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38D3" w14:textId="77777777" w:rsidR="00754C9A" w:rsidRDefault="00754C9A" w:rsidP="00441B6F">
      <w:pPr>
        <w:pStyle w:val="Title"/>
        <w:spacing w:after="0"/>
        <w:jc w:val="both"/>
        <w:rPr>
          <w:rFonts w:ascii="Arial" w:hAnsi="Arial" w:cs="Arial"/>
        </w:rPr>
      </w:pPr>
    </w:p>
    <w:p w14:paraId="200AF7FB" w14:textId="2745E8F6" w:rsidR="00163BC4" w:rsidRPr="00163BC4" w:rsidRDefault="00964CDB" w:rsidP="00441B6F">
      <w:pPr>
        <w:pStyle w:val="Author"/>
        <w:spacing w:line="240" w:lineRule="auto"/>
        <w:rPr>
          <w:rFonts w:ascii="Arial" w:hAnsi="Arial" w:cs="Arial"/>
          <w:bCs/>
          <w:iCs/>
          <w:kern w:val="28"/>
          <w:sz w:val="36"/>
        </w:rPr>
      </w:pPr>
      <w:r w:rsidRPr="00964CDB">
        <w:t xml:space="preserve"> </w:t>
      </w:r>
      <w:r w:rsidRPr="00964CDB">
        <w:rPr>
          <w:rFonts w:ascii="Arial" w:hAnsi="Arial" w:cs="Arial"/>
          <w:bCs/>
          <w:iCs/>
          <w:kern w:val="28"/>
          <w:sz w:val="36"/>
        </w:rPr>
        <w:t xml:space="preserve">Effect of aqueous </w:t>
      </w:r>
      <w:proofErr w:type="spellStart"/>
      <w:r w:rsidRPr="00CB2E0C">
        <w:rPr>
          <w:rFonts w:ascii="Arial" w:hAnsi="Arial" w:cs="Arial"/>
          <w:bCs/>
          <w:i/>
          <w:kern w:val="28"/>
          <w:sz w:val="36"/>
          <w:rPrChange w:id="0" w:author="Timothy Kuka" w:date="2025-04-03T23:16:00Z">
            <w:rPr>
              <w:rFonts w:ascii="Arial" w:hAnsi="Arial" w:cs="Arial"/>
              <w:bCs/>
              <w:iCs/>
              <w:kern w:val="28"/>
              <w:sz w:val="36"/>
            </w:rPr>
          </w:rPrChange>
        </w:rPr>
        <w:t>Mutingia</w:t>
      </w:r>
      <w:proofErr w:type="spellEnd"/>
      <w:r w:rsidRPr="00CB2E0C">
        <w:rPr>
          <w:rFonts w:ascii="Arial" w:hAnsi="Arial" w:cs="Arial"/>
          <w:bCs/>
          <w:i/>
          <w:kern w:val="28"/>
          <w:sz w:val="36"/>
          <w:rPrChange w:id="1" w:author="Timothy Kuka" w:date="2025-04-03T23:16:00Z">
            <w:rPr>
              <w:rFonts w:ascii="Arial" w:hAnsi="Arial" w:cs="Arial"/>
              <w:bCs/>
              <w:iCs/>
              <w:kern w:val="28"/>
              <w:sz w:val="36"/>
            </w:rPr>
          </w:rPrChange>
        </w:rPr>
        <w:t xml:space="preserve"> </w:t>
      </w:r>
      <w:proofErr w:type="spellStart"/>
      <w:r w:rsidRPr="00CB2E0C">
        <w:rPr>
          <w:rFonts w:ascii="Arial" w:hAnsi="Arial" w:cs="Arial"/>
          <w:bCs/>
          <w:i/>
          <w:kern w:val="28"/>
          <w:sz w:val="36"/>
          <w:rPrChange w:id="2" w:author="Timothy Kuka" w:date="2025-04-03T23:16:00Z">
            <w:rPr>
              <w:rFonts w:ascii="Arial" w:hAnsi="Arial" w:cs="Arial"/>
              <w:bCs/>
              <w:iCs/>
              <w:kern w:val="28"/>
              <w:sz w:val="36"/>
            </w:rPr>
          </w:rPrChange>
        </w:rPr>
        <w:t>calabura</w:t>
      </w:r>
      <w:proofErr w:type="spellEnd"/>
      <w:r w:rsidRPr="00964CDB">
        <w:rPr>
          <w:rFonts w:ascii="Arial" w:hAnsi="Arial" w:cs="Arial"/>
          <w:bCs/>
          <w:iCs/>
          <w:kern w:val="28"/>
          <w:sz w:val="36"/>
        </w:rPr>
        <w:t xml:space="preserve"> milled</w:t>
      </w:r>
      <w:ins w:id="3" w:author="Timothy Kuka" w:date="2025-04-03T23:17:00Z">
        <w:r w:rsidR="00CB2E0C">
          <w:rPr>
            <w:rFonts w:ascii="Arial" w:hAnsi="Arial" w:cs="Arial"/>
            <w:bCs/>
            <w:iCs/>
            <w:kern w:val="28"/>
            <w:sz w:val="36"/>
          </w:rPr>
          <w:t>-</w:t>
        </w:r>
      </w:ins>
      <w:del w:id="4" w:author="Timothy Kuka" w:date="2025-04-03T23:17:00Z">
        <w:r w:rsidRPr="00964CDB" w:rsidDel="00CB2E0C">
          <w:rPr>
            <w:rFonts w:ascii="Arial" w:hAnsi="Arial" w:cs="Arial"/>
            <w:bCs/>
            <w:iCs/>
            <w:kern w:val="28"/>
            <w:sz w:val="36"/>
          </w:rPr>
          <w:delText xml:space="preserve"> </w:delText>
        </w:r>
      </w:del>
      <w:r w:rsidRPr="00964CDB">
        <w:rPr>
          <w:rFonts w:ascii="Arial" w:hAnsi="Arial" w:cs="Arial"/>
          <w:bCs/>
          <w:iCs/>
          <w:kern w:val="28"/>
          <w:sz w:val="36"/>
        </w:rPr>
        <w:t>lea</w:t>
      </w:r>
      <w:ins w:id="5" w:author="Timothy Kuka" w:date="2025-04-04T05:00:00Z">
        <w:r w:rsidR="002E39D7">
          <w:rPr>
            <w:rFonts w:ascii="Arial" w:hAnsi="Arial" w:cs="Arial"/>
            <w:bCs/>
            <w:iCs/>
            <w:kern w:val="28"/>
            <w:sz w:val="36"/>
          </w:rPr>
          <w:t>f</w:t>
        </w:r>
      </w:ins>
      <w:del w:id="6" w:author="Timothy Kuka" w:date="2025-04-04T05:00:00Z">
        <w:r w:rsidRPr="00964CDB" w:rsidDel="002E39D7">
          <w:rPr>
            <w:rFonts w:ascii="Arial" w:hAnsi="Arial" w:cs="Arial"/>
            <w:bCs/>
            <w:iCs/>
            <w:kern w:val="28"/>
            <w:sz w:val="36"/>
          </w:rPr>
          <w:delText>ves</w:delText>
        </w:r>
      </w:del>
      <w:ins w:id="7" w:author="Timothy Kuka" w:date="2025-04-03T23:17:00Z">
        <w:r w:rsidR="00CB2E0C">
          <w:rPr>
            <w:rFonts w:ascii="Arial" w:hAnsi="Arial" w:cs="Arial"/>
            <w:bCs/>
            <w:iCs/>
            <w:kern w:val="28"/>
            <w:sz w:val="36"/>
          </w:rPr>
          <w:t>’</w:t>
        </w:r>
      </w:ins>
      <w:r w:rsidRPr="00964CDB">
        <w:rPr>
          <w:rFonts w:ascii="Arial" w:hAnsi="Arial" w:cs="Arial"/>
          <w:bCs/>
          <w:iCs/>
          <w:kern w:val="28"/>
          <w:sz w:val="36"/>
        </w:rPr>
        <w:t xml:space="preserve"> extract on the hematological properties, serum biochemistry, and intestinal morphology </w:t>
      </w:r>
      <w:del w:id="8" w:author="Timothy Kuka" w:date="2025-04-03T23:18:00Z">
        <w:r w:rsidRPr="00964CDB" w:rsidDel="00CB2E0C">
          <w:rPr>
            <w:rFonts w:ascii="Arial" w:hAnsi="Arial" w:cs="Arial"/>
            <w:bCs/>
            <w:iCs/>
            <w:kern w:val="28"/>
            <w:sz w:val="36"/>
          </w:rPr>
          <w:delText xml:space="preserve">in </w:delText>
        </w:r>
      </w:del>
      <w:ins w:id="9" w:author="Timothy Kuka" w:date="2025-04-03T23:18:00Z">
        <w:r w:rsidR="00CB2E0C">
          <w:rPr>
            <w:rFonts w:ascii="Arial" w:hAnsi="Arial" w:cs="Arial"/>
            <w:bCs/>
            <w:iCs/>
            <w:kern w:val="28"/>
            <w:sz w:val="36"/>
          </w:rPr>
          <w:t>of</w:t>
        </w:r>
        <w:r w:rsidR="00CB2E0C" w:rsidRPr="00964CDB">
          <w:rPr>
            <w:rFonts w:ascii="Arial" w:hAnsi="Arial" w:cs="Arial"/>
            <w:bCs/>
            <w:iCs/>
            <w:kern w:val="28"/>
            <w:sz w:val="36"/>
          </w:rPr>
          <w:t xml:space="preserve"> </w:t>
        </w:r>
      </w:ins>
      <w:r w:rsidRPr="00964CDB">
        <w:rPr>
          <w:rFonts w:ascii="Arial" w:hAnsi="Arial" w:cs="Arial"/>
          <w:bCs/>
          <w:iCs/>
          <w:kern w:val="28"/>
          <w:sz w:val="36"/>
        </w:rPr>
        <w:t>broiler chickens.</w:t>
      </w:r>
      <w:r w:rsidR="00231920">
        <w:rPr>
          <w:rFonts w:ascii="Arial" w:hAnsi="Arial" w:cs="Arial"/>
          <w:bCs/>
          <w:iCs/>
          <w:kern w:val="28"/>
          <w:sz w:val="36"/>
        </w:rPr>
        <w:t xml:space="preserve"> </w:t>
      </w:r>
    </w:p>
    <w:p w14:paraId="5FD81F70" w14:textId="77777777" w:rsidR="00A258C3" w:rsidRPr="00790ADA" w:rsidRDefault="00A258C3" w:rsidP="00441B6F">
      <w:pPr>
        <w:pStyle w:val="Author"/>
        <w:spacing w:line="240" w:lineRule="auto"/>
        <w:jc w:val="both"/>
        <w:rPr>
          <w:rFonts w:ascii="Arial" w:hAnsi="Arial" w:cs="Arial"/>
          <w:sz w:val="36"/>
        </w:rPr>
      </w:pPr>
    </w:p>
    <w:p w14:paraId="21ADEDCD" w14:textId="77777777" w:rsidR="00790ADA" w:rsidRDefault="00790ADA" w:rsidP="00441B6F">
      <w:pPr>
        <w:pStyle w:val="Affiliation"/>
        <w:spacing w:after="0" w:line="240" w:lineRule="auto"/>
        <w:jc w:val="both"/>
        <w:rPr>
          <w:rFonts w:ascii="Arial" w:hAnsi="Arial" w:cs="Arial"/>
        </w:rPr>
      </w:pPr>
    </w:p>
    <w:p w14:paraId="28888BFE" w14:textId="77777777" w:rsidR="002C57D2" w:rsidRPr="00FB3A86" w:rsidRDefault="002C57D2" w:rsidP="00441B6F">
      <w:pPr>
        <w:pStyle w:val="Affiliation"/>
        <w:spacing w:after="0" w:line="240" w:lineRule="auto"/>
        <w:jc w:val="both"/>
        <w:rPr>
          <w:rFonts w:ascii="Arial" w:hAnsi="Arial" w:cs="Arial"/>
        </w:rPr>
      </w:pPr>
    </w:p>
    <w:p w14:paraId="196F63CC" w14:textId="77777777" w:rsidR="00B01FCD" w:rsidRPr="00FB3A86" w:rsidRDefault="00000000" w:rsidP="00441B6F">
      <w:pPr>
        <w:pStyle w:val="Copyright"/>
        <w:spacing w:after="0" w:line="240" w:lineRule="auto"/>
        <w:jc w:val="both"/>
        <w:rPr>
          <w:rFonts w:ascii="Arial" w:hAnsi="Arial" w:cs="Arial"/>
        </w:rPr>
        <w:sectPr w:rsidR="00B01FCD" w:rsidRPr="00FB3A86" w:rsidSect="00F24AB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D6104D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1543863" w14:textId="55028E4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7041F6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160723" w14:textId="77777777" w:rsidTr="001E44FE">
        <w:tc>
          <w:tcPr>
            <w:tcW w:w="9576" w:type="dxa"/>
            <w:shd w:val="clear" w:color="auto" w:fill="F2F2F2"/>
          </w:tcPr>
          <w:p w14:paraId="253D8457" w14:textId="77777777" w:rsidR="00E3114E" w:rsidRDefault="00E3114E" w:rsidP="00441B6F">
            <w:pPr>
              <w:pStyle w:val="Body"/>
              <w:spacing w:after="0"/>
              <w:rPr>
                <w:rFonts w:ascii="Arial" w:eastAsia="Calibri" w:hAnsi="Arial" w:cs="Arial"/>
                <w:b/>
                <w:szCs w:val="22"/>
              </w:rPr>
            </w:pPr>
          </w:p>
          <w:p w14:paraId="440AC397" w14:textId="3C3FB406"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00F76638">
              <w:rPr>
                <w:rFonts w:ascii="Arial" w:eastAsia="Calibri" w:hAnsi="Arial" w:cs="Arial"/>
                <w:b/>
                <w:szCs w:val="22"/>
              </w:rPr>
              <w:t xml:space="preserve"> </w:t>
            </w:r>
            <w:r w:rsidR="00F76638" w:rsidRPr="00F76638">
              <w:rPr>
                <w:rFonts w:ascii="Arial" w:eastAsia="Calibri" w:hAnsi="Arial" w:cs="Arial"/>
                <w:szCs w:val="22"/>
              </w:rPr>
              <w:t xml:space="preserve">This experiment </w:t>
            </w:r>
            <w:r w:rsidR="00134345">
              <w:rPr>
                <w:rFonts w:ascii="Arial" w:eastAsia="Calibri" w:hAnsi="Arial" w:cs="Arial"/>
                <w:szCs w:val="22"/>
              </w:rPr>
              <w:t>evaluated</w:t>
            </w:r>
            <w:r w:rsidR="00F76638" w:rsidRPr="00F76638">
              <w:rPr>
                <w:rFonts w:ascii="Arial" w:eastAsia="Calibri" w:hAnsi="Arial" w:cs="Arial"/>
                <w:szCs w:val="22"/>
              </w:rPr>
              <w:t xml:space="preserve"> the effects of different levels of </w:t>
            </w:r>
            <w:r w:rsidR="00F76638" w:rsidRPr="00CB2E0C">
              <w:rPr>
                <w:rFonts w:ascii="Arial" w:eastAsia="Calibri" w:hAnsi="Arial" w:cs="Arial"/>
                <w:i/>
                <w:iCs/>
                <w:szCs w:val="22"/>
                <w:rPrChange w:id="10" w:author="Timothy Kuka" w:date="2025-04-03T23:18:00Z">
                  <w:rPr>
                    <w:rFonts w:ascii="Arial" w:eastAsia="Calibri" w:hAnsi="Arial" w:cs="Arial"/>
                    <w:szCs w:val="22"/>
                  </w:rPr>
                </w:rPrChange>
              </w:rPr>
              <w:t>Mutingia calabura</w:t>
            </w:r>
            <w:r w:rsidR="00F76638" w:rsidRPr="00F76638">
              <w:rPr>
                <w:rFonts w:ascii="Arial" w:eastAsia="Calibri" w:hAnsi="Arial" w:cs="Arial"/>
                <w:szCs w:val="22"/>
              </w:rPr>
              <w:t xml:space="preserve"> leaves (MCL) on hematology parameters, serum parameters, and small intestine histomorphology of broiler chickens at 42 days of age. </w:t>
            </w:r>
          </w:p>
          <w:p w14:paraId="5CC01DB9" w14:textId="34D1B309" w:rsidR="00C156E0" w:rsidRPr="00BA1B01" w:rsidDel="00856189" w:rsidRDefault="00C156E0" w:rsidP="00441B6F">
            <w:pPr>
              <w:pStyle w:val="Body"/>
              <w:spacing w:after="0"/>
              <w:rPr>
                <w:del w:id="11" w:author="Timothy Kuka" w:date="2025-04-03T23:29:00Z"/>
                <w:rFonts w:ascii="Arial" w:eastAsia="Calibri" w:hAnsi="Arial" w:cs="Arial"/>
                <w:szCs w:val="22"/>
              </w:rPr>
            </w:pPr>
          </w:p>
          <w:p w14:paraId="6BFE445B" w14:textId="329DA8EC"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E7AF7">
              <w:rPr>
                <w:rFonts w:ascii="Arial" w:eastAsia="Calibri" w:hAnsi="Arial" w:cs="Arial"/>
                <w:szCs w:val="22"/>
              </w:rPr>
              <w:t>The study design was a completely randomized design.</w:t>
            </w:r>
          </w:p>
          <w:p w14:paraId="09EF6628" w14:textId="1B7426DE" w:rsidR="00C156E0" w:rsidRPr="00BA1B01" w:rsidDel="00856189" w:rsidRDefault="00C156E0" w:rsidP="00441B6F">
            <w:pPr>
              <w:pStyle w:val="Body"/>
              <w:spacing w:after="0"/>
              <w:rPr>
                <w:del w:id="12" w:author="Timothy Kuka" w:date="2025-04-03T23:29:00Z"/>
                <w:rFonts w:ascii="Arial" w:eastAsia="Calibri" w:hAnsi="Arial" w:cs="Arial"/>
                <w:szCs w:val="22"/>
              </w:rPr>
            </w:pPr>
          </w:p>
          <w:p w14:paraId="1491425C" w14:textId="56FEB112" w:rsidR="00BA1B01" w:rsidDel="00CB2E0C" w:rsidRDefault="00BA1B01" w:rsidP="00441B6F">
            <w:pPr>
              <w:pStyle w:val="Body"/>
              <w:spacing w:after="0"/>
              <w:rPr>
                <w:del w:id="13" w:author="Timothy Kuka" w:date="2025-04-03T23:20:00Z"/>
                <w:rFonts w:ascii="Arial" w:eastAsia="Calibri" w:hAnsi="Arial" w:cs="Arial"/>
                <w:szCs w:val="22"/>
              </w:rPr>
            </w:pPr>
            <w:del w:id="14" w:author="Timothy Kuka" w:date="2025-04-03T23:20:00Z">
              <w:r w:rsidRPr="00BA1B01" w:rsidDel="00CB2E0C">
                <w:rPr>
                  <w:rFonts w:ascii="Arial" w:eastAsia="Calibri" w:hAnsi="Arial" w:cs="Arial"/>
                  <w:b/>
                  <w:szCs w:val="22"/>
                </w:rPr>
                <w:delText>Place and Duration of Study:</w:delText>
              </w:r>
              <w:r w:rsidRPr="00BA1B01" w:rsidDel="00CB2E0C">
                <w:rPr>
                  <w:rFonts w:ascii="Arial" w:eastAsia="Calibri" w:hAnsi="Arial" w:cs="Arial"/>
                  <w:szCs w:val="22"/>
                </w:rPr>
                <w:delText xml:space="preserve"> </w:delText>
              </w:r>
              <w:r w:rsidR="00315186" w:rsidDel="00CB2E0C">
                <w:rPr>
                  <w:rFonts w:ascii="Arial" w:eastAsia="Calibri" w:hAnsi="Arial" w:cs="Arial"/>
                  <w:szCs w:val="22"/>
                </w:rPr>
                <w:delText xml:space="preserve"> </w:delText>
              </w:r>
              <w:r w:rsidR="00710DFA" w:rsidRPr="00710DFA" w:rsidDel="00CB2E0C">
                <w:rPr>
                  <w:rFonts w:ascii="Arial" w:eastAsia="Calibri" w:hAnsi="Arial" w:cs="Arial"/>
                  <w:szCs w:val="22"/>
                </w:rPr>
                <w:delText>Department of Animal, Aquaculture and Range Sciences, Sokoine University of Agriculture</w:delText>
              </w:r>
              <w:r w:rsidR="00710DFA" w:rsidDel="00CB2E0C">
                <w:rPr>
                  <w:rFonts w:ascii="Arial" w:eastAsia="Calibri" w:hAnsi="Arial" w:cs="Arial"/>
                  <w:szCs w:val="22"/>
                </w:rPr>
                <w:delText>,</w:delText>
              </w:r>
              <w:r w:rsidRPr="00BA1B01" w:rsidDel="00CB2E0C">
                <w:rPr>
                  <w:rFonts w:ascii="Arial" w:eastAsia="Calibri" w:hAnsi="Arial" w:cs="Arial"/>
                  <w:szCs w:val="22"/>
                </w:rPr>
                <w:delText xml:space="preserve"> between </w:delText>
              </w:r>
              <w:r w:rsidR="00710DFA" w:rsidDel="00CB2E0C">
                <w:rPr>
                  <w:rFonts w:ascii="Arial" w:eastAsia="Calibri" w:hAnsi="Arial" w:cs="Arial"/>
                  <w:szCs w:val="22"/>
                </w:rPr>
                <w:delText>September</w:delText>
              </w:r>
              <w:r w:rsidRPr="00BA1B01" w:rsidDel="00CB2E0C">
                <w:rPr>
                  <w:rFonts w:ascii="Arial" w:eastAsia="Calibri" w:hAnsi="Arial" w:cs="Arial"/>
                  <w:szCs w:val="22"/>
                </w:rPr>
                <w:delText xml:space="preserve"> 20</w:delText>
              </w:r>
              <w:r w:rsidR="00710DFA" w:rsidDel="00CB2E0C">
                <w:rPr>
                  <w:rFonts w:ascii="Arial" w:eastAsia="Calibri" w:hAnsi="Arial" w:cs="Arial"/>
                  <w:szCs w:val="22"/>
                </w:rPr>
                <w:delText>24</w:delText>
              </w:r>
              <w:r w:rsidRPr="00BA1B01" w:rsidDel="00CB2E0C">
                <w:rPr>
                  <w:rFonts w:ascii="Arial" w:eastAsia="Calibri" w:hAnsi="Arial" w:cs="Arial"/>
                  <w:szCs w:val="22"/>
                </w:rPr>
                <w:delText xml:space="preserve"> and </w:delText>
              </w:r>
              <w:r w:rsidR="00710DFA" w:rsidDel="00CB2E0C">
                <w:rPr>
                  <w:rFonts w:ascii="Arial" w:eastAsia="Calibri" w:hAnsi="Arial" w:cs="Arial"/>
                  <w:szCs w:val="22"/>
                </w:rPr>
                <w:delText>March</w:delText>
              </w:r>
              <w:r w:rsidRPr="00BA1B01" w:rsidDel="00CB2E0C">
                <w:rPr>
                  <w:rFonts w:ascii="Arial" w:eastAsia="Calibri" w:hAnsi="Arial" w:cs="Arial"/>
                  <w:szCs w:val="22"/>
                </w:rPr>
                <w:delText xml:space="preserve"> 20</w:delText>
              </w:r>
              <w:r w:rsidR="00710DFA" w:rsidDel="00CB2E0C">
                <w:rPr>
                  <w:rFonts w:ascii="Arial" w:eastAsia="Calibri" w:hAnsi="Arial" w:cs="Arial"/>
                  <w:szCs w:val="22"/>
                </w:rPr>
                <w:delText>25</w:delText>
              </w:r>
              <w:r w:rsidRPr="00BA1B01" w:rsidDel="00CB2E0C">
                <w:rPr>
                  <w:rFonts w:ascii="Arial" w:eastAsia="Calibri" w:hAnsi="Arial" w:cs="Arial"/>
                  <w:szCs w:val="22"/>
                </w:rPr>
                <w:delText>.</w:delText>
              </w:r>
            </w:del>
          </w:p>
          <w:p w14:paraId="34994AB5" w14:textId="67A417C7" w:rsidR="00C156E0" w:rsidRPr="00BA1B01" w:rsidDel="00856189" w:rsidRDefault="00C156E0" w:rsidP="00441B6F">
            <w:pPr>
              <w:pStyle w:val="Body"/>
              <w:spacing w:after="0"/>
              <w:rPr>
                <w:del w:id="15" w:author="Timothy Kuka" w:date="2025-04-03T23:29:00Z"/>
                <w:rFonts w:ascii="Arial" w:eastAsia="Calibri" w:hAnsi="Arial" w:cs="Arial"/>
                <w:szCs w:val="22"/>
              </w:rPr>
            </w:pPr>
          </w:p>
          <w:p w14:paraId="5943A153" w14:textId="01C51F71" w:rsidR="00F76638" w:rsidRDefault="00BA1B01" w:rsidP="00F76638">
            <w:pPr>
              <w:pStyle w:val="Body"/>
              <w:spacing w:after="0"/>
              <w:rPr>
                <w:rFonts w:ascii="Arial" w:eastAsia="Calibri" w:hAnsi="Arial" w:cs="Arial"/>
                <w:szCs w:val="22"/>
              </w:rPr>
            </w:pPr>
            <w:r w:rsidRPr="00BA1B01">
              <w:rPr>
                <w:rFonts w:ascii="Arial" w:eastAsia="Calibri" w:hAnsi="Arial" w:cs="Arial"/>
                <w:b/>
                <w:bCs/>
                <w:szCs w:val="22"/>
              </w:rPr>
              <w:t>Methodology:</w:t>
            </w:r>
            <w:r w:rsidR="00F76638">
              <w:rPr>
                <w:rFonts w:ascii="Arial" w:eastAsia="Calibri" w:hAnsi="Arial" w:cs="Arial"/>
                <w:b/>
                <w:bCs/>
                <w:szCs w:val="22"/>
              </w:rPr>
              <w:t xml:space="preserve"> </w:t>
            </w:r>
            <w:del w:id="16" w:author="Timothy Kuka" w:date="2025-04-04T04:30:00Z">
              <w:r w:rsidRPr="00BA1B01" w:rsidDel="009C4376">
                <w:rPr>
                  <w:rFonts w:ascii="Arial" w:eastAsia="Calibri" w:hAnsi="Arial" w:cs="Arial"/>
                  <w:szCs w:val="22"/>
                </w:rPr>
                <w:delText xml:space="preserve"> </w:delText>
              </w:r>
              <w:r w:rsidR="00F76638" w:rsidRPr="00F76638" w:rsidDel="009C4376">
                <w:rPr>
                  <w:rFonts w:ascii="Arial" w:eastAsia="Calibri" w:hAnsi="Arial" w:cs="Arial"/>
                  <w:szCs w:val="22"/>
                </w:rPr>
                <w:delText>A total of 250 D</w:delText>
              </w:r>
              <w:r w:rsidR="00134345" w:rsidDel="009C4376">
                <w:rPr>
                  <w:rFonts w:ascii="Arial" w:eastAsia="Calibri" w:hAnsi="Arial" w:cs="Arial"/>
                  <w:szCs w:val="22"/>
                </w:rPr>
                <w:delText xml:space="preserve">ay old </w:delText>
              </w:r>
            </w:del>
            <w:del w:id="17" w:author="Timothy Kuka" w:date="2025-04-03T23:20:00Z">
              <w:r w:rsidR="00134345" w:rsidDel="00CB2E0C">
                <w:rPr>
                  <w:rFonts w:ascii="Arial" w:eastAsia="Calibri" w:hAnsi="Arial" w:cs="Arial"/>
                  <w:szCs w:val="22"/>
                </w:rPr>
                <w:delText>chick</w:delText>
              </w:r>
              <w:r w:rsidR="00F76638" w:rsidRPr="00F76638" w:rsidDel="00CB2E0C">
                <w:rPr>
                  <w:rFonts w:ascii="Arial" w:eastAsia="Calibri" w:hAnsi="Arial" w:cs="Arial"/>
                  <w:szCs w:val="22"/>
                </w:rPr>
                <w:delText xml:space="preserve"> </w:delText>
              </w:r>
            </w:del>
            <w:del w:id="18" w:author="Timothy Kuka" w:date="2025-04-04T04:30:00Z">
              <w:r w:rsidR="00F76638" w:rsidRPr="00F76638" w:rsidDel="009C4376">
                <w:rPr>
                  <w:rFonts w:ascii="Arial" w:eastAsia="Calibri" w:hAnsi="Arial" w:cs="Arial"/>
                  <w:szCs w:val="22"/>
                </w:rPr>
                <w:delText xml:space="preserve">broiler chicks were randomly assigned </w:delText>
              </w:r>
            </w:del>
            <w:del w:id="19" w:author="Timothy Kuka" w:date="2025-04-03T23:20:00Z">
              <w:r w:rsidR="00F76638" w:rsidRPr="00F76638" w:rsidDel="00CB2E0C">
                <w:rPr>
                  <w:rFonts w:ascii="Arial" w:eastAsia="Calibri" w:hAnsi="Arial" w:cs="Arial"/>
                  <w:szCs w:val="22"/>
                </w:rPr>
                <w:delText>in</w:delText>
              </w:r>
            </w:del>
            <w:del w:id="20" w:author="Timothy Kuka" w:date="2025-04-04T04:30:00Z">
              <w:r w:rsidR="00F76638" w:rsidRPr="00F76638" w:rsidDel="009C4376">
                <w:rPr>
                  <w:rFonts w:ascii="Arial" w:eastAsia="Calibri" w:hAnsi="Arial" w:cs="Arial"/>
                  <w:szCs w:val="22"/>
                </w:rPr>
                <w:delText>to six treatments</w:delText>
              </w:r>
            </w:del>
            <w:ins w:id="21" w:author="Timothy Kuka" w:date="2025-04-04T04:30:00Z">
              <w:r w:rsidR="009C4376">
                <w:rPr>
                  <w:rFonts w:ascii="Arial" w:eastAsia="Calibri" w:hAnsi="Arial" w:cs="Arial"/>
                  <w:szCs w:val="22"/>
                </w:rPr>
                <w:t>A total of 250 day-old chick broiler chicks were randomly assigned into six treatments,</w:t>
              </w:r>
            </w:ins>
            <w:r w:rsidR="00F76638" w:rsidRPr="00F76638">
              <w:rPr>
                <w:rFonts w:ascii="Arial" w:eastAsia="Calibri" w:hAnsi="Arial" w:cs="Arial"/>
                <w:szCs w:val="22"/>
              </w:rPr>
              <w:t xml:space="preserve"> with four replications of 10 chicks each. Commercial feed and aqueous MCL extract were supplied ad libitum throughout the experiment. The treatment groups consisted of T1 (positive control), T2 (0g/L), T3 (2g/L) T4 (4g/L), T5 (6g/L), and T6 (8g/L). </w:t>
            </w:r>
            <w:ins w:id="22" w:author="Timothy Kuka" w:date="2025-04-04T04:31:00Z">
              <w:r w:rsidR="009C4376">
                <w:rPr>
                  <w:rFonts w:ascii="Arial" w:eastAsia="Calibri" w:hAnsi="Arial" w:cs="Arial"/>
                  <w:szCs w:val="22"/>
                </w:rPr>
                <w:t xml:space="preserve">The </w:t>
              </w:r>
            </w:ins>
            <w:del w:id="23" w:author="Timothy Kuka" w:date="2025-04-04T04:31:00Z">
              <w:r w:rsidR="00F76638" w:rsidRPr="00F76638" w:rsidDel="009C4376">
                <w:rPr>
                  <w:rFonts w:ascii="Arial" w:eastAsia="Calibri" w:hAnsi="Arial" w:cs="Arial"/>
                  <w:szCs w:val="22"/>
                </w:rPr>
                <w:delText>P</w:delText>
              </w:r>
            </w:del>
            <w:ins w:id="24" w:author="Timothy Kuka" w:date="2025-04-04T04:31:00Z">
              <w:r w:rsidR="009C4376">
                <w:rPr>
                  <w:rFonts w:ascii="Arial" w:eastAsia="Calibri" w:hAnsi="Arial" w:cs="Arial"/>
                  <w:szCs w:val="22"/>
                </w:rPr>
                <w:t>p</w:t>
              </w:r>
            </w:ins>
            <w:r w:rsidR="00F76638" w:rsidRPr="00F76638">
              <w:rPr>
                <w:rFonts w:ascii="Arial" w:eastAsia="Calibri" w:hAnsi="Arial" w:cs="Arial"/>
                <w:szCs w:val="22"/>
              </w:rPr>
              <w:t xml:space="preserve">arameters measured were small intestine (duodenum, jejunum, and ileum) histomorphology (villus height, villus width, crypt depth, and villus height to crypt depth ratio), </w:t>
            </w:r>
            <w:del w:id="25" w:author="Timothy Kuka" w:date="2025-04-03T23:22:00Z">
              <w:r w:rsidR="00F76638" w:rsidRPr="00F76638" w:rsidDel="00CB2E0C">
                <w:rPr>
                  <w:rFonts w:ascii="Arial" w:eastAsia="Calibri" w:hAnsi="Arial" w:cs="Arial"/>
                  <w:szCs w:val="22"/>
                </w:rPr>
                <w:delText>blood</w:delText>
              </w:r>
            </w:del>
            <w:r w:rsidR="00F76638" w:rsidRPr="00F76638">
              <w:rPr>
                <w:rFonts w:ascii="Arial" w:eastAsia="Calibri" w:hAnsi="Arial" w:cs="Arial"/>
                <w:szCs w:val="22"/>
              </w:rPr>
              <w:t xml:space="preserve"> serum biochemistry, and hematology parameters. The recorded data were analyzed under one-way analysis of variance using SAS</w:t>
            </w:r>
            <w:r w:rsidR="006E7AF7">
              <w:rPr>
                <w:rFonts w:ascii="Arial" w:eastAsia="Calibri" w:hAnsi="Arial" w:cs="Arial"/>
                <w:szCs w:val="22"/>
              </w:rPr>
              <w:t>,</w:t>
            </w:r>
            <w:r w:rsidR="00F76638" w:rsidRPr="00F76638">
              <w:rPr>
                <w:rFonts w:ascii="Arial" w:eastAsia="Calibri" w:hAnsi="Arial" w:cs="Arial"/>
                <w:szCs w:val="22"/>
              </w:rPr>
              <w:t xml:space="preserve"> and the comparison of </w:t>
            </w:r>
            <w:r w:rsidR="006E7AF7">
              <w:rPr>
                <w:rFonts w:ascii="Arial" w:eastAsia="Calibri" w:hAnsi="Arial" w:cs="Arial"/>
                <w:szCs w:val="22"/>
              </w:rPr>
              <w:t>means</w:t>
            </w:r>
            <w:r w:rsidR="00F76638" w:rsidRPr="00F76638">
              <w:rPr>
                <w:rFonts w:ascii="Arial" w:eastAsia="Calibri" w:hAnsi="Arial" w:cs="Arial"/>
                <w:szCs w:val="22"/>
              </w:rPr>
              <w:t xml:space="preserve"> was done using Turkey-test.  </w:t>
            </w:r>
          </w:p>
          <w:p w14:paraId="23AB7B18" w14:textId="3BCA82A4" w:rsidR="00BA1B01" w:rsidRPr="00BA1B01" w:rsidDel="00856189" w:rsidRDefault="00BA1B01" w:rsidP="00441B6F">
            <w:pPr>
              <w:pStyle w:val="Body"/>
              <w:spacing w:after="0"/>
              <w:rPr>
                <w:del w:id="26" w:author="Timothy Kuka" w:date="2025-04-03T23:29:00Z"/>
                <w:rFonts w:ascii="Arial" w:eastAsia="Calibri" w:hAnsi="Arial" w:cs="Arial"/>
                <w:szCs w:val="22"/>
              </w:rPr>
            </w:pPr>
          </w:p>
          <w:p w14:paraId="4FA1141B" w14:textId="5390F5BF" w:rsidR="00F76638" w:rsidRDefault="00BA1B01" w:rsidP="00F76638">
            <w:pPr>
              <w:pStyle w:val="Body"/>
              <w:spacing w:after="0"/>
              <w:rPr>
                <w:rFonts w:ascii="Arial" w:eastAsia="Calibri" w:hAnsi="Arial" w:cs="Arial"/>
                <w:szCs w:val="22"/>
              </w:rPr>
            </w:pPr>
            <w:r w:rsidRPr="00BA1B01">
              <w:rPr>
                <w:rFonts w:ascii="Arial" w:eastAsia="Calibri" w:hAnsi="Arial" w:cs="Arial"/>
                <w:b/>
                <w:bCs/>
                <w:szCs w:val="22"/>
              </w:rPr>
              <w:t>Results:</w:t>
            </w:r>
            <w:r w:rsidR="00F76638">
              <w:rPr>
                <w:rFonts w:ascii="Arial" w:eastAsia="Calibri" w:hAnsi="Arial" w:cs="Arial"/>
                <w:b/>
                <w:bCs/>
                <w:szCs w:val="22"/>
              </w:rPr>
              <w:t xml:space="preserve"> </w:t>
            </w:r>
            <w:r w:rsidR="00F76638" w:rsidRPr="00F76638">
              <w:rPr>
                <w:rFonts w:ascii="Arial" w:eastAsia="Calibri" w:hAnsi="Arial" w:cs="Arial"/>
                <w:szCs w:val="22"/>
              </w:rPr>
              <w:t>Results show</w:t>
            </w:r>
            <w:ins w:id="27" w:author="Timothy Kuka" w:date="2025-04-03T23:23:00Z">
              <w:r w:rsidR="00CB2E0C">
                <w:rPr>
                  <w:rFonts w:ascii="Arial" w:eastAsia="Calibri" w:hAnsi="Arial" w:cs="Arial"/>
                  <w:szCs w:val="22"/>
                </w:rPr>
                <w:t>ed</w:t>
              </w:r>
            </w:ins>
            <w:r w:rsidR="00F76638" w:rsidRPr="00F76638">
              <w:rPr>
                <w:rFonts w:ascii="Arial" w:eastAsia="Calibri" w:hAnsi="Arial" w:cs="Arial"/>
                <w:szCs w:val="22"/>
              </w:rPr>
              <w:t xml:space="preserve"> that MCL significantly (</w:t>
            </w:r>
            <w:r w:rsidR="00F76638" w:rsidRPr="006E7AF7">
              <w:rPr>
                <w:rFonts w:ascii="Arial" w:eastAsia="Calibri" w:hAnsi="Arial" w:cs="Arial"/>
                <w:i/>
                <w:iCs/>
                <w:szCs w:val="22"/>
              </w:rPr>
              <w:t>P</w:t>
            </w:r>
            <w:r w:rsidR="00D3490F">
              <w:rPr>
                <w:rFonts w:ascii="Arial" w:eastAsia="Calibri" w:hAnsi="Arial" w:cs="Arial"/>
                <w:i/>
                <w:iCs/>
                <w:szCs w:val="22"/>
              </w:rPr>
              <w:t>=</w:t>
            </w:r>
            <w:r w:rsidR="00F76638" w:rsidRPr="00F76638">
              <w:rPr>
                <w:rFonts w:ascii="Arial" w:eastAsia="Calibri" w:hAnsi="Arial" w:cs="Arial"/>
                <w:szCs w:val="22"/>
              </w:rPr>
              <w:t>0.05) affect</w:t>
            </w:r>
            <w:ins w:id="28" w:author="Timothy Kuka" w:date="2025-04-03T23:23:00Z">
              <w:r w:rsidR="00CB2E0C">
                <w:rPr>
                  <w:rFonts w:ascii="Arial" w:eastAsia="Calibri" w:hAnsi="Arial" w:cs="Arial"/>
                  <w:szCs w:val="22"/>
                </w:rPr>
                <w:t>ed</w:t>
              </w:r>
            </w:ins>
            <w:del w:id="29" w:author="Timothy Kuka" w:date="2025-04-03T23:23:00Z">
              <w:r w:rsidR="00F76638" w:rsidRPr="00F76638" w:rsidDel="00CB2E0C">
                <w:rPr>
                  <w:rFonts w:ascii="Arial" w:eastAsia="Calibri" w:hAnsi="Arial" w:cs="Arial"/>
                  <w:szCs w:val="22"/>
                </w:rPr>
                <w:delText>s</w:delText>
              </w:r>
            </w:del>
            <w:r w:rsidR="00F76638" w:rsidRPr="00F76638">
              <w:rPr>
                <w:rFonts w:ascii="Arial" w:eastAsia="Calibri" w:hAnsi="Arial" w:cs="Arial"/>
                <w:szCs w:val="22"/>
              </w:rPr>
              <w:t xml:space="preserve"> hematological parameters while lymphocytes, </w:t>
            </w:r>
            <w:r w:rsidR="00F76638" w:rsidRPr="00CB2E0C">
              <w:rPr>
                <w:rFonts w:ascii="Arial" w:eastAsia="Calibri" w:hAnsi="Arial" w:cs="Arial"/>
                <w:szCs w:val="22"/>
                <w:highlight w:val="yellow"/>
                <w:rPrChange w:id="30" w:author="Timothy Kuka" w:date="2025-04-03T23:25:00Z">
                  <w:rPr>
                    <w:rFonts w:ascii="Arial" w:eastAsia="Calibri" w:hAnsi="Arial" w:cs="Arial"/>
                    <w:szCs w:val="22"/>
                  </w:rPr>
                </w:rPrChange>
              </w:rPr>
              <w:t>RDW</w:t>
            </w:r>
            <w:r w:rsidR="00F76638" w:rsidRPr="00F76638">
              <w:rPr>
                <w:rFonts w:ascii="Arial" w:eastAsia="Calibri" w:hAnsi="Arial" w:cs="Arial"/>
                <w:szCs w:val="22"/>
              </w:rPr>
              <w:t xml:space="preserve">, and </w:t>
            </w:r>
            <w:r w:rsidR="00F76638" w:rsidRPr="00CB2E0C">
              <w:rPr>
                <w:rFonts w:ascii="Arial" w:eastAsia="Calibri" w:hAnsi="Arial" w:cs="Arial"/>
                <w:szCs w:val="22"/>
                <w:highlight w:val="yellow"/>
                <w:rPrChange w:id="31" w:author="Timothy Kuka" w:date="2025-04-03T23:25:00Z">
                  <w:rPr>
                    <w:rFonts w:ascii="Arial" w:eastAsia="Calibri" w:hAnsi="Arial" w:cs="Arial"/>
                    <w:szCs w:val="22"/>
                  </w:rPr>
                </w:rPrChange>
              </w:rPr>
              <w:t>MCHC</w:t>
            </w:r>
            <w:r w:rsidR="00F76638" w:rsidRPr="00F76638">
              <w:rPr>
                <w:rFonts w:ascii="Arial" w:eastAsia="Calibri" w:hAnsi="Arial" w:cs="Arial"/>
                <w:szCs w:val="22"/>
              </w:rPr>
              <w:t xml:space="preserve"> showed no significant differences. Birds treated with T5-6g/L were observed to have higher values of </w:t>
            </w:r>
            <w:r w:rsidR="00F76638" w:rsidRPr="00CB2E0C">
              <w:rPr>
                <w:rFonts w:ascii="Arial" w:eastAsia="Calibri" w:hAnsi="Arial" w:cs="Arial"/>
                <w:szCs w:val="22"/>
                <w:highlight w:val="yellow"/>
                <w:rPrChange w:id="32" w:author="Timothy Kuka" w:date="2025-04-03T23:25:00Z">
                  <w:rPr>
                    <w:rFonts w:ascii="Arial" w:eastAsia="Calibri" w:hAnsi="Arial" w:cs="Arial"/>
                    <w:szCs w:val="22"/>
                  </w:rPr>
                </w:rPrChange>
              </w:rPr>
              <w:t>WBC</w:t>
            </w:r>
            <w:r w:rsidR="006E7AF7">
              <w:rPr>
                <w:rFonts w:ascii="Arial" w:eastAsia="Calibri" w:hAnsi="Arial" w:cs="Arial"/>
                <w:szCs w:val="22"/>
              </w:rPr>
              <w:t>,</w:t>
            </w:r>
            <w:r w:rsidR="00F76638" w:rsidRPr="00F76638">
              <w:rPr>
                <w:rFonts w:ascii="Arial" w:eastAsia="Calibri" w:hAnsi="Arial" w:cs="Arial"/>
                <w:szCs w:val="22"/>
              </w:rPr>
              <w:t xml:space="preserve"> followed by T4-4g/L, T1-positive control, T3-2g/L, T6-8g/L the least being T1-positive control. </w:t>
            </w:r>
            <w:r w:rsidR="00F76638" w:rsidRPr="00CB2E0C">
              <w:rPr>
                <w:rFonts w:ascii="Arial" w:eastAsia="Calibri" w:hAnsi="Arial" w:cs="Arial"/>
                <w:szCs w:val="22"/>
                <w:highlight w:val="yellow"/>
                <w:rPrChange w:id="33" w:author="Timothy Kuka" w:date="2025-04-03T23:25:00Z">
                  <w:rPr>
                    <w:rFonts w:ascii="Arial" w:eastAsia="Calibri" w:hAnsi="Arial" w:cs="Arial"/>
                    <w:szCs w:val="22"/>
                  </w:rPr>
                </w:rPrChange>
              </w:rPr>
              <w:t>RBC</w:t>
            </w:r>
            <w:r w:rsidR="00F76638" w:rsidRPr="00F76638">
              <w:rPr>
                <w:rFonts w:ascii="Arial" w:eastAsia="Calibri" w:hAnsi="Arial" w:cs="Arial"/>
                <w:szCs w:val="22"/>
              </w:rPr>
              <w:t xml:space="preserve"> and hemoglobin were higher in T5-6g/L, T4-4/g/L, and T3-2g/L while T2-negative control showed least value.  Significant differences were observed in total protein and AST. Total protein was high in T5 followed by T4, T6, T3, T2, and least in T1 while, AST was high in T1 but </w:t>
            </w:r>
            <w:del w:id="34" w:author="Timothy Kuka" w:date="2025-04-03T23:28:00Z">
              <w:r w:rsidR="00F76638" w:rsidRPr="00F76638" w:rsidDel="00856189">
                <w:rPr>
                  <w:rFonts w:ascii="Arial" w:eastAsia="Calibri" w:hAnsi="Arial" w:cs="Arial"/>
                  <w:szCs w:val="22"/>
                </w:rPr>
                <w:delText xml:space="preserve">still </w:delText>
              </w:r>
            </w:del>
            <w:ins w:id="35" w:author="Timothy Kuka" w:date="2025-04-03T23:28:00Z">
              <w:r w:rsidR="00856189">
                <w:rPr>
                  <w:rFonts w:ascii="Arial" w:eastAsia="Calibri" w:hAnsi="Arial" w:cs="Arial"/>
                  <w:szCs w:val="22"/>
                </w:rPr>
                <w:t>with</w:t>
              </w:r>
            </w:ins>
            <w:r w:rsidR="00F76638" w:rsidRPr="00F76638">
              <w:rPr>
                <w:rFonts w:ascii="Arial" w:eastAsia="Calibri" w:hAnsi="Arial" w:cs="Arial"/>
                <w:szCs w:val="22"/>
              </w:rPr>
              <w:t>in the normal range.  MCL showed a significant difference in histomorphology parameters and was observed to</w:t>
            </w:r>
            <w:r w:rsidRPr="00BA1B01">
              <w:rPr>
                <w:rFonts w:ascii="Arial" w:eastAsia="Calibri" w:hAnsi="Arial" w:cs="Arial"/>
                <w:szCs w:val="22"/>
              </w:rPr>
              <w:t xml:space="preserve"> </w:t>
            </w:r>
            <w:r w:rsidR="00F76638" w:rsidRPr="00F76638">
              <w:rPr>
                <w:rFonts w:ascii="Arial" w:eastAsia="Calibri" w:hAnsi="Arial" w:cs="Arial"/>
                <w:szCs w:val="22"/>
              </w:rPr>
              <w:t xml:space="preserve">increase </w:t>
            </w:r>
            <w:proofErr w:type="spellStart"/>
            <w:r w:rsidR="00F76638" w:rsidRPr="00CB2E0C">
              <w:rPr>
                <w:rFonts w:ascii="Arial" w:eastAsia="Calibri" w:hAnsi="Arial" w:cs="Arial"/>
                <w:szCs w:val="22"/>
                <w:highlight w:val="yellow"/>
                <w:rPrChange w:id="36" w:author="Timothy Kuka" w:date="2025-04-03T23:25:00Z">
                  <w:rPr>
                    <w:rFonts w:ascii="Arial" w:eastAsia="Calibri" w:hAnsi="Arial" w:cs="Arial"/>
                    <w:szCs w:val="22"/>
                  </w:rPr>
                </w:rPrChange>
              </w:rPr>
              <w:t>VH</w:t>
            </w:r>
            <w:proofErr w:type="spellEnd"/>
            <w:r w:rsidR="00F76638" w:rsidRPr="00F76638">
              <w:rPr>
                <w:rFonts w:ascii="Arial" w:eastAsia="Calibri" w:hAnsi="Arial" w:cs="Arial"/>
                <w:szCs w:val="22"/>
              </w:rPr>
              <w:t xml:space="preserve">, </w:t>
            </w:r>
            <w:r w:rsidR="00F76638" w:rsidRPr="00CB2E0C">
              <w:rPr>
                <w:rFonts w:ascii="Arial" w:eastAsia="Calibri" w:hAnsi="Arial" w:cs="Arial"/>
                <w:szCs w:val="22"/>
                <w:highlight w:val="yellow"/>
                <w:rPrChange w:id="37" w:author="Timothy Kuka" w:date="2025-04-03T23:25:00Z">
                  <w:rPr>
                    <w:rFonts w:ascii="Arial" w:eastAsia="Calibri" w:hAnsi="Arial" w:cs="Arial"/>
                    <w:szCs w:val="22"/>
                  </w:rPr>
                </w:rPrChange>
              </w:rPr>
              <w:t>VW</w:t>
            </w:r>
            <w:r w:rsidR="00F76638" w:rsidRPr="00F76638">
              <w:rPr>
                <w:rFonts w:ascii="Arial" w:eastAsia="Calibri" w:hAnsi="Arial" w:cs="Arial"/>
                <w:szCs w:val="22"/>
              </w:rPr>
              <w:t xml:space="preserve"> and </w:t>
            </w:r>
            <w:proofErr w:type="spellStart"/>
            <w:r w:rsidR="00F76638" w:rsidRPr="00CB2E0C">
              <w:rPr>
                <w:rFonts w:ascii="Arial" w:eastAsia="Calibri" w:hAnsi="Arial" w:cs="Arial"/>
                <w:szCs w:val="22"/>
                <w:highlight w:val="yellow"/>
                <w:rPrChange w:id="38" w:author="Timothy Kuka" w:date="2025-04-03T23:25:00Z">
                  <w:rPr>
                    <w:rFonts w:ascii="Arial" w:eastAsia="Calibri" w:hAnsi="Arial" w:cs="Arial"/>
                    <w:szCs w:val="22"/>
                  </w:rPr>
                </w:rPrChange>
              </w:rPr>
              <w:t>VH</w:t>
            </w:r>
            <w:proofErr w:type="spellEnd"/>
            <w:r w:rsidR="00F76638" w:rsidRPr="00CB2E0C">
              <w:rPr>
                <w:rFonts w:ascii="Arial" w:eastAsia="Calibri" w:hAnsi="Arial" w:cs="Arial"/>
                <w:szCs w:val="22"/>
                <w:highlight w:val="yellow"/>
                <w:rPrChange w:id="39" w:author="Timothy Kuka" w:date="2025-04-03T23:25:00Z">
                  <w:rPr>
                    <w:rFonts w:ascii="Arial" w:eastAsia="Calibri" w:hAnsi="Arial" w:cs="Arial"/>
                    <w:szCs w:val="22"/>
                  </w:rPr>
                </w:rPrChange>
              </w:rPr>
              <w:t xml:space="preserve">/CD </w:t>
            </w:r>
            <w:r w:rsidR="00F76638" w:rsidRPr="00F76638">
              <w:rPr>
                <w:rFonts w:ascii="Arial" w:eastAsia="Calibri" w:hAnsi="Arial" w:cs="Arial"/>
                <w:szCs w:val="22"/>
              </w:rPr>
              <w:t>as the level of dose increases up to 6g/L (</w:t>
            </w:r>
            <w:commentRangeStart w:id="40"/>
            <w:r w:rsidR="00F76638" w:rsidRPr="00F76638">
              <w:rPr>
                <w:rFonts w:ascii="Arial" w:eastAsia="Calibri" w:hAnsi="Arial" w:cs="Arial"/>
                <w:szCs w:val="22"/>
              </w:rPr>
              <w:t>T5</w:t>
            </w:r>
            <w:commentRangeEnd w:id="40"/>
            <w:r w:rsidR="00CB2E0C">
              <w:rPr>
                <w:rStyle w:val="CommentReference"/>
                <w:rFonts w:ascii="Times New Roman" w:hAnsi="Times New Roman"/>
                <w:lang w:val="nb-NO" w:eastAsia="nb-NO"/>
              </w:rPr>
              <w:commentReference w:id="40"/>
            </w:r>
            <w:r w:rsidR="00F76638" w:rsidRPr="00F76638">
              <w:rPr>
                <w:rFonts w:ascii="Arial" w:eastAsia="Calibri" w:hAnsi="Arial" w:cs="Arial"/>
                <w:szCs w:val="22"/>
              </w:rPr>
              <w:t>).</w:t>
            </w:r>
          </w:p>
          <w:p w14:paraId="049E1FFD" w14:textId="7DBA2F32" w:rsidR="00BA1B01" w:rsidRPr="00BA1B01" w:rsidDel="00856189" w:rsidRDefault="00BA1B01" w:rsidP="00441B6F">
            <w:pPr>
              <w:pStyle w:val="Body"/>
              <w:spacing w:after="0"/>
              <w:rPr>
                <w:del w:id="41" w:author="Timothy Kuka" w:date="2025-04-03T23:29:00Z"/>
                <w:rFonts w:ascii="Arial" w:eastAsia="Calibri" w:hAnsi="Arial" w:cs="Arial"/>
                <w:b/>
                <w:bCs/>
                <w:szCs w:val="22"/>
              </w:rPr>
            </w:pPr>
          </w:p>
          <w:p w14:paraId="7DADC972" w14:textId="48025EF0"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76638" w:rsidRPr="00F76638">
              <w:rPr>
                <w:rFonts w:ascii="Arial" w:eastAsia="Calibri" w:hAnsi="Arial" w:cs="Arial"/>
                <w:szCs w:val="22"/>
              </w:rPr>
              <w:t>Conclusively, MCL can be used as feed additive to improve intestinal and blood parameters which increase overall growth performance of broiler.</w:t>
            </w:r>
          </w:p>
        </w:tc>
      </w:tr>
    </w:tbl>
    <w:p w14:paraId="5B1C92C5" w14:textId="77777777" w:rsidR="00636EB2" w:rsidRDefault="00636EB2" w:rsidP="00441B6F">
      <w:pPr>
        <w:pStyle w:val="Body"/>
        <w:spacing w:after="0"/>
        <w:rPr>
          <w:rFonts w:ascii="Arial" w:hAnsi="Arial" w:cs="Arial"/>
          <w:i/>
        </w:rPr>
      </w:pPr>
    </w:p>
    <w:p w14:paraId="72376D39" w14:textId="6401A73B" w:rsidR="00A24E7E" w:rsidRDefault="00A24E7E" w:rsidP="00441B6F">
      <w:pPr>
        <w:pStyle w:val="Body"/>
        <w:spacing w:after="0"/>
        <w:rPr>
          <w:rFonts w:ascii="Arial" w:hAnsi="Arial" w:cs="Arial"/>
          <w:i/>
        </w:rPr>
      </w:pPr>
      <w:r>
        <w:rPr>
          <w:rFonts w:ascii="Arial" w:hAnsi="Arial" w:cs="Arial"/>
          <w:i/>
        </w:rPr>
        <w:t xml:space="preserve">Keywords: </w:t>
      </w:r>
      <w:r w:rsidR="006E7AF7">
        <w:rPr>
          <w:rFonts w:ascii="Arial" w:hAnsi="Arial" w:cs="Arial"/>
          <w:i/>
        </w:rPr>
        <w:t xml:space="preserve">broiler, </w:t>
      </w:r>
      <w:del w:id="42" w:author="Timothy Kuka" w:date="2025-04-03T23:29:00Z">
        <w:r w:rsidR="006E7AF7" w:rsidDel="00856189">
          <w:rPr>
            <w:rFonts w:ascii="Arial" w:hAnsi="Arial" w:cs="Arial"/>
            <w:i/>
          </w:rPr>
          <w:delText>serum</w:delText>
        </w:r>
      </w:del>
      <w:r w:rsidR="006E7AF7">
        <w:rPr>
          <w:rFonts w:ascii="Arial" w:hAnsi="Arial" w:cs="Arial"/>
          <w:i/>
        </w:rPr>
        <w:t>, hematology, intestinal morphology</w:t>
      </w:r>
      <w:ins w:id="43" w:author="Timothy Kuka" w:date="2025-04-03T23:30:00Z">
        <w:r w:rsidR="00856189">
          <w:rPr>
            <w:rFonts w:ascii="Arial" w:hAnsi="Arial" w:cs="Arial"/>
            <w:i/>
          </w:rPr>
          <w:t xml:space="preserve">, </w:t>
        </w:r>
        <w:r w:rsidR="00856189">
          <w:rPr>
            <w:rFonts w:ascii="Arial" w:hAnsi="Arial" w:cs="Arial"/>
            <w:i/>
          </w:rPr>
          <w:t>serum</w:t>
        </w:r>
      </w:ins>
      <w:r w:rsidR="006E7AF7">
        <w:rPr>
          <w:rFonts w:ascii="Arial" w:hAnsi="Arial" w:cs="Arial"/>
          <w:i/>
        </w:rPr>
        <w:t>.</w:t>
      </w:r>
    </w:p>
    <w:p w14:paraId="07ABF2A7" w14:textId="77777777" w:rsidR="00505F06" w:rsidRPr="00A24E7E" w:rsidRDefault="00505F06" w:rsidP="00441B6F">
      <w:pPr>
        <w:pStyle w:val="Body"/>
        <w:spacing w:after="0"/>
        <w:rPr>
          <w:rFonts w:ascii="Arial" w:hAnsi="Arial" w:cs="Arial"/>
          <w:i/>
        </w:rPr>
      </w:pPr>
    </w:p>
    <w:p w14:paraId="522F420F" w14:textId="648625CA" w:rsidR="006E7AF7" w:rsidRDefault="00902823" w:rsidP="006E7AF7">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43E982B7" w14:textId="77777777" w:rsidR="009A2DA0" w:rsidRDefault="009A2DA0" w:rsidP="006E7AF7">
      <w:pPr>
        <w:pStyle w:val="AbstHead"/>
        <w:spacing w:after="0"/>
        <w:jc w:val="both"/>
      </w:pPr>
    </w:p>
    <w:p w14:paraId="3904547A" w14:textId="7AE0F80E" w:rsidR="006E7AF7" w:rsidRPr="006E7AF7" w:rsidRDefault="006E7AF7" w:rsidP="006E7AF7">
      <w:pPr>
        <w:pStyle w:val="Body"/>
        <w:rPr>
          <w:rFonts w:ascii="Arial" w:hAnsi="Arial" w:cs="Arial"/>
        </w:rPr>
      </w:pPr>
      <w:r w:rsidRPr="006E7AF7">
        <w:rPr>
          <w:rFonts w:ascii="Arial" w:hAnsi="Arial" w:cs="Arial"/>
        </w:rPr>
        <w:t>Currently</w:t>
      </w:r>
      <w:ins w:id="44" w:author="Timothy Kuka" w:date="2025-04-04T04:33:00Z">
        <w:r w:rsidR="009C4376">
          <w:rPr>
            <w:rFonts w:ascii="Arial" w:hAnsi="Arial" w:cs="Arial"/>
          </w:rPr>
          <w:t>, the</w:t>
        </w:r>
      </w:ins>
      <w:r w:rsidRPr="006E7AF7">
        <w:rPr>
          <w:rFonts w:ascii="Arial" w:hAnsi="Arial" w:cs="Arial"/>
        </w:rPr>
        <w:t xml:space="preserve"> broiler industry is increasing in its potential</w:t>
      </w:r>
      <w:r>
        <w:rPr>
          <w:rFonts w:ascii="Arial" w:hAnsi="Arial" w:cs="Arial"/>
        </w:rPr>
        <w:t>,</w:t>
      </w:r>
      <w:r w:rsidRPr="006E7AF7">
        <w:rPr>
          <w:rFonts w:ascii="Arial" w:hAnsi="Arial" w:cs="Arial"/>
        </w:rPr>
        <w:t xml:space="preserve"> especially in most developing countries. Broiler chickens are more prone to diseases therefore</w:t>
      </w:r>
      <w:r>
        <w:rPr>
          <w:rFonts w:ascii="Arial" w:hAnsi="Arial" w:cs="Arial"/>
        </w:rPr>
        <w:t>,</w:t>
      </w:r>
      <w:r w:rsidRPr="006E7AF7">
        <w:rPr>
          <w:rFonts w:ascii="Arial" w:hAnsi="Arial" w:cs="Arial"/>
        </w:rPr>
        <w:t xml:space="preserve"> antibiotics are usually used to overcome disease challenges and also in some cases as growth promoter. Overuse of antibiotics is associated with antimicrobial resistance (AMR)</w:t>
      </w:r>
      <w:ins w:id="45" w:author="Timothy Kuka" w:date="2025-04-04T04:33:00Z">
        <w:r w:rsidR="009C4376">
          <w:rPr>
            <w:rFonts w:ascii="Arial" w:hAnsi="Arial" w:cs="Arial"/>
          </w:rPr>
          <w:t>,</w:t>
        </w:r>
      </w:ins>
      <w:r w:rsidRPr="006E7AF7">
        <w:rPr>
          <w:rFonts w:ascii="Arial" w:hAnsi="Arial" w:cs="Arial"/>
        </w:rPr>
        <w:t xml:space="preserve"> which is currently </w:t>
      </w:r>
      <w:del w:id="46" w:author="Timothy Kuka" w:date="2025-04-04T04:33:00Z">
        <w:r w:rsidRPr="006E7AF7" w:rsidDel="009C4376">
          <w:rPr>
            <w:rFonts w:ascii="Arial" w:hAnsi="Arial" w:cs="Arial"/>
          </w:rPr>
          <w:delText xml:space="preserve">of </w:delText>
        </w:r>
      </w:del>
      <w:r w:rsidRPr="006E7AF7">
        <w:rPr>
          <w:rFonts w:ascii="Arial" w:hAnsi="Arial" w:cs="Arial"/>
        </w:rPr>
        <w:t xml:space="preserve">a global concern as far as human health is </w:t>
      </w:r>
      <w:commentRangeStart w:id="47"/>
      <w:r w:rsidRPr="006E7AF7">
        <w:rPr>
          <w:rFonts w:ascii="Arial" w:hAnsi="Arial" w:cs="Arial"/>
        </w:rPr>
        <w:t>concerned</w:t>
      </w:r>
      <w:commentRangeEnd w:id="47"/>
      <w:r w:rsidR="000244FF">
        <w:rPr>
          <w:rStyle w:val="CommentReference"/>
          <w:rFonts w:ascii="Times New Roman" w:hAnsi="Times New Roman"/>
          <w:lang w:val="nb-NO" w:eastAsia="nb-NO"/>
        </w:rPr>
        <w:commentReference w:id="47"/>
      </w:r>
      <w:r w:rsidRPr="006E7AF7">
        <w:rPr>
          <w:rFonts w:ascii="Arial" w:hAnsi="Arial" w:cs="Arial"/>
        </w:rPr>
        <w:t xml:space="preserve">.  AMR is the natural process that occurs in bacteria in response to the use of antimicrobials either for therapeutic or non-therapeutic purposes. AMR in animal production is a </w:t>
      </w:r>
      <w:r>
        <w:rPr>
          <w:rFonts w:ascii="Arial" w:hAnsi="Arial" w:cs="Arial"/>
        </w:rPr>
        <w:t>silent</w:t>
      </w:r>
      <w:r w:rsidRPr="006E7AF7">
        <w:rPr>
          <w:rFonts w:ascii="Arial" w:hAnsi="Arial" w:cs="Arial"/>
        </w:rPr>
        <w:t xml:space="preserve"> phenomenon </w:t>
      </w:r>
      <w:del w:id="48" w:author="Timothy Kuka" w:date="2025-04-04T04:36:00Z">
        <w:r w:rsidRPr="006E7AF7" w:rsidDel="00672431">
          <w:rPr>
            <w:rFonts w:ascii="Arial" w:hAnsi="Arial" w:cs="Arial"/>
          </w:rPr>
          <w:delText>in which its</w:delText>
        </w:r>
      </w:del>
      <w:ins w:id="49" w:author="Timothy Kuka" w:date="2025-04-04T04:36:00Z">
        <w:r w:rsidR="00672431">
          <w:rPr>
            <w:rFonts w:ascii="Arial" w:hAnsi="Arial" w:cs="Arial"/>
          </w:rPr>
          <w:t>whose</w:t>
        </w:r>
      </w:ins>
      <w:r w:rsidRPr="006E7AF7">
        <w:rPr>
          <w:rFonts w:ascii="Arial" w:hAnsi="Arial" w:cs="Arial"/>
        </w:rPr>
        <w:t xml:space="preserve"> effect</w:t>
      </w:r>
      <w:ins w:id="50" w:author="Timothy Kuka" w:date="2025-04-04T04:35:00Z">
        <w:r w:rsidR="00672431">
          <w:rPr>
            <w:rFonts w:ascii="Arial" w:hAnsi="Arial" w:cs="Arial"/>
          </w:rPr>
          <w:t>s</w:t>
        </w:r>
      </w:ins>
      <w:r w:rsidRPr="006E7AF7">
        <w:rPr>
          <w:rFonts w:ascii="Arial" w:hAnsi="Arial" w:cs="Arial"/>
        </w:rPr>
        <w:t xml:space="preserve"> </w:t>
      </w:r>
      <w:del w:id="51" w:author="Timothy Kuka" w:date="2025-04-04T04:37:00Z">
        <w:r w:rsidRPr="006E7AF7" w:rsidDel="00672431">
          <w:rPr>
            <w:rFonts w:ascii="Arial" w:hAnsi="Arial" w:cs="Arial"/>
          </w:rPr>
          <w:delText xml:space="preserve">intensity </w:delText>
        </w:r>
      </w:del>
      <w:r w:rsidRPr="006E7AF7">
        <w:rPr>
          <w:rFonts w:ascii="Arial" w:hAnsi="Arial" w:cs="Arial"/>
        </w:rPr>
        <w:t>depend</w:t>
      </w:r>
      <w:del w:id="52" w:author="Timothy Kuka" w:date="2025-04-04T04:37:00Z">
        <w:r w:rsidRPr="006E7AF7" w:rsidDel="00672431">
          <w:rPr>
            <w:rFonts w:ascii="Arial" w:hAnsi="Arial" w:cs="Arial"/>
          </w:rPr>
          <w:delText>s</w:delText>
        </w:r>
      </w:del>
      <w:r w:rsidRPr="006E7AF7">
        <w:rPr>
          <w:rFonts w:ascii="Arial" w:hAnsi="Arial" w:cs="Arial"/>
        </w:rPr>
        <w:t xml:space="preserve"> on </w:t>
      </w:r>
      <w:r>
        <w:rPr>
          <w:rFonts w:ascii="Arial" w:hAnsi="Arial" w:cs="Arial"/>
        </w:rPr>
        <w:t xml:space="preserve">the </w:t>
      </w:r>
      <w:r w:rsidRPr="006E7AF7">
        <w:rPr>
          <w:rFonts w:ascii="Arial" w:hAnsi="Arial" w:cs="Arial"/>
        </w:rPr>
        <w:t>quantity of antimicrobial used, duration and frequency of exposure and antimicrobial residue</w:t>
      </w:r>
      <w:ins w:id="53" w:author="Timothy Kuka" w:date="2025-04-04T04:39:00Z">
        <w:r w:rsidR="00672431">
          <w:rPr>
            <w:rFonts w:ascii="Arial" w:hAnsi="Arial" w:cs="Arial"/>
          </w:rPr>
          <w:t>’s</w:t>
        </w:r>
      </w:ins>
      <w:r w:rsidRPr="006E7AF7">
        <w:rPr>
          <w:rFonts w:ascii="Arial" w:hAnsi="Arial" w:cs="Arial"/>
        </w:rPr>
        <w:t xml:space="preserve"> exposure (Wall </w:t>
      </w:r>
      <w:r w:rsidRPr="00E66ECE">
        <w:rPr>
          <w:rFonts w:ascii="Arial" w:hAnsi="Arial" w:cs="Arial"/>
          <w:i/>
          <w:iCs/>
        </w:rPr>
        <w:t>et al.,</w:t>
      </w:r>
      <w:r w:rsidRPr="006E7AF7">
        <w:rPr>
          <w:rFonts w:ascii="Arial" w:hAnsi="Arial" w:cs="Arial"/>
        </w:rPr>
        <w:t xml:space="preserve"> 2016). However, some organizations have approved a continuous use of antimicrobials in subtherapeutic levels as growth promot</w:t>
      </w:r>
      <w:ins w:id="54" w:author="Timothy Kuka" w:date="2025-04-04T04:40:00Z">
        <w:r w:rsidR="00672431">
          <w:rPr>
            <w:rFonts w:ascii="Arial" w:hAnsi="Arial" w:cs="Arial"/>
          </w:rPr>
          <w:t>ers</w:t>
        </w:r>
      </w:ins>
      <w:del w:id="55" w:author="Timothy Kuka" w:date="2025-04-04T04:40:00Z">
        <w:r w:rsidRPr="006E7AF7" w:rsidDel="00672431">
          <w:rPr>
            <w:rFonts w:ascii="Arial" w:hAnsi="Arial" w:cs="Arial"/>
          </w:rPr>
          <w:delText>ion</w:delText>
        </w:r>
      </w:del>
      <w:r w:rsidRPr="006E7AF7">
        <w:rPr>
          <w:rFonts w:ascii="Arial" w:hAnsi="Arial" w:cs="Arial"/>
        </w:rPr>
        <w:t xml:space="preserve">, prophylaxis or </w:t>
      </w:r>
      <w:proofErr w:type="spellStart"/>
      <w:r w:rsidRPr="006E7AF7">
        <w:rPr>
          <w:rFonts w:ascii="Arial" w:hAnsi="Arial" w:cs="Arial"/>
        </w:rPr>
        <w:t>metaphylaxis</w:t>
      </w:r>
      <w:proofErr w:type="spellEnd"/>
      <w:r w:rsidRPr="006E7AF7">
        <w:rPr>
          <w:rFonts w:ascii="Arial" w:hAnsi="Arial" w:cs="Arial"/>
        </w:rPr>
        <w:t xml:space="preserve">. It is a known fact that the existing interaction between animals, </w:t>
      </w:r>
      <w:del w:id="56" w:author="Timothy Kuka" w:date="2025-04-04T04:44:00Z">
        <w:r w:rsidRPr="006E7AF7" w:rsidDel="000244FF">
          <w:rPr>
            <w:rFonts w:ascii="Arial" w:hAnsi="Arial" w:cs="Arial"/>
          </w:rPr>
          <w:delText>human</w:delText>
        </w:r>
      </w:del>
      <w:ins w:id="57" w:author="Timothy Kuka" w:date="2025-04-04T04:44:00Z">
        <w:r w:rsidR="000244FF">
          <w:rPr>
            <w:rFonts w:ascii="Arial" w:hAnsi="Arial" w:cs="Arial"/>
          </w:rPr>
          <w:t>humans</w:t>
        </w:r>
      </w:ins>
      <w:r w:rsidRPr="006E7AF7">
        <w:rPr>
          <w:rFonts w:ascii="Arial" w:hAnsi="Arial" w:cs="Arial"/>
        </w:rPr>
        <w:t xml:space="preserve">, plants and </w:t>
      </w:r>
      <w:ins w:id="58" w:author="Timothy Kuka" w:date="2025-04-04T04:44:00Z">
        <w:r w:rsidR="000244FF">
          <w:rPr>
            <w:rFonts w:ascii="Arial" w:hAnsi="Arial" w:cs="Arial"/>
          </w:rPr>
          <w:t xml:space="preserve">the </w:t>
        </w:r>
      </w:ins>
      <w:r w:rsidRPr="006E7AF7">
        <w:rPr>
          <w:rFonts w:ascii="Arial" w:hAnsi="Arial" w:cs="Arial"/>
        </w:rPr>
        <w:t xml:space="preserve">environment </w:t>
      </w:r>
      <w:del w:id="59" w:author="Timothy Kuka" w:date="2025-04-04T04:44:00Z">
        <w:r w:rsidRPr="006E7AF7" w:rsidDel="000244FF">
          <w:rPr>
            <w:rFonts w:ascii="Arial" w:hAnsi="Arial" w:cs="Arial"/>
          </w:rPr>
          <w:delText xml:space="preserve">tend </w:delText>
        </w:r>
      </w:del>
      <w:ins w:id="60" w:author="Timothy Kuka" w:date="2025-04-04T04:44:00Z">
        <w:r w:rsidR="000244FF">
          <w:rPr>
            <w:rFonts w:ascii="Arial" w:hAnsi="Arial" w:cs="Arial"/>
          </w:rPr>
          <w:t>tends</w:t>
        </w:r>
        <w:r w:rsidR="000244FF" w:rsidRPr="006E7AF7">
          <w:rPr>
            <w:rFonts w:ascii="Arial" w:hAnsi="Arial" w:cs="Arial"/>
          </w:rPr>
          <w:t xml:space="preserve"> </w:t>
        </w:r>
      </w:ins>
      <w:r w:rsidRPr="006E7AF7">
        <w:rPr>
          <w:rFonts w:ascii="Arial" w:hAnsi="Arial" w:cs="Arial"/>
        </w:rPr>
        <w:t xml:space="preserve">to accelerate the spread of resistant pathogens globally, which results to more spread of infectious diseases that are hard to treat (Ahmad </w:t>
      </w:r>
      <w:r w:rsidRPr="00E66ECE">
        <w:rPr>
          <w:rFonts w:ascii="Arial" w:hAnsi="Arial" w:cs="Arial"/>
          <w:i/>
          <w:iCs/>
        </w:rPr>
        <w:t>et al.,</w:t>
      </w:r>
      <w:r w:rsidRPr="006E7AF7">
        <w:rPr>
          <w:rFonts w:ascii="Arial" w:hAnsi="Arial" w:cs="Arial"/>
        </w:rPr>
        <w:t xml:space="preserve"> 2021). To ameliorate the problem, the use of natural antimicrobials that are deemed to be safer to both animal health and </w:t>
      </w:r>
      <w:r>
        <w:rPr>
          <w:rFonts w:ascii="Arial" w:hAnsi="Arial" w:cs="Arial"/>
        </w:rPr>
        <w:t>humans</w:t>
      </w:r>
      <w:r w:rsidRPr="006E7AF7">
        <w:rPr>
          <w:rFonts w:ascii="Arial" w:hAnsi="Arial" w:cs="Arial"/>
        </w:rPr>
        <w:t xml:space="preserve"> who </w:t>
      </w:r>
      <w:del w:id="61" w:author="Timothy Kuka" w:date="2025-04-04T04:44:00Z">
        <w:r w:rsidRPr="006E7AF7" w:rsidDel="000244FF">
          <w:rPr>
            <w:rFonts w:ascii="Arial" w:hAnsi="Arial" w:cs="Arial"/>
          </w:rPr>
          <w:delText xml:space="preserve">consumes </w:delText>
        </w:r>
      </w:del>
      <w:ins w:id="62" w:author="Timothy Kuka" w:date="2025-04-04T04:44:00Z">
        <w:r w:rsidR="000244FF">
          <w:rPr>
            <w:rFonts w:ascii="Arial" w:hAnsi="Arial" w:cs="Arial"/>
          </w:rPr>
          <w:t>consume</w:t>
        </w:r>
        <w:r w:rsidR="000244FF" w:rsidRPr="006E7AF7">
          <w:rPr>
            <w:rFonts w:ascii="Arial" w:hAnsi="Arial" w:cs="Arial"/>
          </w:rPr>
          <w:t xml:space="preserve"> </w:t>
        </w:r>
      </w:ins>
      <w:r w:rsidRPr="006E7AF7">
        <w:rPr>
          <w:rFonts w:ascii="Arial" w:hAnsi="Arial" w:cs="Arial"/>
        </w:rPr>
        <w:t xml:space="preserve">the products has been advocated to reduce the use of synthetic antibiotics (Khare </w:t>
      </w:r>
      <w:r w:rsidRPr="00E66ECE">
        <w:rPr>
          <w:rFonts w:ascii="Arial" w:hAnsi="Arial" w:cs="Arial"/>
          <w:i/>
          <w:iCs/>
        </w:rPr>
        <w:t>et al.,</w:t>
      </w:r>
      <w:r w:rsidRPr="006E7AF7">
        <w:rPr>
          <w:rFonts w:ascii="Arial" w:hAnsi="Arial" w:cs="Arial"/>
        </w:rPr>
        <w:t xml:space="preserve"> 2021). Some plants are good source of natural antimicrobials and growth promot</w:t>
      </w:r>
      <w:ins w:id="63" w:author="Timothy Kuka" w:date="2025-04-04T04:43:00Z">
        <w:r w:rsidR="00672431">
          <w:rPr>
            <w:rFonts w:ascii="Arial" w:hAnsi="Arial" w:cs="Arial"/>
          </w:rPr>
          <w:t>ing</w:t>
        </w:r>
      </w:ins>
      <w:del w:id="64" w:author="Timothy Kuka" w:date="2025-04-04T04:43:00Z">
        <w:r w:rsidRPr="006E7AF7" w:rsidDel="00672431">
          <w:rPr>
            <w:rFonts w:ascii="Arial" w:hAnsi="Arial" w:cs="Arial"/>
          </w:rPr>
          <w:delText>er</w:delText>
        </w:r>
      </w:del>
      <w:r w:rsidRPr="006E7AF7">
        <w:rPr>
          <w:rFonts w:ascii="Arial" w:hAnsi="Arial" w:cs="Arial"/>
        </w:rPr>
        <w:t xml:space="preserve"> agents mainly phytochemicals that are believed to be less AMR causing agents (Demir </w:t>
      </w:r>
      <w:r w:rsidRPr="00E66ECE">
        <w:rPr>
          <w:rFonts w:ascii="Arial" w:hAnsi="Arial" w:cs="Arial"/>
          <w:i/>
          <w:iCs/>
        </w:rPr>
        <w:t>et al.,</w:t>
      </w:r>
      <w:r w:rsidRPr="006E7AF7">
        <w:rPr>
          <w:rFonts w:ascii="Arial" w:hAnsi="Arial" w:cs="Arial"/>
        </w:rPr>
        <w:t xml:space="preserve"> 2003; Aziz &amp; </w:t>
      </w:r>
      <w:proofErr w:type="spellStart"/>
      <w:r w:rsidRPr="006E7AF7">
        <w:rPr>
          <w:rFonts w:ascii="Arial" w:hAnsi="Arial" w:cs="Arial"/>
        </w:rPr>
        <w:t>Karboune</w:t>
      </w:r>
      <w:proofErr w:type="spellEnd"/>
      <w:r w:rsidRPr="006E7AF7">
        <w:rPr>
          <w:rFonts w:ascii="Arial" w:hAnsi="Arial" w:cs="Arial"/>
        </w:rPr>
        <w:t>., 2018) some of these plants include; garlic, neem, moringa and have been observed to affect feed intake, growth parameters, carcass parameters, blood parameters and boiler immunity (</w:t>
      </w:r>
      <w:proofErr w:type="spellStart"/>
      <w:r w:rsidRPr="006E7AF7">
        <w:rPr>
          <w:rFonts w:ascii="Arial" w:hAnsi="Arial" w:cs="Arial"/>
        </w:rPr>
        <w:t>Fadlalla</w:t>
      </w:r>
      <w:proofErr w:type="spellEnd"/>
      <w:r w:rsidRPr="006E7AF7">
        <w:rPr>
          <w:rFonts w:ascii="Arial" w:hAnsi="Arial" w:cs="Arial"/>
        </w:rPr>
        <w:t xml:space="preserve"> </w:t>
      </w:r>
      <w:r w:rsidRPr="00334F2E">
        <w:rPr>
          <w:rFonts w:ascii="Arial" w:hAnsi="Arial" w:cs="Arial"/>
          <w:i/>
          <w:iCs/>
        </w:rPr>
        <w:t>et al.,</w:t>
      </w:r>
      <w:r w:rsidRPr="006E7AF7">
        <w:rPr>
          <w:rFonts w:ascii="Arial" w:hAnsi="Arial" w:cs="Arial"/>
        </w:rPr>
        <w:t xml:space="preserve"> 2010; </w:t>
      </w:r>
      <w:proofErr w:type="spellStart"/>
      <w:r w:rsidRPr="006E7AF7">
        <w:rPr>
          <w:rFonts w:ascii="Arial" w:hAnsi="Arial" w:cs="Arial"/>
        </w:rPr>
        <w:t>Gobezie</w:t>
      </w:r>
      <w:proofErr w:type="spellEnd"/>
      <w:r w:rsidRPr="006E7AF7">
        <w:rPr>
          <w:rFonts w:ascii="Arial" w:hAnsi="Arial" w:cs="Arial"/>
        </w:rPr>
        <w:t xml:space="preserve">., 2022; </w:t>
      </w:r>
      <w:proofErr w:type="spellStart"/>
      <w:r w:rsidRPr="006E7AF7">
        <w:rPr>
          <w:rFonts w:ascii="Arial" w:hAnsi="Arial" w:cs="Arial"/>
        </w:rPr>
        <w:t>Modisaojang-Mojanaga</w:t>
      </w:r>
      <w:proofErr w:type="spellEnd"/>
      <w:r w:rsidRPr="006E7AF7">
        <w:rPr>
          <w:rFonts w:ascii="Arial" w:hAnsi="Arial" w:cs="Arial"/>
        </w:rPr>
        <w:t xml:space="preserve"> </w:t>
      </w:r>
      <w:r w:rsidRPr="00334F2E">
        <w:rPr>
          <w:rFonts w:ascii="Arial" w:hAnsi="Arial" w:cs="Arial"/>
          <w:i/>
          <w:iCs/>
        </w:rPr>
        <w:t>et al.,</w:t>
      </w:r>
      <w:r w:rsidRPr="006E7AF7">
        <w:rPr>
          <w:rFonts w:ascii="Arial" w:hAnsi="Arial" w:cs="Arial"/>
        </w:rPr>
        <w:t xml:space="preserve"> 2019).</w:t>
      </w:r>
    </w:p>
    <w:p w14:paraId="0609070B" w14:textId="72BF4FD5" w:rsidR="00B01FCD" w:rsidRDefault="006E7AF7" w:rsidP="006E7AF7">
      <w:pPr>
        <w:pStyle w:val="Body"/>
        <w:rPr>
          <w:rFonts w:ascii="Arial" w:hAnsi="Arial" w:cs="Arial"/>
        </w:rPr>
      </w:pPr>
      <w:r w:rsidRPr="006E7AF7">
        <w:rPr>
          <w:rFonts w:ascii="Arial" w:hAnsi="Arial" w:cs="Arial"/>
        </w:rPr>
        <w:t>Herbal plants used in broiler as feed ingredients or as feed additives ha</w:t>
      </w:r>
      <w:ins w:id="65" w:author="Timothy Kuka" w:date="2025-04-04T04:46:00Z">
        <w:r w:rsidR="000244FF">
          <w:rPr>
            <w:rFonts w:ascii="Arial" w:hAnsi="Arial" w:cs="Arial"/>
          </w:rPr>
          <w:t>ve</w:t>
        </w:r>
      </w:ins>
      <w:del w:id="66" w:author="Timothy Kuka" w:date="2025-04-04T04:46:00Z">
        <w:r w:rsidRPr="006E7AF7" w:rsidDel="000244FF">
          <w:rPr>
            <w:rFonts w:ascii="Arial" w:hAnsi="Arial" w:cs="Arial"/>
          </w:rPr>
          <w:delText>s</w:delText>
        </w:r>
      </w:del>
      <w:r w:rsidRPr="006E7AF7">
        <w:rPr>
          <w:rFonts w:ascii="Arial" w:hAnsi="Arial" w:cs="Arial"/>
        </w:rPr>
        <w:t xml:space="preserve"> </w:t>
      </w:r>
      <w:ins w:id="67" w:author="Timothy Kuka" w:date="2025-04-04T04:47:00Z">
        <w:r w:rsidR="000244FF">
          <w:rPr>
            <w:rFonts w:ascii="Arial" w:hAnsi="Arial" w:cs="Arial"/>
          </w:rPr>
          <w:t xml:space="preserve">been </w:t>
        </w:r>
      </w:ins>
      <w:r w:rsidRPr="006E7AF7">
        <w:rPr>
          <w:rFonts w:ascii="Arial" w:hAnsi="Arial" w:cs="Arial"/>
        </w:rPr>
        <w:t xml:space="preserve">shown to affect blood parameters as well as intestinal structures. A review </w:t>
      </w:r>
      <w:del w:id="68" w:author="Timothy Kuka" w:date="2025-04-04T04:47:00Z">
        <w:r w:rsidRPr="006E7AF7" w:rsidDel="000244FF">
          <w:rPr>
            <w:rFonts w:ascii="Arial" w:hAnsi="Arial" w:cs="Arial"/>
          </w:rPr>
          <w:delText>done</w:delText>
        </w:r>
      </w:del>
      <w:r w:rsidRPr="006E7AF7">
        <w:rPr>
          <w:rFonts w:ascii="Arial" w:hAnsi="Arial" w:cs="Arial"/>
        </w:rPr>
        <w:t xml:space="preserve"> by </w:t>
      </w:r>
      <w:proofErr w:type="spellStart"/>
      <w:r w:rsidRPr="006E7AF7">
        <w:rPr>
          <w:rFonts w:ascii="Arial" w:hAnsi="Arial" w:cs="Arial"/>
        </w:rPr>
        <w:t>Sadid</w:t>
      </w:r>
      <w:proofErr w:type="spellEnd"/>
      <w:r w:rsidRPr="006E7AF7">
        <w:rPr>
          <w:rFonts w:ascii="Arial" w:hAnsi="Arial" w:cs="Arial"/>
        </w:rPr>
        <w:t xml:space="preserve"> &amp; Anam (2025) on Moringa oleifera observed </w:t>
      </w:r>
      <w:del w:id="69" w:author="Timothy Kuka" w:date="2025-04-04T04:47:00Z">
        <w:r w:rsidRPr="006E7AF7" w:rsidDel="000244FF">
          <w:rPr>
            <w:rFonts w:ascii="Arial" w:hAnsi="Arial" w:cs="Arial"/>
          </w:rPr>
          <w:delText xml:space="preserve">significance </w:delText>
        </w:r>
      </w:del>
      <w:ins w:id="70" w:author="Timothy Kuka" w:date="2025-04-04T04:47:00Z">
        <w:r w:rsidR="000244FF">
          <w:rPr>
            <w:rFonts w:ascii="Arial" w:hAnsi="Arial" w:cs="Arial"/>
          </w:rPr>
          <w:t>significant</w:t>
        </w:r>
        <w:r w:rsidR="000244FF" w:rsidRPr="006E7AF7">
          <w:rPr>
            <w:rFonts w:ascii="Arial" w:hAnsi="Arial" w:cs="Arial"/>
          </w:rPr>
          <w:t xml:space="preserve"> </w:t>
        </w:r>
      </w:ins>
      <w:r w:rsidRPr="006E7AF7">
        <w:rPr>
          <w:rFonts w:ascii="Arial" w:hAnsi="Arial" w:cs="Arial"/>
        </w:rPr>
        <w:t xml:space="preserve">improvement in average daily gain, red blood cells, and </w:t>
      </w:r>
      <w:proofErr w:type="spellStart"/>
      <w:r w:rsidRPr="006E7AF7">
        <w:rPr>
          <w:rFonts w:ascii="Arial" w:hAnsi="Arial" w:cs="Arial"/>
        </w:rPr>
        <w:t>haemoglobin</w:t>
      </w:r>
      <w:proofErr w:type="spellEnd"/>
      <w:r w:rsidRPr="006E7AF7">
        <w:rPr>
          <w:rFonts w:ascii="Arial" w:hAnsi="Arial" w:cs="Arial"/>
        </w:rPr>
        <w:t xml:space="preserve"> in 32 studies. Another study on neem and moringa supplementation recorded improved </w:t>
      </w:r>
      <w:del w:id="71" w:author="Timothy Kuka" w:date="2025-04-04T04:48:00Z">
        <w:r w:rsidRPr="006E7AF7" w:rsidDel="000244FF">
          <w:rPr>
            <w:rFonts w:ascii="Arial" w:hAnsi="Arial" w:cs="Arial"/>
          </w:rPr>
          <w:delText xml:space="preserve">effect in </w:delText>
        </w:r>
      </w:del>
      <w:proofErr w:type="spellStart"/>
      <w:r w:rsidRPr="006E7AF7">
        <w:rPr>
          <w:rFonts w:ascii="Arial" w:hAnsi="Arial" w:cs="Arial"/>
        </w:rPr>
        <w:t>haemoglobin</w:t>
      </w:r>
      <w:proofErr w:type="spellEnd"/>
      <w:r w:rsidRPr="006E7AF7">
        <w:rPr>
          <w:rFonts w:ascii="Arial" w:hAnsi="Arial" w:cs="Arial"/>
        </w:rPr>
        <w:t xml:space="preserve"> levels, lymphocytes and heterophils. </w:t>
      </w:r>
      <w:proofErr w:type="spellStart"/>
      <w:r w:rsidRPr="000244FF">
        <w:rPr>
          <w:rFonts w:ascii="Arial" w:hAnsi="Arial" w:cs="Arial"/>
          <w:i/>
          <w:iCs/>
          <w:rPrChange w:id="72" w:author="Timothy Kuka" w:date="2025-04-04T04:49:00Z">
            <w:rPr>
              <w:rFonts w:ascii="Arial" w:hAnsi="Arial" w:cs="Arial"/>
            </w:rPr>
          </w:rPrChange>
        </w:rPr>
        <w:t>Mutingia</w:t>
      </w:r>
      <w:proofErr w:type="spellEnd"/>
      <w:r w:rsidRPr="000244FF">
        <w:rPr>
          <w:rFonts w:ascii="Arial" w:hAnsi="Arial" w:cs="Arial"/>
          <w:i/>
          <w:iCs/>
          <w:rPrChange w:id="73" w:author="Timothy Kuka" w:date="2025-04-04T04:49:00Z">
            <w:rPr>
              <w:rFonts w:ascii="Arial" w:hAnsi="Arial" w:cs="Arial"/>
            </w:rPr>
          </w:rPrChange>
        </w:rPr>
        <w:t xml:space="preserve"> </w:t>
      </w:r>
      <w:proofErr w:type="spellStart"/>
      <w:r w:rsidRPr="000244FF">
        <w:rPr>
          <w:rFonts w:ascii="Arial" w:hAnsi="Arial" w:cs="Arial"/>
          <w:i/>
          <w:iCs/>
          <w:rPrChange w:id="74" w:author="Timothy Kuka" w:date="2025-04-04T04:49:00Z">
            <w:rPr>
              <w:rFonts w:ascii="Arial" w:hAnsi="Arial" w:cs="Arial"/>
            </w:rPr>
          </w:rPrChange>
        </w:rPr>
        <w:t>calabura</w:t>
      </w:r>
      <w:proofErr w:type="spellEnd"/>
      <w:r w:rsidRPr="006E7AF7">
        <w:rPr>
          <w:rFonts w:ascii="Arial" w:hAnsi="Arial" w:cs="Arial"/>
        </w:rPr>
        <w:t xml:space="preserve"> </w:t>
      </w:r>
      <w:del w:id="75" w:author="Timothy Kuka" w:date="2025-04-04T04:51:00Z">
        <w:r w:rsidRPr="006E7AF7" w:rsidDel="000244FF">
          <w:rPr>
            <w:rFonts w:ascii="Arial" w:hAnsi="Arial" w:cs="Arial"/>
          </w:rPr>
          <w:delText xml:space="preserve">leaves </w:delText>
        </w:r>
      </w:del>
      <w:ins w:id="76" w:author="Timothy Kuka" w:date="2025-04-04T04:51:00Z">
        <w:r w:rsidR="000244FF">
          <w:rPr>
            <w:rFonts w:ascii="Arial" w:hAnsi="Arial" w:cs="Arial"/>
          </w:rPr>
          <w:t>leaf</w:t>
        </w:r>
        <w:r w:rsidR="000244FF" w:rsidRPr="006E7AF7">
          <w:rPr>
            <w:rFonts w:ascii="Arial" w:hAnsi="Arial" w:cs="Arial"/>
          </w:rPr>
          <w:t xml:space="preserve"> </w:t>
        </w:r>
      </w:ins>
      <w:r w:rsidRPr="006E7AF7">
        <w:rPr>
          <w:rFonts w:ascii="Arial" w:hAnsi="Arial" w:cs="Arial"/>
        </w:rPr>
        <w:t>(MCL)</w:t>
      </w:r>
      <w:ins w:id="77" w:author="Timothy Kuka" w:date="2025-04-04T04:51:00Z">
        <w:r w:rsidR="000244FF">
          <w:rPr>
            <w:rFonts w:ascii="Arial" w:hAnsi="Arial" w:cs="Arial"/>
          </w:rPr>
          <w:t xml:space="preserve"> extract</w:t>
        </w:r>
      </w:ins>
      <w:r w:rsidRPr="006E7AF7">
        <w:rPr>
          <w:rFonts w:ascii="Arial" w:hAnsi="Arial" w:cs="Arial"/>
        </w:rPr>
        <w:t xml:space="preserve"> is another plant product that has been reported to have various phytochemicals</w:t>
      </w:r>
      <w:ins w:id="78" w:author="Timothy Kuka" w:date="2025-04-04T04:51:00Z">
        <w:r w:rsidR="000244FF">
          <w:rPr>
            <w:rFonts w:ascii="Arial" w:hAnsi="Arial" w:cs="Arial"/>
          </w:rPr>
          <w:t>,</w:t>
        </w:r>
      </w:ins>
      <w:r w:rsidRPr="006E7AF7">
        <w:rPr>
          <w:rFonts w:ascii="Arial" w:hAnsi="Arial" w:cs="Arial"/>
        </w:rPr>
        <w:t xml:space="preserve"> including sterols, flavonoids, alkaloids, saponins, glycosides, and tannins. MCL has been used in fish, </w:t>
      </w:r>
      <w:ins w:id="79" w:author="Timothy Kuka" w:date="2025-04-04T04:52:00Z">
        <w:r w:rsidR="000244FF">
          <w:rPr>
            <w:rFonts w:ascii="Arial" w:hAnsi="Arial" w:cs="Arial"/>
          </w:rPr>
          <w:t>swine</w:t>
        </w:r>
      </w:ins>
      <w:del w:id="80" w:author="Timothy Kuka" w:date="2025-04-04T04:52:00Z">
        <w:r w:rsidRPr="006E7AF7" w:rsidDel="000244FF">
          <w:rPr>
            <w:rFonts w:ascii="Arial" w:hAnsi="Arial" w:cs="Arial"/>
          </w:rPr>
          <w:delText>pig</w:delText>
        </w:r>
      </w:del>
      <w:r w:rsidRPr="006E7AF7">
        <w:rPr>
          <w:rFonts w:ascii="Arial" w:hAnsi="Arial" w:cs="Arial"/>
        </w:rPr>
        <w:t xml:space="preserve">, dairy </w:t>
      </w:r>
      <w:del w:id="81" w:author="Timothy Kuka" w:date="2025-04-04T04:52:00Z">
        <w:r w:rsidRPr="006E7AF7" w:rsidDel="000244FF">
          <w:rPr>
            <w:rFonts w:ascii="Arial" w:hAnsi="Arial" w:cs="Arial"/>
          </w:rPr>
          <w:delText>cow</w:delText>
        </w:r>
      </w:del>
      <w:ins w:id="82" w:author="Timothy Kuka" w:date="2025-04-04T04:52:00Z">
        <w:r w:rsidR="000244FF">
          <w:rPr>
            <w:rFonts w:ascii="Arial" w:hAnsi="Arial" w:cs="Arial"/>
          </w:rPr>
          <w:t>cows</w:t>
        </w:r>
      </w:ins>
      <w:r w:rsidRPr="006E7AF7">
        <w:rPr>
          <w:rFonts w:ascii="Arial" w:hAnsi="Arial" w:cs="Arial"/>
        </w:rPr>
        <w:t>, and goats to promote growth (</w:t>
      </w:r>
      <w:proofErr w:type="spellStart"/>
      <w:r w:rsidRPr="006E7AF7">
        <w:rPr>
          <w:rFonts w:ascii="Arial" w:hAnsi="Arial" w:cs="Arial"/>
        </w:rPr>
        <w:t>Febrianti</w:t>
      </w:r>
      <w:proofErr w:type="spellEnd"/>
      <w:r w:rsidRPr="006E7AF7">
        <w:rPr>
          <w:rFonts w:ascii="Arial" w:hAnsi="Arial" w:cs="Arial"/>
        </w:rPr>
        <w:t xml:space="preserve">, 2021; Silverio &amp; </w:t>
      </w:r>
      <w:proofErr w:type="spellStart"/>
      <w:r w:rsidRPr="006E7AF7">
        <w:rPr>
          <w:rFonts w:ascii="Arial" w:hAnsi="Arial" w:cs="Arial"/>
        </w:rPr>
        <w:t>Ramoran</w:t>
      </w:r>
      <w:proofErr w:type="spellEnd"/>
      <w:r w:rsidRPr="006E7AF7">
        <w:rPr>
          <w:rFonts w:ascii="Arial" w:hAnsi="Arial" w:cs="Arial"/>
        </w:rPr>
        <w:t xml:space="preserve">, 2022; Preethi </w:t>
      </w:r>
      <w:r w:rsidRPr="00334F2E">
        <w:rPr>
          <w:rFonts w:ascii="Arial" w:hAnsi="Arial" w:cs="Arial"/>
          <w:i/>
          <w:iCs/>
        </w:rPr>
        <w:t>et al.,</w:t>
      </w:r>
      <w:r w:rsidRPr="006E7AF7">
        <w:rPr>
          <w:rFonts w:ascii="Arial" w:hAnsi="Arial" w:cs="Arial"/>
        </w:rPr>
        <w:t xml:space="preserve"> 2012 and John, 2024). These authors observed a positive effect of MCL on growth performance parameters, immunoglobulins, breast muscle fatty acids, </w:t>
      </w:r>
      <w:del w:id="83" w:author="Timothy Kuka" w:date="2025-04-04T04:58:00Z">
        <w:r w:rsidRPr="006E7AF7" w:rsidDel="002E39D7">
          <w:rPr>
            <w:rFonts w:ascii="Arial" w:hAnsi="Arial" w:cs="Arial"/>
          </w:rPr>
          <w:delText xml:space="preserve">increase in the </w:delText>
        </w:r>
      </w:del>
      <w:r w:rsidRPr="006E7AF7">
        <w:rPr>
          <w:rFonts w:ascii="Arial" w:hAnsi="Arial" w:cs="Arial"/>
        </w:rPr>
        <w:t xml:space="preserve">level of unsaturated fatty acids and </w:t>
      </w:r>
      <w:del w:id="84" w:author="Timothy Kuka" w:date="2025-04-04T04:59:00Z">
        <w:r w:rsidRPr="006E7AF7" w:rsidDel="002E39D7">
          <w:rPr>
            <w:rFonts w:ascii="Arial" w:hAnsi="Arial" w:cs="Arial"/>
          </w:rPr>
          <w:delText>lowering of</w:delText>
        </w:r>
      </w:del>
      <w:r w:rsidRPr="006E7AF7">
        <w:rPr>
          <w:rFonts w:ascii="Arial" w:hAnsi="Arial" w:cs="Arial"/>
        </w:rPr>
        <w:t xml:space="preserve"> the level of saturated fatty acids which led to increase in customer acceptability of broiler meat. Due to the limited information </w:t>
      </w:r>
      <w:del w:id="85" w:author="Timothy Kuka" w:date="2025-04-04T04:59:00Z">
        <w:r w:rsidRPr="006E7AF7" w:rsidDel="002E39D7">
          <w:rPr>
            <w:rFonts w:ascii="Arial" w:hAnsi="Arial" w:cs="Arial"/>
          </w:rPr>
          <w:delText xml:space="preserve">of </w:delText>
        </w:r>
      </w:del>
      <w:ins w:id="86" w:author="Timothy Kuka" w:date="2025-04-04T04:59:00Z">
        <w:r w:rsidR="002E39D7">
          <w:rPr>
            <w:rFonts w:ascii="Arial" w:hAnsi="Arial" w:cs="Arial"/>
          </w:rPr>
          <w:t>on</w:t>
        </w:r>
        <w:r w:rsidR="002E39D7" w:rsidRPr="006E7AF7">
          <w:rPr>
            <w:rFonts w:ascii="Arial" w:hAnsi="Arial" w:cs="Arial"/>
          </w:rPr>
          <w:t xml:space="preserve"> </w:t>
        </w:r>
      </w:ins>
      <w:r w:rsidRPr="006E7AF7">
        <w:rPr>
          <w:rFonts w:ascii="Arial" w:hAnsi="Arial" w:cs="Arial"/>
        </w:rPr>
        <w:t>MCL</w:t>
      </w:r>
      <w:ins w:id="87" w:author="Timothy Kuka" w:date="2025-04-04T04:59:00Z">
        <w:r w:rsidR="002E39D7">
          <w:rPr>
            <w:rFonts w:ascii="Arial" w:hAnsi="Arial" w:cs="Arial"/>
          </w:rPr>
          <w:t>,</w:t>
        </w:r>
      </w:ins>
      <w:r w:rsidRPr="006E7AF7">
        <w:rPr>
          <w:rFonts w:ascii="Arial" w:hAnsi="Arial" w:cs="Arial"/>
        </w:rPr>
        <w:t xml:space="preserve"> this study aim</w:t>
      </w:r>
      <w:ins w:id="88" w:author="Timothy Kuka" w:date="2025-04-04T05:00:00Z">
        <w:r w:rsidR="002E39D7">
          <w:rPr>
            <w:rFonts w:ascii="Arial" w:hAnsi="Arial" w:cs="Arial"/>
          </w:rPr>
          <w:t>ed</w:t>
        </w:r>
      </w:ins>
      <w:del w:id="89" w:author="Timothy Kuka" w:date="2025-04-04T05:00:00Z">
        <w:r w:rsidRPr="006E7AF7" w:rsidDel="002E39D7">
          <w:rPr>
            <w:rFonts w:ascii="Arial" w:hAnsi="Arial" w:cs="Arial"/>
          </w:rPr>
          <w:delText>s</w:delText>
        </w:r>
      </w:del>
      <w:r w:rsidRPr="006E7AF7">
        <w:rPr>
          <w:rFonts w:ascii="Arial" w:hAnsi="Arial" w:cs="Arial"/>
        </w:rPr>
        <w:t xml:space="preserve"> to determine the effect of MCL extract on hematological properties, serum biochemistry, and intestinal morphology in broiler chickens.</w:t>
      </w:r>
    </w:p>
    <w:p w14:paraId="235FDA49" w14:textId="77777777" w:rsidR="00790ADA" w:rsidRPr="00FB3A86" w:rsidRDefault="00790ADA" w:rsidP="00441B6F">
      <w:pPr>
        <w:pStyle w:val="Body"/>
        <w:spacing w:after="0"/>
        <w:rPr>
          <w:rFonts w:ascii="Arial" w:hAnsi="Arial" w:cs="Arial"/>
        </w:rPr>
      </w:pPr>
    </w:p>
    <w:p w14:paraId="4308D0EE" w14:textId="017E9478" w:rsidR="00710DFA" w:rsidRDefault="00902823" w:rsidP="00710DFA">
      <w:pPr>
        <w:pStyle w:val="AbstHead"/>
        <w:spacing w:after="0"/>
        <w:jc w:val="both"/>
        <w:rPr>
          <w:rFonts w:ascii="Arial" w:hAnsi="Arial" w:cs="Arial"/>
        </w:rPr>
      </w:pPr>
      <w:r>
        <w:rPr>
          <w:rFonts w:ascii="Arial" w:hAnsi="Arial" w:cs="Arial"/>
        </w:rPr>
        <w:t>2. material</w:t>
      </w:r>
      <w:ins w:id="90" w:author="Timothy Kuka" w:date="2025-04-04T05:01:00Z">
        <w:r w:rsidR="002E39D7">
          <w:rPr>
            <w:rFonts w:ascii="Arial" w:hAnsi="Arial" w:cs="Arial"/>
          </w:rPr>
          <w:t>S</w:t>
        </w:r>
      </w:ins>
      <w:r>
        <w:rPr>
          <w:rFonts w:ascii="Arial" w:hAnsi="Arial" w:cs="Arial"/>
        </w:rPr>
        <w:t xml:space="preserve"> and </w:t>
      </w:r>
      <w:commentRangeStart w:id="91"/>
      <w:r>
        <w:rPr>
          <w:rFonts w:ascii="Arial" w:hAnsi="Arial" w:cs="Arial"/>
        </w:rPr>
        <w:t>method</w:t>
      </w:r>
      <w:r w:rsidR="00000F8F">
        <w:rPr>
          <w:rFonts w:ascii="Arial" w:hAnsi="Arial" w:cs="Arial"/>
        </w:rPr>
        <w:t>s</w:t>
      </w:r>
      <w:commentRangeEnd w:id="91"/>
      <w:r w:rsidR="00BE16EB">
        <w:rPr>
          <w:rStyle w:val="CommentReference"/>
          <w:rFonts w:ascii="Times New Roman" w:hAnsi="Times New Roman"/>
          <w:b w:val="0"/>
          <w:caps w:val="0"/>
          <w:lang w:val="nb-NO" w:eastAsia="nb-NO"/>
        </w:rPr>
        <w:commentReference w:id="91"/>
      </w:r>
      <w:r w:rsidR="00000F8F">
        <w:rPr>
          <w:rFonts w:ascii="Arial" w:hAnsi="Arial" w:cs="Arial"/>
        </w:rPr>
        <w:t xml:space="preserve"> </w:t>
      </w:r>
    </w:p>
    <w:p w14:paraId="65B59588" w14:textId="77777777" w:rsidR="00790ADA" w:rsidRPr="00FB3A86" w:rsidRDefault="00790ADA" w:rsidP="00441B6F">
      <w:pPr>
        <w:pStyle w:val="Body"/>
        <w:spacing w:after="0"/>
        <w:rPr>
          <w:rFonts w:ascii="Arial" w:hAnsi="Arial" w:cs="Arial"/>
        </w:rPr>
      </w:pPr>
    </w:p>
    <w:p w14:paraId="121E051B" w14:textId="39DDBE67" w:rsidR="00710DFA" w:rsidRDefault="00AA74E0" w:rsidP="00441B6F">
      <w:pPr>
        <w:pStyle w:val="Body"/>
        <w:spacing w:after="0"/>
        <w:rPr>
          <w:rFonts w:ascii="Arial" w:hAnsi="Arial" w:cs="Arial"/>
          <w:b/>
          <w:caps/>
          <w:sz w:val="22"/>
        </w:rPr>
      </w:pPr>
      <w:r w:rsidRPr="00C30A0F">
        <w:rPr>
          <w:rFonts w:ascii="Arial" w:hAnsi="Arial" w:cs="Arial"/>
          <w:b/>
          <w:caps/>
          <w:sz w:val="22"/>
        </w:rPr>
        <w:t xml:space="preserve">2.1 </w:t>
      </w:r>
      <w:r w:rsidR="00D96EC8">
        <w:rPr>
          <w:rFonts w:ascii="Arial" w:hAnsi="Arial" w:cs="Arial"/>
          <w:b/>
          <w:sz w:val="22"/>
        </w:rPr>
        <w:t>L</w:t>
      </w:r>
      <w:r w:rsidR="00866631" w:rsidRPr="00710DFA">
        <w:rPr>
          <w:rFonts w:ascii="Arial" w:hAnsi="Arial" w:cs="Arial"/>
          <w:b/>
          <w:sz w:val="22"/>
        </w:rPr>
        <w:t>ocation and duration of study</w:t>
      </w:r>
      <w:r w:rsidR="00710DFA" w:rsidRPr="00710DFA">
        <w:rPr>
          <w:rFonts w:ascii="Arial" w:hAnsi="Arial" w:cs="Arial"/>
          <w:b/>
          <w:caps/>
          <w:sz w:val="22"/>
        </w:rPr>
        <w:t xml:space="preserve">. </w:t>
      </w:r>
    </w:p>
    <w:p w14:paraId="2946FE14" w14:textId="77777777" w:rsidR="009A2DA0" w:rsidRDefault="009A2DA0" w:rsidP="00441B6F">
      <w:pPr>
        <w:pStyle w:val="Body"/>
        <w:spacing w:after="0"/>
        <w:rPr>
          <w:rFonts w:ascii="Arial" w:hAnsi="Arial" w:cs="Arial"/>
        </w:rPr>
      </w:pPr>
    </w:p>
    <w:p w14:paraId="02365FB2" w14:textId="22FA0AB9" w:rsidR="00AA74E0" w:rsidRPr="00134345" w:rsidRDefault="00710DFA" w:rsidP="00441B6F">
      <w:pPr>
        <w:pStyle w:val="Body"/>
        <w:spacing w:after="0"/>
        <w:rPr>
          <w:rFonts w:ascii="Arial" w:hAnsi="Arial" w:cs="Arial"/>
        </w:rPr>
      </w:pPr>
      <w:r w:rsidRPr="00134345">
        <w:rPr>
          <w:rFonts w:ascii="Arial" w:hAnsi="Arial" w:cs="Arial"/>
        </w:rPr>
        <w:t xml:space="preserve">The study was conducted at </w:t>
      </w:r>
      <w:ins w:id="92" w:author="Timothy Kuka" w:date="2025-04-04T05:01:00Z">
        <w:r w:rsidR="002E39D7">
          <w:rPr>
            <w:rFonts w:ascii="Arial" w:hAnsi="Arial" w:cs="Arial"/>
          </w:rPr>
          <w:t xml:space="preserve">the </w:t>
        </w:r>
      </w:ins>
      <w:r w:rsidRPr="00134345">
        <w:rPr>
          <w:rFonts w:ascii="Arial" w:hAnsi="Arial" w:cs="Arial"/>
        </w:rPr>
        <w:t xml:space="preserve">Department of Animal </w:t>
      </w:r>
      <w:del w:id="93" w:author="Timothy Kuka" w:date="2025-04-04T05:01:00Z">
        <w:r w:rsidRPr="00134345" w:rsidDel="002E39D7">
          <w:rPr>
            <w:rFonts w:ascii="Arial" w:hAnsi="Arial" w:cs="Arial"/>
          </w:rPr>
          <w:delText>science</w:delText>
        </w:r>
      </w:del>
      <w:ins w:id="94" w:author="Timothy Kuka" w:date="2025-04-04T05:01:00Z">
        <w:r w:rsidR="002E39D7">
          <w:rPr>
            <w:rFonts w:ascii="Arial" w:hAnsi="Arial" w:cs="Arial"/>
          </w:rPr>
          <w:t>Science</w:t>
        </w:r>
      </w:ins>
      <w:r w:rsidRPr="00134345">
        <w:rPr>
          <w:rFonts w:ascii="Arial" w:hAnsi="Arial" w:cs="Arial"/>
        </w:rPr>
        <w:t>, Range and Aquaculture in lower farm poultry houses at Sokoine University of Agriculture</w:t>
      </w:r>
      <w:ins w:id="95" w:author="Timothy Kuka" w:date="2025-04-04T05:02:00Z">
        <w:r w:rsidR="002E39D7">
          <w:rPr>
            <w:rFonts w:ascii="Arial" w:hAnsi="Arial" w:cs="Arial"/>
          </w:rPr>
          <w:t>,</w:t>
        </w:r>
      </w:ins>
      <w:r w:rsidRPr="00134345">
        <w:rPr>
          <w:rFonts w:ascii="Arial" w:hAnsi="Arial" w:cs="Arial"/>
        </w:rPr>
        <w:t xml:space="preserve"> Morogoro (SUA) Tanzania</w:t>
      </w:r>
      <w:ins w:id="96" w:author="Timothy Kuka" w:date="2025-04-04T05:03:00Z">
        <w:r w:rsidR="002E39D7">
          <w:rPr>
            <w:rFonts w:ascii="Arial" w:hAnsi="Arial" w:cs="Arial"/>
          </w:rPr>
          <w:t>. The area</w:t>
        </w:r>
      </w:ins>
      <w:r w:rsidRPr="00134345">
        <w:rPr>
          <w:rFonts w:ascii="Arial" w:hAnsi="Arial" w:cs="Arial"/>
        </w:rPr>
        <w:t xml:space="preserve"> </w:t>
      </w:r>
      <w:del w:id="97" w:author="Timothy Kuka" w:date="2025-04-04T05:03:00Z">
        <w:r w:rsidRPr="00134345" w:rsidDel="002E39D7">
          <w:rPr>
            <w:rFonts w:ascii="Arial" w:hAnsi="Arial" w:cs="Arial"/>
          </w:rPr>
          <w:delText>that</w:delText>
        </w:r>
      </w:del>
      <w:r w:rsidRPr="00134345">
        <w:rPr>
          <w:rFonts w:ascii="Arial" w:hAnsi="Arial" w:cs="Arial"/>
        </w:rPr>
        <w:t xml:space="preserve"> lies on </w:t>
      </w:r>
      <w:proofErr w:type="spellStart"/>
      <w:r w:rsidRPr="00134345">
        <w:rPr>
          <w:rFonts w:ascii="Arial" w:hAnsi="Arial" w:cs="Arial"/>
        </w:rPr>
        <w:t>Uluguru</w:t>
      </w:r>
      <w:proofErr w:type="spellEnd"/>
      <w:r w:rsidRPr="00134345">
        <w:rPr>
          <w:rFonts w:ascii="Arial" w:hAnsi="Arial" w:cs="Arial"/>
        </w:rPr>
        <w:t xml:space="preserve"> mountains</w:t>
      </w:r>
      <w:ins w:id="98" w:author="Timothy Kuka" w:date="2025-04-04T05:03:00Z">
        <w:r w:rsidR="002E39D7">
          <w:rPr>
            <w:rFonts w:ascii="Arial" w:hAnsi="Arial" w:cs="Arial"/>
          </w:rPr>
          <w:t>’</w:t>
        </w:r>
      </w:ins>
      <w:r w:rsidRPr="00134345">
        <w:rPr>
          <w:rFonts w:ascii="Arial" w:hAnsi="Arial" w:cs="Arial"/>
        </w:rPr>
        <w:t xml:space="preserve"> slope at an altitude of 500-600 meters above </w:t>
      </w:r>
      <w:del w:id="99" w:author="Timothy Kuka" w:date="2025-04-04T05:03:00Z">
        <w:r w:rsidRPr="00134345" w:rsidDel="002E39D7">
          <w:rPr>
            <w:rFonts w:ascii="Arial" w:hAnsi="Arial" w:cs="Arial"/>
          </w:rPr>
          <w:delText xml:space="preserve">the </w:delText>
        </w:r>
      </w:del>
      <w:r w:rsidRPr="00134345">
        <w:rPr>
          <w:rFonts w:ascii="Arial" w:hAnsi="Arial" w:cs="Arial"/>
        </w:rPr>
        <w:t>sea level and the annual rainfall is 600-1000mm</w:t>
      </w:r>
      <w:r w:rsidR="00EC53CE" w:rsidRPr="00134345">
        <w:rPr>
          <w:rFonts w:ascii="Arial" w:hAnsi="Arial" w:cs="Arial"/>
        </w:rPr>
        <w:t>.</w:t>
      </w:r>
      <w:r w:rsidRPr="00134345">
        <w:rPr>
          <w:rFonts w:ascii="Arial" w:hAnsi="Arial" w:cs="Arial"/>
        </w:rPr>
        <w:t xml:space="preserve"> </w:t>
      </w:r>
      <w:r w:rsidR="00AA74E0" w:rsidRPr="00134345">
        <w:rPr>
          <w:rFonts w:ascii="Arial" w:hAnsi="Arial" w:cs="Arial"/>
        </w:rPr>
        <w:t xml:space="preserve"> </w:t>
      </w:r>
    </w:p>
    <w:p w14:paraId="39826692" w14:textId="14DBDBF9" w:rsidR="00710DFA" w:rsidRDefault="00710DFA" w:rsidP="00441B6F">
      <w:pPr>
        <w:pStyle w:val="Body"/>
        <w:spacing w:after="0"/>
        <w:rPr>
          <w:rFonts w:ascii="Arial" w:hAnsi="Arial" w:cs="Arial"/>
          <w:b/>
          <w:sz w:val="22"/>
        </w:rPr>
      </w:pPr>
    </w:p>
    <w:p w14:paraId="79535DFB" w14:textId="439F80FD" w:rsidR="00FE0ACB" w:rsidRDefault="00FE0ACB" w:rsidP="00FE0ACB">
      <w:pPr>
        <w:pStyle w:val="Body"/>
        <w:spacing w:after="0"/>
        <w:rPr>
          <w:rFonts w:ascii="Arial" w:hAnsi="Arial" w:cs="Arial"/>
          <w:b/>
          <w:sz w:val="22"/>
        </w:rPr>
      </w:pPr>
      <w:r w:rsidRPr="00C30A0F">
        <w:rPr>
          <w:rFonts w:ascii="Arial" w:hAnsi="Arial" w:cs="Arial"/>
          <w:b/>
          <w:caps/>
          <w:sz w:val="22"/>
        </w:rPr>
        <w:t>2.</w:t>
      </w:r>
      <w:r w:rsidR="003D41AE">
        <w:rPr>
          <w:rFonts w:ascii="Arial" w:hAnsi="Arial" w:cs="Arial"/>
          <w:b/>
          <w:caps/>
          <w:sz w:val="22"/>
        </w:rPr>
        <w:t>2</w:t>
      </w:r>
      <w:r w:rsidRPr="00C30A0F">
        <w:rPr>
          <w:rFonts w:ascii="Arial" w:hAnsi="Arial" w:cs="Arial"/>
          <w:b/>
          <w:caps/>
          <w:sz w:val="22"/>
        </w:rPr>
        <w:t xml:space="preserve"> </w:t>
      </w:r>
      <w:r w:rsidR="00DF0F26">
        <w:rPr>
          <w:rFonts w:ascii="Arial" w:hAnsi="Arial" w:cs="Arial"/>
          <w:b/>
          <w:sz w:val="22"/>
        </w:rPr>
        <w:t>M</w:t>
      </w:r>
      <w:r w:rsidR="00866631" w:rsidRPr="00FE0ACB">
        <w:rPr>
          <w:rFonts w:ascii="Arial" w:hAnsi="Arial" w:cs="Arial"/>
          <w:b/>
          <w:sz w:val="22"/>
        </w:rPr>
        <w:t xml:space="preserve">anagement of experimental </w:t>
      </w:r>
      <w:ins w:id="100" w:author="Timothy Kuka" w:date="2025-04-04T05:04:00Z">
        <w:r w:rsidR="002E39D7">
          <w:rPr>
            <w:rFonts w:ascii="Arial" w:hAnsi="Arial" w:cs="Arial"/>
            <w:b/>
            <w:sz w:val="22"/>
          </w:rPr>
          <w:t>animals</w:t>
        </w:r>
      </w:ins>
      <w:del w:id="101" w:author="Timothy Kuka" w:date="2025-04-04T05:04:00Z">
        <w:r w:rsidR="00866631" w:rsidRPr="00FE0ACB" w:rsidDel="002E39D7">
          <w:rPr>
            <w:rFonts w:ascii="Arial" w:hAnsi="Arial" w:cs="Arial"/>
            <w:b/>
            <w:sz w:val="22"/>
          </w:rPr>
          <w:delText>units</w:delText>
        </w:r>
      </w:del>
      <w:r w:rsidR="00866631" w:rsidRPr="00FE0ACB">
        <w:rPr>
          <w:rFonts w:ascii="Arial" w:hAnsi="Arial" w:cs="Arial"/>
          <w:b/>
          <w:sz w:val="22"/>
        </w:rPr>
        <w:t xml:space="preserve"> and housing.</w:t>
      </w:r>
    </w:p>
    <w:p w14:paraId="46783F85" w14:textId="77777777" w:rsidR="009A2DA0" w:rsidRDefault="009A2DA0" w:rsidP="00FE0ACB">
      <w:pPr>
        <w:pStyle w:val="Body"/>
        <w:spacing w:after="0"/>
        <w:rPr>
          <w:rFonts w:ascii="Arial" w:hAnsi="Arial" w:cs="Arial"/>
          <w:b/>
          <w:caps/>
          <w:sz w:val="22"/>
        </w:rPr>
      </w:pPr>
    </w:p>
    <w:p w14:paraId="4C295D74" w14:textId="3C8E096B" w:rsidR="00AC068E" w:rsidRPr="00134345" w:rsidRDefault="00AC068E" w:rsidP="00AC068E">
      <w:pPr>
        <w:pStyle w:val="Body"/>
        <w:spacing w:after="0"/>
        <w:rPr>
          <w:rFonts w:ascii="Arial" w:hAnsi="Arial" w:cs="Arial"/>
        </w:rPr>
      </w:pPr>
      <w:r w:rsidRPr="00134345">
        <w:rPr>
          <w:rFonts w:ascii="Arial" w:hAnsi="Arial" w:cs="Arial"/>
        </w:rPr>
        <w:lastRenderedPageBreak/>
        <w:t xml:space="preserve">250-day-old broiler chicks </w:t>
      </w:r>
      <w:del w:id="102" w:author="Timothy Kuka" w:date="2025-04-04T05:04:00Z">
        <w:r w:rsidRPr="00134345" w:rsidDel="00AD1D76">
          <w:rPr>
            <w:rFonts w:ascii="Arial" w:hAnsi="Arial" w:cs="Arial"/>
          </w:rPr>
          <w:delText>(DOC)</w:delText>
        </w:r>
      </w:del>
      <w:r w:rsidRPr="00134345">
        <w:rPr>
          <w:rFonts w:ascii="Arial" w:hAnsi="Arial" w:cs="Arial"/>
        </w:rPr>
        <w:t xml:space="preserve"> were bought from </w:t>
      </w:r>
      <w:proofErr w:type="spellStart"/>
      <w:r w:rsidRPr="00134345">
        <w:rPr>
          <w:rFonts w:ascii="Arial" w:hAnsi="Arial" w:cs="Arial"/>
        </w:rPr>
        <w:t>Silverland</w:t>
      </w:r>
      <w:proofErr w:type="spellEnd"/>
      <w:r w:rsidRPr="00134345">
        <w:rPr>
          <w:rFonts w:ascii="Arial" w:hAnsi="Arial" w:cs="Arial"/>
        </w:rPr>
        <w:t xml:space="preserve"> company. After their arrival</w:t>
      </w:r>
      <w:ins w:id="103" w:author="Timothy Kuka" w:date="2025-04-04T05:05:00Z">
        <w:r w:rsidR="00AD1D76">
          <w:rPr>
            <w:rFonts w:ascii="Arial" w:hAnsi="Arial" w:cs="Arial"/>
          </w:rPr>
          <w:t>,</w:t>
        </w:r>
      </w:ins>
      <w:r w:rsidRPr="00134345">
        <w:rPr>
          <w:rFonts w:ascii="Arial" w:hAnsi="Arial" w:cs="Arial"/>
        </w:rPr>
        <w:t xml:space="preserve"> chicks were </w:t>
      </w:r>
      <w:del w:id="104" w:author="Timothy Kuka" w:date="2025-04-04T05:05:00Z">
        <w:r w:rsidRPr="00134345" w:rsidDel="00AD1D76">
          <w:rPr>
            <w:rFonts w:ascii="Arial" w:hAnsi="Arial" w:cs="Arial"/>
          </w:rPr>
          <w:delText xml:space="preserve">measured for </w:delText>
        </w:r>
      </w:del>
      <w:r w:rsidRPr="00134345">
        <w:rPr>
          <w:rFonts w:ascii="Arial" w:hAnsi="Arial" w:cs="Arial"/>
        </w:rPr>
        <w:t>weigh</w:t>
      </w:r>
      <w:ins w:id="105" w:author="Timothy Kuka" w:date="2025-04-04T05:05:00Z">
        <w:r w:rsidR="00AD1D76">
          <w:rPr>
            <w:rFonts w:ascii="Arial" w:hAnsi="Arial" w:cs="Arial"/>
          </w:rPr>
          <w:t>ed</w:t>
        </w:r>
      </w:ins>
      <w:del w:id="106" w:author="Timothy Kuka" w:date="2025-04-04T05:05:00Z">
        <w:r w:rsidRPr="00134345" w:rsidDel="00AD1D76">
          <w:rPr>
            <w:rFonts w:ascii="Arial" w:hAnsi="Arial" w:cs="Arial"/>
          </w:rPr>
          <w:delText>t</w:delText>
        </w:r>
      </w:del>
      <w:r w:rsidRPr="00134345">
        <w:rPr>
          <w:rFonts w:ascii="Arial" w:hAnsi="Arial" w:cs="Arial"/>
        </w:rPr>
        <w:t xml:space="preserve"> and wing tagged, then brooded separately according to the treatment provided for two weeks. After brooding, broiler birds were raised under a deep litter system using rice husks. During brooding, chicks were fed a commercial compounded starter diet (crumbles) followed by a grower diet (pellet form) for three weeks. </w:t>
      </w:r>
      <w:commentRangeStart w:id="107"/>
      <w:r w:rsidRPr="00134345">
        <w:rPr>
          <w:rFonts w:ascii="Arial" w:hAnsi="Arial" w:cs="Arial"/>
        </w:rPr>
        <w:t>Anticoccidials</w:t>
      </w:r>
      <w:commentRangeEnd w:id="107"/>
      <w:r w:rsidR="00AD1D76">
        <w:rPr>
          <w:rStyle w:val="CommentReference"/>
          <w:rFonts w:ascii="Times New Roman" w:hAnsi="Times New Roman"/>
          <w:lang w:val="nb-NO" w:eastAsia="nb-NO"/>
        </w:rPr>
        <w:commentReference w:id="107"/>
      </w:r>
      <w:r w:rsidRPr="00134345">
        <w:rPr>
          <w:rFonts w:ascii="Arial" w:hAnsi="Arial" w:cs="Arial"/>
        </w:rPr>
        <w:t xml:space="preserve"> and vaccinations were provided as per recommended schedules.  </w:t>
      </w:r>
    </w:p>
    <w:p w14:paraId="6F8D73AA" w14:textId="77777777" w:rsidR="00AC068E" w:rsidRPr="009860B7" w:rsidRDefault="00AC068E" w:rsidP="00FE0ACB">
      <w:pPr>
        <w:pStyle w:val="Body"/>
        <w:spacing w:after="0"/>
        <w:rPr>
          <w:rFonts w:ascii="Arial" w:hAnsi="Arial" w:cs="Arial"/>
          <w:b/>
          <w:caps/>
          <w:sz w:val="22"/>
          <w:szCs w:val="22"/>
        </w:rPr>
      </w:pPr>
    </w:p>
    <w:p w14:paraId="07B2CBDF" w14:textId="48BF0CBE" w:rsidR="003D41AE" w:rsidRDefault="003D41AE" w:rsidP="00FE0ACB">
      <w:pPr>
        <w:pStyle w:val="Body"/>
        <w:spacing w:after="0"/>
        <w:rPr>
          <w:rFonts w:ascii="Arial" w:hAnsi="Arial" w:cs="Arial"/>
          <w:b/>
          <w:caps/>
          <w:sz w:val="22"/>
        </w:rPr>
      </w:pPr>
      <w:r>
        <w:rPr>
          <w:rFonts w:ascii="Arial" w:hAnsi="Arial" w:cs="Arial"/>
          <w:b/>
          <w:caps/>
          <w:sz w:val="22"/>
        </w:rPr>
        <w:t xml:space="preserve">2.3 </w:t>
      </w:r>
      <w:r w:rsidR="00DF0F26">
        <w:rPr>
          <w:rFonts w:ascii="Arial" w:hAnsi="Arial" w:cs="Arial"/>
          <w:b/>
          <w:sz w:val="22"/>
        </w:rPr>
        <w:t>Experimental Design</w:t>
      </w:r>
    </w:p>
    <w:p w14:paraId="6BFEEF61" w14:textId="39989C71" w:rsidR="00AC068E" w:rsidRPr="00134345" w:rsidRDefault="00AC068E" w:rsidP="00FE0ACB">
      <w:pPr>
        <w:pStyle w:val="Body"/>
        <w:spacing w:after="0"/>
        <w:rPr>
          <w:rFonts w:ascii="Arial" w:hAnsi="Arial" w:cs="Arial"/>
          <w:bCs/>
        </w:rPr>
      </w:pPr>
      <w:r w:rsidRPr="00134345">
        <w:rPr>
          <w:rFonts w:ascii="Arial" w:hAnsi="Arial" w:cs="Arial"/>
          <w:bCs/>
        </w:rPr>
        <w:t xml:space="preserve">The 250 </w:t>
      </w:r>
      <w:del w:id="108" w:author="Timothy Kuka" w:date="2025-04-04T05:07:00Z">
        <w:r w:rsidRPr="00134345" w:rsidDel="00AD1D76">
          <w:rPr>
            <w:rFonts w:ascii="Arial" w:hAnsi="Arial" w:cs="Arial"/>
            <w:bCs/>
          </w:rPr>
          <w:delText xml:space="preserve">DOC </w:delText>
        </w:r>
      </w:del>
      <w:ins w:id="109" w:author="Timothy Kuka" w:date="2025-04-04T05:08:00Z">
        <w:r w:rsidR="00AD1D76">
          <w:rPr>
            <w:rFonts w:ascii="Arial" w:hAnsi="Arial" w:cs="Arial"/>
            <w:bCs/>
          </w:rPr>
          <w:t>chicks</w:t>
        </w:r>
      </w:ins>
      <w:ins w:id="110" w:author="Timothy Kuka" w:date="2025-04-04T05:07:00Z">
        <w:r w:rsidR="00AD1D76" w:rsidRPr="00134345">
          <w:rPr>
            <w:rFonts w:ascii="Arial" w:hAnsi="Arial" w:cs="Arial"/>
            <w:bCs/>
          </w:rPr>
          <w:t xml:space="preserve"> </w:t>
        </w:r>
      </w:ins>
      <w:r w:rsidRPr="00134345">
        <w:rPr>
          <w:rFonts w:ascii="Arial" w:hAnsi="Arial" w:cs="Arial"/>
          <w:bCs/>
        </w:rPr>
        <w:t>were randomly subjected to six (6) treatments (</w:t>
      </w:r>
      <w:r w:rsidR="005A3421" w:rsidRPr="00134345">
        <w:rPr>
          <w:rFonts w:ascii="Arial" w:hAnsi="Arial" w:cs="Arial"/>
          <w:bCs/>
        </w:rPr>
        <w:t>T</w:t>
      </w:r>
      <w:r w:rsidRPr="00134345">
        <w:rPr>
          <w:rFonts w:ascii="Arial" w:hAnsi="Arial" w:cs="Arial"/>
          <w:bCs/>
        </w:rPr>
        <w:t xml:space="preserve">1, </w:t>
      </w:r>
      <w:r w:rsidR="005A3421" w:rsidRPr="00134345">
        <w:rPr>
          <w:rFonts w:ascii="Arial" w:hAnsi="Arial" w:cs="Arial"/>
          <w:bCs/>
        </w:rPr>
        <w:t>T</w:t>
      </w:r>
      <w:r w:rsidRPr="00134345">
        <w:rPr>
          <w:rFonts w:ascii="Arial" w:hAnsi="Arial" w:cs="Arial"/>
          <w:bCs/>
        </w:rPr>
        <w:t xml:space="preserve">2, </w:t>
      </w:r>
      <w:r w:rsidR="005A3421" w:rsidRPr="00134345">
        <w:rPr>
          <w:rFonts w:ascii="Arial" w:hAnsi="Arial" w:cs="Arial"/>
          <w:bCs/>
        </w:rPr>
        <w:t>T</w:t>
      </w:r>
      <w:r w:rsidRPr="00134345">
        <w:rPr>
          <w:rFonts w:ascii="Arial" w:hAnsi="Arial" w:cs="Arial"/>
          <w:bCs/>
        </w:rPr>
        <w:t xml:space="preserve">3, </w:t>
      </w:r>
      <w:r w:rsidR="005A3421" w:rsidRPr="00134345">
        <w:rPr>
          <w:rFonts w:ascii="Arial" w:hAnsi="Arial" w:cs="Arial"/>
          <w:bCs/>
        </w:rPr>
        <w:t>T</w:t>
      </w:r>
      <w:r w:rsidRPr="00134345">
        <w:rPr>
          <w:rFonts w:ascii="Arial" w:hAnsi="Arial" w:cs="Arial"/>
          <w:bCs/>
        </w:rPr>
        <w:t xml:space="preserve">4, </w:t>
      </w:r>
      <w:r w:rsidR="005A3421" w:rsidRPr="00134345">
        <w:rPr>
          <w:rFonts w:ascii="Arial" w:hAnsi="Arial" w:cs="Arial"/>
          <w:bCs/>
        </w:rPr>
        <w:t>T</w:t>
      </w:r>
      <w:r w:rsidRPr="00134345">
        <w:rPr>
          <w:rFonts w:ascii="Arial" w:hAnsi="Arial" w:cs="Arial"/>
          <w:bCs/>
        </w:rPr>
        <w:t xml:space="preserve">5, and </w:t>
      </w:r>
      <w:r w:rsidR="005A3421" w:rsidRPr="00134345">
        <w:rPr>
          <w:rFonts w:ascii="Arial" w:hAnsi="Arial" w:cs="Arial"/>
          <w:bCs/>
        </w:rPr>
        <w:t>T</w:t>
      </w:r>
      <w:r w:rsidRPr="00134345">
        <w:rPr>
          <w:rFonts w:ascii="Arial" w:hAnsi="Arial" w:cs="Arial"/>
          <w:bCs/>
        </w:rPr>
        <w:t xml:space="preserve">6) using a completely randomized design. T1 being a positive control </w:t>
      </w:r>
      <w:ins w:id="111" w:author="Timothy Kuka" w:date="2025-04-04T05:08:00Z">
        <w:r w:rsidR="00AD1D76">
          <w:rPr>
            <w:rFonts w:ascii="Arial" w:hAnsi="Arial" w:cs="Arial"/>
            <w:bCs/>
          </w:rPr>
          <w:t xml:space="preserve">was </w:t>
        </w:r>
      </w:ins>
      <w:r w:rsidRPr="00134345">
        <w:rPr>
          <w:rFonts w:ascii="Arial" w:hAnsi="Arial" w:cs="Arial"/>
          <w:bCs/>
        </w:rPr>
        <w:t xml:space="preserve">supplied with compounded feed and antibiotic &amp; anticoccidials (prophylactic), T2 a negative control </w:t>
      </w:r>
      <w:ins w:id="112" w:author="Timothy Kuka" w:date="2025-04-04T05:08:00Z">
        <w:r w:rsidR="00AD1D76">
          <w:rPr>
            <w:rFonts w:ascii="Arial" w:hAnsi="Arial" w:cs="Arial"/>
            <w:bCs/>
          </w:rPr>
          <w:t xml:space="preserve">was </w:t>
        </w:r>
      </w:ins>
      <w:r w:rsidRPr="00134345">
        <w:rPr>
          <w:rFonts w:ascii="Arial" w:hAnsi="Arial" w:cs="Arial"/>
          <w:bCs/>
        </w:rPr>
        <w:t xml:space="preserve">supplied with feed and plain water, </w:t>
      </w:r>
      <w:r w:rsidR="00334F2E" w:rsidRPr="00134345">
        <w:rPr>
          <w:rFonts w:ascii="Arial" w:hAnsi="Arial" w:cs="Arial"/>
          <w:bCs/>
        </w:rPr>
        <w:t>T</w:t>
      </w:r>
      <w:r w:rsidRPr="00134345">
        <w:rPr>
          <w:rFonts w:ascii="Arial" w:hAnsi="Arial" w:cs="Arial"/>
          <w:bCs/>
        </w:rPr>
        <w:t xml:space="preserve">3 </w:t>
      </w:r>
      <w:del w:id="113" w:author="Timothy Kuka" w:date="2025-04-04T05:10:00Z">
        <w:r w:rsidRPr="00134345" w:rsidDel="00AD1D76">
          <w:rPr>
            <w:rFonts w:ascii="Arial" w:hAnsi="Arial" w:cs="Arial"/>
            <w:bCs/>
          </w:rPr>
          <w:delText xml:space="preserve">supplied with </w:delText>
        </w:r>
      </w:del>
      <w:ins w:id="114" w:author="Timothy Kuka" w:date="2025-04-04T05:10:00Z">
        <w:r w:rsidR="00AD1D76">
          <w:rPr>
            <w:rFonts w:ascii="Arial" w:hAnsi="Arial" w:cs="Arial"/>
            <w:bCs/>
          </w:rPr>
          <w:t xml:space="preserve">received </w:t>
        </w:r>
      </w:ins>
      <w:r w:rsidRPr="00134345">
        <w:rPr>
          <w:rFonts w:ascii="Arial" w:hAnsi="Arial" w:cs="Arial"/>
          <w:bCs/>
        </w:rPr>
        <w:t>feed and 2g/1</w:t>
      </w:r>
      <w:r w:rsidR="00D3490F">
        <w:rPr>
          <w:rFonts w:ascii="Arial" w:hAnsi="Arial" w:cs="Arial"/>
          <w:bCs/>
        </w:rPr>
        <w:t>L</w:t>
      </w:r>
      <w:r w:rsidRPr="00134345">
        <w:rPr>
          <w:rFonts w:ascii="Arial" w:hAnsi="Arial" w:cs="Arial"/>
          <w:bCs/>
        </w:rPr>
        <w:t xml:space="preserve"> of </w:t>
      </w:r>
      <w:r w:rsidR="00D3490F" w:rsidRPr="00134345">
        <w:rPr>
          <w:rFonts w:ascii="Arial" w:hAnsi="Arial" w:cs="Arial"/>
          <w:bCs/>
        </w:rPr>
        <w:t>MCL</w:t>
      </w:r>
      <w:r w:rsidRPr="00134345">
        <w:rPr>
          <w:rFonts w:ascii="Arial" w:hAnsi="Arial" w:cs="Arial"/>
          <w:bCs/>
        </w:rPr>
        <w:t xml:space="preserve"> in water, </w:t>
      </w:r>
      <w:r w:rsidR="00334F2E" w:rsidRPr="00134345">
        <w:rPr>
          <w:rFonts w:ascii="Arial" w:hAnsi="Arial" w:cs="Arial"/>
          <w:bCs/>
        </w:rPr>
        <w:t>T</w:t>
      </w:r>
      <w:r w:rsidRPr="00134345">
        <w:rPr>
          <w:rFonts w:ascii="Arial" w:hAnsi="Arial" w:cs="Arial"/>
          <w:bCs/>
        </w:rPr>
        <w:t xml:space="preserve">4 </w:t>
      </w:r>
      <w:del w:id="115" w:author="Timothy Kuka" w:date="2025-04-04T05:10:00Z">
        <w:r w:rsidRPr="00134345" w:rsidDel="00AD1D76">
          <w:rPr>
            <w:rFonts w:ascii="Arial" w:hAnsi="Arial" w:cs="Arial"/>
            <w:bCs/>
          </w:rPr>
          <w:delText>supplied with</w:delText>
        </w:r>
      </w:del>
      <w:ins w:id="116" w:author="Timothy Kuka" w:date="2025-04-04T05:10:00Z">
        <w:r w:rsidR="00AD1D76">
          <w:rPr>
            <w:rFonts w:ascii="Arial" w:hAnsi="Arial" w:cs="Arial"/>
            <w:bCs/>
          </w:rPr>
          <w:t>received</w:t>
        </w:r>
      </w:ins>
      <w:r w:rsidRPr="00134345">
        <w:rPr>
          <w:rFonts w:ascii="Arial" w:hAnsi="Arial" w:cs="Arial"/>
          <w:bCs/>
        </w:rPr>
        <w:t xml:space="preserve"> commercial feed and 4g/1</w:t>
      </w:r>
      <w:r w:rsidR="00666D66">
        <w:rPr>
          <w:rFonts w:ascii="Arial" w:hAnsi="Arial" w:cs="Arial"/>
          <w:bCs/>
        </w:rPr>
        <w:t>L</w:t>
      </w:r>
      <w:r w:rsidRPr="00134345">
        <w:rPr>
          <w:rFonts w:ascii="Arial" w:hAnsi="Arial" w:cs="Arial"/>
          <w:bCs/>
        </w:rPr>
        <w:t xml:space="preserve"> of </w:t>
      </w:r>
      <w:r w:rsidR="00666D66" w:rsidRPr="00134345">
        <w:rPr>
          <w:rFonts w:ascii="Arial" w:hAnsi="Arial" w:cs="Arial"/>
          <w:bCs/>
        </w:rPr>
        <w:t xml:space="preserve">MCL </w:t>
      </w:r>
      <w:r w:rsidRPr="00134345">
        <w:rPr>
          <w:rFonts w:ascii="Arial" w:hAnsi="Arial" w:cs="Arial"/>
          <w:bCs/>
        </w:rPr>
        <w:t xml:space="preserve">in water, </w:t>
      </w:r>
      <w:r w:rsidR="00334F2E" w:rsidRPr="00134345">
        <w:rPr>
          <w:rFonts w:ascii="Arial" w:hAnsi="Arial" w:cs="Arial"/>
          <w:bCs/>
        </w:rPr>
        <w:t>T</w:t>
      </w:r>
      <w:r w:rsidRPr="00134345">
        <w:rPr>
          <w:rFonts w:ascii="Arial" w:hAnsi="Arial" w:cs="Arial"/>
          <w:bCs/>
        </w:rPr>
        <w:t>5</w:t>
      </w:r>
      <w:ins w:id="117" w:author="Timothy Kuka" w:date="2025-04-04T05:10:00Z">
        <w:r w:rsidR="00AD1D76">
          <w:rPr>
            <w:rFonts w:ascii="Arial" w:hAnsi="Arial" w:cs="Arial"/>
            <w:bCs/>
          </w:rPr>
          <w:t xml:space="preserve"> </w:t>
        </w:r>
      </w:ins>
      <w:ins w:id="118" w:author="Timothy Kuka" w:date="2025-04-04T05:11:00Z">
        <w:r w:rsidR="00AD1D76">
          <w:rPr>
            <w:rFonts w:ascii="Arial" w:hAnsi="Arial" w:cs="Arial"/>
            <w:bCs/>
          </w:rPr>
          <w:t>was</w:t>
        </w:r>
      </w:ins>
      <w:r w:rsidRPr="00134345">
        <w:rPr>
          <w:rFonts w:ascii="Arial" w:hAnsi="Arial" w:cs="Arial"/>
          <w:bCs/>
        </w:rPr>
        <w:t xml:space="preserve"> supplied with commercial feed and 6g/1L MCL in water and </w:t>
      </w:r>
      <w:r w:rsidR="00334F2E" w:rsidRPr="00134345">
        <w:rPr>
          <w:rFonts w:ascii="Arial" w:hAnsi="Arial" w:cs="Arial"/>
          <w:bCs/>
        </w:rPr>
        <w:t>T</w:t>
      </w:r>
      <w:r w:rsidRPr="00134345">
        <w:rPr>
          <w:rFonts w:ascii="Arial" w:hAnsi="Arial" w:cs="Arial"/>
          <w:bCs/>
        </w:rPr>
        <w:t xml:space="preserve">6 </w:t>
      </w:r>
      <w:del w:id="119" w:author="Timothy Kuka" w:date="2025-04-04T05:11:00Z">
        <w:r w:rsidRPr="00134345" w:rsidDel="00AD1D76">
          <w:rPr>
            <w:rFonts w:ascii="Arial" w:hAnsi="Arial" w:cs="Arial"/>
            <w:bCs/>
          </w:rPr>
          <w:delText>supplied with</w:delText>
        </w:r>
      </w:del>
      <w:ins w:id="120" w:author="Timothy Kuka" w:date="2025-04-04T05:11:00Z">
        <w:r w:rsidR="00AD1D76">
          <w:rPr>
            <w:rFonts w:ascii="Arial" w:hAnsi="Arial" w:cs="Arial"/>
            <w:bCs/>
          </w:rPr>
          <w:t>received</w:t>
        </w:r>
      </w:ins>
      <w:r w:rsidRPr="00134345">
        <w:rPr>
          <w:rFonts w:ascii="Arial" w:hAnsi="Arial" w:cs="Arial"/>
          <w:bCs/>
        </w:rPr>
        <w:t xml:space="preserve"> commercial feed and 8g/1</w:t>
      </w:r>
      <w:r w:rsidR="00666D66">
        <w:rPr>
          <w:rFonts w:ascii="Arial" w:hAnsi="Arial" w:cs="Arial"/>
          <w:bCs/>
        </w:rPr>
        <w:t>L</w:t>
      </w:r>
      <w:r w:rsidRPr="00134345">
        <w:rPr>
          <w:rFonts w:ascii="Arial" w:hAnsi="Arial" w:cs="Arial"/>
          <w:bCs/>
        </w:rPr>
        <w:t xml:space="preserve"> </w:t>
      </w:r>
      <w:r w:rsidR="00666D66" w:rsidRPr="00134345">
        <w:rPr>
          <w:rFonts w:ascii="Arial" w:hAnsi="Arial" w:cs="Arial"/>
          <w:bCs/>
        </w:rPr>
        <w:t>MCL</w:t>
      </w:r>
      <w:r w:rsidRPr="00134345">
        <w:rPr>
          <w:rFonts w:ascii="Arial" w:hAnsi="Arial" w:cs="Arial"/>
          <w:bCs/>
        </w:rPr>
        <w:t xml:space="preserve"> in water. </w:t>
      </w:r>
      <w:r w:rsidR="00334F2E" w:rsidRPr="00134345">
        <w:rPr>
          <w:rFonts w:ascii="Arial" w:hAnsi="Arial" w:cs="Arial"/>
          <w:bCs/>
        </w:rPr>
        <w:t>Each</w:t>
      </w:r>
      <w:r w:rsidRPr="00134345">
        <w:rPr>
          <w:rFonts w:ascii="Arial" w:hAnsi="Arial" w:cs="Arial"/>
          <w:bCs/>
        </w:rPr>
        <w:t xml:space="preserve"> of the six (6) </w:t>
      </w:r>
      <w:del w:id="121" w:author="Timothy Kuka" w:date="2025-04-04T05:11:00Z">
        <w:r w:rsidRPr="00134345" w:rsidDel="00AD1D76">
          <w:rPr>
            <w:rFonts w:ascii="Arial" w:hAnsi="Arial" w:cs="Arial"/>
            <w:bCs/>
          </w:rPr>
          <w:delText xml:space="preserve">treatment </w:delText>
        </w:r>
      </w:del>
      <w:ins w:id="122" w:author="Timothy Kuka" w:date="2025-04-04T05:11:00Z">
        <w:r w:rsidR="00AD1D76">
          <w:rPr>
            <w:rFonts w:ascii="Arial" w:hAnsi="Arial" w:cs="Arial"/>
            <w:bCs/>
          </w:rPr>
          <w:t>treatments</w:t>
        </w:r>
        <w:r w:rsidR="00AD1D76" w:rsidRPr="00134345">
          <w:rPr>
            <w:rFonts w:ascii="Arial" w:hAnsi="Arial" w:cs="Arial"/>
            <w:bCs/>
          </w:rPr>
          <w:t xml:space="preserve"> </w:t>
        </w:r>
      </w:ins>
      <w:r w:rsidRPr="00134345">
        <w:rPr>
          <w:rFonts w:ascii="Arial" w:hAnsi="Arial" w:cs="Arial"/>
          <w:bCs/>
        </w:rPr>
        <w:t>had forty (40) birds with four (4) replicates for each treatment, that is</w:t>
      </w:r>
      <w:ins w:id="123" w:author="Timothy Kuka" w:date="2025-04-04T05:11:00Z">
        <w:r w:rsidR="00AD1D76">
          <w:rPr>
            <w:rFonts w:ascii="Arial" w:hAnsi="Arial" w:cs="Arial"/>
            <w:bCs/>
          </w:rPr>
          <w:t>,</w:t>
        </w:r>
      </w:ins>
      <w:r w:rsidRPr="00134345">
        <w:rPr>
          <w:rFonts w:ascii="Arial" w:hAnsi="Arial" w:cs="Arial"/>
          <w:bCs/>
        </w:rPr>
        <w:t xml:space="preserve"> ten (10) </w:t>
      </w:r>
      <w:del w:id="124" w:author="Timothy Kuka" w:date="2025-04-04T05:11:00Z">
        <w:r w:rsidRPr="00134345" w:rsidDel="00AD1D76">
          <w:rPr>
            <w:rFonts w:ascii="Arial" w:hAnsi="Arial" w:cs="Arial"/>
            <w:bCs/>
          </w:rPr>
          <w:delText xml:space="preserve">bird </w:delText>
        </w:r>
      </w:del>
      <w:ins w:id="125" w:author="Timothy Kuka" w:date="2025-04-04T05:11:00Z">
        <w:r w:rsidR="00AD1D76">
          <w:rPr>
            <w:rFonts w:ascii="Arial" w:hAnsi="Arial" w:cs="Arial"/>
            <w:bCs/>
          </w:rPr>
          <w:t>birds</w:t>
        </w:r>
        <w:r w:rsidR="00AD1D76" w:rsidRPr="00134345">
          <w:rPr>
            <w:rFonts w:ascii="Arial" w:hAnsi="Arial" w:cs="Arial"/>
            <w:bCs/>
          </w:rPr>
          <w:t xml:space="preserve"> </w:t>
        </w:r>
      </w:ins>
      <w:r w:rsidRPr="00134345">
        <w:rPr>
          <w:rFonts w:ascii="Arial" w:hAnsi="Arial" w:cs="Arial"/>
          <w:bCs/>
        </w:rPr>
        <w:t>per replicate.</w:t>
      </w:r>
    </w:p>
    <w:p w14:paraId="0671810B" w14:textId="77777777" w:rsidR="00DF0F26" w:rsidRPr="00134345" w:rsidRDefault="00DF0F26" w:rsidP="00FE0ACB">
      <w:pPr>
        <w:pStyle w:val="Body"/>
        <w:spacing w:after="0"/>
        <w:rPr>
          <w:rFonts w:ascii="Arial" w:hAnsi="Arial" w:cs="Arial"/>
          <w:bCs/>
          <w:caps/>
        </w:rPr>
      </w:pPr>
    </w:p>
    <w:p w14:paraId="0EB87F85" w14:textId="666A6992" w:rsidR="003D41AE" w:rsidRDefault="003D41AE" w:rsidP="00FE0ACB">
      <w:pPr>
        <w:pStyle w:val="Body"/>
        <w:spacing w:after="0"/>
        <w:rPr>
          <w:rFonts w:ascii="Arial" w:hAnsi="Arial" w:cs="Arial"/>
          <w:b/>
          <w:sz w:val="22"/>
        </w:rPr>
      </w:pPr>
      <w:r>
        <w:rPr>
          <w:rFonts w:ascii="Arial" w:hAnsi="Arial" w:cs="Arial"/>
          <w:b/>
          <w:caps/>
          <w:sz w:val="22"/>
        </w:rPr>
        <w:t xml:space="preserve">2.4 </w:t>
      </w:r>
      <w:r w:rsidR="00DF0F26">
        <w:rPr>
          <w:rFonts w:ascii="Arial" w:hAnsi="Arial" w:cs="Arial"/>
          <w:b/>
          <w:sz w:val="22"/>
        </w:rPr>
        <w:t>Preparation</w:t>
      </w:r>
      <w:r w:rsidR="00866631" w:rsidRPr="003D41AE">
        <w:rPr>
          <w:rFonts w:ascii="Arial" w:hAnsi="Arial" w:cs="Arial"/>
          <w:b/>
          <w:sz w:val="22"/>
        </w:rPr>
        <w:t xml:space="preserve"> of aqueous </w:t>
      </w:r>
      <w:r w:rsidR="00866631" w:rsidRPr="00AD1D76">
        <w:rPr>
          <w:rFonts w:ascii="Arial" w:hAnsi="Arial" w:cs="Arial"/>
          <w:b/>
          <w:i/>
          <w:iCs/>
          <w:sz w:val="22"/>
          <w:rPrChange w:id="126" w:author="Timothy Kuka" w:date="2025-04-04T05:12:00Z">
            <w:rPr>
              <w:rFonts w:ascii="Arial" w:hAnsi="Arial" w:cs="Arial"/>
              <w:b/>
              <w:sz w:val="22"/>
            </w:rPr>
          </w:rPrChange>
        </w:rPr>
        <w:t>mutingia calabura</w:t>
      </w:r>
      <w:r w:rsidR="00866631" w:rsidRPr="003D41AE">
        <w:rPr>
          <w:rFonts w:ascii="Arial" w:hAnsi="Arial" w:cs="Arial"/>
          <w:b/>
          <w:sz w:val="22"/>
        </w:rPr>
        <w:t xml:space="preserve"> leaf extract.</w:t>
      </w:r>
    </w:p>
    <w:p w14:paraId="774B183B" w14:textId="77777777" w:rsidR="009A2DA0" w:rsidRDefault="009A2DA0" w:rsidP="00FE0ACB">
      <w:pPr>
        <w:pStyle w:val="Body"/>
        <w:spacing w:after="0"/>
        <w:rPr>
          <w:rFonts w:ascii="Arial" w:hAnsi="Arial" w:cs="Arial"/>
          <w:b/>
          <w:caps/>
          <w:sz w:val="22"/>
        </w:rPr>
      </w:pPr>
    </w:p>
    <w:p w14:paraId="4FCAB2FB" w14:textId="3709C3CD" w:rsidR="009860B7" w:rsidRPr="00134345" w:rsidRDefault="00DF0F26" w:rsidP="00FE0ACB">
      <w:pPr>
        <w:pStyle w:val="Body"/>
        <w:spacing w:after="0"/>
        <w:rPr>
          <w:rFonts w:ascii="Arial" w:hAnsi="Arial" w:cs="Arial"/>
          <w:bCs/>
        </w:rPr>
      </w:pPr>
      <w:r w:rsidRPr="00134345">
        <w:rPr>
          <w:rFonts w:ascii="Arial" w:hAnsi="Arial" w:cs="Arial"/>
          <w:bCs/>
        </w:rPr>
        <w:t>MCL</w:t>
      </w:r>
      <w:r w:rsidR="009860B7" w:rsidRPr="00134345">
        <w:rPr>
          <w:rFonts w:ascii="Arial" w:hAnsi="Arial" w:cs="Arial"/>
          <w:bCs/>
        </w:rPr>
        <w:t xml:space="preserve"> were harvested from </w:t>
      </w:r>
      <w:r w:rsidRPr="00134345">
        <w:rPr>
          <w:rFonts w:ascii="Arial" w:hAnsi="Arial" w:cs="Arial"/>
          <w:bCs/>
        </w:rPr>
        <w:t xml:space="preserve">SUA </w:t>
      </w:r>
      <w:r w:rsidR="009860B7" w:rsidRPr="00134345">
        <w:rPr>
          <w:rFonts w:ascii="Arial" w:hAnsi="Arial" w:cs="Arial"/>
          <w:bCs/>
        </w:rPr>
        <w:t>farm, air</w:t>
      </w:r>
      <w:ins w:id="127" w:author="Timothy Kuka" w:date="2025-04-04T05:12:00Z">
        <w:r w:rsidR="00AD1D76">
          <w:rPr>
            <w:rFonts w:ascii="Arial" w:hAnsi="Arial" w:cs="Arial"/>
            <w:bCs/>
          </w:rPr>
          <w:t>-</w:t>
        </w:r>
      </w:ins>
      <w:del w:id="128" w:author="Timothy Kuka" w:date="2025-04-04T05:12:00Z">
        <w:r w:rsidR="009860B7" w:rsidRPr="00134345" w:rsidDel="00AD1D76">
          <w:rPr>
            <w:rFonts w:ascii="Arial" w:hAnsi="Arial" w:cs="Arial"/>
            <w:bCs/>
          </w:rPr>
          <w:delText xml:space="preserve"> </w:delText>
        </w:r>
      </w:del>
      <w:r w:rsidR="009860B7" w:rsidRPr="00134345">
        <w:rPr>
          <w:rFonts w:ascii="Arial" w:hAnsi="Arial" w:cs="Arial"/>
          <w:bCs/>
        </w:rPr>
        <w:t xml:space="preserve">dried under the shade </w:t>
      </w:r>
      <w:del w:id="129" w:author="Timothy Kuka" w:date="2025-04-04T05:13:00Z">
        <w:r w:rsidR="009860B7" w:rsidRPr="00134345" w:rsidDel="00AD1D76">
          <w:rPr>
            <w:rFonts w:ascii="Arial" w:hAnsi="Arial" w:cs="Arial"/>
            <w:bCs/>
          </w:rPr>
          <w:delText xml:space="preserve">at normal room temperature </w:delText>
        </w:r>
      </w:del>
      <w:r w:rsidR="009860B7" w:rsidRPr="00134345">
        <w:rPr>
          <w:rFonts w:ascii="Arial" w:hAnsi="Arial" w:cs="Arial"/>
          <w:bCs/>
        </w:rPr>
        <w:t xml:space="preserve">for three (3) weeks, then milled to obtain the leaf powder. </w:t>
      </w:r>
      <w:r w:rsidRPr="00134345">
        <w:rPr>
          <w:rFonts w:ascii="Arial" w:hAnsi="Arial" w:cs="Arial"/>
          <w:bCs/>
        </w:rPr>
        <w:t>T</w:t>
      </w:r>
      <w:r w:rsidR="009860B7" w:rsidRPr="00134345">
        <w:rPr>
          <w:rFonts w:ascii="Arial" w:hAnsi="Arial" w:cs="Arial"/>
          <w:bCs/>
        </w:rPr>
        <w:t>he leaf powder was soaked in water for 24 hours according to treatment concentration and provided to chickens daily until the end of the experiment.</w:t>
      </w:r>
    </w:p>
    <w:p w14:paraId="745D538C" w14:textId="77777777" w:rsidR="00DF0F26" w:rsidRPr="009860B7" w:rsidRDefault="00DF0F26" w:rsidP="00FE0ACB">
      <w:pPr>
        <w:pStyle w:val="Body"/>
        <w:spacing w:after="0"/>
        <w:rPr>
          <w:rFonts w:ascii="Arial" w:hAnsi="Arial" w:cs="Arial"/>
          <w:bCs/>
          <w:caps/>
          <w:sz w:val="22"/>
        </w:rPr>
      </w:pPr>
    </w:p>
    <w:p w14:paraId="337E3621" w14:textId="57FC737B" w:rsidR="003D41AE" w:rsidRDefault="003D41AE" w:rsidP="00FE0ACB">
      <w:pPr>
        <w:pStyle w:val="Body"/>
        <w:spacing w:after="0"/>
        <w:rPr>
          <w:rFonts w:ascii="Arial" w:hAnsi="Arial" w:cs="Arial"/>
          <w:b/>
          <w:sz w:val="22"/>
        </w:rPr>
      </w:pPr>
      <w:r>
        <w:rPr>
          <w:rFonts w:ascii="Arial" w:hAnsi="Arial" w:cs="Arial"/>
          <w:b/>
          <w:caps/>
          <w:sz w:val="22"/>
        </w:rPr>
        <w:t xml:space="preserve">2.5 </w:t>
      </w:r>
      <w:r w:rsidR="00DF0F26">
        <w:rPr>
          <w:rFonts w:ascii="Arial" w:hAnsi="Arial" w:cs="Arial"/>
          <w:b/>
          <w:sz w:val="22"/>
        </w:rPr>
        <w:t>D</w:t>
      </w:r>
      <w:r w:rsidR="00866631" w:rsidRPr="003D41AE">
        <w:rPr>
          <w:rFonts w:ascii="Arial" w:hAnsi="Arial" w:cs="Arial"/>
          <w:b/>
          <w:sz w:val="22"/>
        </w:rPr>
        <w:t>ata collection and measurement</w:t>
      </w:r>
    </w:p>
    <w:p w14:paraId="5015D5DF" w14:textId="77777777" w:rsidR="00DF0F26" w:rsidRDefault="00DF0F26" w:rsidP="00FE0ACB">
      <w:pPr>
        <w:pStyle w:val="Body"/>
        <w:spacing w:after="0"/>
        <w:rPr>
          <w:rFonts w:ascii="Arial" w:hAnsi="Arial" w:cs="Arial"/>
          <w:b/>
          <w:caps/>
          <w:sz w:val="22"/>
        </w:rPr>
      </w:pPr>
    </w:p>
    <w:p w14:paraId="0487F801" w14:textId="5566CF08" w:rsidR="009860B7" w:rsidRDefault="00AC068E" w:rsidP="00AC068E">
      <w:pPr>
        <w:pStyle w:val="Body"/>
        <w:spacing w:after="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1 </w:t>
      </w:r>
      <w:r w:rsidRPr="00AC068E">
        <w:rPr>
          <w:rFonts w:ascii="Arial" w:hAnsi="Arial" w:cs="Arial"/>
          <w:b/>
          <w:bCs/>
          <w:u w:val="single"/>
        </w:rPr>
        <w:t>Hematological and serum data</w:t>
      </w:r>
      <w:r w:rsidRPr="00AC068E">
        <w:rPr>
          <w:rFonts w:ascii="Arial" w:hAnsi="Arial" w:cs="Arial"/>
        </w:rPr>
        <w:t xml:space="preserve"> </w:t>
      </w:r>
    </w:p>
    <w:p w14:paraId="0FC44496" w14:textId="77777777" w:rsidR="009A2DA0" w:rsidRDefault="009A2DA0" w:rsidP="00AC068E">
      <w:pPr>
        <w:pStyle w:val="Body"/>
        <w:spacing w:after="0"/>
        <w:rPr>
          <w:rFonts w:ascii="Arial" w:hAnsi="Arial" w:cs="Arial"/>
        </w:rPr>
      </w:pPr>
    </w:p>
    <w:p w14:paraId="7A620681" w14:textId="42201051" w:rsidR="00AC068E" w:rsidRDefault="009860B7" w:rsidP="00AC068E">
      <w:pPr>
        <w:pStyle w:val="Body"/>
        <w:spacing w:after="0"/>
        <w:rPr>
          <w:rFonts w:ascii="Arial" w:hAnsi="Arial" w:cs="Arial"/>
        </w:rPr>
      </w:pPr>
      <w:r w:rsidRPr="009860B7">
        <w:rPr>
          <w:rFonts w:ascii="Arial" w:hAnsi="Arial" w:cs="Arial"/>
        </w:rPr>
        <w:t>At the age of six weeks</w:t>
      </w:r>
      <w:ins w:id="130" w:author="Timothy Kuka" w:date="2025-04-04T05:13:00Z">
        <w:r w:rsidR="00AD1D76">
          <w:rPr>
            <w:rFonts w:ascii="Arial" w:hAnsi="Arial" w:cs="Arial"/>
          </w:rPr>
          <w:t>,</w:t>
        </w:r>
      </w:ins>
      <w:r w:rsidRPr="009860B7">
        <w:rPr>
          <w:rFonts w:ascii="Arial" w:hAnsi="Arial" w:cs="Arial"/>
        </w:rPr>
        <w:t xml:space="preserve"> 24 </w:t>
      </w:r>
      <w:del w:id="131" w:author="Timothy Kuka" w:date="2025-04-04T05:13:00Z">
        <w:r w:rsidRPr="009860B7" w:rsidDel="00AD1D76">
          <w:rPr>
            <w:rFonts w:ascii="Arial" w:hAnsi="Arial" w:cs="Arial"/>
          </w:rPr>
          <w:delText xml:space="preserve">broilers </w:delText>
        </w:r>
      </w:del>
      <w:ins w:id="132" w:author="Timothy Kuka" w:date="2025-04-04T05:14:00Z">
        <w:r w:rsidR="00AD1D76">
          <w:rPr>
            <w:rFonts w:ascii="Arial" w:hAnsi="Arial" w:cs="Arial"/>
          </w:rPr>
          <w:t>chickens</w:t>
        </w:r>
      </w:ins>
      <w:ins w:id="133" w:author="Timothy Kuka" w:date="2025-04-04T05:13:00Z">
        <w:r w:rsidR="00AD1D76" w:rsidRPr="009860B7">
          <w:rPr>
            <w:rFonts w:ascii="Arial" w:hAnsi="Arial" w:cs="Arial"/>
          </w:rPr>
          <w:t xml:space="preserve"> </w:t>
        </w:r>
      </w:ins>
      <w:r w:rsidRPr="009860B7">
        <w:rPr>
          <w:rFonts w:ascii="Arial" w:hAnsi="Arial" w:cs="Arial"/>
        </w:rPr>
        <w:t>were selected randomly</w:t>
      </w:r>
      <w:ins w:id="134" w:author="Timothy Kuka" w:date="2025-04-04T05:14:00Z">
        <w:r w:rsidR="00AD1D76">
          <w:rPr>
            <w:rFonts w:ascii="Arial" w:hAnsi="Arial" w:cs="Arial"/>
          </w:rPr>
          <w:t>,</w:t>
        </w:r>
      </w:ins>
      <w:r w:rsidRPr="009860B7">
        <w:rPr>
          <w:rFonts w:ascii="Arial" w:hAnsi="Arial" w:cs="Arial"/>
        </w:rPr>
        <w:t xml:space="preserve"> 4 from each treatment</w:t>
      </w:r>
      <w:ins w:id="135" w:author="Timothy Kuka" w:date="2025-04-04T05:14:00Z">
        <w:r w:rsidR="006D5DD0">
          <w:rPr>
            <w:rFonts w:ascii="Arial" w:hAnsi="Arial" w:cs="Arial"/>
          </w:rPr>
          <w:t>,</w:t>
        </w:r>
      </w:ins>
      <w:r w:rsidRPr="009860B7">
        <w:rPr>
          <w:rFonts w:ascii="Arial" w:hAnsi="Arial" w:cs="Arial"/>
        </w:rPr>
        <w:t xml:space="preserve"> followed by taking blood </w:t>
      </w:r>
      <w:del w:id="136" w:author="Timothy Kuka" w:date="2025-04-04T05:14:00Z">
        <w:r w:rsidRPr="009860B7" w:rsidDel="006D5DD0">
          <w:rPr>
            <w:rFonts w:ascii="Arial" w:hAnsi="Arial" w:cs="Arial"/>
          </w:rPr>
          <w:delText xml:space="preserve">sample </w:delText>
        </w:r>
      </w:del>
      <w:ins w:id="137" w:author="Timothy Kuka" w:date="2025-04-04T05:14:00Z">
        <w:r w:rsidR="006D5DD0">
          <w:rPr>
            <w:rFonts w:ascii="Arial" w:hAnsi="Arial" w:cs="Arial"/>
          </w:rPr>
          <w:t>samples</w:t>
        </w:r>
        <w:r w:rsidR="006D5DD0" w:rsidRPr="009860B7">
          <w:rPr>
            <w:rFonts w:ascii="Arial" w:hAnsi="Arial" w:cs="Arial"/>
          </w:rPr>
          <w:t xml:space="preserve"> </w:t>
        </w:r>
      </w:ins>
      <w:r w:rsidRPr="009860B7">
        <w:rPr>
          <w:rFonts w:ascii="Arial" w:hAnsi="Arial" w:cs="Arial"/>
        </w:rPr>
        <w:t xml:space="preserve">from the brachial wing vein using a vacutainer tube. The blood containers were inverted gently 6-10 times and placed into a rack ready for analysis. The analysis of hematology and serum blood parameters was done using </w:t>
      </w:r>
      <w:r w:rsidR="00666D66">
        <w:rPr>
          <w:rFonts w:ascii="Arial" w:hAnsi="Arial" w:cs="Arial"/>
        </w:rPr>
        <w:t xml:space="preserve">an </w:t>
      </w:r>
      <w:r w:rsidRPr="009860B7">
        <w:rPr>
          <w:rFonts w:ascii="Arial" w:hAnsi="Arial" w:cs="Arial"/>
        </w:rPr>
        <w:t xml:space="preserve">automatic hematology analyzer MS4s from </w:t>
      </w:r>
      <w:proofErr w:type="spellStart"/>
      <w:r w:rsidRPr="009860B7">
        <w:rPr>
          <w:rFonts w:ascii="Arial" w:hAnsi="Arial" w:cs="Arial"/>
        </w:rPr>
        <w:t>MELET</w:t>
      </w:r>
      <w:proofErr w:type="spellEnd"/>
      <w:r w:rsidRPr="009860B7">
        <w:rPr>
          <w:rFonts w:ascii="Arial" w:hAnsi="Arial" w:cs="Arial"/>
        </w:rPr>
        <w:t xml:space="preserve"> </w:t>
      </w:r>
      <w:proofErr w:type="spellStart"/>
      <w:r w:rsidRPr="009860B7">
        <w:rPr>
          <w:rFonts w:ascii="Arial" w:hAnsi="Arial" w:cs="Arial"/>
        </w:rPr>
        <w:t>SCHLOESING</w:t>
      </w:r>
      <w:proofErr w:type="spellEnd"/>
      <w:r w:rsidRPr="009860B7">
        <w:rPr>
          <w:rFonts w:ascii="Arial" w:hAnsi="Arial" w:cs="Arial"/>
        </w:rPr>
        <w:t xml:space="preserve"> </w:t>
      </w:r>
      <w:commentRangeStart w:id="138"/>
      <w:r w:rsidRPr="009860B7">
        <w:rPr>
          <w:rFonts w:ascii="Arial" w:hAnsi="Arial" w:cs="Arial"/>
        </w:rPr>
        <w:t>Laboratories</w:t>
      </w:r>
      <w:commentRangeEnd w:id="138"/>
      <w:r w:rsidR="006D5DD0">
        <w:rPr>
          <w:rStyle w:val="CommentReference"/>
          <w:rFonts w:ascii="Times New Roman" w:hAnsi="Times New Roman"/>
          <w:lang w:val="nb-NO" w:eastAsia="nb-NO"/>
        </w:rPr>
        <w:commentReference w:id="138"/>
      </w:r>
      <w:r w:rsidRPr="009860B7">
        <w:rPr>
          <w:rFonts w:ascii="Arial" w:hAnsi="Arial" w:cs="Arial"/>
        </w:rPr>
        <w:t>.</w:t>
      </w:r>
    </w:p>
    <w:p w14:paraId="249208DA" w14:textId="77777777" w:rsidR="009A2DA0" w:rsidRDefault="009A2DA0" w:rsidP="00AC068E">
      <w:pPr>
        <w:pStyle w:val="Body"/>
        <w:spacing w:after="0"/>
        <w:rPr>
          <w:rFonts w:ascii="Arial" w:hAnsi="Arial" w:cs="Arial"/>
        </w:rPr>
      </w:pPr>
    </w:p>
    <w:p w14:paraId="374815DA" w14:textId="0215C058" w:rsidR="009860B7" w:rsidRDefault="00AC068E" w:rsidP="009860B7">
      <w:pPr>
        <w:pStyle w:val="Body"/>
      </w:pPr>
      <w:r w:rsidRPr="00AC068E">
        <w:rPr>
          <w:rFonts w:ascii="Arial" w:hAnsi="Arial" w:cs="Arial"/>
          <w:b/>
          <w:bCs/>
          <w:u w:val="single"/>
        </w:rPr>
        <w:t>2.5.2</w:t>
      </w:r>
      <w:r>
        <w:rPr>
          <w:rFonts w:ascii="Arial" w:hAnsi="Arial" w:cs="Arial"/>
          <w:b/>
          <w:bCs/>
          <w:u w:val="single"/>
        </w:rPr>
        <w:t xml:space="preserve"> </w:t>
      </w:r>
      <w:r w:rsidRPr="00AC068E">
        <w:rPr>
          <w:rFonts w:ascii="Arial" w:hAnsi="Arial" w:cs="Arial"/>
          <w:b/>
          <w:bCs/>
          <w:u w:val="single"/>
        </w:rPr>
        <w:t>Histomorphology parameters</w:t>
      </w:r>
      <w:r w:rsidRPr="00FB3A86">
        <w:rPr>
          <w:rFonts w:ascii="Arial" w:hAnsi="Arial" w:cs="Arial"/>
        </w:rPr>
        <w:t xml:space="preserve"> </w:t>
      </w:r>
    </w:p>
    <w:p w14:paraId="1B8AAE5D" w14:textId="2C68D94A" w:rsidR="009860B7" w:rsidRPr="009860B7" w:rsidRDefault="009860B7" w:rsidP="009860B7">
      <w:pPr>
        <w:pStyle w:val="Body"/>
        <w:rPr>
          <w:rFonts w:ascii="Arial" w:hAnsi="Arial" w:cs="Arial"/>
        </w:rPr>
      </w:pPr>
      <w:r w:rsidRPr="009860B7">
        <w:rPr>
          <w:rFonts w:ascii="Arial" w:hAnsi="Arial" w:cs="Arial"/>
        </w:rPr>
        <w:t xml:space="preserve">The selected broilers from each treatment </w:t>
      </w:r>
      <w:commentRangeStart w:id="139"/>
      <w:r w:rsidRPr="009860B7">
        <w:rPr>
          <w:rFonts w:ascii="Arial" w:hAnsi="Arial" w:cs="Arial"/>
        </w:rPr>
        <w:t>were</w:t>
      </w:r>
      <w:commentRangeEnd w:id="139"/>
      <w:r w:rsidR="006D5DD0">
        <w:rPr>
          <w:rStyle w:val="CommentReference"/>
          <w:rFonts w:ascii="Times New Roman" w:hAnsi="Times New Roman"/>
          <w:lang w:val="nb-NO" w:eastAsia="nb-NO"/>
        </w:rPr>
        <w:commentReference w:id="139"/>
      </w:r>
      <w:r w:rsidRPr="009860B7">
        <w:rPr>
          <w:rFonts w:ascii="Arial" w:hAnsi="Arial" w:cs="Arial"/>
        </w:rPr>
        <w:t xml:space="preserve"> </w:t>
      </w:r>
      <w:del w:id="140" w:author="Timothy Kuka" w:date="2025-04-04T05:21:00Z">
        <w:r w:rsidRPr="009860B7" w:rsidDel="006D5DD0">
          <w:rPr>
            <w:rFonts w:ascii="Arial" w:hAnsi="Arial" w:cs="Arial"/>
          </w:rPr>
          <w:delText xml:space="preserve">anesthetized through exsanguination </w:delText>
        </w:r>
      </w:del>
      <w:r w:rsidRPr="009860B7">
        <w:rPr>
          <w:rFonts w:ascii="Arial" w:hAnsi="Arial" w:cs="Arial"/>
        </w:rPr>
        <w:t xml:space="preserve">and </w:t>
      </w:r>
      <w:ins w:id="141" w:author="Timothy Kuka" w:date="2025-04-04T05:23:00Z">
        <w:r w:rsidR="006D5DD0">
          <w:rPr>
            <w:rFonts w:ascii="Arial" w:hAnsi="Arial" w:cs="Arial"/>
          </w:rPr>
          <w:t xml:space="preserve">the small </w:t>
        </w:r>
      </w:ins>
      <w:r w:rsidRPr="009860B7">
        <w:rPr>
          <w:rFonts w:ascii="Arial" w:hAnsi="Arial" w:cs="Arial"/>
        </w:rPr>
        <w:t xml:space="preserve">intestine was </w:t>
      </w:r>
      <w:del w:id="142" w:author="Timothy Kuka" w:date="2025-04-04T05:22:00Z">
        <w:r w:rsidRPr="009860B7" w:rsidDel="006D5DD0">
          <w:rPr>
            <w:rFonts w:ascii="Arial" w:hAnsi="Arial" w:cs="Arial"/>
          </w:rPr>
          <w:delText xml:space="preserve">pooled </w:delText>
        </w:r>
      </w:del>
      <w:ins w:id="143" w:author="Timothy Kuka" w:date="2025-04-04T05:22:00Z">
        <w:r w:rsidR="006D5DD0">
          <w:rPr>
            <w:rFonts w:ascii="Arial" w:hAnsi="Arial" w:cs="Arial"/>
          </w:rPr>
          <w:t>cut</w:t>
        </w:r>
        <w:r w:rsidR="006D5DD0" w:rsidRPr="009860B7">
          <w:rPr>
            <w:rFonts w:ascii="Arial" w:hAnsi="Arial" w:cs="Arial"/>
          </w:rPr>
          <w:t xml:space="preserve"> </w:t>
        </w:r>
      </w:ins>
      <w:r w:rsidRPr="009860B7">
        <w:rPr>
          <w:rFonts w:ascii="Arial" w:hAnsi="Arial" w:cs="Arial"/>
        </w:rPr>
        <w:t>to section</w:t>
      </w:r>
      <w:ins w:id="144" w:author="Timothy Kuka" w:date="2025-04-04T05:23:00Z">
        <w:r w:rsidR="006D5DD0">
          <w:rPr>
            <w:rFonts w:ascii="Arial" w:hAnsi="Arial" w:cs="Arial"/>
          </w:rPr>
          <w:t>s:</w:t>
        </w:r>
      </w:ins>
      <w:r w:rsidRPr="009860B7">
        <w:rPr>
          <w:rFonts w:ascii="Arial" w:hAnsi="Arial" w:cs="Arial"/>
        </w:rPr>
        <w:t xml:space="preserve"> duodenum, jejunum and ileum. All procedures followed the </w:t>
      </w:r>
      <w:del w:id="145" w:author="Timothy Kuka" w:date="2025-04-04T05:24:00Z">
        <w:r w:rsidRPr="009860B7" w:rsidDel="006D5DD0">
          <w:rPr>
            <w:rFonts w:ascii="Arial" w:hAnsi="Arial" w:cs="Arial"/>
          </w:rPr>
          <w:delText xml:space="preserve">guideline </w:delText>
        </w:r>
      </w:del>
      <w:ins w:id="146" w:author="Timothy Kuka" w:date="2025-04-04T05:24:00Z">
        <w:r w:rsidR="006D5DD0">
          <w:rPr>
            <w:rFonts w:ascii="Arial" w:hAnsi="Arial" w:cs="Arial"/>
          </w:rPr>
          <w:t>guidelines</w:t>
        </w:r>
        <w:r w:rsidR="006D5DD0" w:rsidRPr="009860B7">
          <w:rPr>
            <w:rFonts w:ascii="Arial" w:hAnsi="Arial" w:cs="Arial"/>
          </w:rPr>
          <w:t xml:space="preserve"> </w:t>
        </w:r>
      </w:ins>
      <w:r w:rsidRPr="009860B7">
        <w:rPr>
          <w:rFonts w:ascii="Arial" w:hAnsi="Arial" w:cs="Arial"/>
        </w:rPr>
        <w:t xml:space="preserve">for animal use in experimentation of Sokoine University of Agriculture. The duodenum segment was differentiated from jejunum through </w:t>
      </w:r>
      <w:ins w:id="147" w:author="Timothy Kuka" w:date="2025-04-04T05:24:00Z">
        <w:r w:rsidR="00CE69F4">
          <w:rPr>
            <w:rFonts w:ascii="Arial" w:hAnsi="Arial" w:cs="Arial"/>
          </w:rPr>
          <w:t xml:space="preserve">the </w:t>
        </w:r>
      </w:ins>
      <w:r w:rsidRPr="009860B7">
        <w:rPr>
          <w:rFonts w:ascii="Arial" w:hAnsi="Arial" w:cs="Arial"/>
        </w:rPr>
        <w:t xml:space="preserve">gizzard to </w:t>
      </w:r>
      <w:ins w:id="148" w:author="Timothy Kuka" w:date="2025-04-04T05:24:00Z">
        <w:r w:rsidR="00CE69F4">
          <w:rPr>
            <w:rFonts w:ascii="Arial" w:hAnsi="Arial" w:cs="Arial"/>
          </w:rPr>
          <w:t xml:space="preserve">the </w:t>
        </w:r>
      </w:ins>
      <w:r w:rsidRPr="009860B7">
        <w:rPr>
          <w:rFonts w:ascii="Arial" w:hAnsi="Arial" w:cs="Arial"/>
        </w:rPr>
        <w:t xml:space="preserve">bile duct, the jejunum segment was differentiated from </w:t>
      </w:r>
      <w:ins w:id="149" w:author="Timothy Kuka" w:date="2025-04-04T05:25:00Z">
        <w:r w:rsidR="00CE69F4">
          <w:rPr>
            <w:rFonts w:ascii="Arial" w:hAnsi="Arial" w:cs="Arial"/>
          </w:rPr>
          <w:t xml:space="preserve">the </w:t>
        </w:r>
      </w:ins>
      <w:r w:rsidRPr="009860B7">
        <w:rPr>
          <w:rFonts w:ascii="Arial" w:hAnsi="Arial" w:cs="Arial"/>
        </w:rPr>
        <w:t>ileum through Meckel's diverticulum</w:t>
      </w:r>
      <w:ins w:id="150" w:author="Timothy Kuka" w:date="2025-04-04T05:25:00Z">
        <w:r w:rsidR="00CE69F4">
          <w:rPr>
            <w:rFonts w:ascii="Arial" w:hAnsi="Arial" w:cs="Arial"/>
          </w:rPr>
          <w:t>,</w:t>
        </w:r>
      </w:ins>
      <w:r w:rsidRPr="009860B7">
        <w:rPr>
          <w:rFonts w:ascii="Arial" w:hAnsi="Arial" w:cs="Arial"/>
        </w:rPr>
        <w:t xml:space="preserve"> and the ileum was differentiated from </w:t>
      </w:r>
      <w:ins w:id="151" w:author="Timothy Kuka" w:date="2025-04-04T05:25:00Z">
        <w:r w:rsidR="00CE69F4">
          <w:rPr>
            <w:rFonts w:ascii="Arial" w:hAnsi="Arial" w:cs="Arial"/>
          </w:rPr>
          <w:t xml:space="preserve">the </w:t>
        </w:r>
      </w:ins>
      <w:r w:rsidRPr="009860B7">
        <w:rPr>
          <w:rFonts w:ascii="Arial" w:hAnsi="Arial" w:cs="Arial"/>
        </w:rPr>
        <w:t xml:space="preserve">large intestine through </w:t>
      </w:r>
      <w:ins w:id="152" w:author="Timothy Kuka" w:date="2025-04-04T05:25:00Z">
        <w:r w:rsidR="00CE69F4">
          <w:rPr>
            <w:rFonts w:ascii="Arial" w:hAnsi="Arial" w:cs="Arial"/>
          </w:rPr>
          <w:t xml:space="preserve">the </w:t>
        </w:r>
      </w:ins>
      <w:r w:rsidRPr="009860B7">
        <w:rPr>
          <w:rFonts w:ascii="Arial" w:hAnsi="Arial" w:cs="Arial"/>
        </w:rPr>
        <w:t xml:space="preserve">ileo-cecal colonic junction. The tissue samples were dissected from the middle part of </w:t>
      </w:r>
      <w:ins w:id="153" w:author="Timothy Kuka" w:date="2025-04-04T05:26:00Z">
        <w:r w:rsidR="00CE69F4">
          <w:rPr>
            <w:rFonts w:ascii="Arial" w:hAnsi="Arial" w:cs="Arial"/>
          </w:rPr>
          <w:t xml:space="preserve">the </w:t>
        </w:r>
      </w:ins>
      <w:r w:rsidRPr="009860B7">
        <w:rPr>
          <w:rFonts w:ascii="Arial" w:hAnsi="Arial" w:cs="Arial"/>
        </w:rPr>
        <w:t>duodenum, jejunum and ileum</w:t>
      </w:r>
      <w:ins w:id="154" w:author="Timothy Kuka" w:date="2025-04-04T05:26:00Z">
        <w:r w:rsidR="00CE69F4">
          <w:rPr>
            <w:rFonts w:ascii="Arial" w:hAnsi="Arial" w:cs="Arial"/>
          </w:rPr>
          <w:t>,</w:t>
        </w:r>
      </w:ins>
      <w:r w:rsidRPr="009860B7">
        <w:rPr>
          <w:rFonts w:ascii="Arial" w:hAnsi="Arial" w:cs="Arial"/>
        </w:rPr>
        <w:t xml:space="preserve"> followed by fixation in 10% neutral buffered formalin for 72 hours at room temperature. Small </w:t>
      </w:r>
      <w:del w:id="155" w:author="Timothy Kuka" w:date="2025-04-04T05:26:00Z">
        <w:r w:rsidRPr="009860B7" w:rsidDel="00CE69F4">
          <w:rPr>
            <w:rFonts w:ascii="Arial" w:hAnsi="Arial" w:cs="Arial"/>
          </w:rPr>
          <w:delText xml:space="preserve">section </w:delText>
        </w:r>
      </w:del>
      <w:ins w:id="156" w:author="Timothy Kuka" w:date="2025-04-04T05:26:00Z">
        <w:r w:rsidR="00CE69F4">
          <w:rPr>
            <w:rFonts w:ascii="Arial" w:hAnsi="Arial" w:cs="Arial"/>
          </w:rPr>
          <w:t>sections</w:t>
        </w:r>
        <w:r w:rsidR="00CE69F4" w:rsidRPr="009860B7">
          <w:rPr>
            <w:rFonts w:ascii="Arial" w:hAnsi="Arial" w:cs="Arial"/>
          </w:rPr>
          <w:t xml:space="preserve"> </w:t>
        </w:r>
      </w:ins>
      <w:r w:rsidRPr="009860B7">
        <w:rPr>
          <w:rFonts w:ascii="Arial" w:hAnsi="Arial" w:cs="Arial"/>
        </w:rPr>
        <w:t xml:space="preserve">(4 mm thick) of duodenum, jejunum and ileum were cut transversely and processed for </w:t>
      </w:r>
      <w:proofErr w:type="spellStart"/>
      <w:r w:rsidRPr="009860B7">
        <w:rPr>
          <w:rFonts w:ascii="Arial" w:hAnsi="Arial" w:cs="Arial"/>
        </w:rPr>
        <w:t>histomorphometric</w:t>
      </w:r>
      <w:proofErr w:type="spellEnd"/>
      <w:r w:rsidRPr="009860B7">
        <w:rPr>
          <w:rFonts w:ascii="Arial" w:hAnsi="Arial" w:cs="Arial"/>
        </w:rPr>
        <w:t xml:space="preserve"> analysis. The tissues were processed in </w:t>
      </w:r>
      <w:ins w:id="157" w:author="Timothy Kuka" w:date="2025-04-04T05:27:00Z">
        <w:r w:rsidR="00CE69F4">
          <w:rPr>
            <w:rFonts w:ascii="Arial" w:hAnsi="Arial" w:cs="Arial"/>
          </w:rPr>
          <w:t xml:space="preserve">an </w:t>
        </w:r>
      </w:ins>
      <w:r w:rsidRPr="009860B7">
        <w:rPr>
          <w:rFonts w:ascii="Arial" w:hAnsi="Arial" w:cs="Arial"/>
        </w:rPr>
        <w:t>ascending ethanol series concentration, cleared in chloroform</w:t>
      </w:r>
      <w:ins w:id="158" w:author="Timothy Kuka" w:date="2025-04-04T05:27:00Z">
        <w:r w:rsidR="00CE69F4">
          <w:rPr>
            <w:rFonts w:ascii="Arial" w:hAnsi="Arial" w:cs="Arial"/>
          </w:rPr>
          <w:t>,</w:t>
        </w:r>
      </w:ins>
      <w:r w:rsidRPr="009860B7">
        <w:rPr>
          <w:rFonts w:ascii="Arial" w:hAnsi="Arial" w:cs="Arial"/>
        </w:rPr>
        <w:t xml:space="preserve"> and impregnated in paraffin wax. The processed tissues were embedded to form tissue blocks for sectioning. The tissue blocks were cut at 3μm thick (using </w:t>
      </w:r>
      <w:ins w:id="159" w:author="Timothy Kuka" w:date="2025-04-04T05:29:00Z">
        <w:r w:rsidR="00CE69F4">
          <w:rPr>
            <w:rFonts w:ascii="Arial" w:hAnsi="Arial" w:cs="Arial"/>
          </w:rPr>
          <w:t xml:space="preserve">a </w:t>
        </w:r>
      </w:ins>
      <w:r w:rsidRPr="009860B7">
        <w:rPr>
          <w:rFonts w:ascii="Arial" w:hAnsi="Arial" w:cs="Arial"/>
        </w:rPr>
        <w:t>microtome machine) to produce serial tissue sections. The sections were transferred into cold water</w:t>
      </w:r>
      <w:ins w:id="160" w:author="Timothy Kuka" w:date="2025-04-04T05:29:00Z">
        <w:r w:rsidR="00CE69F4">
          <w:rPr>
            <w:rFonts w:ascii="Arial" w:hAnsi="Arial" w:cs="Arial"/>
          </w:rPr>
          <w:t>,</w:t>
        </w:r>
      </w:ins>
      <w:r w:rsidRPr="009860B7">
        <w:rPr>
          <w:rFonts w:ascii="Arial" w:hAnsi="Arial" w:cs="Arial"/>
        </w:rPr>
        <w:t xml:space="preserve"> then into hot water (45ºC)</w:t>
      </w:r>
      <w:ins w:id="161" w:author="Timothy Kuka" w:date="2025-04-04T05:29:00Z">
        <w:r w:rsidR="00CE69F4">
          <w:rPr>
            <w:rFonts w:ascii="Arial" w:hAnsi="Arial" w:cs="Arial"/>
          </w:rPr>
          <w:t>,</w:t>
        </w:r>
      </w:ins>
      <w:r w:rsidRPr="009860B7">
        <w:rPr>
          <w:rFonts w:ascii="Arial" w:hAnsi="Arial" w:cs="Arial"/>
        </w:rPr>
        <w:t xml:space="preserve"> and then mounted on a clean microscope glass slide. The tissue sections were dried in </w:t>
      </w:r>
      <w:ins w:id="162" w:author="Timothy Kuka" w:date="2025-04-04T05:30:00Z">
        <w:r w:rsidR="00CE69F4">
          <w:rPr>
            <w:rFonts w:ascii="Arial" w:hAnsi="Arial" w:cs="Arial"/>
          </w:rPr>
          <w:t xml:space="preserve">a </w:t>
        </w:r>
      </w:ins>
      <w:r w:rsidRPr="009860B7">
        <w:rPr>
          <w:rFonts w:ascii="Arial" w:hAnsi="Arial" w:cs="Arial"/>
        </w:rPr>
        <w:t>hot air oven overnight.</w:t>
      </w:r>
    </w:p>
    <w:p w14:paraId="324FD85D" w14:textId="1D8C3443" w:rsidR="009860B7" w:rsidRPr="009860B7" w:rsidRDefault="009860B7" w:rsidP="009860B7">
      <w:pPr>
        <w:pStyle w:val="Body"/>
        <w:rPr>
          <w:rFonts w:ascii="Arial" w:hAnsi="Arial" w:cs="Arial"/>
        </w:rPr>
      </w:pPr>
      <w:r w:rsidRPr="009860B7">
        <w:rPr>
          <w:rFonts w:ascii="Arial" w:hAnsi="Arial" w:cs="Arial"/>
        </w:rPr>
        <w:lastRenderedPageBreak/>
        <w:t xml:space="preserve">Tissue sections were </w:t>
      </w:r>
      <w:del w:id="163" w:author="Timothy Kuka" w:date="2025-04-04T05:31:00Z">
        <w:r w:rsidRPr="009860B7" w:rsidDel="00CE69F4">
          <w:rPr>
            <w:rFonts w:ascii="Arial" w:hAnsi="Arial" w:cs="Arial"/>
          </w:rPr>
          <w:delText xml:space="preserve">deparaffinized </w:delText>
        </w:r>
      </w:del>
      <w:ins w:id="164" w:author="Timothy Kuka" w:date="2025-04-04T05:31:00Z">
        <w:r w:rsidR="00CE69F4" w:rsidRPr="009860B7">
          <w:rPr>
            <w:rFonts w:ascii="Arial" w:hAnsi="Arial" w:cs="Arial"/>
          </w:rPr>
          <w:t>de</w:t>
        </w:r>
        <w:r w:rsidR="00CE69F4">
          <w:rPr>
            <w:rFonts w:ascii="Arial" w:hAnsi="Arial" w:cs="Arial"/>
          </w:rPr>
          <w:t>waxed</w:t>
        </w:r>
        <w:r w:rsidR="00CE69F4" w:rsidRPr="009860B7">
          <w:rPr>
            <w:rFonts w:ascii="Arial" w:hAnsi="Arial" w:cs="Arial"/>
          </w:rPr>
          <w:t xml:space="preserve"> </w:t>
        </w:r>
      </w:ins>
      <w:r w:rsidRPr="009860B7">
        <w:rPr>
          <w:rFonts w:ascii="Arial" w:hAnsi="Arial" w:cs="Arial"/>
        </w:rPr>
        <w:t>in xylene</w:t>
      </w:r>
      <w:ins w:id="165" w:author="Timothy Kuka" w:date="2025-04-04T05:31:00Z">
        <w:r w:rsidR="00CE69F4">
          <w:rPr>
            <w:rFonts w:ascii="Arial" w:hAnsi="Arial" w:cs="Arial"/>
          </w:rPr>
          <w:t>,</w:t>
        </w:r>
      </w:ins>
      <w:r w:rsidRPr="009860B7">
        <w:rPr>
          <w:rFonts w:ascii="Arial" w:hAnsi="Arial" w:cs="Arial"/>
        </w:rPr>
        <w:t xml:space="preserve"> followed by rehydration through a descending ethanol series concentration to distilled water. The sections were stained in Hematoxylin for 4 minutes, washed in distilled water</w:t>
      </w:r>
      <w:ins w:id="166" w:author="Timothy Kuka" w:date="2025-04-04T05:30:00Z">
        <w:r w:rsidR="00CE69F4">
          <w:rPr>
            <w:rFonts w:ascii="Arial" w:hAnsi="Arial" w:cs="Arial"/>
          </w:rPr>
          <w:t>,</w:t>
        </w:r>
      </w:ins>
      <w:r w:rsidRPr="009860B7">
        <w:rPr>
          <w:rFonts w:ascii="Arial" w:hAnsi="Arial" w:cs="Arial"/>
        </w:rPr>
        <w:t xml:space="preserve"> then differentiated in acid – alcohol and later washed again in distilled water. The tissues were blued in </w:t>
      </w:r>
      <w:ins w:id="167" w:author="Timothy Kuka" w:date="2025-04-04T05:32:00Z">
        <w:r w:rsidR="00CE69F4">
          <w:rPr>
            <w:rFonts w:ascii="Arial" w:hAnsi="Arial" w:cs="Arial"/>
          </w:rPr>
          <w:t xml:space="preserve">an </w:t>
        </w:r>
      </w:ins>
      <w:r w:rsidRPr="009860B7">
        <w:rPr>
          <w:rFonts w:ascii="Arial" w:hAnsi="Arial" w:cs="Arial"/>
        </w:rPr>
        <w:t>alkaline (lithium carbonate) solution and washed in distilled water. Later, the tissues were counterstained with eosin for 5 minutes, dehydrated in methanol, cleared in xylene and mounted by microscope glass coverslip using mounting solution (</w:t>
      </w:r>
      <w:proofErr w:type="spellStart"/>
      <w:r w:rsidRPr="009860B7">
        <w:rPr>
          <w:rFonts w:ascii="Arial" w:hAnsi="Arial" w:cs="Arial"/>
        </w:rPr>
        <w:t>dibutylphthalate</w:t>
      </w:r>
      <w:proofErr w:type="spellEnd"/>
      <w:r w:rsidRPr="009860B7">
        <w:rPr>
          <w:rFonts w:ascii="Arial" w:hAnsi="Arial" w:cs="Arial"/>
        </w:rPr>
        <w:t xml:space="preserve"> polystyrene xylene, </w:t>
      </w:r>
      <w:proofErr w:type="spellStart"/>
      <w:r w:rsidRPr="009860B7">
        <w:rPr>
          <w:rFonts w:ascii="Arial" w:hAnsi="Arial" w:cs="Arial"/>
        </w:rPr>
        <w:t>DPX</w:t>
      </w:r>
      <w:proofErr w:type="spellEnd"/>
      <w:r w:rsidRPr="009860B7">
        <w:rPr>
          <w:rFonts w:ascii="Arial" w:hAnsi="Arial" w:cs="Arial"/>
        </w:rPr>
        <w:t>). Stained tissues were visualized, measured and photographed on Olympus Light Microscope (Olympus Corporation, Model D21-CB, SN 0010842A2, Tokyo, Japan) equipped with an adjusted digital camera (Olympus U-TV0.5XC-3, SN OK73198, Tokyo Japan). All histology/</w:t>
      </w:r>
      <w:proofErr w:type="spellStart"/>
      <w:r w:rsidRPr="009860B7">
        <w:rPr>
          <w:rFonts w:ascii="Arial" w:hAnsi="Arial" w:cs="Arial"/>
        </w:rPr>
        <w:t>histomorphometric</w:t>
      </w:r>
      <w:proofErr w:type="spellEnd"/>
      <w:r w:rsidRPr="009860B7">
        <w:rPr>
          <w:rFonts w:ascii="Arial" w:hAnsi="Arial" w:cs="Arial"/>
        </w:rPr>
        <w:t xml:space="preserve"> images and measurements were made in </w:t>
      </w:r>
      <w:proofErr w:type="spellStart"/>
      <w:r w:rsidRPr="009860B7">
        <w:rPr>
          <w:rFonts w:ascii="Arial" w:hAnsi="Arial" w:cs="Arial"/>
        </w:rPr>
        <w:t>μm</w:t>
      </w:r>
      <w:proofErr w:type="spellEnd"/>
      <w:r w:rsidRPr="009860B7">
        <w:rPr>
          <w:rFonts w:ascii="Arial" w:hAnsi="Arial" w:cs="Arial"/>
        </w:rPr>
        <w:t>, at ×40 magnification.</w:t>
      </w:r>
    </w:p>
    <w:p w14:paraId="10C876F1" w14:textId="237C2541" w:rsidR="00AC068E" w:rsidRDefault="009860B7" w:rsidP="009860B7">
      <w:pPr>
        <w:pStyle w:val="Body"/>
        <w:spacing w:after="0"/>
        <w:rPr>
          <w:rFonts w:ascii="Arial" w:hAnsi="Arial" w:cs="Arial"/>
        </w:rPr>
      </w:pPr>
      <w:del w:id="168" w:author="Timothy Kuka" w:date="2025-04-04T05:34:00Z">
        <w:r w:rsidRPr="009860B7" w:rsidDel="007E591E">
          <w:rPr>
            <w:rFonts w:ascii="Arial" w:hAnsi="Arial" w:cs="Arial"/>
          </w:rPr>
          <w:delText>Measurements of intestinal villus height, width and crypt. The</w:delText>
        </w:r>
      </w:del>
      <w:ins w:id="169" w:author="Timothy Kuka" w:date="2025-04-04T05:34:00Z">
        <w:r w:rsidR="007E591E">
          <w:rPr>
            <w:rFonts w:ascii="Arial" w:hAnsi="Arial" w:cs="Arial"/>
          </w:rPr>
          <w:t>The</w:t>
        </w:r>
      </w:ins>
      <w:r w:rsidRPr="009860B7">
        <w:rPr>
          <w:rFonts w:ascii="Arial" w:hAnsi="Arial" w:cs="Arial"/>
        </w:rPr>
        <w:t xml:space="preserve"> following intestinal </w:t>
      </w:r>
      <w:proofErr w:type="spellStart"/>
      <w:r w:rsidRPr="009860B7">
        <w:rPr>
          <w:rFonts w:ascii="Arial" w:hAnsi="Arial" w:cs="Arial"/>
        </w:rPr>
        <w:t>histomorphometric</w:t>
      </w:r>
      <w:proofErr w:type="spellEnd"/>
      <w:r w:rsidRPr="009860B7">
        <w:rPr>
          <w:rFonts w:ascii="Arial" w:hAnsi="Arial" w:cs="Arial"/>
        </w:rPr>
        <w:t xml:space="preserve"> parameters were measured in all sections: villus height, villus width and crypt depth. These parameters were measured on well-aligned (straight) villi and corresponding crypts from each section of the intestinal segments. The heights of the villi were measured from their tip to the base and the widths were measured at the mid part of the villus. Lastly, the depth of intestinal crypts was measured as the distance from the top of villus crypt to the muscularis mucosa.</w:t>
      </w:r>
    </w:p>
    <w:p w14:paraId="4A39295F" w14:textId="77777777" w:rsidR="00AC068E" w:rsidRDefault="00AC068E" w:rsidP="00FE0ACB">
      <w:pPr>
        <w:pStyle w:val="Body"/>
        <w:spacing w:after="0"/>
        <w:rPr>
          <w:rFonts w:ascii="Arial" w:hAnsi="Arial" w:cs="Arial"/>
          <w:b/>
          <w:caps/>
          <w:sz w:val="22"/>
        </w:rPr>
      </w:pPr>
    </w:p>
    <w:p w14:paraId="179903B9" w14:textId="77777777" w:rsidR="003D41AE" w:rsidRDefault="003D41AE" w:rsidP="00FE0ACB">
      <w:pPr>
        <w:pStyle w:val="Body"/>
        <w:spacing w:after="0"/>
        <w:rPr>
          <w:rFonts w:ascii="Arial" w:hAnsi="Arial" w:cs="Arial"/>
          <w:b/>
          <w:caps/>
          <w:sz w:val="22"/>
        </w:rPr>
      </w:pPr>
    </w:p>
    <w:p w14:paraId="059502D3" w14:textId="2ECAB7FC" w:rsidR="0068274A" w:rsidRDefault="003D41AE" w:rsidP="0068274A">
      <w:pPr>
        <w:pStyle w:val="Body"/>
        <w:rPr>
          <w:rFonts w:ascii="Arial" w:hAnsi="Arial" w:cs="Arial"/>
          <w:sz w:val="22"/>
          <w:szCs w:val="22"/>
        </w:rPr>
      </w:pPr>
      <w:r>
        <w:rPr>
          <w:rFonts w:ascii="Arial" w:hAnsi="Arial" w:cs="Arial"/>
          <w:b/>
          <w:caps/>
          <w:sz w:val="22"/>
        </w:rPr>
        <w:t xml:space="preserve">2.6 </w:t>
      </w:r>
      <w:r w:rsidR="00DF0F26">
        <w:rPr>
          <w:rFonts w:ascii="Arial" w:hAnsi="Arial" w:cs="Arial"/>
          <w:b/>
          <w:sz w:val="22"/>
        </w:rPr>
        <w:t>Statistical Analysis</w:t>
      </w:r>
      <w:r w:rsidR="00866631">
        <w:rPr>
          <w:rFonts w:ascii="Arial" w:hAnsi="Arial" w:cs="Arial"/>
          <w:b/>
          <w:sz w:val="22"/>
        </w:rPr>
        <w:t xml:space="preserve"> </w:t>
      </w:r>
    </w:p>
    <w:p w14:paraId="34A8B1BF" w14:textId="0DC04C08" w:rsidR="0068274A" w:rsidRPr="00134345" w:rsidRDefault="0068274A" w:rsidP="00134345">
      <w:pPr>
        <w:pStyle w:val="Body"/>
        <w:rPr>
          <w:rFonts w:ascii="Arial" w:hAnsi="Arial" w:cs="Arial"/>
          <w:b/>
          <w:caps/>
        </w:rPr>
      </w:pPr>
      <w:r w:rsidRPr="00134345">
        <w:rPr>
          <w:rFonts w:ascii="Arial" w:hAnsi="Arial" w:cs="Arial"/>
        </w:rPr>
        <w:t xml:space="preserve">All data were analyzed using one-way analysis of variance (ANOVA) implemented in SAS software to evaluate treatment effects. Tukey’s Honest Significant Difference (HSD) test was employed for multiple comparisons among treatment means. Results were expressed as means ± standard error of the mean (SEM), with statistical significance set at </w:t>
      </w:r>
      <w:r w:rsidRPr="00134345">
        <w:rPr>
          <w:rFonts w:ascii="Arial" w:hAnsi="Arial" w:cs="Arial"/>
          <w:i/>
          <w:iCs/>
        </w:rPr>
        <w:t>P</w:t>
      </w:r>
      <w:r w:rsidR="00B17C9E" w:rsidRPr="00134345">
        <w:rPr>
          <w:rFonts w:ascii="Arial" w:hAnsi="Arial" w:cs="Arial"/>
        </w:rPr>
        <w:t>=</w:t>
      </w:r>
      <w:r w:rsidRPr="00134345">
        <w:rPr>
          <w:rFonts w:ascii="Arial" w:hAnsi="Arial" w:cs="Arial"/>
        </w:rPr>
        <w:t xml:space="preserve"> 0.05. This approach ensured reliable identification of significant differences in hematological, serum, and histomorphology parameters across treatments.</w:t>
      </w:r>
    </w:p>
    <w:p w14:paraId="4F2A3B46" w14:textId="77777777" w:rsidR="00FE0ACB" w:rsidRDefault="00FE0ACB" w:rsidP="00FE0ACB">
      <w:pPr>
        <w:pStyle w:val="Body"/>
        <w:spacing w:after="0"/>
        <w:rPr>
          <w:rFonts w:ascii="Arial" w:hAnsi="Arial" w:cs="Arial"/>
          <w:b/>
          <w:caps/>
          <w:sz w:val="22"/>
        </w:rPr>
      </w:pPr>
    </w:p>
    <w:p w14:paraId="410EEFC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979D0A3" w14:textId="77777777" w:rsidR="00863BD3" w:rsidRPr="00FB3A86" w:rsidRDefault="00863BD3" w:rsidP="00441B6F">
      <w:pPr>
        <w:pStyle w:val="Body"/>
        <w:spacing w:after="0"/>
        <w:rPr>
          <w:rFonts w:ascii="Arial" w:hAnsi="Arial" w:cs="Arial"/>
        </w:rPr>
      </w:pPr>
    </w:p>
    <w:p w14:paraId="33D18C5C" w14:textId="20E5C8DE" w:rsidR="0068274A" w:rsidRPr="002A792E" w:rsidRDefault="002A792E" w:rsidP="0068274A">
      <w:pPr>
        <w:spacing w:after="200" w:line="276" w:lineRule="auto"/>
        <w:jc w:val="both"/>
        <w:rPr>
          <w:rFonts w:ascii="Arial" w:hAnsi="Arial" w:cs="Arial"/>
          <w:b/>
          <w:bCs/>
          <w:sz w:val="22"/>
          <w:szCs w:val="22"/>
        </w:rPr>
      </w:pPr>
      <w:r>
        <w:rPr>
          <w:rFonts w:ascii="Arial" w:hAnsi="Arial" w:cs="Arial"/>
          <w:b/>
          <w:bCs/>
          <w:sz w:val="22"/>
          <w:szCs w:val="22"/>
        </w:rPr>
        <w:t xml:space="preserve">3.1 </w:t>
      </w:r>
      <w:r w:rsidR="0068274A" w:rsidRPr="002A792E">
        <w:rPr>
          <w:rFonts w:ascii="Arial" w:hAnsi="Arial" w:cs="Arial"/>
          <w:b/>
          <w:bCs/>
          <w:sz w:val="22"/>
          <w:szCs w:val="22"/>
        </w:rPr>
        <w:t xml:space="preserve">Results  </w:t>
      </w:r>
    </w:p>
    <w:p w14:paraId="090274D9" w14:textId="44B70816" w:rsidR="0068274A" w:rsidRPr="00134345" w:rsidRDefault="0068274A" w:rsidP="00134345">
      <w:pPr>
        <w:spacing w:after="200"/>
        <w:jc w:val="both"/>
        <w:rPr>
          <w:rFonts w:ascii="Arial" w:hAnsi="Arial" w:cs="Arial"/>
        </w:rPr>
      </w:pPr>
      <w:r w:rsidRPr="00134345">
        <w:rPr>
          <w:rFonts w:ascii="Arial" w:hAnsi="Arial" w:cs="Arial"/>
        </w:rPr>
        <w:t xml:space="preserve">The proximate composition of the starter and grower ration are presented in Table 1. Both diets had adequate major nutrients that can support the growth of birds as reported by </w:t>
      </w:r>
      <w:r w:rsidRPr="00134345">
        <w:rPr>
          <w:rFonts w:ascii="Arial" w:hAnsi="Arial" w:cs="Arial"/>
          <w:noProof/>
        </w:rPr>
        <w:t xml:space="preserve">Dozier </w:t>
      </w:r>
      <w:r w:rsidRPr="00134345">
        <w:rPr>
          <w:rFonts w:ascii="Arial" w:hAnsi="Arial" w:cs="Arial"/>
          <w:i/>
          <w:iCs/>
          <w:noProof/>
        </w:rPr>
        <w:t>et al</w:t>
      </w:r>
      <w:r w:rsidR="00B17C9E" w:rsidRPr="00134345">
        <w:rPr>
          <w:rFonts w:ascii="Arial" w:hAnsi="Arial" w:cs="Arial"/>
          <w:i/>
          <w:iCs/>
          <w:noProof/>
        </w:rPr>
        <w:t>.,</w:t>
      </w:r>
      <w:r w:rsidRPr="00134345">
        <w:rPr>
          <w:rFonts w:ascii="Arial" w:hAnsi="Arial" w:cs="Arial"/>
          <w:noProof/>
        </w:rPr>
        <w:t xml:space="preserve"> (2010) and  Agah,  &amp; Norollahi,  (2008).</w:t>
      </w:r>
    </w:p>
    <w:p w14:paraId="3E4970FD" w14:textId="5BED2BD9" w:rsidR="0068274A" w:rsidRPr="00134345" w:rsidRDefault="0068274A" w:rsidP="00134345">
      <w:pPr>
        <w:spacing w:after="200"/>
        <w:jc w:val="both"/>
        <w:rPr>
          <w:rFonts w:ascii="Arial" w:hAnsi="Arial" w:cs="Arial"/>
        </w:rPr>
      </w:pPr>
      <w:r w:rsidRPr="00134345">
        <w:rPr>
          <w:rFonts w:ascii="Arial" w:hAnsi="Arial" w:cs="Arial"/>
        </w:rPr>
        <w:t xml:space="preserve">The effect of MCL on hematological parameters </w:t>
      </w:r>
      <w:del w:id="170" w:author="Timothy Kuka" w:date="2025-04-04T07:41:00Z">
        <w:r w:rsidRPr="00134345" w:rsidDel="008A0556">
          <w:rPr>
            <w:rFonts w:ascii="Arial" w:hAnsi="Arial" w:cs="Arial"/>
          </w:rPr>
          <w:delText xml:space="preserve">in </w:delText>
        </w:r>
      </w:del>
      <w:ins w:id="171" w:author="Timothy Kuka" w:date="2025-04-04T07:41:00Z">
        <w:r w:rsidR="008A0556">
          <w:rPr>
            <w:rFonts w:ascii="Arial" w:hAnsi="Arial" w:cs="Arial"/>
          </w:rPr>
          <w:t>of</w:t>
        </w:r>
        <w:r w:rsidR="008A0556" w:rsidRPr="00134345">
          <w:rPr>
            <w:rFonts w:ascii="Arial" w:hAnsi="Arial" w:cs="Arial"/>
          </w:rPr>
          <w:t xml:space="preserve"> </w:t>
        </w:r>
      </w:ins>
      <w:r w:rsidRPr="00134345">
        <w:rPr>
          <w:rFonts w:ascii="Arial" w:hAnsi="Arial" w:cs="Arial"/>
        </w:rPr>
        <w:t>broiler</w:t>
      </w:r>
      <w:ins w:id="172" w:author="Timothy Kuka" w:date="2025-04-04T07:41:00Z">
        <w:r w:rsidR="008A0556">
          <w:rPr>
            <w:rFonts w:ascii="Arial" w:hAnsi="Arial" w:cs="Arial"/>
          </w:rPr>
          <w:t xml:space="preserve"> chicken</w:t>
        </w:r>
      </w:ins>
      <w:del w:id="173" w:author="Timothy Kuka" w:date="2025-04-04T07:41:00Z">
        <w:r w:rsidRPr="00134345" w:rsidDel="008A0556">
          <w:rPr>
            <w:rFonts w:ascii="Arial" w:hAnsi="Arial" w:cs="Arial"/>
          </w:rPr>
          <w:delText>s</w:delText>
        </w:r>
      </w:del>
      <w:r w:rsidRPr="00134345">
        <w:rPr>
          <w:rFonts w:ascii="Arial" w:hAnsi="Arial" w:cs="Arial"/>
        </w:rPr>
        <w:t xml:space="preserve"> is shown in Table 2. Results show</w:t>
      </w:r>
      <w:ins w:id="174" w:author="Timothy Kuka" w:date="2025-04-04T07:41:00Z">
        <w:r w:rsidR="008A0556">
          <w:rPr>
            <w:rFonts w:ascii="Arial" w:hAnsi="Arial" w:cs="Arial"/>
          </w:rPr>
          <w:t>ed</w:t>
        </w:r>
      </w:ins>
      <w:r w:rsidRPr="00134345">
        <w:rPr>
          <w:rFonts w:ascii="Arial" w:hAnsi="Arial" w:cs="Arial"/>
        </w:rPr>
        <w:t xml:space="preserve"> that MCL significantly (</w:t>
      </w:r>
      <w:r w:rsidRPr="00134345">
        <w:rPr>
          <w:rFonts w:ascii="Arial" w:hAnsi="Arial" w:cs="Arial"/>
          <w:i/>
          <w:iCs/>
        </w:rPr>
        <w:t>P</w:t>
      </w:r>
      <w:r w:rsidR="00B17C9E" w:rsidRPr="00134345">
        <w:rPr>
          <w:rFonts w:ascii="Arial" w:hAnsi="Arial" w:cs="Arial"/>
        </w:rPr>
        <w:t>=</w:t>
      </w:r>
      <w:r w:rsidRPr="00134345">
        <w:rPr>
          <w:rFonts w:ascii="Arial" w:hAnsi="Arial" w:cs="Arial"/>
        </w:rPr>
        <w:t xml:space="preserve">0.05) affected the hematological parameters. The lymphocytes, </w:t>
      </w:r>
      <w:proofErr w:type="spellStart"/>
      <w:r w:rsidRPr="008A0556">
        <w:rPr>
          <w:rFonts w:ascii="Arial" w:hAnsi="Arial" w:cs="Arial"/>
          <w:highlight w:val="yellow"/>
          <w:rPrChange w:id="175" w:author="Timothy Kuka" w:date="2025-04-04T07:42:00Z">
            <w:rPr>
              <w:rFonts w:ascii="Arial" w:hAnsi="Arial" w:cs="Arial"/>
            </w:rPr>
          </w:rPrChange>
        </w:rPr>
        <w:t>RDW</w:t>
      </w:r>
      <w:proofErr w:type="spellEnd"/>
      <w:r w:rsidRPr="00134345">
        <w:rPr>
          <w:rFonts w:ascii="Arial" w:hAnsi="Arial" w:cs="Arial"/>
        </w:rPr>
        <w:t xml:space="preserve">, and </w:t>
      </w:r>
      <w:proofErr w:type="spellStart"/>
      <w:r w:rsidRPr="008A0556">
        <w:rPr>
          <w:rFonts w:ascii="Arial" w:hAnsi="Arial" w:cs="Arial"/>
          <w:highlight w:val="yellow"/>
          <w:rPrChange w:id="176" w:author="Timothy Kuka" w:date="2025-04-04T07:42:00Z">
            <w:rPr>
              <w:rFonts w:ascii="Arial" w:hAnsi="Arial" w:cs="Arial"/>
            </w:rPr>
          </w:rPrChange>
        </w:rPr>
        <w:t>MCHC</w:t>
      </w:r>
      <w:proofErr w:type="spellEnd"/>
      <w:r w:rsidRPr="00134345">
        <w:rPr>
          <w:rFonts w:ascii="Arial" w:hAnsi="Arial" w:cs="Arial"/>
        </w:rPr>
        <w:t xml:space="preserve"> showed non-significant differences. Birds treated with T5-6g/L were observed to have higher values of </w:t>
      </w:r>
      <w:r w:rsidRPr="008A0556">
        <w:rPr>
          <w:rFonts w:ascii="Arial" w:hAnsi="Arial" w:cs="Arial"/>
          <w:highlight w:val="yellow"/>
          <w:rPrChange w:id="177" w:author="Timothy Kuka" w:date="2025-04-04T07:42:00Z">
            <w:rPr>
              <w:rFonts w:ascii="Arial" w:hAnsi="Arial" w:cs="Arial"/>
            </w:rPr>
          </w:rPrChange>
        </w:rPr>
        <w:t>WBC</w:t>
      </w:r>
      <w:r w:rsidRPr="00134345">
        <w:rPr>
          <w:rFonts w:ascii="Arial" w:hAnsi="Arial" w:cs="Arial"/>
        </w:rPr>
        <w:t xml:space="preserve"> followed by T4-4g/L, T1-positive control, T3-2g/L, T6-8g/L then T1-positive control. </w:t>
      </w:r>
      <w:r w:rsidRPr="008A0556">
        <w:rPr>
          <w:rFonts w:ascii="Arial" w:hAnsi="Arial" w:cs="Arial"/>
          <w:highlight w:val="yellow"/>
          <w:rPrChange w:id="178" w:author="Timothy Kuka" w:date="2025-04-04T07:42:00Z">
            <w:rPr>
              <w:rFonts w:ascii="Arial" w:hAnsi="Arial" w:cs="Arial"/>
            </w:rPr>
          </w:rPrChange>
        </w:rPr>
        <w:t>RBC</w:t>
      </w:r>
      <w:r w:rsidRPr="00134345">
        <w:rPr>
          <w:rFonts w:ascii="Arial" w:hAnsi="Arial" w:cs="Arial"/>
        </w:rPr>
        <w:t xml:space="preserve"> and hemoglobin were higher in T5-6g/L, T4-4/g/L, and T3-2g/L while T2-negative control showed the lowest </w:t>
      </w:r>
      <w:commentRangeStart w:id="179"/>
      <w:r w:rsidRPr="00134345">
        <w:rPr>
          <w:rFonts w:ascii="Arial" w:hAnsi="Arial" w:cs="Arial"/>
        </w:rPr>
        <w:t>value</w:t>
      </w:r>
      <w:commentRangeEnd w:id="179"/>
      <w:r w:rsidR="008A0556">
        <w:rPr>
          <w:rStyle w:val="CommentReference"/>
          <w:rFonts w:ascii="Times New Roman" w:hAnsi="Times New Roman"/>
          <w:lang w:val="nb-NO" w:eastAsia="nb-NO"/>
        </w:rPr>
        <w:commentReference w:id="179"/>
      </w:r>
      <w:r w:rsidRPr="00134345">
        <w:rPr>
          <w:rFonts w:ascii="Arial" w:hAnsi="Arial" w:cs="Arial"/>
        </w:rPr>
        <w:t>.</w:t>
      </w:r>
    </w:p>
    <w:p w14:paraId="228070AE" w14:textId="77777777" w:rsidR="0068274A" w:rsidRPr="00134345" w:rsidRDefault="0068274A" w:rsidP="00134345">
      <w:pPr>
        <w:spacing w:after="200"/>
        <w:jc w:val="both"/>
        <w:rPr>
          <w:rFonts w:ascii="Arial" w:hAnsi="Arial" w:cs="Arial"/>
        </w:rPr>
      </w:pPr>
    </w:p>
    <w:p w14:paraId="351D391C" w14:textId="0FE4443B" w:rsidR="0068274A" w:rsidRPr="00134345" w:rsidRDefault="0068274A" w:rsidP="00134345">
      <w:pPr>
        <w:spacing w:after="200"/>
        <w:jc w:val="both"/>
        <w:rPr>
          <w:rFonts w:ascii="Arial" w:hAnsi="Arial" w:cs="Arial"/>
        </w:rPr>
      </w:pPr>
      <w:r w:rsidRPr="00134345">
        <w:rPr>
          <w:rFonts w:ascii="Arial" w:hAnsi="Arial" w:cs="Arial"/>
        </w:rPr>
        <w:t>The effect of MCL on serum parameters in the broiler</w:t>
      </w:r>
      <w:ins w:id="180" w:author="Timothy Kuka" w:date="2025-04-04T07:50:00Z">
        <w:r w:rsidR="008A0556">
          <w:rPr>
            <w:rFonts w:ascii="Arial" w:hAnsi="Arial" w:cs="Arial"/>
          </w:rPr>
          <w:t xml:space="preserve"> chickens</w:t>
        </w:r>
      </w:ins>
      <w:r w:rsidRPr="00134345">
        <w:rPr>
          <w:rFonts w:ascii="Arial" w:hAnsi="Arial" w:cs="Arial"/>
        </w:rPr>
        <w:t xml:space="preserve"> is shown in Table 3. Highly significant differences were observed in total protein and </w:t>
      </w:r>
      <w:commentRangeStart w:id="181"/>
      <w:r w:rsidRPr="00134345">
        <w:rPr>
          <w:rFonts w:ascii="Arial" w:hAnsi="Arial" w:cs="Arial"/>
        </w:rPr>
        <w:t>AST</w:t>
      </w:r>
      <w:commentRangeEnd w:id="181"/>
      <w:r w:rsidR="00EF65A0">
        <w:rPr>
          <w:rStyle w:val="CommentReference"/>
          <w:rFonts w:ascii="Times New Roman" w:hAnsi="Times New Roman"/>
          <w:lang w:val="nb-NO" w:eastAsia="nb-NO"/>
        </w:rPr>
        <w:commentReference w:id="181"/>
      </w:r>
      <w:r w:rsidRPr="00134345">
        <w:rPr>
          <w:rFonts w:ascii="Arial" w:hAnsi="Arial" w:cs="Arial"/>
        </w:rPr>
        <w:t xml:space="preserve">. Total protein was high in T5, T4, T6, T3, T2, and least in T1 while AST was high in T1 but still within the normal range. MCL showed a significant difference in </w:t>
      </w:r>
      <w:proofErr w:type="spellStart"/>
      <w:r w:rsidRPr="00134345">
        <w:rPr>
          <w:rFonts w:ascii="Arial" w:hAnsi="Arial" w:cs="Arial"/>
        </w:rPr>
        <w:t>histomorpholog</w:t>
      </w:r>
      <w:ins w:id="182" w:author="Timothy Kuka" w:date="2025-04-04T07:52:00Z">
        <w:r w:rsidR="00EF65A0">
          <w:rPr>
            <w:rFonts w:ascii="Arial" w:hAnsi="Arial" w:cs="Arial"/>
          </w:rPr>
          <w:t>ical</w:t>
        </w:r>
      </w:ins>
      <w:proofErr w:type="spellEnd"/>
      <w:del w:id="183" w:author="Timothy Kuka" w:date="2025-04-04T07:52:00Z">
        <w:r w:rsidRPr="00134345" w:rsidDel="00EF65A0">
          <w:rPr>
            <w:rFonts w:ascii="Arial" w:hAnsi="Arial" w:cs="Arial"/>
          </w:rPr>
          <w:delText>y</w:delText>
        </w:r>
      </w:del>
      <w:r w:rsidRPr="00134345">
        <w:rPr>
          <w:rFonts w:ascii="Arial" w:hAnsi="Arial" w:cs="Arial"/>
        </w:rPr>
        <w:t xml:space="preserve"> parameters, MCL was observed </w:t>
      </w:r>
      <w:r w:rsidRPr="00134345">
        <w:rPr>
          <w:rFonts w:ascii="Arial" w:hAnsi="Arial" w:cs="Arial"/>
        </w:rPr>
        <w:lastRenderedPageBreak/>
        <w:t xml:space="preserve">to increase </w:t>
      </w:r>
      <w:proofErr w:type="spellStart"/>
      <w:r w:rsidRPr="00EF65A0">
        <w:rPr>
          <w:rFonts w:ascii="Arial" w:hAnsi="Arial" w:cs="Arial"/>
          <w:highlight w:val="yellow"/>
          <w:rPrChange w:id="184" w:author="Timothy Kuka" w:date="2025-04-04T07:53:00Z">
            <w:rPr>
              <w:rFonts w:ascii="Arial" w:hAnsi="Arial" w:cs="Arial"/>
            </w:rPr>
          </w:rPrChange>
        </w:rPr>
        <w:t>VH</w:t>
      </w:r>
      <w:proofErr w:type="spellEnd"/>
      <w:r w:rsidRPr="00134345">
        <w:rPr>
          <w:rFonts w:ascii="Arial" w:hAnsi="Arial" w:cs="Arial"/>
        </w:rPr>
        <w:t xml:space="preserve"> and </w:t>
      </w:r>
      <w:r w:rsidRPr="00EF65A0">
        <w:rPr>
          <w:rFonts w:ascii="Arial" w:hAnsi="Arial" w:cs="Arial"/>
          <w:highlight w:val="yellow"/>
          <w:rPrChange w:id="185" w:author="Timothy Kuka" w:date="2025-04-04T07:53:00Z">
            <w:rPr>
              <w:rFonts w:ascii="Arial" w:hAnsi="Arial" w:cs="Arial"/>
            </w:rPr>
          </w:rPrChange>
        </w:rPr>
        <w:t>VW</w:t>
      </w:r>
      <w:r w:rsidRPr="00134345">
        <w:rPr>
          <w:rFonts w:ascii="Arial" w:hAnsi="Arial" w:cs="Arial"/>
        </w:rPr>
        <w:t xml:space="preserve"> on jejunum, duodenum, and ileum as the level of dose increases up to </w:t>
      </w:r>
      <w:commentRangeStart w:id="186"/>
      <w:r w:rsidRPr="00134345">
        <w:rPr>
          <w:rFonts w:ascii="Arial" w:hAnsi="Arial" w:cs="Arial"/>
        </w:rPr>
        <w:t>T5</w:t>
      </w:r>
      <w:commentRangeEnd w:id="186"/>
      <w:r w:rsidR="00EF65A0">
        <w:rPr>
          <w:rStyle w:val="CommentReference"/>
          <w:rFonts w:ascii="Times New Roman" w:hAnsi="Times New Roman"/>
          <w:lang w:val="nb-NO" w:eastAsia="nb-NO"/>
        </w:rPr>
        <w:commentReference w:id="186"/>
      </w:r>
      <w:r w:rsidRPr="00134345">
        <w:rPr>
          <w:rFonts w:ascii="Arial" w:hAnsi="Arial" w:cs="Arial"/>
        </w:rPr>
        <w:t>.</w:t>
      </w:r>
    </w:p>
    <w:p w14:paraId="3D24A60A" w14:textId="77777777" w:rsidR="0068274A" w:rsidRPr="00134345" w:rsidRDefault="0068274A" w:rsidP="00134345">
      <w:pPr>
        <w:spacing w:after="200"/>
        <w:jc w:val="both"/>
        <w:rPr>
          <w:rFonts w:ascii="Arial" w:hAnsi="Arial" w:cs="Arial"/>
        </w:rPr>
      </w:pPr>
    </w:p>
    <w:p w14:paraId="42029052" w14:textId="77777777" w:rsidR="0068274A" w:rsidRPr="00134345" w:rsidRDefault="0068274A" w:rsidP="00134345">
      <w:pPr>
        <w:spacing w:after="200"/>
        <w:jc w:val="both"/>
        <w:rPr>
          <w:rFonts w:ascii="Arial" w:hAnsi="Arial" w:cs="Arial"/>
        </w:rPr>
      </w:pPr>
      <w:r w:rsidRPr="00134345">
        <w:rPr>
          <w:rFonts w:ascii="Arial" w:hAnsi="Arial" w:cs="Arial"/>
        </w:rPr>
        <w:t>Table 1: Proximate composition of starter and grower</w:t>
      </w:r>
    </w:p>
    <w:tbl>
      <w:tblPr>
        <w:tblW w:w="9765" w:type="dxa"/>
        <w:tblInd w:w="-15" w:type="dxa"/>
        <w:tblBorders>
          <w:top w:val="single" w:sz="4" w:space="0" w:color="auto"/>
        </w:tblBorders>
        <w:tblLook w:val="0000" w:firstRow="0" w:lastRow="0" w:firstColumn="0" w:lastColumn="0" w:noHBand="0" w:noVBand="0"/>
      </w:tblPr>
      <w:tblGrid>
        <w:gridCol w:w="9765"/>
      </w:tblGrid>
      <w:tr w:rsidR="0068274A" w:rsidRPr="00134345" w14:paraId="54D78FA9" w14:textId="77777777" w:rsidTr="00D13C87">
        <w:trPr>
          <w:trHeight w:val="100"/>
        </w:trPr>
        <w:tc>
          <w:tcPr>
            <w:tcW w:w="9765" w:type="dxa"/>
            <w:tcBorders>
              <w:bottom w:val="single" w:sz="4" w:space="0" w:color="auto"/>
            </w:tcBorders>
          </w:tcPr>
          <w:p w14:paraId="77676696" w14:textId="613B5813" w:rsidR="0068274A" w:rsidRPr="00134345" w:rsidRDefault="0068274A" w:rsidP="00134345">
            <w:pPr>
              <w:spacing w:after="200"/>
              <w:jc w:val="both"/>
              <w:rPr>
                <w:rFonts w:ascii="Arial" w:hAnsi="Arial" w:cs="Arial"/>
              </w:rPr>
            </w:pPr>
            <w:r w:rsidRPr="00134345">
              <w:rPr>
                <w:rFonts w:ascii="Arial" w:hAnsi="Arial" w:cs="Arial"/>
              </w:rPr>
              <w:t xml:space="preserve">Nutrients/ parameters                           </w:t>
            </w:r>
            <w:r w:rsidR="00EF65A0" w:rsidRPr="00134345">
              <w:rPr>
                <w:rFonts w:ascii="Arial" w:hAnsi="Arial" w:cs="Arial"/>
              </w:rPr>
              <w:t>Starter                                          Grower</w:t>
            </w:r>
          </w:p>
        </w:tc>
      </w:tr>
      <w:tr w:rsidR="0068274A" w:rsidRPr="00134345" w14:paraId="235BED62" w14:textId="77777777" w:rsidTr="00D13C87">
        <w:trPr>
          <w:trHeight w:val="100"/>
        </w:trPr>
        <w:tc>
          <w:tcPr>
            <w:tcW w:w="9765" w:type="dxa"/>
            <w:tcBorders>
              <w:top w:val="single" w:sz="4" w:space="0" w:color="auto"/>
              <w:bottom w:val="single" w:sz="4" w:space="0" w:color="auto"/>
            </w:tcBorders>
          </w:tcPr>
          <w:p w14:paraId="6CAF3A4E" w14:textId="77777777" w:rsidR="0068274A" w:rsidRPr="00134345" w:rsidRDefault="0068274A" w:rsidP="00134345">
            <w:pPr>
              <w:spacing w:after="200"/>
              <w:jc w:val="both"/>
              <w:rPr>
                <w:rFonts w:ascii="Arial" w:hAnsi="Arial" w:cs="Arial"/>
              </w:rPr>
            </w:pPr>
            <w:r w:rsidRPr="00134345">
              <w:rPr>
                <w:rFonts w:ascii="Arial" w:hAnsi="Arial" w:cs="Arial"/>
              </w:rPr>
              <w:t>DM (%)                                                 96.47                                          96.81</w:t>
            </w:r>
          </w:p>
          <w:p w14:paraId="195CC277" w14:textId="77777777" w:rsidR="0068274A" w:rsidRPr="00134345" w:rsidRDefault="0068274A" w:rsidP="00134345">
            <w:pPr>
              <w:spacing w:after="200"/>
              <w:jc w:val="both"/>
              <w:rPr>
                <w:rFonts w:ascii="Arial" w:hAnsi="Arial" w:cs="Arial"/>
              </w:rPr>
            </w:pPr>
            <w:r w:rsidRPr="00134345">
              <w:rPr>
                <w:rFonts w:ascii="Arial" w:hAnsi="Arial" w:cs="Arial"/>
              </w:rPr>
              <w:t>Ash                                                        14.36                                          14.32</w:t>
            </w:r>
          </w:p>
          <w:p w14:paraId="169D1A16" w14:textId="77777777" w:rsidR="0068274A" w:rsidRPr="00CB2E0C" w:rsidRDefault="0068274A" w:rsidP="00134345">
            <w:pPr>
              <w:spacing w:after="200"/>
              <w:jc w:val="both"/>
              <w:rPr>
                <w:rFonts w:ascii="Arial" w:hAnsi="Arial" w:cs="Arial"/>
                <w:lang w:val="fr-FR"/>
              </w:rPr>
            </w:pPr>
            <w:proofErr w:type="spellStart"/>
            <w:r w:rsidRPr="00CB2E0C">
              <w:rPr>
                <w:rFonts w:ascii="Arial" w:hAnsi="Arial" w:cs="Arial"/>
                <w:lang w:val="fr-FR"/>
              </w:rPr>
              <w:t>Crude</w:t>
            </w:r>
            <w:proofErr w:type="spellEnd"/>
            <w:r w:rsidRPr="00CB2E0C">
              <w:rPr>
                <w:rFonts w:ascii="Arial" w:hAnsi="Arial" w:cs="Arial"/>
                <w:lang w:val="fr-FR"/>
              </w:rPr>
              <w:t xml:space="preserve"> </w:t>
            </w:r>
            <w:proofErr w:type="spellStart"/>
            <w:r w:rsidRPr="00CB2E0C">
              <w:rPr>
                <w:rFonts w:ascii="Arial" w:hAnsi="Arial" w:cs="Arial"/>
                <w:lang w:val="fr-FR"/>
              </w:rPr>
              <w:t>protein</w:t>
            </w:r>
            <w:proofErr w:type="spellEnd"/>
            <w:r w:rsidRPr="00CB2E0C">
              <w:rPr>
                <w:rFonts w:ascii="Arial" w:hAnsi="Arial" w:cs="Arial"/>
                <w:lang w:val="fr-FR"/>
              </w:rPr>
              <w:t xml:space="preserve"> (%)                                 23.64                                           20.06</w:t>
            </w:r>
          </w:p>
          <w:p w14:paraId="23FE8314" w14:textId="77777777" w:rsidR="0068274A" w:rsidRPr="00CB2E0C" w:rsidRDefault="0068274A" w:rsidP="00134345">
            <w:pPr>
              <w:spacing w:after="200"/>
              <w:jc w:val="both"/>
              <w:rPr>
                <w:rFonts w:ascii="Arial" w:hAnsi="Arial" w:cs="Arial"/>
                <w:lang w:val="fr-FR"/>
              </w:rPr>
            </w:pPr>
            <w:proofErr w:type="spellStart"/>
            <w:r w:rsidRPr="00CB2E0C">
              <w:rPr>
                <w:rFonts w:ascii="Arial" w:hAnsi="Arial" w:cs="Arial"/>
                <w:lang w:val="fr-FR"/>
              </w:rPr>
              <w:t>Crude</w:t>
            </w:r>
            <w:proofErr w:type="spellEnd"/>
            <w:r w:rsidRPr="00CB2E0C">
              <w:rPr>
                <w:rFonts w:ascii="Arial" w:hAnsi="Arial" w:cs="Arial"/>
                <w:lang w:val="fr-FR"/>
              </w:rPr>
              <w:t xml:space="preserve"> </w:t>
            </w:r>
            <w:proofErr w:type="spellStart"/>
            <w:r w:rsidRPr="00CB2E0C">
              <w:rPr>
                <w:rFonts w:ascii="Arial" w:hAnsi="Arial" w:cs="Arial"/>
                <w:lang w:val="fr-FR"/>
              </w:rPr>
              <w:t>fiber</w:t>
            </w:r>
            <w:proofErr w:type="spellEnd"/>
            <w:r w:rsidRPr="00CB2E0C">
              <w:rPr>
                <w:rFonts w:ascii="Arial" w:hAnsi="Arial" w:cs="Arial"/>
                <w:lang w:val="fr-FR"/>
              </w:rPr>
              <w:t xml:space="preserve"> (%)                                     4.63                                             3.03</w:t>
            </w:r>
          </w:p>
          <w:p w14:paraId="75F75BDF" w14:textId="77777777" w:rsidR="0068274A" w:rsidRPr="00CB2E0C" w:rsidRDefault="0068274A" w:rsidP="00134345">
            <w:pPr>
              <w:spacing w:after="200"/>
              <w:jc w:val="both"/>
              <w:rPr>
                <w:rFonts w:ascii="Arial" w:hAnsi="Arial" w:cs="Arial"/>
                <w:lang w:val="fr-FR"/>
              </w:rPr>
            </w:pPr>
            <w:proofErr w:type="spellStart"/>
            <w:r w:rsidRPr="00CB2E0C">
              <w:rPr>
                <w:rFonts w:ascii="Arial" w:hAnsi="Arial" w:cs="Arial"/>
                <w:lang w:val="fr-FR"/>
              </w:rPr>
              <w:t>Ether</w:t>
            </w:r>
            <w:proofErr w:type="spellEnd"/>
            <w:r w:rsidRPr="00CB2E0C">
              <w:rPr>
                <w:rFonts w:ascii="Arial" w:hAnsi="Arial" w:cs="Arial"/>
                <w:lang w:val="fr-FR"/>
              </w:rPr>
              <w:t xml:space="preserve"> </w:t>
            </w:r>
            <w:proofErr w:type="spellStart"/>
            <w:r w:rsidRPr="00CB2E0C">
              <w:rPr>
                <w:rFonts w:ascii="Arial" w:hAnsi="Arial" w:cs="Arial"/>
                <w:lang w:val="fr-FR"/>
              </w:rPr>
              <w:t>extract</w:t>
            </w:r>
            <w:proofErr w:type="spellEnd"/>
            <w:r w:rsidRPr="00CB2E0C">
              <w:rPr>
                <w:rFonts w:ascii="Arial" w:hAnsi="Arial" w:cs="Arial"/>
                <w:lang w:val="fr-FR"/>
              </w:rPr>
              <w:t xml:space="preserve"> (%)                                   5.9                                               6.04</w:t>
            </w:r>
          </w:p>
          <w:p w14:paraId="2D8C7066" w14:textId="77777777" w:rsidR="0068274A" w:rsidRPr="00134345" w:rsidRDefault="0068274A" w:rsidP="00134345">
            <w:pPr>
              <w:spacing w:after="200"/>
              <w:jc w:val="both"/>
              <w:rPr>
                <w:rFonts w:ascii="Arial" w:hAnsi="Arial" w:cs="Arial"/>
              </w:rPr>
            </w:pPr>
            <w:r w:rsidRPr="00134345">
              <w:rPr>
                <w:rFonts w:ascii="Arial" w:hAnsi="Arial" w:cs="Arial"/>
              </w:rPr>
              <w:t>Nitrogen-free extract                             51.47                                           56.55</w:t>
            </w:r>
          </w:p>
          <w:p w14:paraId="7FC0D297" w14:textId="77777777" w:rsidR="0068274A" w:rsidRPr="00134345" w:rsidRDefault="0068274A" w:rsidP="00134345">
            <w:pPr>
              <w:spacing w:after="200"/>
              <w:jc w:val="both"/>
              <w:rPr>
                <w:rFonts w:ascii="Arial" w:hAnsi="Arial" w:cs="Arial"/>
              </w:rPr>
            </w:pPr>
            <w:commentRangeStart w:id="187"/>
            <w:r w:rsidRPr="00134345">
              <w:rPr>
                <w:rFonts w:ascii="Arial" w:hAnsi="Arial" w:cs="Arial"/>
              </w:rPr>
              <w:t xml:space="preserve">ME MJ/kg </w:t>
            </w:r>
            <w:commentRangeEnd w:id="187"/>
            <w:r w:rsidR="00EF65A0">
              <w:rPr>
                <w:rStyle w:val="CommentReference"/>
                <w:rFonts w:ascii="Times New Roman" w:hAnsi="Times New Roman"/>
                <w:lang w:val="nb-NO" w:eastAsia="nb-NO"/>
              </w:rPr>
              <w:commentReference w:id="187"/>
            </w:r>
            <w:r w:rsidRPr="00134345">
              <w:rPr>
                <w:rFonts w:ascii="Arial" w:hAnsi="Arial" w:cs="Arial"/>
              </w:rPr>
              <w:t>(%)                                     12.10                                            12.42</w:t>
            </w:r>
          </w:p>
        </w:tc>
      </w:tr>
    </w:tbl>
    <w:p w14:paraId="18AE8C44" w14:textId="77777777" w:rsidR="0068274A" w:rsidRPr="00134345" w:rsidRDefault="0068274A" w:rsidP="00134345">
      <w:pPr>
        <w:spacing w:after="200"/>
        <w:jc w:val="both"/>
        <w:rPr>
          <w:rFonts w:ascii="Arial" w:hAnsi="Arial" w:cs="Arial"/>
        </w:rPr>
      </w:pPr>
    </w:p>
    <w:p w14:paraId="7B47C100" w14:textId="77777777" w:rsidR="0068274A" w:rsidRPr="00134345" w:rsidRDefault="0068274A" w:rsidP="00134345">
      <w:pPr>
        <w:spacing w:after="200"/>
        <w:jc w:val="both"/>
        <w:rPr>
          <w:rFonts w:ascii="Arial" w:hAnsi="Arial" w:cs="Arial"/>
        </w:rPr>
      </w:pPr>
    </w:p>
    <w:p w14:paraId="0AC414F7" w14:textId="77777777" w:rsidR="0068274A" w:rsidRPr="00134345" w:rsidRDefault="0068274A" w:rsidP="00134345">
      <w:pPr>
        <w:spacing w:after="200"/>
        <w:jc w:val="both"/>
        <w:rPr>
          <w:rFonts w:ascii="Arial" w:hAnsi="Arial" w:cs="Arial"/>
        </w:rPr>
      </w:pPr>
      <w:r w:rsidRPr="00134345">
        <w:rPr>
          <w:rFonts w:ascii="Arial" w:hAnsi="Arial" w:cs="Arial"/>
        </w:rPr>
        <w:t xml:space="preserve">Table 2: Least Square Means (±SE) on the effect of MCL on hematological </w:t>
      </w:r>
      <w:commentRangeStart w:id="188"/>
      <w:r w:rsidRPr="00134345">
        <w:rPr>
          <w:rFonts w:ascii="Arial" w:hAnsi="Arial" w:cs="Arial"/>
        </w:rPr>
        <w:t>parameters</w:t>
      </w:r>
      <w:commentRangeEnd w:id="188"/>
      <w:r w:rsidR="00EF65A0">
        <w:rPr>
          <w:rStyle w:val="CommentReference"/>
          <w:rFonts w:ascii="Times New Roman" w:hAnsi="Times New Roman"/>
          <w:lang w:val="nb-NO" w:eastAsia="nb-NO"/>
        </w:rPr>
        <w:commentReference w:id="188"/>
      </w:r>
    </w:p>
    <w:tbl>
      <w:tblPr>
        <w:tblW w:w="0" w:type="auto"/>
        <w:tblBorders>
          <w:top w:val="single" w:sz="4" w:space="0" w:color="auto"/>
        </w:tblBorders>
        <w:tblLook w:val="04A0" w:firstRow="1" w:lastRow="0" w:firstColumn="1" w:lastColumn="0" w:noHBand="0" w:noVBand="1"/>
      </w:tblPr>
      <w:tblGrid>
        <w:gridCol w:w="1340"/>
        <w:gridCol w:w="887"/>
        <w:gridCol w:w="877"/>
        <w:gridCol w:w="877"/>
        <w:gridCol w:w="923"/>
        <w:gridCol w:w="858"/>
        <w:gridCol w:w="877"/>
        <w:gridCol w:w="877"/>
        <w:gridCol w:w="908"/>
      </w:tblGrid>
      <w:tr w:rsidR="0068274A" w:rsidRPr="00134345" w14:paraId="3A497B26" w14:textId="77777777" w:rsidTr="00D13C87">
        <w:trPr>
          <w:trHeight w:val="300"/>
        </w:trPr>
        <w:tc>
          <w:tcPr>
            <w:tcW w:w="1360" w:type="dxa"/>
            <w:tcBorders>
              <w:top w:val="single" w:sz="4" w:space="0" w:color="auto"/>
              <w:bottom w:val="single" w:sz="4" w:space="0" w:color="auto"/>
            </w:tcBorders>
            <w:shd w:val="clear" w:color="auto" w:fill="auto"/>
            <w:noWrap/>
            <w:hideMark/>
          </w:tcPr>
          <w:p w14:paraId="1F64F3DE"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Treatment</w:t>
            </w:r>
          </w:p>
        </w:tc>
        <w:tc>
          <w:tcPr>
            <w:tcW w:w="960" w:type="dxa"/>
            <w:tcBorders>
              <w:top w:val="single" w:sz="4" w:space="0" w:color="auto"/>
              <w:bottom w:val="single" w:sz="4" w:space="0" w:color="auto"/>
            </w:tcBorders>
            <w:shd w:val="clear" w:color="auto" w:fill="auto"/>
            <w:noWrap/>
            <w:hideMark/>
          </w:tcPr>
          <w:p w14:paraId="7EEC3E99"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T1</w:t>
            </w:r>
          </w:p>
        </w:tc>
        <w:tc>
          <w:tcPr>
            <w:tcW w:w="960" w:type="dxa"/>
            <w:tcBorders>
              <w:top w:val="single" w:sz="4" w:space="0" w:color="auto"/>
              <w:bottom w:val="single" w:sz="4" w:space="0" w:color="auto"/>
            </w:tcBorders>
            <w:shd w:val="clear" w:color="auto" w:fill="auto"/>
            <w:noWrap/>
            <w:hideMark/>
          </w:tcPr>
          <w:p w14:paraId="482A6134"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T2</w:t>
            </w:r>
          </w:p>
        </w:tc>
        <w:tc>
          <w:tcPr>
            <w:tcW w:w="960" w:type="dxa"/>
            <w:tcBorders>
              <w:top w:val="single" w:sz="4" w:space="0" w:color="auto"/>
              <w:bottom w:val="single" w:sz="4" w:space="0" w:color="auto"/>
            </w:tcBorders>
            <w:shd w:val="clear" w:color="auto" w:fill="auto"/>
            <w:noWrap/>
            <w:hideMark/>
          </w:tcPr>
          <w:p w14:paraId="1CDFD7D7"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T3</w:t>
            </w:r>
          </w:p>
        </w:tc>
        <w:tc>
          <w:tcPr>
            <w:tcW w:w="960" w:type="dxa"/>
            <w:tcBorders>
              <w:top w:val="single" w:sz="4" w:space="0" w:color="auto"/>
              <w:bottom w:val="single" w:sz="4" w:space="0" w:color="auto"/>
            </w:tcBorders>
            <w:shd w:val="clear" w:color="auto" w:fill="auto"/>
            <w:noWrap/>
            <w:hideMark/>
          </w:tcPr>
          <w:p w14:paraId="526825AD"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T4</w:t>
            </w:r>
          </w:p>
        </w:tc>
        <w:tc>
          <w:tcPr>
            <w:tcW w:w="880" w:type="dxa"/>
            <w:tcBorders>
              <w:top w:val="single" w:sz="4" w:space="0" w:color="auto"/>
              <w:bottom w:val="single" w:sz="4" w:space="0" w:color="auto"/>
            </w:tcBorders>
            <w:shd w:val="clear" w:color="auto" w:fill="auto"/>
            <w:noWrap/>
            <w:hideMark/>
          </w:tcPr>
          <w:p w14:paraId="007A3E22"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T5</w:t>
            </w:r>
          </w:p>
        </w:tc>
        <w:tc>
          <w:tcPr>
            <w:tcW w:w="960" w:type="dxa"/>
            <w:tcBorders>
              <w:top w:val="single" w:sz="4" w:space="0" w:color="auto"/>
              <w:bottom w:val="single" w:sz="4" w:space="0" w:color="auto"/>
            </w:tcBorders>
            <w:shd w:val="clear" w:color="auto" w:fill="auto"/>
            <w:noWrap/>
            <w:hideMark/>
          </w:tcPr>
          <w:p w14:paraId="6CAE617C"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T6</w:t>
            </w:r>
          </w:p>
        </w:tc>
        <w:tc>
          <w:tcPr>
            <w:tcW w:w="960" w:type="dxa"/>
            <w:tcBorders>
              <w:top w:val="single" w:sz="4" w:space="0" w:color="auto"/>
              <w:bottom w:val="single" w:sz="4" w:space="0" w:color="auto"/>
            </w:tcBorders>
            <w:shd w:val="clear" w:color="auto" w:fill="auto"/>
            <w:noWrap/>
            <w:hideMark/>
          </w:tcPr>
          <w:p w14:paraId="78DEC8A8"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SEM</w:t>
            </w:r>
          </w:p>
        </w:tc>
        <w:tc>
          <w:tcPr>
            <w:tcW w:w="960" w:type="dxa"/>
            <w:tcBorders>
              <w:top w:val="single" w:sz="4" w:space="0" w:color="auto"/>
              <w:bottom w:val="single" w:sz="4" w:space="0" w:color="auto"/>
            </w:tcBorders>
            <w:shd w:val="clear" w:color="auto" w:fill="auto"/>
            <w:noWrap/>
            <w:hideMark/>
          </w:tcPr>
          <w:p w14:paraId="15C4CF18"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P-value</w:t>
            </w:r>
          </w:p>
        </w:tc>
      </w:tr>
      <w:tr w:rsidR="0068274A" w:rsidRPr="00134345" w14:paraId="7D89A651" w14:textId="77777777" w:rsidTr="00D13C87">
        <w:trPr>
          <w:trHeight w:val="300"/>
        </w:trPr>
        <w:tc>
          <w:tcPr>
            <w:tcW w:w="1360" w:type="dxa"/>
            <w:tcBorders>
              <w:top w:val="single" w:sz="4" w:space="0" w:color="auto"/>
            </w:tcBorders>
            <w:shd w:val="clear" w:color="auto" w:fill="auto"/>
            <w:noWrap/>
            <w:hideMark/>
          </w:tcPr>
          <w:p w14:paraId="300639D2"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WBC(m/mm3)</w:t>
            </w:r>
          </w:p>
        </w:tc>
        <w:tc>
          <w:tcPr>
            <w:tcW w:w="960" w:type="dxa"/>
            <w:tcBorders>
              <w:top w:val="single" w:sz="4" w:space="0" w:color="auto"/>
            </w:tcBorders>
            <w:shd w:val="clear" w:color="auto" w:fill="auto"/>
            <w:noWrap/>
            <w:hideMark/>
          </w:tcPr>
          <w:p w14:paraId="79E4FF08" w14:textId="77777777" w:rsidR="0068274A" w:rsidRPr="00134345" w:rsidRDefault="0068274A" w:rsidP="00134345">
            <w:pPr>
              <w:rPr>
                <w:rFonts w:ascii="Arial" w:hAnsi="Arial" w:cs="Arial"/>
                <w:kern w:val="2"/>
                <w:lang w:val="en-GB"/>
              </w:rPr>
            </w:pPr>
            <w:r w:rsidRPr="00134345">
              <w:rPr>
                <w:rFonts w:ascii="Arial" w:hAnsi="Arial" w:cs="Arial"/>
                <w:kern w:val="2"/>
                <w:lang w:val="en-GB"/>
              </w:rPr>
              <w:t>75.31</w:t>
            </w:r>
            <w:r w:rsidRPr="00134345">
              <w:rPr>
                <w:rFonts w:ascii="Arial" w:hAnsi="Arial" w:cs="Arial"/>
                <w:kern w:val="2"/>
                <w:vertAlign w:val="superscript"/>
                <w:lang w:val="en-GB"/>
              </w:rPr>
              <w:t>bc</w:t>
            </w:r>
          </w:p>
        </w:tc>
        <w:tc>
          <w:tcPr>
            <w:tcW w:w="960" w:type="dxa"/>
            <w:tcBorders>
              <w:top w:val="single" w:sz="4" w:space="0" w:color="auto"/>
            </w:tcBorders>
            <w:shd w:val="clear" w:color="auto" w:fill="auto"/>
            <w:noWrap/>
            <w:hideMark/>
          </w:tcPr>
          <w:p w14:paraId="6118DCA0" w14:textId="77777777" w:rsidR="0068274A" w:rsidRPr="00134345" w:rsidRDefault="0068274A" w:rsidP="00134345">
            <w:pPr>
              <w:rPr>
                <w:rFonts w:ascii="Arial" w:hAnsi="Arial" w:cs="Arial"/>
                <w:kern w:val="2"/>
                <w:lang w:val="en-GB"/>
              </w:rPr>
            </w:pPr>
            <w:r w:rsidRPr="00134345">
              <w:rPr>
                <w:rFonts w:ascii="Arial" w:hAnsi="Arial" w:cs="Arial"/>
                <w:kern w:val="2"/>
                <w:lang w:val="en-GB"/>
              </w:rPr>
              <w:t>42.83</w:t>
            </w:r>
            <w:r w:rsidRPr="00134345">
              <w:rPr>
                <w:rFonts w:ascii="Arial" w:hAnsi="Arial" w:cs="Arial"/>
                <w:kern w:val="2"/>
                <w:vertAlign w:val="superscript"/>
                <w:lang w:val="en-GB"/>
              </w:rPr>
              <w:t>e</w:t>
            </w:r>
          </w:p>
        </w:tc>
        <w:tc>
          <w:tcPr>
            <w:tcW w:w="960" w:type="dxa"/>
            <w:tcBorders>
              <w:top w:val="single" w:sz="4" w:space="0" w:color="auto"/>
            </w:tcBorders>
            <w:shd w:val="clear" w:color="auto" w:fill="auto"/>
            <w:noWrap/>
            <w:hideMark/>
          </w:tcPr>
          <w:p w14:paraId="11D4D6BF" w14:textId="77777777" w:rsidR="0068274A" w:rsidRPr="00134345" w:rsidRDefault="0068274A" w:rsidP="00134345">
            <w:pPr>
              <w:rPr>
                <w:rFonts w:ascii="Arial" w:hAnsi="Arial" w:cs="Arial"/>
                <w:kern w:val="2"/>
                <w:lang w:val="en-GB"/>
              </w:rPr>
            </w:pPr>
            <w:r w:rsidRPr="00134345">
              <w:rPr>
                <w:rFonts w:ascii="Arial" w:hAnsi="Arial" w:cs="Arial"/>
                <w:kern w:val="2"/>
                <w:lang w:val="en-GB"/>
              </w:rPr>
              <w:t>71.32</w:t>
            </w:r>
            <w:r w:rsidRPr="00134345">
              <w:rPr>
                <w:rFonts w:ascii="Arial" w:hAnsi="Arial" w:cs="Arial"/>
                <w:kern w:val="2"/>
                <w:vertAlign w:val="superscript"/>
                <w:lang w:val="en-GB"/>
              </w:rPr>
              <w:t>c</w:t>
            </w:r>
          </w:p>
        </w:tc>
        <w:tc>
          <w:tcPr>
            <w:tcW w:w="960" w:type="dxa"/>
            <w:tcBorders>
              <w:top w:val="single" w:sz="4" w:space="0" w:color="auto"/>
            </w:tcBorders>
            <w:shd w:val="clear" w:color="auto" w:fill="auto"/>
            <w:noWrap/>
            <w:hideMark/>
          </w:tcPr>
          <w:p w14:paraId="2D3F1117" w14:textId="77777777" w:rsidR="0068274A" w:rsidRPr="00134345" w:rsidRDefault="0068274A" w:rsidP="00134345">
            <w:pPr>
              <w:rPr>
                <w:rFonts w:ascii="Arial" w:hAnsi="Arial" w:cs="Arial"/>
                <w:kern w:val="2"/>
                <w:lang w:val="en-GB"/>
              </w:rPr>
            </w:pPr>
            <w:r w:rsidRPr="00134345">
              <w:rPr>
                <w:rFonts w:ascii="Arial" w:hAnsi="Arial" w:cs="Arial"/>
                <w:kern w:val="2"/>
                <w:lang w:val="en-GB"/>
              </w:rPr>
              <w:t>80.59</w:t>
            </w:r>
            <w:r w:rsidRPr="00134345">
              <w:rPr>
                <w:rFonts w:ascii="Arial" w:hAnsi="Arial" w:cs="Arial"/>
                <w:kern w:val="2"/>
                <w:vertAlign w:val="superscript"/>
                <w:lang w:val="en-GB"/>
              </w:rPr>
              <w:t>ab</w:t>
            </w:r>
          </w:p>
        </w:tc>
        <w:tc>
          <w:tcPr>
            <w:tcW w:w="880" w:type="dxa"/>
            <w:tcBorders>
              <w:top w:val="single" w:sz="4" w:space="0" w:color="auto"/>
            </w:tcBorders>
            <w:shd w:val="clear" w:color="auto" w:fill="auto"/>
            <w:noWrap/>
            <w:hideMark/>
          </w:tcPr>
          <w:p w14:paraId="677F5F91" w14:textId="77777777" w:rsidR="0068274A" w:rsidRPr="00134345" w:rsidRDefault="0068274A" w:rsidP="00134345">
            <w:pPr>
              <w:rPr>
                <w:rFonts w:ascii="Arial" w:hAnsi="Arial" w:cs="Arial"/>
                <w:kern w:val="2"/>
                <w:lang w:val="en-GB"/>
              </w:rPr>
            </w:pPr>
            <w:r w:rsidRPr="00134345">
              <w:rPr>
                <w:rFonts w:ascii="Arial" w:hAnsi="Arial" w:cs="Arial"/>
                <w:kern w:val="2"/>
                <w:lang w:val="en-GB"/>
              </w:rPr>
              <w:t>84.73</w:t>
            </w:r>
            <w:r w:rsidRPr="00134345">
              <w:rPr>
                <w:rFonts w:ascii="Arial" w:hAnsi="Arial" w:cs="Arial"/>
                <w:kern w:val="2"/>
                <w:vertAlign w:val="superscript"/>
                <w:lang w:val="en-GB"/>
              </w:rPr>
              <w:t>a</w:t>
            </w:r>
          </w:p>
        </w:tc>
        <w:tc>
          <w:tcPr>
            <w:tcW w:w="960" w:type="dxa"/>
            <w:tcBorders>
              <w:top w:val="single" w:sz="4" w:space="0" w:color="auto"/>
            </w:tcBorders>
            <w:shd w:val="clear" w:color="auto" w:fill="auto"/>
            <w:noWrap/>
            <w:hideMark/>
          </w:tcPr>
          <w:p w14:paraId="1C823111" w14:textId="77777777" w:rsidR="0068274A" w:rsidRPr="00134345" w:rsidRDefault="0068274A" w:rsidP="00134345">
            <w:pPr>
              <w:rPr>
                <w:rFonts w:ascii="Arial" w:hAnsi="Arial" w:cs="Arial"/>
                <w:kern w:val="2"/>
                <w:lang w:val="en-GB"/>
              </w:rPr>
            </w:pPr>
            <w:r w:rsidRPr="00134345">
              <w:rPr>
                <w:rFonts w:ascii="Arial" w:hAnsi="Arial" w:cs="Arial"/>
                <w:kern w:val="2"/>
                <w:lang w:val="en-GB"/>
              </w:rPr>
              <w:t>64.26</w:t>
            </w:r>
            <w:r w:rsidRPr="00134345">
              <w:rPr>
                <w:rFonts w:ascii="Arial" w:hAnsi="Arial" w:cs="Arial"/>
                <w:kern w:val="2"/>
                <w:vertAlign w:val="superscript"/>
                <w:lang w:val="en-GB"/>
              </w:rPr>
              <w:t>d</w:t>
            </w:r>
          </w:p>
        </w:tc>
        <w:tc>
          <w:tcPr>
            <w:tcW w:w="960" w:type="dxa"/>
            <w:tcBorders>
              <w:top w:val="single" w:sz="4" w:space="0" w:color="auto"/>
            </w:tcBorders>
            <w:shd w:val="clear" w:color="auto" w:fill="auto"/>
            <w:noWrap/>
            <w:hideMark/>
          </w:tcPr>
          <w:p w14:paraId="49A12886" w14:textId="77777777" w:rsidR="0068274A" w:rsidRPr="00134345" w:rsidRDefault="0068274A" w:rsidP="00134345">
            <w:pPr>
              <w:rPr>
                <w:rFonts w:ascii="Arial" w:hAnsi="Arial" w:cs="Arial"/>
                <w:kern w:val="2"/>
                <w:lang w:val="en-GB"/>
              </w:rPr>
            </w:pPr>
            <w:r w:rsidRPr="00134345">
              <w:rPr>
                <w:rFonts w:ascii="Arial" w:hAnsi="Arial" w:cs="Arial"/>
                <w:kern w:val="2"/>
                <w:lang w:val="en-GB"/>
              </w:rPr>
              <w:t>1.3242</w:t>
            </w:r>
          </w:p>
        </w:tc>
        <w:tc>
          <w:tcPr>
            <w:tcW w:w="960" w:type="dxa"/>
            <w:tcBorders>
              <w:top w:val="single" w:sz="4" w:space="0" w:color="auto"/>
            </w:tcBorders>
            <w:shd w:val="clear" w:color="auto" w:fill="auto"/>
            <w:noWrap/>
            <w:hideMark/>
          </w:tcPr>
          <w:p w14:paraId="469C843B"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453AAAEA" w14:textId="77777777" w:rsidTr="00D13C87">
        <w:trPr>
          <w:trHeight w:val="300"/>
        </w:trPr>
        <w:tc>
          <w:tcPr>
            <w:tcW w:w="1360" w:type="dxa"/>
            <w:shd w:val="clear" w:color="auto" w:fill="auto"/>
            <w:noWrap/>
            <w:hideMark/>
          </w:tcPr>
          <w:p w14:paraId="24BE7E4B"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Lym(%)</w:t>
            </w:r>
          </w:p>
        </w:tc>
        <w:tc>
          <w:tcPr>
            <w:tcW w:w="960" w:type="dxa"/>
            <w:shd w:val="clear" w:color="auto" w:fill="auto"/>
            <w:noWrap/>
            <w:hideMark/>
          </w:tcPr>
          <w:p w14:paraId="3AFFC94E" w14:textId="77777777" w:rsidR="0068274A" w:rsidRPr="00134345" w:rsidRDefault="0068274A" w:rsidP="00134345">
            <w:pPr>
              <w:rPr>
                <w:rFonts w:ascii="Arial" w:hAnsi="Arial" w:cs="Arial"/>
                <w:kern w:val="2"/>
                <w:lang w:val="en-GB"/>
              </w:rPr>
            </w:pPr>
            <w:r w:rsidRPr="00134345">
              <w:rPr>
                <w:rFonts w:ascii="Arial" w:hAnsi="Arial" w:cs="Arial"/>
                <w:kern w:val="2"/>
                <w:lang w:val="en-GB"/>
              </w:rPr>
              <w:t>86.775</w:t>
            </w:r>
            <w:r w:rsidRPr="00134345">
              <w:rPr>
                <w:rFonts w:ascii="Arial" w:hAnsi="Arial" w:cs="Arial"/>
                <w:kern w:val="2"/>
                <w:vertAlign w:val="superscript"/>
                <w:lang w:val="en-GB"/>
              </w:rPr>
              <w:t>ab</w:t>
            </w:r>
          </w:p>
        </w:tc>
        <w:tc>
          <w:tcPr>
            <w:tcW w:w="960" w:type="dxa"/>
            <w:shd w:val="clear" w:color="auto" w:fill="auto"/>
            <w:noWrap/>
            <w:hideMark/>
          </w:tcPr>
          <w:p w14:paraId="01DA88CF" w14:textId="77777777" w:rsidR="0068274A" w:rsidRPr="00134345" w:rsidRDefault="0068274A" w:rsidP="00134345">
            <w:pPr>
              <w:rPr>
                <w:rFonts w:ascii="Arial" w:hAnsi="Arial" w:cs="Arial"/>
                <w:kern w:val="2"/>
                <w:lang w:val="en-GB"/>
              </w:rPr>
            </w:pPr>
            <w:r w:rsidRPr="00134345">
              <w:rPr>
                <w:rFonts w:ascii="Arial" w:hAnsi="Arial" w:cs="Arial"/>
                <w:kern w:val="2"/>
                <w:lang w:val="en-GB"/>
              </w:rPr>
              <w:t>83.875</w:t>
            </w:r>
            <w:r w:rsidRPr="00134345">
              <w:rPr>
                <w:rFonts w:ascii="Arial" w:hAnsi="Arial" w:cs="Arial"/>
                <w:kern w:val="2"/>
                <w:vertAlign w:val="superscript"/>
                <w:lang w:val="en-GB"/>
              </w:rPr>
              <w:t>b</w:t>
            </w:r>
          </w:p>
        </w:tc>
        <w:tc>
          <w:tcPr>
            <w:tcW w:w="960" w:type="dxa"/>
            <w:shd w:val="clear" w:color="auto" w:fill="auto"/>
            <w:noWrap/>
            <w:hideMark/>
          </w:tcPr>
          <w:p w14:paraId="37BF2E03" w14:textId="77777777" w:rsidR="0068274A" w:rsidRPr="00134345" w:rsidRDefault="0068274A" w:rsidP="00134345">
            <w:pPr>
              <w:rPr>
                <w:rFonts w:ascii="Arial" w:hAnsi="Arial" w:cs="Arial"/>
                <w:kern w:val="2"/>
                <w:lang w:val="en-GB"/>
              </w:rPr>
            </w:pPr>
            <w:r w:rsidRPr="00134345">
              <w:rPr>
                <w:rFonts w:ascii="Arial" w:hAnsi="Arial" w:cs="Arial"/>
                <w:kern w:val="2"/>
                <w:lang w:val="en-GB"/>
              </w:rPr>
              <w:t>91.21</w:t>
            </w:r>
            <w:r w:rsidRPr="00134345">
              <w:rPr>
                <w:rFonts w:ascii="Arial" w:hAnsi="Arial" w:cs="Arial"/>
                <w:kern w:val="2"/>
                <w:vertAlign w:val="superscript"/>
                <w:lang w:val="en-GB"/>
              </w:rPr>
              <w:t>a</w:t>
            </w:r>
          </w:p>
        </w:tc>
        <w:tc>
          <w:tcPr>
            <w:tcW w:w="960" w:type="dxa"/>
            <w:shd w:val="clear" w:color="auto" w:fill="auto"/>
            <w:noWrap/>
            <w:hideMark/>
          </w:tcPr>
          <w:p w14:paraId="3C550781" w14:textId="77777777" w:rsidR="0068274A" w:rsidRPr="00134345" w:rsidRDefault="0068274A" w:rsidP="00134345">
            <w:pPr>
              <w:rPr>
                <w:rFonts w:ascii="Arial" w:hAnsi="Arial" w:cs="Arial"/>
                <w:kern w:val="2"/>
                <w:lang w:val="en-GB"/>
              </w:rPr>
            </w:pPr>
            <w:r w:rsidRPr="00134345">
              <w:rPr>
                <w:rFonts w:ascii="Arial" w:hAnsi="Arial" w:cs="Arial"/>
                <w:kern w:val="2"/>
                <w:lang w:val="en-GB"/>
              </w:rPr>
              <w:t>91.27</w:t>
            </w:r>
            <w:r w:rsidRPr="00134345">
              <w:rPr>
                <w:rFonts w:ascii="Arial" w:hAnsi="Arial" w:cs="Arial"/>
                <w:kern w:val="2"/>
                <w:vertAlign w:val="superscript"/>
                <w:lang w:val="en-GB"/>
              </w:rPr>
              <w:t>a</w:t>
            </w:r>
          </w:p>
        </w:tc>
        <w:tc>
          <w:tcPr>
            <w:tcW w:w="880" w:type="dxa"/>
            <w:shd w:val="clear" w:color="auto" w:fill="auto"/>
            <w:noWrap/>
            <w:hideMark/>
          </w:tcPr>
          <w:p w14:paraId="250DA540" w14:textId="77777777" w:rsidR="0068274A" w:rsidRPr="00134345" w:rsidRDefault="0068274A" w:rsidP="00134345">
            <w:pPr>
              <w:rPr>
                <w:rFonts w:ascii="Arial" w:hAnsi="Arial" w:cs="Arial"/>
                <w:kern w:val="2"/>
                <w:lang w:val="en-GB"/>
              </w:rPr>
            </w:pPr>
            <w:r w:rsidRPr="00134345">
              <w:rPr>
                <w:rFonts w:ascii="Arial" w:hAnsi="Arial" w:cs="Arial"/>
                <w:kern w:val="2"/>
                <w:lang w:val="en-GB"/>
              </w:rPr>
              <w:t>91.72</w:t>
            </w:r>
            <w:r w:rsidRPr="00134345">
              <w:rPr>
                <w:rFonts w:ascii="Arial" w:hAnsi="Arial" w:cs="Arial"/>
                <w:kern w:val="2"/>
                <w:vertAlign w:val="superscript"/>
                <w:lang w:val="en-GB"/>
              </w:rPr>
              <w:t>a</w:t>
            </w:r>
          </w:p>
        </w:tc>
        <w:tc>
          <w:tcPr>
            <w:tcW w:w="960" w:type="dxa"/>
            <w:shd w:val="clear" w:color="auto" w:fill="auto"/>
            <w:noWrap/>
            <w:hideMark/>
          </w:tcPr>
          <w:p w14:paraId="1789435F" w14:textId="77777777" w:rsidR="0068274A" w:rsidRPr="00134345" w:rsidRDefault="0068274A" w:rsidP="00134345">
            <w:pPr>
              <w:rPr>
                <w:rFonts w:ascii="Arial" w:hAnsi="Arial" w:cs="Arial"/>
                <w:kern w:val="2"/>
                <w:lang w:val="en-GB"/>
              </w:rPr>
            </w:pPr>
            <w:r w:rsidRPr="00134345">
              <w:rPr>
                <w:rFonts w:ascii="Arial" w:hAnsi="Arial" w:cs="Arial"/>
                <w:kern w:val="2"/>
                <w:lang w:val="en-GB"/>
              </w:rPr>
              <w:t>91.51</w:t>
            </w:r>
            <w:r w:rsidRPr="00134345">
              <w:rPr>
                <w:rFonts w:ascii="Arial" w:hAnsi="Arial" w:cs="Arial"/>
                <w:kern w:val="2"/>
                <w:vertAlign w:val="superscript"/>
                <w:lang w:val="en-GB"/>
              </w:rPr>
              <w:t>a</w:t>
            </w:r>
          </w:p>
        </w:tc>
        <w:tc>
          <w:tcPr>
            <w:tcW w:w="960" w:type="dxa"/>
            <w:shd w:val="clear" w:color="auto" w:fill="auto"/>
            <w:noWrap/>
            <w:hideMark/>
          </w:tcPr>
          <w:p w14:paraId="07EA530E" w14:textId="77777777" w:rsidR="0068274A" w:rsidRPr="00134345" w:rsidRDefault="0068274A" w:rsidP="00134345">
            <w:pPr>
              <w:rPr>
                <w:rFonts w:ascii="Arial" w:hAnsi="Arial" w:cs="Arial"/>
                <w:kern w:val="2"/>
                <w:lang w:val="en-GB"/>
              </w:rPr>
            </w:pPr>
            <w:r w:rsidRPr="00134345">
              <w:rPr>
                <w:rFonts w:ascii="Arial" w:hAnsi="Arial" w:cs="Arial"/>
                <w:kern w:val="2"/>
                <w:lang w:val="en-GB"/>
              </w:rPr>
              <w:t>1.5311</w:t>
            </w:r>
          </w:p>
        </w:tc>
        <w:tc>
          <w:tcPr>
            <w:tcW w:w="960" w:type="dxa"/>
            <w:shd w:val="clear" w:color="auto" w:fill="auto"/>
            <w:noWrap/>
            <w:hideMark/>
          </w:tcPr>
          <w:p w14:paraId="4380F4C3" w14:textId="77777777" w:rsidR="0068274A" w:rsidRPr="00134345" w:rsidRDefault="0068274A" w:rsidP="00134345">
            <w:pPr>
              <w:rPr>
                <w:rFonts w:ascii="Arial" w:hAnsi="Arial" w:cs="Arial"/>
                <w:kern w:val="2"/>
                <w:lang w:val="en-GB"/>
              </w:rPr>
            </w:pPr>
            <w:r w:rsidRPr="00134345">
              <w:rPr>
                <w:rFonts w:ascii="Arial" w:hAnsi="Arial" w:cs="Arial"/>
                <w:kern w:val="2"/>
                <w:lang w:val="en-GB"/>
              </w:rPr>
              <w:t>0.007</w:t>
            </w:r>
            <w:r w:rsidRPr="00134345">
              <w:rPr>
                <w:rFonts w:ascii="Segoe UI Symbol" w:hAnsi="Segoe UI Symbol" w:cs="Segoe UI Symbol"/>
                <w:kern w:val="2"/>
                <w:lang w:val="en-GB"/>
              </w:rPr>
              <w:t>⁎</w:t>
            </w:r>
          </w:p>
        </w:tc>
      </w:tr>
      <w:tr w:rsidR="0068274A" w:rsidRPr="00134345" w14:paraId="4BF1CC3D" w14:textId="77777777" w:rsidTr="00D13C87">
        <w:trPr>
          <w:trHeight w:val="300"/>
        </w:trPr>
        <w:tc>
          <w:tcPr>
            <w:tcW w:w="1360" w:type="dxa"/>
            <w:shd w:val="clear" w:color="auto" w:fill="auto"/>
            <w:noWrap/>
            <w:hideMark/>
          </w:tcPr>
          <w:p w14:paraId="76BBB72F"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Mon(%)</w:t>
            </w:r>
          </w:p>
        </w:tc>
        <w:tc>
          <w:tcPr>
            <w:tcW w:w="960" w:type="dxa"/>
            <w:shd w:val="clear" w:color="auto" w:fill="auto"/>
            <w:noWrap/>
            <w:hideMark/>
          </w:tcPr>
          <w:p w14:paraId="1A6F80A9" w14:textId="77777777" w:rsidR="0068274A" w:rsidRPr="00134345" w:rsidRDefault="0068274A" w:rsidP="00134345">
            <w:pPr>
              <w:rPr>
                <w:rFonts w:ascii="Arial" w:hAnsi="Arial" w:cs="Arial"/>
                <w:kern w:val="2"/>
                <w:lang w:val="en-GB"/>
              </w:rPr>
            </w:pPr>
            <w:r w:rsidRPr="00134345">
              <w:rPr>
                <w:rFonts w:ascii="Arial" w:hAnsi="Arial" w:cs="Arial"/>
                <w:kern w:val="2"/>
                <w:lang w:val="en-GB"/>
              </w:rPr>
              <w:t>7.95</w:t>
            </w:r>
          </w:p>
        </w:tc>
        <w:tc>
          <w:tcPr>
            <w:tcW w:w="960" w:type="dxa"/>
            <w:shd w:val="clear" w:color="auto" w:fill="auto"/>
            <w:noWrap/>
            <w:hideMark/>
          </w:tcPr>
          <w:p w14:paraId="42A78D2A" w14:textId="77777777" w:rsidR="0068274A" w:rsidRPr="00134345" w:rsidRDefault="0068274A" w:rsidP="00134345">
            <w:pPr>
              <w:rPr>
                <w:rFonts w:ascii="Arial" w:hAnsi="Arial" w:cs="Arial"/>
                <w:kern w:val="2"/>
                <w:lang w:val="en-GB"/>
              </w:rPr>
            </w:pPr>
            <w:r w:rsidRPr="00134345">
              <w:rPr>
                <w:rFonts w:ascii="Arial" w:hAnsi="Arial" w:cs="Arial"/>
                <w:kern w:val="2"/>
                <w:lang w:val="en-GB"/>
              </w:rPr>
              <w:t>6.1</w:t>
            </w:r>
          </w:p>
        </w:tc>
        <w:tc>
          <w:tcPr>
            <w:tcW w:w="960" w:type="dxa"/>
            <w:shd w:val="clear" w:color="auto" w:fill="auto"/>
            <w:noWrap/>
            <w:hideMark/>
          </w:tcPr>
          <w:p w14:paraId="30DF5FD2" w14:textId="77777777" w:rsidR="0068274A" w:rsidRPr="00134345" w:rsidRDefault="0068274A" w:rsidP="00134345">
            <w:pPr>
              <w:rPr>
                <w:rFonts w:ascii="Arial" w:hAnsi="Arial" w:cs="Arial"/>
                <w:kern w:val="2"/>
                <w:lang w:val="en-GB"/>
              </w:rPr>
            </w:pPr>
            <w:r w:rsidRPr="00134345">
              <w:rPr>
                <w:rFonts w:ascii="Arial" w:hAnsi="Arial" w:cs="Arial"/>
                <w:kern w:val="2"/>
                <w:lang w:val="en-GB"/>
              </w:rPr>
              <w:t>6.5</w:t>
            </w:r>
          </w:p>
        </w:tc>
        <w:tc>
          <w:tcPr>
            <w:tcW w:w="960" w:type="dxa"/>
            <w:shd w:val="clear" w:color="auto" w:fill="auto"/>
            <w:noWrap/>
            <w:hideMark/>
          </w:tcPr>
          <w:p w14:paraId="046BD3C9" w14:textId="77777777" w:rsidR="0068274A" w:rsidRPr="00134345" w:rsidRDefault="0068274A" w:rsidP="00134345">
            <w:pPr>
              <w:rPr>
                <w:rFonts w:ascii="Arial" w:hAnsi="Arial" w:cs="Arial"/>
                <w:kern w:val="2"/>
                <w:lang w:val="en-GB"/>
              </w:rPr>
            </w:pPr>
            <w:r w:rsidRPr="00134345">
              <w:rPr>
                <w:rFonts w:ascii="Arial" w:hAnsi="Arial" w:cs="Arial"/>
                <w:kern w:val="2"/>
                <w:lang w:val="en-GB"/>
              </w:rPr>
              <w:t>6.925</w:t>
            </w:r>
          </w:p>
        </w:tc>
        <w:tc>
          <w:tcPr>
            <w:tcW w:w="880" w:type="dxa"/>
            <w:shd w:val="clear" w:color="auto" w:fill="auto"/>
            <w:noWrap/>
            <w:hideMark/>
          </w:tcPr>
          <w:p w14:paraId="37A866FD" w14:textId="77777777" w:rsidR="0068274A" w:rsidRPr="00134345" w:rsidRDefault="0068274A" w:rsidP="00134345">
            <w:pPr>
              <w:rPr>
                <w:rFonts w:ascii="Arial" w:hAnsi="Arial" w:cs="Arial"/>
                <w:kern w:val="2"/>
                <w:lang w:val="en-GB"/>
              </w:rPr>
            </w:pPr>
            <w:r w:rsidRPr="00134345">
              <w:rPr>
                <w:rFonts w:ascii="Arial" w:hAnsi="Arial" w:cs="Arial"/>
                <w:kern w:val="2"/>
                <w:lang w:val="en-GB"/>
              </w:rPr>
              <w:t>6.75</w:t>
            </w:r>
          </w:p>
        </w:tc>
        <w:tc>
          <w:tcPr>
            <w:tcW w:w="960" w:type="dxa"/>
            <w:shd w:val="clear" w:color="auto" w:fill="auto"/>
            <w:noWrap/>
            <w:hideMark/>
          </w:tcPr>
          <w:p w14:paraId="5283CEC0" w14:textId="77777777" w:rsidR="0068274A" w:rsidRPr="00134345" w:rsidRDefault="0068274A" w:rsidP="00134345">
            <w:pPr>
              <w:rPr>
                <w:rFonts w:ascii="Arial" w:hAnsi="Arial" w:cs="Arial"/>
                <w:kern w:val="2"/>
                <w:lang w:val="en-GB"/>
              </w:rPr>
            </w:pPr>
            <w:r w:rsidRPr="00134345">
              <w:rPr>
                <w:rFonts w:ascii="Arial" w:hAnsi="Arial" w:cs="Arial"/>
                <w:kern w:val="2"/>
                <w:lang w:val="en-GB"/>
              </w:rPr>
              <w:t>5.8</w:t>
            </w:r>
          </w:p>
        </w:tc>
        <w:tc>
          <w:tcPr>
            <w:tcW w:w="960" w:type="dxa"/>
            <w:shd w:val="clear" w:color="auto" w:fill="auto"/>
            <w:noWrap/>
            <w:hideMark/>
          </w:tcPr>
          <w:p w14:paraId="259F8999" w14:textId="77777777" w:rsidR="0068274A" w:rsidRPr="00134345" w:rsidRDefault="0068274A" w:rsidP="00134345">
            <w:pPr>
              <w:rPr>
                <w:rFonts w:ascii="Arial" w:hAnsi="Arial" w:cs="Arial"/>
                <w:kern w:val="2"/>
                <w:lang w:val="en-GB"/>
              </w:rPr>
            </w:pPr>
            <w:r w:rsidRPr="00134345">
              <w:rPr>
                <w:rFonts w:ascii="Arial" w:hAnsi="Arial" w:cs="Arial"/>
                <w:kern w:val="2"/>
                <w:lang w:val="en-GB"/>
              </w:rPr>
              <w:t>0.76237</w:t>
            </w:r>
          </w:p>
        </w:tc>
        <w:tc>
          <w:tcPr>
            <w:tcW w:w="960" w:type="dxa"/>
            <w:shd w:val="clear" w:color="auto" w:fill="auto"/>
            <w:noWrap/>
            <w:hideMark/>
          </w:tcPr>
          <w:p w14:paraId="746E70FF" w14:textId="77777777" w:rsidR="0068274A" w:rsidRPr="00134345" w:rsidRDefault="0068274A" w:rsidP="00134345">
            <w:pPr>
              <w:rPr>
                <w:rFonts w:ascii="Arial" w:hAnsi="Arial" w:cs="Arial"/>
                <w:kern w:val="2"/>
                <w:lang w:val="en-GB"/>
              </w:rPr>
            </w:pPr>
            <w:r w:rsidRPr="00134345">
              <w:rPr>
                <w:rFonts w:ascii="Arial" w:hAnsi="Arial" w:cs="Arial"/>
                <w:kern w:val="2"/>
                <w:lang w:val="en-GB"/>
              </w:rPr>
              <w:t>0.4618</w:t>
            </w:r>
          </w:p>
        </w:tc>
      </w:tr>
      <w:tr w:rsidR="0068274A" w:rsidRPr="00134345" w14:paraId="056CA0D8" w14:textId="77777777" w:rsidTr="00D13C87">
        <w:trPr>
          <w:trHeight w:val="300"/>
        </w:trPr>
        <w:tc>
          <w:tcPr>
            <w:tcW w:w="1360" w:type="dxa"/>
            <w:shd w:val="clear" w:color="auto" w:fill="auto"/>
            <w:noWrap/>
            <w:hideMark/>
          </w:tcPr>
          <w:p w14:paraId="163525B1"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Neu(%)</w:t>
            </w:r>
          </w:p>
        </w:tc>
        <w:tc>
          <w:tcPr>
            <w:tcW w:w="960" w:type="dxa"/>
            <w:shd w:val="clear" w:color="auto" w:fill="auto"/>
            <w:noWrap/>
            <w:hideMark/>
          </w:tcPr>
          <w:p w14:paraId="0FF3AF80" w14:textId="77777777" w:rsidR="0068274A" w:rsidRPr="00134345" w:rsidRDefault="0068274A" w:rsidP="00134345">
            <w:pPr>
              <w:rPr>
                <w:rFonts w:ascii="Arial" w:hAnsi="Arial" w:cs="Arial"/>
                <w:kern w:val="2"/>
                <w:lang w:val="en-GB"/>
              </w:rPr>
            </w:pPr>
            <w:r w:rsidRPr="00134345">
              <w:rPr>
                <w:rFonts w:ascii="Arial" w:hAnsi="Arial" w:cs="Arial"/>
                <w:kern w:val="2"/>
                <w:lang w:val="en-GB"/>
              </w:rPr>
              <w:t>5.275</w:t>
            </w:r>
            <w:r w:rsidRPr="00134345">
              <w:rPr>
                <w:rFonts w:ascii="Arial" w:hAnsi="Arial" w:cs="Arial"/>
                <w:kern w:val="2"/>
                <w:vertAlign w:val="superscript"/>
                <w:lang w:val="en-GB"/>
              </w:rPr>
              <w:t>a</w:t>
            </w:r>
          </w:p>
        </w:tc>
        <w:tc>
          <w:tcPr>
            <w:tcW w:w="960" w:type="dxa"/>
            <w:shd w:val="clear" w:color="auto" w:fill="auto"/>
            <w:noWrap/>
            <w:hideMark/>
          </w:tcPr>
          <w:p w14:paraId="12A07DD2" w14:textId="77777777" w:rsidR="0068274A" w:rsidRPr="00134345" w:rsidRDefault="0068274A" w:rsidP="00134345">
            <w:pPr>
              <w:rPr>
                <w:rFonts w:ascii="Arial" w:hAnsi="Arial" w:cs="Arial"/>
                <w:kern w:val="2"/>
                <w:lang w:val="en-GB"/>
              </w:rPr>
            </w:pPr>
            <w:r w:rsidRPr="00134345">
              <w:rPr>
                <w:rFonts w:ascii="Arial" w:hAnsi="Arial" w:cs="Arial"/>
                <w:kern w:val="2"/>
                <w:lang w:val="en-GB"/>
              </w:rPr>
              <w:t>3.375</w:t>
            </w:r>
            <w:r w:rsidRPr="00134345">
              <w:rPr>
                <w:rFonts w:ascii="Arial" w:hAnsi="Arial" w:cs="Arial"/>
                <w:kern w:val="2"/>
                <w:vertAlign w:val="superscript"/>
                <w:lang w:val="en-GB"/>
              </w:rPr>
              <w:t>ab</w:t>
            </w:r>
          </w:p>
        </w:tc>
        <w:tc>
          <w:tcPr>
            <w:tcW w:w="960" w:type="dxa"/>
            <w:shd w:val="clear" w:color="auto" w:fill="auto"/>
            <w:noWrap/>
            <w:hideMark/>
          </w:tcPr>
          <w:p w14:paraId="32079D3C" w14:textId="77777777" w:rsidR="0068274A" w:rsidRPr="00134345" w:rsidRDefault="0068274A" w:rsidP="00134345">
            <w:pPr>
              <w:rPr>
                <w:rFonts w:ascii="Arial" w:hAnsi="Arial" w:cs="Arial"/>
                <w:kern w:val="2"/>
                <w:lang w:val="en-GB"/>
              </w:rPr>
            </w:pPr>
            <w:r w:rsidRPr="00134345">
              <w:rPr>
                <w:rFonts w:ascii="Arial" w:hAnsi="Arial" w:cs="Arial"/>
                <w:kern w:val="2"/>
                <w:lang w:val="en-GB"/>
              </w:rPr>
              <w:t>2.6</w:t>
            </w:r>
            <w:r w:rsidRPr="00134345">
              <w:rPr>
                <w:rFonts w:ascii="Arial" w:hAnsi="Arial" w:cs="Arial"/>
                <w:kern w:val="2"/>
                <w:vertAlign w:val="superscript"/>
                <w:lang w:val="en-GB"/>
              </w:rPr>
              <w:t>b</w:t>
            </w:r>
          </w:p>
        </w:tc>
        <w:tc>
          <w:tcPr>
            <w:tcW w:w="960" w:type="dxa"/>
            <w:shd w:val="clear" w:color="auto" w:fill="auto"/>
            <w:noWrap/>
            <w:hideMark/>
          </w:tcPr>
          <w:p w14:paraId="6927C642" w14:textId="77777777" w:rsidR="0068274A" w:rsidRPr="00134345" w:rsidRDefault="0068274A" w:rsidP="00134345">
            <w:pPr>
              <w:rPr>
                <w:rFonts w:ascii="Arial" w:hAnsi="Arial" w:cs="Arial"/>
                <w:kern w:val="2"/>
                <w:lang w:val="en-GB"/>
              </w:rPr>
            </w:pPr>
            <w:r w:rsidRPr="00134345">
              <w:rPr>
                <w:rFonts w:ascii="Arial" w:hAnsi="Arial" w:cs="Arial"/>
                <w:kern w:val="2"/>
                <w:lang w:val="en-GB"/>
              </w:rPr>
              <w:t>2.8</w:t>
            </w:r>
            <w:r w:rsidRPr="00134345">
              <w:rPr>
                <w:rFonts w:ascii="Arial" w:hAnsi="Arial" w:cs="Arial"/>
                <w:kern w:val="2"/>
                <w:vertAlign w:val="superscript"/>
                <w:lang w:val="en-GB"/>
              </w:rPr>
              <w:t>b</w:t>
            </w:r>
          </w:p>
        </w:tc>
        <w:tc>
          <w:tcPr>
            <w:tcW w:w="880" w:type="dxa"/>
            <w:shd w:val="clear" w:color="auto" w:fill="auto"/>
            <w:noWrap/>
            <w:hideMark/>
          </w:tcPr>
          <w:p w14:paraId="35EDCC69" w14:textId="77777777" w:rsidR="0068274A" w:rsidRPr="00134345" w:rsidRDefault="0068274A" w:rsidP="00134345">
            <w:pPr>
              <w:rPr>
                <w:rFonts w:ascii="Arial" w:hAnsi="Arial" w:cs="Arial"/>
                <w:kern w:val="2"/>
                <w:lang w:val="en-GB"/>
              </w:rPr>
            </w:pPr>
            <w:r w:rsidRPr="00134345">
              <w:rPr>
                <w:rFonts w:ascii="Arial" w:hAnsi="Arial" w:cs="Arial"/>
                <w:kern w:val="2"/>
                <w:lang w:val="en-GB"/>
              </w:rPr>
              <w:t>2.8</w:t>
            </w:r>
            <w:r w:rsidRPr="00134345">
              <w:rPr>
                <w:rFonts w:ascii="Arial" w:hAnsi="Arial" w:cs="Arial"/>
                <w:kern w:val="2"/>
                <w:vertAlign w:val="superscript"/>
                <w:lang w:val="en-GB"/>
              </w:rPr>
              <w:t>b</w:t>
            </w:r>
          </w:p>
        </w:tc>
        <w:tc>
          <w:tcPr>
            <w:tcW w:w="960" w:type="dxa"/>
            <w:shd w:val="clear" w:color="auto" w:fill="auto"/>
            <w:noWrap/>
            <w:hideMark/>
          </w:tcPr>
          <w:p w14:paraId="7EC7AA56" w14:textId="77777777" w:rsidR="0068274A" w:rsidRPr="00134345" w:rsidRDefault="0068274A" w:rsidP="00134345">
            <w:pPr>
              <w:rPr>
                <w:rFonts w:ascii="Arial" w:hAnsi="Arial" w:cs="Arial"/>
                <w:kern w:val="2"/>
                <w:lang w:val="en-GB"/>
              </w:rPr>
            </w:pPr>
            <w:r w:rsidRPr="00134345">
              <w:rPr>
                <w:rFonts w:ascii="Arial" w:hAnsi="Arial" w:cs="Arial"/>
                <w:kern w:val="2"/>
                <w:lang w:val="en-GB"/>
              </w:rPr>
              <w:t>2.75</w:t>
            </w:r>
            <w:r w:rsidRPr="00134345">
              <w:rPr>
                <w:rFonts w:ascii="Arial" w:hAnsi="Arial" w:cs="Arial"/>
                <w:kern w:val="2"/>
                <w:vertAlign w:val="superscript"/>
                <w:lang w:val="en-GB"/>
              </w:rPr>
              <w:t>b</w:t>
            </w:r>
          </w:p>
        </w:tc>
        <w:tc>
          <w:tcPr>
            <w:tcW w:w="960" w:type="dxa"/>
            <w:shd w:val="clear" w:color="auto" w:fill="auto"/>
            <w:noWrap/>
            <w:hideMark/>
          </w:tcPr>
          <w:p w14:paraId="4CDEAF69" w14:textId="77777777" w:rsidR="0068274A" w:rsidRPr="00134345" w:rsidRDefault="0068274A" w:rsidP="00134345">
            <w:pPr>
              <w:rPr>
                <w:rFonts w:ascii="Arial" w:hAnsi="Arial" w:cs="Arial"/>
                <w:kern w:val="2"/>
                <w:lang w:val="en-GB"/>
              </w:rPr>
            </w:pPr>
            <w:r w:rsidRPr="00134345">
              <w:rPr>
                <w:rFonts w:ascii="Arial" w:hAnsi="Arial" w:cs="Arial"/>
                <w:kern w:val="2"/>
                <w:lang w:val="en-GB"/>
              </w:rPr>
              <w:t>0.5207</w:t>
            </w:r>
          </w:p>
        </w:tc>
        <w:tc>
          <w:tcPr>
            <w:tcW w:w="960" w:type="dxa"/>
            <w:shd w:val="clear" w:color="auto" w:fill="auto"/>
            <w:noWrap/>
            <w:hideMark/>
          </w:tcPr>
          <w:p w14:paraId="15FC26E3" w14:textId="77777777" w:rsidR="0068274A" w:rsidRPr="00134345" w:rsidRDefault="0068274A" w:rsidP="00134345">
            <w:pPr>
              <w:rPr>
                <w:rFonts w:ascii="Arial" w:hAnsi="Arial" w:cs="Arial"/>
                <w:kern w:val="2"/>
                <w:lang w:val="en-GB"/>
              </w:rPr>
            </w:pPr>
            <w:r w:rsidRPr="00134345">
              <w:rPr>
                <w:rFonts w:ascii="Arial" w:hAnsi="Arial" w:cs="Arial"/>
                <w:kern w:val="2"/>
                <w:lang w:val="en-GB"/>
              </w:rPr>
              <w:t>0.0154</w:t>
            </w:r>
            <w:r w:rsidRPr="00134345">
              <w:rPr>
                <w:rFonts w:ascii="Segoe UI Symbol" w:hAnsi="Segoe UI Symbol" w:cs="Segoe UI Symbol"/>
                <w:kern w:val="2"/>
                <w:lang w:val="en-GB"/>
              </w:rPr>
              <w:t>⁎</w:t>
            </w:r>
          </w:p>
        </w:tc>
      </w:tr>
      <w:tr w:rsidR="0068274A" w:rsidRPr="00134345" w14:paraId="5B788F0B" w14:textId="77777777" w:rsidTr="00D13C87">
        <w:trPr>
          <w:trHeight w:val="300"/>
        </w:trPr>
        <w:tc>
          <w:tcPr>
            <w:tcW w:w="1360" w:type="dxa"/>
            <w:shd w:val="clear" w:color="auto" w:fill="auto"/>
            <w:noWrap/>
            <w:hideMark/>
          </w:tcPr>
          <w:p w14:paraId="336331CC"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RBC(M/mm3)</w:t>
            </w:r>
          </w:p>
        </w:tc>
        <w:tc>
          <w:tcPr>
            <w:tcW w:w="960" w:type="dxa"/>
            <w:shd w:val="clear" w:color="auto" w:fill="auto"/>
            <w:noWrap/>
            <w:hideMark/>
          </w:tcPr>
          <w:p w14:paraId="7F7A22D7" w14:textId="77777777" w:rsidR="0068274A" w:rsidRPr="00134345" w:rsidRDefault="0068274A" w:rsidP="00134345">
            <w:pPr>
              <w:rPr>
                <w:rFonts w:ascii="Arial" w:hAnsi="Arial" w:cs="Arial"/>
                <w:kern w:val="2"/>
                <w:lang w:val="en-GB"/>
              </w:rPr>
            </w:pPr>
            <w:r w:rsidRPr="00134345">
              <w:rPr>
                <w:rFonts w:ascii="Arial" w:hAnsi="Arial" w:cs="Arial"/>
                <w:kern w:val="2"/>
                <w:lang w:val="en-GB"/>
              </w:rPr>
              <w:t>2.27</w:t>
            </w:r>
            <w:r w:rsidRPr="00134345">
              <w:rPr>
                <w:rFonts w:ascii="Arial" w:hAnsi="Arial" w:cs="Arial"/>
                <w:kern w:val="2"/>
                <w:vertAlign w:val="superscript"/>
                <w:lang w:val="en-GB"/>
              </w:rPr>
              <w:t>bc</w:t>
            </w:r>
          </w:p>
        </w:tc>
        <w:tc>
          <w:tcPr>
            <w:tcW w:w="960" w:type="dxa"/>
            <w:shd w:val="clear" w:color="auto" w:fill="auto"/>
            <w:noWrap/>
            <w:hideMark/>
          </w:tcPr>
          <w:p w14:paraId="0B979A1B" w14:textId="77777777" w:rsidR="0068274A" w:rsidRPr="00134345" w:rsidRDefault="0068274A" w:rsidP="00134345">
            <w:pPr>
              <w:rPr>
                <w:rFonts w:ascii="Arial" w:hAnsi="Arial" w:cs="Arial"/>
                <w:kern w:val="2"/>
                <w:lang w:val="en-GB"/>
              </w:rPr>
            </w:pPr>
            <w:r w:rsidRPr="00134345">
              <w:rPr>
                <w:rFonts w:ascii="Arial" w:hAnsi="Arial" w:cs="Arial"/>
                <w:kern w:val="2"/>
                <w:lang w:val="en-GB"/>
              </w:rPr>
              <w:t>1.88</w:t>
            </w:r>
            <w:r w:rsidRPr="00134345">
              <w:rPr>
                <w:rFonts w:ascii="Arial" w:hAnsi="Arial" w:cs="Arial"/>
                <w:kern w:val="2"/>
                <w:vertAlign w:val="superscript"/>
                <w:lang w:val="en-GB"/>
              </w:rPr>
              <w:t>d</w:t>
            </w:r>
          </w:p>
        </w:tc>
        <w:tc>
          <w:tcPr>
            <w:tcW w:w="960" w:type="dxa"/>
            <w:shd w:val="clear" w:color="auto" w:fill="auto"/>
            <w:noWrap/>
            <w:hideMark/>
          </w:tcPr>
          <w:p w14:paraId="51FFA4FF" w14:textId="77777777" w:rsidR="0068274A" w:rsidRPr="00134345" w:rsidRDefault="0068274A" w:rsidP="00134345">
            <w:pPr>
              <w:rPr>
                <w:rFonts w:ascii="Arial" w:hAnsi="Arial" w:cs="Arial"/>
                <w:kern w:val="2"/>
                <w:lang w:val="en-GB"/>
              </w:rPr>
            </w:pPr>
            <w:r w:rsidRPr="00134345">
              <w:rPr>
                <w:rFonts w:ascii="Arial" w:hAnsi="Arial" w:cs="Arial"/>
                <w:kern w:val="2"/>
                <w:lang w:val="en-GB"/>
              </w:rPr>
              <w:t>2.40</w:t>
            </w:r>
            <w:r w:rsidRPr="00134345">
              <w:rPr>
                <w:rFonts w:ascii="Arial" w:hAnsi="Arial" w:cs="Arial"/>
                <w:kern w:val="2"/>
                <w:vertAlign w:val="superscript"/>
                <w:lang w:val="en-GB"/>
              </w:rPr>
              <w:t>a</w:t>
            </w:r>
          </w:p>
        </w:tc>
        <w:tc>
          <w:tcPr>
            <w:tcW w:w="960" w:type="dxa"/>
            <w:shd w:val="clear" w:color="auto" w:fill="auto"/>
            <w:noWrap/>
            <w:hideMark/>
          </w:tcPr>
          <w:p w14:paraId="5769A466" w14:textId="77777777" w:rsidR="0068274A" w:rsidRPr="00134345" w:rsidRDefault="0068274A" w:rsidP="00134345">
            <w:pPr>
              <w:rPr>
                <w:rFonts w:ascii="Arial" w:hAnsi="Arial" w:cs="Arial"/>
                <w:kern w:val="2"/>
                <w:lang w:val="en-GB"/>
              </w:rPr>
            </w:pPr>
            <w:r w:rsidRPr="00134345">
              <w:rPr>
                <w:rFonts w:ascii="Arial" w:hAnsi="Arial" w:cs="Arial"/>
                <w:kern w:val="2"/>
                <w:lang w:val="en-GB"/>
              </w:rPr>
              <w:t>2.48</w:t>
            </w:r>
            <w:r w:rsidRPr="00134345">
              <w:rPr>
                <w:rFonts w:ascii="Arial" w:hAnsi="Arial" w:cs="Arial"/>
                <w:kern w:val="2"/>
                <w:vertAlign w:val="superscript"/>
                <w:lang w:val="en-GB"/>
              </w:rPr>
              <w:t>a</w:t>
            </w:r>
          </w:p>
        </w:tc>
        <w:tc>
          <w:tcPr>
            <w:tcW w:w="880" w:type="dxa"/>
            <w:shd w:val="clear" w:color="auto" w:fill="auto"/>
            <w:noWrap/>
            <w:hideMark/>
          </w:tcPr>
          <w:p w14:paraId="0AD4CE20" w14:textId="77777777" w:rsidR="0068274A" w:rsidRPr="00134345" w:rsidRDefault="0068274A" w:rsidP="00134345">
            <w:pPr>
              <w:rPr>
                <w:rFonts w:ascii="Arial" w:hAnsi="Arial" w:cs="Arial"/>
                <w:kern w:val="2"/>
                <w:lang w:val="en-GB"/>
              </w:rPr>
            </w:pPr>
            <w:r w:rsidRPr="00134345">
              <w:rPr>
                <w:rFonts w:ascii="Arial" w:hAnsi="Arial" w:cs="Arial"/>
                <w:kern w:val="2"/>
                <w:lang w:val="en-GB"/>
              </w:rPr>
              <w:t>2.53</w:t>
            </w:r>
            <w:r w:rsidRPr="00134345">
              <w:rPr>
                <w:rFonts w:ascii="Arial" w:hAnsi="Arial" w:cs="Arial"/>
                <w:kern w:val="2"/>
                <w:vertAlign w:val="superscript"/>
                <w:lang w:val="en-GB"/>
              </w:rPr>
              <w:t>a</w:t>
            </w:r>
          </w:p>
        </w:tc>
        <w:tc>
          <w:tcPr>
            <w:tcW w:w="960" w:type="dxa"/>
            <w:shd w:val="clear" w:color="auto" w:fill="auto"/>
            <w:noWrap/>
            <w:hideMark/>
          </w:tcPr>
          <w:p w14:paraId="20F458C6" w14:textId="77777777" w:rsidR="0068274A" w:rsidRPr="00134345" w:rsidRDefault="0068274A" w:rsidP="00134345">
            <w:pPr>
              <w:rPr>
                <w:rFonts w:ascii="Arial" w:hAnsi="Arial" w:cs="Arial"/>
                <w:kern w:val="2"/>
                <w:lang w:val="en-GB"/>
              </w:rPr>
            </w:pPr>
            <w:r w:rsidRPr="00134345">
              <w:rPr>
                <w:rFonts w:ascii="Arial" w:hAnsi="Arial" w:cs="Arial"/>
                <w:kern w:val="2"/>
                <w:lang w:val="en-GB"/>
              </w:rPr>
              <w:t>2.15</w:t>
            </w:r>
            <w:r w:rsidRPr="00134345">
              <w:rPr>
                <w:rFonts w:ascii="Arial" w:hAnsi="Arial" w:cs="Arial"/>
                <w:kern w:val="2"/>
                <w:vertAlign w:val="superscript"/>
                <w:lang w:val="en-GB"/>
              </w:rPr>
              <w:t>c</w:t>
            </w:r>
          </w:p>
        </w:tc>
        <w:tc>
          <w:tcPr>
            <w:tcW w:w="960" w:type="dxa"/>
            <w:shd w:val="clear" w:color="auto" w:fill="auto"/>
            <w:noWrap/>
            <w:hideMark/>
          </w:tcPr>
          <w:p w14:paraId="58FE71C7" w14:textId="77777777" w:rsidR="0068274A" w:rsidRPr="00134345" w:rsidRDefault="0068274A" w:rsidP="00134345">
            <w:pPr>
              <w:rPr>
                <w:rFonts w:ascii="Arial" w:hAnsi="Arial" w:cs="Arial"/>
                <w:kern w:val="2"/>
                <w:lang w:val="en-GB"/>
              </w:rPr>
            </w:pPr>
            <w:r w:rsidRPr="00134345">
              <w:rPr>
                <w:rFonts w:ascii="Arial" w:hAnsi="Arial" w:cs="Arial"/>
                <w:kern w:val="2"/>
                <w:lang w:val="en-GB"/>
              </w:rPr>
              <w:t>0.04423</w:t>
            </w:r>
          </w:p>
        </w:tc>
        <w:tc>
          <w:tcPr>
            <w:tcW w:w="960" w:type="dxa"/>
            <w:shd w:val="clear" w:color="auto" w:fill="auto"/>
            <w:noWrap/>
            <w:hideMark/>
          </w:tcPr>
          <w:p w14:paraId="345FD4EE"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67C947B2" w14:textId="77777777" w:rsidTr="00D13C87">
        <w:trPr>
          <w:trHeight w:val="300"/>
        </w:trPr>
        <w:tc>
          <w:tcPr>
            <w:tcW w:w="1360" w:type="dxa"/>
            <w:shd w:val="clear" w:color="auto" w:fill="auto"/>
            <w:noWrap/>
            <w:hideMark/>
          </w:tcPr>
          <w:p w14:paraId="3B147801"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MCV(ft)</w:t>
            </w:r>
          </w:p>
        </w:tc>
        <w:tc>
          <w:tcPr>
            <w:tcW w:w="960" w:type="dxa"/>
            <w:shd w:val="clear" w:color="auto" w:fill="auto"/>
            <w:noWrap/>
            <w:hideMark/>
          </w:tcPr>
          <w:p w14:paraId="1B4CA47E" w14:textId="77777777" w:rsidR="0068274A" w:rsidRPr="00134345" w:rsidRDefault="0068274A" w:rsidP="00134345">
            <w:pPr>
              <w:rPr>
                <w:rFonts w:ascii="Arial" w:hAnsi="Arial" w:cs="Arial"/>
                <w:kern w:val="2"/>
                <w:lang w:val="en-GB"/>
              </w:rPr>
            </w:pPr>
            <w:r w:rsidRPr="00134345">
              <w:rPr>
                <w:rFonts w:ascii="Arial" w:hAnsi="Arial" w:cs="Arial"/>
                <w:kern w:val="2"/>
                <w:lang w:val="en-GB"/>
              </w:rPr>
              <w:t>119.79</w:t>
            </w:r>
            <w:r w:rsidRPr="00134345">
              <w:rPr>
                <w:rFonts w:ascii="Arial" w:hAnsi="Arial" w:cs="Arial"/>
                <w:kern w:val="2"/>
                <w:vertAlign w:val="superscript"/>
                <w:lang w:val="en-GB"/>
              </w:rPr>
              <w:t>a</w:t>
            </w:r>
          </w:p>
        </w:tc>
        <w:tc>
          <w:tcPr>
            <w:tcW w:w="960" w:type="dxa"/>
            <w:shd w:val="clear" w:color="auto" w:fill="auto"/>
            <w:noWrap/>
            <w:hideMark/>
          </w:tcPr>
          <w:p w14:paraId="664F3F5A" w14:textId="77777777" w:rsidR="0068274A" w:rsidRPr="00134345" w:rsidRDefault="0068274A" w:rsidP="00134345">
            <w:pPr>
              <w:rPr>
                <w:rFonts w:ascii="Arial" w:hAnsi="Arial" w:cs="Arial"/>
                <w:kern w:val="2"/>
                <w:lang w:val="en-GB"/>
              </w:rPr>
            </w:pPr>
            <w:r w:rsidRPr="00134345">
              <w:rPr>
                <w:rFonts w:ascii="Arial" w:hAnsi="Arial" w:cs="Arial"/>
                <w:kern w:val="2"/>
                <w:lang w:val="en-GB"/>
              </w:rPr>
              <w:t>115.64</w:t>
            </w:r>
            <w:r w:rsidRPr="00134345">
              <w:rPr>
                <w:rFonts w:ascii="Arial" w:hAnsi="Arial" w:cs="Arial"/>
                <w:kern w:val="2"/>
                <w:vertAlign w:val="superscript"/>
                <w:lang w:val="en-GB"/>
              </w:rPr>
              <w:t>b</w:t>
            </w:r>
          </w:p>
        </w:tc>
        <w:tc>
          <w:tcPr>
            <w:tcW w:w="960" w:type="dxa"/>
            <w:shd w:val="clear" w:color="auto" w:fill="auto"/>
            <w:noWrap/>
            <w:hideMark/>
          </w:tcPr>
          <w:p w14:paraId="093E47C6" w14:textId="77777777" w:rsidR="0068274A" w:rsidRPr="00134345" w:rsidRDefault="0068274A" w:rsidP="00134345">
            <w:pPr>
              <w:rPr>
                <w:rFonts w:ascii="Arial" w:hAnsi="Arial" w:cs="Arial"/>
                <w:kern w:val="2"/>
                <w:lang w:val="en-GB"/>
              </w:rPr>
            </w:pPr>
            <w:r w:rsidRPr="00134345">
              <w:rPr>
                <w:rFonts w:ascii="Arial" w:hAnsi="Arial" w:cs="Arial"/>
                <w:kern w:val="2"/>
                <w:lang w:val="en-GB"/>
              </w:rPr>
              <w:t>120.96</w:t>
            </w:r>
            <w:r w:rsidRPr="00134345">
              <w:rPr>
                <w:rFonts w:ascii="Arial" w:hAnsi="Arial" w:cs="Arial"/>
                <w:kern w:val="2"/>
                <w:vertAlign w:val="superscript"/>
                <w:lang w:val="en-GB"/>
              </w:rPr>
              <w:t>a</w:t>
            </w:r>
          </w:p>
        </w:tc>
        <w:tc>
          <w:tcPr>
            <w:tcW w:w="960" w:type="dxa"/>
            <w:shd w:val="clear" w:color="auto" w:fill="auto"/>
            <w:noWrap/>
            <w:hideMark/>
          </w:tcPr>
          <w:p w14:paraId="355435DF" w14:textId="77777777" w:rsidR="0068274A" w:rsidRPr="00134345" w:rsidRDefault="0068274A" w:rsidP="00134345">
            <w:pPr>
              <w:rPr>
                <w:rFonts w:ascii="Arial" w:hAnsi="Arial" w:cs="Arial"/>
                <w:kern w:val="2"/>
                <w:lang w:val="en-GB"/>
              </w:rPr>
            </w:pPr>
            <w:r w:rsidRPr="00134345">
              <w:rPr>
                <w:rFonts w:ascii="Arial" w:hAnsi="Arial" w:cs="Arial"/>
                <w:kern w:val="2"/>
                <w:lang w:val="en-GB"/>
              </w:rPr>
              <w:t>121.013</w:t>
            </w:r>
            <w:r w:rsidRPr="00134345">
              <w:rPr>
                <w:rFonts w:ascii="Arial" w:hAnsi="Arial" w:cs="Arial"/>
                <w:kern w:val="2"/>
                <w:vertAlign w:val="superscript"/>
                <w:lang w:val="en-GB"/>
              </w:rPr>
              <w:t>a</w:t>
            </w:r>
          </w:p>
        </w:tc>
        <w:tc>
          <w:tcPr>
            <w:tcW w:w="880" w:type="dxa"/>
            <w:shd w:val="clear" w:color="auto" w:fill="auto"/>
            <w:noWrap/>
            <w:hideMark/>
          </w:tcPr>
          <w:p w14:paraId="7AA375AA" w14:textId="77777777" w:rsidR="0068274A" w:rsidRPr="00134345" w:rsidRDefault="0068274A" w:rsidP="00134345">
            <w:pPr>
              <w:rPr>
                <w:rFonts w:ascii="Arial" w:hAnsi="Arial" w:cs="Arial"/>
                <w:kern w:val="2"/>
                <w:lang w:val="en-GB"/>
              </w:rPr>
            </w:pPr>
            <w:r w:rsidRPr="00134345">
              <w:rPr>
                <w:rFonts w:ascii="Arial" w:hAnsi="Arial" w:cs="Arial"/>
                <w:kern w:val="2"/>
                <w:lang w:val="en-GB"/>
              </w:rPr>
              <w:t>121.43</w:t>
            </w:r>
            <w:r w:rsidRPr="00134345">
              <w:rPr>
                <w:rFonts w:ascii="Arial" w:hAnsi="Arial" w:cs="Arial"/>
                <w:kern w:val="2"/>
                <w:vertAlign w:val="superscript"/>
                <w:lang w:val="en-GB"/>
              </w:rPr>
              <w:t>a</w:t>
            </w:r>
          </w:p>
        </w:tc>
        <w:tc>
          <w:tcPr>
            <w:tcW w:w="960" w:type="dxa"/>
            <w:shd w:val="clear" w:color="auto" w:fill="auto"/>
            <w:noWrap/>
            <w:hideMark/>
          </w:tcPr>
          <w:p w14:paraId="6BE5E9CD" w14:textId="77777777" w:rsidR="0068274A" w:rsidRPr="00134345" w:rsidRDefault="0068274A" w:rsidP="00134345">
            <w:pPr>
              <w:rPr>
                <w:rFonts w:ascii="Arial" w:hAnsi="Arial" w:cs="Arial"/>
                <w:kern w:val="2"/>
                <w:lang w:val="en-GB"/>
              </w:rPr>
            </w:pPr>
            <w:r w:rsidRPr="00134345">
              <w:rPr>
                <w:rFonts w:ascii="Arial" w:hAnsi="Arial" w:cs="Arial"/>
                <w:kern w:val="2"/>
                <w:lang w:val="en-GB"/>
              </w:rPr>
              <w:t>121.4</w:t>
            </w:r>
            <w:r w:rsidRPr="00134345">
              <w:rPr>
                <w:rFonts w:ascii="Arial" w:hAnsi="Arial" w:cs="Arial"/>
                <w:kern w:val="2"/>
                <w:vertAlign w:val="superscript"/>
                <w:lang w:val="en-GB"/>
              </w:rPr>
              <w:t>a</w:t>
            </w:r>
          </w:p>
        </w:tc>
        <w:tc>
          <w:tcPr>
            <w:tcW w:w="960" w:type="dxa"/>
            <w:shd w:val="clear" w:color="auto" w:fill="auto"/>
            <w:noWrap/>
            <w:hideMark/>
          </w:tcPr>
          <w:p w14:paraId="6E473ECD" w14:textId="77777777" w:rsidR="0068274A" w:rsidRPr="00134345" w:rsidRDefault="0068274A" w:rsidP="00134345">
            <w:pPr>
              <w:rPr>
                <w:rFonts w:ascii="Arial" w:hAnsi="Arial" w:cs="Arial"/>
                <w:kern w:val="2"/>
                <w:lang w:val="en-GB"/>
              </w:rPr>
            </w:pPr>
            <w:r w:rsidRPr="00134345">
              <w:rPr>
                <w:rFonts w:ascii="Arial" w:hAnsi="Arial" w:cs="Arial"/>
                <w:kern w:val="2"/>
                <w:lang w:val="en-GB"/>
              </w:rPr>
              <w:t>1.3275</w:t>
            </w:r>
          </w:p>
        </w:tc>
        <w:tc>
          <w:tcPr>
            <w:tcW w:w="960" w:type="dxa"/>
            <w:shd w:val="clear" w:color="auto" w:fill="auto"/>
            <w:noWrap/>
            <w:hideMark/>
          </w:tcPr>
          <w:p w14:paraId="3E413CE1" w14:textId="77777777" w:rsidR="0068274A" w:rsidRPr="00134345" w:rsidRDefault="0068274A" w:rsidP="00134345">
            <w:pPr>
              <w:rPr>
                <w:rFonts w:ascii="Arial" w:hAnsi="Arial" w:cs="Arial"/>
                <w:kern w:val="2"/>
                <w:lang w:val="en-GB"/>
              </w:rPr>
            </w:pPr>
            <w:r w:rsidRPr="00134345">
              <w:rPr>
                <w:rFonts w:ascii="Arial" w:hAnsi="Arial" w:cs="Arial"/>
                <w:kern w:val="2"/>
                <w:lang w:val="en-GB"/>
              </w:rPr>
              <w:t>0.0465</w:t>
            </w:r>
            <w:r w:rsidRPr="00134345">
              <w:rPr>
                <w:rFonts w:ascii="Segoe UI Symbol" w:hAnsi="Segoe UI Symbol" w:cs="Segoe UI Symbol"/>
                <w:kern w:val="2"/>
                <w:lang w:val="en-GB"/>
              </w:rPr>
              <w:t>⁎</w:t>
            </w:r>
          </w:p>
        </w:tc>
      </w:tr>
      <w:tr w:rsidR="0068274A" w:rsidRPr="00134345" w14:paraId="065B8610" w14:textId="77777777" w:rsidTr="00D13C87">
        <w:trPr>
          <w:trHeight w:val="300"/>
        </w:trPr>
        <w:tc>
          <w:tcPr>
            <w:tcW w:w="1360" w:type="dxa"/>
            <w:shd w:val="clear" w:color="auto" w:fill="auto"/>
            <w:noWrap/>
            <w:hideMark/>
          </w:tcPr>
          <w:p w14:paraId="2FD06E34"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Hct(%)</w:t>
            </w:r>
          </w:p>
        </w:tc>
        <w:tc>
          <w:tcPr>
            <w:tcW w:w="960" w:type="dxa"/>
            <w:shd w:val="clear" w:color="auto" w:fill="auto"/>
            <w:noWrap/>
            <w:hideMark/>
          </w:tcPr>
          <w:p w14:paraId="6A208200" w14:textId="77777777" w:rsidR="0068274A" w:rsidRPr="00134345" w:rsidRDefault="0068274A" w:rsidP="00134345">
            <w:pPr>
              <w:rPr>
                <w:rFonts w:ascii="Arial" w:hAnsi="Arial" w:cs="Arial"/>
                <w:kern w:val="2"/>
                <w:lang w:val="en-GB"/>
              </w:rPr>
            </w:pPr>
            <w:r w:rsidRPr="00134345">
              <w:rPr>
                <w:rFonts w:ascii="Arial" w:hAnsi="Arial" w:cs="Arial"/>
                <w:kern w:val="2"/>
                <w:lang w:val="en-GB"/>
              </w:rPr>
              <w:t>26.11</w:t>
            </w:r>
            <w:r w:rsidRPr="00134345">
              <w:rPr>
                <w:rFonts w:ascii="Arial" w:hAnsi="Arial" w:cs="Arial"/>
                <w:kern w:val="2"/>
                <w:vertAlign w:val="superscript"/>
                <w:lang w:val="en-GB"/>
              </w:rPr>
              <w:t>a</w:t>
            </w:r>
          </w:p>
        </w:tc>
        <w:tc>
          <w:tcPr>
            <w:tcW w:w="960" w:type="dxa"/>
            <w:shd w:val="clear" w:color="auto" w:fill="auto"/>
            <w:noWrap/>
            <w:hideMark/>
          </w:tcPr>
          <w:p w14:paraId="7C283448" w14:textId="77777777" w:rsidR="0068274A" w:rsidRPr="00134345" w:rsidRDefault="0068274A" w:rsidP="00134345">
            <w:pPr>
              <w:rPr>
                <w:rFonts w:ascii="Arial" w:hAnsi="Arial" w:cs="Arial"/>
                <w:kern w:val="2"/>
                <w:lang w:val="en-GB"/>
              </w:rPr>
            </w:pPr>
            <w:r w:rsidRPr="00134345">
              <w:rPr>
                <w:rFonts w:ascii="Arial" w:hAnsi="Arial" w:cs="Arial"/>
                <w:kern w:val="2"/>
                <w:lang w:val="en-GB"/>
              </w:rPr>
              <w:t>17.96</w:t>
            </w:r>
            <w:r w:rsidRPr="00134345">
              <w:rPr>
                <w:rFonts w:ascii="Arial" w:hAnsi="Arial" w:cs="Arial"/>
                <w:kern w:val="2"/>
                <w:vertAlign w:val="superscript"/>
                <w:lang w:val="en-GB"/>
              </w:rPr>
              <w:t>b</w:t>
            </w:r>
          </w:p>
        </w:tc>
        <w:tc>
          <w:tcPr>
            <w:tcW w:w="960" w:type="dxa"/>
            <w:shd w:val="clear" w:color="auto" w:fill="auto"/>
            <w:noWrap/>
            <w:hideMark/>
          </w:tcPr>
          <w:p w14:paraId="2D6A98C8" w14:textId="77777777" w:rsidR="0068274A" w:rsidRPr="00134345" w:rsidRDefault="0068274A" w:rsidP="00134345">
            <w:pPr>
              <w:rPr>
                <w:rFonts w:ascii="Arial" w:hAnsi="Arial" w:cs="Arial"/>
                <w:kern w:val="2"/>
                <w:lang w:val="en-GB"/>
              </w:rPr>
            </w:pPr>
            <w:r w:rsidRPr="00134345">
              <w:rPr>
                <w:rFonts w:ascii="Arial" w:hAnsi="Arial" w:cs="Arial"/>
                <w:kern w:val="2"/>
                <w:lang w:val="en-GB"/>
              </w:rPr>
              <w:t>25.84</w:t>
            </w:r>
            <w:r w:rsidRPr="00134345">
              <w:rPr>
                <w:rFonts w:ascii="Arial" w:hAnsi="Arial" w:cs="Arial"/>
                <w:kern w:val="2"/>
                <w:vertAlign w:val="superscript"/>
                <w:lang w:val="en-GB"/>
              </w:rPr>
              <w:t>a</w:t>
            </w:r>
          </w:p>
        </w:tc>
        <w:tc>
          <w:tcPr>
            <w:tcW w:w="960" w:type="dxa"/>
            <w:shd w:val="clear" w:color="auto" w:fill="auto"/>
            <w:noWrap/>
            <w:hideMark/>
          </w:tcPr>
          <w:p w14:paraId="6D73F669" w14:textId="77777777" w:rsidR="0068274A" w:rsidRPr="00134345" w:rsidRDefault="0068274A" w:rsidP="00134345">
            <w:pPr>
              <w:rPr>
                <w:rFonts w:ascii="Arial" w:hAnsi="Arial" w:cs="Arial"/>
                <w:kern w:val="2"/>
                <w:lang w:val="en-GB"/>
              </w:rPr>
            </w:pPr>
            <w:r w:rsidRPr="00134345">
              <w:rPr>
                <w:rFonts w:ascii="Arial" w:hAnsi="Arial" w:cs="Arial"/>
                <w:kern w:val="2"/>
                <w:lang w:val="en-GB"/>
              </w:rPr>
              <w:t>26.40</w:t>
            </w:r>
            <w:r w:rsidRPr="00134345">
              <w:rPr>
                <w:rFonts w:ascii="Arial" w:hAnsi="Arial" w:cs="Arial"/>
                <w:kern w:val="2"/>
                <w:vertAlign w:val="superscript"/>
                <w:lang w:val="en-GB"/>
              </w:rPr>
              <w:t>a</w:t>
            </w:r>
          </w:p>
        </w:tc>
        <w:tc>
          <w:tcPr>
            <w:tcW w:w="880" w:type="dxa"/>
            <w:shd w:val="clear" w:color="auto" w:fill="auto"/>
            <w:noWrap/>
            <w:hideMark/>
          </w:tcPr>
          <w:p w14:paraId="14C11E79" w14:textId="77777777" w:rsidR="0068274A" w:rsidRPr="00134345" w:rsidRDefault="0068274A" w:rsidP="00134345">
            <w:pPr>
              <w:rPr>
                <w:rFonts w:ascii="Arial" w:hAnsi="Arial" w:cs="Arial"/>
                <w:kern w:val="2"/>
                <w:lang w:val="en-GB"/>
              </w:rPr>
            </w:pPr>
            <w:r w:rsidRPr="00134345">
              <w:rPr>
                <w:rFonts w:ascii="Arial" w:hAnsi="Arial" w:cs="Arial"/>
                <w:kern w:val="2"/>
                <w:lang w:val="en-GB"/>
              </w:rPr>
              <w:t>25.99</w:t>
            </w:r>
            <w:r w:rsidRPr="00134345">
              <w:rPr>
                <w:rFonts w:ascii="Arial" w:hAnsi="Arial" w:cs="Arial"/>
                <w:kern w:val="2"/>
                <w:vertAlign w:val="superscript"/>
                <w:lang w:val="en-GB"/>
              </w:rPr>
              <w:t>a</w:t>
            </w:r>
          </w:p>
        </w:tc>
        <w:tc>
          <w:tcPr>
            <w:tcW w:w="960" w:type="dxa"/>
            <w:shd w:val="clear" w:color="auto" w:fill="auto"/>
            <w:noWrap/>
            <w:hideMark/>
          </w:tcPr>
          <w:p w14:paraId="4FBAB30A" w14:textId="77777777" w:rsidR="0068274A" w:rsidRPr="00134345" w:rsidRDefault="0068274A" w:rsidP="00134345">
            <w:pPr>
              <w:rPr>
                <w:rFonts w:ascii="Arial" w:hAnsi="Arial" w:cs="Arial"/>
                <w:kern w:val="2"/>
                <w:lang w:val="en-GB"/>
              </w:rPr>
            </w:pPr>
            <w:r w:rsidRPr="00134345">
              <w:rPr>
                <w:rFonts w:ascii="Arial" w:hAnsi="Arial" w:cs="Arial"/>
                <w:kern w:val="2"/>
                <w:lang w:val="en-GB"/>
              </w:rPr>
              <w:t>25.76</w:t>
            </w:r>
            <w:r w:rsidRPr="00134345">
              <w:rPr>
                <w:rFonts w:ascii="Arial" w:hAnsi="Arial" w:cs="Arial"/>
                <w:kern w:val="2"/>
                <w:vertAlign w:val="superscript"/>
                <w:lang w:val="en-GB"/>
              </w:rPr>
              <w:t>a</w:t>
            </w:r>
          </w:p>
        </w:tc>
        <w:tc>
          <w:tcPr>
            <w:tcW w:w="960" w:type="dxa"/>
            <w:shd w:val="clear" w:color="auto" w:fill="auto"/>
            <w:noWrap/>
            <w:hideMark/>
          </w:tcPr>
          <w:p w14:paraId="4873717B" w14:textId="77777777" w:rsidR="0068274A" w:rsidRPr="00134345" w:rsidRDefault="0068274A" w:rsidP="00134345">
            <w:pPr>
              <w:rPr>
                <w:rFonts w:ascii="Arial" w:hAnsi="Arial" w:cs="Arial"/>
                <w:kern w:val="2"/>
                <w:lang w:val="en-GB"/>
              </w:rPr>
            </w:pPr>
            <w:r w:rsidRPr="00134345">
              <w:rPr>
                <w:rFonts w:ascii="Arial" w:hAnsi="Arial" w:cs="Arial"/>
                <w:kern w:val="2"/>
                <w:lang w:val="en-GB"/>
              </w:rPr>
              <w:t>0.29024</w:t>
            </w:r>
          </w:p>
        </w:tc>
        <w:tc>
          <w:tcPr>
            <w:tcW w:w="960" w:type="dxa"/>
            <w:shd w:val="clear" w:color="auto" w:fill="auto"/>
            <w:noWrap/>
            <w:hideMark/>
          </w:tcPr>
          <w:p w14:paraId="0FD55646"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14B48C8D" w14:textId="77777777" w:rsidTr="00D13C87">
        <w:trPr>
          <w:trHeight w:val="300"/>
        </w:trPr>
        <w:tc>
          <w:tcPr>
            <w:tcW w:w="1360" w:type="dxa"/>
            <w:shd w:val="clear" w:color="auto" w:fill="auto"/>
            <w:noWrap/>
            <w:hideMark/>
          </w:tcPr>
          <w:p w14:paraId="0032C3FF" w14:textId="77777777" w:rsidR="0068274A" w:rsidRPr="00134345" w:rsidRDefault="0068274A" w:rsidP="00134345">
            <w:pPr>
              <w:rPr>
                <w:rFonts w:ascii="Arial" w:hAnsi="Arial" w:cs="Arial"/>
                <w:b/>
                <w:bCs/>
                <w:kern w:val="2"/>
                <w:lang w:val="en-GB"/>
              </w:rPr>
            </w:pPr>
            <w:proofErr w:type="spellStart"/>
            <w:r w:rsidRPr="00134345">
              <w:rPr>
                <w:rFonts w:ascii="Arial" w:hAnsi="Arial" w:cs="Arial"/>
                <w:kern w:val="2"/>
                <w:lang w:val="en-GB"/>
              </w:rPr>
              <w:t>MCH</w:t>
            </w:r>
            <w:proofErr w:type="spellEnd"/>
            <w:r w:rsidRPr="00134345">
              <w:rPr>
                <w:rFonts w:ascii="Arial" w:hAnsi="Arial" w:cs="Arial"/>
                <w:kern w:val="2"/>
                <w:lang w:val="en-GB"/>
              </w:rPr>
              <w:t>(</w:t>
            </w:r>
            <w:proofErr w:type="spellStart"/>
            <w:r w:rsidRPr="00134345">
              <w:rPr>
                <w:rFonts w:ascii="Arial" w:hAnsi="Arial" w:cs="Arial"/>
                <w:kern w:val="2"/>
                <w:lang w:val="en-GB"/>
              </w:rPr>
              <w:t>pg</w:t>
            </w:r>
            <w:proofErr w:type="spellEnd"/>
            <w:r w:rsidRPr="00134345">
              <w:rPr>
                <w:rFonts w:ascii="Arial" w:hAnsi="Arial" w:cs="Arial"/>
                <w:kern w:val="2"/>
                <w:lang w:val="en-GB"/>
              </w:rPr>
              <w:t>)</w:t>
            </w:r>
          </w:p>
        </w:tc>
        <w:tc>
          <w:tcPr>
            <w:tcW w:w="960" w:type="dxa"/>
            <w:shd w:val="clear" w:color="auto" w:fill="auto"/>
            <w:noWrap/>
            <w:hideMark/>
          </w:tcPr>
          <w:p w14:paraId="3695B93F" w14:textId="77777777" w:rsidR="0068274A" w:rsidRPr="00134345" w:rsidRDefault="0068274A" w:rsidP="00134345">
            <w:pPr>
              <w:rPr>
                <w:rFonts w:ascii="Arial" w:hAnsi="Arial" w:cs="Arial"/>
                <w:kern w:val="2"/>
                <w:lang w:val="en-GB"/>
              </w:rPr>
            </w:pPr>
            <w:r w:rsidRPr="00134345">
              <w:rPr>
                <w:rFonts w:ascii="Arial" w:hAnsi="Arial" w:cs="Arial"/>
                <w:kern w:val="2"/>
                <w:lang w:val="en-GB"/>
              </w:rPr>
              <w:t>50.00</w:t>
            </w:r>
            <w:r w:rsidRPr="00134345">
              <w:rPr>
                <w:rFonts w:ascii="Arial" w:hAnsi="Arial" w:cs="Arial"/>
                <w:kern w:val="2"/>
                <w:vertAlign w:val="superscript"/>
                <w:lang w:val="en-GB"/>
              </w:rPr>
              <w:t>a</w:t>
            </w:r>
          </w:p>
        </w:tc>
        <w:tc>
          <w:tcPr>
            <w:tcW w:w="960" w:type="dxa"/>
            <w:shd w:val="clear" w:color="auto" w:fill="auto"/>
            <w:noWrap/>
            <w:hideMark/>
          </w:tcPr>
          <w:p w14:paraId="28F074CA" w14:textId="77777777" w:rsidR="0068274A" w:rsidRPr="00134345" w:rsidRDefault="0068274A" w:rsidP="00134345">
            <w:pPr>
              <w:rPr>
                <w:rFonts w:ascii="Arial" w:hAnsi="Arial" w:cs="Arial"/>
                <w:kern w:val="2"/>
                <w:lang w:val="en-GB"/>
              </w:rPr>
            </w:pPr>
            <w:r w:rsidRPr="00134345">
              <w:rPr>
                <w:rFonts w:ascii="Arial" w:hAnsi="Arial" w:cs="Arial"/>
                <w:kern w:val="2"/>
                <w:lang w:val="en-GB"/>
              </w:rPr>
              <w:t>48.55</w:t>
            </w:r>
            <w:r w:rsidRPr="00134345">
              <w:rPr>
                <w:rFonts w:ascii="Arial" w:hAnsi="Arial" w:cs="Arial"/>
                <w:kern w:val="2"/>
                <w:vertAlign w:val="superscript"/>
                <w:lang w:val="en-GB"/>
              </w:rPr>
              <w:t>b</w:t>
            </w:r>
          </w:p>
        </w:tc>
        <w:tc>
          <w:tcPr>
            <w:tcW w:w="960" w:type="dxa"/>
            <w:shd w:val="clear" w:color="auto" w:fill="auto"/>
            <w:noWrap/>
            <w:hideMark/>
          </w:tcPr>
          <w:p w14:paraId="2BBD3583" w14:textId="77777777" w:rsidR="0068274A" w:rsidRPr="00134345" w:rsidRDefault="0068274A" w:rsidP="00134345">
            <w:pPr>
              <w:rPr>
                <w:rFonts w:ascii="Arial" w:hAnsi="Arial" w:cs="Arial"/>
                <w:kern w:val="2"/>
                <w:lang w:val="en-GB"/>
              </w:rPr>
            </w:pPr>
            <w:r w:rsidRPr="00134345">
              <w:rPr>
                <w:rFonts w:ascii="Arial" w:hAnsi="Arial" w:cs="Arial"/>
                <w:kern w:val="2"/>
                <w:lang w:val="en-GB"/>
              </w:rPr>
              <w:t>50.51</w:t>
            </w:r>
            <w:r w:rsidRPr="00134345">
              <w:rPr>
                <w:rFonts w:ascii="Arial" w:hAnsi="Arial" w:cs="Arial"/>
                <w:kern w:val="2"/>
                <w:vertAlign w:val="superscript"/>
                <w:lang w:val="en-GB"/>
              </w:rPr>
              <w:t>a</w:t>
            </w:r>
          </w:p>
        </w:tc>
        <w:tc>
          <w:tcPr>
            <w:tcW w:w="960" w:type="dxa"/>
            <w:shd w:val="clear" w:color="auto" w:fill="auto"/>
            <w:noWrap/>
            <w:hideMark/>
          </w:tcPr>
          <w:p w14:paraId="14BAAB0C" w14:textId="77777777" w:rsidR="0068274A" w:rsidRPr="00134345" w:rsidRDefault="0068274A" w:rsidP="00134345">
            <w:pPr>
              <w:rPr>
                <w:rFonts w:ascii="Arial" w:hAnsi="Arial" w:cs="Arial"/>
                <w:kern w:val="2"/>
                <w:lang w:val="en-GB"/>
              </w:rPr>
            </w:pPr>
            <w:r w:rsidRPr="00134345">
              <w:rPr>
                <w:rFonts w:ascii="Arial" w:hAnsi="Arial" w:cs="Arial"/>
                <w:kern w:val="2"/>
                <w:lang w:val="en-GB"/>
              </w:rPr>
              <w:t>50.80</w:t>
            </w:r>
            <w:r w:rsidRPr="00134345">
              <w:rPr>
                <w:rFonts w:ascii="Arial" w:hAnsi="Arial" w:cs="Arial"/>
                <w:kern w:val="2"/>
                <w:vertAlign w:val="superscript"/>
                <w:lang w:val="en-GB"/>
              </w:rPr>
              <w:t>a</w:t>
            </w:r>
          </w:p>
        </w:tc>
        <w:tc>
          <w:tcPr>
            <w:tcW w:w="880" w:type="dxa"/>
            <w:shd w:val="clear" w:color="auto" w:fill="auto"/>
            <w:noWrap/>
            <w:hideMark/>
          </w:tcPr>
          <w:p w14:paraId="5840B7A3" w14:textId="77777777" w:rsidR="0068274A" w:rsidRPr="00134345" w:rsidRDefault="0068274A" w:rsidP="00134345">
            <w:pPr>
              <w:rPr>
                <w:rFonts w:ascii="Arial" w:hAnsi="Arial" w:cs="Arial"/>
                <w:kern w:val="2"/>
                <w:lang w:val="en-GB"/>
              </w:rPr>
            </w:pPr>
            <w:r w:rsidRPr="00134345">
              <w:rPr>
                <w:rFonts w:ascii="Arial" w:hAnsi="Arial" w:cs="Arial"/>
                <w:kern w:val="2"/>
                <w:lang w:val="en-GB"/>
              </w:rPr>
              <w:t>51.04</w:t>
            </w:r>
            <w:r w:rsidRPr="00134345">
              <w:rPr>
                <w:rFonts w:ascii="Arial" w:hAnsi="Arial" w:cs="Arial"/>
                <w:kern w:val="2"/>
                <w:vertAlign w:val="superscript"/>
                <w:lang w:val="en-GB"/>
              </w:rPr>
              <w:t>a</w:t>
            </w:r>
          </w:p>
        </w:tc>
        <w:tc>
          <w:tcPr>
            <w:tcW w:w="960" w:type="dxa"/>
            <w:shd w:val="clear" w:color="auto" w:fill="auto"/>
            <w:noWrap/>
            <w:hideMark/>
          </w:tcPr>
          <w:p w14:paraId="45D1BE9B" w14:textId="77777777" w:rsidR="0068274A" w:rsidRPr="00134345" w:rsidRDefault="0068274A" w:rsidP="00134345">
            <w:pPr>
              <w:rPr>
                <w:rFonts w:ascii="Arial" w:hAnsi="Arial" w:cs="Arial"/>
                <w:kern w:val="2"/>
                <w:lang w:val="en-GB"/>
              </w:rPr>
            </w:pPr>
            <w:r w:rsidRPr="00134345">
              <w:rPr>
                <w:rFonts w:ascii="Arial" w:hAnsi="Arial" w:cs="Arial"/>
                <w:kern w:val="2"/>
                <w:lang w:val="en-GB"/>
              </w:rPr>
              <w:t>48.73</w:t>
            </w:r>
            <w:r w:rsidRPr="00134345">
              <w:rPr>
                <w:rFonts w:ascii="Arial" w:hAnsi="Arial" w:cs="Arial"/>
                <w:kern w:val="2"/>
                <w:vertAlign w:val="superscript"/>
                <w:lang w:val="en-GB"/>
              </w:rPr>
              <w:t>b</w:t>
            </w:r>
          </w:p>
        </w:tc>
        <w:tc>
          <w:tcPr>
            <w:tcW w:w="960" w:type="dxa"/>
            <w:shd w:val="clear" w:color="auto" w:fill="auto"/>
            <w:noWrap/>
            <w:hideMark/>
          </w:tcPr>
          <w:p w14:paraId="1A8A2AB6" w14:textId="77777777" w:rsidR="0068274A" w:rsidRPr="00134345" w:rsidRDefault="0068274A" w:rsidP="00134345">
            <w:pPr>
              <w:rPr>
                <w:rFonts w:ascii="Arial" w:hAnsi="Arial" w:cs="Arial"/>
                <w:kern w:val="2"/>
                <w:lang w:val="en-GB"/>
              </w:rPr>
            </w:pPr>
            <w:r w:rsidRPr="00134345">
              <w:rPr>
                <w:rFonts w:ascii="Arial" w:hAnsi="Arial" w:cs="Arial"/>
                <w:kern w:val="2"/>
                <w:lang w:val="en-GB"/>
              </w:rPr>
              <w:t>0.26266</w:t>
            </w:r>
          </w:p>
        </w:tc>
        <w:tc>
          <w:tcPr>
            <w:tcW w:w="960" w:type="dxa"/>
            <w:shd w:val="clear" w:color="auto" w:fill="auto"/>
            <w:noWrap/>
            <w:hideMark/>
          </w:tcPr>
          <w:p w14:paraId="419538E5"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255B890E" w14:textId="77777777" w:rsidTr="00D13C87">
        <w:trPr>
          <w:trHeight w:val="300"/>
        </w:trPr>
        <w:tc>
          <w:tcPr>
            <w:tcW w:w="1360" w:type="dxa"/>
            <w:shd w:val="clear" w:color="auto" w:fill="auto"/>
            <w:noWrap/>
            <w:hideMark/>
          </w:tcPr>
          <w:p w14:paraId="6D80AB27"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MCHC(g/dl)</w:t>
            </w:r>
          </w:p>
        </w:tc>
        <w:tc>
          <w:tcPr>
            <w:tcW w:w="960" w:type="dxa"/>
            <w:shd w:val="clear" w:color="auto" w:fill="auto"/>
            <w:noWrap/>
            <w:hideMark/>
          </w:tcPr>
          <w:p w14:paraId="7C32DE44" w14:textId="77777777" w:rsidR="0068274A" w:rsidRPr="00134345" w:rsidRDefault="0068274A" w:rsidP="00134345">
            <w:pPr>
              <w:rPr>
                <w:rFonts w:ascii="Arial" w:hAnsi="Arial" w:cs="Arial"/>
                <w:kern w:val="2"/>
                <w:lang w:val="en-GB"/>
              </w:rPr>
            </w:pPr>
            <w:r w:rsidRPr="00134345">
              <w:rPr>
                <w:rFonts w:ascii="Arial" w:hAnsi="Arial" w:cs="Arial"/>
                <w:kern w:val="2"/>
                <w:lang w:val="en-GB"/>
              </w:rPr>
              <w:t>41.0475</w:t>
            </w:r>
          </w:p>
        </w:tc>
        <w:tc>
          <w:tcPr>
            <w:tcW w:w="960" w:type="dxa"/>
            <w:shd w:val="clear" w:color="auto" w:fill="auto"/>
            <w:noWrap/>
            <w:hideMark/>
          </w:tcPr>
          <w:p w14:paraId="4685D482" w14:textId="77777777" w:rsidR="0068274A" w:rsidRPr="00134345" w:rsidRDefault="0068274A" w:rsidP="00134345">
            <w:pPr>
              <w:rPr>
                <w:rFonts w:ascii="Arial" w:hAnsi="Arial" w:cs="Arial"/>
                <w:kern w:val="2"/>
                <w:lang w:val="en-GB"/>
              </w:rPr>
            </w:pPr>
            <w:r w:rsidRPr="00134345">
              <w:rPr>
                <w:rFonts w:ascii="Arial" w:hAnsi="Arial" w:cs="Arial"/>
                <w:kern w:val="2"/>
                <w:lang w:val="en-GB"/>
              </w:rPr>
              <w:t>41.2825</w:t>
            </w:r>
          </w:p>
        </w:tc>
        <w:tc>
          <w:tcPr>
            <w:tcW w:w="960" w:type="dxa"/>
            <w:shd w:val="clear" w:color="auto" w:fill="auto"/>
            <w:noWrap/>
            <w:hideMark/>
          </w:tcPr>
          <w:p w14:paraId="1736582B" w14:textId="77777777" w:rsidR="0068274A" w:rsidRPr="00134345" w:rsidRDefault="0068274A" w:rsidP="00134345">
            <w:pPr>
              <w:rPr>
                <w:rFonts w:ascii="Arial" w:hAnsi="Arial" w:cs="Arial"/>
                <w:kern w:val="2"/>
                <w:lang w:val="en-GB"/>
              </w:rPr>
            </w:pPr>
            <w:r w:rsidRPr="00134345">
              <w:rPr>
                <w:rFonts w:ascii="Arial" w:hAnsi="Arial" w:cs="Arial"/>
                <w:kern w:val="2"/>
                <w:lang w:val="en-GB"/>
              </w:rPr>
              <w:t>40.77</w:t>
            </w:r>
          </w:p>
        </w:tc>
        <w:tc>
          <w:tcPr>
            <w:tcW w:w="960" w:type="dxa"/>
            <w:shd w:val="clear" w:color="auto" w:fill="auto"/>
            <w:noWrap/>
            <w:hideMark/>
          </w:tcPr>
          <w:p w14:paraId="1AE13467" w14:textId="77777777" w:rsidR="0068274A" w:rsidRPr="00134345" w:rsidRDefault="0068274A" w:rsidP="00134345">
            <w:pPr>
              <w:rPr>
                <w:rFonts w:ascii="Arial" w:hAnsi="Arial" w:cs="Arial"/>
                <w:kern w:val="2"/>
                <w:lang w:val="en-GB"/>
              </w:rPr>
            </w:pPr>
            <w:r w:rsidRPr="00134345">
              <w:rPr>
                <w:rFonts w:ascii="Arial" w:hAnsi="Arial" w:cs="Arial"/>
                <w:kern w:val="2"/>
                <w:lang w:val="en-GB"/>
              </w:rPr>
              <w:t>41.41</w:t>
            </w:r>
          </w:p>
        </w:tc>
        <w:tc>
          <w:tcPr>
            <w:tcW w:w="880" w:type="dxa"/>
            <w:shd w:val="clear" w:color="auto" w:fill="auto"/>
            <w:noWrap/>
            <w:hideMark/>
          </w:tcPr>
          <w:p w14:paraId="4CA41188" w14:textId="77777777" w:rsidR="0068274A" w:rsidRPr="00134345" w:rsidRDefault="0068274A" w:rsidP="00134345">
            <w:pPr>
              <w:rPr>
                <w:rFonts w:ascii="Arial" w:hAnsi="Arial" w:cs="Arial"/>
                <w:kern w:val="2"/>
                <w:lang w:val="en-GB"/>
              </w:rPr>
            </w:pPr>
            <w:r w:rsidRPr="00134345">
              <w:rPr>
                <w:rFonts w:ascii="Arial" w:hAnsi="Arial" w:cs="Arial"/>
                <w:kern w:val="2"/>
                <w:lang w:val="en-GB"/>
              </w:rPr>
              <w:t>40.6625</w:t>
            </w:r>
          </w:p>
        </w:tc>
        <w:tc>
          <w:tcPr>
            <w:tcW w:w="960" w:type="dxa"/>
            <w:shd w:val="clear" w:color="auto" w:fill="auto"/>
            <w:noWrap/>
            <w:hideMark/>
          </w:tcPr>
          <w:p w14:paraId="4D417E80" w14:textId="77777777" w:rsidR="0068274A" w:rsidRPr="00134345" w:rsidRDefault="0068274A" w:rsidP="00134345">
            <w:pPr>
              <w:rPr>
                <w:rFonts w:ascii="Arial" w:hAnsi="Arial" w:cs="Arial"/>
                <w:kern w:val="2"/>
                <w:lang w:val="en-GB"/>
              </w:rPr>
            </w:pPr>
            <w:r w:rsidRPr="00134345">
              <w:rPr>
                <w:rFonts w:ascii="Arial" w:hAnsi="Arial" w:cs="Arial"/>
                <w:kern w:val="2"/>
                <w:lang w:val="en-GB"/>
              </w:rPr>
              <w:t>40.345</w:t>
            </w:r>
          </w:p>
        </w:tc>
        <w:tc>
          <w:tcPr>
            <w:tcW w:w="960" w:type="dxa"/>
            <w:shd w:val="clear" w:color="auto" w:fill="auto"/>
            <w:noWrap/>
            <w:hideMark/>
          </w:tcPr>
          <w:p w14:paraId="649EC426" w14:textId="77777777" w:rsidR="0068274A" w:rsidRPr="00134345" w:rsidRDefault="0068274A" w:rsidP="00134345">
            <w:pPr>
              <w:rPr>
                <w:rFonts w:ascii="Arial" w:hAnsi="Arial" w:cs="Arial"/>
                <w:kern w:val="2"/>
                <w:lang w:val="en-GB"/>
              </w:rPr>
            </w:pPr>
            <w:r w:rsidRPr="00134345">
              <w:rPr>
                <w:rFonts w:ascii="Arial" w:hAnsi="Arial" w:cs="Arial"/>
                <w:kern w:val="2"/>
                <w:lang w:val="en-GB"/>
              </w:rPr>
              <w:t>0.34715</w:t>
            </w:r>
          </w:p>
        </w:tc>
        <w:tc>
          <w:tcPr>
            <w:tcW w:w="960" w:type="dxa"/>
            <w:shd w:val="clear" w:color="auto" w:fill="auto"/>
            <w:noWrap/>
            <w:hideMark/>
          </w:tcPr>
          <w:p w14:paraId="39D7C2DE" w14:textId="77777777" w:rsidR="0068274A" w:rsidRPr="00134345" w:rsidRDefault="0068274A" w:rsidP="00134345">
            <w:pPr>
              <w:rPr>
                <w:rFonts w:ascii="Arial" w:hAnsi="Arial" w:cs="Arial"/>
                <w:kern w:val="2"/>
                <w:lang w:val="en-GB"/>
              </w:rPr>
            </w:pPr>
            <w:r w:rsidRPr="00134345">
              <w:rPr>
                <w:rFonts w:ascii="Arial" w:hAnsi="Arial" w:cs="Arial"/>
                <w:kern w:val="2"/>
                <w:lang w:val="en-GB"/>
              </w:rPr>
              <w:t>0.2926</w:t>
            </w:r>
          </w:p>
        </w:tc>
      </w:tr>
      <w:tr w:rsidR="0068274A" w:rsidRPr="00134345" w14:paraId="7AD9DDD6" w14:textId="77777777" w:rsidTr="00D13C87">
        <w:trPr>
          <w:trHeight w:val="300"/>
        </w:trPr>
        <w:tc>
          <w:tcPr>
            <w:tcW w:w="1360" w:type="dxa"/>
            <w:shd w:val="clear" w:color="auto" w:fill="auto"/>
            <w:noWrap/>
            <w:hideMark/>
          </w:tcPr>
          <w:p w14:paraId="43A59FB9"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RDW</w:t>
            </w:r>
          </w:p>
        </w:tc>
        <w:tc>
          <w:tcPr>
            <w:tcW w:w="960" w:type="dxa"/>
            <w:shd w:val="clear" w:color="auto" w:fill="auto"/>
            <w:noWrap/>
            <w:hideMark/>
          </w:tcPr>
          <w:p w14:paraId="43ED5A8B" w14:textId="77777777" w:rsidR="0068274A" w:rsidRPr="00134345" w:rsidRDefault="0068274A" w:rsidP="00134345">
            <w:pPr>
              <w:rPr>
                <w:rFonts w:ascii="Arial" w:hAnsi="Arial" w:cs="Arial"/>
                <w:kern w:val="2"/>
                <w:lang w:val="en-GB"/>
              </w:rPr>
            </w:pPr>
            <w:r w:rsidRPr="00134345">
              <w:rPr>
                <w:rFonts w:ascii="Arial" w:hAnsi="Arial" w:cs="Arial"/>
                <w:kern w:val="2"/>
                <w:lang w:val="en-GB"/>
              </w:rPr>
              <w:t>8.2</w:t>
            </w:r>
          </w:p>
        </w:tc>
        <w:tc>
          <w:tcPr>
            <w:tcW w:w="960" w:type="dxa"/>
            <w:shd w:val="clear" w:color="auto" w:fill="auto"/>
            <w:noWrap/>
            <w:hideMark/>
          </w:tcPr>
          <w:p w14:paraId="03B75447" w14:textId="77777777" w:rsidR="0068274A" w:rsidRPr="00134345" w:rsidRDefault="0068274A" w:rsidP="00134345">
            <w:pPr>
              <w:rPr>
                <w:rFonts w:ascii="Arial" w:hAnsi="Arial" w:cs="Arial"/>
                <w:kern w:val="2"/>
                <w:lang w:val="en-GB"/>
              </w:rPr>
            </w:pPr>
            <w:r w:rsidRPr="00134345">
              <w:rPr>
                <w:rFonts w:ascii="Arial" w:hAnsi="Arial" w:cs="Arial"/>
                <w:kern w:val="2"/>
                <w:lang w:val="en-GB"/>
              </w:rPr>
              <w:t>8.225</w:t>
            </w:r>
          </w:p>
        </w:tc>
        <w:tc>
          <w:tcPr>
            <w:tcW w:w="960" w:type="dxa"/>
            <w:shd w:val="clear" w:color="auto" w:fill="auto"/>
            <w:noWrap/>
            <w:hideMark/>
          </w:tcPr>
          <w:p w14:paraId="2B28C9BD" w14:textId="77777777" w:rsidR="0068274A" w:rsidRPr="00134345" w:rsidRDefault="0068274A" w:rsidP="00134345">
            <w:pPr>
              <w:rPr>
                <w:rFonts w:ascii="Arial" w:hAnsi="Arial" w:cs="Arial"/>
                <w:kern w:val="2"/>
                <w:lang w:val="en-GB"/>
              </w:rPr>
            </w:pPr>
            <w:r w:rsidRPr="00134345">
              <w:rPr>
                <w:rFonts w:ascii="Arial" w:hAnsi="Arial" w:cs="Arial"/>
                <w:kern w:val="2"/>
                <w:lang w:val="en-GB"/>
              </w:rPr>
              <w:t>8.225</w:t>
            </w:r>
          </w:p>
        </w:tc>
        <w:tc>
          <w:tcPr>
            <w:tcW w:w="960" w:type="dxa"/>
            <w:shd w:val="clear" w:color="auto" w:fill="auto"/>
            <w:noWrap/>
            <w:hideMark/>
          </w:tcPr>
          <w:p w14:paraId="56D01600" w14:textId="77777777" w:rsidR="0068274A" w:rsidRPr="00134345" w:rsidRDefault="0068274A" w:rsidP="00134345">
            <w:pPr>
              <w:rPr>
                <w:rFonts w:ascii="Arial" w:hAnsi="Arial" w:cs="Arial"/>
                <w:kern w:val="2"/>
                <w:lang w:val="en-GB"/>
              </w:rPr>
            </w:pPr>
            <w:r w:rsidRPr="00134345">
              <w:rPr>
                <w:rFonts w:ascii="Arial" w:hAnsi="Arial" w:cs="Arial"/>
                <w:kern w:val="2"/>
                <w:lang w:val="en-GB"/>
              </w:rPr>
              <w:t>8.2</w:t>
            </w:r>
          </w:p>
        </w:tc>
        <w:tc>
          <w:tcPr>
            <w:tcW w:w="880" w:type="dxa"/>
            <w:shd w:val="clear" w:color="auto" w:fill="auto"/>
            <w:noWrap/>
            <w:hideMark/>
          </w:tcPr>
          <w:p w14:paraId="07E8DCA3" w14:textId="77777777" w:rsidR="0068274A" w:rsidRPr="00134345" w:rsidRDefault="0068274A" w:rsidP="00134345">
            <w:pPr>
              <w:rPr>
                <w:rFonts w:ascii="Arial" w:hAnsi="Arial" w:cs="Arial"/>
                <w:kern w:val="2"/>
                <w:lang w:val="en-GB"/>
              </w:rPr>
            </w:pPr>
            <w:r w:rsidRPr="00134345">
              <w:rPr>
                <w:rFonts w:ascii="Arial" w:hAnsi="Arial" w:cs="Arial"/>
                <w:kern w:val="2"/>
                <w:lang w:val="en-GB"/>
              </w:rPr>
              <w:t>8.25</w:t>
            </w:r>
          </w:p>
        </w:tc>
        <w:tc>
          <w:tcPr>
            <w:tcW w:w="960" w:type="dxa"/>
            <w:shd w:val="clear" w:color="auto" w:fill="auto"/>
            <w:noWrap/>
            <w:hideMark/>
          </w:tcPr>
          <w:p w14:paraId="0B651C81" w14:textId="77777777" w:rsidR="0068274A" w:rsidRPr="00134345" w:rsidRDefault="0068274A" w:rsidP="00134345">
            <w:pPr>
              <w:rPr>
                <w:rFonts w:ascii="Arial" w:hAnsi="Arial" w:cs="Arial"/>
                <w:kern w:val="2"/>
                <w:lang w:val="en-GB"/>
              </w:rPr>
            </w:pPr>
            <w:r w:rsidRPr="00134345">
              <w:rPr>
                <w:rFonts w:ascii="Arial" w:hAnsi="Arial" w:cs="Arial"/>
                <w:kern w:val="2"/>
                <w:lang w:val="en-GB"/>
              </w:rPr>
              <w:t>8.15</w:t>
            </w:r>
          </w:p>
        </w:tc>
        <w:tc>
          <w:tcPr>
            <w:tcW w:w="960" w:type="dxa"/>
            <w:shd w:val="clear" w:color="auto" w:fill="auto"/>
            <w:noWrap/>
            <w:hideMark/>
          </w:tcPr>
          <w:p w14:paraId="410338AF" w14:textId="77777777" w:rsidR="0068274A" w:rsidRPr="00134345" w:rsidRDefault="0068274A" w:rsidP="00134345">
            <w:pPr>
              <w:rPr>
                <w:rFonts w:ascii="Arial" w:hAnsi="Arial" w:cs="Arial"/>
                <w:kern w:val="2"/>
                <w:lang w:val="en-GB"/>
              </w:rPr>
            </w:pPr>
            <w:r w:rsidRPr="00134345">
              <w:rPr>
                <w:rFonts w:ascii="Arial" w:hAnsi="Arial" w:cs="Arial"/>
                <w:kern w:val="2"/>
                <w:lang w:val="en-GB"/>
              </w:rPr>
              <w:t>0.0433</w:t>
            </w:r>
          </w:p>
        </w:tc>
        <w:tc>
          <w:tcPr>
            <w:tcW w:w="960" w:type="dxa"/>
            <w:shd w:val="clear" w:color="auto" w:fill="auto"/>
            <w:noWrap/>
            <w:hideMark/>
          </w:tcPr>
          <w:p w14:paraId="33A277C7" w14:textId="77777777" w:rsidR="0068274A" w:rsidRPr="00134345" w:rsidRDefault="0068274A" w:rsidP="00134345">
            <w:pPr>
              <w:rPr>
                <w:rFonts w:ascii="Arial" w:hAnsi="Arial" w:cs="Arial"/>
                <w:kern w:val="2"/>
                <w:lang w:val="en-GB"/>
              </w:rPr>
            </w:pPr>
            <w:r w:rsidRPr="00134345">
              <w:rPr>
                <w:rFonts w:ascii="Arial" w:hAnsi="Arial" w:cs="Arial"/>
                <w:kern w:val="2"/>
                <w:lang w:val="en-GB"/>
              </w:rPr>
              <w:t>0.6848</w:t>
            </w:r>
          </w:p>
        </w:tc>
      </w:tr>
      <w:tr w:rsidR="0068274A" w:rsidRPr="00134345" w14:paraId="1CD94F86" w14:textId="77777777" w:rsidTr="00D13C87">
        <w:trPr>
          <w:trHeight w:val="300"/>
        </w:trPr>
        <w:tc>
          <w:tcPr>
            <w:tcW w:w="1360" w:type="dxa"/>
            <w:shd w:val="clear" w:color="auto" w:fill="auto"/>
            <w:noWrap/>
            <w:hideMark/>
          </w:tcPr>
          <w:p w14:paraId="13206510"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Hb(g/dl)</w:t>
            </w:r>
          </w:p>
        </w:tc>
        <w:tc>
          <w:tcPr>
            <w:tcW w:w="960" w:type="dxa"/>
            <w:shd w:val="clear" w:color="auto" w:fill="auto"/>
            <w:noWrap/>
            <w:hideMark/>
          </w:tcPr>
          <w:p w14:paraId="5CD1D646" w14:textId="77777777" w:rsidR="0068274A" w:rsidRPr="00134345" w:rsidRDefault="0068274A" w:rsidP="00134345">
            <w:pPr>
              <w:rPr>
                <w:rFonts w:ascii="Arial" w:hAnsi="Arial" w:cs="Arial"/>
                <w:kern w:val="2"/>
                <w:lang w:val="en-GB"/>
              </w:rPr>
            </w:pPr>
            <w:r w:rsidRPr="00134345">
              <w:rPr>
                <w:rFonts w:ascii="Arial" w:hAnsi="Arial" w:cs="Arial"/>
                <w:kern w:val="2"/>
                <w:lang w:val="en-GB"/>
              </w:rPr>
              <w:t>10.27</w:t>
            </w:r>
            <w:r w:rsidRPr="00134345">
              <w:rPr>
                <w:rFonts w:ascii="Arial" w:hAnsi="Arial" w:cs="Arial"/>
                <w:kern w:val="2"/>
                <w:vertAlign w:val="superscript"/>
                <w:lang w:val="en-GB"/>
              </w:rPr>
              <w:t>c</w:t>
            </w:r>
          </w:p>
        </w:tc>
        <w:tc>
          <w:tcPr>
            <w:tcW w:w="960" w:type="dxa"/>
            <w:shd w:val="clear" w:color="auto" w:fill="auto"/>
            <w:noWrap/>
            <w:hideMark/>
          </w:tcPr>
          <w:p w14:paraId="791635DC" w14:textId="77777777" w:rsidR="0068274A" w:rsidRPr="00134345" w:rsidRDefault="0068274A" w:rsidP="00134345">
            <w:pPr>
              <w:rPr>
                <w:rFonts w:ascii="Arial" w:hAnsi="Arial" w:cs="Arial"/>
                <w:kern w:val="2"/>
                <w:lang w:val="en-GB"/>
              </w:rPr>
            </w:pPr>
            <w:r w:rsidRPr="00134345">
              <w:rPr>
                <w:rFonts w:ascii="Arial" w:hAnsi="Arial" w:cs="Arial"/>
                <w:kern w:val="2"/>
                <w:lang w:val="en-GB"/>
              </w:rPr>
              <w:t>8</w:t>
            </w:r>
            <w:r w:rsidRPr="00134345">
              <w:rPr>
                <w:rFonts w:ascii="Arial" w:hAnsi="Arial" w:cs="Arial"/>
                <w:kern w:val="2"/>
                <w:vertAlign w:val="superscript"/>
                <w:lang w:val="en-GB"/>
              </w:rPr>
              <w:t>d</w:t>
            </w:r>
          </w:p>
        </w:tc>
        <w:tc>
          <w:tcPr>
            <w:tcW w:w="960" w:type="dxa"/>
            <w:shd w:val="clear" w:color="auto" w:fill="auto"/>
            <w:noWrap/>
            <w:hideMark/>
          </w:tcPr>
          <w:p w14:paraId="641D317B" w14:textId="77777777" w:rsidR="0068274A" w:rsidRPr="00134345" w:rsidRDefault="0068274A" w:rsidP="00134345">
            <w:pPr>
              <w:rPr>
                <w:rFonts w:ascii="Arial" w:hAnsi="Arial" w:cs="Arial"/>
                <w:kern w:val="2"/>
                <w:lang w:val="en-GB"/>
              </w:rPr>
            </w:pPr>
            <w:r w:rsidRPr="00134345">
              <w:rPr>
                <w:rFonts w:ascii="Arial" w:hAnsi="Arial" w:cs="Arial"/>
                <w:kern w:val="2"/>
                <w:lang w:val="en-GB"/>
              </w:rPr>
              <w:t>10.36</w:t>
            </w:r>
            <w:r w:rsidRPr="00134345">
              <w:rPr>
                <w:rFonts w:ascii="Arial" w:hAnsi="Arial" w:cs="Arial"/>
                <w:kern w:val="2"/>
                <w:vertAlign w:val="superscript"/>
                <w:lang w:val="en-GB"/>
              </w:rPr>
              <w:t>c</w:t>
            </w:r>
          </w:p>
        </w:tc>
        <w:tc>
          <w:tcPr>
            <w:tcW w:w="960" w:type="dxa"/>
            <w:shd w:val="clear" w:color="auto" w:fill="auto"/>
            <w:noWrap/>
            <w:hideMark/>
          </w:tcPr>
          <w:p w14:paraId="4F001F90" w14:textId="77777777" w:rsidR="0068274A" w:rsidRPr="00134345" w:rsidRDefault="0068274A" w:rsidP="00134345">
            <w:pPr>
              <w:rPr>
                <w:rFonts w:ascii="Arial" w:hAnsi="Arial" w:cs="Arial"/>
                <w:kern w:val="2"/>
                <w:lang w:val="en-GB"/>
              </w:rPr>
            </w:pPr>
            <w:r w:rsidRPr="00134345">
              <w:rPr>
                <w:rFonts w:ascii="Arial" w:hAnsi="Arial" w:cs="Arial"/>
                <w:kern w:val="2"/>
                <w:lang w:val="en-GB"/>
              </w:rPr>
              <w:t>11.31</w:t>
            </w:r>
            <w:r w:rsidRPr="00134345">
              <w:rPr>
                <w:rFonts w:ascii="Arial" w:hAnsi="Arial" w:cs="Arial"/>
                <w:kern w:val="2"/>
                <w:vertAlign w:val="superscript"/>
                <w:lang w:val="en-GB"/>
              </w:rPr>
              <w:t>b</w:t>
            </w:r>
          </w:p>
        </w:tc>
        <w:tc>
          <w:tcPr>
            <w:tcW w:w="880" w:type="dxa"/>
            <w:shd w:val="clear" w:color="auto" w:fill="auto"/>
            <w:noWrap/>
            <w:hideMark/>
          </w:tcPr>
          <w:p w14:paraId="52C7B605" w14:textId="77777777" w:rsidR="0068274A" w:rsidRPr="00134345" w:rsidRDefault="0068274A" w:rsidP="00134345">
            <w:pPr>
              <w:rPr>
                <w:rFonts w:ascii="Arial" w:hAnsi="Arial" w:cs="Arial"/>
                <w:kern w:val="2"/>
                <w:lang w:val="en-GB"/>
              </w:rPr>
            </w:pPr>
            <w:r w:rsidRPr="00134345">
              <w:rPr>
                <w:rFonts w:ascii="Arial" w:hAnsi="Arial" w:cs="Arial"/>
                <w:kern w:val="2"/>
                <w:lang w:val="en-GB"/>
              </w:rPr>
              <w:t>12.37</w:t>
            </w:r>
            <w:r w:rsidRPr="00134345">
              <w:rPr>
                <w:rFonts w:ascii="Arial" w:hAnsi="Arial" w:cs="Arial"/>
                <w:kern w:val="2"/>
                <w:vertAlign w:val="superscript"/>
                <w:lang w:val="en-GB"/>
              </w:rPr>
              <w:t>a</w:t>
            </w:r>
          </w:p>
        </w:tc>
        <w:tc>
          <w:tcPr>
            <w:tcW w:w="960" w:type="dxa"/>
            <w:shd w:val="clear" w:color="auto" w:fill="auto"/>
            <w:noWrap/>
            <w:hideMark/>
          </w:tcPr>
          <w:p w14:paraId="529ECE6F" w14:textId="77777777" w:rsidR="0068274A" w:rsidRPr="00134345" w:rsidRDefault="0068274A" w:rsidP="00134345">
            <w:pPr>
              <w:rPr>
                <w:rFonts w:ascii="Arial" w:hAnsi="Arial" w:cs="Arial"/>
                <w:kern w:val="2"/>
                <w:lang w:val="en-GB"/>
              </w:rPr>
            </w:pPr>
            <w:r w:rsidRPr="00134345">
              <w:rPr>
                <w:rFonts w:ascii="Arial" w:hAnsi="Arial" w:cs="Arial"/>
                <w:kern w:val="2"/>
                <w:lang w:val="en-GB"/>
              </w:rPr>
              <w:t>10.75</w:t>
            </w:r>
            <w:r w:rsidRPr="00134345">
              <w:rPr>
                <w:rFonts w:ascii="Arial" w:hAnsi="Arial" w:cs="Arial"/>
                <w:kern w:val="2"/>
                <w:vertAlign w:val="superscript"/>
                <w:lang w:val="en-GB"/>
              </w:rPr>
              <w:t>c</w:t>
            </w:r>
          </w:p>
        </w:tc>
        <w:tc>
          <w:tcPr>
            <w:tcW w:w="960" w:type="dxa"/>
            <w:shd w:val="clear" w:color="auto" w:fill="auto"/>
            <w:noWrap/>
            <w:hideMark/>
          </w:tcPr>
          <w:p w14:paraId="31625264" w14:textId="77777777" w:rsidR="0068274A" w:rsidRPr="00134345" w:rsidRDefault="0068274A" w:rsidP="00134345">
            <w:pPr>
              <w:rPr>
                <w:rFonts w:ascii="Arial" w:hAnsi="Arial" w:cs="Arial"/>
                <w:kern w:val="2"/>
                <w:lang w:val="en-GB"/>
              </w:rPr>
            </w:pPr>
            <w:r w:rsidRPr="00134345">
              <w:rPr>
                <w:rFonts w:ascii="Arial" w:hAnsi="Arial" w:cs="Arial"/>
                <w:kern w:val="2"/>
                <w:lang w:val="en-GB"/>
              </w:rPr>
              <w:t>0.10675</w:t>
            </w:r>
          </w:p>
        </w:tc>
        <w:tc>
          <w:tcPr>
            <w:tcW w:w="960" w:type="dxa"/>
            <w:shd w:val="clear" w:color="auto" w:fill="auto"/>
            <w:noWrap/>
            <w:hideMark/>
          </w:tcPr>
          <w:p w14:paraId="23FF868B"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2C207FA2" w14:textId="77777777" w:rsidTr="00D13C87">
        <w:trPr>
          <w:trHeight w:val="300"/>
        </w:trPr>
        <w:tc>
          <w:tcPr>
            <w:tcW w:w="1360" w:type="dxa"/>
            <w:shd w:val="clear" w:color="auto" w:fill="auto"/>
            <w:noWrap/>
            <w:hideMark/>
          </w:tcPr>
          <w:p w14:paraId="57CC9707"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THR(M/mm3)</w:t>
            </w:r>
          </w:p>
        </w:tc>
        <w:tc>
          <w:tcPr>
            <w:tcW w:w="960" w:type="dxa"/>
            <w:shd w:val="clear" w:color="auto" w:fill="auto"/>
            <w:noWrap/>
            <w:hideMark/>
          </w:tcPr>
          <w:p w14:paraId="5ECACF18" w14:textId="77777777" w:rsidR="0068274A" w:rsidRPr="00134345" w:rsidRDefault="0068274A" w:rsidP="00134345">
            <w:pPr>
              <w:rPr>
                <w:rFonts w:ascii="Arial" w:hAnsi="Arial" w:cs="Arial"/>
                <w:kern w:val="2"/>
                <w:lang w:val="en-GB"/>
              </w:rPr>
            </w:pPr>
            <w:r w:rsidRPr="00134345">
              <w:rPr>
                <w:rFonts w:ascii="Arial" w:hAnsi="Arial" w:cs="Arial"/>
                <w:kern w:val="2"/>
                <w:lang w:val="en-GB"/>
              </w:rPr>
              <w:t>7.5c</w:t>
            </w:r>
          </w:p>
        </w:tc>
        <w:tc>
          <w:tcPr>
            <w:tcW w:w="960" w:type="dxa"/>
            <w:shd w:val="clear" w:color="auto" w:fill="auto"/>
            <w:noWrap/>
            <w:hideMark/>
          </w:tcPr>
          <w:p w14:paraId="2577A69C" w14:textId="77777777" w:rsidR="0068274A" w:rsidRPr="00134345" w:rsidRDefault="0068274A" w:rsidP="00134345">
            <w:pPr>
              <w:rPr>
                <w:rFonts w:ascii="Arial" w:hAnsi="Arial" w:cs="Arial"/>
                <w:kern w:val="2"/>
                <w:lang w:val="en-GB"/>
              </w:rPr>
            </w:pPr>
            <w:r w:rsidRPr="00134345">
              <w:rPr>
                <w:rFonts w:ascii="Arial" w:hAnsi="Arial" w:cs="Arial"/>
                <w:kern w:val="2"/>
                <w:lang w:val="en-GB"/>
              </w:rPr>
              <w:t>4.75d</w:t>
            </w:r>
          </w:p>
        </w:tc>
        <w:tc>
          <w:tcPr>
            <w:tcW w:w="960" w:type="dxa"/>
            <w:shd w:val="clear" w:color="auto" w:fill="auto"/>
            <w:noWrap/>
            <w:hideMark/>
          </w:tcPr>
          <w:p w14:paraId="7A3F6ECF" w14:textId="77777777" w:rsidR="0068274A" w:rsidRPr="00134345" w:rsidRDefault="0068274A" w:rsidP="00134345">
            <w:pPr>
              <w:rPr>
                <w:rFonts w:ascii="Arial" w:hAnsi="Arial" w:cs="Arial"/>
                <w:kern w:val="2"/>
                <w:lang w:val="en-GB"/>
              </w:rPr>
            </w:pPr>
            <w:r w:rsidRPr="00134345">
              <w:rPr>
                <w:rFonts w:ascii="Arial" w:hAnsi="Arial" w:cs="Arial"/>
                <w:kern w:val="2"/>
                <w:lang w:val="en-GB"/>
              </w:rPr>
              <w:t>7.75c</w:t>
            </w:r>
          </w:p>
        </w:tc>
        <w:tc>
          <w:tcPr>
            <w:tcW w:w="960" w:type="dxa"/>
            <w:shd w:val="clear" w:color="auto" w:fill="auto"/>
            <w:noWrap/>
            <w:hideMark/>
          </w:tcPr>
          <w:p w14:paraId="6E8AE79E" w14:textId="77777777" w:rsidR="0068274A" w:rsidRPr="00134345" w:rsidRDefault="0068274A" w:rsidP="00134345">
            <w:pPr>
              <w:rPr>
                <w:rFonts w:ascii="Arial" w:hAnsi="Arial" w:cs="Arial"/>
                <w:kern w:val="2"/>
                <w:lang w:val="en-GB"/>
              </w:rPr>
            </w:pPr>
            <w:r w:rsidRPr="00134345">
              <w:rPr>
                <w:rFonts w:ascii="Arial" w:hAnsi="Arial" w:cs="Arial"/>
                <w:kern w:val="2"/>
                <w:lang w:val="en-GB"/>
              </w:rPr>
              <w:t>10.25b</w:t>
            </w:r>
          </w:p>
        </w:tc>
        <w:tc>
          <w:tcPr>
            <w:tcW w:w="880" w:type="dxa"/>
            <w:shd w:val="clear" w:color="auto" w:fill="auto"/>
            <w:noWrap/>
            <w:hideMark/>
          </w:tcPr>
          <w:p w14:paraId="61E4924E" w14:textId="77777777" w:rsidR="0068274A" w:rsidRPr="00134345" w:rsidRDefault="0068274A" w:rsidP="00134345">
            <w:pPr>
              <w:rPr>
                <w:rFonts w:ascii="Arial" w:hAnsi="Arial" w:cs="Arial"/>
                <w:kern w:val="2"/>
                <w:lang w:val="en-GB"/>
              </w:rPr>
            </w:pPr>
            <w:r w:rsidRPr="00134345">
              <w:rPr>
                <w:rFonts w:ascii="Arial" w:hAnsi="Arial" w:cs="Arial"/>
                <w:kern w:val="2"/>
                <w:lang w:val="en-GB"/>
              </w:rPr>
              <w:t>11.25b</w:t>
            </w:r>
          </w:p>
        </w:tc>
        <w:tc>
          <w:tcPr>
            <w:tcW w:w="960" w:type="dxa"/>
            <w:shd w:val="clear" w:color="auto" w:fill="auto"/>
            <w:noWrap/>
            <w:hideMark/>
          </w:tcPr>
          <w:p w14:paraId="18CDA88F" w14:textId="77777777" w:rsidR="0068274A" w:rsidRPr="00134345" w:rsidRDefault="0068274A" w:rsidP="00134345">
            <w:pPr>
              <w:rPr>
                <w:rFonts w:ascii="Arial" w:hAnsi="Arial" w:cs="Arial"/>
                <w:kern w:val="2"/>
                <w:lang w:val="en-GB"/>
              </w:rPr>
            </w:pPr>
            <w:r w:rsidRPr="00134345">
              <w:rPr>
                <w:rFonts w:ascii="Arial" w:hAnsi="Arial" w:cs="Arial"/>
                <w:kern w:val="2"/>
                <w:lang w:val="en-GB"/>
              </w:rPr>
              <w:t>16.5a</w:t>
            </w:r>
          </w:p>
        </w:tc>
        <w:tc>
          <w:tcPr>
            <w:tcW w:w="960" w:type="dxa"/>
            <w:shd w:val="clear" w:color="auto" w:fill="auto"/>
            <w:noWrap/>
            <w:hideMark/>
          </w:tcPr>
          <w:p w14:paraId="24C830D8" w14:textId="77777777" w:rsidR="0068274A" w:rsidRPr="00134345" w:rsidRDefault="0068274A" w:rsidP="00134345">
            <w:pPr>
              <w:rPr>
                <w:rFonts w:ascii="Arial" w:hAnsi="Arial" w:cs="Arial"/>
                <w:kern w:val="2"/>
                <w:lang w:val="en-GB"/>
              </w:rPr>
            </w:pPr>
            <w:r w:rsidRPr="00134345">
              <w:rPr>
                <w:rFonts w:ascii="Arial" w:hAnsi="Arial" w:cs="Arial"/>
                <w:kern w:val="2"/>
                <w:lang w:val="en-GB"/>
              </w:rPr>
              <w:t>0.4564</w:t>
            </w:r>
          </w:p>
        </w:tc>
        <w:tc>
          <w:tcPr>
            <w:tcW w:w="960" w:type="dxa"/>
            <w:shd w:val="clear" w:color="auto" w:fill="auto"/>
            <w:noWrap/>
            <w:hideMark/>
          </w:tcPr>
          <w:p w14:paraId="2F069F78"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169CDC12" w14:textId="77777777" w:rsidTr="00D13C87">
        <w:trPr>
          <w:trHeight w:val="300"/>
        </w:trPr>
        <w:tc>
          <w:tcPr>
            <w:tcW w:w="1360" w:type="dxa"/>
            <w:shd w:val="clear" w:color="auto" w:fill="auto"/>
            <w:noWrap/>
            <w:hideMark/>
          </w:tcPr>
          <w:p w14:paraId="75CD36CD" w14:textId="77777777" w:rsidR="0068274A" w:rsidRPr="00134345" w:rsidRDefault="0068274A" w:rsidP="00134345">
            <w:pPr>
              <w:rPr>
                <w:rFonts w:ascii="Arial" w:hAnsi="Arial" w:cs="Arial"/>
                <w:b/>
                <w:bCs/>
                <w:kern w:val="2"/>
                <w:lang w:val="en-GB"/>
              </w:rPr>
            </w:pPr>
            <w:proofErr w:type="spellStart"/>
            <w:r w:rsidRPr="00134345">
              <w:rPr>
                <w:rFonts w:ascii="Arial" w:hAnsi="Arial" w:cs="Arial"/>
                <w:kern w:val="2"/>
                <w:lang w:val="en-GB"/>
              </w:rPr>
              <w:lastRenderedPageBreak/>
              <w:t>MPV</w:t>
            </w:r>
            <w:proofErr w:type="spellEnd"/>
            <w:r w:rsidRPr="00134345">
              <w:rPr>
                <w:rFonts w:ascii="Arial" w:hAnsi="Arial" w:cs="Arial"/>
                <w:kern w:val="2"/>
                <w:lang w:val="en-GB"/>
              </w:rPr>
              <w:t>(</w:t>
            </w:r>
            <w:proofErr w:type="spellStart"/>
            <w:r w:rsidRPr="00134345">
              <w:rPr>
                <w:rFonts w:ascii="Arial" w:hAnsi="Arial" w:cs="Arial"/>
                <w:kern w:val="2"/>
                <w:lang w:val="en-GB"/>
              </w:rPr>
              <w:t>fl</w:t>
            </w:r>
            <w:proofErr w:type="spellEnd"/>
            <w:r w:rsidRPr="00134345">
              <w:rPr>
                <w:rFonts w:ascii="Arial" w:hAnsi="Arial" w:cs="Arial"/>
                <w:kern w:val="2"/>
                <w:lang w:val="en-GB"/>
              </w:rPr>
              <w:t>)</w:t>
            </w:r>
          </w:p>
        </w:tc>
        <w:tc>
          <w:tcPr>
            <w:tcW w:w="960" w:type="dxa"/>
            <w:shd w:val="clear" w:color="auto" w:fill="auto"/>
            <w:noWrap/>
            <w:hideMark/>
          </w:tcPr>
          <w:p w14:paraId="5CBC4537" w14:textId="77777777" w:rsidR="0068274A" w:rsidRPr="00134345" w:rsidRDefault="0068274A" w:rsidP="00134345">
            <w:pPr>
              <w:rPr>
                <w:rFonts w:ascii="Arial" w:hAnsi="Arial" w:cs="Arial"/>
                <w:kern w:val="2"/>
                <w:lang w:val="en-GB"/>
              </w:rPr>
            </w:pPr>
            <w:r w:rsidRPr="00134345">
              <w:rPr>
                <w:rFonts w:ascii="Arial" w:hAnsi="Arial" w:cs="Arial"/>
                <w:kern w:val="2"/>
                <w:lang w:val="en-GB"/>
              </w:rPr>
              <w:t>6.1</w:t>
            </w:r>
            <w:r w:rsidRPr="00134345">
              <w:rPr>
                <w:rFonts w:ascii="Arial" w:hAnsi="Arial" w:cs="Arial"/>
                <w:kern w:val="2"/>
                <w:vertAlign w:val="superscript"/>
                <w:lang w:val="en-GB"/>
              </w:rPr>
              <w:t>a</w:t>
            </w:r>
          </w:p>
        </w:tc>
        <w:tc>
          <w:tcPr>
            <w:tcW w:w="960" w:type="dxa"/>
            <w:shd w:val="clear" w:color="auto" w:fill="auto"/>
            <w:noWrap/>
            <w:hideMark/>
          </w:tcPr>
          <w:p w14:paraId="3DB83ACE" w14:textId="77777777" w:rsidR="0068274A" w:rsidRPr="00134345" w:rsidRDefault="0068274A" w:rsidP="00134345">
            <w:pPr>
              <w:rPr>
                <w:rFonts w:ascii="Arial" w:hAnsi="Arial" w:cs="Arial"/>
                <w:kern w:val="2"/>
                <w:lang w:val="en-GB"/>
              </w:rPr>
            </w:pPr>
            <w:r w:rsidRPr="00134345">
              <w:rPr>
                <w:rFonts w:ascii="Arial" w:hAnsi="Arial" w:cs="Arial"/>
                <w:kern w:val="2"/>
                <w:lang w:val="en-GB"/>
              </w:rPr>
              <w:t>5.72</w:t>
            </w:r>
            <w:r w:rsidRPr="00134345">
              <w:rPr>
                <w:rFonts w:ascii="Arial" w:hAnsi="Arial" w:cs="Arial"/>
                <w:kern w:val="2"/>
                <w:vertAlign w:val="superscript"/>
                <w:lang w:val="en-GB"/>
              </w:rPr>
              <w:t>b</w:t>
            </w:r>
          </w:p>
        </w:tc>
        <w:tc>
          <w:tcPr>
            <w:tcW w:w="960" w:type="dxa"/>
            <w:shd w:val="clear" w:color="auto" w:fill="auto"/>
            <w:noWrap/>
            <w:hideMark/>
          </w:tcPr>
          <w:p w14:paraId="5FB4B2EC" w14:textId="77777777" w:rsidR="0068274A" w:rsidRPr="00134345" w:rsidRDefault="0068274A" w:rsidP="00134345">
            <w:pPr>
              <w:rPr>
                <w:rFonts w:ascii="Arial" w:hAnsi="Arial" w:cs="Arial"/>
                <w:kern w:val="2"/>
                <w:lang w:val="en-GB"/>
              </w:rPr>
            </w:pPr>
            <w:r w:rsidRPr="00134345">
              <w:rPr>
                <w:rFonts w:ascii="Arial" w:hAnsi="Arial" w:cs="Arial"/>
                <w:kern w:val="2"/>
                <w:lang w:val="en-GB"/>
              </w:rPr>
              <w:t>6.075</w:t>
            </w:r>
            <w:r w:rsidRPr="00134345">
              <w:rPr>
                <w:rFonts w:ascii="Arial" w:hAnsi="Arial" w:cs="Arial"/>
                <w:kern w:val="2"/>
                <w:vertAlign w:val="superscript"/>
                <w:lang w:val="en-GB"/>
              </w:rPr>
              <w:t>a</w:t>
            </w:r>
          </w:p>
        </w:tc>
        <w:tc>
          <w:tcPr>
            <w:tcW w:w="960" w:type="dxa"/>
            <w:shd w:val="clear" w:color="auto" w:fill="auto"/>
            <w:noWrap/>
            <w:hideMark/>
          </w:tcPr>
          <w:p w14:paraId="3240E984" w14:textId="77777777" w:rsidR="0068274A" w:rsidRPr="00134345" w:rsidRDefault="0068274A" w:rsidP="00134345">
            <w:pPr>
              <w:rPr>
                <w:rFonts w:ascii="Arial" w:hAnsi="Arial" w:cs="Arial"/>
                <w:kern w:val="2"/>
                <w:lang w:val="en-GB"/>
              </w:rPr>
            </w:pPr>
            <w:r w:rsidRPr="00134345">
              <w:rPr>
                <w:rFonts w:ascii="Arial" w:hAnsi="Arial" w:cs="Arial"/>
                <w:kern w:val="2"/>
                <w:lang w:val="en-GB"/>
              </w:rPr>
              <w:t>6.05</w:t>
            </w:r>
            <w:r w:rsidRPr="00134345">
              <w:rPr>
                <w:rFonts w:ascii="Arial" w:hAnsi="Arial" w:cs="Arial"/>
                <w:kern w:val="2"/>
                <w:vertAlign w:val="superscript"/>
                <w:lang w:val="en-GB"/>
              </w:rPr>
              <w:t>a</w:t>
            </w:r>
          </w:p>
        </w:tc>
        <w:tc>
          <w:tcPr>
            <w:tcW w:w="880" w:type="dxa"/>
            <w:shd w:val="clear" w:color="auto" w:fill="auto"/>
            <w:noWrap/>
            <w:hideMark/>
          </w:tcPr>
          <w:p w14:paraId="7F4B485D" w14:textId="77777777" w:rsidR="0068274A" w:rsidRPr="00134345" w:rsidRDefault="0068274A" w:rsidP="00134345">
            <w:pPr>
              <w:rPr>
                <w:rFonts w:ascii="Arial" w:hAnsi="Arial" w:cs="Arial"/>
                <w:kern w:val="2"/>
                <w:lang w:val="en-GB"/>
              </w:rPr>
            </w:pPr>
            <w:r w:rsidRPr="00134345">
              <w:rPr>
                <w:rFonts w:ascii="Arial" w:hAnsi="Arial" w:cs="Arial"/>
                <w:kern w:val="2"/>
                <w:lang w:val="en-GB"/>
              </w:rPr>
              <w:t>6.12</w:t>
            </w:r>
            <w:r w:rsidRPr="00134345">
              <w:rPr>
                <w:rFonts w:ascii="Arial" w:hAnsi="Arial" w:cs="Arial"/>
                <w:kern w:val="2"/>
                <w:vertAlign w:val="superscript"/>
                <w:lang w:val="en-GB"/>
              </w:rPr>
              <w:t>a</w:t>
            </w:r>
          </w:p>
        </w:tc>
        <w:tc>
          <w:tcPr>
            <w:tcW w:w="960" w:type="dxa"/>
            <w:shd w:val="clear" w:color="auto" w:fill="auto"/>
            <w:noWrap/>
            <w:hideMark/>
          </w:tcPr>
          <w:p w14:paraId="062408B5" w14:textId="77777777" w:rsidR="0068274A" w:rsidRPr="00134345" w:rsidRDefault="0068274A" w:rsidP="00134345">
            <w:pPr>
              <w:rPr>
                <w:rFonts w:ascii="Arial" w:hAnsi="Arial" w:cs="Arial"/>
                <w:kern w:val="2"/>
                <w:lang w:val="en-GB"/>
              </w:rPr>
            </w:pPr>
            <w:r w:rsidRPr="00134345">
              <w:rPr>
                <w:rFonts w:ascii="Arial" w:hAnsi="Arial" w:cs="Arial"/>
                <w:kern w:val="2"/>
                <w:lang w:val="en-GB"/>
              </w:rPr>
              <w:t>6.05</w:t>
            </w:r>
            <w:r w:rsidRPr="00134345">
              <w:rPr>
                <w:rFonts w:ascii="Arial" w:hAnsi="Arial" w:cs="Arial"/>
                <w:kern w:val="2"/>
                <w:vertAlign w:val="superscript"/>
                <w:lang w:val="en-GB"/>
              </w:rPr>
              <w:t>a</w:t>
            </w:r>
          </w:p>
        </w:tc>
        <w:tc>
          <w:tcPr>
            <w:tcW w:w="960" w:type="dxa"/>
            <w:shd w:val="clear" w:color="auto" w:fill="auto"/>
            <w:noWrap/>
            <w:hideMark/>
          </w:tcPr>
          <w:p w14:paraId="2F6EB10A" w14:textId="77777777" w:rsidR="0068274A" w:rsidRPr="00134345" w:rsidRDefault="0068274A" w:rsidP="00134345">
            <w:pPr>
              <w:rPr>
                <w:rFonts w:ascii="Arial" w:hAnsi="Arial" w:cs="Arial"/>
                <w:kern w:val="2"/>
                <w:lang w:val="en-GB"/>
              </w:rPr>
            </w:pPr>
            <w:r w:rsidRPr="00134345">
              <w:rPr>
                <w:rFonts w:ascii="Arial" w:hAnsi="Arial" w:cs="Arial"/>
                <w:kern w:val="2"/>
                <w:lang w:val="en-GB"/>
              </w:rPr>
              <w:t>0.05303</w:t>
            </w:r>
          </w:p>
        </w:tc>
        <w:tc>
          <w:tcPr>
            <w:tcW w:w="960" w:type="dxa"/>
            <w:shd w:val="clear" w:color="auto" w:fill="auto"/>
            <w:noWrap/>
            <w:hideMark/>
          </w:tcPr>
          <w:p w14:paraId="448AA9B2"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0.0005</w:t>
            </w:r>
            <w:r w:rsidRPr="00134345">
              <w:rPr>
                <w:rFonts w:ascii="Segoe UI Symbol" w:hAnsi="Segoe UI Symbol" w:cs="Segoe UI Symbol"/>
                <w:kern w:val="2"/>
                <w:lang w:val="en-GB"/>
              </w:rPr>
              <w:t>⁎</w:t>
            </w:r>
          </w:p>
        </w:tc>
      </w:tr>
    </w:tbl>
    <w:p w14:paraId="1AB3602E" w14:textId="7BA01B5E" w:rsidR="0068274A" w:rsidRPr="00134345" w:rsidRDefault="0068274A" w:rsidP="00134345">
      <w:pPr>
        <w:rPr>
          <w:rFonts w:ascii="Arial" w:hAnsi="Arial" w:cs="Arial"/>
          <w:i/>
          <w:iCs/>
          <w:kern w:val="2"/>
        </w:rPr>
      </w:pPr>
      <w:r w:rsidRPr="00134345">
        <w:rPr>
          <w:rFonts w:ascii="Arial" w:hAnsi="Arial" w:cs="Arial"/>
          <w:i/>
          <w:iCs/>
          <w:kern w:val="2"/>
        </w:rPr>
        <w:t xml:space="preserve">Mean with different superscripts are significant differences at a </w:t>
      </w:r>
      <w:r w:rsidR="00B17C9E" w:rsidRPr="00134345">
        <w:rPr>
          <w:rFonts w:ascii="Arial" w:hAnsi="Arial" w:cs="Arial"/>
          <w:i/>
          <w:iCs/>
          <w:kern w:val="2"/>
        </w:rPr>
        <w:t>P=</w:t>
      </w:r>
      <w:r w:rsidRPr="00134345">
        <w:rPr>
          <w:rFonts w:ascii="Arial" w:hAnsi="Arial" w:cs="Arial"/>
          <w:i/>
          <w:iCs/>
          <w:kern w:val="2"/>
        </w:rPr>
        <w:t xml:space="preserve"> 0.005.</w:t>
      </w:r>
    </w:p>
    <w:p w14:paraId="6E7D7CAE" w14:textId="77777777" w:rsidR="0068274A" w:rsidRPr="00134345" w:rsidRDefault="0068274A" w:rsidP="00134345">
      <w:pPr>
        <w:rPr>
          <w:rFonts w:ascii="Arial" w:hAnsi="Arial" w:cs="Arial"/>
          <w:i/>
          <w:iCs/>
          <w:kern w:val="2"/>
        </w:rPr>
      </w:pPr>
      <w:r w:rsidRPr="00134345">
        <w:rPr>
          <w:rFonts w:ascii="Arial" w:hAnsi="Arial" w:cs="Arial"/>
          <w:i/>
          <w:iCs/>
          <w:kern w:val="2"/>
        </w:rPr>
        <w:t xml:space="preserve">WBC= white blood cell, Lym= lymphocyte, Mon= monocytes, Neu= neutrophils, RBC= red blood cells, MCV= mean </w:t>
      </w:r>
      <w:bookmarkStart w:id="189" w:name="_Hlk185243130"/>
      <w:r w:rsidRPr="00134345">
        <w:rPr>
          <w:rFonts w:ascii="Arial" w:hAnsi="Arial" w:cs="Arial"/>
          <w:i/>
          <w:iCs/>
          <w:kern w:val="2"/>
        </w:rPr>
        <w:t xml:space="preserve">corpuscular </w:t>
      </w:r>
      <w:bookmarkEnd w:id="189"/>
      <w:r w:rsidRPr="00134345">
        <w:rPr>
          <w:rFonts w:ascii="Arial" w:hAnsi="Arial" w:cs="Arial"/>
          <w:i/>
          <w:iCs/>
          <w:kern w:val="2"/>
        </w:rPr>
        <w:t xml:space="preserve">volume, </w:t>
      </w:r>
      <w:proofErr w:type="spellStart"/>
      <w:r w:rsidRPr="00134345">
        <w:rPr>
          <w:rFonts w:ascii="Arial" w:hAnsi="Arial" w:cs="Arial"/>
          <w:i/>
          <w:iCs/>
          <w:kern w:val="2"/>
        </w:rPr>
        <w:t>Hct</w:t>
      </w:r>
      <w:proofErr w:type="spellEnd"/>
      <w:r w:rsidRPr="00134345">
        <w:rPr>
          <w:rFonts w:ascii="Arial" w:hAnsi="Arial" w:cs="Arial"/>
          <w:i/>
          <w:iCs/>
          <w:kern w:val="2"/>
        </w:rPr>
        <w:t xml:space="preserve">= </w:t>
      </w:r>
      <w:bookmarkStart w:id="190" w:name="_Hlk185243145"/>
      <w:proofErr w:type="spellStart"/>
      <w:r w:rsidRPr="00134345">
        <w:rPr>
          <w:rFonts w:ascii="Arial" w:hAnsi="Arial" w:cs="Arial"/>
          <w:i/>
          <w:iCs/>
          <w:kern w:val="2"/>
        </w:rPr>
        <w:t>haem</w:t>
      </w:r>
      <w:bookmarkEnd w:id="190"/>
      <w:r w:rsidRPr="00134345">
        <w:rPr>
          <w:rFonts w:ascii="Arial" w:hAnsi="Arial" w:cs="Arial"/>
          <w:i/>
          <w:iCs/>
          <w:kern w:val="2"/>
        </w:rPr>
        <w:t>atrocrit</w:t>
      </w:r>
      <w:proofErr w:type="spellEnd"/>
      <w:r w:rsidRPr="00134345">
        <w:rPr>
          <w:rFonts w:ascii="Arial" w:hAnsi="Arial" w:cs="Arial"/>
          <w:i/>
          <w:iCs/>
          <w:kern w:val="2"/>
        </w:rPr>
        <w:t xml:space="preserve">, </w:t>
      </w:r>
      <w:proofErr w:type="spellStart"/>
      <w:r w:rsidRPr="00134345">
        <w:rPr>
          <w:rFonts w:ascii="Arial" w:hAnsi="Arial" w:cs="Arial"/>
          <w:i/>
          <w:iCs/>
          <w:kern w:val="2"/>
        </w:rPr>
        <w:t>MCH</w:t>
      </w:r>
      <w:proofErr w:type="spellEnd"/>
      <w:r w:rsidRPr="00134345">
        <w:rPr>
          <w:rFonts w:ascii="Arial" w:hAnsi="Arial" w:cs="Arial"/>
          <w:i/>
          <w:iCs/>
          <w:kern w:val="2"/>
        </w:rPr>
        <w:t xml:space="preserve">= mean concentration </w:t>
      </w:r>
      <w:proofErr w:type="spellStart"/>
      <w:r w:rsidRPr="00134345">
        <w:rPr>
          <w:rFonts w:ascii="Arial" w:hAnsi="Arial" w:cs="Arial"/>
          <w:i/>
          <w:iCs/>
          <w:kern w:val="2"/>
        </w:rPr>
        <w:t>haemoglobin</w:t>
      </w:r>
      <w:proofErr w:type="spellEnd"/>
      <w:r w:rsidRPr="00134345">
        <w:rPr>
          <w:rFonts w:ascii="Arial" w:hAnsi="Arial" w:cs="Arial"/>
          <w:i/>
          <w:iCs/>
          <w:kern w:val="2"/>
        </w:rPr>
        <w:t xml:space="preserve">, </w:t>
      </w:r>
      <w:proofErr w:type="spellStart"/>
      <w:r w:rsidRPr="00134345">
        <w:rPr>
          <w:rFonts w:ascii="Arial" w:hAnsi="Arial" w:cs="Arial"/>
          <w:i/>
          <w:iCs/>
          <w:kern w:val="2"/>
        </w:rPr>
        <w:t>MCHC</w:t>
      </w:r>
      <w:proofErr w:type="spellEnd"/>
      <w:r w:rsidRPr="00134345">
        <w:rPr>
          <w:rFonts w:ascii="Arial" w:hAnsi="Arial" w:cs="Arial"/>
          <w:i/>
          <w:iCs/>
          <w:kern w:val="2"/>
        </w:rPr>
        <w:t xml:space="preserve">= mean corpuscular </w:t>
      </w:r>
      <w:proofErr w:type="spellStart"/>
      <w:r w:rsidRPr="00134345">
        <w:rPr>
          <w:rFonts w:ascii="Arial" w:hAnsi="Arial" w:cs="Arial"/>
          <w:i/>
          <w:iCs/>
          <w:kern w:val="2"/>
        </w:rPr>
        <w:t>haemoglobin</w:t>
      </w:r>
      <w:proofErr w:type="spellEnd"/>
      <w:r w:rsidRPr="00134345">
        <w:rPr>
          <w:rFonts w:ascii="Arial" w:hAnsi="Arial" w:cs="Arial"/>
          <w:i/>
          <w:iCs/>
          <w:kern w:val="2"/>
        </w:rPr>
        <w:t xml:space="preserve"> concentration </w:t>
      </w:r>
      <w:proofErr w:type="spellStart"/>
      <w:r w:rsidRPr="00134345">
        <w:rPr>
          <w:rFonts w:ascii="Arial" w:hAnsi="Arial" w:cs="Arial"/>
          <w:i/>
          <w:iCs/>
          <w:kern w:val="2"/>
        </w:rPr>
        <w:t>RDW</w:t>
      </w:r>
      <w:proofErr w:type="spellEnd"/>
      <w:r w:rsidRPr="00134345">
        <w:rPr>
          <w:rFonts w:ascii="Arial" w:hAnsi="Arial" w:cs="Arial"/>
          <w:i/>
          <w:iCs/>
          <w:kern w:val="2"/>
        </w:rPr>
        <w:t xml:space="preserve">= red cell distribution width, Hb= </w:t>
      </w:r>
      <w:proofErr w:type="spellStart"/>
      <w:r w:rsidRPr="00134345">
        <w:rPr>
          <w:rFonts w:ascii="Arial" w:hAnsi="Arial" w:cs="Arial"/>
          <w:i/>
          <w:iCs/>
          <w:kern w:val="2"/>
        </w:rPr>
        <w:t>haemoglobin</w:t>
      </w:r>
      <w:proofErr w:type="spellEnd"/>
      <w:r w:rsidRPr="00134345">
        <w:rPr>
          <w:rFonts w:ascii="Arial" w:hAnsi="Arial" w:cs="Arial"/>
          <w:i/>
          <w:iCs/>
          <w:kern w:val="2"/>
        </w:rPr>
        <w:t>, THR= thyrotropin releasing hormone, MPV= mean platelet volume</w:t>
      </w:r>
    </w:p>
    <w:p w14:paraId="5F251359" w14:textId="77777777" w:rsidR="0068274A" w:rsidRPr="00134345" w:rsidRDefault="0068274A" w:rsidP="00134345">
      <w:pPr>
        <w:rPr>
          <w:rFonts w:ascii="Arial" w:hAnsi="Arial" w:cs="Arial"/>
          <w:i/>
          <w:iCs/>
          <w:kern w:val="2"/>
        </w:rPr>
      </w:pPr>
    </w:p>
    <w:p w14:paraId="2C642C27" w14:textId="77777777" w:rsidR="0068274A" w:rsidRPr="00134345" w:rsidRDefault="0068274A" w:rsidP="00134345">
      <w:pPr>
        <w:spacing w:after="200"/>
        <w:jc w:val="both"/>
        <w:rPr>
          <w:rFonts w:ascii="Arial" w:hAnsi="Arial" w:cs="Arial"/>
          <w:kern w:val="2"/>
        </w:rPr>
      </w:pPr>
      <w:r w:rsidRPr="00134345">
        <w:rPr>
          <w:rFonts w:ascii="Arial" w:hAnsi="Arial" w:cs="Arial"/>
        </w:rPr>
        <w:t>Table 3: Least Square Means (±SE) on the effect  of MCL on serum biochemistry of broiler</w:t>
      </w:r>
      <w:r w:rsidRPr="00134345">
        <w:rPr>
          <w:rFonts w:ascii="Arial" w:hAnsi="Arial" w:cs="Arial"/>
        </w:rPr>
        <w:fldChar w:fldCharType="begin"/>
      </w:r>
      <w:r w:rsidRPr="00134345">
        <w:rPr>
          <w:rFonts w:ascii="Arial" w:hAnsi="Arial" w:cs="Arial"/>
        </w:rPr>
        <w:instrText xml:space="preserve"> LINK Excel.Sheet.12 "C:\\Users\\User\\Desktop\\BIOCHEMISTRY &amp; HAEMATOLOGY DATA_DORCAS.xlsx" "Sheet4!R2C1:R7C9" \a \f 5 \h  \* MERGEFORMAT </w:instrText>
      </w:r>
      <w:r w:rsidRPr="00134345">
        <w:rPr>
          <w:rFonts w:ascii="Arial" w:hAnsi="Arial" w:cs="Arial"/>
        </w:rPr>
        <w:fldChar w:fldCharType="separate"/>
      </w:r>
    </w:p>
    <w:tbl>
      <w:tblPr>
        <w:tblW w:w="9680" w:type="dxa"/>
        <w:tblBorders>
          <w:top w:val="single" w:sz="4" w:space="0" w:color="auto"/>
          <w:bottom w:val="single" w:sz="4" w:space="0" w:color="auto"/>
        </w:tblBorders>
        <w:tblLook w:val="04A0" w:firstRow="1" w:lastRow="0" w:firstColumn="1" w:lastColumn="0" w:noHBand="0" w:noVBand="1"/>
      </w:tblPr>
      <w:tblGrid>
        <w:gridCol w:w="2000"/>
        <w:gridCol w:w="960"/>
        <w:gridCol w:w="960"/>
        <w:gridCol w:w="960"/>
        <w:gridCol w:w="960"/>
        <w:gridCol w:w="960"/>
        <w:gridCol w:w="960"/>
        <w:gridCol w:w="960"/>
        <w:gridCol w:w="964"/>
      </w:tblGrid>
      <w:tr w:rsidR="0068274A" w:rsidRPr="00134345" w14:paraId="373A9858" w14:textId="77777777" w:rsidTr="00D13C87">
        <w:trPr>
          <w:trHeight w:val="300"/>
        </w:trPr>
        <w:tc>
          <w:tcPr>
            <w:tcW w:w="2000" w:type="dxa"/>
            <w:tcBorders>
              <w:top w:val="single" w:sz="4" w:space="0" w:color="auto"/>
              <w:bottom w:val="single" w:sz="4" w:space="0" w:color="auto"/>
            </w:tcBorders>
            <w:shd w:val="clear" w:color="auto" w:fill="auto"/>
            <w:noWrap/>
            <w:hideMark/>
          </w:tcPr>
          <w:p w14:paraId="19FEA073"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Treatment</w:t>
            </w:r>
          </w:p>
        </w:tc>
        <w:tc>
          <w:tcPr>
            <w:tcW w:w="960" w:type="dxa"/>
            <w:tcBorders>
              <w:top w:val="single" w:sz="4" w:space="0" w:color="auto"/>
              <w:bottom w:val="single" w:sz="4" w:space="0" w:color="auto"/>
            </w:tcBorders>
            <w:shd w:val="clear" w:color="auto" w:fill="auto"/>
            <w:noWrap/>
            <w:hideMark/>
          </w:tcPr>
          <w:p w14:paraId="585E0BC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T1</w:t>
            </w:r>
          </w:p>
        </w:tc>
        <w:tc>
          <w:tcPr>
            <w:tcW w:w="960" w:type="dxa"/>
            <w:tcBorders>
              <w:top w:val="single" w:sz="4" w:space="0" w:color="auto"/>
              <w:bottom w:val="single" w:sz="4" w:space="0" w:color="auto"/>
            </w:tcBorders>
            <w:shd w:val="clear" w:color="auto" w:fill="auto"/>
            <w:noWrap/>
            <w:hideMark/>
          </w:tcPr>
          <w:p w14:paraId="2AF7C83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T2</w:t>
            </w:r>
          </w:p>
        </w:tc>
        <w:tc>
          <w:tcPr>
            <w:tcW w:w="960" w:type="dxa"/>
            <w:tcBorders>
              <w:top w:val="single" w:sz="4" w:space="0" w:color="auto"/>
              <w:bottom w:val="single" w:sz="4" w:space="0" w:color="auto"/>
            </w:tcBorders>
            <w:shd w:val="clear" w:color="auto" w:fill="auto"/>
            <w:noWrap/>
            <w:hideMark/>
          </w:tcPr>
          <w:p w14:paraId="7EC97CE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T3</w:t>
            </w:r>
          </w:p>
        </w:tc>
        <w:tc>
          <w:tcPr>
            <w:tcW w:w="960" w:type="dxa"/>
            <w:tcBorders>
              <w:top w:val="single" w:sz="4" w:space="0" w:color="auto"/>
              <w:bottom w:val="single" w:sz="4" w:space="0" w:color="auto"/>
            </w:tcBorders>
            <w:shd w:val="clear" w:color="auto" w:fill="auto"/>
            <w:noWrap/>
            <w:hideMark/>
          </w:tcPr>
          <w:p w14:paraId="12CAE68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T4</w:t>
            </w:r>
          </w:p>
        </w:tc>
        <w:tc>
          <w:tcPr>
            <w:tcW w:w="960" w:type="dxa"/>
            <w:tcBorders>
              <w:top w:val="single" w:sz="4" w:space="0" w:color="auto"/>
              <w:bottom w:val="single" w:sz="4" w:space="0" w:color="auto"/>
            </w:tcBorders>
            <w:shd w:val="clear" w:color="auto" w:fill="auto"/>
            <w:noWrap/>
            <w:hideMark/>
          </w:tcPr>
          <w:p w14:paraId="0CFB36F2"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T5</w:t>
            </w:r>
          </w:p>
        </w:tc>
        <w:tc>
          <w:tcPr>
            <w:tcW w:w="960" w:type="dxa"/>
            <w:tcBorders>
              <w:top w:val="single" w:sz="4" w:space="0" w:color="auto"/>
              <w:bottom w:val="single" w:sz="4" w:space="0" w:color="auto"/>
            </w:tcBorders>
            <w:shd w:val="clear" w:color="auto" w:fill="auto"/>
            <w:noWrap/>
            <w:hideMark/>
          </w:tcPr>
          <w:p w14:paraId="1C778A3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T6</w:t>
            </w:r>
          </w:p>
        </w:tc>
        <w:tc>
          <w:tcPr>
            <w:tcW w:w="960" w:type="dxa"/>
            <w:tcBorders>
              <w:top w:val="single" w:sz="4" w:space="0" w:color="auto"/>
              <w:bottom w:val="single" w:sz="4" w:space="0" w:color="auto"/>
            </w:tcBorders>
            <w:shd w:val="clear" w:color="auto" w:fill="auto"/>
            <w:noWrap/>
            <w:hideMark/>
          </w:tcPr>
          <w:p w14:paraId="30FEA245"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SEM</w:t>
            </w:r>
          </w:p>
        </w:tc>
        <w:tc>
          <w:tcPr>
            <w:tcW w:w="960" w:type="dxa"/>
            <w:tcBorders>
              <w:top w:val="single" w:sz="4" w:space="0" w:color="auto"/>
              <w:bottom w:val="single" w:sz="4" w:space="0" w:color="auto"/>
            </w:tcBorders>
            <w:shd w:val="clear" w:color="auto" w:fill="auto"/>
            <w:noWrap/>
            <w:hideMark/>
          </w:tcPr>
          <w:p w14:paraId="33A40AA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P-value</w:t>
            </w:r>
          </w:p>
        </w:tc>
      </w:tr>
      <w:tr w:rsidR="0068274A" w:rsidRPr="00134345" w14:paraId="510B4ACD" w14:textId="77777777" w:rsidTr="00D13C87">
        <w:trPr>
          <w:trHeight w:val="300"/>
        </w:trPr>
        <w:tc>
          <w:tcPr>
            <w:tcW w:w="2000" w:type="dxa"/>
            <w:tcBorders>
              <w:top w:val="single" w:sz="4" w:space="0" w:color="auto"/>
            </w:tcBorders>
            <w:shd w:val="clear" w:color="auto" w:fill="auto"/>
            <w:noWrap/>
            <w:hideMark/>
          </w:tcPr>
          <w:p w14:paraId="5DF3275B"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Total protein (g/d/)</w:t>
            </w:r>
          </w:p>
        </w:tc>
        <w:tc>
          <w:tcPr>
            <w:tcW w:w="960" w:type="dxa"/>
            <w:tcBorders>
              <w:top w:val="single" w:sz="4" w:space="0" w:color="auto"/>
            </w:tcBorders>
            <w:shd w:val="clear" w:color="auto" w:fill="auto"/>
            <w:noWrap/>
            <w:hideMark/>
          </w:tcPr>
          <w:p w14:paraId="5439C186"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2.46</w:t>
            </w:r>
            <w:r w:rsidRPr="00134345">
              <w:rPr>
                <w:rFonts w:ascii="Arial" w:hAnsi="Arial" w:cs="Arial"/>
                <w:vertAlign w:val="superscript"/>
                <w:lang w:val="en-GB"/>
              </w:rPr>
              <w:t>c</w:t>
            </w:r>
          </w:p>
        </w:tc>
        <w:tc>
          <w:tcPr>
            <w:tcW w:w="960" w:type="dxa"/>
            <w:tcBorders>
              <w:top w:val="single" w:sz="4" w:space="0" w:color="auto"/>
            </w:tcBorders>
            <w:shd w:val="clear" w:color="auto" w:fill="auto"/>
            <w:noWrap/>
            <w:hideMark/>
          </w:tcPr>
          <w:p w14:paraId="46C207F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2.55</w:t>
            </w:r>
            <w:r w:rsidRPr="00134345">
              <w:rPr>
                <w:rFonts w:ascii="Arial" w:hAnsi="Arial" w:cs="Arial"/>
                <w:vertAlign w:val="superscript"/>
                <w:lang w:val="en-GB"/>
              </w:rPr>
              <w:t>c</w:t>
            </w:r>
          </w:p>
        </w:tc>
        <w:tc>
          <w:tcPr>
            <w:tcW w:w="960" w:type="dxa"/>
            <w:tcBorders>
              <w:top w:val="single" w:sz="4" w:space="0" w:color="auto"/>
            </w:tcBorders>
            <w:shd w:val="clear" w:color="auto" w:fill="auto"/>
            <w:noWrap/>
            <w:hideMark/>
          </w:tcPr>
          <w:p w14:paraId="1CB9A512"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2.89</w:t>
            </w:r>
            <w:r w:rsidRPr="00134345">
              <w:rPr>
                <w:rFonts w:ascii="Arial" w:hAnsi="Arial" w:cs="Arial"/>
                <w:vertAlign w:val="superscript"/>
                <w:lang w:val="en-GB"/>
              </w:rPr>
              <w:t>b</w:t>
            </w:r>
          </w:p>
        </w:tc>
        <w:tc>
          <w:tcPr>
            <w:tcW w:w="960" w:type="dxa"/>
            <w:tcBorders>
              <w:top w:val="single" w:sz="4" w:space="0" w:color="auto"/>
            </w:tcBorders>
            <w:shd w:val="clear" w:color="auto" w:fill="auto"/>
            <w:noWrap/>
            <w:hideMark/>
          </w:tcPr>
          <w:p w14:paraId="18FE587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3.28</w:t>
            </w:r>
            <w:r w:rsidRPr="00134345">
              <w:rPr>
                <w:rFonts w:ascii="Arial" w:hAnsi="Arial" w:cs="Arial"/>
                <w:vertAlign w:val="superscript"/>
                <w:lang w:val="en-GB"/>
              </w:rPr>
              <w:t>a</w:t>
            </w:r>
          </w:p>
        </w:tc>
        <w:tc>
          <w:tcPr>
            <w:tcW w:w="960" w:type="dxa"/>
            <w:tcBorders>
              <w:top w:val="single" w:sz="4" w:space="0" w:color="auto"/>
            </w:tcBorders>
            <w:shd w:val="clear" w:color="auto" w:fill="auto"/>
            <w:noWrap/>
            <w:hideMark/>
          </w:tcPr>
          <w:p w14:paraId="7093A3A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3.43</w:t>
            </w:r>
            <w:r w:rsidRPr="00134345">
              <w:rPr>
                <w:rFonts w:ascii="Arial" w:hAnsi="Arial" w:cs="Arial"/>
                <w:vertAlign w:val="superscript"/>
                <w:lang w:val="en-GB"/>
              </w:rPr>
              <w:t>a</w:t>
            </w:r>
          </w:p>
        </w:tc>
        <w:tc>
          <w:tcPr>
            <w:tcW w:w="960" w:type="dxa"/>
            <w:tcBorders>
              <w:top w:val="single" w:sz="4" w:space="0" w:color="auto"/>
            </w:tcBorders>
            <w:shd w:val="clear" w:color="auto" w:fill="auto"/>
            <w:noWrap/>
            <w:hideMark/>
          </w:tcPr>
          <w:p w14:paraId="6AFAAEE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3.02</w:t>
            </w:r>
            <w:r w:rsidRPr="00134345">
              <w:rPr>
                <w:rFonts w:ascii="Arial" w:hAnsi="Arial" w:cs="Arial"/>
                <w:vertAlign w:val="superscript"/>
                <w:lang w:val="en-GB"/>
              </w:rPr>
              <w:t>b</w:t>
            </w:r>
          </w:p>
        </w:tc>
        <w:tc>
          <w:tcPr>
            <w:tcW w:w="960" w:type="dxa"/>
            <w:tcBorders>
              <w:top w:val="single" w:sz="4" w:space="0" w:color="auto"/>
            </w:tcBorders>
            <w:shd w:val="clear" w:color="auto" w:fill="auto"/>
            <w:noWrap/>
            <w:hideMark/>
          </w:tcPr>
          <w:p w14:paraId="2E16028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0.052</w:t>
            </w:r>
          </w:p>
        </w:tc>
        <w:tc>
          <w:tcPr>
            <w:tcW w:w="960" w:type="dxa"/>
            <w:tcBorders>
              <w:top w:val="single" w:sz="4" w:space="0" w:color="auto"/>
            </w:tcBorders>
            <w:shd w:val="clear" w:color="auto" w:fill="auto"/>
            <w:noWrap/>
            <w:hideMark/>
          </w:tcPr>
          <w:p w14:paraId="1D6BF10D"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534B38B0" w14:textId="77777777" w:rsidTr="00D13C87">
        <w:trPr>
          <w:trHeight w:val="300"/>
        </w:trPr>
        <w:tc>
          <w:tcPr>
            <w:tcW w:w="2000" w:type="dxa"/>
            <w:shd w:val="clear" w:color="auto" w:fill="auto"/>
            <w:noWrap/>
            <w:hideMark/>
          </w:tcPr>
          <w:p w14:paraId="39417476"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ALT (U/L)</w:t>
            </w:r>
          </w:p>
        </w:tc>
        <w:tc>
          <w:tcPr>
            <w:tcW w:w="960" w:type="dxa"/>
            <w:shd w:val="clear" w:color="auto" w:fill="auto"/>
            <w:noWrap/>
            <w:hideMark/>
          </w:tcPr>
          <w:p w14:paraId="1F1DB27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2.780</w:t>
            </w:r>
          </w:p>
        </w:tc>
        <w:tc>
          <w:tcPr>
            <w:tcW w:w="960" w:type="dxa"/>
            <w:shd w:val="clear" w:color="auto" w:fill="auto"/>
            <w:noWrap/>
            <w:hideMark/>
          </w:tcPr>
          <w:p w14:paraId="5154C37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2.629</w:t>
            </w:r>
          </w:p>
        </w:tc>
        <w:tc>
          <w:tcPr>
            <w:tcW w:w="960" w:type="dxa"/>
            <w:shd w:val="clear" w:color="auto" w:fill="auto"/>
            <w:noWrap/>
            <w:hideMark/>
          </w:tcPr>
          <w:p w14:paraId="3BDBA192"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2.799</w:t>
            </w:r>
          </w:p>
        </w:tc>
        <w:tc>
          <w:tcPr>
            <w:tcW w:w="960" w:type="dxa"/>
            <w:shd w:val="clear" w:color="auto" w:fill="auto"/>
            <w:noWrap/>
            <w:hideMark/>
          </w:tcPr>
          <w:p w14:paraId="73D222B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2.811</w:t>
            </w:r>
          </w:p>
        </w:tc>
        <w:tc>
          <w:tcPr>
            <w:tcW w:w="960" w:type="dxa"/>
            <w:shd w:val="clear" w:color="auto" w:fill="auto"/>
            <w:noWrap/>
            <w:hideMark/>
          </w:tcPr>
          <w:p w14:paraId="5F8BE8E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2.826</w:t>
            </w:r>
          </w:p>
        </w:tc>
        <w:tc>
          <w:tcPr>
            <w:tcW w:w="960" w:type="dxa"/>
            <w:shd w:val="clear" w:color="auto" w:fill="auto"/>
            <w:noWrap/>
            <w:hideMark/>
          </w:tcPr>
          <w:p w14:paraId="1571E45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2.786</w:t>
            </w:r>
          </w:p>
        </w:tc>
        <w:tc>
          <w:tcPr>
            <w:tcW w:w="960" w:type="dxa"/>
            <w:shd w:val="clear" w:color="auto" w:fill="auto"/>
            <w:noWrap/>
            <w:hideMark/>
          </w:tcPr>
          <w:p w14:paraId="4D52C1D0"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0.051</w:t>
            </w:r>
          </w:p>
        </w:tc>
        <w:tc>
          <w:tcPr>
            <w:tcW w:w="960" w:type="dxa"/>
            <w:shd w:val="clear" w:color="auto" w:fill="auto"/>
            <w:noWrap/>
            <w:hideMark/>
          </w:tcPr>
          <w:p w14:paraId="7AE2365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0.1347</w:t>
            </w:r>
          </w:p>
        </w:tc>
      </w:tr>
      <w:tr w:rsidR="0068274A" w:rsidRPr="00134345" w14:paraId="6308D6FF" w14:textId="77777777" w:rsidTr="00D13C87">
        <w:trPr>
          <w:trHeight w:val="300"/>
        </w:trPr>
        <w:tc>
          <w:tcPr>
            <w:tcW w:w="2000" w:type="dxa"/>
            <w:shd w:val="clear" w:color="auto" w:fill="auto"/>
            <w:noWrap/>
            <w:hideMark/>
          </w:tcPr>
          <w:p w14:paraId="07CAA1A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AST (U/L)</w:t>
            </w:r>
          </w:p>
        </w:tc>
        <w:tc>
          <w:tcPr>
            <w:tcW w:w="960" w:type="dxa"/>
            <w:shd w:val="clear" w:color="auto" w:fill="auto"/>
            <w:noWrap/>
            <w:hideMark/>
          </w:tcPr>
          <w:p w14:paraId="03A8B58D"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76.86</w:t>
            </w:r>
            <w:r w:rsidRPr="00134345">
              <w:rPr>
                <w:rFonts w:ascii="Arial" w:hAnsi="Arial" w:cs="Arial"/>
                <w:vertAlign w:val="superscript"/>
                <w:lang w:val="en-GB"/>
              </w:rPr>
              <w:t>a</w:t>
            </w:r>
          </w:p>
        </w:tc>
        <w:tc>
          <w:tcPr>
            <w:tcW w:w="960" w:type="dxa"/>
            <w:shd w:val="clear" w:color="auto" w:fill="auto"/>
            <w:noWrap/>
            <w:hideMark/>
          </w:tcPr>
          <w:p w14:paraId="7A499DF0"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54.81</w:t>
            </w:r>
            <w:r w:rsidRPr="00134345">
              <w:rPr>
                <w:rFonts w:ascii="Arial" w:hAnsi="Arial" w:cs="Arial"/>
                <w:vertAlign w:val="superscript"/>
                <w:lang w:val="en-GB"/>
              </w:rPr>
              <w:t>b</w:t>
            </w:r>
          </w:p>
        </w:tc>
        <w:tc>
          <w:tcPr>
            <w:tcW w:w="960" w:type="dxa"/>
            <w:shd w:val="clear" w:color="auto" w:fill="auto"/>
            <w:noWrap/>
            <w:hideMark/>
          </w:tcPr>
          <w:p w14:paraId="753CF77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56.31</w:t>
            </w:r>
            <w:r w:rsidRPr="00134345">
              <w:rPr>
                <w:rFonts w:ascii="Arial" w:hAnsi="Arial" w:cs="Arial"/>
                <w:vertAlign w:val="superscript"/>
                <w:lang w:val="en-GB"/>
              </w:rPr>
              <w:t>b</w:t>
            </w:r>
          </w:p>
        </w:tc>
        <w:tc>
          <w:tcPr>
            <w:tcW w:w="960" w:type="dxa"/>
            <w:shd w:val="clear" w:color="auto" w:fill="auto"/>
            <w:noWrap/>
            <w:hideMark/>
          </w:tcPr>
          <w:p w14:paraId="3EEEBD6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55.96</w:t>
            </w:r>
            <w:r w:rsidRPr="00134345">
              <w:rPr>
                <w:rFonts w:ascii="Arial" w:hAnsi="Arial" w:cs="Arial"/>
                <w:vertAlign w:val="superscript"/>
                <w:lang w:val="en-GB"/>
              </w:rPr>
              <w:t>b</w:t>
            </w:r>
          </w:p>
        </w:tc>
        <w:tc>
          <w:tcPr>
            <w:tcW w:w="960" w:type="dxa"/>
            <w:shd w:val="clear" w:color="auto" w:fill="auto"/>
            <w:noWrap/>
            <w:hideMark/>
          </w:tcPr>
          <w:p w14:paraId="67E47679"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54.47</w:t>
            </w:r>
            <w:r w:rsidRPr="00134345">
              <w:rPr>
                <w:rFonts w:ascii="Arial" w:hAnsi="Arial" w:cs="Arial"/>
                <w:vertAlign w:val="superscript"/>
                <w:lang w:val="en-GB"/>
              </w:rPr>
              <w:t>b</w:t>
            </w:r>
          </w:p>
        </w:tc>
        <w:tc>
          <w:tcPr>
            <w:tcW w:w="960" w:type="dxa"/>
            <w:shd w:val="clear" w:color="auto" w:fill="auto"/>
            <w:noWrap/>
            <w:hideMark/>
          </w:tcPr>
          <w:p w14:paraId="42A1F54B"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55.40</w:t>
            </w:r>
            <w:r w:rsidRPr="00134345">
              <w:rPr>
                <w:rFonts w:ascii="Arial" w:hAnsi="Arial" w:cs="Arial"/>
                <w:vertAlign w:val="superscript"/>
                <w:lang w:val="en-GB"/>
              </w:rPr>
              <w:t>b</w:t>
            </w:r>
          </w:p>
        </w:tc>
        <w:tc>
          <w:tcPr>
            <w:tcW w:w="960" w:type="dxa"/>
            <w:shd w:val="clear" w:color="auto" w:fill="auto"/>
            <w:noWrap/>
            <w:hideMark/>
          </w:tcPr>
          <w:p w14:paraId="5A4C295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1.232</w:t>
            </w:r>
          </w:p>
        </w:tc>
        <w:tc>
          <w:tcPr>
            <w:tcW w:w="960" w:type="dxa"/>
            <w:shd w:val="clear" w:color="auto" w:fill="auto"/>
            <w:noWrap/>
            <w:hideMark/>
          </w:tcPr>
          <w:p w14:paraId="36D9F7E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494A0E9B" w14:textId="77777777" w:rsidTr="00D13C87">
        <w:trPr>
          <w:trHeight w:val="300"/>
        </w:trPr>
        <w:tc>
          <w:tcPr>
            <w:tcW w:w="2000" w:type="dxa"/>
            <w:shd w:val="clear" w:color="auto" w:fill="auto"/>
            <w:noWrap/>
            <w:hideMark/>
          </w:tcPr>
          <w:p w14:paraId="652CF2A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CREATININE (mg/dl)</w:t>
            </w:r>
          </w:p>
        </w:tc>
        <w:tc>
          <w:tcPr>
            <w:tcW w:w="960" w:type="dxa"/>
            <w:shd w:val="clear" w:color="auto" w:fill="auto"/>
            <w:noWrap/>
            <w:hideMark/>
          </w:tcPr>
          <w:p w14:paraId="0866518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0.359</w:t>
            </w:r>
          </w:p>
        </w:tc>
        <w:tc>
          <w:tcPr>
            <w:tcW w:w="960" w:type="dxa"/>
            <w:shd w:val="clear" w:color="auto" w:fill="auto"/>
            <w:noWrap/>
            <w:hideMark/>
          </w:tcPr>
          <w:p w14:paraId="585285D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0.322</w:t>
            </w:r>
          </w:p>
        </w:tc>
        <w:tc>
          <w:tcPr>
            <w:tcW w:w="960" w:type="dxa"/>
            <w:shd w:val="clear" w:color="auto" w:fill="auto"/>
            <w:noWrap/>
            <w:hideMark/>
          </w:tcPr>
          <w:p w14:paraId="70E5E5EB"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0.308</w:t>
            </w:r>
          </w:p>
        </w:tc>
        <w:tc>
          <w:tcPr>
            <w:tcW w:w="960" w:type="dxa"/>
            <w:shd w:val="clear" w:color="auto" w:fill="auto"/>
            <w:noWrap/>
            <w:hideMark/>
          </w:tcPr>
          <w:p w14:paraId="3EB24D86"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0.314</w:t>
            </w:r>
          </w:p>
        </w:tc>
        <w:tc>
          <w:tcPr>
            <w:tcW w:w="960" w:type="dxa"/>
            <w:shd w:val="clear" w:color="auto" w:fill="auto"/>
            <w:noWrap/>
            <w:hideMark/>
          </w:tcPr>
          <w:p w14:paraId="5954EFE9"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0.297</w:t>
            </w:r>
          </w:p>
        </w:tc>
        <w:tc>
          <w:tcPr>
            <w:tcW w:w="960" w:type="dxa"/>
            <w:shd w:val="clear" w:color="auto" w:fill="auto"/>
            <w:noWrap/>
            <w:hideMark/>
          </w:tcPr>
          <w:p w14:paraId="2A849C8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0.291</w:t>
            </w:r>
          </w:p>
        </w:tc>
        <w:tc>
          <w:tcPr>
            <w:tcW w:w="960" w:type="dxa"/>
            <w:shd w:val="clear" w:color="auto" w:fill="auto"/>
            <w:noWrap/>
            <w:hideMark/>
          </w:tcPr>
          <w:p w14:paraId="3C74D90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0.034</w:t>
            </w:r>
          </w:p>
        </w:tc>
        <w:tc>
          <w:tcPr>
            <w:tcW w:w="960" w:type="dxa"/>
            <w:shd w:val="clear" w:color="auto" w:fill="auto"/>
            <w:noWrap/>
            <w:hideMark/>
          </w:tcPr>
          <w:p w14:paraId="69B7BFE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0.750</w:t>
            </w:r>
          </w:p>
        </w:tc>
      </w:tr>
      <w:tr w:rsidR="0068274A" w:rsidRPr="00134345" w14:paraId="11AFB04E" w14:textId="77777777" w:rsidTr="00D13C87">
        <w:trPr>
          <w:trHeight w:val="300"/>
        </w:trPr>
        <w:tc>
          <w:tcPr>
            <w:tcW w:w="2000" w:type="dxa"/>
            <w:shd w:val="clear" w:color="auto" w:fill="auto"/>
            <w:noWrap/>
            <w:hideMark/>
          </w:tcPr>
          <w:p w14:paraId="391F3CA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UREA (mg/dl)</w:t>
            </w:r>
          </w:p>
        </w:tc>
        <w:tc>
          <w:tcPr>
            <w:tcW w:w="960" w:type="dxa"/>
            <w:shd w:val="clear" w:color="auto" w:fill="auto"/>
            <w:noWrap/>
            <w:hideMark/>
          </w:tcPr>
          <w:p w14:paraId="7E66C58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5.492</w:t>
            </w:r>
          </w:p>
        </w:tc>
        <w:tc>
          <w:tcPr>
            <w:tcW w:w="960" w:type="dxa"/>
            <w:shd w:val="clear" w:color="auto" w:fill="auto"/>
            <w:noWrap/>
            <w:hideMark/>
          </w:tcPr>
          <w:p w14:paraId="47B4DDB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5.542</w:t>
            </w:r>
          </w:p>
        </w:tc>
        <w:tc>
          <w:tcPr>
            <w:tcW w:w="960" w:type="dxa"/>
            <w:shd w:val="clear" w:color="auto" w:fill="auto"/>
            <w:noWrap/>
            <w:hideMark/>
          </w:tcPr>
          <w:p w14:paraId="00AA206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5.85</w:t>
            </w:r>
          </w:p>
        </w:tc>
        <w:tc>
          <w:tcPr>
            <w:tcW w:w="960" w:type="dxa"/>
            <w:shd w:val="clear" w:color="auto" w:fill="auto"/>
            <w:noWrap/>
            <w:hideMark/>
          </w:tcPr>
          <w:p w14:paraId="19AACDD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5.404</w:t>
            </w:r>
          </w:p>
        </w:tc>
        <w:tc>
          <w:tcPr>
            <w:tcW w:w="960" w:type="dxa"/>
            <w:shd w:val="clear" w:color="auto" w:fill="auto"/>
            <w:noWrap/>
            <w:hideMark/>
          </w:tcPr>
          <w:p w14:paraId="48A87013"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5.983</w:t>
            </w:r>
          </w:p>
        </w:tc>
        <w:tc>
          <w:tcPr>
            <w:tcW w:w="960" w:type="dxa"/>
            <w:shd w:val="clear" w:color="auto" w:fill="auto"/>
            <w:noWrap/>
            <w:hideMark/>
          </w:tcPr>
          <w:p w14:paraId="00E0779D"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5.542</w:t>
            </w:r>
          </w:p>
        </w:tc>
        <w:tc>
          <w:tcPr>
            <w:tcW w:w="960" w:type="dxa"/>
            <w:shd w:val="clear" w:color="auto" w:fill="auto"/>
            <w:noWrap/>
            <w:hideMark/>
          </w:tcPr>
          <w:p w14:paraId="3E5970A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0.290</w:t>
            </w:r>
          </w:p>
        </w:tc>
        <w:tc>
          <w:tcPr>
            <w:tcW w:w="960" w:type="dxa"/>
            <w:shd w:val="clear" w:color="auto" w:fill="auto"/>
            <w:noWrap/>
            <w:hideMark/>
          </w:tcPr>
          <w:p w14:paraId="08431CA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0.6897</w:t>
            </w:r>
          </w:p>
        </w:tc>
      </w:tr>
    </w:tbl>
    <w:p w14:paraId="1C0B4E32" w14:textId="6C461E86" w:rsidR="0068274A" w:rsidRPr="00134345" w:rsidRDefault="0068274A" w:rsidP="00134345">
      <w:pPr>
        <w:spacing w:after="200"/>
        <w:jc w:val="both"/>
        <w:rPr>
          <w:rFonts w:ascii="Arial" w:hAnsi="Arial" w:cs="Arial"/>
        </w:rPr>
      </w:pPr>
      <w:r w:rsidRPr="00134345">
        <w:rPr>
          <w:rFonts w:ascii="Arial" w:hAnsi="Arial" w:cs="Arial"/>
        </w:rPr>
        <w:fldChar w:fldCharType="end"/>
      </w:r>
      <w:r w:rsidRPr="00134345">
        <w:rPr>
          <w:rFonts w:ascii="Arial" w:hAnsi="Arial" w:cs="Arial"/>
          <w:i/>
          <w:iCs/>
          <w:kern w:val="2"/>
        </w:rPr>
        <w:t xml:space="preserve">Mean with different superscripts are significant differences at a </w:t>
      </w:r>
      <w:r w:rsidR="00B17C9E" w:rsidRPr="00134345">
        <w:rPr>
          <w:rFonts w:ascii="Arial" w:hAnsi="Arial" w:cs="Arial"/>
          <w:i/>
          <w:iCs/>
          <w:kern w:val="2"/>
        </w:rPr>
        <w:t>P=</w:t>
      </w:r>
      <w:r w:rsidRPr="00134345">
        <w:rPr>
          <w:rFonts w:ascii="Arial" w:hAnsi="Arial" w:cs="Arial"/>
          <w:i/>
          <w:iCs/>
          <w:kern w:val="2"/>
        </w:rPr>
        <w:t xml:space="preserve"> 0.005.</w:t>
      </w:r>
    </w:p>
    <w:p w14:paraId="78C38DEE" w14:textId="77777777" w:rsidR="0068274A" w:rsidRPr="00134345" w:rsidRDefault="0068274A" w:rsidP="00134345">
      <w:pPr>
        <w:spacing w:after="200"/>
        <w:jc w:val="both"/>
        <w:rPr>
          <w:rFonts w:ascii="Arial" w:hAnsi="Arial" w:cs="Arial"/>
        </w:rPr>
      </w:pPr>
      <w:r w:rsidRPr="00134345">
        <w:rPr>
          <w:rFonts w:ascii="Arial" w:hAnsi="Arial" w:cs="Arial"/>
        </w:rPr>
        <w:t xml:space="preserve">AST= </w:t>
      </w:r>
      <w:r w:rsidRPr="00134345">
        <w:rPr>
          <w:rFonts w:ascii="Arial" w:hAnsi="Arial" w:cs="Arial"/>
          <w:i/>
          <w:iCs/>
          <w:lang w:val="en"/>
        </w:rPr>
        <w:t xml:space="preserve">aspartate aminotransferase, </w:t>
      </w:r>
      <w:r w:rsidRPr="00134345">
        <w:rPr>
          <w:rFonts w:ascii="Arial" w:hAnsi="Arial" w:cs="Arial"/>
          <w:lang w:val="en"/>
        </w:rPr>
        <w:t xml:space="preserve">ALT= </w:t>
      </w:r>
      <w:r w:rsidRPr="00134345">
        <w:rPr>
          <w:rFonts w:ascii="Arial" w:hAnsi="Arial" w:cs="Arial"/>
          <w:i/>
          <w:iCs/>
          <w:lang w:val="en"/>
        </w:rPr>
        <w:t>alanine transaminase</w:t>
      </w:r>
    </w:p>
    <w:p w14:paraId="6154C887" w14:textId="77777777" w:rsidR="0068274A" w:rsidRPr="00134345" w:rsidRDefault="0068274A" w:rsidP="00134345">
      <w:pPr>
        <w:spacing w:after="200"/>
        <w:jc w:val="both"/>
        <w:rPr>
          <w:rFonts w:ascii="Arial" w:hAnsi="Arial" w:cs="Arial"/>
        </w:rPr>
      </w:pPr>
    </w:p>
    <w:p w14:paraId="0C9DC132" w14:textId="77777777" w:rsidR="0068274A" w:rsidRPr="00134345" w:rsidRDefault="0068274A" w:rsidP="00134345">
      <w:pPr>
        <w:autoSpaceDE w:val="0"/>
        <w:autoSpaceDN w:val="0"/>
        <w:adjustRightInd w:val="0"/>
        <w:rPr>
          <w:rFonts w:ascii="Arial" w:hAnsi="Arial" w:cs="Arial"/>
        </w:rPr>
      </w:pPr>
    </w:p>
    <w:p w14:paraId="1B094461" w14:textId="7537C89B" w:rsidR="0068274A" w:rsidRPr="00134345" w:rsidRDefault="0068274A" w:rsidP="00134345">
      <w:pPr>
        <w:spacing w:after="200"/>
        <w:jc w:val="both"/>
        <w:rPr>
          <w:rFonts w:ascii="Arial" w:hAnsi="Arial" w:cs="Arial"/>
        </w:rPr>
      </w:pPr>
      <w:r w:rsidRPr="00134345">
        <w:rPr>
          <w:rFonts w:ascii="Arial" w:hAnsi="Arial" w:cs="Arial"/>
        </w:rPr>
        <w:t xml:space="preserve">Table 4: Least Square Means (µm) (±SE) on the effect of MCL on </w:t>
      </w:r>
      <w:proofErr w:type="spellStart"/>
      <w:r w:rsidRPr="00134345">
        <w:rPr>
          <w:rFonts w:ascii="Arial" w:hAnsi="Arial" w:cs="Arial"/>
        </w:rPr>
        <w:t>histomophometry</w:t>
      </w:r>
      <w:proofErr w:type="spellEnd"/>
      <w:r w:rsidRPr="00134345">
        <w:rPr>
          <w:rFonts w:ascii="Arial" w:hAnsi="Arial" w:cs="Arial"/>
        </w:rPr>
        <w:t xml:space="preserve">   </w:t>
      </w:r>
    </w:p>
    <w:tbl>
      <w:tblPr>
        <w:tblW w:w="9360" w:type="dxa"/>
        <w:tblBorders>
          <w:bottom w:val="single" w:sz="4" w:space="0" w:color="auto"/>
        </w:tblBorders>
        <w:tblLook w:val="04A0" w:firstRow="1" w:lastRow="0" w:firstColumn="1" w:lastColumn="0" w:noHBand="0" w:noVBand="1"/>
      </w:tblPr>
      <w:tblGrid>
        <w:gridCol w:w="2305"/>
        <w:gridCol w:w="1020"/>
        <w:gridCol w:w="1026"/>
        <w:gridCol w:w="1026"/>
        <w:gridCol w:w="1026"/>
        <w:gridCol w:w="1026"/>
        <w:gridCol w:w="1094"/>
        <w:gridCol w:w="873"/>
        <w:gridCol w:w="983"/>
      </w:tblGrid>
      <w:tr w:rsidR="0068274A" w:rsidRPr="00134345" w14:paraId="42A06DA1" w14:textId="77777777" w:rsidTr="00D13C87">
        <w:trPr>
          <w:trHeight w:val="300"/>
        </w:trPr>
        <w:tc>
          <w:tcPr>
            <w:tcW w:w="1286" w:type="dxa"/>
            <w:tcBorders>
              <w:top w:val="single" w:sz="4" w:space="0" w:color="auto"/>
              <w:bottom w:val="single" w:sz="4" w:space="0" w:color="auto"/>
            </w:tcBorders>
            <w:shd w:val="clear" w:color="auto" w:fill="auto"/>
            <w:noWrap/>
            <w:hideMark/>
          </w:tcPr>
          <w:p w14:paraId="4D90ECF8" w14:textId="77777777" w:rsidR="0068274A" w:rsidRPr="00134345" w:rsidRDefault="0068274A" w:rsidP="00134345">
            <w:pPr>
              <w:rPr>
                <w:rFonts w:ascii="Arial" w:hAnsi="Arial" w:cs="Arial"/>
                <w:lang w:val="en-GB"/>
              </w:rPr>
            </w:pPr>
          </w:p>
        </w:tc>
        <w:tc>
          <w:tcPr>
            <w:tcW w:w="1020" w:type="dxa"/>
            <w:tcBorders>
              <w:top w:val="single" w:sz="4" w:space="0" w:color="auto"/>
              <w:bottom w:val="single" w:sz="4" w:space="0" w:color="auto"/>
            </w:tcBorders>
            <w:shd w:val="clear" w:color="auto" w:fill="auto"/>
            <w:noWrap/>
            <w:hideMark/>
          </w:tcPr>
          <w:p w14:paraId="4BDFB49E" w14:textId="77777777" w:rsidR="0068274A" w:rsidRPr="00134345" w:rsidRDefault="0068274A" w:rsidP="00134345">
            <w:pPr>
              <w:rPr>
                <w:rFonts w:ascii="Arial" w:hAnsi="Arial" w:cs="Arial"/>
                <w:lang w:val="en-GB"/>
              </w:rPr>
            </w:pPr>
            <w:r w:rsidRPr="00134345">
              <w:rPr>
                <w:rFonts w:ascii="Arial" w:hAnsi="Arial" w:cs="Arial"/>
                <w:lang w:val="en-GB"/>
              </w:rPr>
              <w:t>T1</w:t>
            </w:r>
          </w:p>
        </w:tc>
        <w:tc>
          <w:tcPr>
            <w:tcW w:w="1026" w:type="dxa"/>
            <w:tcBorders>
              <w:top w:val="single" w:sz="4" w:space="0" w:color="auto"/>
              <w:bottom w:val="single" w:sz="4" w:space="0" w:color="auto"/>
            </w:tcBorders>
            <w:shd w:val="clear" w:color="auto" w:fill="auto"/>
            <w:noWrap/>
            <w:hideMark/>
          </w:tcPr>
          <w:p w14:paraId="6020F906" w14:textId="77777777" w:rsidR="0068274A" w:rsidRPr="00134345" w:rsidRDefault="0068274A" w:rsidP="00134345">
            <w:pPr>
              <w:rPr>
                <w:rFonts w:ascii="Arial" w:hAnsi="Arial" w:cs="Arial"/>
                <w:lang w:val="en-GB"/>
              </w:rPr>
            </w:pPr>
            <w:r w:rsidRPr="00134345">
              <w:rPr>
                <w:rFonts w:ascii="Arial" w:hAnsi="Arial" w:cs="Arial"/>
                <w:lang w:val="en-GB"/>
              </w:rPr>
              <w:t>T2</w:t>
            </w:r>
          </w:p>
        </w:tc>
        <w:tc>
          <w:tcPr>
            <w:tcW w:w="1026" w:type="dxa"/>
            <w:tcBorders>
              <w:top w:val="single" w:sz="4" w:space="0" w:color="auto"/>
              <w:bottom w:val="single" w:sz="4" w:space="0" w:color="auto"/>
            </w:tcBorders>
            <w:shd w:val="clear" w:color="auto" w:fill="auto"/>
            <w:noWrap/>
            <w:hideMark/>
          </w:tcPr>
          <w:p w14:paraId="6BFE3D09" w14:textId="77777777" w:rsidR="0068274A" w:rsidRPr="00134345" w:rsidRDefault="0068274A" w:rsidP="00134345">
            <w:pPr>
              <w:rPr>
                <w:rFonts w:ascii="Arial" w:hAnsi="Arial" w:cs="Arial"/>
                <w:lang w:val="en-GB"/>
              </w:rPr>
            </w:pPr>
            <w:r w:rsidRPr="00134345">
              <w:rPr>
                <w:rFonts w:ascii="Arial" w:hAnsi="Arial" w:cs="Arial"/>
                <w:lang w:val="en-GB"/>
              </w:rPr>
              <w:t>T3</w:t>
            </w:r>
          </w:p>
        </w:tc>
        <w:tc>
          <w:tcPr>
            <w:tcW w:w="1026" w:type="dxa"/>
            <w:tcBorders>
              <w:top w:val="single" w:sz="4" w:space="0" w:color="auto"/>
              <w:bottom w:val="single" w:sz="4" w:space="0" w:color="auto"/>
            </w:tcBorders>
            <w:shd w:val="clear" w:color="auto" w:fill="auto"/>
            <w:noWrap/>
            <w:hideMark/>
          </w:tcPr>
          <w:p w14:paraId="137864A7" w14:textId="77777777" w:rsidR="0068274A" w:rsidRPr="00134345" w:rsidRDefault="0068274A" w:rsidP="00134345">
            <w:pPr>
              <w:rPr>
                <w:rFonts w:ascii="Arial" w:hAnsi="Arial" w:cs="Arial"/>
                <w:lang w:val="en-GB"/>
              </w:rPr>
            </w:pPr>
            <w:r w:rsidRPr="00134345">
              <w:rPr>
                <w:rFonts w:ascii="Arial" w:hAnsi="Arial" w:cs="Arial"/>
                <w:lang w:val="en-GB"/>
              </w:rPr>
              <w:t>T4</w:t>
            </w:r>
          </w:p>
        </w:tc>
        <w:tc>
          <w:tcPr>
            <w:tcW w:w="1026" w:type="dxa"/>
            <w:tcBorders>
              <w:top w:val="single" w:sz="4" w:space="0" w:color="auto"/>
              <w:bottom w:val="single" w:sz="4" w:space="0" w:color="auto"/>
            </w:tcBorders>
            <w:shd w:val="clear" w:color="auto" w:fill="auto"/>
            <w:noWrap/>
            <w:hideMark/>
          </w:tcPr>
          <w:p w14:paraId="0CBA212E" w14:textId="77777777" w:rsidR="0068274A" w:rsidRPr="00134345" w:rsidRDefault="0068274A" w:rsidP="00134345">
            <w:pPr>
              <w:rPr>
                <w:rFonts w:ascii="Arial" w:hAnsi="Arial" w:cs="Arial"/>
                <w:lang w:val="en-GB"/>
              </w:rPr>
            </w:pPr>
            <w:r w:rsidRPr="00134345">
              <w:rPr>
                <w:rFonts w:ascii="Arial" w:hAnsi="Arial" w:cs="Arial"/>
                <w:lang w:val="en-GB"/>
              </w:rPr>
              <w:t>T5</w:t>
            </w:r>
          </w:p>
        </w:tc>
        <w:tc>
          <w:tcPr>
            <w:tcW w:w="1094" w:type="dxa"/>
            <w:tcBorders>
              <w:top w:val="single" w:sz="4" w:space="0" w:color="auto"/>
              <w:bottom w:val="single" w:sz="4" w:space="0" w:color="auto"/>
            </w:tcBorders>
            <w:shd w:val="clear" w:color="auto" w:fill="auto"/>
            <w:noWrap/>
            <w:hideMark/>
          </w:tcPr>
          <w:p w14:paraId="5B979243" w14:textId="77777777" w:rsidR="0068274A" w:rsidRPr="00134345" w:rsidRDefault="0068274A" w:rsidP="00134345">
            <w:pPr>
              <w:rPr>
                <w:rFonts w:ascii="Arial" w:hAnsi="Arial" w:cs="Arial"/>
                <w:lang w:val="en-GB"/>
              </w:rPr>
            </w:pPr>
            <w:r w:rsidRPr="00134345">
              <w:rPr>
                <w:rFonts w:ascii="Arial" w:hAnsi="Arial" w:cs="Arial"/>
                <w:lang w:val="en-GB"/>
              </w:rPr>
              <w:t>T6</w:t>
            </w:r>
          </w:p>
        </w:tc>
        <w:tc>
          <w:tcPr>
            <w:tcW w:w="873" w:type="dxa"/>
            <w:tcBorders>
              <w:top w:val="single" w:sz="4" w:space="0" w:color="auto"/>
              <w:bottom w:val="single" w:sz="4" w:space="0" w:color="auto"/>
            </w:tcBorders>
            <w:shd w:val="clear" w:color="auto" w:fill="auto"/>
            <w:noWrap/>
            <w:hideMark/>
          </w:tcPr>
          <w:p w14:paraId="60D30927" w14:textId="77777777" w:rsidR="0068274A" w:rsidRPr="00134345" w:rsidRDefault="0068274A" w:rsidP="00134345">
            <w:pPr>
              <w:rPr>
                <w:rFonts w:ascii="Arial" w:hAnsi="Arial" w:cs="Arial"/>
                <w:lang w:val="en-GB"/>
              </w:rPr>
            </w:pPr>
            <w:r w:rsidRPr="00134345">
              <w:rPr>
                <w:rFonts w:ascii="Arial" w:hAnsi="Arial" w:cs="Arial"/>
                <w:lang w:val="en-GB"/>
              </w:rPr>
              <w:t>SEM</w:t>
            </w:r>
          </w:p>
        </w:tc>
        <w:tc>
          <w:tcPr>
            <w:tcW w:w="983" w:type="dxa"/>
            <w:tcBorders>
              <w:top w:val="single" w:sz="4" w:space="0" w:color="auto"/>
              <w:bottom w:val="single" w:sz="4" w:space="0" w:color="auto"/>
            </w:tcBorders>
            <w:shd w:val="clear" w:color="auto" w:fill="auto"/>
            <w:noWrap/>
            <w:hideMark/>
          </w:tcPr>
          <w:p w14:paraId="1B12FDD4" w14:textId="77777777" w:rsidR="0068274A" w:rsidRPr="00134345" w:rsidRDefault="0068274A" w:rsidP="00134345">
            <w:pPr>
              <w:rPr>
                <w:rFonts w:ascii="Arial" w:hAnsi="Arial" w:cs="Arial"/>
                <w:lang w:val="en-GB"/>
              </w:rPr>
            </w:pPr>
            <w:r w:rsidRPr="00134345">
              <w:rPr>
                <w:rFonts w:ascii="Arial" w:hAnsi="Arial" w:cs="Arial"/>
                <w:lang w:val="en-GB"/>
              </w:rPr>
              <w:t>P-VALUE</w:t>
            </w:r>
          </w:p>
        </w:tc>
      </w:tr>
      <w:tr w:rsidR="0068274A" w:rsidRPr="00134345" w14:paraId="0CD1084C" w14:textId="77777777" w:rsidTr="00D13C87">
        <w:trPr>
          <w:trHeight w:val="300"/>
        </w:trPr>
        <w:tc>
          <w:tcPr>
            <w:tcW w:w="1286" w:type="dxa"/>
            <w:tcBorders>
              <w:top w:val="single" w:sz="4" w:space="0" w:color="auto"/>
            </w:tcBorders>
            <w:shd w:val="clear" w:color="auto" w:fill="auto"/>
            <w:noWrap/>
            <w:hideMark/>
          </w:tcPr>
          <w:p w14:paraId="1F9A9B7F" w14:textId="6E3F2B8B" w:rsidR="0068274A" w:rsidRPr="00134345" w:rsidRDefault="0068274A" w:rsidP="00134345">
            <w:pPr>
              <w:rPr>
                <w:rFonts w:ascii="Arial" w:hAnsi="Arial" w:cs="Arial"/>
                <w:b/>
                <w:bCs/>
                <w:lang w:val="en-GB"/>
              </w:rPr>
            </w:pPr>
            <w:bookmarkStart w:id="191" w:name="_Hlk185243489"/>
            <w:del w:id="192" w:author="Timothy Kuka" w:date="2025-04-04T08:03:00Z">
              <w:r w:rsidRPr="00134345" w:rsidDel="00B86994">
                <w:rPr>
                  <w:rFonts w:ascii="Arial" w:hAnsi="Arial" w:cs="Arial"/>
                  <w:b/>
                  <w:bCs/>
                  <w:lang w:val="en-GB"/>
                </w:rPr>
                <w:delText>Deudonum</w:delText>
              </w:r>
            </w:del>
            <w:ins w:id="193" w:author="Timothy Kuka" w:date="2025-04-04T08:03:00Z">
              <w:r w:rsidR="00B86994" w:rsidRPr="00134345">
                <w:rPr>
                  <w:rFonts w:ascii="Arial" w:hAnsi="Arial" w:cs="Arial"/>
                  <w:b/>
                  <w:bCs/>
                  <w:lang w:val="en-GB"/>
                </w:rPr>
                <w:t>Duodenum</w:t>
              </w:r>
            </w:ins>
          </w:p>
        </w:tc>
        <w:tc>
          <w:tcPr>
            <w:tcW w:w="1020" w:type="dxa"/>
            <w:tcBorders>
              <w:top w:val="single" w:sz="4" w:space="0" w:color="auto"/>
            </w:tcBorders>
            <w:shd w:val="clear" w:color="auto" w:fill="auto"/>
            <w:noWrap/>
            <w:hideMark/>
          </w:tcPr>
          <w:p w14:paraId="094C2118"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489E53E9"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7D05E257"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65C9157F"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6E4A8692" w14:textId="77777777" w:rsidR="0068274A" w:rsidRPr="00134345" w:rsidRDefault="0068274A" w:rsidP="00134345">
            <w:pPr>
              <w:rPr>
                <w:rFonts w:ascii="Arial" w:hAnsi="Arial" w:cs="Arial"/>
                <w:lang w:val="en-GB"/>
              </w:rPr>
            </w:pPr>
          </w:p>
        </w:tc>
        <w:tc>
          <w:tcPr>
            <w:tcW w:w="1094" w:type="dxa"/>
            <w:tcBorders>
              <w:top w:val="single" w:sz="4" w:space="0" w:color="auto"/>
            </w:tcBorders>
            <w:shd w:val="clear" w:color="auto" w:fill="auto"/>
            <w:noWrap/>
            <w:hideMark/>
          </w:tcPr>
          <w:p w14:paraId="3C197C49" w14:textId="77777777" w:rsidR="0068274A" w:rsidRPr="00134345" w:rsidRDefault="0068274A" w:rsidP="00134345">
            <w:pPr>
              <w:rPr>
                <w:rFonts w:ascii="Arial" w:hAnsi="Arial" w:cs="Arial"/>
                <w:lang w:val="en-GB"/>
              </w:rPr>
            </w:pPr>
          </w:p>
        </w:tc>
        <w:tc>
          <w:tcPr>
            <w:tcW w:w="873" w:type="dxa"/>
            <w:tcBorders>
              <w:top w:val="single" w:sz="4" w:space="0" w:color="auto"/>
            </w:tcBorders>
            <w:shd w:val="clear" w:color="auto" w:fill="auto"/>
            <w:noWrap/>
            <w:hideMark/>
          </w:tcPr>
          <w:p w14:paraId="38C1D011" w14:textId="77777777" w:rsidR="0068274A" w:rsidRPr="00134345" w:rsidRDefault="0068274A" w:rsidP="00134345">
            <w:pPr>
              <w:rPr>
                <w:rFonts w:ascii="Arial" w:hAnsi="Arial" w:cs="Arial"/>
                <w:lang w:val="en-GB"/>
              </w:rPr>
            </w:pPr>
          </w:p>
        </w:tc>
        <w:tc>
          <w:tcPr>
            <w:tcW w:w="983" w:type="dxa"/>
            <w:tcBorders>
              <w:top w:val="single" w:sz="4" w:space="0" w:color="auto"/>
            </w:tcBorders>
            <w:shd w:val="clear" w:color="auto" w:fill="auto"/>
            <w:noWrap/>
            <w:hideMark/>
          </w:tcPr>
          <w:p w14:paraId="7E57E3F4" w14:textId="77777777" w:rsidR="0068274A" w:rsidRPr="00134345" w:rsidRDefault="0068274A" w:rsidP="00134345">
            <w:pPr>
              <w:rPr>
                <w:rFonts w:ascii="Arial" w:hAnsi="Arial" w:cs="Arial"/>
                <w:lang w:val="en-GB"/>
              </w:rPr>
            </w:pPr>
          </w:p>
        </w:tc>
      </w:tr>
      <w:tr w:rsidR="0068274A" w:rsidRPr="00134345" w14:paraId="2D722102" w14:textId="77777777" w:rsidTr="00D13C87">
        <w:trPr>
          <w:trHeight w:val="300"/>
        </w:trPr>
        <w:tc>
          <w:tcPr>
            <w:tcW w:w="1286" w:type="dxa"/>
            <w:shd w:val="clear" w:color="auto" w:fill="auto"/>
            <w:noWrap/>
            <w:hideMark/>
          </w:tcPr>
          <w:p w14:paraId="4A37FA70" w14:textId="77777777" w:rsidR="0068274A" w:rsidRPr="00134345" w:rsidRDefault="0068274A" w:rsidP="00134345">
            <w:pPr>
              <w:rPr>
                <w:rFonts w:ascii="Arial" w:hAnsi="Arial" w:cs="Arial"/>
                <w:lang w:val="en-GB"/>
              </w:rPr>
            </w:pPr>
            <w:r w:rsidRPr="00134345">
              <w:rPr>
                <w:rFonts w:ascii="Arial" w:hAnsi="Arial" w:cs="Arial"/>
                <w:lang w:val="en-GB"/>
              </w:rPr>
              <w:t xml:space="preserve">VH </w:t>
            </w:r>
          </w:p>
        </w:tc>
        <w:tc>
          <w:tcPr>
            <w:tcW w:w="1020" w:type="dxa"/>
            <w:shd w:val="clear" w:color="auto" w:fill="auto"/>
            <w:noWrap/>
            <w:hideMark/>
          </w:tcPr>
          <w:p w14:paraId="608F88AE" w14:textId="77777777" w:rsidR="0068274A" w:rsidRPr="00134345" w:rsidRDefault="0068274A" w:rsidP="00134345">
            <w:pPr>
              <w:rPr>
                <w:rFonts w:ascii="Arial" w:hAnsi="Arial" w:cs="Arial"/>
                <w:lang w:val="en-GB"/>
              </w:rPr>
            </w:pPr>
            <w:r w:rsidRPr="00134345">
              <w:rPr>
                <w:rFonts w:ascii="Arial" w:hAnsi="Arial" w:cs="Arial"/>
                <w:lang w:val="en-GB"/>
              </w:rPr>
              <w:t>1905.45</w:t>
            </w:r>
            <w:r w:rsidRPr="00134345">
              <w:rPr>
                <w:rFonts w:ascii="Arial" w:hAnsi="Arial" w:cs="Arial"/>
                <w:vertAlign w:val="superscript"/>
                <w:lang w:val="en-GB"/>
              </w:rPr>
              <w:t>f</w:t>
            </w:r>
          </w:p>
        </w:tc>
        <w:tc>
          <w:tcPr>
            <w:tcW w:w="1026" w:type="dxa"/>
            <w:shd w:val="clear" w:color="auto" w:fill="auto"/>
            <w:noWrap/>
            <w:hideMark/>
          </w:tcPr>
          <w:p w14:paraId="7D7B6DEC" w14:textId="77777777" w:rsidR="0068274A" w:rsidRPr="00134345" w:rsidRDefault="0068274A" w:rsidP="00134345">
            <w:pPr>
              <w:rPr>
                <w:rFonts w:ascii="Arial" w:hAnsi="Arial" w:cs="Arial"/>
                <w:lang w:val="en-GB"/>
              </w:rPr>
            </w:pPr>
            <w:r w:rsidRPr="00134345">
              <w:rPr>
                <w:rFonts w:ascii="Arial" w:hAnsi="Arial" w:cs="Arial"/>
                <w:lang w:val="en-GB"/>
              </w:rPr>
              <w:t>1923.8</w:t>
            </w:r>
            <w:r w:rsidRPr="00134345">
              <w:rPr>
                <w:rFonts w:ascii="Arial" w:hAnsi="Arial" w:cs="Arial"/>
                <w:vertAlign w:val="superscript"/>
                <w:lang w:val="en-GB"/>
              </w:rPr>
              <w:t>e</w:t>
            </w:r>
          </w:p>
        </w:tc>
        <w:tc>
          <w:tcPr>
            <w:tcW w:w="1026" w:type="dxa"/>
            <w:shd w:val="clear" w:color="auto" w:fill="auto"/>
            <w:noWrap/>
            <w:hideMark/>
          </w:tcPr>
          <w:p w14:paraId="0334FA76" w14:textId="77777777" w:rsidR="0068274A" w:rsidRPr="00134345" w:rsidRDefault="0068274A" w:rsidP="00134345">
            <w:pPr>
              <w:rPr>
                <w:rFonts w:ascii="Arial" w:hAnsi="Arial" w:cs="Arial"/>
                <w:lang w:val="en-GB"/>
              </w:rPr>
            </w:pPr>
            <w:r w:rsidRPr="00134345">
              <w:rPr>
                <w:rFonts w:ascii="Arial" w:hAnsi="Arial" w:cs="Arial"/>
                <w:lang w:val="en-GB"/>
              </w:rPr>
              <w:t>2104.87</w:t>
            </w:r>
            <w:r w:rsidRPr="00134345">
              <w:rPr>
                <w:rFonts w:ascii="Arial" w:hAnsi="Arial" w:cs="Arial"/>
                <w:vertAlign w:val="superscript"/>
                <w:lang w:val="en-GB"/>
              </w:rPr>
              <w:t>c</w:t>
            </w:r>
          </w:p>
        </w:tc>
        <w:tc>
          <w:tcPr>
            <w:tcW w:w="1026" w:type="dxa"/>
            <w:shd w:val="clear" w:color="auto" w:fill="auto"/>
            <w:noWrap/>
            <w:hideMark/>
          </w:tcPr>
          <w:p w14:paraId="227940EF" w14:textId="77777777" w:rsidR="0068274A" w:rsidRPr="00134345" w:rsidRDefault="0068274A" w:rsidP="00134345">
            <w:pPr>
              <w:rPr>
                <w:rFonts w:ascii="Arial" w:hAnsi="Arial" w:cs="Arial"/>
                <w:lang w:val="en-GB"/>
              </w:rPr>
            </w:pPr>
            <w:r w:rsidRPr="00134345">
              <w:rPr>
                <w:rFonts w:ascii="Arial" w:hAnsi="Arial" w:cs="Arial"/>
                <w:lang w:val="en-GB"/>
              </w:rPr>
              <w:t>2129.11</w:t>
            </w:r>
            <w:r w:rsidRPr="00134345">
              <w:rPr>
                <w:rFonts w:ascii="Arial" w:hAnsi="Arial" w:cs="Arial"/>
                <w:vertAlign w:val="superscript"/>
                <w:lang w:val="en-GB"/>
              </w:rPr>
              <w:t>b</w:t>
            </w:r>
          </w:p>
        </w:tc>
        <w:tc>
          <w:tcPr>
            <w:tcW w:w="1026" w:type="dxa"/>
            <w:shd w:val="clear" w:color="auto" w:fill="auto"/>
            <w:noWrap/>
            <w:hideMark/>
          </w:tcPr>
          <w:p w14:paraId="20BCCFEB" w14:textId="77777777" w:rsidR="0068274A" w:rsidRPr="00134345" w:rsidRDefault="0068274A" w:rsidP="00134345">
            <w:pPr>
              <w:rPr>
                <w:rFonts w:ascii="Arial" w:hAnsi="Arial" w:cs="Arial"/>
                <w:lang w:val="en-GB"/>
              </w:rPr>
            </w:pPr>
            <w:r w:rsidRPr="00134345">
              <w:rPr>
                <w:rFonts w:ascii="Arial" w:hAnsi="Arial" w:cs="Arial"/>
                <w:lang w:val="en-GB"/>
              </w:rPr>
              <w:t>2144.81</w:t>
            </w:r>
            <w:r w:rsidRPr="00134345">
              <w:rPr>
                <w:rFonts w:ascii="Arial" w:hAnsi="Arial" w:cs="Arial"/>
                <w:vertAlign w:val="superscript"/>
                <w:lang w:val="en-GB"/>
              </w:rPr>
              <w:t>a</w:t>
            </w:r>
          </w:p>
        </w:tc>
        <w:tc>
          <w:tcPr>
            <w:tcW w:w="1094" w:type="dxa"/>
            <w:shd w:val="clear" w:color="auto" w:fill="auto"/>
            <w:noWrap/>
            <w:hideMark/>
          </w:tcPr>
          <w:p w14:paraId="0681329B" w14:textId="77777777" w:rsidR="0068274A" w:rsidRPr="00134345" w:rsidRDefault="0068274A" w:rsidP="00134345">
            <w:pPr>
              <w:rPr>
                <w:rFonts w:ascii="Arial" w:hAnsi="Arial" w:cs="Arial"/>
                <w:lang w:val="en-GB"/>
              </w:rPr>
            </w:pPr>
            <w:r w:rsidRPr="00134345">
              <w:rPr>
                <w:rFonts w:ascii="Arial" w:hAnsi="Arial" w:cs="Arial"/>
                <w:lang w:val="en-GB"/>
              </w:rPr>
              <w:t>1949.85</w:t>
            </w:r>
            <w:r w:rsidRPr="00134345">
              <w:rPr>
                <w:rFonts w:ascii="Arial" w:hAnsi="Arial" w:cs="Arial"/>
                <w:vertAlign w:val="superscript"/>
                <w:lang w:val="en-GB"/>
              </w:rPr>
              <w:t>d</w:t>
            </w:r>
          </w:p>
        </w:tc>
        <w:tc>
          <w:tcPr>
            <w:tcW w:w="873" w:type="dxa"/>
            <w:shd w:val="clear" w:color="auto" w:fill="auto"/>
            <w:noWrap/>
            <w:hideMark/>
          </w:tcPr>
          <w:p w14:paraId="257F1BAF" w14:textId="77777777" w:rsidR="0068274A" w:rsidRPr="00134345" w:rsidRDefault="0068274A" w:rsidP="00134345">
            <w:pPr>
              <w:jc w:val="right"/>
              <w:rPr>
                <w:rFonts w:ascii="Arial" w:hAnsi="Arial" w:cs="Arial"/>
                <w:lang w:val="en-GB"/>
              </w:rPr>
            </w:pPr>
            <w:r w:rsidRPr="00134345">
              <w:rPr>
                <w:rFonts w:ascii="Arial" w:hAnsi="Arial" w:cs="Arial"/>
                <w:lang w:val="en-GB"/>
              </w:rPr>
              <w:t>1.635</w:t>
            </w:r>
          </w:p>
        </w:tc>
        <w:tc>
          <w:tcPr>
            <w:tcW w:w="983" w:type="dxa"/>
            <w:shd w:val="clear" w:color="auto" w:fill="auto"/>
            <w:noWrap/>
            <w:hideMark/>
          </w:tcPr>
          <w:p w14:paraId="1855C4F8"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18918580" w14:textId="77777777" w:rsidTr="00D13C87">
        <w:trPr>
          <w:trHeight w:val="300"/>
        </w:trPr>
        <w:tc>
          <w:tcPr>
            <w:tcW w:w="1286" w:type="dxa"/>
            <w:shd w:val="clear" w:color="auto" w:fill="auto"/>
            <w:noWrap/>
            <w:hideMark/>
          </w:tcPr>
          <w:p w14:paraId="0E690513" w14:textId="77777777" w:rsidR="0068274A" w:rsidRPr="00134345" w:rsidRDefault="0068274A" w:rsidP="00134345">
            <w:pPr>
              <w:rPr>
                <w:rFonts w:ascii="Arial" w:hAnsi="Arial" w:cs="Arial"/>
                <w:lang w:val="en-GB"/>
              </w:rPr>
            </w:pPr>
            <w:r w:rsidRPr="00134345">
              <w:rPr>
                <w:rFonts w:ascii="Arial" w:hAnsi="Arial" w:cs="Arial"/>
                <w:lang w:val="en-GB"/>
              </w:rPr>
              <w:t>VW</w:t>
            </w:r>
          </w:p>
        </w:tc>
        <w:tc>
          <w:tcPr>
            <w:tcW w:w="1020" w:type="dxa"/>
            <w:shd w:val="clear" w:color="auto" w:fill="auto"/>
            <w:noWrap/>
            <w:hideMark/>
          </w:tcPr>
          <w:p w14:paraId="6DF457FB" w14:textId="77777777" w:rsidR="0068274A" w:rsidRPr="00134345" w:rsidRDefault="0068274A" w:rsidP="00134345">
            <w:pPr>
              <w:rPr>
                <w:rFonts w:ascii="Arial" w:hAnsi="Arial" w:cs="Arial"/>
                <w:lang w:val="en-GB"/>
              </w:rPr>
            </w:pPr>
            <w:r w:rsidRPr="00134345">
              <w:rPr>
                <w:rFonts w:ascii="Arial" w:hAnsi="Arial" w:cs="Arial"/>
                <w:lang w:val="en-GB"/>
              </w:rPr>
              <w:t>210.316</w:t>
            </w:r>
            <w:r w:rsidRPr="00134345">
              <w:rPr>
                <w:rFonts w:ascii="Arial" w:hAnsi="Arial" w:cs="Arial"/>
                <w:vertAlign w:val="superscript"/>
                <w:lang w:val="en-GB"/>
              </w:rPr>
              <w:t>f</w:t>
            </w:r>
          </w:p>
        </w:tc>
        <w:tc>
          <w:tcPr>
            <w:tcW w:w="1026" w:type="dxa"/>
            <w:shd w:val="clear" w:color="auto" w:fill="auto"/>
            <w:noWrap/>
            <w:hideMark/>
          </w:tcPr>
          <w:p w14:paraId="51E02D39" w14:textId="77777777" w:rsidR="0068274A" w:rsidRPr="00134345" w:rsidRDefault="0068274A" w:rsidP="00134345">
            <w:pPr>
              <w:rPr>
                <w:rFonts w:ascii="Arial" w:hAnsi="Arial" w:cs="Arial"/>
                <w:lang w:val="en-GB"/>
              </w:rPr>
            </w:pPr>
            <w:r w:rsidRPr="00134345">
              <w:rPr>
                <w:rFonts w:ascii="Arial" w:hAnsi="Arial" w:cs="Arial"/>
                <w:lang w:val="en-GB"/>
              </w:rPr>
              <w:t>216.046</w:t>
            </w:r>
            <w:r w:rsidRPr="00134345">
              <w:rPr>
                <w:rFonts w:ascii="Arial" w:hAnsi="Arial" w:cs="Arial"/>
                <w:vertAlign w:val="superscript"/>
                <w:lang w:val="en-GB"/>
              </w:rPr>
              <w:t>e</w:t>
            </w:r>
          </w:p>
        </w:tc>
        <w:tc>
          <w:tcPr>
            <w:tcW w:w="1026" w:type="dxa"/>
            <w:shd w:val="clear" w:color="auto" w:fill="auto"/>
            <w:noWrap/>
            <w:hideMark/>
          </w:tcPr>
          <w:p w14:paraId="2033B30F" w14:textId="77777777" w:rsidR="0068274A" w:rsidRPr="00134345" w:rsidRDefault="0068274A" w:rsidP="00134345">
            <w:pPr>
              <w:rPr>
                <w:rFonts w:ascii="Arial" w:hAnsi="Arial" w:cs="Arial"/>
                <w:lang w:val="en-GB"/>
              </w:rPr>
            </w:pPr>
            <w:r w:rsidRPr="00134345">
              <w:rPr>
                <w:rFonts w:ascii="Arial" w:hAnsi="Arial" w:cs="Arial"/>
                <w:lang w:val="en-GB"/>
              </w:rPr>
              <w:t>226.046</w:t>
            </w:r>
            <w:r w:rsidRPr="00134345">
              <w:rPr>
                <w:rFonts w:ascii="Arial" w:hAnsi="Arial" w:cs="Arial"/>
                <w:vertAlign w:val="superscript"/>
                <w:lang w:val="en-GB"/>
              </w:rPr>
              <w:t>c</w:t>
            </w:r>
          </w:p>
        </w:tc>
        <w:tc>
          <w:tcPr>
            <w:tcW w:w="1026" w:type="dxa"/>
            <w:shd w:val="clear" w:color="auto" w:fill="auto"/>
            <w:noWrap/>
            <w:hideMark/>
          </w:tcPr>
          <w:p w14:paraId="7A6907A2" w14:textId="77777777" w:rsidR="0068274A" w:rsidRPr="00134345" w:rsidRDefault="0068274A" w:rsidP="00134345">
            <w:pPr>
              <w:rPr>
                <w:rFonts w:ascii="Arial" w:hAnsi="Arial" w:cs="Arial"/>
                <w:lang w:val="en-GB"/>
              </w:rPr>
            </w:pPr>
            <w:r w:rsidRPr="00134345">
              <w:rPr>
                <w:rFonts w:ascii="Arial" w:hAnsi="Arial" w:cs="Arial"/>
                <w:lang w:val="en-GB"/>
              </w:rPr>
              <w:t>235.432</w:t>
            </w:r>
            <w:r w:rsidRPr="00134345">
              <w:rPr>
                <w:rFonts w:ascii="Arial" w:hAnsi="Arial" w:cs="Arial"/>
                <w:vertAlign w:val="superscript"/>
                <w:lang w:val="en-GB"/>
              </w:rPr>
              <w:t>b</w:t>
            </w:r>
          </w:p>
        </w:tc>
        <w:tc>
          <w:tcPr>
            <w:tcW w:w="1026" w:type="dxa"/>
            <w:shd w:val="clear" w:color="auto" w:fill="auto"/>
            <w:noWrap/>
            <w:hideMark/>
          </w:tcPr>
          <w:p w14:paraId="2A56D31B" w14:textId="77777777" w:rsidR="0068274A" w:rsidRPr="00134345" w:rsidRDefault="0068274A" w:rsidP="00134345">
            <w:pPr>
              <w:rPr>
                <w:rFonts w:ascii="Arial" w:hAnsi="Arial" w:cs="Arial"/>
                <w:lang w:val="en-GB"/>
              </w:rPr>
            </w:pPr>
            <w:r w:rsidRPr="00134345">
              <w:rPr>
                <w:rFonts w:ascii="Arial" w:hAnsi="Arial" w:cs="Arial"/>
                <w:lang w:val="en-GB"/>
              </w:rPr>
              <w:t>243.814</w:t>
            </w:r>
            <w:r w:rsidRPr="00134345">
              <w:rPr>
                <w:rFonts w:ascii="Arial" w:hAnsi="Arial" w:cs="Arial"/>
                <w:vertAlign w:val="superscript"/>
                <w:lang w:val="en-GB"/>
              </w:rPr>
              <w:t>a</w:t>
            </w:r>
          </w:p>
        </w:tc>
        <w:tc>
          <w:tcPr>
            <w:tcW w:w="1094" w:type="dxa"/>
            <w:shd w:val="clear" w:color="auto" w:fill="auto"/>
            <w:noWrap/>
            <w:hideMark/>
          </w:tcPr>
          <w:p w14:paraId="5FED7305" w14:textId="77777777" w:rsidR="0068274A" w:rsidRPr="00134345" w:rsidRDefault="0068274A" w:rsidP="00134345">
            <w:pPr>
              <w:rPr>
                <w:rFonts w:ascii="Arial" w:hAnsi="Arial" w:cs="Arial"/>
                <w:lang w:val="en-GB"/>
              </w:rPr>
            </w:pPr>
            <w:r w:rsidRPr="00134345">
              <w:rPr>
                <w:rFonts w:ascii="Arial" w:hAnsi="Arial" w:cs="Arial"/>
                <w:lang w:val="en-GB"/>
              </w:rPr>
              <w:t>220.646</w:t>
            </w:r>
            <w:r w:rsidRPr="00134345">
              <w:rPr>
                <w:rFonts w:ascii="Arial" w:hAnsi="Arial" w:cs="Arial"/>
                <w:vertAlign w:val="superscript"/>
                <w:lang w:val="en-GB"/>
              </w:rPr>
              <w:t>d</w:t>
            </w:r>
          </w:p>
        </w:tc>
        <w:tc>
          <w:tcPr>
            <w:tcW w:w="873" w:type="dxa"/>
            <w:shd w:val="clear" w:color="auto" w:fill="auto"/>
            <w:noWrap/>
            <w:hideMark/>
          </w:tcPr>
          <w:p w14:paraId="33627A35" w14:textId="77777777" w:rsidR="0068274A" w:rsidRPr="00134345" w:rsidRDefault="0068274A" w:rsidP="00134345">
            <w:pPr>
              <w:jc w:val="right"/>
              <w:rPr>
                <w:rFonts w:ascii="Arial" w:hAnsi="Arial" w:cs="Arial"/>
                <w:lang w:val="en-GB"/>
              </w:rPr>
            </w:pPr>
            <w:r w:rsidRPr="00134345">
              <w:rPr>
                <w:rFonts w:ascii="Arial" w:hAnsi="Arial" w:cs="Arial"/>
                <w:lang w:val="en-GB"/>
              </w:rPr>
              <w:t>0.818</w:t>
            </w:r>
          </w:p>
        </w:tc>
        <w:tc>
          <w:tcPr>
            <w:tcW w:w="983" w:type="dxa"/>
            <w:shd w:val="clear" w:color="auto" w:fill="auto"/>
            <w:noWrap/>
            <w:hideMark/>
          </w:tcPr>
          <w:p w14:paraId="63F7129A"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69DA5D36" w14:textId="77777777" w:rsidTr="00D13C87">
        <w:trPr>
          <w:trHeight w:val="300"/>
        </w:trPr>
        <w:tc>
          <w:tcPr>
            <w:tcW w:w="1286" w:type="dxa"/>
            <w:shd w:val="clear" w:color="auto" w:fill="auto"/>
            <w:noWrap/>
            <w:hideMark/>
          </w:tcPr>
          <w:p w14:paraId="21BB3407" w14:textId="77777777" w:rsidR="0068274A" w:rsidRPr="00134345" w:rsidRDefault="0068274A" w:rsidP="00134345">
            <w:pPr>
              <w:rPr>
                <w:rFonts w:ascii="Arial" w:hAnsi="Arial" w:cs="Arial"/>
                <w:lang w:val="en-GB"/>
              </w:rPr>
            </w:pPr>
            <w:r w:rsidRPr="00134345">
              <w:rPr>
                <w:rFonts w:ascii="Arial" w:hAnsi="Arial" w:cs="Arial"/>
                <w:lang w:val="en-GB"/>
              </w:rPr>
              <w:t>CD</w:t>
            </w:r>
          </w:p>
        </w:tc>
        <w:tc>
          <w:tcPr>
            <w:tcW w:w="1020" w:type="dxa"/>
            <w:shd w:val="clear" w:color="auto" w:fill="auto"/>
            <w:noWrap/>
            <w:hideMark/>
          </w:tcPr>
          <w:p w14:paraId="25C7B0AF" w14:textId="77777777" w:rsidR="0068274A" w:rsidRPr="00134345" w:rsidRDefault="0068274A" w:rsidP="00134345">
            <w:pPr>
              <w:rPr>
                <w:rFonts w:ascii="Arial" w:hAnsi="Arial" w:cs="Arial"/>
                <w:lang w:val="en-GB"/>
              </w:rPr>
            </w:pPr>
            <w:r w:rsidRPr="00134345">
              <w:rPr>
                <w:rFonts w:ascii="Arial" w:hAnsi="Arial" w:cs="Arial"/>
                <w:lang w:val="en-GB"/>
              </w:rPr>
              <w:t>274.717</w:t>
            </w:r>
            <w:r w:rsidRPr="00134345">
              <w:rPr>
                <w:rFonts w:ascii="Arial" w:hAnsi="Arial" w:cs="Arial"/>
                <w:vertAlign w:val="superscript"/>
                <w:lang w:val="en-GB"/>
              </w:rPr>
              <w:t>a</w:t>
            </w:r>
          </w:p>
        </w:tc>
        <w:tc>
          <w:tcPr>
            <w:tcW w:w="1026" w:type="dxa"/>
            <w:shd w:val="clear" w:color="auto" w:fill="auto"/>
            <w:noWrap/>
            <w:hideMark/>
          </w:tcPr>
          <w:p w14:paraId="78D1EFA1" w14:textId="77777777" w:rsidR="0068274A" w:rsidRPr="00134345" w:rsidRDefault="0068274A" w:rsidP="00134345">
            <w:pPr>
              <w:rPr>
                <w:rFonts w:ascii="Arial" w:hAnsi="Arial" w:cs="Arial"/>
                <w:lang w:val="en-GB"/>
              </w:rPr>
            </w:pPr>
            <w:r w:rsidRPr="00134345">
              <w:rPr>
                <w:rFonts w:ascii="Arial" w:hAnsi="Arial" w:cs="Arial"/>
                <w:lang w:val="en-GB"/>
              </w:rPr>
              <w:t>263.101</w:t>
            </w:r>
            <w:r w:rsidRPr="00134345">
              <w:rPr>
                <w:rFonts w:ascii="Arial" w:hAnsi="Arial" w:cs="Arial"/>
                <w:vertAlign w:val="superscript"/>
                <w:lang w:val="en-GB"/>
              </w:rPr>
              <w:t>b</w:t>
            </w:r>
          </w:p>
        </w:tc>
        <w:tc>
          <w:tcPr>
            <w:tcW w:w="1026" w:type="dxa"/>
            <w:shd w:val="clear" w:color="auto" w:fill="auto"/>
            <w:noWrap/>
            <w:hideMark/>
          </w:tcPr>
          <w:p w14:paraId="28E2ED53" w14:textId="77777777" w:rsidR="0068274A" w:rsidRPr="00134345" w:rsidRDefault="0068274A" w:rsidP="00134345">
            <w:pPr>
              <w:rPr>
                <w:rFonts w:ascii="Arial" w:hAnsi="Arial" w:cs="Arial"/>
                <w:lang w:val="en-GB"/>
              </w:rPr>
            </w:pPr>
            <w:r w:rsidRPr="00134345">
              <w:rPr>
                <w:rFonts w:ascii="Arial" w:hAnsi="Arial" w:cs="Arial"/>
                <w:lang w:val="en-GB"/>
              </w:rPr>
              <w:t>242.805</w:t>
            </w:r>
            <w:r w:rsidRPr="00134345">
              <w:rPr>
                <w:rFonts w:ascii="Arial" w:hAnsi="Arial" w:cs="Arial"/>
                <w:vertAlign w:val="superscript"/>
                <w:lang w:val="en-GB"/>
              </w:rPr>
              <w:t>d</w:t>
            </w:r>
          </w:p>
        </w:tc>
        <w:tc>
          <w:tcPr>
            <w:tcW w:w="1026" w:type="dxa"/>
            <w:shd w:val="clear" w:color="auto" w:fill="auto"/>
            <w:noWrap/>
            <w:hideMark/>
          </w:tcPr>
          <w:p w14:paraId="24B74A1E" w14:textId="77777777" w:rsidR="0068274A" w:rsidRPr="00134345" w:rsidRDefault="0068274A" w:rsidP="00134345">
            <w:pPr>
              <w:rPr>
                <w:rFonts w:ascii="Arial" w:hAnsi="Arial" w:cs="Arial"/>
                <w:lang w:val="en-GB"/>
              </w:rPr>
            </w:pPr>
            <w:r w:rsidRPr="00134345">
              <w:rPr>
                <w:rFonts w:ascii="Arial" w:hAnsi="Arial" w:cs="Arial"/>
                <w:lang w:val="en-GB"/>
              </w:rPr>
              <w:t>236.312</w:t>
            </w:r>
            <w:r w:rsidRPr="00134345">
              <w:rPr>
                <w:rFonts w:ascii="Arial" w:hAnsi="Arial" w:cs="Arial"/>
                <w:vertAlign w:val="superscript"/>
                <w:lang w:val="en-GB"/>
              </w:rPr>
              <w:t>e</w:t>
            </w:r>
          </w:p>
        </w:tc>
        <w:tc>
          <w:tcPr>
            <w:tcW w:w="1026" w:type="dxa"/>
            <w:shd w:val="clear" w:color="auto" w:fill="auto"/>
            <w:noWrap/>
            <w:hideMark/>
          </w:tcPr>
          <w:p w14:paraId="26A326E2" w14:textId="77777777" w:rsidR="0068274A" w:rsidRPr="00134345" w:rsidRDefault="0068274A" w:rsidP="00134345">
            <w:pPr>
              <w:rPr>
                <w:rFonts w:ascii="Arial" w:hAnsi="Arial" w:cs="Arial"/>
                <w:lang w:val="en-GB"/>
              </w:rPr>
            </w:pPr>
            <w:r w:rsidRPr="00134345">
              <w:rPr>
                <w:rFonts w:ascii="Arial" w:hAnsi="Arial" w:cs="Arial"/>
                <w:lang w:val="en-GB"/>
              </w:rPr>
              <w:t>226.029</w:t>
            </w:r>
            <w:r w:rsidRPr="00134345">
              <w:rPr>
                <w:rFonts w:ascii="Arial" w:hAnsi="Arial" w:cs="Arial"/>
                <w:vertAlign w:val="superscript"/>
                <w:lang w:val="en-GB"/>
              </w:rPr>
              <w:t>f</w:t>
            </w:r>
          </w:p>
        </w:tc>
        <w:tc>
          <w:tcPr>
            <w:tcW w:w="1094" w:type="dxa"/>
            <w:shd w:val="clear" w:color="auto" w:fill="auto"/>
            <w:noWrap/>
            <w:hideMark/>
          </w:tcPr>
          <w:p w14:paraId="5C17789A" w14:textId="77777777" w:rsidR="0068274A" w:rsidRPr="00134345" w:rsidRDefault="0068274A" w:rsidP="00134345">
            <w:pPr>
              <w:rPr>
                <w:rFonts w:ascii="Arial" w:hAnsi="Arial" w:cs="Arial"/>
                <w:lang w:val="en-GB"/>
              </w:rPr>
            </w:pPr>
            <w:r w:rsidRPr="00134345">
              <w:rPr>
                <w:rFonts w:ascii="Arial" w:hAnsi="Arial" w:cs="Arial"/>
                <w:lang w:val="en-GB"/>
              </w:rPr>
              <w:t>253.704</w:t>
            </w:r>
            <w:r w:rsidRPr="00134345">
              <w:rPr>
                <w:rFonts w:ascii="Arial" w:hAnsi="Arial" w:cs="Arial"/>
                <w:vertAlign w:val="superscript"/>
                <w:lang w:val="en-GB"/>
              </w:rPr>
              <w:t>c</w:t>
            </w:r>
          </w:p>
        </w:tc>
        <w:tc>
          <w:tcPr>
            <w:tcW w:w="873" w:type="dxa"/>
            <w:shd w:val="clear" w:color="auto" w:fill="auto"/>
            <w:noWrap/>
            <w:hideMark/>
          </w:tcPr>
          <w:p w14:paraId="0B7A973F" w14:textId="77777777" w:rsidR="0068274A" w:rsidRPr="00134345" w:rsidRDefault="0068274A" w:rsidP="00134345">
            <w:pPr>
              <w:jc w:val="right"/>
              <w:rPr>
                <w:rFonts w:ascii="Arial" w:hAnsi="Arial" w:cs="Arial"/>
                <w:lang w:val="en-GB"/>
              </w:rPr>
            </w:pPr>
            <w:r w:rsidRPr="00134345">
              <w:rPr>
                <w:rFonts w:ascii="Arial" w:hAnsi="Arial" w:cs="Arial"/>
                <w:lang w:val="en-GB"/>
              </w:rPr>
              <w:t>0.506</w:t>
            </w:r>
          </w:p>
        </w:tc>
        <w:tc>
          <w:tcPr>
            <w:tcW w:w="983" w:type="dxa"/>
            <w:shd w:val="clear" w:color="auto" w:fill="auto"/>
            <w:noWrap/>
            <w:hideMark/>
          </w:tcPr>
          <w:p w14:paraId="7909038E"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208E767E" w14:textId="77777777" w:rsidTr="00D13C87">
        <w:trPr>
          <w:trHeight w:val="300"/>
        </w:trPr>
        <w:tc>
          <w:tcPr>
            <w:tcW w:w="1286" w:type="dxa"/>
            <w:shd w:val="clear" w:color="auto" w:fill="auto"/>
            <w:noWrap/>
            <w:hideMark/>
          </w:tcPr>
          <w:p w14:paraId="7936DFEB" w14:textId="77777777" w:rsidR="0068274A" w:rsidRPr="00134345" w:rsidRDefault="0068274A" w:rsidP="00134345">
            <w:pPr>
              <w:autoSpaceDE w:val="0"/>
              <w:autoSpaceDN w:val="0"/>
              <w:adjustRightInd w:val="0"/>
              <w:rPr>
                <w:rFonts w:ascii="Arial" w:hAnsi="Arial" w:cs="Arial"/>
                <w:lang w:val="en-GB"/>
              </w:rPr>
            </w:pPr>
            <w:r w:rsidRPr="00134345">
              <w:rPr>
                <w:rFonts w:ascii="Arial" w:hAnsi="Arial" w:cs="Arial"/>
                <w:lang w:val="en-GB"/>
              </w:rPr>
              <w:t>VH/CD</w:t>
            </w:r>
          </w:p>
          <w:p w14:paraId="49392B83" w14:textId="77777777" w:rsidR="0068274A" w:rsidRPr="00134345" w:rsidRDefault="0068274A" w:rsidP="00134345">
            <w:pPr>
              <w:rPr>
                <w:rFonts w:ascii="Arial" w:hAnsi="Arial" w:cs="Arial"/>
                <w:lang w:val="en-GB"/>
              </w:rPr>
            </w:pPr>
          </w:p>
        </w:tc>
        <w:tc>
          <w:tcPr>
            <w:tcW w:w="1020" w:type="dxa"/>
            <w:shd w:val="clear" w:color="auto" w:fill="auto"/>
            <w:noWrap/>
            <w:hideMark/>
          </w:tcPr>
          <w:p w14:paraId="31472538" w14:textId="77777777" w:rsidR="0068274A" w:rsidRPr="00134345" w:rsidRDefault="0068274A" w:rsidP="00134345">
            <w:pPr>
              <w:rPr>
                <w:rFonts w:ascii="Arial" w:hAnsi="Arial" w:cs="Arial"/>
                <w:lang w:val="en-GB"/>
              </w:rPr>
            </w:pPr>
            <w:r w:rsidRPr="00134345">
              <w:rPr>
                <w:rFonts w:ascii="Arial" w:hAnsi="Arial" w:cs="Arial"/>
                <w:lang w:val="en-GB"/>
              </w:rPr>
              <w:t>6.93</w:t>
            </w:r>
            <w:r w:rsidRPr="00134345">
              <w:rPr>
                <w:rFonts w:ascii="Arial" w:hAnsi="Arial" w:cs="Arial"/>
                <w:vertAlign w:val="superscript"/>
                <w:lang w:val="en-GB"/>
              </w:rPr>
              <w:t>f</w:t>
            </w:r>
          </w:p>
        </w:tc>
        <w:tc>
          <w:tcPr>
            <w:tcW w:w="1026" w:type="dxa"/>
            <w:shd w:val="clear" w:color="auto" w:fill="auto"/>
            <w:noWrap/>
            <w:hideMark/>
          </w:tcPr>
          <w:p w14:paraId="116BAD03" w14:textId="77777777" w:rsidR="0068274A" w:rsidRPr="00134345" w:rsidRDefault="0068274A" w:rsidP="00134345">
            <w:pPr>
              <w:rPr>
                <w:rFonts w:ascii="Arial" w:hAnsi="Arial" w:cs="Arial"/>
                <w:lang w:val="en-GB"/>
              </w:rPr>
            </w:pPr>
            <w:r w:rsidRPr="00134345">
              <w:rPr>
                <w:rFonts w:ascii="Arial" w:hAnsi="Arial" w:cs="Arial"/>
                <w:lang w:val="en-GB"/>
              </w:rPr>
              <w:t>7.312</w:t>
            </w:r>
            <w:r w:rsidRPr="00134345">
              <w:rPr>
                <w:rFonts w:ascii="Arial" w:hAnsi="Arial" w:cs="Arial"/>
                <w:vertAlign w:val="superscript"/>
                <w:lang w:val="en-GB"/>
              </w:rPr>
              <w:t>e</w:t>
            </w:r>
          </w:p>
        </w:tc>
        <w:tc>
          <w:tcPr>
            <w:tcW w:w="1026" w:type="dxa"/>
            <w:shd w:val="clear" w:color="auto" w:fill="auto"/>
            <w:noWrap/>
            <w:hideMark/>
          </w:tcPr>
          <w:p w14:paraId="6AD9137F" w14:textId="77777777" w:rsidR="0068274A" w:rsidRPr="00134345" w:rsidRDefault="0068274A" w:rsidP="00134345">
            <w:pPr>
              <w:rPr>
                <w:rFonts w:ascii="Arial" w:hAnsi="Arial" w:cs="Arial"/>
                <w:lang w:val="en-GB"/>
              </w:rPr>
            </w:pPr>
            <w:r w:rsidRPr="00134345">
              <w:rPr>
                <w:rFonts w:ascii="Arial" w:hAnsi="Arial" w:cs="Arial"/>
                <w:lang w:val="en-GB"/>
              </w:rPr>
              <w:t>8.669</w:t>
            </w:r>
            <w:r w:rsidRPr="00134345">
              <w:rPr>
                <w:rFonts w:ascii="Arial" w:hAnsi="Arial" w:cs="Arial"/>
                <w:vertAlign w:val="superscript"/>
                <w:lang w:val="en-GB"/>
              </w:rPr>
              <w:t>c</w:t>
            </w:r>
          </w:p>
        </w:tc>
        <w:tc>
          <w:tcPr>
            <w:tcW w:w="1026" w:type="dxa"/>
            <w:shd w:val="clear" w:color="auto" w:fill="auto"/>
            <w:noWrap/>
            <w:hideMark/>
          </w:tcPr>
          <w:p w14:paraId="24CDCCF3" w14:textId="77777777" w:rsidR="0068274A" w:rsidRPr="00134345" w:rsidRDefault="0068274A" w:rsidP="00134345">
            <w:pPr>
              <w:rPr>
                <w:rFonts w:ascii="Arial" w:hAnsi="Arial" w:cs="Arial"/>
                <w:lang w:val="en-GB"/>
              </w:rPr>
            </w:pPr>
            <w:r w:rsidRPr="00134345">
              <w:rPr>
                <w:rFonts w:ascii="Arial" w:hAnsi="Arial" w:cs="Arial"/>
                <w:lang w:val="en-GB"/>
              </w:rPr>
              <w:t>9.009b</w:t>
            </w:r>
          </w:p>
        </w:tc>
        <w:tc>
          <w:tcPr>
            <w:tcW w:w="1026" w:type="dxa"/>
            <w:shd w:val="clear" w:color="auto" w:fill="auto"/>
            <w:noWrap/>
            <w:hideMark/>
          </w:tcPr>
          <w:p w14:paraId="063C49A4" w14:textId="77777777" w:rsidR="0068274A" w:rsidRPr="00134345" w:rsidRDefault="0068274A" w:rsidP="00134345">
            <w:pPr>
              <w:rPr>
                <w:rFonts w:ascii="Arial" w:hAnsi="Arial" w:cs="Arial"/>
                <w:lang w:val="en-GB"/>
              </w:rPr>
            </w:pPr>
            <w:r w:rsidRPr="00134345">
              <w:rPr>
                <w:rFonts w:ascii="Arial" w:hAnsi="Arial" w:cs="Arial"/>
                <w:lang w:val="en-GB"/>
              </w:rPr>
              <w:t>9.48</w:t>
            </w:r>
            <w:r w:rsidRPr="00134345">
              <w:rPr>
                <w:rFonts w:ascii="Arial" w:hAnsi="Arial" w:cs="Arial"/>
                <w:vertAlign w:val="superscript"/>
                <w:lang w:val="en-GB"/>
              </w:rPr>
              <w:t>a</w:t>
            </w:r>
          </w:p>
        </w:tc>
        <w:tc>
          <w:tcPr>
            <w:tcW w:w="1094" w:type="dxa"/>
            <w:shd w:val="clear" w:color="auto" w:fill="auto"/>
            <w:noWrap/>
            <w:hideMark/>
          </w:tcPr>
          <w:p w14:paraId="51E1D75E" w14:textId="77777777" w:rsidR="0068274A" w:rsidRPr="00134345" w:rsidRDefault="0068274A" w:rsidP="00134345">
            <w:pPr>
              <w:rPr>
                <w:rFonts w:ascii="Arial" w:hAnsi="Arial" w:cs="Arial"/>
                <w:lang w:val="en-GB"/>
              </w:rPr>
            </w:pPr>
            <w:r w:rsidRPr="00134345">
              <w:rPr>
                <w:rFonts w:ascii="Arial" w:hAnsi="Arial" w:cs="Arial"/>
                <w:lang w:val="en-GB"/>
              </w:rPr>
              <w:t>7.68</w:t>
            </w:r>
            <w:r w:rsidRPr="00134345">
              <w:rPr>
                <w:rFonts w:ascii="Arial" w:hAnsi="Arial" w:cs="Arial"/>
                <w:vertAlign w:val="superscript"/>
                <w:lang w:val="en-GB"/>
              </w:rPr>
              <w:t>d</w:t>
            </w:r>
          </w:p>
        </w:tc>
        <w:tc>
          <w:tcPr>
            <w:tcW w:w="873" w:type="dxa"/>
            <w:shd w:val="clear" w:color="auto" w:fill="auto"/>
            <w:noWrap/>
            <w:hideMark/>
          </w:tcPr>
          <w:p w14:paraId="6010133A" w14:textId="77777777" w:rsidR="0068274A" w:rsidRPr="00134345" w:rsidRDefault="0068274A" w:rsidP="00134345">
            <w:pPr>
              <w:jc w:val="right"/>
              <w:rPr>
                <w:rFonts w:ascii="Arial" w:hAnsi="Arial" w:cs="Arial"/>
                <w:lang w:val="en-GB"/>
              </w:rPr>
            </w:pPr>
            <w:r w:rsidRPr="00134345">
              <w:rPr>
                <w:rFonts w:ascii="Arial" w:hAnsi="Arial" w:cs="Arial"/>
                <w:lang w:val="en-GB"/>
              </w:rPr>
              <w:t>0.019</w:t>
            </w:r>
          </w:p>
        </w:tc>
        <w:tc>
          <w:tcPr>
            <w:tcW w:w="983" w:type="dxa"/>
            <w:shd w:val="clear" w:color="auto" w:fill="auto"/>
            <w:noWrap/>
            <w:hideMark/>
          </w:tcPr>
          <w:p w14:paraId="63BE8F5B"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42C96AEA" w14:textId="77777777" w:rsidTr="00D13C87">
        <w:trPr>
          <w:trHeight w:val="300"/>
        </w:trPr>
        <w:tc>
          <w:tcPr>
            <w:tcW w:w="1286" w:type="dxa"/>
            <w:shd w:val="clear" w:color="auto" w:fill="auto"/>
            <w:noWrap/>
            <w:hideMark/>
          </w:tcPr>
          <w:p w14:paraId="146490D9" w14:textId="77777777" w:rsidR="0068274A" w:rsidRPr="00134345" w:rsidRDefault="0068274A" w:rsidP="00134345">
            <w:pPr>
              <w:rPr>
                <w:rFonts w:ascii="Arial" w:hAnsi="Arial" w:cs="Arial"/>
                <w:b/>
                <w:bCs/>
                <w:lang w:val="en-GB"/>
              </w:rPr>
            </w:pPr>
            <w:r w:rsidRPr="00134345">
              <w:rPr>
                <w:rFonts w:ascii="Arial" w:hAnsi="Arial" w:cs="Arial"/>
                <w:b/>
                <w:bCs/>
                <w:lang w:val="en-GB"/>
              </w:rPr>
              <w:t>Jejunum</w:t>
            </w:r>
          </w:p>
        </w:tc>
        <w:tc>
          <w:tcPr>
            <w:tcW w:w="1020" w:type="dxa"/>
            <w:shd w:val="clear" w:color="auto" w:fill="auto"/>
            <w:noWrap/>
            <w:hideMark/>
          </w:tcPr>
          <w:p w14:paraId="71159CD6" w14:textId="77777777" w:rsidR="0068274A" w:rsidRPr="00134345" w:rsidRDefault="0068274A" w:rsidP="00134345">
            <w:pPr>
              <w:rPr>
                <w:rFonts w:ascii="Arial" w:hAnsi="Arial" w:cs="Arial"/>
                <w:lang w:val="en-GB"/>
              </w:rPr>
            </w:pPr>
          </w:p>
        </w:tc>
        <w:tc>
          <w:tcPr>
            <w:tcW w:w="1026" w:type="dxa"/>
            <w:shd w:val="clear" w:color="auto" w:fill="auto"/>
            <w:noWrap/>
            <w:hideMark/>
          </w:tcPr>
          <w:p w14:paraId="652EACEF" w14:textId="77777777" w:rsidR="0068274A" w:rsidRPr="00134345" w:rsidRDefault="0068274A" w:rsidP="00134345">
            <w:pPr>
              <w:rPr>
                <w:rFonts w:ascii="Arial" w:hAnsi="Arial" w:cs="Arial"/>
                <w:lang w:val="en-GB"/>
              </w:rPr>
            </w:pPr>
          </w:p>
        </w:tc>
        <w:tc>
          <w:tcPr>
            <w:tcW w:w="1026" w:type="dxa"/>
            <w:shd w:val="clear" w:color="auto" w:fill="auto"/>
            <w:noWrap/>
            <w:hideMark/>
          </w:tcPr>
          <w:p w14:paraId="4AAD3BF1" w14:textId="77777777" w:rsidR="0068274A" w:rsidRPr="00134345" w:rsidRDefault="0068274A" w:rsidP="00134345">
            <w:pPr>
              <w:rPr>
                <w:rFonts w:ascii="Arial" w:hAnsi="Arial" w:cs="Arial"/>
                <w:lang w:val="en-GB"/>
              </w:rPr>
            </w:pPr>
          </w:p>
        </w:tc>
        <w:tc>
          <w:tcPr>
            <w:tcW w:w="1026" w:type="dxa"/>
            <w:shd w:val="clear" w:color="auto" w:fill="auto"/>
            <w:noWrap/>
            <w:hideMark/>
          </w:tcPr>
          <w:p w14:paraId="72E174B3" w14:textId="77777777" w:rsidR="0068274A" w:rsidRPr="00134345" w:rsidRDefault="0068274A" w:rsidP="00134345">
            <w:pPr>
              <w:rPr>
                <w:rFonts w:ascii="Arial" w:hAnsi="Arial" w:cs="Arial"/>
                <w:lang w:val="en-GB"/>
              </w:rPr>
            </w:pPr>
          </w:p>
        </w:tc>
        <w:tc>
          <w:tcPr>
            <w:tcW w:w="1026" w:type="dxa"/>
            <w:shd w:val="clear" w:color="auto" w:fill="auto"/>
            <w:noWrap/>
            <w:hideMark/>
          </w:tcPr>
          <w:p w14:paraId="4E46E34C" w14:textId="77777777" w:rsidR="0068274A" w:rsidRPr="00134345" w:rsidRDefault="0068274A" w:rsidP="00134345">
            <w:pPr>
              <w:rPr>
                <w:rFonts w:ascii="Arial" w:hAnsi="Arial" w:cs="Arial"/>
                <w:lang w:val="en-GB"/>
              </w:rPr>
            </w:pPr>
          </w:p>
        </w:tc>
        <w:tc>
          <w:tcPr>
            <w:tcW w:w="1094" w:type="dxa"/>
            <w:shd w:val="clear" w:color="auto" w:fill="auto"/>
            <w:noWrap/>
            <w:hideMark/>
          </w:tcPr>
          <w:p w14:paraId="108AC696" w14:textId="77777777" w:rsidR="0068274A" w:rsidRPr="00134345" w:rsidRDefault="0068274A" w:rsidP="00134345">
            <w:pPr>
              <w:rPr>
                <w:rFonts w:ascii="Arial" w:hAnsi="Arial" w:cs="Arial"/>
                <w:lang w:val="en-GB"/>
              </w:rPr>
            </w:pPr>
          </w:p>
        </w:tc>
        <w:tc>
          <w:tcPr>
            <w:tcW w:w="873" w:type="dxa"/>
            <w:shd w:val="clear" w:color="auto" w:fill="auto"/>
            <w:noWrap/>
            <w:hideMark/>
          </w:tcPr>
          <w:p w14:paraId="36F11227" w14:textId="77777777" w:rsidR="0068274A" w:rsidRPr="00134345" w:rsidRDefault="0068274A" w:rsidP="00134345">
            <w:pPr>
              <w:rPr>
                <w:rFonts w:ascii="Arial" w:hAnsi="Arial" w:cs="Arial"/>
                <w:lang w:val="en-GB"/>
              </w:rPr>
            </w:pPr>
          </w:p>
        </w:tc>
        <w:tc>
          <w:tcPr>
            <w:tcW w:w="983" w:type="dxa"/>
            <w:shd w:val="clear" w:color="auto" w:fill="auto"/>
            <w:noWrap/>
            <w:hideMark/>
          </w:tcPr>
          <w:p w14:paraId="59523BB5" w14:textId="77777777" w:rsidR="0068274A" w:rsidRPr="00134345" w:rsidRDefault="0068274A" w:rsidP="00134345">
            <w:pPr>
              <w:rPr>
                <w:rFonts w:ascii="Arial" w:hAnsi="Arial" w:cs="Arial"/>
                <w:lang w:val="en-GB"/>
              </w:rPr>
            </w:pPr>
          </w:p>
        </w:tc>
      </w:tr>
      <w:tr w:rsidR="0068274A" w:rsidRPr="00134345" w14:paraId="70FF405E" w14:textId="77777777" w:rsidTr="00D13C87">
        <w:trPr>
          <w:trHeight w:val="300"/>
        </w:trPr>
        <w:tc>
          <w:tcPr>
            <w:tcW w:w="1286" w:type="dxa"/>
            <w:shd w:val="clear" w:color="auto" w:fill="auto"/>
            <w:noWrap/>
            <w:hideMark/>
          </w:tcPr>
          <w:p w14:paraId="44177CE2" w14:textId="77777777" w:rsidR="0068274A" w:rsidRPr="00134345" w:rsidRDefault="0068274A" w:rsidP="00134345">
            <w:pPr>
              <w:rPr>
                <w:rFonts w:ascii="Arial" w:hAnsi="Arial" w:cs="Arial"/>
                <w:lang w:val="en-GB"/>
              </w:rPr>
            </w:pPr>
            <w:r w:rsidRPr="00134345">
              <w:rPr>
                <w:rFonts w:ascii="Arial" w:hAnsi="Arial" w:cs="Arial"/>
                <w:lang w:val="en-GB"/>
              </w:rPr>
              <w:t>VH</w:t>
            </w:r>
          </w:p>
        </w:tc>
        <w:tc>
          <w:tcPr>
            <w:tcW w:w="1020" w:type="dxa"/>
            <w:shd w:val="clear" w:color="auto" w:fill="auto"/>
            <w:noWrap/>
            <w:hideMark/>
          </w:tcPr>
          <w:p w14:paraId="541EB6D4" w14:textId="77777777" w:rsidR="0068274A" w:rsidRPr="00134345" w:rsidRDefault="0068274A" w:rsidP="00134345">
            <w:pPr>
              <w:rPr>
                <w:rFonts w:ascii="Arial" w:hAnsi="Arial" w:cs="Arial"/>
                <w:lang w:val="en-GB"/>
              </w:rPr>
            </w:pPr>
            <w:r w:rsidRPr="00134345">
              <w:rPr>
                <w:rFonts w:ascii="Arial" w:hAnsi="Arial" w:cs="Arial"/>
                <w:lang w:val="en-GB"/>
              </w:rPr>
              <w:t>1498.45</w:t>
            </w:r>
            <w:r w:rsidRPr="00134345">
              <w:rPr>
                <w:rFonts w:ascii="Arial" w:hAnsi="Arial" w:cs="Arial"/>
                <w:vertAlign w:val="superscript"/>
                <w:lang w:val="en-GB"/>
              </w:rPr>
              <w:t>e</w:t>
            </w:r>
          </w:p>
        </w:tc>
        <w:tc>
          <w:tcPr>
            <w:tcW w:w="1026" w:type="dxa"/>
            <w:shd w:val="clear" w:color="auto" w:fill="auto"/>
            <w:noWrap/>
            <w:hideMark/>
          </w:tcPr>
          <w:p w14:paraId="3958BCDB" w14:textId="77777777" w:rsidR="0068274A" w:rsidRPr="00134345" w:rsidRDefault="0068274A" w:rsidP="00134345">
            <w:pPr>
              <w:rPr>
                <w:rFonts w:ascii="Arial" w:hAnsi="Arial" w:cs="Arial"/>
                <w:lang w:val="en-GB"/>
              </w:rPr>
            </w:pPr>
            <w:r w:rsidRPr="00134345">
              <w:rPr>
                <w:rFonts w:ascii="Arial" w:hAnsi="Arial" w:cs="Arial"/>
                <w:lang w:val="en-GB"/>
              </w:rPr>
              <w:t>1595.87</w:t>
            </w:r>
            <w:r w:rsidRPr="00134345">
              <w:rPr>
                <w:rFonts w:ascii="Arial" w:hAnsi="Arial" w:cs="Arial"/>
                <w:vertAlign w:val="superscript"/>
                <w:lang w:val="en-GB"/>
              </w:rPr>
              <w:t>d</w:t>
            </w:r>
          </w:p>
        </w:tc>
        <w:tc>
          <w:tcPr>
            <w:tcW w:w="1026" w:type="dxa"/>
            <w:shd w:val="clear" w:color="auto" w:fill="auto"/>
            <w:noWrap/>
            <w:hideMark/>
          </w:tcPr>
          <w:p w14:paraId="1C51EF3C" w14:textId="77777777" w:rsidR="0068274A" w:rsidRPr="00134345" w:rsidRDefault="0068274A" w:rsidP="00134345">
            <w:pPr>
              <w:rPr>
                <w:rFonts w:ascii="Arial" w:hAnsi="Arial" w:cs="Arial"/>
                <w:lang w:val="en-GB"/>
              </w:rPr>
            </w:pPr>
            <w:r w:rsidRPr="00134345">
              <w:rPr>
                <w:rFonts w:ascii="Arial" w:hAnsi="Arial" w:cs="Arial"/>
                <w:lang w:val="en-GB"/>
              </w:rPr>
              <w:t>1791.23</w:t>
            </w:r>
            <w:r w:rsidRPr="00134345">
              <w:rPr>
                <w:rFonts w:ascii="Arial" w:hAnsi="Arial" w:cs="Arial"/>
                <w:vertAlign w:val="superscript"/>
                <w:lang w:val="en-GB"/>
              </w:rPr>
              <w:t>b</w:t>
            </w:r>
          </w:p>
        </w:tc>
        <w:tc>
          <w:tcPr>
            <w:tcW w:w="1026" w:type="dxa"/>
            <w:shd w:val="clear" w:color="auto" w:fill="auto"/>
            <w:noWrap/>
            <w:hideMark/>
          </w:tcPr>
          <w:p w14:paraId="0E5383D4" w14:textId="77777777" w:rsidR="0068274A" w:rsidRPr="00134345" w:rsidRDefault="0068274A" w:rsidP="00134345">
            <w:pPr>
              <w:rPr>
                <w:rFonts w:ascii="Arial" w:hAnsi="Arial" w:cs="Arial"/>
                <w:lang w:val="en-GB"/>
              </w:rPr>
            </w:pPr>
            <w:r w:rsidRPr="00134345">
              <w:rPr>
                <w:rFonts w:ascii="Arial" w:hAnsi="Arial" w:cs="Arial"/>
                <w:lang w:val="en-GB"/>
              </w:rPr>
              <w:t>1830.2</w:t>
            </w:r>
            <w:r w:rsidRPr="00134345">
              <w:rPr>
                <w:rFonts w:ascii="Arial" w:hAnsi="Arial" w:cs="Arial"/>
                <w:vertAlign w:val="superscript"/>
                <w:lang w:val="en-GB"/>
              </w:rPr>
              <w:t>a</w:t>
            </w:r>
          </w:p>
        </w:tc>
        <w:tc>
          <w:tcPr>
            <w:tcW w:w="1026" w:type="dxa"/>
            <w:shd w:val="clear" w:color="auto" w:fill="auto"/>
            <w:noWrap/>
            <w:hideMark/>
          </w:tcPr>
          <w:p w14:paraId="34F503E1" w14:textId="77777777" w:rsidR="0068274A" w:rsidRPr="00134345" w:rsidRDefault="0068274A" w:rsidP="00134345">
            <w:pPr>
              <w:rPr>
                <w:rFonts w:ascii="Arial" w:hAnsi="Arial" w:cs="Arial"/>
                <w:lang w:val="en-GB"/>
              </w:rPr>
            </w:pPr>
            <w:r w:rsidRPr="00134345">
              <w:rPr>
                <w:rFonts w:ascii="Arial" w:hAnsi="Arial" w:cs="Arial"/>
                <w:lang w:val="en-GB"/>
              </w:rPr>
              <w:t>1836.43</w:t>
            </w:r>
            <w:r w:rsidRPr="00134345">
              <w:rPr>
                <w:rFonts w:ascii="Arial" w:hAnsi="Arial" w:cs="Arial"/>
                <w:vertAlign w:val="superscript"/>
                <w:lang w:val="en-GB"/>
              </w:rPr>
              <w:t>a</w:t>
            </w:r>
          </w:p>
        </w:tc>
        <w:tc>
          <w:tcPr>
            <w:tcW w:w="1094" w:type="dxa"/>
            <w:shd w:val="clear" w:color="auto" w:fill="auto"/>
            <w:noWrap/>
            <w:hideMark/>
          </w:tcPr>
          <w:p w14:paraId="36A29A7E" w14:textId="77777777" w:rsidR="0068274A" w:rsidRPr="00134345" w:rsidRDefault="0068274A" w:rsidP="00134345">
            <w:pPr>
              <w:rPr>
                <w:rFonts w:ascii="Arial" w:hAnsi="Arial" w:cs="Arial"/>
                <w:lang w:val="en-GB"/>
              </w:rPr>
            </w:pPr>
            <w:r w:rsidRPr="00134345">
              <w:rPr>
                <w:rFonts w:ascii="Arial" w:hAnsi="Arial" w:cs="Arial"/>
                <w:lang w:val="en-GB"/>
              </w:rPr>
              <w:t>1603.21</w:t>
            </w:r>
            <w:r w:rsidRPr="00134345">
              <w:rPr>
                <w:rFonts w:ascii="Arial" w:hAnsi="Arial" w:cs="Arial"/>
                <w:vertAlign w:val="superscript"/>
                <w:lang w:val="en-GB"/>
              </w:rPr>
              <w:t>c</w:t>
            </w:r>
          </w:p>
        </w:tc>
        <w:tc>
          <w:tcPr>
            <w:tcW w:w="873" w:type="dxa"/>
            <w:shd w:val="clear" w:color="auto" w:fill="auto"/>
            <w:noWrap/>
            <w:hideMark/>
          </w:tcPr>
          <w:p w14:paraId="170D9FC1" w14:textId="77777777" w:rsidR="0068274A" w:rsidRPr="00134345" w:rsidRDefault="0068274A" w:rsidP="00134345">
            <w:pPr>
              <w:jc w:val="right"/>
              <w:rPr>
                <w:rFonts w:ascii="Arial" w:hAnsi="Arial" w:cs="Arial"/>
                <w:lang w:val="en-GB"/>
              </w:rPr>
            </w:pPr>
            <w:r w:rsidRPr="00134345">
              <w:rPr>
                <w:rFonts w:ascii="Arial" w:hAnsi="Arial" w:cs="Arial"/>
                <w:lang w:val="en-GB"/>
              </w:rPr>
              <w:t>1.344</w:t>
            </w:r>
          </w:p>
        </w:tc>
        <w:tc>
          <w:tcPr>
            <w:tcW w:w="983" w:type="dxa"/>
            <w:shd w:val="clear" w:color="auto" w:fill="auto"/>
            <w:noWrap/>
            <w:hideMark/>
          </w:tcPr>
          <w:p w14:paraId="00B669A3"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4D9756A9" w14:textId="77777777" w:rsidTr="00D13C87">
        <w:trPr>
          <w:trHeight w:val="300"/>
        </w:trPr>
        <w:tc>
          <w:tcPr>
            <w:tcW w:w="1286" w:type="dxa"/>
            <w:shd w:val="clear" w:color="auto" w:fill="auto"/>
            <w:noWrap/>
            <w:hideMark/>
          </w:tcPr>
          <w:p w14:paraId="0B555229" w14:textId="77777777" w:rsidR="0068274A" w:rsidRPr="00134345" w:rsidRDefault="0068274A" w:rsidP="00134345">
            <w:pPr>
              <w:rPr>
                <w:rFonts w:ascii="Arial" w:hAnsi="Arial" w:cs="Arial"/>
                <w:lang w:val="en-GB"/>
              </w:rPr>
            </w:pPr>
            <w:r w:rsidRPr="00134345">
              <w:rPr>
                <w:rFonts w:ascii="Arial" w:hAnsi="Arial" w:cs="Arial"/>
                <w:lang w:val="en-GB"/>
              </w:rPr>
              <w:t>VW</w:t>
            </w:r>
          </w:p>
        </w:tc>
        <w:tc>
          <w:tcPr>
            <w:tcW w:w="1020" w:type="dxa"/>
            <w:shd w:val="clear" w:color="auto" w:fill="auto"/>
            <w:noWrap/>
            <w:hideMark/>
          </w:tcPr>
          <w:p w14:paraId="633D9F39" w14:textId="77777777" w:rsidR="0068274A" w:rsidRPr="00134345" w:rsidRDefault="0068274A" w:rsidP="00134345">
            <w:pPr>
              <w:rPr>
                <w:rFonts w:ascii="Arial" w:hAnsi="Arial" w:cs="Arial"/>
                <w:lang w:val="en-GB"/>
              </w:rPr>
            </w:pPr>
            <w:r w:rsidRPr="00134345">
              <w:rPr>
                <w:rFonts w:ascii="Arial" w:hAnsi="Arial" w:cs="Arial"/>
                <w:lang w:val="en-GB"/>
              </w:rPr>
              <w:t>152.07</w:t>
            </w:r>
            <w:r w:rsidRPr="00134345">
              <w:rPr>
                <w:rFonts w:ascii="Arial" w:hAnsi="Arial" w:cs="Arial"/>
                <w:vertAlign w:val="superscript"/>
                <w:lang w:val="en-GB"/>
              </w:rPr>
              <w:t>f</w:t>
            </w:r>
          </w:p>
        </w:tc>
        <w:tc>
          <w:tcPr>
            <w:tcW w:w="1026" w:type="dxa"/>
            <w:shd w:val="clear" w:color="auto" w:fill="auto"/>
            <w:noWrap/>
            <w:hideMark/>
          </w:tcPr>
          <w:p w14:paraId="4E122D9D" w14:textId="77777777" w:rsidR="0068274A" w:rsidRPr="00134345" w:rsidRDefault="0068274A" w:rsidP="00134345">
            <w:pPr>
              <w:rPr>
                <w:rFonts w:ascii="Arial" w:hAnsi="Arial" w:cs="Arial"/>
                <w:lang w:val="en-GB"/>
              </w:rPr>
            </w:pPr>
            <w:r w:rsidRPr="00134345">
              <w:rPr>
                <w:rFonts w:ascii="Arial" w:hAnsi="Arial" w:cs="Arial"/>
                <w:lang w:val="en-GB"/>
              </w:rPr>
              <w:t>161.53</w:t>
            </w:r>
            <w:r w:rsidRPr="00134345">
              <w:rPr>
                <w:rFonts w:ascii="Arial" w:hAnsi="Arial" w:cs="Arial"/>
                <w:vertAlign w:val="superscript"/>
                <w:lang w:val="en-GB"/>
              </w:rPr>
              <w:t>e</w:t>
            </w:r>
          </w:p>
        </w:tc>
        <w:tc>
          <w:tcPr>
            <w:tcW w:w="1026" w:type="dxa"/>
            <w:shd w:val="clear" w:color="auto" w:fill="auto"/>
            <w:noWrap/>
            <w:hideMark/>
          </w:tcPr>
          <w:p w14:paraId="2A6CCD0F" w14:textId="77777777" w:rsidR="0068274A" w:rsidRPr="00134345" w:rsidRDefault="0068274A" w:rsidP="00134345">
            <w:pPr>
              <w:rPr>
                <w:rFonts w:ascii="Arial" w:hAnsi="Arial" w:cs="Arial"/>
                <w:lang w:val="en-GB"/>
              </w:rPr>
            </w:pPr>
            <w:r w:rsidRPr="00134345">
              <w:rPr>
                <w:rFonts w:ascii="Arial" w:hAnsi="Arial" w:cs="Arial"/>
                <w:lang w:val="en-GB"/>
              </w:rPr>
              <w:t>170.57</w:t>
            </w:r>
            <w:r w:rsidRPr="00134345">
              <w:rPr>
                <w:rFonts w:ascii="Arial" w:hAnsi="Arial" w:cs="Arial"/>
                <w:vertAlign w:val="superscript"/>
                <w:lang w:val="en-GB"/>
              </w:rPr>
              <w:t>c</w:t>
            </w:r>
          </w:p>
        </w:tc>
        <w:tc>
          <w:tcPr>
            <w:tcW w:w="1026" w:type="dxa"/>
            <w:shd w:val="clear" w:color="auto" w:fill="auto"/>
            <w:noWrap/>
            <w:hideMark/>
          </w:tcPr>
          <w:p w14:paraId="2B0376F1" w14:textId="77777777" w:rsidR="0068274A" w:rsidRPr="00134345" w:rsidRDefault="0068274A" w:rsidP="00134345">
            <w:pPr>
              <w:rPr>
                <w:rFonts w:ascii="Arial" w:hAnsi="Arial" w:cs="Arial"/>
                <w:lang w:val="en-GB"/>
              </w:rPr>
            </w:pPr>
            <w:r w:rsidRPr="00134345">
              <w:rPr>
                <w:rFonts w:ascii="Arial" w:hAnsi="Arial" w:cs="Arial"/>
                <w:lang w:val="en-GB"/>
              </w:rPr>
              <w:t>185.41</w:t>
            </w:r>
            <w:r w:rsidRPr="00134345">
              <w:rPr>
                <w:rFonts w:ascii="Arial" w:hAnsi="Arial" w:cs="Arial"/>
                <w:vertAlign w:val="superscript"/>
                <w:lang w:val="en-GB"/>
              </w:rPr>
              <w:t>b</w:t>
            </w:r>
          </w:p>
        </w:tc>
        <w:tc>
          <w:tcPr>
            <w:tcW w:w="1026" w:type="dxa"/>
            <w:shd w:val="clear" w:color="auto" w:fill="auto"/>
            <w:noWrap/>
            <w:hideMark/>
          </w:tcPr>
          <w:p w14:paraId="3EF6C1C2" w14:textId="77777777" w:rsidR="0068274A" w:rsidRPr="00134345" w:rsidRDefault="0068274A" w:rsidP="00134345">
            <w:pPr>
              <w:rPr>
                <w:rFonts w:ascii="Arial" w:hAnsi="Arial" w:cs="Arial"/>
                <w:lang w:val="en-GB"/>
              </w:rPr>
            </w:pPr>
            <w:r w:rsidRPr="00134345">
              <w:rPr>
                <w:rFonts w:ascii="Arial" w:hAnsi="Arial" w:cs="Arial"/>
                <w:lang w:val="en-GB"/>
              </w:rPr>
              <w:t>195.94</w:t>
            </w:r>
            <w:r w:rsidRPr="00134345">
              <w:rPr>
                <w:rFonts w:ascii="Arial" w:hAnsi="Arial" w:cs="Arial"/>
                <w:vertAlign w:val="superscript"/>
                <w:lang w:val="en-GB"/>
              </w:rPr>
              <w:t>a</w:t>
            </w:r>
          </w:p>
        </w:tc>
        <w:tc>
          <w:tcPr>
            <w:tcW w:w="1094" w:type="dxa"/>
            <w:shd w:val="clear" w:color="auto" w:fill="auto"/>
            <w:noWrap/>
            <w:hideMark/>
          </w:tcPr>
          <w:p w14:paraId="1B7410E3" w14:textId="77777777" w:rsidR="0068274A" w:rsidRPr="00134345" w:rsidRDefault="0068274A" w:rsidP="00134345">
            <w:pPr>
              <w:rPr>
                <w:rFonts w:ascii="Arial" w:hAnsi="Arial" w:cs="Arial"/>
                <w:lang w:val="en-GB"/>
              </w:rPr>
            </w:pPr>
            <w:r w:rsidRPr="00134345">
              <w:rPr>
                <w:rFonts w:ascii="Arial" w:hAnsi="Arial" w:cs="Arial"/>
                <w:lang w:val="en-GB"/>
              </w:rPr>
              <w:t>166.29</w:t>
            </w:r>
            <w:r w:rsidRPr="00134345">
              <w:rPr>
                <w:rFonts w:ascii="Arial" w:hAnsi="Arial" w:cs="Arial"/>
                <w:vertAlign w:val="superscript"/>
                <w:lang w:val="en-GB"/>
              </w:rPr>
              <w:t>d</w:t>
            </w:r>
          </w:p>
        </w:tc>
        <w:tc>
          <w:tcPr>
            <w:tcW w:w="873" w:type="dxa"/>
            <w:shd w:val="clear" w:color="auto" w:fill="auto"/>
            <w:noWrap/>
            <w:hideMark/>
          </w:tcPr>
          <w:p w14:paraId="4EB88D09" w14:textId="77777777" w:rsidR="0068274A" w:rsidRPr="00134345" w:rsidRDefault="0068274A" w:rsidP="00134345">
            <w:pPr>
              <w:jc w:val="right"/>
              <w:rPr>
                <w:rFonts w:ascii="Arial" w:hAnsi="Arial" w:cs="Arial"/>
                <w:lang w:val="en-GB"/>
              </w:rPr>
            </w:pPr>
            <w:r w:rsidRPr="00134345">
              <w:rPr>
                <w:rFonts w:ascii="Arial" w:hAnsi="Arial" w:cs="Arial"/>
                <w:lang w:val="en-GB"/>
              </w:rPr>
              <w:t>0.729</w:t>
            </w:r>
          </w:p>
        </w:tc>
        <w:tc>
          <w:tcPr>
            <w:tcW w:w="983" w:type="dxa"/>
            <w:shd w:val="clear" w:color="auto" w:fill="auto"/>
            <w:noWrap/>
            <w:hideMark/>
          </w:tcPr>
          <w:p w14:paraId="1907716E"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3EE6953C" w14:textId="77777777" w:rsidTr="00D13C87">
        <w:trPr>
          <w:trHeight w:val="300"/>
        </w:trPr>
        <w:tc>
          <w:tcPr>
            <w:tcW w:w="1286" w:type="dxa"/>
            <w:shd w:val="clear" w:color="auto" w:fill="auto"/>
            <w:noWrap/>
            <w:hideMark/>
          </w:tcPr>
          <w:p w14:paraId="41E47918" w14:textId="77777777" w:rsidR="0068274A" w:rsidRPr="00134345" w:rsidRDefault="0068274A" w:rsidP="00134345">
            <w:pPr>
              <w:rPr>
                <w:rFonts w:ascii="Arial" w:hAnsi="Arial" w:cs="Arial"/>
                <w:lang w:val="en-GB"/>
              </w:rPr>
            </w:pPr>
            <w:r w:rsidRPr="00134345">
              <w:rPr>
                <w:rFonts w:ascii="Arial" w:hAnsi="Arial" w:cs="Arial"/>
                <w:lang w:val="en-GB"/>
              </w:rPr>
              <w:t>CD</w:t>
            </w:r>
          </w:p>
        </w:tc>
        <w:tc>
          <w:tcPr>
            <w:tcW w:w="1020" w:type="dxa"/>
            <w:shd w:val="clear" w:color="auto" w:fill="auto"/>
            <w:noWrap/>
            <w:hideMark/>
          </w:tcPr>
          <w:p w14:paraId="7506768A" w14:textId="77777777" w:rsidR="0068274A" w:rsidRPr="00134345" w:rsidRDefault="0068274A" w:rsidP="00134345">
            <w:pPr>
              <w:rPr>
                <w:rFonts w:ascii="Arial" w:hAnsi="Arial" w:cs="Arial"/>
                <w:lang w:val="en-GB"/>
              </w:rPr>
            </w:pPr>
            <w:r w:rsidRPr="00134345">
              <w:rPr>
                <w:rFonts w:ascii="Arial" w:hAnsi="Arial" w:cs="Arial"/>
                <w:lang w:val="en-GB"/>
              </w:rPr>
              <w:t>268.78</w:t>
            </w:r>
            <w:r w:rsidRPr="00134345">
              <w:rPr>
                <w:rFonts w:ascii="Arial" w:hAnsi="Arial" w:cs="Arial"/>
                <w:vertAlign w:val="superscript"/>
                <w:lang w:val="en-GB"/>
              </w:rPr>
              <w:t>a</w:t>
            </w:r>
          </w:p>
        </w:tc>
        <w:tc>
          <w:tcPr>
            <w:tcW w:w="1026" w:type="dxa"/>
            <w:shd w:val="clear" w:color="auto" w:fill="auto"/>
            <w:noWrap/>
            <w:hideMark/>
          </w:tcPr>
          <w:p w14:paraId="13FE90C2" w14:textId="77777777" w:rsidR="0068274A" w:rsidRPr="00134345" w:rsidRDefault="0068274A" w:rsidP="00134345">
            <w:pPr>
              <w:rPr>
                <w:rFonts w:ascii="Arial" w:hAnsi="Arial" w:cs="Arial"/>
                <w:lang w:val="en-GB"/>
              </w:rPr>
            </w:pPr>
            <w:r w:rsidRPr="00134345">
              <w:rPr>
                <w:rFonts w:ascii="Arial" w:hAnsi="Arial" w:cs="Arial"/>
                <w:lang w:val="en-GB"/>
              </w:rPr>
              <w:t>257.756</w:t>
            </w:r>
            <w:r w:rsidRPr="00134345">
              <w:rPr>
                <w:rFonts w:ascii="Arial" w:hAnsi="Arial" w:cs="Arial"/>
                <w:vertAlign w:val="superscript"/>
                <w:lang w:val="en-GB"/>
              </w:rPr>
              <w:t>b</w:t>
            </w:r>
          </w:p>
        </w:tc>
        <w:tc>
          <w:tcPr>
            <w:tcW w:w="1026" w:type="dxa"/>
            <w:shd w:val="clear" w:color="auto" w:fill="auto"/>
            <w:noWrap/>
            <w:hideMark/>
          </w:tcPr>
          <w:p w14:paraId="2804296F" w14:textId="77777777" w:rsidR="0068274A" w:rsidRPr="00134345" w:rsidRDefault="0068274A" w:rsidP="00134345">
            <w:pPr>
              <w:rPr>
                <w:rFonts w:ascii="Arial" w:hAnsi="Arial" w:cs="Arial"/>
                <w:lang w:val="en-GB"/>
              </w:rPr>
            </w:pPr>
            <w:r w:rsidRPr="00134345">
              <w:rPr>
                <w:rFonts w:ascii="Arial" w:hAnsi="Arial" w:cs="Arial"/>
                <w:lang w:val="en-GB"/>
              </w:rPr>
              <w:t>251.369</w:t>
            </w:r>
            <w:r w:rsidRPr="00134345">
              <w:rPr>
                <w:rFonts w:ascii="Arial" w:hAnsi="Arial" w:cs="Arial"/>
                <w:vertAlign w:val="superscript"/>
                <w:lang w:val="en-GB"/>
              </w:rPr>
              <w:t>c</w:t>
            </w:r>
          </w:p>
        </w:tc>
        <w:tc>
          <w:tcPr>
            <w:tcW w:w="1026" w:type="dxa"/>
            <w:shd w:val="clear" w:color="auto" w:fill="auto"/>
            <w:noWrap/>
            <w:hideMark/>
          </w:tcPr>
          <w:p w14:paraId="42B661B0" w14:textId="77777777" w:rsidR="0068274A" w:rsidRPr="00134345" w:rsidRDefault="0068274A" w:rsidP="00134345">
            <w:pPr>
              <w:rPr>
                <w:rFonts w:ascii="Arial" w:hAnsi="Arial" w:cs="Arial"/>
                <w:lang w:val="en-GB"/>
              </w:rPr>
            </w:pPr>
            <w:r w:rsidRPr="00134345">
              <w:rPr>
                <w:rFonts w:ascii="Arial" w:hAnsi="Arial" w:cs="Arial"/>
                <w:lang w:val="en-GB"/>
              </w:rPr>
              <w:t>236.924</w:t>
            </w:r>
            <w:r w:rsidRPr="00134345">
              <w:rPr>
                <w:rFonts w:ascii="Arial" w:hAnsi="Arial" w:cs="Arial"/>
                <w:vertAlign w:val="superscript"/>
                <w:lang w:val="en-GB"/>
              </w:rPr>
              <w:t>d</w:t>
            </w:r>
          </w:p>
        </w:tc>
        <w:tc>
          <w:tcPr>
            <w:tcW w:w="1026" w:type="dxa"/>
            <w:shd w:val="clear" w:color="auto" w:fill="auto"/>
            <w:noWrap/>
            <w:hideMark/>
          </w:tcPr>
          <w:p w14:paraId="69CE7906" w14:textId="77777777" w:rsidR="0068274A" w:rsidRPr="00134345" w:rsidRDefault="0068274A" w:rsidP="00134345">
            <w:pPr>
              <w:rPr>
                <w:rFonts w:ascii="Arial" w:hAnsi="Arial" w:cs="Arial"/>
                <w:lang w:val="en-GB"/>
              </w:rPr>
            </w:pPr>
            <w:r w:rsidRPr="00134345">
              <w:rPr>
                <w:rFonts w:ascii="Arial" w:hAnsi="Arial" w:cs="Arial"/>
                <w:lang w:val="en-GB"/>
              </w:rPr>
              <w:t>237.246</w:t>
            </w:r>
            <w:r w:rsidRPr="00134345">
              <w:rPr>
                <w:rFonts w:ascii="Arial" w:hAnsi="Arial" w:cs="Arial"/>
                <w:vertAlign w:val="superscript"/>
                <w:lang w:val="en-GB"/>
              </w:rPr>
              <w:t>d</w:t>
            </w:r>
          </w:p>
        </w:tc>
        <w:tc>
          <w:tcPr>
            <w:tcW w:w="1094" w:type="dxa"/>
            <w:shd w:val="clear" w:color="auto" w:fill="auto"/>
            <w:noWrap/>
            <w:hideMark/>
          </w:tcPr>
          <w:p w14:paraId="3105BE16" w14:textId="77777777" w:rsidR="0068274A" w:rsidRPr="00134345" w:rsidRDefault="0068274A" w:rsidP="00134345">
            <w:pPr>
              <w:rPr>
                <w:rFonts w:ascii="Arial" w:hAnsi="Arial" w:cs="Arial"/>
                <w:lang w:val="en-GB"/>
              </w:rPr>
            </w:pPr>
            <w:r w:rsidRPr="00134345">
              <w:rPr>
                <w:rFonts w:ascii="Arial" w:hAnsi="Arial" w:cs="Arial"/>
                <w:lang w:val="en-GB"/>
              </w:rPr>
              <w:t>253.892</w:t>
            </w:r>
            <w:r w:rsidRPr="00134345">
              <w:rPr>
                <w:rFonts w:ascii="Arial" w:hAnsi="Arial" w:cs="Arial"/>
                <w:vertAlign w:val="superscript"/>
                <w:lang w:val="en-GB"/>
              </w:rPr>
              <w:t>bc</w:t>
            </w:r>
          </w:p>
        </w:tc>
        <w:tc>
          <w:tcPr>
            <w:tcW w:w="873" w:type="dxa"/>
            <w:shd w:val="clear" w:color="auto" w:fill="auto"/>
            <w:noWrap/>
            <w:hideMark/>
          </w:tcPr>
          <w:p w14:paraId="445A22D7" w14:textId="77777777" w:rsidR="0068274A" w:rsidRPr="00134345" w:rsidRDefault="0068274A" w:rsidP="00134345">
            <w:pPr>
              <w:jc w:val="right"/>
              <w:rPr>
                <w:rFonts w:ascii="Arial" w:hAnsi="Arial" w:cs="Arial"/>
                <w:lang w:val="en-GB"/>
              </w:rPr>
            </w:pPr>
            <w:r w:rsidRPr="00134345">
              <w:rPr>
                <w:rFonts w:ascii="Arial" w:hAnsi="Arial" w:cs="Arial"/>
                <w:lang w:val="en-GB"/>
              </w:rPr>
              <w:t>1.413</w:t>
            </w:r>
          </w:p>
        </w:tc>
        <w:tc>
          <w:tcPr>
            <w:tcW w:w="983" w:type="dxa"/>
            <w:shd w:val="clear" w:color="auto" w:fill="auto"/>
            <w:noWrap/>
            <w:hideMark/>
          </w:tcPr>
          <w:p w14:paraId="50F76B92"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236C4F71" w14:textId="77777777" w:rsidTr="00D13C87">
        <w:trPr>
          <w:trHeight w:val="300"/>
        </w:trPr>
        <w:tc>
          <w:tcPr>
            <w:tcW w:w="1286" w:type="dxa"/>
            <w:shd w:val="clear" w:color="auto" w:fill="auto"/>
            <w:noWrap/>
            <w:hideMark/>
          </w:tcPr>
          <w:p w14:paraId="2EF7E66E" w14:textId="77777777" w:rsidR="0068274A" w:rsidRPr="00134345" w:rsidRDefault="0068274A" w:rsidP="00134345">
            <w:pPr>
              <w:rPr>
                <w:rFonts w:ascii="Arial" w:hAnsi="Arial" w:cs="Arial"/>
                <w:lang w:val="en-GB"/>
              </w:rPr>
            </w:pPr>
            <w:r w:rsidRPr="00134345">
              <w:rPr>
                <w:rFonts w:ascii="Arial" w:hAnsi="Arial" w:cs="Arial"/>
                <w:lang w:val="en-GB"/>
              </w:rPr>
              <w:t>VH/CD</w:t>
            </w:r>
          </w:p>
        </w:tc>
        <w:tc>
          <w:tcPr>
            <w:tcW w:w="1020" w:type="dxa"/>
            <w:shd w:val="clear" w:color="auto" w:fill="auto"/>
            <w:noWrap/>
            <w:hideMark/>
          </w:tcPr>
          <w:p w14:paraId="774FD64F" w14:textId="77777777" w:rsidR="0068274A" w:rsidRPr="00134345" w:rsidRDefault="0068274A" w:rsidP="00134345">
            <w:pPr>
              <w:rPr>
                <w:rFonts w:ascii="Arial" w:hAnsi="Arial" w:cs="Arial"/>
                <w:lang w:val="en-GB"/>
              </w:rPr>
            </w:pPr>
            <w:r w:rsidRPr="00134345">
              <w:rPr>
                <w:rFonts w:ascii="Arial" w:hAnsi="Arial" w:cs="Arial"/>
                <w:lang w:val="en-GB"/>
              </w:rPr>
              <w:t>5.57</w:t>
            </w:r>
            <w:r w:rsidRPr="00134345">
              <w:rPr>
                <w:rFonts w:ascii="Arial" w:hAnsi="Arial" w:cs="Arial"/>
                <w:vertAlign w:val="superscript"/>
                <w:lang w:val="en-GB"/>
              </w:rPr>
              <w:t>d</w:t>
            </w:r>
          </w:p>
        </w:tc>
        <w:tc>
          <w:tcPr>
            <w:tcW w:w="1026" w:type="dxa"/>
            <w:shd w:val="clear" w:color="auto" w:fill="auto"/>
            <w:noWrap/>
            <w:hideMark/>
          </w:tcPr>
          <w:p w14:paraId="4CDD986C" w14:textId="77777777" w:rsidR="0068274A" w:rsidRPr="00134345" w:rsidRDefault="0068274A" w:rsidP="00134345">
            <w:pPr>
              <w:rPr>
                <w:rFonts w:ascii="Arial" w:hAnsi="Arial" w:cs="Arial"/>
                <w:lang w:val="en-GB"/>
              </w:rPr>
            </w:pPr>
            <w:r w:rsidRPr="00134345">
              <w:rPr>
                <w:rFonts w:ascii="Arial" w:hAnsi="Arial" w:cs="Arial"/>
                <w:lang w:val="en-GB"/>
              </w:rPr>
              <w:t>6.19</w:t>
            </w:r>
            <w:r w:rsidRPr="00134345">
              <w:rPr>
                <w:rFonts w:ascii="Arial" w:hAnsi="Arial" w:cs="Arial"/>
                <w:vertAlign w:val="superscript"/>
                <w:lang w:val="en-GB"/>
              </w:rPr>
              <w:t>c</w:t>
            </w:r>
          </w:p>
        </w:tc>
        <w:tc>
          <w:tcPr>
            <w:tcW w:w="1026" w:type="dxa"/>
            <w:shd w:val="clear" w:color="auto" w:fill="auto"/>
            <w:noWrap/>
            <w:hideMark/>
          </w:tcPr>
          <w:p w14:paraId="6C2D4DA9" w14:textId="77777777" w:rsidR="0068274A" w:rsidRPr="00134345" w:rsidRDefault="0068274A" w:rsidP="00134345">
            <w:pPr>
              <w:rPr>
                <w:rFonts w:ascii="Arial" w:hAnsi="Arial" w:cs="Arial"/>
                <w:lang w:val="en-GB"/>
              </w:rPr>
            </w:pPr>
            <w:r w:rsidRPr="00134345">
              <w:rPr>
                <w:rFonts w:ascii="Arial" w:hAnsi="Arial" w:cs="Arial"/>
                <w:lang w:val="en-GB"/>
              </w:rPr>
              <w:t>7.12</w:t>
            </w:r>
            <w:r w:rsidRPr="00134345">
              <w:rPr>
                <w:rFonts w:ascii="Arial" w:hAnsi="Arial" w:cs="Arial"/>
                <w:vertAlign w:val="superscript"/>
                <w:lang w:val="en-GB"/>
              </w:rPr>
              <w:t>b</w:t>
            </w:r>
          </w:p>
        </w:tc>
        <w:tc>
          <w:tcPr>
            <w:tcW w:w="1026" w:type="dxa"/>
            <w:shd w:val="clear" w:color="auto" w:fill="auto"/>
            <w:noWrap/>
            <w:hideMark/>
          </w:tcPr>
          <w:p w14:paraId="210931DA" w14:textId="77777777" w:rsidR="0068274A" w:rsidRPr="00134345" w:rsidRDefault="0068274A" w:rsidP="00134345">
            <w:pPr>
              <w:rPr>
                <w:rFonts w:ascii="Arial" w:hAnsi="Arial" w:cs="Arial"/>
                <w:lang w:val="en-GB"/>
              </w:rPr>
            </w:pPr>
            <w:r w:rsidRPr="00134345">
              <w:rPr>
                <w:rFonts w:ascii="Arial" w:hAnsi="Arial" w:cs="Arial"/>
                <w:lang w:val="en-GB"/>
              </w:rPr>
              <w:t>7.73</w:t>
            </w:r>
            <w:r w:rsidRPr="00134345">
              <w:rPr>
                <w:rFonts w:ascii="Arial" w:hAnsi="Arial" w:cs="Arial"/>
                <w:vertAlign w:val="superscript"/>
                <w:lang w:val="en-GB"/>
              </w:rPr>
              <w:t>a</w:t>
            </w:r>
          </w:p>
        </w:tc>
        <w:tc>
          <w:tcPr>
            <w:tcW w:w="1026" w:type="dxa"/>
            <w:shd w:val="clear" w:color="auto" w:fill="auto"/>
            <w:noWrap/>
            <w:hideMark/>
          </w:tcPr>
          <w:p w14:paraId="78CA2992" w14:textId="77777777" w:rsidR="0068274A" w:rsidRPr="00134345" w:rsidRDefault="0068274A" w:rsidP="00134345">
            <w:pPr>
              <w:rPr>
                <w:rFonts w:ascii="Arial" w:hAnsi="Arial" w:cs="Arial"/>
                <w:lang w:val="en-GB"/>
              </w:rPr>
            </w:pPr>
            <w:r w:rsidRPr="00134345">
              <w:rPr>
                <w:rFonts w:ascii="Arial" w:hAnsi="Arial" w:cs="Arial"/>
                <w:lang w:val="en-GB"/>
              </w:rPr>
              <w:t>7.740</w:t>
            </w:r>
            <w:r w:rsidRPr="00134345">
              <w:rPr>
                <w:rFonts w:ascii="Arial" w:hAnsi="Arial" w:cs="Arial"/>
                <w:vertAlign w:val="superscript"/>
                <w:lang w:val="en-GB"/>
              </w:rPr>
              <w:t>a</w:t>
            </w:r>
          </w:p>
        </w:tc>
        <w:tc>
          <w:tcPr>
            <w:tcW w:w="1094" w:type="dxa"/>
            <w:shd w:val="clear" w:color="auto" w:fill="auto"/>
            <w:noWrap/>
            <w:hideMark/>
          </w:tcPr>
          <w:p w14:paraId="7EA9BAC6" w14:textId="77777777" w:rsidR="0068274A" w:rsidRPr="00134345" w:rsidRDefault="0068274A" w:rsidP="00134345">
            <w:pPr>
              <w:rPr>
                <w:rFonts w:ascii="Arial" w:hAnsi="Arial" w:cs="Arial"/>
                <w:lang w:val="en-GB"/>
              </w:rPr>
            </w:pPr>
            <w:r w:rsidRPr="00134345">
              <w:rPr>
                <w:rFonts w:ascii="Arial" w:hAnsi="Arial" w:cs="Arial"/>
                <w:lang w:val="en-GB"/>
              </w:rPr>
              <w:t>6.314</w:t>
            </w:r>
            <w:r w:rsidRPr="00134345">
              <w:rPr>
                <w:rFonts w:ascii="Arial" w:hAnsi="Arial" w:cs="Arial"/>
                <w:vertAlign w:val="superscript"/>
                <w:lang w:val="en-GB"/>
              </w:rPr>
              <w:t>c</w:t>
            </w:r>
          </w:p>
        </w:tc>
        <w:tc>
          <w:tcPr>
            <w:tcW w:w="873" w:type="dxa"/>
            <w:shd w:val="clear" w:color="auto" w:fill="auto"/>
            <w:noWrap/>
            <w:hideMark/>
          </w:tcPr>
          <w:p w14:paraId="506F3E22" w14:textId="77777777" w:rsidR="0068274A" w:rsidRPr="00134345" w:rsidRDefault="0068274A" w:rsidP="00134345">
            <w:pPr>
              <w:jc w:val="right"/>
              <w:rPr>
                <w:rFonts w:ascii="Arial" w:hAnsi="Arial" w:cs="Arial"/>
                <w:lang w:val="en-GB"/>
              </w:rPr>
            </w:pPr>
            <w:r w:rsidRPr="00134345">
              <w:rPr>
                <w:rFonts w:ascii="Arial" w:hAnsi="Arial" w:cs="Arial"/>
                <w:lang w:val="en-GB"/>
              </w:rPr>
              <w:t>0.046</w:t>
            </w:r>
          </w:p>
        </w:tc>
        <w:tc>
          <w:tcPr>
            <w:tcW w:w="983" w:type="dxa"/>
            <w:shd w:val="clear" w:color="auto" w:fill="auto"/>
            <w:noWrap/>
            <w:hideMark/>
          </w:tcPr>
          <w:p w14:paraId="56AF7019"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0AED57D9" w14:textId="77777777" w:rsidTr="00D13C87">
        <w:trPr>
          <w:trHeight w:val="300"/>
        </w:trPr>
        <w:tc>
          <w:tcPr>
            <w:tcW w:w="1286" w:type="dxa"/>
            <w:shd w:val="clear" w:color="auto" w:fill="auto"/>
            <w:noWrap/>
            <w:hideMark/>
          </w:tcPr>
          <w:p w14:paraId="0D306C29" w14:textId="77777777" w:rsidR="0068274A" w:rsidRPr="00134345" w:rsidRDefault="0068274A" w:rsidP="00134345">
            <w:pPr>
              <w:autoSpaceDE w:val="0"/>
              <w:autoSpaceDN w:val="0"/>
              <w:adjustRightInd w:val="0"/>
              <w:rPr>
                <w:rFonts w:ascii="Arial" w:hAnsi="Arial" w:cs="Arial"/>
                <w:b/>
                <w:bCs/>
                <w:lang w:val="en-GB"/>
              </w:rPr>
            </w:pPr>
            <w:r w:rsidRPr="00134345">
              <w:rPr>
                <w:rFonts w:ascii="Arial" w:hAnsi="Arial" w:cs="Arial"/>
                <w:b/>
                <w:bCs/>
                <w:lang w:val="en-GB"/>
              </w:rPr>
              <w:t>Ileum</w:t>
            </w:r>
          </w:p>
          <w:p w14:paraId="15B206A9" w14:textId="77777777" w:rsidR="0068274A" w:rsidRPr="00134345" w:rsidRDefault="0068274A" w:rsidP="00134345">
            <w:pPr>
              <w:rPr>
                <w:rFonts w:ascii="Arial" w:hAnsi="Arial" w:cs="Arial"/>
                <w:lang w:val="en-GB"/>
              </w:rPr>
            </w:pPr>
          </w:p>
        </w:tc>
        <w:tc>
          <w:tcPr>
            <w:tcW w:w="1020" w:type="dxa"/>
            <w:shd w:val="clear" w:color="auto" w:fill="auto"/>
            <w:noWrap/>
            <w:hideMark/>
          </w:tcPr>
          <w:p w14:paraId="69B649D9" w14:textId="77777777" w:rsidR="0068274A" w:rsidRPr="00134345" w:rsidRDefault="0068274A" w:rsidP="00134345">
            <w:pPr>
              <w:rPr>
                <w:rFonts w:ascii="Arial" w:hAnsi="Arial" w:cs="Arial"/>
                <w:lang w:val="en-GB"/>
              </w:rPr>
            </w:pPr>
          </w:p>
        </w:tc>
        <w:tc>
          <w:tcPr>
            <w:tcW w:w="1026" w:type="dxa"/>
            <w:shd w:val="clear" w:color="auto" w:fill="auto"/>
            <w:noWrap/>
            <w:hideMark/>
          </w:tcPr>
          <w:p w14:paraId="113BFC7A" w14:textId="77777777" w:rsidR="0068274A" w:rsidRPr="00134345" w:rsidRDefault="0068274A" w:rsidP="00134345">
            <w:pPr>
              <w:rPr>
                <w:rFonts w:ascii="Arial" w:hAnsi="Arial" w:cs="Arial"/>
                <w:lang w:val="en-GB"/>
              </w:rPr>
            </w:pPr>
          </w:p>
        </w:tc>
        <w:tc>
          <w:tcPr>
            <w:tcW w:w="1026" w:type="dxa"/>
            <w:shd w:val="clear" w:color="auto" w:fill="auto"/>
            <w:noWrap/>
            <w:hideMark/>
          </w:tcPr>
          <w:p w14:paraId="45518459" w14:textId="77777777" w:rsidR="0068274A" w:rsidRPr="00134345" w:rsidRDefault="0068274A" w:rsidP="00134345">
            <w:pPr>
              <w:rPr>
                <w:rFonts w:ascii="Arial" w:hAnsi="Arial" w:cs="Arial"/>
                <w:lang w:val="en-GB"/>
              </w:rPr>
            </w:pPr>
          </w:p>
        </w:tc>
        <w:tc>
          <w:tcPr>
            <w:tcW w:w="1026" w:type="dxa"/>
            <w:shd w:val="clear" w:color="auto" w:fill="auto"/>
            <w:noWrap/>
            <w:hideMark/>
          </w:tcPr>
          <w:p w14:paraId="634F34BA" w14:textId="77777777" w:rsidR="0068274A" w:rsidRPr="00134345" w:rsidRDefault="0068274A" w:rsidP="00134345">
            <w:pPr>
              <w:rPr>
                <w:rFonts w:ascii="Arial" w:hAnsi="Arial" w:cs="Arial"/>
                <w:lang w:val="en-GB"/>
              </w:rPr>
            </w:pPr>
          </w:p>
        </w:tc>
        <w:tc>
          <w:tcPr>
            <w:tcW w:w="1026" w:type="dxa"/>
            <w:shd w:val="clear" w:color="auto" w:fill="auto"/>
            <w:noWrap/>
            <w:hideMark/>
          </w:tcPr>
          <w:p w14:paraId="70A6C113" w14:textId="77777777" w:rsidR="0068274A" w:rsidRPr="00134345" w:rsidRDefault="0068274A" w:rsidP="00134345">
            <w:pPr>
              <w:rPr>
                <w:rFonts w:ascii="Arial" w:hAnsi="Arial" w:cs="Arial"/>
                <w:lang w:val="en-GB"/>
              </w:rPr>
            </w:pPr>
          </w:p>
        </w:tc>
        <w:tc>
          <w:tcPr>
            <w:tcW w:w="1094" w:type="dxa"/>
            <w:shd w:val="clear" w:color="auto" w:fill="auto"/>
            <w:noWrap/>
            <w:hideMark/>
          </w:tcPr>
          <w:p w14:paraId="4849D942" w14:textId="77777777" w:rsidR="0068274A" w:rsidRPr="00134345" w:rsidRDefault="0068274A" w:rsidP="00134345">
            <w:pPr>
              <w:rPr>
                <w:rFonts w:ascii="Arial" w:hAnsi="Arial" w:cs="Arial"/>
                <w:lang w:val="en-GB"/>
              </w:rPr>
            </w:pPr>
          </w:p>
        </w:tc>
        <w:tc>
          <w:tcPr>
            <w:tcW w:w="873" w:type="dxa"/>
            <w:shd w:val="clear" w:color="auto" w:fill="auto"/>
            <w:noWrap/>
            <w:hideMark/>
          </w:tcPr>
          <w:p w14:paraId="54208D6B" w14:textId="77777777" w:rsidR="0068274A" w:rsidRPr="00134345" w:rsidRDefault="0068274A" w:rsidP="00134345">
            <w:pPr>
              <w:rPr>
                <w:rFonts w:ascii="Arial" w:hAnsi="Arial" w:cs="Arial"/>
                <w:lang w:val="en-GB"/>
              </w:rPr>
            </w:pPr>
          </w:p>
        </w:tc>
        <w:tc>
          <w:tcPr>
            <w:tcW w:w="983" w:type="dxa"/>
            <w:shd w:val="clear" w:color="auto" w:fill="auto"/>
            <w:noWrap/>
            <w:hideMark/>
          </w:tcPr>
          <w:p w14:paraId="7FDE36E8" w14:textId="77777777" w:rsidR="0068274A" w:rsidRPr="00134345" w:rsidRDefault="0068274A" w:rsidP="00134345">
            <w:pPr>
              <w:rPr>
                <w:rFonts w:ascii="Arial" w:hAnsi="Arial" w:cs="Arial"/>
                <w:lang w:val="en-GB"/>
              </w:rPr>
            </w:pPr>
          </w:p>
        </w:tc>
      </w:tr>
      <w:tr w:rsidR="0068274A" w:rsidRPr="00134345" w14:paraId="2F82910B" w14:textId="77777777" w:rsidTr="00D13C87">
        <w:trPr>
          <w:trHeight w:val="300"/>
        </w:trPr>
        <w:tc>
          <w:tcPr>
            <w:tcW w:w="1286" w:type="dxa"/>
            <w:shd w:val="clear" w:color="auto" w:fill="auto"/>
            <w:noWrap/>
            <w:hideMark/>
          </w:tcPr>
          <w:p w14:paraId="4E4FD328" w14:textId="77777777" w:rsidR="0068274A" w:rsidRPr="00134345" w:rsidRDefault="0068274A" w:rsidP="00134345">
            <w:pPr>
              <w:rPr>
                <w:rFonts w:ascii="Arial" w:hAnsi="Arial" w:cs="Arial"/>
                <w:lang w:val="en-GB"/>
              </w:rPr>
            </w:pPr>
            <w:r w:rsidRPr="00134345">
              <w:rPr>
                <w:rFonts w:ascii="Arial" w:hAnsi="Arial" w:cs="Arial"/>
                <w:lang w:val="en-GB"/>
              </w:rPr>
              <w:t>VH</w:t>
            </w:r>
          </w:p>
        </w:tc>
        <w:tc>
          <w:tcPr>
            <w:tcW w:w="1020" w:type="dxa"/>
            <w:shd w:val="clear" w:color="auto" w:fill="auto"/>
            <w:noWrap/>
            <w:hideMark/>
          </w:tcPr>
          <w:p w14:paraId="67648FA1" w14:textId="77777777" w:rsidR="0068274A" w:rsidRPr="00134345" w:rsidRDefault="0068274A" w:rsidP="00134345">
            <w:pPr>
              <w:rPr>
                <w:rFonts w:ascii="Arial" w:hAnsi="Arial" w:cs="Arial"/>
                <w:lang w:val="en-GB"/>
              </w:rPr>
            </w:pPr>
            <w:r w:rsidRPr="00134345">
              <w:rPr>
                <w:rFonts w:ascii="Arial" w:hAnsi="Arial" w:cs="Arial"/>
                <w:lang w:val="en-GB"/>
              </w:rPr>
              <w:t>995.95</w:t>
            </w:r>
            <w:r w:rsidRPr="00134345">
              <w:rPr>
                <w:rFonts w:ascii="Arial" w:hAnsi="Arial" w:cs="Arial"/>
                <w:vertAlign w:val="superscript"/>
                <w:lang w:val="en-GB"/>
              </w:rPr>
              <w:t>f</w:t>
            </w:r>
          </w:p>
        </w:tc>
        <w:tc>
          <w:tcPr>
            <w:tcW w:w="1026" w:type="dxa"/>
            <w:shd w:val="clear" w:color="auto" w:fill="auto"/>
            <w:noWrap/>
            <w:hideMark/>
          </w:tcPr>
          <w:p w14:paraId="17E6F51F" w14:textId="77777777" w:rsidR="0068274A" w:rsidRPr="00134345" w:rsidRDefault="0068274A" w:rsidP="00134345">
            <w:pPr>
              <w:rPr>
                <w:rFonts w:ascii="Arial" w:hAnsi="Arial" w:cs="Arial"/>
                <w:lang w:val="en-GB"/>
              </w:rPr>
            </w:pPr>
            <w:r w:rsidRPr="00134345">
              <w:rPr>
                <w:rFonts w:ascii="Arial" w:hAnsi="Arial" w:cs="Arial"/>
                <w:lang w:val="en-GB"/>
              </w:rPr>
              <w:t>1043.76</w:t>
            </w:r>
            <w:r w:rsidRPr="00134345">
              <w:rPr>
                <w:rFonts w:ascii="Arial" w:hAnsi="Arial" w:cs="Arial"/>
                <w:vertAlign w:val="superscript"/>
                <w:lang w:val="en-GB"/>
              </w:rPr>
              <w:t>e</w:t>
            </w:r>
          </w:p>
        </w:tc>
        <w:tc>
          <w:tcPr>
            <w:tcW w:w="1026" w:type="dxa"/>
            <w:shd w:val="clear" w:color="auto" w:fill="auto"/>
            <w:noWrap/>
            <w:hideMark/>
          </w:tcPr>
          <w:p w14:paraId="125673BE" w14:textId="77777777" w:rsidR="0068274A" w:rsidRPr="00134345" w:rsidRDefault="0068274A" w:rsidP="00134345">
            <w:pPr>
              <w:rPr>
                <w:rFonts w:ascii="Arial" w:hAnsi="Arial" w:cs="Arial"/>
                <w:lang w:val="en-GB"/>
              </w:rPr>
            </w:pPr>
            <w:r w:rsidRPr="00134345">
              <w:rPr>
                <w:rFonts w:ascii="Arial" w:hAnsi="Arial" w:cs="Arial"/>
                <w:lang w:val="en-GB"/>
              </w:rPr>
              <w:t>1134.32</w:t>
            </w:r>
            <w:r w:rsidRPr="00134345">
              <w:rPr>
                <w:rFonts w:ascii="Arial" w:hAnsi="Arial" w:cs="Arial"/>
                <w:vertAlign w:val="superscript"/>
                <w:lang w:val="en-GB"/>
              </w:rPr>
              <w:t>c</w:t>
            </w:r>
          </w:p>
        </w:tc>
        <w:tc>
          <w:tcPr>
            <w:tcW w:w="1026" w:type="dxa"/>
            <w:shd w:val="clear" w:color="auto" w:fill="auto"/>
            <w:noWrap/>
            <w:hideMark/>
          </w:tcPr>
          <w:p w14:paraId="19A2EC75" w14:textId="77777777" w:rsidR="0068274A" w:rsidRPr="00134345" w:rsidRDefault="0068274A" w:rsidP="00134345">
            <w:pPr>
              <w:rPr>
                <w:rFonts w:ascii="Arial" w:hAnsi="Arial" w:cs="Arial"/>
                <w:lang w:val="en-GB"/>
              </w:rPr>
            </w:pPr>
            <w:r w:rsidRPr="00134345">
              <w:rPr>
                <w:rFonts w:ascii="Arial" w:hAnsi="Arial" w:cs="Arial"/>
                <w:lang w:val="en-GB"/>
              </w:rPr>
              <w:t>1158.03</w:t>
            </w:r>
            <w:r w:rsidRPr="00134345">
              <w:rPr>
                <w:rFonts w:ascii="Arial" w:hAnsi="Arial" w:cs="Arial"/>
                <w:vertAlign w:val="superscript"/>
                <w:lang w:val="en-GB"/>
              </w:rPr>
              <w:t>b</w:t>
            </w:r>
          </w:p>
        </w:tc>
        <w:tc>
          <w:tcPr>
            <w:tcW w:w="1026" w:type="dxa"/>
            <w:shd w:val="clear" w:color="auto" w:fill="auto"/>
            <w:noWrap/>
            <w:hideMark/>
          </w:tcPr>
          <w:p w14:paraId="1A561355" w14:textId="77777777" w:rsidR="0068274A" w:rsidRPr="00134345" w:rsidRDefault="0068274A" w:rsidP="00134345">
            <w:pPr>
              <w:rPr>
                <w:rFonts w:ascii="Arial" w:hAnsi="Arial" w:cs="Arial"/>
                <w:lang w:val="en-GB"/>
              </w:rPr>
            </w:pPr>
            <w:r w:rsidRPr="00134345">
              <w:rPr>
                <w:rFonts w:ascii="Arial" w:hAnsi="Arial" w:cs="Arial"/>
                <w:lang w:val="en-GB"/>
              </w:rPr>
              <w:t>1285.93</w:t>
            </w:r>
            <w:r w:rsidRPr="00134345">
              <w:rPr>
                <w:rFonts w:ascii="Arial" w:hAnsi="Arial" w:cs="Arial"/>
                <w:vertAlign w:val="superscript"/>
                <w:lang w:val="en-GB"/>
              </w:rPr>
              <w:t>a</w:t>
            </w:r>
          </w:p>
        </w:tc>
        <w:tc>
          <w:tcPr>
            <w:tcW w:w="1094" w:type="dxa"/>
            <w:shd w:val="clear" w:color="auto" w:fill="auto"/>
            <w:noWrap/>
            <w:hideMark/>
          </w:tcPr>
          <w:p w14:paraId="73305AA6" w14:textId="77777777" w:rsidR="0068274A" w:rsidRPr="00134345" w:rsidRDefault="0068274A" w:rsidP="00134345">
            <w:pPr>
              <w:rPr>
                <w:rFonts w:ascii="Arial" w:hAnsi="Arial" w:cs="Arial"/>
                <w:lang w:val="en-GB"/>
              </w:rPr>
            </w:pPr>
            <w:r w:rsidRPr="00134345">
              <w:rPr>
                <w:rFonts w:ascii="Arial" w:hAnsi="Arial" w:cs="Arial"/>
                <w:lang w:val="en-GB"/>
              </w:rPr>
              <w:t>1099.64</w:t>
            </w:r>
            <w:r w:rsidRPr="00134345">
              <w:rPr>
                <w:rFonts w:ascii="Arial" w:hAnsi="Arial" w:cs="Arial"/>
                <w:vertAlign w:val="superscript"/>
                <w:lang w:val="en-GB"/>
              </w:rPr>
              <w:t>d</w:t>
            </w:r>
          </w:p>
        </w:tc>
        <w:tc>
          <w:tcPr>
            <w:tcW w:w="873" w:type="dxa"/>
            <w:shd w:val="clear" w:color="auto" w:fill="auto"/>
            <w:noWrap/>
            <w:hideMark/>
          </w:tcPr>
          <w:p w14:paraId="21128A0B" w14:textId="77777777" w:rsidR="0068274A" w:rsidRPr="00134345" w:rsidRDefault="0068274A" w:rsidP="00134345">
            <w:pPr>
              <w:jc w:val="right"/>
              <w:rPr>
                <w:rFonts w:ascii="Arial" w:hAnsi="Arial" w:cs="Arial"/>
                <w:lang w:val="en-GB"/>
              </w:rPr>
            </w:pPr>
            <w:r w:rsidRPr="00134345">
              <w:rPr>
                <w:rFonts w:ascii="Arial" w:hAnsi="Arial" w:cs="Arial"/>
                <w:lang w:val="en-GB"/>
              </w:rPr>
              <w:t>2.135</w:t>
            </w:r>
          </w:p>
        </w:tc>
        <w:tc>
          <w:tcPr>
            <w:tcW w:w="983" w:type="dxa"/>
            <w:shd w:val="clear" w:color="auto" w:fill="auto"/>
            <w:noWrap/>
            <w:hideMark/>
          </w:tcPr>
          <w:p w14:paraId="5F4685A9"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064AB8E2" w14:textId="77777777" w:rsidTr="00D13C87">
        <w:trPr>
          <w:trHeight w:val="300"/>
        </w:trPr>
        <w:tc>
          <w:tcPr>
            <w:tcW w:w="1286" w:type="dxa"/>
            <w:shd w:val="clear" w:color="auto" w:fill="auto"/>
            <w:noWrap/>
            <w:hideMark/>
          </w:tcPr>
          <w:p w14:paraId="3F031502" w14:textId="77777777" w:rsidR="0068274A" w:rsidRPr="00134345" w:rsidRDefault="0068274A" w:rsidP="00134345">
            <w:pPr>
              <w:rPr>
                <w:rFonts w:ascii="Arial" w:hAnsi="Arial" w:cs="Arial"/>
                <w:lang w:val="en-GB"/>
              </w:rPr>
            </w:pPr>
            <w:r w:rsidRPr="00134345">
              <w:rPr>
                <w:rFonts w:ascii="Arial" w:hAnsi="Arial" w:cs="Arial"/>
                <w:lang w:val="en-GB"/>
              </w:rPr>
              <w:t>VW</w:t>
            </w:r>
          </w:p>
        </w:tc>
        <w:tc>
          <w:tcPr>
            <w:tcW w:w="1020" w:type="dxa"/>
            <w:shd w:val="clear" w:color="auto" w:fill="auto"/>
            <w:noWrap/>
            <w:hideMark/>
          </w:tcPr>
          <w:p w14:paraId="7449C889" w14:textId="77777777" w:rsidR="0068274A" w:rsidRPr="00134345" w:rsidRDefault="0068274A" w:rsidP="00134345">
            <w:pPr>
              <w:rPr>
                <w:rFonts w:ascii="Arial" w:hAnsi="Arial" w:cs="Arial"/>
                <w:lang w:val="en-GB"/>
              </w:rPr>
            </w:pPr>
            <w:r w:rsidRPr="00134345">
              <w:rPr>
                <w:rFonts w:ascii="Arial" w:hAnsi="Arial" w:cs="Arial"/>
                <w:lang w:val="en-GB"/>
              </w:rPr>
              <w:t>86.66</w:t>
            </w:r>
            <w:r w:rsidRPr="00134345">
              <w:rPr>
                <w:rFonts w:ascii="Arial" w:hAnsi="Arial" w:cs="Arial"/>
                <w:vertAlign w:val="superscript"/>
                <w:lang w:val="en-GB"/>
              </w:rPr>
              <w:t>f</w:t>
            </w:r>
          </w:p>
        </w:tc>
        <w:tc>
          <w:tcPr>
            <w:tcW w:w="1026" w:type="dxa"/>
            <w:shd w:val="clear" w:color="auto" w:fill="auto"/>
            <w:noWrap/>
            <w:hideMark/>
          </w:tcPr>
          <w:p w14:paraId="4D9F35AA" w14:textId="77777777" w:rsidR="0068274A" w:rsidRPr="00134345" w:rsidRDefault="0068274A" w:rsidP="00134345">
            <w:pPr>
              <w:rPr>
                <w:rFonts w:ascii="Arial" w:hAnsi="Arial" w:cs="Arial"/>
                <w:lang w:val="en-GB"/>
              </w:rPr>
            </w:pPr>
            <w:r w:rsidRPr="00134345">
              <w:rPr>
                <w:rFonts w:ascii="Arial" w:hAnsi="Arial" w:cs="Arial"/>
                <w:lang w:val="en-GB"/>
              </w:rPr>
              <w:t>97.33</w:t>
            </w:r>
            <w:r w:rsidRPr="00134345">
              <w:rPr>
                <w:rFonts w:ascii="Arial" w:hAnsi="Arial" w:cs="Arial"/>
                <w:vertAlign w:val="superscript"/>
                <w:lang w:val="en-GB"/>
              </w:rPr>
              <w:t>e</w:t>
            </w:r>
          </w:p>
        </w:tc>
        <w:tc>
          <w:tcPr>
            <w:tcW w:w="1026" w:type="dxa"/>
            <w:shd w:val="clear" w:color="auto" w:fill="auto"/>
            <w:noWrap/>
            <w:hideMark/>
          </w:tcPr>
          <w:p w14:paraId="6FDAAB5F" w14:textId="77777777" w:rsidR="0068274A" w:rsidRPr="00134345" w:rsidRDefault="0068274A" w:rsidP="00134345">
            <w:pPr>
              <w:rPr>
                <w:rFonts w:ascii="Arial" w:hAnsi="Arial" w:cs="Arial"/>
                <w:lang w:val="en-GB"/>
              </w:rPr>
            </w:pPr>
            <w:r w:rsidRPr="00134345">
              <w:rPr>
                <w:rFonts w:ascii="Arial" w:hAnsi="Arial" w:cs="Arial"/>
                <w:lang w:val="en-GB"/>
              </w:rPr>
              <w:t>121.49</w:t>
            </w:r>
            <w:r w:rsidRPr="00134345">
              <w:rPr>
                <w:rFonts w:ascii="Arial" w:hAnsi="Arial" w:cs="Arial"/>
                <w:vertAlign w:val="superscript"/>
                <w:lang w:val="en-GB"/>
              </w:rPr>
              <w:t>c</w:t>
            </w:r>
          </w:p>
        </w:tc>
        <w:tc>
          <w:tcPr>
            <w:tcW w:w="1026" w:type="dxa"/>
            <w:shd w:val="clear" w:color="auto" w:fill="auto"/>
            <w:noWrap/>
            <w:hideMark/>
          </w:tcPr>
          <w:p w14:paraId="32ED5BF1" w14:textId="77777777" w:rsidR="0068274A" w:rsidRPr="00134345" w:rsidRDefault="0068274A" w:rsidP="00134345">
            <w:pPr>
              <w:rPr>
                <w:rFonts w:ascii="Arial" w:hAnsi="Arial" w:cs="Arial"/>
                <w:lang w:val="en-GB"/>
              </w:rPr>
            </w:pPr>
            <w:r w:rsidRPr="00134345">
              <w:rPr>
                <w:rFonts w:ascii="Arial" w:hAnsi="Arial" w:cs="Arial"/>
                <w:lang w:val="en-GB"/>
              </w:rPr>
              <w:t>139.69</w:t>
            </w:r>
            <w:r w:rsidRPr="00134345">
              <w:rPr>
                <w:rFonts w:ascii="Arial" w:hAnsi="Arial" w:cs="Arial"/>
                <w:vertAlign w:val="superscript"/>
                <w:lang w:val="en-GB"/>
              </w:rPr>
              <w:t>b</w:t>
            </w:r>
          </w:p>
        </w:tc>
        <w:tc>
          <w:tcPr>
            <w:tcW w:w="1026" w:type="dxa"/>
            <w:shd w:val="clear" w:color="auto" w:fill="auto"/>
            <w:noWrap/>
            <w:hideMark/>
          </w:tcPr>
          <w:p w14:paraId="56ECECEA" w14:textId="77777777" w:rsidR="0068274A" w:rsidRPr="00134345" w:rsidRDefault="0068274A" w:rsidP="00134345">
            <w:pPr>
              <w:rPr>
                <w:rFonts w:ascii="Arial" w:hAnsi="Arial" w:cs="Arial"/>
                <w:lang w:val="en-GB"/>
              </w:rPr>
            </w:pPr>
            <w:r w:rsidRPr="00134345">
              <w:rPr>
                <w:rFonts w:ascii="Arial" w:hAnsi="Arial" w:cs="Arial"/>
                <w:lang w:val="en-GB"/>
              </w:rPr>
              <w:t>151.35</w:t>
            </w:r>
            <w:r w:rsidRPr="00134345">
              <w:rPr>
                <w:rFonts w:ascii="Arial" w:hAnsi="Arial" w:cs="Arial"/>
                <w:vertAlign w:val="superscript"/>
                <w:lang w:val="en-GB"/>
              </w:rPr>
              <w:t>a</w:t>
            </w:r>
          </w:p>
        </w:tc>
        <w:tc>
          <w:tcPr>
            <w:tcW w:w="1094" w:type="dxa"/>
            <w:shd w:val="clear" w:color="auto" w:fill="auto"/>
            <w:noWrap/>
            <w:hideMark/>
          </w:tcPr>
          <w:p w14:paraId="5A49A7F8" w14:textId="77777777" w:rsidR="0068274A" w:rsidRPr="00134345" w:rsidRDefault="0068274A" w:rsidP="00134345">
            <w:pPr>
              <w:rPr>
                <w:rFonts w:ascii="Arial" w:hAnsi="Arial" w:cs="Arial"/>
                <w:lang w:val="en-GB"/>
              </w:rPr>
            </w:pPr>
            <w:r w:rsidRPr="00134345">
              <w:rPr>
                <w:rFonts w:ascii="Arial" w:hAnsi="Arial" w:cs="Arial"/>
                <w:lang w:val="en-GB"/>
              </w:rPr>
              <w:t>113.71</w:t>
            </w:r>
            <w:r w:rsidRPr="00134345">
              <w:rPr>
                <w:rFonts w:ascii="Arial" w:hAnsi="Arial" w:cs="Arial"/>
                <w:vertAlign w:val="superscript"/>
                <w:lang w:val="en-GB"/>
              </w:rPr>
              <w:t>d</w:t>
            </w:r>
          </w:p>
        </w:tc>
        <w:tc>
          <w:tcPr>
            <w:tcW w:w="873" w:type="dxa"/>
            <w:shd w:val="clear" w:color="auto" w:fill="auto"/>
            <w:noWrap/>
            <w:hideMark/>
          </w:tcPr>
          <w:p w14:paraId="56BDC290" w14:textId="77777777" w:rsidR="0068274A" w:rsidRPr="00134345" w:rsidRDefault="0068274A" w:rsidP="00134345">
            <w:pPr>
              <w:jc w:val="right"/>
              <w:rPr>
                <w:rFonts w:ascii="Arial" w:hAnsi="Arial" w:cs="Arial"/>
                <w:lang w:val="en-GB"/>
              </w:rPr>
            </w:pPr>
            <w:r w:rsidRPr="00134345">
              <w:rPr>
                <w:rFonts w:ascii="Arial" w:hAnsi="Arial" w:cs="Arial"/>
                <w:lang w:val="en-GB"/>
              </w:rPr>
              <w:t>0.418</w:t>
            </w:r>
          </w:p>
        </w:tc>
        <w:tc>
          <w:tcPr>
            <w:tcW w:w="983" w:type="dxa"/>
            <w:shd w:val="clear" w:color="auto" w:fill="auto"/>
            <w:noWrap/>
            <w:hideMark/>
          </w:tcPr>
          <w:p w14:paraId="48DDF69D"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6B16B18C" w14:textId="77777777" w:rsidTr="00D13C87">
        <w:trPr>
          <w:trHeight w:val="300"/>
        </w:trPr>
        <w:tc>
          <w:tcPr>
            <w:tcW w:w="1286" w:type="dxa"/>
            <w:shd w:val="clear" w:color="auto" w:fill="auto"/>
            <w:noWrap/>
            <w:hideMark/>
          </w:tcPr>
          <w:p w14:paraId="7BA37364" w14:textId="77777777" w:rsidR="0068274A" w:rsidRPr="00134345" w:rsidRDefault="0068274A" w:rsidP="00134345">
            <w:pPr>
              <w:rPr>
                <w:rFonts w:ascii="Arial" w:hAnsi="Arial" w:cs="Arial"/>
                <w:lang w:val="en-GB"/>
              </w:rPr>
            </w:pPr>
            <w:r w:rsidRPr="00134345">
              <w:rPr>
                <w:rFonts w:ascii="Arial" w:hAnsi="Arial" w:cs="Arial"/>
                <w:lang w:val="en-GB"/>
              </w:rPr>
              <w:t>CD</w:t>
            </w:r>
          </w:p>
        </w:tc>
        <w:tc>
          <w:tcPr>
            <w:tcW w:w="1020" w:type="dxa"/>
            <w:shd w:val="clear" w:color="auto" w:fill="auto"/>
            <w:noWrap/>
            <w:hideMark/>
          </w:tcPr>
          <w:p w14:paraId="488EB37F" w14:textId="77777777" w:rsidR="0068274A" w:rsidRPr="00134345" w:rsidRDefault="0068274A" w:rsidP="00134345">
            <w:pPr>
              <w:rPr>
                <w:rFonts w:ascii="Arial" w:hAnsi="Arial" w:cs="Arial"/>
                <w:lang w:val="en-GB"/>
              </w:rPr>
            </w:pPr>
            <w:r w:rsidRPr="00134345">
              <w:rPr>
                <w:rFonts w:ascii="Arial" w:hAnsi="Arial" w:cs="Arial"/>
                <w:lang w:val="en-GB"/>
              </w:rPr>
              <w:t>217.546</w:t>
            </w:r>
            <w:r w:rsidRPr="00134345">
              <w:rPr>
                <w:rFonts w:ascii="Arial" w:hAnsi="Arial" w:cs="Arial"/>
                <w:vertAlign w:val="superscript"/>
                <w:lang w:val="en-GB"/>
              </w:rPr>
              <w:t>a</w:t>
            </w:r>
          </w:p>
        </w:tc>
        <w:tc>
          <w:tcPr>
            <w:tcW w:w="1026" w:type="dxa"/>
            <w:shd w:val="clear" w:color="auto" w:fill="auto"/>
            <w:noWrap/>
            <w:hideMark/>
          </w:tcPr>
          <w:p w14:paraId="2588E5D5" w14:textId="77777777" w:rsidR="0068274A" w:rsidRPr="00134345" w:rsidRDefault="0068274A" w:rsidP="00134345">
            <w:pPr>
              <w:rPr>
                <w:rFonts w:ascii="Arial" w:hAnsi="Arial" w:cs="Arial"/>
                <w:lang w:val="en-GB"/>
              </w:rPr>
            </w:pPr>
            <w:r w:rsidRPr="00134345">
              <w:rPr>
                <w:rFonts w:ascii="Arial" w:hAnsi="Arial" w:cs="Arial"/>
                <w:lang w:val="en-GB"/>
              </w:rPr>
              <w:t>201.07</w:t>
            </w:r>
            <w:r w:rsidRPr="00134345">
              <w:rPr>
                <w:rFonts w:ascii="Arial" w:hAnsi="Arial" w:cs="Arial"/>
                <w:vertAlign w:val="superscript"/>
                <w:lang w:val="en-GB"/>
              </w:rPr>
              <w:t>b</w:t>
            </w:r>
          </w:p>
        </w:tc>
        <w:tc>
          <w:tcPr>
            <w:tcW w:w="1026" w:type="dxa"/>
            <w:shd w:val="clear" w:color="auto" w:fill="auto"/>
            <w:noWrap/>
            <w:hideMark/>
          </w:tcPr>
          <w:p w14:paraId="0FE5D5ED" w14:textId="77777777" w:rsidR="0068274A" w:rsidRPr="00134345" w:rsidRDefault="0068274A" w:rsidP="00134345">
            <w:pPr>
              <w:rPr>
                <w:rFonts w:ascii="Arial" w:hAnsi="Arial" w:cs="Arial"/>
                <w:lang w:val="en-GB"/>
              </w:rPr>
            </w:pPr>
            <w:r w:rsidRPr="00134345">
              <w:rPr>
                <w:rFonts w:ascii="Arial" w:hAnsi="Arial" w:cs="Arial"/>
                <w:lang w:val="en-GB"/>
              </w:rPr>
              <w:t>199.30</w:t>
            </w:r>
            <w:r w:rsidRPr="00134345">
              <w:rPr>
                <w:rFonts w:ascii="Arial" w:hAnsi="Arial" w:cs="Arial"/>
                <w:vertAlign w:val="superscript"/>
                <w:lang w:val="en-GB"/>
              </w:rPr>
              <w:t>d</w:t>
            </w:r>
          </w:p>
        </w:tc>
        <w:tc>
          <w:tcPr>
            <w:tcW w:w="1026" w:type="dxa"/>
            <w:shd w:val="clear" w:color="auto" w:fill="auto"/>
            <w:noWrap/>
            <w:hideMark/>
          </w:tcPr>
          <w:p w14:paraId="7F4CABC0" w14:textId="77777777" w:rsidR="0068274A" w:rsidRPr="00134345" w:rsidRDefault="0068274A" w:rsidP="00134345">
            <w:pPr>
              <w:rPr>
                <w:rFonts w:ascii="Arial" w:hAnsi="Arial" w:cs="Arial"/>
                <w:lang w:val="en-GB"/>
              </w:rPr>
            </w:pPr>
            <w:r w:rsidRPr="00134345">
              <w:rPr>
                <w:rFonts w:ascii="Arial" w:hAnsi="Arial" w:cs="Arial"/>
                <w:lang w:val="en-GB"/>
              </w:rPr>
              <w:t>196.62</w:t>
            </w:r>
            <w:r w:rsidRPr="00134345">
              <w:rPr>
                <w:rFonts w:ascii="Arial" w:hAnsi="Arial" w:cs="Arial"/>
                <w:vertAlign w:val="superscript"/>
                <w:lang w:val="en-GB"/>
              </w:rPr>
              <w:t>e</w:t>
            </w:r>
          </w:p>
        </w:tc>
        <w:tc>
          <w:tcPr>
            <w:tcW w:w="1026" w:type="dxa"/>
            <w:shd w:val="clear" w:color="auto" w:fill="auto"/>
            <w:noWrap/>
            <w:hideMark/>
          </w:tcPr>
          <w:p w14:paraId="3B65EFF8" w14:textId="77777777" w:rsidR="0068274A" w:rsidRPr="00134345" w:rsidRDefault="0068274A" w:rsidP="00134345">
            <w:pPr>
              <w:rPr>
                <w:rFonts w:ascii="Arial" w:hAnsi="Arial" w:cs="Arial"/>
                <w:lang w:val="en-GB"/>
              </w:rPr>
            </w:pPr>
            <w:r w:rsidRPr="00134345">
              <w:rPr>
                <w:rFonts w:ascii="Arial" w:hAnsi="Arial" w:cs="Arial"/>
                <w:lang w:val="en-GB"/>
              </w:rPr>
              <w:t>191.90</w:t>
            </w:r>
            <w:r w:rsidRPr="00134345">
              <w:rPr>
                <w:rFonts w:ascii="Arial" w:hAnsi="Arial" w:cs="Arial"/>
                <w:vertAlign w:val="superscript"/>
                <w:lang w:val="en-GB"/>
              </w:rPr>
              <w:t>f</w:t>
            </w:r>
          </w:p>
        </w:tc>
        <w:tc>
          <w:tcPr>
            <w:tcW w:w="1094" w:type="dxa"/>
            <w:shd w:val="clear" w:color="auto" w:fill="auto"/>
            <w:noWrap/>
            <w:hideMark/>
          </w:tcPr>
          <w:p w14:paraId="50B3C373" w14:textId="77777777" w:rsidR="0068274A" w:rsidRPr="00134345" w:rsidRDefault="0068274A" w:rsidP="00134345">
            <w:pPr>
              <w:rPr>
                <w:rFonts w:ascii="Arial" w:hAnsi="Arial" w:cs="Arial"/>
                <w:lang w:val="en-GB"/>
              </w:rPr>
            </w:pPr>
            <w:r w:rsidRPr="00134345">
              <w:rPr>
                <w:rFonts w:ascii="Arial" w:hAnsi="Arial" w:cs="Arial"/>
                <w:lang w:val="en-GB"/>
              </w:rPr>
              <w:t>209.76</w:t>
            </w:r>
            <w:r w:rsidRPr="00134345">
              <w:rPr>
                <w:rFonts w:ascii="Arial" w:hAnsi="Arial" w:cs="Arial"/>
                <w:vertAlign w:val="superscript"/>
                <w:lang w:val="en-GB"/>
              </w:rPr>
              <w:t>b</w:t>
            </w:r>
          </w:p>
        </w:tc>
        <w:tc>
          <w:tcPr>
            <w:tcW w:w="873" w:type="dxa"/>
            <w:shd w:val="clear" w:color="auto" w:fill="auto"/>
            <w:noWrap/>
            <w:hideMark/>
          </w:tcPr>
          <w:p w14:paraId="1B5E0220" w14:textId="77777777" w:rsidR="0068274A" w:rsidRPr="00134345" w:rsidRDefault="0068274A" w:rsidP="00134345">
            <w:pPr>
              <w:jc w:val="right"/>
              <w:rPr>
                <w:rFonts w:ascii="Arial" w:hAnsi="Arial" w:cs="Arial"/>
                <w:lang w:val="en-GB"/>
              </w:rPr>
            </w:pPr>
            <w:r w:rsidRPr="00134345">
              <w:rPr>
                <w:rFonts w:ascii="Arial" w:hAnsi="Arial" w:cs="Arial"/>
                <w:lang w:val="en-GB"/>
              </w:rPr>
              <w:t>0.428</w:t>
            </w:r>
          </w:p>
        </w:tc>
        <w:tc>
          <w:tcPr>
            <w:tcW w:w="983" w:type="dxa"/>
            <w:shd w:val="clear" w:color="auto" w:fill="auto"/>
            <w:noWrap/>
            <w:hideMark/>
          </w:tcPr>
          <w:p w14:paraId="008435F5"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333BAD73" w14:textId="77777777" w:rsidTr="00D13C87">
        <w:trPr>
          <w:trHeight w:val="300"/>
        </w:trPr>
        <w:tc>
          <w:tcPr>
            <w:tcW w:w="1286" w:type="dxa"/>
            <w:tcBorders>
              <w:bottom w:val="single" w:sz="4" w:space="0" w:color="auto"/>
            </w:tcBorders>
            <w:shd w:val="clear" w:color="auto" w:fill="auto"/>
            <w:noWrap/>
            <w:hideMark/>
          </w:tcPr>
          <w:p w14:paraId="60A634E1" w14:textId="77777777" w:rsidR="0068274A" w:rsidRPr="00134345" w:rsidRDefault="0068274A" w:rsidP="00134345">
            <w:pPr>
              <w:rPr>
                <w:rFonts w:ascii="Arial" w:hAnsi="Arial" w:cs="Arial"/>
                <w:lang w:val="en-GB"/>
              </w:rPr>
            </w:pPr>
            <w:r w:rsidRPr="00134345">
              <w:rPr>
                <w:rFonts w:ascii="Arial" w:hAnsi="Arial" w:cs="Arial"/>
                <w:lang w:val="en-GB"/>
              </w:rPr>
              <w:lastRenderedPageBreak/>
              <w:t>VH/CD</w:t>
            </w:r>
          </w:p>
        </w:tc>
        <w:tc>
          <w:tcPr>
            <w:tcW w:w="1020" w:type="dxa"/>
            <w:tcBorders>
              <w:bottom w:val="single" w:sz="4" w:space="0" w:color="auto"/>
            </w:tcBorders>
            <w:shd w:val="clear" w:color="auto" w:fill="auto"/>
            <w:noWrap/>
            <w:hideMark/>
          </w:tcPr>
          <w:p w14:paraId="63478C34" w14:textId="77777777" w:rsidR="0068274A" w:rsidRPr="00134345" w:rsidRDefault="0068274A" w:rsidP="00134345">
            <w:pPr>
              <w:rPr>
                <w:rFonts w:ascii="Arial" w:hAnsi="Arial" w:cs="Arial"/>
                <w:lang w:val="en-GB"/>
              </w:rPr>
            </w:pPr>
            <w:r w:rsidRPr="00134345">
              <w:rPr>
                <w:rFonts w:ascii="Arial" w:hAnsi="Arial" w:cs="Arial"/>
                <w:lang w:val="en-GB"/>
              </w:rPr>
              <w:t>4.57</w:t>
            </w:r>
            <w:r w:rsidRPr="00134345">
              <w:rPr>
                <w:rFonts w:ascii="Arial" w:hAnsi="Arial" w:cs="Arial"/>
                <w:vertAlign w:val="superscript"/>
                <w:lang w:val="en-GB"/>
              </w:rPr>
              <w:t>f</w:t>
            </w:r>
          </w:p>
        </w:tc>
        <w:tc>
          <w:tcPr>
            <w:tcW w:w="1026" w:type="dxa"/>
            <w:tcBorders>
              <w:bottom w:val="single" w:sz="4" w:space="0" w:color="auto"/>
            </w:tcBorders>
            <w:shd w:val="clear" w:color="auto" w:fill="auto"/>
            <w:noWrap/>
            <w:hideMark/>
          </w:tcPr>
          <w:p w14:paraId="4ADA9961" w14:textId="77777777" w:rsidR="0068274A" w:rsidRPr="00134345" w:rsidRDefault="0068274A" w:rsidP="00134345">
            <w:pPr>
              <w:rPr>
                <w:rFonts w:ascii="Arial" w:hAnsi="Arial" w:cs="Arial"/>
                <w:lang w:val="en-GB"/>
              </w:rPr>
            </w:pPr>
            <w:r w:rsidRPr="00134345">
              <w:rPr>
                <w:rFonts w:ascii="Arial" w:hAnsi="Arial" w:cs="Arial"/>
                <w:lang w:val="en-GB"/>
              </w:rPr>
              <w:t>5.19</w:t>
            </w:r>
            <w:r w:rsidRPr="00134345">
              <w:rPr>
                <w:rFonts w:ascii="Arial" w:hAnsi="Arial" w:cs="Arial"/>
                <w:vertAlign w:val="superscript"/>
                <w:lang w:val="en-GB"/>
              </w:rPr>
              <w:t>e</w:t>
            </w:r>
          </w:p>
        </w:tc>
        <w:tc>
          <w:tcPr>
            <w:tcW w:w="1026" w:type="dxa"/>
            <w:tcBorders>
              <w:bottom w:val="single" w:sz="4" w:space="0" w:color="auto"/>
            </w:tcBorders>
            <w:shd w:val="clear" w:color="auto" w:fill="auto"/>
            <w:noWrap/>
            <w:hideMark/>
          </w:tcPr>
          <w:p w14:paraId="3F3B0D0F" w14:textId="77777777" w:rsidR="0068274A" w:rsidRPr="00134345" w:rsidRDefault="0068274A" w:rsidP="00134345">
            <w:pPr>
              <w:rPr>
                <w:rFonts w:ascii="Arial" w:hAnsi="Arial" w:cs="Arial"/>
                <w:lang w:val="en-GB"/>
              </w:rPr>
            </w:pPr>
            <w:r w:rsidRPr="00134345">
              <w:rPr>
                <w:rFonts w:ascii="Arial" w:hAnsi="Arial" w:cs="Arial"/>
                <w:lang w:val="en-GB"/>
              </w:rPr>
              <w:t>5.69</w:t>
            </w:r>
            <w:r w:rsidRPr="00134345">
              <w:rPr>
                <w:rFonts w:ascii="Arial" w:hAnsi="Arial" w:cs="Arial"/>
                <w:vertAlign w:val="superscript"/>
                <w:lang w:val="en-GB"/>
              </w:rPr>
              <w:t>c</w:t>
            </w:r>
          </w:p>
        </w:tc>
        <w:tc>
          <w:tcPr>
            <w:tcW w:w="1026" w:type="dxa"/>
            <w:tcBorders>
              <w:bottom w:val="single" w:sz="4" w:space="0" w:color="auto"/>
            </w:tcBorders>
            <w:shd w:val="clear" w:color="auto" w:fill="auto"/>
            <w:noWrap/>
            <w:hideMark/>
          </w:tcPr>
          <w:p w14:paraId="5770C4BA" w14:textId="77777777" w:rsidR="0068274A" w:rsidRPr="00134345" w:rsidRDefault="0068274A" w:rsidP="00134345">
            <w:pPr>
              <w:rPr>
                <w:rFonts w:ascii="Arial" w:hAnsi="Arial" w:cs="Arial"/>
                <w:lang w:val="en-GB"/>
              </w:rPr>
            </w:pPr>
            <w:r w:rsidRPr="00134345">
              <w:rPr>
                <w:rFonts w:ascii="Arial" w:hAnsi="Arial" w:cs="Arial"/>
                <w:lang w:val="en-GB"/>
              </w:rPr>
              <w:t>5.88</w:t>
            </w:r>
            <w:r w:rsidRPr="00134345">
              <w:rPr>
                <w:rFonts w:ascii="Arial" w:hAnsi="Arial" w:cs="Arial"/>
                <w:vertAlign w:val="superscript"/>
                <w:lang w:val="en-GB"/>
              </w:rPr>
              <w:t>b</w:t>
            </w:r>
          </w:p>
        </w:tc>
        <w:tc>
          <w:tcPr>
            <w:tcW w:w="1026" w:type="dxa"/>
            <w:tcBorders>
              <w:bottom w:val="single" w:sz="4" w:space="0" w:color="auto"/>
            </w:tcBorders>
            <w:shd w:val="clear" w:color="auto" w:fill="auto"/>
            <w:noWrap/>
            <w:hideMark/>
          </w:tcPr>
          <w:p w14:paraId="1C37E9F7" w14:textId="77777777" w:rsidR="0068274A" w:rsidRPr="00134345" w:rsidRDefault="0068274A" w:rsidP="00134345">
            <w:pPr>
              <w:rPr>
                <w:rFonts w:ascii="Arial" w:hAnsi="Arial" w:cs="Arial"/>
                <w:lang w:val="en-GB"/>
              </w:rPr>
            </w:pPr>
            <w:r w:rsidRPr="00134345">
              <w:rPr>
                <w:rFonts w:ascii="Arial" w:hAnsi="Arial" w:cs="Arial"/>
                <w:lang w:val="en-GB"/>
              </w:rPr>
              <w:t>6.70</w:t>
            </w:r>
            <w:r w:rsidRPr="00134345">
              <w:rPr>
                <w:rFonts w:ascii="Arial" w:hAnsi="Arial" w:cs="Arial"/>
                <w:vertAlign w:val="superscript"/>
                <w:lang w:val="en-GB"/>
              </w:rPr>
              <w:t>a</w:t>
            </w:r>
          </w:p>
        </w:tc>
        <w:tc>
          <w:tcPr>
            <w:tcW w:w="1094" w:type="dxa"/>
            <w:tcBorders>
              <w:bottom w:val="single" w:sz="4" w:space="0" w:color="auto"/>
            </w:tcBorders>
            <w:shd w:val="clear" w:color="auto" w:fill="auto"/>
            <w:noWrap/>
            <w:hideMark/>
          </w:tcPr>
          <w:p w14:paraId="28176CC4" w14:textId="77777777" w:rsidR="0068274A" w:rsidRPr="00134345" w:rsidRDefault="0068274A" w:rsidP="00134345">
            <w:pPr>
              <w:rPr>
                <w:rFonts w:ascii="Arial" w:hAnsi="Arial" w:cs="Arial"/>
                <w:lang w:val="en-GB"/>
              </w:rPr>
            </w:pPr>
            <w:r w:rsidRPr="00134345">
              <w:rPr>
                <w:rFonts w:ascii="Arial" w:hAnsi="Arial" w:cs="Arial"/>
                <w:lang w:val="en-GB"/>
              </w:rPr>
              <w:t>5.24</w:t>
            </w:r>
            <w:r w:rsidRPr="00134345">
              <w:rPr>
                <w:rFonts w:ascii="Arial" w:hAnsi="Arial" w:cs="Arial"/>
                <w:vertAlign w:val="superscript"/>
                <w:lang w:val="en-GB"/>
              </w:rPr>
              <w:t>d</w:t>
            </w:r>
          </w:p>
        </w:tc>
        <w:tc>
          <w:tcPr>
            <w:tcW w:w="873" w:type="dxa"/>
            <w:tcBorders>
              <w:bottom w:val="single" w:sz="4" w:space="0" w:color="auto"/>
            </w:tcBorders>
            <w:shd w:val="clear" w:color="auto" w:fill="auto"/>
            <w:noWrap/>
            <w:hideMark/>
          </w:tcPr>
          <w:p w14:paraId="25B47259" w14:textId="77777777" w:rsidR="0068274A" w:rsidRPr="00134345" w:rsidRDefault="0068274A" w:rsidP="00134345">
            <w:pPr>
              <w:jc w:val="right"/>
              <w:rPr>
                <w:rFonts w:ascii="Arial" w:hAnsi="Arial" w:cs="Arial"/>
                <w:lang w:val="en-GB"/>
              </w:rPr>
            </w:pPr>
            <w:r w:rsidRPr="00134345">
              <w:rPr>
                <w:rFonts w:ascii="Arial" w:hAnsi="Arial" w:cs="Arial"/>
                <w:lang w:val="en-GB"/>
              </w:rPr>
              <w:t>0.018</w:t>
            </w:r>
          </w:p>
        </w:tc>
        <w:tc>
          <w:tcPr>
            <w:tcW w:w="983" w:type="dxa"/>
            <w:tcBorders>
              <w:bottom w:val="single" w:sz="4" w:space="0" w:color="auto"/>
            </w:tcBorders>
            <w:shd w:val="clear" w:color="auto" w:fill="auto"/>
            <w:noWrap/>
            <w:hideMark/>
          </w:tcPr>
          <w:p w14:paraId="16937D54"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bl>
    <w:bookmarkEnd w:id="191"/>
    <w:p w14:paraId="1379D585" w14:textId="1111F67E" w:rsidR="0068274A" w:rsidRPr="00134345" w:rsidRDefault="0068274A" w:rsidP="00134345">
      <w:pPr>
        <w:spacing w:after="200"/>
        <w:jc w:val="both"/>
        <w:rPr>
          <w:rFonts w:ascii="Arial" w:hAnsi="Arial" w:cs="Arial"/>
          <w:i/>
          <w:iCs/>
          <w:kern w:val="2"/>
        </w:rPr>
      </w:pPr>
      <w:r w:rsidRPr="00134345">
        <w:rPr>
          <w:rFonts w:ascii="Arial" w:hAnsi="Arial" w:cs="Arial"/>
          <w:i/>
          <w:iCs/>
          <w:kern w:val="2"/>
        </w:rPr>
        <w:t xml:space="preserve">Mean with different superscripts are significant differences at </w:t>
      </w:r>
      <w:r w:rsidR="00017CEC" w:rsidRPr="00134345">
        <w:rPr>
          <w:rFonts w:ascii="Arial" w:hAnsi="Arial" w:cs="Arial"/>
          <w:i/>
          <w:iCs/>
          <w:kern w:val="2"/>
        </w:rPr>
        <w:t>P</w:t>
      </w:r>
      <w:r w:rsidRPr="00134345">
        <w:rPr>
          <w:rFonts w:ascii="Arial" w:hAnsi="Arial" w:cs="Arial"/>
          <w:i/>
          <w:iCs/>
          <w:kern w:val="2"/>
        </w:rPr>
        <w:t xml:space="preserve"> </w:t>
      </w:r>
      <w:r w:rsidR="00017CEC" w:rsidRPr="00134345">
        <w:rPr>
          <w:rFonts w:ascii="Arial" w:hAnsi="Arial" w:cs="Arial"/>
          <w:i/>
          <w:iCs/>
          <w:kern w:val="2"/>
        </w:rPr>
        <w:t>=</w:t>
      </w:r>
      <w:r w:rsidRPr="00134345">
        <w:rPr>
          <w:rFonts w:ascii="Arial" w:hAnsi="Arial" w:cs="Arial"/>
          <w:i/>
          <w:iCs/>
          <w:kern w:val="2"/>
        </w:rPr>
        <w:t xml:space="preserve"> 0.005.</w:t>
      </w:r>
    </w:p>
    <w:p w14:paraId="44010065" w14:textId="77777777" w:rsidR="0068274A" w:rsidRPr="00134345" w:rsidRDefault="0068274A" w:rsidP="00134345">
      <w:pPr>
        <w:rPr>
          <w:rFonts w:ascii="Arial" w:hAnsi="Arial" w:cs="Arial"/>
          <w:i/>
          <w:iCs/>
        </w:rPr>
      </w:pPr>
      <w:r w:rsidRPr="00134345">
        <w:rPr>
          <w:rFonts w:ascii="Arial" w:hAnsi="Arial" w:cs="Arial"/>
          <w:i/>
          <w:iCs/>
        </w:rPr>
        <w:t>VH= villi height, VW= villi weight, CD= crypt depth</w:t>
      </w:r>
    </w:p>
    <w:p w14:paraId="7578FB8E" w14:textId="77777777" w:rsidR="0068274A" w:rsidRPr="002A792E" w:rsidRDefault="0068274A" w:rsidP="00134345">
      <w:pPr>
        <w:spacing w:after="200"/>
        <w:jc w:val="both"/>
        <w:rPr>
          <w:rFonts w:ascii="Arial" w:hAnsi="Arial" w:cs="Arial"/>
          <w:sz w:val="22"/>
          <w:szCs w:val="22"/>
        </w:rPr>
      </w:pPr>
    </w:p>
    <w:p w14:paraId="3D5760C3" w14:textId="464E91D6" w:rsidR="0068274A" w:rsidRPr="002A792E" w:rsidRDefault="0068274A" w:rsidP="0068274A">
      <w:pPr>
        <w:spacing w:line="360" w:lineRule="auto"/>
        <w:jc w:val="both"/>
        <w:rPr>
          <w:rFonts w:ascii="Arial" w:hAnsi="Arial" w:cs="Arial"/>
          <w:b/>
          <w:sz w:val="22"/>
          <w:szCs w:val="22"/>
        </w:rPr>
      </w:pPr>
      <w:r w:rsidRPr="002A792E">
        <w:rPr>
          <w:rFonts w:ascii="Arial" w:hAnsi="Arial" w:cs="Arial"/>
          <w:b/>
          <w:sz w:val="22"/>
          <w:szCs w:val="22"/>
        </w:rPr>
        <w:t>3.</w:t>
      </w:r>
      <w:r w:rsidR="002A792E">
        <w:rPr>
          <w:rFonts w:ascii="Arial" w:hAnsi="Arial" w:cs="Arial"/>
          <w:b/>
          <w:sz w:val="22"/>
          <w:szCs w:val="22"/>
        </w:rPr>
        <w:t>2</w:t>
      </w:r>
      <w:r w:rsidRPr="002A792E">
        <w:rPr>
          <w:rFonts w:ascii="Arial" w:hAnsi="Arial" w:cs="Arial"/>
          <w:b/>
          <w:sz w:val="22"/>
          <w:szCs w:val="22"/>
        </w:rPr>
        <w:t xml:space="preserve"> Discussion</w:t>
      </w:r>
    </w:p>
    <w:p w14:paraId="5C27DB26" w14:textId="40461FF0" w:rsidR="0068274A" w:rsidRDefault="0068274A" w:rsidP="00134345">
      <w:pPr>
        <w:jc w:val="both"/>
        <w:rPr>
          <w:rFonts w:ascii="Arial" w:hAnsi="Arial" w:cs="Arial"/>
        </w:rPr>
      </w:pPr>
      <w:r w:rsidRPr="00134345">
        <w:rPr>
          <w:rFonts w:ascii="Arial" w:hAnsi="Arial" w:cs="Arial"/>
        </w:rPr>
        <w:t xml:space="preserve">This study evaluated the effect of </w:t>
      </w:r>
      <w:r w:rsidRPr="00134345">
        <w:rPr>
          <w:rFonts w:ascii="Arial" w:hAnsi="Arial" w:cs="Arial"/>
          <w:i/>
          <w:iCs/>
        </w:rPr>
        <w:t>Muntingia calabura</w:t>
      </w:r>
      <w:r w:rsidRPr="00134345">
        <w:rPr>
          <w:rFonts w:ascii="Arial" w:hAnsi="Arial" w:cs="Arial"/>
        </w:rPr>
        <w:t xml:space="preserve"> leaf extract on hematological properties, serum biochemistry, and intestinal morphology, demonstrating its potential as a natural growth promoter in broiler</w:t>
      </w:r>
      <w:ins w:id="194" w:author="Timothy Kuka" w:date="2025-04-04T08:04:00Z">
        <w:r w:rsidR="00B86994">
          <w:rPr>
            <w:rFonts w:ascii="Arial" w:hAnsi="Arial" w:cs="Arial"/>
          </w:rPr>
          <w:t xml:space="preserve"> chicken</w:t>
        </w:r>
      </w:ins>
      <w:r w:rsidRPr="00134345">
        <w:rPr>
          <w:rFonts w:ascii="Arial" w:hAnsi="Arial" w:cs="Arial"/>
        </w:rPr>
        <w:t xml:space="preserve"> production. The results of this study highlight the significant potential of </w:t>
      </w:r>
      <w:r w:rsidRPr="00134345">
        <w:rPr>
          <w:rFonts w:ascii="Arial" w:hAnsi="Arial" w:cs="Arial"/>
          <w:i/>
        </w:rPr>
        <w:t>Muntingia calabura</w:t>
      </w:r>
      <w:r w:rsidRPr="00134345">
        <w:rPr>
          <w:rFonts w:ascii="Arial" w:hAnsi="Arial" w:cs="Arial"/>
        </w:rPr>
        <w:t xml:space="preserve"> leaf (MCL) extract in improving hematological parameters, serum biochemistry, and intestinal morphology in broiler chickens.</w:t>
      </w:r>
    </w:p>
    <w:p w14:paraId="2134ED2C" w14:textId="77777777" w:rsidR="00666D66" w:rsidRPr="00134345" w:rsidRDefault="00666D66" w:rsidP="00134345">
      <w:pPr>
        <w:jc w:val="both"/>
        <w:rPr>
          <w:rFonts w:ascii="Arial" w:hAnsi="Arial" w:cs="Arial"/>
        </w:rPr>
      </w:pPr>
    </w:p>
    <w:p w14:paraId="000F377F" w14:textId="2DE6E4B7" w:rsidR="0068274A" w:rsidRDefault="0068274A" w:rsidP="00134345">
      <w:pPr>
        <w:jc w:val="both"/>
        <w:rPr>
          <w:rFonts w:ascii="Arial" w:hAnsi="Arial" w:cs="Arial"/>
          <w:b/>
          <w:u w:val="single"/>
        </w:rPr>
      </w:pPr>
      <w:r w:rsidRPr="002A792E">
        <w:rPr>
          <w:rFonts w:ascii="Arial" w:hAnsi="Arial" w:cs="Arial"/>
          <w:b/>
          <w:u w:val="single"/>
        </w:rPr>
        <w:t>3.</w:t>
      </w:r>
      <w:r w:rsidR="002A792E" w:rsidRPr="002A792E">
        <w:rPr>
          <w:rFonts w:ascii="Arial" w:hAnsi="Arial" w:cs="Arial"/>
          <w:b/>
          <w:u w:val="single"/>
        </w:rPr>
        <w:t xml:space="preserve">2.1 </w:t>
      </w:r>
      <w:r w:rsidRPr="002A792E">
        <w:rPr>
          <w:rFonts w:ascii="Arial" w:hAnsi="Arial" w:cs="Arial"/>
          <w:b/>
          <w:u w:val="single"/>
        </w:rPr>
        <w:t>Hematological Parameters</w:t>
      </w:r>
    </w:p>
    <w:p w14:paraId="0D3006C3" w14:textId="77777777" w:rsidR="00666D66" w:rsidRPr="002A792E" w:rsidRDefault="00666D66" w:rsidP="00134345">
      <w:pPr>
        <w:jc w:val="both"/>
        <w:rPr>
          <w:rFonts w:ascii="Arial" w:hAnsi="Arial" w:cs="Arial"/>
          <w:b/>
          <w:u w:val="single"/>
        </w:rPr>
      </w:pPr>
    </w:p>
    <w:p w14:paraId="62D0ABD2" w14:textId="77777777" w:rsidR="0068274A" w:rsidRPr="002A792E" w:rsidRDefault="0068274A" w:rsidP="00134345">
      <w:pPr>
        <w:jc w:val="both"/>
        <w:rPr>
          <w:rFonts w:ascii="Arial" w:hAnsi="Arial" w:cs="Arial"/>
        </w:rPr>
      </w:pPr>
      <w:r w:rsidRPr="002A792E">
        <w:rPr>
          <w:rFonts w:ascii="Arial" w:hAnsi="Arial" w:cs="Arial"/>
        </w:rPr>
        <w:t xml:space="preserve">The observed improvements in hematological parameters, particularly in treatments supplemented with 6 g/L MCL (T5), indicate enhanced physiological status and immune function. </w:t>
      </w:r>
      <w:commentRangeStart w:id="195"/>
      <w:r w:rsidRPr="002A792E">
        <w:rPr>
          <w:rFonts w:ascii="Arial" w:hAnsi="Arial" w:cs="Arial"/>
        </w:rPr>
        <w:t>White blood cell (WBC) counts were significantly higher in T5 compared to other treatments, suggesting that the phytochemicals in MCL, such as flavonoids, alkaloids, and saponins, may have immunomodulatory effects</w:t>
      </w:r>
      <w:commentRangeEnd w:id="195"/>
      <w:r w:rsidR="00B86994">
        <w:rPr>
          <w:rStyle w:val="CommentReference"/>
          <w:rFonts w:ascii="Times New Roman" w:hAnsi="Times New Roman"/>
          <w:lang w:val="nb-NO" w:eastAsia="nb-NO"/>
        </w:rPr>
        <w:commentReference w:id="195"/>
      </w:r>
      <w:r w:rsidRPr="002A792E">
        <w:rPr>
          <w:rFonts w:ascii="Arial" w:hAnsi="Arial" w:cs="Arial"/>
        </w:rPr>
        <w:t xml:space="preserve">. Flavonoids, for instance, are known for their antioxidant properties, which reduce oxidative stress and enhance immune cell activity (Upah </w:t>
      </w:r>
      <w:r w:rsidRPr="002A792E">
        <w:rPr>
          <w:rFonts w:ascii="Arial" w:hAnsi="Arial" w:cs="Arial"/>
          <w:i/>
          <w:iCs/>
        </w:rPr>
        <w:t>et al.,</w:t>
      </w:r>
      <w:r w:rsidRPr="002A792E">
        <w:rPr>
          <w:rFonts w:ascii="Arial" w:hAnsi="Arial" w:cs="Arial"/>
        </w:rPr>
        <w:t xml:space="preserve"> 2024). Antioxidants present in MCL includes; 20, 40- dihydroxy chalcone (</w:t>
      </w:r>
      <w:proofErr w:type="spellStart"/>
      <w:r w:rsidRPr="002A792E">
        <w:rPr>
          <w:rFonts w:ascii="Arial" w:hAnsi="Arial" w:cs="Arial"/>
        </w:rPr>
        <w:t>isoliquiritigenin</w:t>
      </w:r>
      <w:proofErr w:type="spellEnd"/>
      <w:r w:rsidRPr="002A792E">
        <w:rPr>
          <w:rFonts w:ascii="Arial" w:hAnsi="Arial" w:cs="Arial"/>
        </w:rPr>
        <w:t xml:space="preserve"> (</w:t>
      </w:r>
      <w:proofErr w:type="spellStart"/>
      <w:r w:rsidRPr="002A792E">
        <w:rPr>
          <w:rFonts w:ascii="Arial" w:hAnsi="Arial" w:cs="Arial"/>
        </w:rPr>
        <w:t>cabreuvin</w:t>
      </w:r>
      <w:proofErr w:type="spellEnd"/>
      <w:r w:rsidRPr="002A792E">
        <w:rPr>
          <w:rFonts w:ascii="Arial" w:hAnsi="Arial" w:cs="Arial"/>
        </w:rPr>
        <w:t>), (2S)-50-hydroxy-7, 8, 30, 40-tetramethoxy</w:t>
      </w:r>
      <w:r w:rsidRPr="00B86994">
        <w:rPr>
          <w:rFonts w:ascii="Arial" w:hAnsi="Arial" w:cs="Arial"/>
          <w:highlight w:val="yellow"/>
          <w:rPrChange w:id="196" w:author="Timothy Kuka" w:date="2025-04-04T08:09:00Z">
            <w:rPr>
              <w:rFonts w:ascii="Arial" w:hAnsi="Arial" w:cs="Arial"/>
            </w:rPr>
          </w:rPrChange>
        </w:rPr>
        <w:t>avan</w:t>
      </w:r>
      <w:r w:rsidRPr="002A792E">
        <w:rPr>
          <w:rFonts w:ascii="Arial" w:hAnsi="Arial" w:cs="Arial"/>
        </w:rPr>
        <w:t xml:space="preserve"> 20, 40-dihydroxydihydrochal-cone and 3, 4, 5-trihydroxybenzoic acid, </w:t>
      </w:r>
      <w:r w:rsidRPr="002A792E">
        <w:rPr>
          <w:rFonts w:ascii="Arial" w:hAnsi="Arial" w:cs="Arial"/>
          <w:shd w:val="clear" w:color="auto" w:fill="E2EFD9"/>
        </w:rPr>
        <w:t xml:space="preserve">(Preethi </w:t>
      </w:r>
      <w:r w:rsidRPr="002A792E">
        <w:rPr>
          <w:rFonts w:ascii="Arial" w:hAnsi="Arial" w:cs="Arial"/>
          <w:i/>
          <w:iCs/>
          <w:shd w:val="clear" w:color="auto" w:fill="E2EFD9"/>
        </w:rPr>
        <w:t>et al.,</w:t>
      </w:r>
      <w:r w:rsidRPr="002A792E">
        <w:rPr>
          <w:rFonts w:ascii="Arial" w:hAnsi="Arial" w:cs="Arial"/>
          <w:shd w:val="clear" w:color="auto" w:fill="E2EFD9"/>
        </w:rPr>
        <w:t xml:space="preserve"> 2010)</w:t>
      </w:r>
      <w:r w:rsidRPr="002A792E">
        <w:rPr>
          <w:rFonts w:ascii="Arial" w:hAnsi="Arial" w:cs="Arial"/>
        </w:rPr>
        <w:t xml:space="preserve">. Also, phytochemicals may enhance the release of anti-inflammatory cytokines which work together with transforming growth factor beta TGF- B to suppress inflammatory responses, </w:t>
      </w:r>
      <w:r w:rsidRPr="002A792E">
        <w:rPr>
          <w:rFonts w:ascii="Arial" w:hAnsi="Arial" w:cs="Arial"/>
          <w:shd w:val="clear" w:color="auto" w:fill="E2EFD9"/>
        </w:rPr>
        <w:t>(John, 2024).</w:t>
      </w:r>
      <w:r w:rsidRPr="002A792E">
        <w:rPr>
          <w:rFonts w:ascii="Arial" w:hAnsi="Arial" w:cs="Arial"/>
        </w:rPr>
        <w:t xml:space="preserve"> This aligns with findings by </w:t>
      </w:r>
      <w:proofErr w:type="spellStart"/>
      <w:r w:rsidRPr="002A792E">
        <w:rPr>
          <w:rFonts w:ascii="Arial" w:hAnsi="Arial" w:cs="Arial"/>
        </w:rPr>
        <w:t>Febrianti</w:t>
      </w:r>
      <w:proofErr w:type="spellEnd"/>
      <w:r w:rsidRPr="002A792E">
        <w:rPr>
          <w:rFonts w:ascii="Arial" w:hAnsi="Arial" w:cs="Arial"/>
        </w:rPr>
        <w:t xml:space="preserve"> (2021), who reported improved WBC levels in fish supplemented with MCL </w:t>
      </w:r>
      <w:commentRangeStart w:id="197"/>
      <w:r w:rsidRPr="002A792E">
        <w:rPr>
          <w:rFonts w:ascii="Arial" w:hAnsi="Arial" w:cs="Arial"/>
        </w:rPr>
        <w:t>extract</w:t>
      </w:r>
      <w:commentRangeEnd w:id="197"/>
      <w:r w:rsidR="005C6EAE">
        <w:rPr>
          <w:rStyle w:val="CommentReference"/>
          <w:rFonts w:ascii="Times New Roman" w:hAnsi="Times New Roman"/>
          <w:lang w:val="nb-NO" w:eastAsia="nb-NO"/>
        </w:rPr>
        <w:commentReference w:id="197"/>
      </w:r>
      <w:r w:rsidRPr="002A792E">
        <w:rPr>
          <w:rFonts w:ascii="Arial" w:hAnsi="Arial" w:cs="Arial"/>
        </w:rPr>
        <w:t>.</w:t>
      </w:r>
    </w:p>
    <w:p w14:paraId="7A5C8954" w14:textId="77777777" w:rsidR="0068274A" w:rsidRPr="002A792E" w:rsidRDefault="0068274A" w:rsidP="00134345">
      <w:pPr>
        <w:jc w:val="both"/>
        <w:rPr>
          <w:rFonts w:ascii="Arial" w:hAnsi="Arial" w:cs="Arial"/>
        </w:rPr>
      </w:pPr>
    </w:p>
    <w:p w14:paraId="4B0D5486" w14:textId="25835A64" w:rsidR="0068274A" w:rsidRPr="002A792E" w:rsidRDefault="0068274A" w:rsidP="00134345">
      <w:pPr>
        <w:jc w:val="both"/>
        <w:rPr>
          <w:rFonts w:ascii="Arial" w:hAnsi="Arial" w:cs="Arial"/>
        </w:rPr>
      </w:pPr>
      <w:r w:rsidRPr="002A792E">
        <w:rPr>
          <w:rFonts w:ascii="Arial" w:hAnsi="Arial" w:cs="Arial"/>
        </w:rPr>
        <w:t>Red blood cell (RBC) counts and hemoglobin (Hb) levels were also highest in T5, reflecting improved erythropoiesis. This may be attributed to the presence of iron and bioactive compounds in MCL that enhance</w:t>
      </w:r>
      <w:ins w:id="198" w:author="Timothy Kuka" w:date="2025-04-04T08:12:00Z">
        <w:r w:rsidR="005C6EAE">
          <w:rPr>
            <w:rFonts w:ascii="Arial" w:hAnsi="Arial" w:cs="Arial"/>
          </w:rPr>
          <w:t>d</w:t>
        </w:r>
      </w:ins>
      <w:r w:rsidRPr="002A792E">
        <w:rPr>
          <w:rFonts w:ascii="Arial" w:hAnsi="Arial" w:cs="Arial"/>
        </w:rPr>
        <w:t xml:space="preserve"> iron absorption and utilization, as supported by Johnson (2013). Additionally, the ability of flavonoids to increase </w:t>
      </w:r>
      <w:del w:id="199" w:author="Timothy Kuka" w:date="2025-04-04T08:13:00Z">
        <w:r w:rsidRPr="002A792E" w:rsidDel="005C6EAE">
          <w:rPr>
            <w:rFonts w:ascii="Arial" w:hAnsi="Arial" w:cs="Arial"/>
          </w:rPr>
          <w:delText>ferroportin</w:delText>
        </w:r>
      </w:del>
      <w:ins w:id="200" w:author="Timothy Kuka" w:date="2025-04-04T08:13:00Z">
        <w:r w:rsidR="005C6EAE" w:rsidRPr="002A792E">
          <w:rPr>
            <w:rFonts w:ascii="Arial" w:hAnsi="Arial" w:cs="Arial"/>
          </w:rPr>
          <w:t>ferroprotein</w:t>
        </w:r>
      </w:ins>
      <w:r w:rsidRPr="002A792E">
        <w:rPr>
          <w:rFonts w:ascii="Arial" w:hAnsi="Arial" w:cs="Arial"/>
        </w:rPr>
        <w:t xml:space="preserve"> expression and inhibit eryptosis (premature RBC death) may contribute to the observed outcomes (Restivo </w:t>
      </w:r>
      <w:r w:rsidRPr="002A792E">
        <w:rPr>
          <w:rFonts w:ascii="Arial" w:hAnsi="Arial" w:cs="Arial"/>
          <w:i/>
          <w:iCs/>
        </w:rPr>
        <w:t>et al.,</w:t>
      </w:r>
      <w:r w:rsidRPr="002A792E">
        <w:rPr>
          <w:rFonts w:ascii="Arial" w:hAnsi="Arial" w:cs="Arial"/>
        </w:rPr>
        <w:t xml:space="preserve"> 2022</w:t>
      </w:r>
      <w:del w:id="201" w:author="Timothy Kuka" w:date="2025-04-04T08:14:00Z">
        <w:r w:rsidRPr="002A792E" w:rsidDel="005C6EAE">
          <w:rPr>
            <w:rFonts w:ascii="Arial" w:hAnsi="Arial" w:cs="Arial"/>
          </w:rPr>
          <w:delText>)</w:delText>
        </w:r>
      </w:del>
      <w:r w:rsidRPr="002A792E">
        <w:rPr>
          <w:rFonts w:ascii="Arial" w:hAnsi="Arial" w:cs="Arial"/>
        </w:rPr>
        <w:t xml:space="preserve">; </w:t>
      </w:r>
      <w:del w:id="202" w:author="Timothy Kuka" w:date="2025-04-04T08:14:00Z">
        <w:r w:rsidRPr="002A792E" w:rsidDel="005C6EAE">
          <w:rPr>
            <w:rFonts w:ascii="Arial" w:hAnsi="Arial" w:cs="Arial"/>
          </w:rPr>
          <w:delText>(</w:delText>
        </w:r>
      </w:del>
      <w:proofErr w:type="spellStart"/>
      <w:r w:rsidRPr="002A792E">
        <w:rPr>
          <w:rFonts w:ascii="Arial" w:hAnsi="Arial" w:cs="Arial"/>
        </w:rPr>
        <w:t>Nkukwana</w:t>
      </w:r>
      <w:proofErr w:type="spellEnd"/>
      <w:r w:rsidRPr="002A792E">
        <w:rPr>
          <w:rFonts w:ascii="Arial" w:hAnsi="Arial" w:cs="Arial"/>
        </w:rPr>
        <w:t xml:space="preserve"> </w:t>
      </w:r>
      <w:r w:rsidRPr="002A792E">
        <w:rPr>
          <w:rFonts w:ascii="Arial" w:hAnsi="Arial" w:cs="Arial"/>
          <w:i/>
          <w:iCs/>
        </w:rPr>
        <w:t>et al.,</w:t>
      </w:r>
      <w:r w:rsidRPr="002A792E">
        <w:rPr>
          <w:rFonts w:ascii="Arial" w:hAnsi="Arial" w:cs="Arial"/>
        </w:rPr>
        <w:t xml:space="preserve"> 2015). The lower RBC and Hb values in the negative control group (T2) highlight the importance of supplementation to mitigate nutritional deficiencies.</w:t>
      </w:r>
    </w:p>
    <w:p w14:paraId="59708001" w14:textId="77777777" w:rsidR="0068274A" w:rsidRPr="002A792E" w:rsidRDefault="0068274A" w:rsidP="00134345">
      <w:pPr>
        <w:jc w:val="both"/>
        <w:rPr>
          <w:rFonts w:ascii="Arial" w:hAnsi="Arial" w:cs="Arial"/>
        </w:rPr>
      </w:pPr>
      <w:r w:rsidRPr="002A792E">
        <w:rPr>
          <w:rFonts w:ascii="Arial" w:hAnsi="Arial" w:cs="Arial"/>
        </w:rPr>
        <w:t>As the level of MCL dosage increased, so did the TRH value. TRH is responsible for growth hormone production and regulates thyroid function by stimulating the release of thyroid-stimulating hormone. Birds under T6 were observed to have an abnormally high level of TRH, which may have resulted in weight loss by affecting the brain feeding center, which reduced feed intake (Fröhlich</w:t>
      </w:r>
      <w:r w:rsidRPr="002A792E">
        <w:rPr>
          <w:rFonts w:ascii="Arial" w:hAnsi="Arial" w:cs="Arial"/>
          <w:shd w:val="clear" w:color="auto" w:fill="E2EFD9"/>
        </w:rPr>
        <w:t xml:space="preserve"> &amp; Wahl, 2019</w:t>
      </w:r>
      <w:r w:rsidRPr="002A792E">
        <w:rPr>
          <w:rFonts w:ascii="Arial" w:hAnsi="Arial" w:cs="Arial"/>
        </w:rPr>
        <w:t xml:space="preserve">). There is no clear explanation of how phytochemicals enhance TRH production however, it may be caused by; modulation of hormonal signaling through affecting the hypothalamic pituitary thyroid axis and influencing gene expression of TRH or related proteins, anti-oxidant effect, and interaction with thyroid hormone metabolism by enhancing iodine uptake, binding with estrogen receptors, and interaction with enzyme (Solís </w:t>
      </w:r>
      <w:r w:rsidRPr="002A792E">
        <w:rPr>
          <w:rFonts w:ascii="Arial" w:hAnsi="Arial" w:cs="Arial"/>
          <w:i/>
          <w:iCs/>
        </w:rPr>
        <w:t>et al.,</w:t>
      </w:r>
      <w:r w:rsidRPr="002A792E">
        <w:rPr>
          <w:rFonts w:ascii="Arial" w:hAnsi="Arial" w:cs="Arial"/>
        </w:rPr>
        <w:t xml:space="preserve"> 2017; </w:t>
      </w:r>
      <w:proofErr w:type="spellStart"/>
      <w:r w:rsidRPr="002A792E">
        <w:rPr>
          <w:rFonts w:ascii="Arial" w:hAnsi="Arial" w:cs="Arial"/>
        </w:rPr>
        <w:t>Lillehoj</w:t>
      </w:r>
      <w:proofErr w:type="spellEnd"/>
      <w:r w:rsidRPr="002A792E">
        <w:rPr>
          <w:rFonts w:ascii="Arial" w:hAnsi="Arial" w:cs="Arial"/>
        </w:rPr>
        <w:t xml:space="preserve"> </w:t>
      </w:r>
      <w:r w:rsidRPr="002A792E">
        <w:rPr>
          <w:rFonts w:ascii="Arial" w:hAnsi="Arial" w:cs="Arial"/>
          <w:i/>
          <w:iCs/>
        </w:rPr>
        <w:t>et al.,</w:t>
      </w:r>
      <w:r w:rsidRPr="002A792E">
        <w:rPr>
          <w:rFonts w:ascii="Arial" w:hAnsi="Arial" w:cs="Arial"/>
        </w:rPr>
        <w:t xml:space="preserve"> 2018; Smeriglio </w:t>
      </w:r>
      <w:r w:rsidRPr="002A792E">
        <w:rPr>
          <w:rFonts w:ascii="Arial" w:hAnsi="Arial" w:cs="Arial"/>
          <w:i/>
          <w:iCs/>
        </w:rPr>
        <w:t>et al.,</w:t>
      </w:r>
      <w:r w:rsidRPr="002A792E">
        <w:rPr>
          <w:rFonts w:ascii="Arial" w:hAnsi="Arial" w:cs="Arial"/>
        </w:rPr>
        <w:t xml:space="preserve"> 2018).</w:t>
      </w:r>
    </w:p>
    <w:p w14:paraId="4BEB92B6" w14:textId="77777777" w:rsidR="0068274A" w:rsidRPr="002A792E" w:rsidRDefault="0068274A" w:rsidP="0068274A">
      <w:pPr>
        <w:spacing w:line="360" w:lineRule="auto"/>
        <w:jc w:val="both"/>
        <w:rPr>
          <w:rFonts w:ascii="Arial" w:hAnsi="Arial" w:cs="Arial"/>
        </w:rPr>
      </w:pPr>
    </w:p>
    <w:p w14:paraId="27681C9F" w14:textId="02402A12" w:rsidR="0068274A" w:rsidRPr="002A792E" w:rsidRDefault="0068274A" w:rsidP="0068274A">
      <w:pPr>
        <w:spacing w:line="360" w:lineRule="auto"/>
        <w:jc w:val="both"/>
        <w:rPr>
          <w:rFonts w:ascii="Arial" w:hAnsi="Arial" w:cs="Arial"/>
          <w:b/>
          <w:u w:val="single"/>
        </w:rPr>
      </w:pPr>
      <w:r w:rsidRPr="002A792E">
        <w:rPr>
          <w:rFonts w:ascii="Arial" w:hAnsi="Arial" w:cs="Arial"/>
          <w:b/>
          <w:u w:val="single"/>
        </w:rPr>
        <w:t>3.</w:t>
      </w:r>
      <w:r w:rsidR="002A792E" w:rsidRPr="002A792E">
        <w:rPr>
          <w:rFonts w:ascii="Arial" w:hAnsi="Arial" w:cs="Arial"/>
          <w:b/>
          <w:u w:val="single"/>
        </w:rPr>
        <w:t>2</w:t>
      </w:r>
      <w:r w:rsidRPr="002A792E">
        <w:rPr>
          <w:rFonts w:ascii="Arial" w:hAnsi="Arial" w:cs="Arial"/>
          <w:b/>
          <w:u w:val="single"/>
        </w:rPr>
        <w:t>.2 Serum Biochemistry</w:t>
      </w:r>
    </w:p>
    <w:p w14:paraId="601EC4B2" w14:textId="77777777" w:rsidR="0068274A" w:rsidRPr="002A792E" w:rsidRDefault="0068274A" w:rsidP="00134345">
      <w:pPr>
        <w:jc w:val="both"/>
        <w:rPr>
          <w:rFonts w:ascii="Arial" w:hAnsi="Arial" w:cs="Arial"/>
        </w:rPr>
      </w:pPr>
      <w:r w:rsidRPr="002A792E">
        <w:rPr>
          <w:rFonts w:ascii="Arial" w:hAnsi="Arial" w:cs="Arial"/>
        </w:rPr>
        <w:t xml:space="preserve">The study revealed significant improvements in total protein levels among broilers supplemented with MCL. Total protein was highest in T5, </w:t>
      </w:r>
      <w:commentRangeStart w:id="203"/>
      <w:r w:rsidRPr="002A792E">
        <w:rPr>
          <w:rFonts w:ascii="Arial" w:hAnsi="Arial" w:cs="Arial"/>
        </w:rPr>
        <w:t>suggesting enhanced protein synthesis and metabolic efficiency</w:t>
      </w:r>
      <w:commentRangeEnd w:id="203"/>
      <w:r w:rsidR="00560194">
        <w:rPr>
          <w:rStyle w:val="CommentReference"/>
          <w:rFonts w:ascii="Times New Roman" w:hAnsi="Times New Roman"/>
          <w:lang w:val="nb-NO" w:eastAsia="nb-NO"/>
        </w:rPr>
        <w:commentReference w:id="203"/>
      </w:r>
      <w:r w:rsidRPr="002A792E">
        <w:rPr>
          <w:rFonts w:ascii="Arial" w:hAnsi="Arial" w:cs="Arial"/>
        </w:rPr>
        <w:t xml:space="preserve">. </w:t>
      </w:r>
      <w:commentRangeStart w:id="204"/>
      <w:r w:rsidRPr="002A792E">
        <w:rPr>
          <w:rFonts w:ascii="Arial" w:hAnsi="Arial" w:cs="Arial"/>
        </w:rPr>
        <w:t xml:space="preserve">Phytochemicals in MCL, such as tannins and alkaloids, </w:t>
      </w:r>
      <w:r w:rsidRPr="002A792E">
        <w:rPr>
          <w:rFonts w:ascii="Arial" w:hAnsi="Arial" w:cs="Arial"/>
        </w:rPr>
        <w:lastRenderedPageBreak/>
        <w:t>may play a role in modulating liver function and protein metabolism</w:t>
      </w:r>
      <w:commentRangeEnd w:id="204"/>
      <w:r w:rsidR="00373C90">
        <w:rPr>
          <w:rStyle w:val="CommentReference"/>
          <w:rFonts w:ascii="Times New Roman" w:hAnsi="Times New Roman"/>
          <w:lang w:val="nb-NO" w:eastAsia="nb-NO"/>
        </w:rPr>
        <w:commentReference w:id="204"/>
      </w:r>
      <w:r w:rsidRPr="002A792E">
        <w:rPr>
          <w:rFonts w:ascii="Arial" w:hAnsi="Arial" w:cs="Arial"/>
        </w:rPr>
        <w:t xml:space="preserve"> </w:t>
      </w:r>
      <w:commentRangeStart w:id="205"/>
      <w:r w:rsidRPr="002A792E">
        <w:rPr>
          <w:rFonts w:ascii="Arial" w:hAnsi="Arial" w:cs="Arial"/>
        </w:rPr>
        <w:t xml:space="preserve">(Preethi </w:t>
      </w:r>
      <w:r w:rsidRPr="002A792E">
        <w:rPr>
          <w:rFonts w:ascii="Arial" w:hAnsi="Arial" w:cs="Arial"/>
          <w:i/>
          <w:iCs/>
        </w:rPr>
        <w:t>et al</w:t>
      </w:r>
      <w:r w:rsidRPr="002A792E">
        <w:rPr>
          <w:rFonts w:ascii="Arial" w:hAnsi="Arial" w:cs="Arial"/>
        </w:rPr>
        <w:t xml:space="preserve">., </w:t>
      </w:r>
      <w:commentRangeStart w:id="206"/>
      <w:r w:rsidRPr="002A792E">
        <w:rPr>
          <w:rFonts w:ascii="Arial" w:hAnsi="Arial" w:cs="Arial"/>
        </w:rPr>
        <w:t>2012</w:t>
      </w:r>
      <w:commentRangeEnd w:id="206"/>
      <w:r w:rsidR="00373C90">
        <w:rPr>
          <w:rStyle w:val="CommentReference"/>
          <w:rFonts w:ascii="Times New Roman" w:hAnsi="Times New Roman"/>
          <w:lang w:val="nb-NO" w:eastAsia="nb-NO"/>
        </w:rPr>
        <w:commentReference w:id="206"/>
      </w:r>
      <w:r w:rsidRPr="002A792E">
        <w:rPr>
          <w:rFonts w:ascii="Arial" w:hAnsi="Arial" w:cs="Arial"/>
        </w:rPr>
        <w:t xml:space="preserve">). </w:t>
      </w:r>
      <w:commentRangeEnd w:id="205"/>
      <w:r w:rsidR="00373C90">
        <w:rPr>
          <w:rStyle w:val="CommentReference"/>
          <w:rFonts w:ascii="Times New Roman" w:hAnsi="Times New Roman"/>
          <w:lang w:val="nb-NO" w:eastAsia="nb-NO"/>
        </w:rPr>
        <w:commentReference w:id="205"/>
      </w:r>
      <w:r w:rsidRPr="002A792E">
        <w:rPr>
          <w:rFonts w:ascii="Arial" w:hAnsi="Arial" w:cs="Arial"/>
        </w:rPr>
        <w:t xml:space="preserve">Phytochemicals also accelerate synthesis of growth factors that are protein hence increasing total protein in blood (Murakami, 2013). These findings align with </w:t>
      </w:r>
      <w:proofErr w:type="spellStart"/>
      <w:r w:rsidRPr="002A792E">
        <w:rPr>
          <w:rFonts w:ascii="Arial" w:hAnsi="Arial" w:cs="Arial"/>
        </w:rPr>
        <w:t>Purwanti</w:t>
      </w:r>
      <w:proofErr w:type="spellEnd"/>
      <w:r w:rsidRPr="002A792E">
        <w:rPr>
          <w:rFonts w:ascii="Arial" w:hAnsi="Arial" w:cs="Arial"/>
        </w:rPr>
        <w:t xml:space="preserve"> </w:t>
      </w:r>
      <w:r w:rsidRPr="002A792E">
        <w:rPr>
          <w:rFonts w:ascii="Arial" w:hAnsi="Arial" w:cs="Arial"/>
          <w:i/>
          <w:iCs/>
        </w:rPr>
        <w:t>et al</w:t>
      </w:r>
      <w:r w:rsidRPr="002A792E">
        <w:rPr>
          <w:rFonts w:ascii="Arial" w:hAnsi="Arial" w:cs="Arial"/>
        </w:rPr>
        <w:t xml:space="preserve">., (2019) and Jin </w:t>
      </w:r>
      <w:r w:rsidRPr="002A792E">
        <w:rPr>
          <w:rFonts w:ascii="Arial" w:hAnsi="Arial" w:cs="Arial"/>
          <w:i/>
          <w:iCs/>
        </w:rPr>
        <w:t>et al</w:t>
      </w:r>
      <w:r w:rsidRPr="002A792E">
        <w:rPr>
          <w:rFonts w:ascii="Arial" w:hAnsi="Arial" w:cs="Arial"/>
        </w:rPr>
        <w:t>., (2020), who demonstrated that herbal extracts enhance dietary protein uptake and support overall metabolic processes.</w:t>
      </w:r>
    </w:p>
    <w:p w14:paraId="176CBEB4" w14:textId="77777777" w:rsidR="0068274A" w:rsidRPr="002A792E" w:rsidRDefault="0068274A" w:rsidP="00134345">
      <w:pPr>
        <w:jc w:val="both"/>
        <w:rPr>
          <w:rFonts w:ascii="Arial" w:hAnsi="Arial" w:cs="Arial"/>
        </w:rPr>
      </w:pPr>
    </w:p>
    <w:p w14:paraId="41DCB14B" w14:textId="77777777" w:rsidR="0068274A" w:rsidRPr="002A792E" w:rsidRDefault="0068274A" w:rsidP="00134345">
      <w:pPr>
        <w:jc w:val="both"/>
        <w:rPr>
          <w:rFonts w:ascii="Arial" w:hAnsi="Arial" w:cs="Arial"/>
        </w:rPr>
      </w:pPr>
      <w:r w:rsidRPr="002A792E">
        <w:rPr>
          <w:rFonts w:ascii="Arial" w:hAnsi="Arial" w:cs="Arial"/>
        </w:rPr>
        <w:t xml:space="preserve">Aspartate aminotransferase (AST) levels were within the normal range across treatments, with the highest levels observed in the positive control group (T1). Elevated AST in T1 might indicate hepatic stress associated with synthetic antibiotics, as suggested by Frohlich and Wahl (2019). The lower AST levels in MCL-treated groups imply hepatoprotective effects of MCL, likely mediated by its antioxidant properties that reduce oxidative damage in hepatocytes (Tamilvanan </w:t>
      </w:r>
      <w:r w:rsidRPr="002A792E">
        <w:rPr>
          <w:rFonts w:ascii="Arial" w:hAnsi="Arial" w:cs="Arial"/>
          <w:i/>
          <w:iCs/>
        </w:rPr>
        <w:t>et al</w:t>
      </w:r>
      <w:r w:rsidRPr="002A792E">
        <w:rPr>
          <w:rFonts w:ascii="Arial" w:hAnsi="Arial" w:cs="Arial"/>
        </w:rPr>
        <w:t xml:space="preserve">., 2017). According to the review documented by Prajapati </w:t>
      </w:r>
      <w:r w:rsidRPr="002A792E">
        <w:rPr>
          <w:rFonts w:ascii="Arial" w:hAnsi="Arial" w:cs="Arial"/>
          <w:i/>
          <w:iCs/>
        </w:rPr>
        <w:t>et al.,</w:t>
      </w:r>
      <w:r w:rsidRPr="002A792E">
        <w:rPr>
          <w:rFonts w:ascii="Arial" w:hAnsi="Arial" w:cs="Arial"/>
        </w:rPr>
        <w:t xml:space="preserve"> (2024), it was concluded that phytochemicals and herbal extracts can effectively change liver damage biochemical markers, accelerate antioxidation, and modulate inflammatory activities.</w:t>
      </w:r>
    </w:p>
    <w:p w14:paraId="4A8A6309" w14:textId="77777777" w:rsidR="0068274A" w:rsidRPr="002A792E" w:rsidRDefault="0068274A" w:rsidP="0068274A">
      <w:pPr>
        <w:spacing w:line="360" w:lineRule="auto"/>
        <w:jc w:val="both"/>
        <w:rPr>
          <w:rFonts w:ascii="Arial" w:hAnsi="Arial" w:cs="Arial"/>
        </w:rPr>
      </w:pPr>
    </w:p>
    <w:p w14:paraId="3A06337A" w14:textId="264BF8D3" w:rsidR="0068274A" w:rsidRPr="002A792E" w:rsidRDefault="0068274A" w:rsidP="0068274A">
      <w:pPr>
        <w:spacing w:line="360" w:lineRule="auto"/>
        <w:jc w:val="both"/>
        <w:rPr>
          <w:rFonts w:ascii="Arial" w:hAnsi="Arial" w:cs="Arial"/>
          <w:b/>
          <w:u w:val="single"/>
        </w:rPr>
      </w:pPr>
      <w:r w:rsidRPr="002A792E">
        <w:rPr>
          <w:rFonts w:ascii="Arial" w:hAnsi="Arial" w:cs="Arial"/>
          <w:b/>
          <w:u w:val="single"/>
        </w:rPr>
        <w:t>3.</w:t>
      </w:r>
      <w:r w:rsidR="002A792E" w:rsidRPr="002A792E">
        <w:rPr>
          <w:rFonts w:ascii="Arial" w:hAnsi="Arial" w:cs="Arial"/>
          <w:b/>
          <w:u w:val="single"/>
        </w:rPr>
        <w:t>2</w:t>
      </w:r>
      <w:r w:rsidRPr="002A792E">
        <w:rPr>
          <w:rFonts w:ascii="Arial" w:hAnsi="Arial" w:cs="Arial"/>
          <w:b/>
          <w:u w:val="single"/>
        </w:rPr>
        <w:t>.3. Intestinal Morphology</w:t>
      </w:r>
    </w:p>
    <w:p w14:paraId="1AF195AE" w14:textId="35E176AB" w:rsidR="0068274A" w:rsidRPr="002A792E" w:rsidRDefault="0068274A" w:rsidP="00134345">
      <w:pPr>
        <w:jc w:val="both"/>
        <w:rPr>
          <w:rFonts w:ascii="Arial" w:hAnsi="Arial" w:cs="Arial"/>
        </w:rPr>
      </w:pPr>
      <w:r w:rsidRPr="002A792E">
        <w:rPr>
          <w:rFonts w:ascii="Arial" w:hAnsi="Arial" w:cs="Arial"/>
        </w:rPr>
        <w:t xml:space="preserve">The </w:t>
      </w:r>
      <w:proofErr w:type="spellStart"/>
      <w:r w:rsidRPr="002A792E">
        <w:rPr>
          <w:rFonts w:ascii="Arial" w:hAnsi="Arial" w:cs="Arial"/>
        </w:rPr>
        <w:t>histomorphological</w:t>
      </w:r>
      <w:proofErr w:type="spellEnd"/>
      <w:r w:rsidRPr="002A792E">
        <w:rPr>
          <w:rFonts w:ascii="Arial" w:hAnsi="Arial" w:cs="Arial"/>
        </w:rPr>
        <w:t xml:space="preserve"> analysis revealed substantial improvements in villus height (VH), villus width (VW), and villus height-to-crypt depth (VH/CD) ratios in the duodenum, jejunum, and ileum of broiler</w:t>
      </w:r>
      <w:ins w:id="207" w:author="Timothy Kuka" w:date="2025-04-04T20:21:00Z">
        <w:r w:rsidR="00034FB2">
          <w:rPr>
            <w:rFonts w:ascii="Arial" w:hAnsi="Arial" w:cs="Arial"/>
          </w:rPr>
          <w:t xml:space="preserve"> chickens</w:t>
        </w:r>
      </w:ins>
      <w:del w:id="208" w:author="Timothy Kuka" w:date="2025-04-04T20:21:00Z">
        <w:r w:rsidRPr="002A792E" w:rsidDel="00034FB2">
          <w:rPr>
            <w:rFonts w:ascii="Arial" w:hAnsi="Arial" w:cs="Arial"/>
          </w:rPr>
          <w:delText>s</w:delText>
        </w:r>
      </w:del>
      <w:r w:rsidRPr="002A792E">
        <w:rPr>
          <w:rFonts w:ascii="Arial" w:hAnsi="Arial" w:cs="Arial"/>
        </w:rPr>
        <w:t xml:space="preserve"> supplemented with MCL. The T5 treatment demonstrated the highest VH and VH/CD ratios, indicating enhanced nutrient absorption and gut health. These findings are </w:t>
      </w:r>
      <w:commentRangeStart w:id="209"/>
      <w:r w:rsidRPr="002A792E">
        <w:rPr>
          <w:rFonts w:ascii="Arial" w:hAnsi="Arial" w:cs="Arial"/>
        </w:rPr>
        <w:t>consistent</w:t>
      </w:r>
      <w:commentRangeEnd w:id="209"/>
      <w:r w:rsidR="00034FB2">
        <w:rPr>
          <w:rStyle w:val="CommentReference"/>
          <w:rFonts w:ascii="Times New Roman" w:hAnsi="Times New Roman"/>
          <w:lang w:val="nb-NO" w:eastAsia="nb-NO"/>
        </w:rPr>
        <w:commentReference w:id="209"/>
      </w:r>
      <w:r w:rsidRPr="002A792E">
        <w:rPr>
          <w:rFonts w:ascii="Arial" w:hAnsi="Arial" w:cs="Arial"/>
        </w:rPr>
        <w:t xml:space="preserve"> with those of Samanya and Yamauchi (2002), who reported that herbal supplements improved intestinal morphology by promoting epithelial cell proliferation and reducing crypt depth. </w:t>
      </w:r>
    </w:p>
    <w:p w14:paraId="4107FD31" w14:textId="77777777" w:rsidR="0068274A" w:rsidRPr="002A792E" w:rsidRDefault="0068274A" w:rsidP="00134345">
      <w:pPr>
        <w:jc w:val="both"/>
        <w:rPr>
          <w:rFonts w:ascii="Arial" w:hAnsi="Arial" w:cs="Arial"/>
        </w:rPr>
      </w:pPr>
    </w:p>
    <w:p w14:paraId="6A89177E" w14:textId="77777777" w:rsidR="0068274A" w:rsidRPr="002A792E" w:rsidRDefault="0068274A" w:rsidP="00134345">
      <w:pPr>
        <w:jc w:val="both"/>
        <w:rPr>
          <w:rFonts w:ascii="Arial" w:hAnsi="Arial" w:cs="Arial"/>
        </w:rPr>
      </w:pPr>
      <w:r w:rsidRPr="002A792E">
        <w:rPr>
          <w:rFonts w:ascii="Arial" w:hAnsi="Arial" w:cs="Arial"/>
        </w:rPr>
        <w:t xml:space="preserve">The observed improvements in intestinal morphology can be attributed to the phytochemicals in MCL. Flavonoids and saponins are known to have anti-inflammatory and antimicrobial properties that protect the intestinal mucosa from damage and pathogenic colonization (Preethi </w:t>
      </w:r>
      <w:r w:rsidRPr="002A792E">
        <w:rPr>
          <w:rFonts w:ascii="Arial" w:hAnsi="Arial" w:cs="Arial"/>
          <w:i/>
          <w:iCs/>
        </w:rPr>
        <w:t>et al.,</w:t>
      </w:r>
      <w:r w:rsidRPr="002A792E">
        <w:rPr>
          <w:rFonts w:ascii="Arial" w:hAnsi="Arial" w:cs="Arial"/>
        </w:rPr>
        <w:t xml:space="preserve"> 2012). Also, phytochemicals may increase the number of proliferating stem cells which add count of mucin-producing goblet cells (Qaid </w:t>
      </w:r>
      <w:r w:rsidRPr="002A792E">
        <w:rPr>
          <w:rFonts w:ascii="Arial" w:hAnsi="Arial" w:cs="Arial"/>
          <w:i/>
          <w:iCs/>
        </w:rPr>
        <w:t>et al.,</w:t>
      </w:r>
      <w:r w:rsidRPr="002A792E">
        <w:rPr>
          <w:rFonts w:ascii="Arial" w:hAnsi="Arial" w:cs="Arial"/>
        </w:rPr>
        <w:t xml:space="preserve"> 2021). Additionally, tannins in MCL may promote gut health by binding to proteins and forming protective layers on the intestinal epithelium, reducing inflammation and enhancing nutrient absorption (</w:t>
      </w:r>
      <w:proofErr w:type="spellStart"/>
      <w:r w:rsidRPr="002A792E">
        <w:rPr>
          <w:rFonts w:ascii="Arial" w:hAnsi="Arial" w:cs="Arial"/>
        </w:rPr>
        <w:t>Nkukwana</w:t>
      </w:r>
      <w:proofErr w:type="spellEnd"/>
      <w:r w:rsidRPr="002A792E">
        <w:rPr>
          <w:rFonts w:ascii="Arial" w:hAnsi="Arial" w:cs="Arial"/>
        </w:rPr>
        <w:t xml:space="preserve"> </w:t>
      </w:r>
      <w:r w:rsidRPr="002A792E">
        <w:rPr>
          <w:rFonts w:ascii="Arial" w:hAnsi="Arial" w:cs="Arial"/>
          <w:i/>
          <w:iCs/>
        </w:rPr>
        <w:t>et al.,</w:t>
      </w:r>
      <w:r w:rsidRPr="002A792E">
        <w:rPr>
          <w:rFonts w:ascii="Arial" w:hAnsi="Arial" w:cs="Arial"/>
        </w:rPr>
        <w:t xml:space="preserve"> 2015).</w:t>
      </w:r>
    </w:p>
    <w:p w14:paraId="28571CAF" w14:textId="77777777" w:rsidR="0068274A" w:rsidRPr="002A792E" w:rsidRDefault="0068274A" w:rsidP="00134345">
      <w:pPr>
        <w:jc w:val="both"/>
        <w:rPr>
          <w:rFonts w:ascii="Arial" w:hAnsi="Arial" w:cs="Arial"/>
        </w:rPr>
      </w:pPr>
    </w:p>
    <w:p w14:paraId="30F42C3C" w14:textId="48941FA7" w:rsidR="0068274A" w:rsidRPr="007265DB" w:rsidRDefault="0068274A" w:rsidP="00134345">
      <w:pPr>
        <w:jc w:val="both"/>
        <w:rPr>
          <w:rFonts w:ascii="Times New Roman" w:hAnsi="Times New Roman"/>
          <w:sz w:val="24"/>
          <w:szCs w:val="24"/>
        </w:rPr>
      </w:pPr>
      <w:r w:rsidRPr="002A792E">
        <w:rPr>
          <w:rFonts w:ascii="Arial" w:hAnsi="Arial" w:cs="Arial"/>
        </w:rPr>
        <w:t xml:space="preserve">The improvements in intestinal morphology observed in this study are critical for broiler performance. Increased villus height and surface area enhance nutrient absorption efficiency, leading to better growth performance and feed conversion ratios. These results align with Tamilvanan </w:t>
      </w:r>
      <w:r w:rsidRPr="002A792E">
        <w:rPr>
          <w:rFonts w:ascii="Arial" w:hAnsi="Arial" w:cs="Arial"/>
          <w:i/>
          <w:iCs/>
        </w:rPr>
        <w:t>et al.,</w:t>
      </w:r>
      <w:r w:rsidRPr="002A792E">
        <w:rPr>
          <w:rFonts w:ascii="Arial" w:hAnsi="Arial" w:cs="Arial"/>
        </w:rPr>
        <w:t xml:space="preserve"> (2017), Liu </w:t>
      </w:r>
      <w:r w:rsidRPr="002A792E">
        <w:rPr>
          <w:rFonts w:ascii="Arial" w:hAnsi="Arial" w:cs="Arial"/>
          <w:i/>
          <w:iCs/>
        </w:rPr>
        <w:t>et al.,</w:t>
      </w:r>
      <w:r w:rsidRPr="002A792E">
        <w:rPr>
          <w:rFonts w:ascii="Arial" w:hAnsi="Arial" w:cs="Arial"/>
        </w:rPr>
        <w:t xml:space="preserve"> (2021), Elbaz </w:t>
      </w:r>
      <w:r w:rsidRPr="002A792E">
        <w:rPr>
          <w:rFonts w:ascii="Arial" w:hAnsi="Arial" w:cs="Arial"/>
          <w:i/>
          <w:iCs/>
        </w:rPr>
        <w:t>et al.,</w:t>
      </w:r>
      <w:r w:rsidRPr="002A792E">
        <w:rPr>
          <w:rFonts w:ascii="Arial" w:hAnsi="Arial" w:cs="Arial"/>
        </w:rPr>
        <w:t xml:space="preserve"> </w:t>
      </w:r>
      <w:r w:rsidR="00536E55">
        <w:rPr>
          <w:rFonts w:ascii="Arial" w:hAnsi="Arial" w:cs="Arial"/>
        </w:rPr>
        <w:t>(</w:t>
      </w:r>
      <w:r w:rsidRPr="002A792E">
        <w:rPr>
          <w:rFonts w:ascii="Arial" w:hAnsi="Arial" w:cs="Arial"/>
        </w:rPr>
        <w:t>2025</w:t>
      </w:r>
      <w:r w:rsidR="00536E55">
        <w:rPr>
          <w:rFonts w:ascii="Arial" w:hAnsi="Arial" w:cs="Arial"/>
        </w:rPr>
        <w:t>)</w:t>
      </w:r>
      <w:r w:rsidRPr="002A792E">
        <w:rPr>
          <w:rFonts w:ascii="Arial" w:hAnsi="Arial" w:cs="Arial"/>
        </w:rPr>
        <w:t xml:space="preserve"> who reported similar findings in broilers supplemented with herbal extracts</w:t>
      </w:r>
      <w:r w:rsidRPr="007265DB">
        <w:rPr>
          <w:rFonts w:ascii="Times New Roman" w:hAnsi="Times New Roman"/>
          <w:sz w:val="24"/>
          <w:szCs w:val="24"/>
        </w:rPr>
        <w:t>.</w:t>
      </w:r>
    </w:p>
    <w:p w14:paraId="2251B84A" w14:textId="77777777" w:rsidR="0068274A" w:rsidRPr="007265DB" w:rsidRDefault="0068274A" w:rsidP="0068274A">
      <w:pPr>
        <w:spacing w:line="360" w:lineRule="auto"/>
        <w:jc w:val="both"/>
        <w:rPr>
          <w:rFonts w:ascii="Times New Roman" w:hAnsi="Times New Roman"/>
          <w:sz w:val="24"/>
          <w:szCs w:val="24"/>
        </w:rPr>
      </w:pPr>
    </w:p>
    <w:p w14:paraId="3417B517" w14:textId="109F5418" w:rsidR="0068274A" w:rsidRPr="002A792E" w:rsidRDefault="0068274A" w:rsidP="0068274A">
      <w:pPr>
        <w:spacing w:line="360" w:lineRule="auto"/>
        <w:jc w:val="both"/>
        <w:rPr>
          <w:rFonts w:ascii="Arial" w:hAnsi="Arial" w:cs="Arial"/>
          <w:b/>
          <w:u w:val="single"/>
        </w:rPr>
      </w:pPr>
      <w:r w:rsidRPr="002A792E">
        <w:rPr>
          <w:rFonts w:ascii="Arial" w:hAnsi="Arial" w:cs="Arial"/>
          <w:b/>
          <w:u w:val="single"/>
        </w:rPr>
        <w:t>3.</w:t>
      </w:r>
      <w:r w:rsidR="002A792E" w:rsidRPr="002A792E">
        <w:rPr>
          <w:rFonts w:ascii="Arial" w:hAnsi="Arial" w:cs="Arial"/>
          <w:b/>
          <w:u w:val="single"/>
        </w:rPr>
        <w:t>2</w:t>
      </w:r>
      <w:r w:rsidRPr="002A792E">
        <w:rPr>
          <w:rFonts w:ascii="Arial" w:hAnsi="Arial" w:cs="Arial"/>
          <w:b/>
          <w:u w:val="single"/>
        </w:rPr>
        <w:t xml:space="preserve">.4 </w:t>
      </w:r>
      <w:commentRangeStart w:id="210"/>
      <w:del w:id="211" w:author="Timothy Kuka" w:date="2025-04-04T20:35:00Z">
        <w:r w:rsidRPr="002A792E" w:rsidDel="00587D82">
          <w:rPr>
            <w:rFonts w:ascii="Arial" w:hAnsi="Arial" w:cs="Arial"/>
            <w:b/>
            <w:u w:val="single"/>
          </w:rPr>
          <w:delText xml:space="preserve">Growth Performance and </w:delText>
        </w:r>
      </w:del>
      <w:r w:rsidRPr="002A792E">
        <w:rPr>
          <w:rFonts w:ascii="Arial" w:hAnsi="Arial" w:cs="Arial"/>
          <w:b/>
          <w:u w:val="single"/>
        </w:rPr>
        <w:t xml:space="preserve">Health </w:t>
      </w:r>
      <w:del w:id="212" w:author="Timothy Kuka" w:date="2025-04-04T20:35:00Z">
        <w:r w:rsidRPr="002A792E" w:rsidDel="00587D82">
          <w:rPr>
            <w:rFonts w:ascii="Arial" w:hAnsi="Arial" w:cs="Arial"/>
            <w:b/>
            <w:u w:val="single"/>
          </w:rPr>
          <w:delText>Benefits</w:delText>
        </w:r>
        <w:commentRangeEnd w:id="210"/>
        <w:r w:rsidR="00034FB2" w:rsidDel="00587D82">
          <w:rPr>
            <w:rStyle w:val="CommentReference"/>
            <w:rFonts w:ascii="Times New Roman" w:hAnsi="Times New Roman"/>
            <w:lang w:val="nb-NO" w:eastAsia="nb-NO"/>
          </w:rPr>
          <w:commentReference w:id="210"/>
        </w:r>
      </w:del>
      <w:ins w:id="213" w:author="Timothy Kuka" w:date="2025-04-04T20:35:00Z">
        <w:r w:rsidR="00587D82">
          <w:rPr>
            <w:rFonts w:ascii="Arial" w:hAnsi="Arial" w:cs="Arial"/>
            <w:b/>
            <w:u w:val="single"/>
          </w:rPr>
          <w:t xml:space="preserve"> and performance impli</w:t>
        </w:r>
      </w:ins>
      <w:ins w:id="214" w:author="Timothy Kuka" w:date="2025-04-04T20:36:00Z">
        <w:r w:rsidR="00587D82">
          <w:rPr>
            <w:rFonts w:ascii="Arial" w:hAnsi="Arial" w:cs="Arial"/>
            <w:b/>
            <w:u w:val="single"/>
          </w:rPr>
          <w:t>cation</w:t>
        </w:r>
      </w:ins>
    </w:p>
    <w:p w14:paraId="0C8B14C4" w14:textId="72E2D3F2" w:rsidR="0068274A" w:rsidRPr="002A792E" w:rsidDel="00587D82" w:rsidRDefault="0068274A" w:rsidP="00134345">
      <w:pPr>
        <w:jc w:val="both"/>
        <w:rPr>
          <w:del w:id="215" w:author="Timothy Kuka" w:date="2025-04-04T20:34:00Z"/>
          <w:rFonts w:ascii="Arial" w:hAnsi="Arial" w:cs="Arial"/>
        </w:rPr>
      </w:pPr>
      <w:r w:rsidRPr="002A792E">
        <w:rPr>
          <w:rFonts w:ascii="Arial" w:hAnsi="Arial" w:cs="Arial"/>
        </w:rPr>
        <w:t xml:space="preserve">The cumulative effects of MCL supplementation on hematological, serum, and intestinal parameters </w:t>
      </w:r>
      <w:del w:id="216" w:author="Timothy Kuka" w:date="2025-04-04T20:32:00Z">
        <w:r w:rsidRPr="002A792E" w:rsidDel="00587D82">
          <w:rPr>
            <w:rFonts w:ascii="Arial" w:hAnsi="Arial" w:cs="Arial"/>
          </w:rPr>
          <w:delText>translate into</w:delText>
        </w:r>
      </w:del>
      <w:proofErr w:type="spellStart"/>
      <w:ins w:id="217" w:author="Timothy Kuka" w:date="2025-04-04T20:32:00Z">
        <w:r w:rsidR="00587D82">
          <w:rPr>
            <w:rFonts w:ascii="Arial" w:hAnsi="Arial" w:cs="Arial"/>
          </w:rPr>
          <w:t>ccan</w:t>
        </w:r>
      </w:ins>
      <w:proofErr w:type="spellEnd"/>
      <w:r w:rsidRPr="002A792E">
        <w:rPr>
          <w:rFonts w:ascii="Arial" w:hAnsi="Arial" w:cs="Arial"/>
        </w:rPr>
        <w:t xml:space="preserve"> improved overall </w:t>
      </w:r>
      <w:del w:id="218" w:author="Timothy Kuka" w:date="2025-04-04T20:32:00Z">
        <w:r w:rsidRPr="002A792E" w:rsidDel="00587D82">
          <w:rPr>
            <w:rFonts w:ascii="Arial" w:hAnsi="Arial" w:cs="Arial"/>
          </w:rPr>
          <w:delText xml:space="preserve">growth </w:delText>
        </w:r>
      </w:del>
      <w:r w:rsidRPr="002A792E">
        <w:rPr>
          <w:rFonts w:ascii="Arial" w:hAnsi="Arial" w:cs="Arial"/>
        </w:rPr>
        <w:t xml:space="preserve">performance (Daud </w:t>
      </w:r>
      <w:r w:rsidRPr="002A792E">
        <w:rPr>
          <w:rFonts w:ascii="Arial" w:hAnsi="Arial" w:cs="Arial"/>
          <w:i/>
          <w:iCs/>
        </w:rPr>
        <w:t>et al.,</w:t>
      </w:r>
      <w:r w:rsidRPr="002A792E">
        <w:rPr>
          <w:rFonts w:ascii="Arial" w:hAnsi="Arial" w:cs="Arial"/>
        </w:rPr>
        <w:t xml:space="preserve"> 2025 unpublished). The significant improvements in RBC, Hb, and total protein levels, coupled with enhanced intestinal morphology, indicate that MCL supports both systemic and gastrointestinal </w:t>
      </w:r>
      <w:commentRangeStart w:id="219"/>
      <w:r w:rsidRPr="002A792E">
        <w:rPr>
          <w:rFonts w:ascii="Arial" w:hAnsi="Arial" w:cs="Arial"/>
        </w:rPr>
        <w:t>health</w:t>
      </w:r>
      <w:commentRangeEnd w:id="219"/>
      <w:r w:rsidR="00587D82">
        <w:rPr>
          <w:rStyle w:val="CommentReference"/>
          <w:rFonts w:ascii="Times New Roman" w:hAnsi="Times New Roman"/>
          <w:lang w:val="nb-NO" w:eastAsia="nb-NO"/>
        </w:rPr>
        <w:commentReference w:id="219"/>
      </w:r>
      <w:r w:rsidRPr="002A792E">
        <w:rPr>
          <w:rFonts w:ascii="Arial" w:hAnsi="Arial" w:cs="Arial"/>
        </w:rPr>
        <w:t xml:space="preserve">. </w:t>
      </w:r>
      <w:del w:id="220" w:author="Timothy Kuka" w:date="2025-04-04T20:34:00Z">
        <w:r w:rsidRPr="002A792E" w:rsidDel="00587D82">
          <w:rPr>
            <w:rFonts w:ascii="Arial" w:hAnsi="Arial" w:cs="Arial"/>
          </w:rPr>
          <w:delText xml:space="preserve">The observed effects are </w:delText>
        </w:r>
      </w:del>
      <w:del w:id="221" w:author="Timothy Kuka" w:date="2025-04-04T20:33:00Z">
        <w:r w:rsidRPr="002A792E" w:rsidDel="00587D82">
          <w:rPr>
            <w:rFonts w:ascii="Arial" w:hAnsi="Arial" w:cs="Arial"/>
          </w:rPr>
          <w:delText xml:space="preserve">consistent </w:delText>
        </w:r>
      </w:del>
      <w:del w:id="222" w:author="Timothy Kuka" w:date="2025-04-04T20:34:00Z">
        <w:r w:rsidRPr="002A792E" w:rsidDel="00587D82">
          <w:rPr>
            <w:rFonts w:ascii="Arial" w:hAnsi="Arial" w:cs="Arial"/>
          </w:rPr>
          <w:delText>with findings by Silverio and Ramoran (2022), who demonstrated that natural plant extracts improve growth performance by modulating immune responses and enhancing nutrient utilization.</w:delText>
        </w:r>
      </w:del>
    </w:p>
    <w:p w14:paraId="4EA85BC6" w14:textId="77777777" w:rsidR="0068274A" w:rsidRPr="002A792E" w:rsidRDefault="0068274A" w:rsidP="00134345">
      <w:pPr>
        <w:jc w:val="both"/>
        <w:rPr>
          <w:rFonts w:ascii="Arial" w:hAnsi="Arial" w:cs="Arial"/>
        </w:rPr>
      </w:pPr>
    </w:p>
    <w:p w14:paraId="2BD59A17" w14:textId="77777777" w:rsidR="0068274A" w:rsidRPr="002A792E" w:rsidRDefault="0068274A" w:rsidP="00134345">
      <w:pPr>
        <w:jc w:val="both"/>
        <w:rPr>
          <w:rFonts w:ascii="Arial" w:hAnsi="Arial" w:cs="Arial"/>
        </w:rPr>
      </w:pPr>
      <w:r w:rsidRPr="002A792E">
        <w:rPr>
          <w:rFonts w:ascii="Arial" w:hAnsi="Arial" w:cs="Arial"/>
        </w:rPr>
        <w:t xml:space="preserve">The reduction in oxidative stress, as evidenced by improved hematological parameters and reduced AST levels, underscores the antioxidant potential of MCL. Antioxidants in MCL, </w:t>
      </w:r>
      <w:r w:rsidRPr="002A792E">
        <w:rPr>
          <w:rFonts w:ascii="Arial" w:hAnsi="Arial" w:cs="Arial"/>
        </w:rPr>
        <w:lastRenderedPageBreak/>
        <w:t xml:space="preserve">such as flavonoids and phenolic compounds, scavenge free radicals, reduce lipid peroxidation, and protect cellular integrity (Preethi </w:t>
      </w:r>
      <w:r w:rsidRPr="002A792E">
        <w:rPr>
          <w:rFonts w:ascii="Arial" w:hAnsi="Arial" w:cs="Arial"/>
          <w:i/>
          <w:iCs/>
        </w:rPr>
        <w:t>et al.,</w:t>
      </w:r>
      <w:r w:rsidRPr="002A792E">
        <w:rPr>
          <w:rFonts w:ascii="Arial" w:hAnsi="Arial" w:cs="Arial"/>
        </w:rPr>
        <w:t xml:space="preserve"> 2010). These properties are particularly beneficial in mitigating the adverse effects of oxidative stress, which is common in broilers raised under intensive systems.</w:t>
      </w:r>
    </w:p>
    <w:p w14:paraId="3C85320F" w14:textId="77777777" w:rsidR="0068274A" w:rsidRPr="002A792E" w:rsidRDefault="0068274A" w:rsidP="0068274A">
      <w:pPr>
        <w:spacing w:line="360" w:lineRule="auto"/>
        <w:jc w:val="both"/>
        <w:rPr>
          <w:rFonts w:ascii="Arial" w:hAnsi="Arial" w:cs="Arial"/>
        </w:rPr>
      </w:pPr>
    </w:p>
    <w:p w14:paraId="5CDE2AC9" w14:textId="2109084E" w:rsidR="0068274A" w:rsidRPr="002A792E" w:rsidRDefault="0068274A" w:rsidP="0068274A">
      <w:pPr>
        <w:spacing w:line="360" w:lineRule="auto"/>
        <w:jc w:val="both"/>
        <w:rPr>
          <w:rFonts w:ascii="Arial" w:hAnsi="Arial" w:cs="Arial"/>
          <w:b/>
          <w:u w:val="single"/>
        </w:rPr>
      </w:pPr>
      <w:r w:rsidRPr="002A792E">
        <w:rPr>
          <w:rFonts w:ascii="Arial" w:hAnsi="Arial" w:cs="Arial"/>
          <w:b/>
          <w:u w:val="single"/>
        </w:rPr>
        <w:t>3.</w:t>
      </w:r>
      <w:r w:rsidR="002A792E" w:rsidRPr="002A792E">
        <w:rPr>
          <w:rFonts w:ascii="Arial" w:hAnsi="Arial" w:cs="Arial"/>
          <w:b/>
          <w:u w:val="single"/>
        </w:rPr>
        <w:t>2</w:t>
      </w:r>
      <w:r w:rsidRPr="002A792E">
        <w:rPr>
          <w:rFonts w:ascii="Arial" w:hAnsi="Arial" w:cs="Arial"/>
          <w:b/>
          <w:u w:val="single"/>
        </w:rPr>
        <w:t>.5 Implications for Tropical Poultry Production</w:t>
      </w:r>
    </w:p>
    <w:p w14:paraId="521C49D8" w14:textId="6347CAC5" w:rsidR="0068274A" w:rsidRPr="00134345" w:rsidRDefault="0068274A" w:rsidP="00134345">
      <w:pPr>
        <w:jc w:val="both"/>
        <w:rPr>
          <w:rFonts w:ascii="Arial" w:hAnsi="Arial" w:cs="Arial"/>
        </w:rPr>
      </w:pPr>
      <w:r w:rsidRPr="00134345">
        <w:rPr>
          <w:rFonts w:ascii="Arial" w:hAnsi="Arial" w:cs="Arial"/>
        </w:rPr>
        <w:t xml:space="preserve">The findings of this study are particularly relevant for poultry production in tropical regions, where heat stress and antimicrobial resistance (AMR) pose significant challenges (Fletcher, 2015, </w:t>
      </w:r>
      <w:proofErr w:type="spellStart"/>
      <w:r w:rsidRPr="00134345">
        <w:rPr>
          <w:rFonts w:ascii="Arial" w:hAnsi="Arial" w:cs="Arial"/>
        </w:rPr>
        <w:t>Founou</w:t>
      </w:r>
      <w:proofErr w:type="spellEnd"/>
      <w:r w:rsidRPr="00134345">
        <w:rPr>
          <w:rFonts w:ascii="Arial" w:hAnsi="Arial" w:cs="Arial"/>
        </w:rPr>
        <w:t xml:space="preserve"> </w:t>
      </w:r>
      <w:r w:rsidRPr="00134345">
        <w:rPr>
          <w:rFonts w:ascii="Arial" w:hAnsi="Arial" w:cs="Arial"/>
          <w:i/>
          <w:iCs/>
        </w:rPr>
        <w:t>et al</w:t>
      </w:r>
      <w:r w:rsidRPr="00134345">
        <w:rPr>
          <w:rFonts w:ascii="Arial" w:hAnsi="Arial" w:cs="Arial"/>
        </w:rPr>
        <w:t xml:space="preserve">., 2021, Aberu </w:t>
      </w:r>
      <w:r w:rsidRPr="00134345">
        <w:rPr>
          <w:rFonts w:ascii="Arial" w:hAnsi="Arial" w:cs="Arial"/>
          <w:i/>
          <w:iCs/>
        </w:rPr>
        <w:t>et al</w:t>
      </w:r>
      <w:r w:rsidRPr="00134345">
        <w:rPr>
          <w:rFonts w:ascii="Arial" w:hAnsi="Arial" w:cs="Arial"/>
        </w:rPr>
        <w:t xml:space="preserve">., 2023, </w:t>
      </w:r>
      <w:proofErr w:type="spellStart"/>
      <w:r w:rsidRPr="00134345">
        <w:rPr>
          <w:rFonts w:ascii="Arial" w:hAnsi="Arial" w:cs="Arial"/>
        </w:rPr>
        <w:t>Bukari</w:t>
      </w:r>
      <w:proofErr w:type="spellEnd"/>
      <w:r w:rsidRPr="00134345">
        <w:rPr>
          <w:rFonts w:ascii="Arial" w:hAnsi="Arial" w:cs="Arial"/>
        </w:rPr>
        <w:t xml:space="preserve"> </w:t>
      </w:r>
      <w:r w:rsidRPr="00134345">
        <w:rPr>
          <w:rFonts w:ascii="Arial" w:hAnsi="Arial" w:cs="Arial"/>
          <w:i/>
          <w:iCs/>
        </w:rPr>
        <w:t>et al</w:t>
      </w:r>
      <w:r w:rsidRPr="00134345">
        <w:rPr>
          <w:rFonts w:ascii="Arial" w:hAnsi="Arial" w:cs="Arial"/>
        </w:rPr>
        <w:t xml:space="preserve">., 2025). The immunomodulatory and antioxidant properties of </w:t>
      </w:r>
      <w:r w:rsidRPr="00134345">
        <w:rPr>
          <w:rFonts w:ascii="Arial" w:hAnsi="Arial" w:cs="Arial"/>
          <w:i/>
        </w:rPr>
        <w:t xml:space="preserve">Muntingia calabura </w:t>
      </w:r>
      <w:r w:rsidRPr="00134345">
        <w:rPr>
          <w:rFonts w:ascii="Arial" w:hAnsi="Arial" w:cs="Arial"/>
        </w:rPr>
        <w:t>(MCL) provide a natural and sustainable alternative to synthetic antibiotics, helping reduce AMR risks (</w:t>
      </w:r>
      <w:proofErr w:type="spellStart"/>
      <w:r w:rsidRPr="00134345">
        <w:rPr>
          <w:rFonts w:ascii="Arial" w:hAnsi="Arial" w:cs="Arial"/>
        </w:rPr>
        <w:t>Febrianti</w:t>
      </w:r>
      <w:proofErr w:type="spellEnd"/>
      <w:r w:rsidRPr="00134345">
        <w:rPr>
          <w:rFonts w:ascii="Arial" w:hAnsi="Arial" w:cs="Arial"/>
        </w:rPr>
        <w:t xml:space="preserve">, 2021; Silverio &amp; </w:t>
      </w:r>
      <w:proofErr w:type="spellStart"/>
      <w:r w:rsidRPr="00134345">
        <w:rPr>
          <w:rFonts w:ascii="Arial" w:hAnsi="Arial" w:cs="Arial"/>
        </w:rPr>
        <w:t>Ramoran</w:t>
      </w:r>
      <w:proofErr w:type="spellEnd"/>
      <w:r w:rsidRPr="00134345">
        <w:rPr>
          <w:rFonts w:ascii="Arial" w:hAnsi="Arial" w:cs="Arial"/>
        </w:rPr>
        <w:t>, 2022). Additionally, MCL's hepatoprotective and gut health-promoting effects improve intestinal morphology,</w:t>
      </w:r>
      <w:ins w:id="223" w:author="Timothy Kuka" w:date="2025-04-04T20:40:00Z">
        <w:r w:rsidR="00587D82">
          <w:rPr>
            <w:rFonts w:ascii="Arial" w:hAnsi="Arial" w:cs="Arial"/>
          </w:rPr>
          <w:t xml:space="preserve"> which may improve</w:t>
        </w:r>
      </w:ins>
      <w:r w:rsidRPr="00134345">
        <w:rPr>
          <w:rFonts w:ascii="Arial" w:hAnsi="Arial" w:cs="Arial"/>
        </w:rPr>
        <w:t xml:space="preserve"> nutrient absorption, and overall broiler productivity (</w:t>
      </w:r>
      <w:proofErr w:type="spellStart"/>
      <w:r w:rsidRPr="00134345">
        <w:rPr>
          <w:rFonts w:ascii="Arial" w:hAnsi="Arial" w:cs="Arial"/>
        </w:rPr>
        <w:t>Nkukwana</w:t>
      </w:r>
      <w:proofErr w:type="spellEnd"/>
      <w:r w:rsidRPr="00134345">
        <w:rPr>
          <w:rFonts w:ascii="Arial" w:hAnsi="Arial" w:cs="Arial"/>
        </w:rPr>
        <w:t xml:space="preserve"> </w:t>
      </w:r>
      <w:r w:rsidRPr="00134345">
        <w:rPr>
          <w:rFonts w:ascii="Arial" w:hAnsi="Arial" w:cs="Arial"/>
          <w:i/>
          <w:iCs/>
        </w:rPr>
        <w:t>et al.,</w:t>
      </w:r>
      <w:r w:rsidRPr="00134345">
        <w:rPr>
          <w:rFonts w:ascii="Arial" w:hAnsi="Arial" w:cs="Arial"/>
        </w:rPr>
        <w:t xml:space="preserve"> 2015; Preethi </w:t>
      </w:r>
      <w:r w:rsidRPr="00134345">
        <w:rPr>
          <w:rFonts w:ascii="Arial" w:hAnsi="Arial" w:cs="Arial"/>
          <w:i/>
          <w:iCs/>
        </w:rPr>
        <w:t>et al.,</w:t>
      </w:r>
      <w:r w:rsidRPr="00134345">
        <w:rPr>
          <w:rFonts w:ascii="Arial" w:hAnsi="Arial" w:cs="Arial"/>
        </w:rPr>
        <w:t xml:space="preserve"> 2012), making it an effective feed additive under stressful environmental conditions.</w:t>
      </w:r>
    </w:p>
    <w:p w14:paraId="1B622C7D" w14:textId="77777777" w:rsidR="0068274A" w:rsidRDefault="0068274A" w:rsidP="00134345">
      <w:pPr>
        <w:pStyle w:val="Body"/>
        <w:spacing w:after="0"/>
        <w:rPr>
          <w:rFonts w:ascii="Arial" w:hAnsi="Arial" w:cs="Arial"/>
        </w:rPr>
      </w:pPr>
    </w:p>
    <w:p w14:paraId="0452D062" w14:textId="77777777" w:rsidR="00E053D0" w:rsidRDefault="00E053D0" w:rsidP="00441B6F">
      <w:pPr>
        <w:pStyle w:val="Body"/>
        <w:spacing w:after="0"/>
        <w:rPr>
          <w:rFonts w:ascii="Arial" w:hAnsi="Arial" w:cs="Arial"/>
        </w:rPr>
      </w:pPr>
    </w:p>
    <w:p w14:paraId="7811037C" w14:textId="77777777" w:rsidR="00790ADA" w:rsidRPr="00FB3A86" w:rsidRDefault="00790ADA" w:rsidP="00441B6F">
      <w:pPr>
        <w:pStyle w:val="Body"/>
        <w:spacing w:after="0"/>
        <w:rPr>
          <w:rFonts w:ascii="Arial" w:hAnsi="Arial" w:cs="Arial"/>
        </w:rPr>
      </w:pPr>
    </w:p>
    <w:p w14:paraId="3FBF9B9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808617E" w14:textId="6EEE540B" w:rsidR="002A792E" w:rsidRDefault="002A792E" w:rsidP="002A792E">
      <w:pPr>
        <w:pStyle w:val="Body"/>
        <w:spacing w:after="0"/>
        <w:rPr>
          <w:rFonts w:ascii="Arial" w:hAnsi="Arial" w:cs="Arial"/>
        </w:rPr>
      </w:pPr>
    </w:p>
    <w:p w14:paraId="6F9D6774" w14:textId="37A51FAF" w:rsidR="002A792E" w:rsidRPr="002A792E" w:rsidRDefault="002A792E" w:rsidP="002A792E">
      <w:pPr>
        <w:pStyle w:val="Body"/>
        <w:spacing w:after="0"/>
        <w:rPr>
          <w:rFonts w:ascii="Arial" w:hAnsi="Arial" w:cs="Arial"/>
        </w:rPr>
      </w:pPr>
      <w:r w:rsidRPr="002A792E">
        <w:rPr>
          <w:rFonts w:ascii="Arial" w:hAnsi="Arial" w:cs="Arial"/>
        </w:rPr>
        <w:t>This study demonstrate</w:t>
      </w:r>
      <w:ins w:id="224" w:author="Timothy Kuka" w:date="2025-04-04T20:42:00Z">
        <w:r w:rsidR="00541B54">
          <w:rPr>
            <w:rFonts w:ascii="Arial" w:hAnsi="Arial" w:cs="Arial"/>
          </w:rPr>
          <w:t>d</w:t>
        </w:r>
      </w:ins>
      <w:del w:id="225" w:author="Timothy Kuka" w:date="2025-04-04T20:42:00Z">
        <w:r w:rsidRPr="002A792E" w:rsidDel="00541B54">
          <w:rPr>
            <w:rFonts w:ascii="Arial" w:hAnsi="Arial" w:cs="Arial"/>
          </w:rPr>
          <w:delText>s</w:delText>
        </w:r>
      </w:del>
      <w:r w:rsidRPr="002A792E">
        <w:rPr>
          <w:rFonts w:ascii="Arial" w:hAnsi="Arial" w:cs="Arial"/>
        </w:rPr>
        <w:t xml:space="preserve"> that aqueous </w:t>
      </w:r>
      <w:r w:rsidRPr="00541B54">
        <w:rPr>
          <w:rFonts w:ascii="Arial" w:hAnsi="Arial" w:cs="Arial"/>
          <w:i/>
          <w:iCs/>
          <w:rPrChange w:id="226" w:author="Timothy Kuka" w:date="2025-04-04T20:43:00Z">
            <w:rPr>
              <w:rFonts w:ascii="Arial" w:hAnsi="Arial" w:cs="Arial"/>
            </w:rPr>
          </w:rPrChange>
        </w:rPr>
        <w:t>Muntingia calabura</w:t>
      </w:r>
      <w:r w:rsidRPr="002A792E">
        <w:rPr>
          <w:rFonts w:ascii="Arial" w:hAnsi="Arial" w:cs="Arial"/>
        </w:rPr>
        <w:t xml:space="preserve"> leaf (MCL) extract has significant potential as a natural feed additive to enhance </w:t>
      </w:r>
      <w:del w:id="227" w:author="Timothy Kuka" w:date="2025-04-04T20:44:00Z">
        <w:r w:rsidRPr="002A792E" w:rsidDel="00541B54">
          <w:rPr>
            <w:rFonts w:ascii="Arial" w:hAnsi="Arial" w:cs="Arial"/>
          </w:rPr>
          <w:delText>the growth performance</w:delText>
        </w:r>
      </w:del>
      <w:r w:rsidRPr="002A792E">
        <w:rPr>
          <w:rFonts w:ascii="Arial" w:hAnsi="Arial" w:cs="Arial"/>
        </w:rPr>
        <w:t>, intestinal morphology,</w:t>
      </w:r>
      <w:del w:id="228" w:author="Timothy Kuka" w:date="2025-04-04T20:44:00Z">
        <w:r w:rsidRPr="002A792E" w:rsidDel="00541B54">
          <w:rPr>
            <w:rFonts w:ascii="Arial" w:hAnsi="Arial" w:cs="Arial"/>
          </w:rPr>
          <w:delText xml:space="preserve"> and</w:delText>
        </w:r>
      </w:del>
      <w:r w:rsidRPr="002A792E">
        <w:rPr>
          <w:rFonts w:ascii="Arial" w:hAnsi="Arial" w:cs="Arial"/>
        </w:rPr>
        <w:t xml:space="preserve"> hematological</w:t>
      </w:r>
      <w:ins w:id="229" w:author="Timothy Kuka" w:date="2025-04-04T20:45:00Z">
        <w:r w:rsidR="00541B54">
          <w:rPr>
            <w:rFonts w:ascii="Arial" w:hAnsi="Arial" w:cs="Arial"/>
          </w:rPr>
          <w:t>,</w:t>
        </w:r>
      </w:ins>
      <w:del w:id="230" w:author="Timothy Kuka" w:date="2025-04-04T20:45:00Z">
        <w:r w:rsidRPr="002A792E" w:rsidDel="00541B54">
          <w:rPr>
            <w:rFonts w:ascii="Arial" w:hAnsi="Arial" w:cs="Arial"/>
          </w:rPr>
          <w:delText xml:space="preserve"> and</w:delText>
        </w:r>
      </w:del>
      <w:r w:rsidRPr="002A792E">
        <w:rPr>
          <w:rFonts w:ascii="Arial" w:hAnsi="Arial" w:cs="Arial"/>
        </w:rPr>
        <w:t xml:space="preserve"> serum parameters of broiler chickens. Birds supplemented with MCL, particularly at 6 g/L (T5), exhibited improved white blood cell counts, hemoglobin levels, and villus height-to-crypt depth ratios, which indicate better nutrient absorption and immune modulation. Furthermore, the increase in total protein and reduced oxidative stress highlight the phytochemicals’ role in promoting overall health </w:t>
      </w:r>
      <w:del w:id="231" w:author="Timothy Kuka" w:date="2025-04-04T20:48:00Z">
        <w:r w:rsidRPr="002A792E" w:rsidDel="00541B54">
          <w:rPr>
            <w:rFonts w:ascii="Arial" w:hAnsi="Arial" w:cs="Arial"/>
          </w:rPr>
          <w:delText>and growth.</w:delText>
        </w:r>
      </w:del>
      <w:r w:rsidRPr="002A792E">
        <w:rPr>
          <w:rFonts w:ascii="Arial" w:hAnsi="Arial" w:cs="Arial"/>
        </w:rPr>
        <w:t xml:space="preserve"> These findings underline MCL’s potential as an alternative to synthetic antibiotics in broiler production, addressing challenges such as antimicrobial resistance. Future research should focus on optimizing dosage levels and evaluating long-term effects to establish MCL as a cost-effective, sustainable solution for improving broiler productivity and welfare in tropical poultry systems. More investigation is required to determine how specific phytochemicals affect serum parameters, hematology parameters, and intestinal structures.</w:t>
      </w:r>
    </w:p>
    <w:p w14:paraId="08311745" w14:textId="0496CED8" w:rsidR="00B01FCD" w:rsidRDefault="00B01FCD" w:rsidP="00441B6F">
      <w:pPr>
        <w:pStyle w:val="Body"/>
        <w:spacing w:after="0"/>
        <w:rPr>
          <w:rFonts w:ascii="Arial" w:hAnsi="Arial" w:cs="Arial"/>
        </w:rPr>
      </w:pPr>
    </w:p>
    <w:p w14:paraId="5E5675BA" w14:textId="77777777" w:rsidR="00790ADA" w:rsidRPr="00FB3A86" w:rsidRDefault="00790ADA" w:rsidP="00441B6F">
      <w:pPr>
        <w:pStyle w:val="Body"/>
        <w:spacing w:after="0"/>
        <w:rPr>
          <w:rFonts w:ascii="Arial" w:hAnsi="Arial" w:cs="Arial"/>
        </w:rPr>
      </w:pPr>
    </w:p>
    <w:p w14:paraId="73FC73DB" w14:textId="77777777" w:rsidR="00F77E93" w:rsidRDefault="00F77E93" w:rsidP="00441B6F">
      <w:pPr>
        <w:pStyle w:val="ReferHead"/>
        <w:spacing w:after="0"/>
        <w:jc w:val="both"/>
        <w:rPr>
          <w:rFonts w:ascii="Arial" w:hAnsi="Arial" w:cs="Arial"/>
        </w:rPr>
      </w:pPr>
    </w:p>
    <w:p w14:paraId="6A46A9D5" w14:textId="131DA981" w:rsidR="00B01FCD" w:rsidRDefault="00B01FCD" w:rsidP="00441B6F">
      <w:pPr>
        <w:pStyle w:val="ReferHead"/>
        <w:spacing w:after="0"/>
        <w:jc w:val="both"/>
        <w:rPr>
          <w:rFonts w:ascii="Arial" w:hAnsi="Arial" w:cs="Arial"/>
        </w:rPr>
      </w:pPr>
      <w:r w:rsidRPr="00FB3A86">
        <w:rPr>
          <w:rFonts w:ascii="Arial" w:hAnsi="Arial" w:cs="Arial"/>
        </w:rPr>
        <w:t>References</w:t>
      </w:r>
    </w:p>
    <w:p w14:paraId="40F6D46D" w14:textId="25370BF7" w:rsidR="00B1776C" w:rsidRPr="00017CEC" w:rsidRDefault="00B1776C" w:rsidP="00441B6F">
      <w:pPr>
        <w:pStyle w:val="Body"/>
        <w:spacing w:after="0"/>
        <w:rPr>
          <w:rFonts w:ascii="Arial" w:hAnsi="Arial" w:cs="Arial"/>
        </w:rPr>
      </w:pPr>
    </w:p>
    <w:p w14:paraId="5DE45641" w14:textId="0CF7C7C8" w:rsidR="00DF0F26" w:rsidRDefault="00DF0F26" w:rsidP="00DF0F26">
      <w:pPr>
        <w:pStyle w:val="Body"/>
      </w:pPr>
      <w:r>
        <w:t>Abe</w:t>
      </w:r>
      <w:r w:rsidR="00536E55">
        <w:t>r</w:t>
      </w:r>
      <w:r>
        <w:t>u, R., Semedo-</w:t>
      </w:r>
      <w:proofErr w:type="spellStart"/>
      <w:r>
        <w:t>Lemsaddek</w:t>
      </w:r>
      <w:proofErr w:type="spellEnd"/>
      <w:r>
        <w:t>, T., Cunha, E., Tavares, L., &amp; Oliveira, M. (2023). Antimicrobial drug resistance in poultry production: Current status and innovative strategies for bacterial control. Microorganisms, 11(4), 953.</w:t>
      </w:r>
    </w:p>
    <w:p w14:paraId="444BA040" w14:textId="77777777" w:rsidR="00DF0F26" w:rsidRDefault="00DF0F26" w:rsidP="00DF0F26">
      <w:pPr>
        <w:pStyle w:val="Body"/>
      </w:pPr>
      <w:r>
        <w:t xml:space="preserve">Ahmad, I., Malak, H. A., &amp; </w:t>
      </w:r>
      <w:proofErr w:type="spellStart"/>
      <w:r>
        <w:t>Abulreesh</w:t>
      </w:r>
      <w:proofErr w:type="spellEnd"/>
      <w:r>
        <w:t>, H. H. (2021). Environmental antimicrobial resistance and its drivers: a potential threat to public health. Journal of Global Antimicrobial Resistance, 27, 101-111.</w:t>
      </w:r>
    </w:p>
    <w:p w14:paraId="244F8D92" w14:textId="77777777" w:rsidR="00DF0F26" w:rsidRDefault="00DF0F26" w:rsidP="00DF0F26">
      <w:pPr>
        <w:pStyle w:val="Body"/>
      </w:pPr>
      <w:r>
        <w:t xml:space="preserve">Aziz, M., &amp; </w:t>
      </w:r>
      <w:proofErr w:type="spellStart"/>
      <w:r>
        <w:t>Karboune</w:t>
      </w:r>
      <w:proofErr w:type="spellEnd"/>
      <w:r>
        <w:t>, S. (2018). Natural antimicrobial/antioxidant agents in meat and poultry products as well as fruits and vegetables: A review. Critical reviews in food science and nutrition, 58(3), 486-511.</w:t>
      </w:r>
    </w:p>
    <w:p w14:paraId="1AF6D71C" w14:textId="77777777" w:rsidR="00DF0F26" w:rsidRDefault="00DF0F26" w:rsidP="00DF0F26">
      <w:pPr>
        <w:pStyle w:val="Body"/>
      </w:pPr>
      <w:proofErr w:type="spellStart"/>
      <w:r>
        <w:lastRenderedPageBreak/>
        <w:t>Bukari</w:t>
      </w:r>
      <w:proofErr w:type="spellEnd"/>
      <w:r>
        <w:t xml:space="preserve">, Z., Emmanuel, T., Woodward, J., Ferguson, R., </w:t>
      </w:r>
      <w:proofErr w:type="spellStart"/>
      <w:r>
        <w:t>Ezughara</w:t>
      </w:r>
      <w:proofErr w:type="spellEnd"/>
      <w:r>
        <w:t>, M., Darga, N., &amp; Lopes, B. S. (2025). The Global Challenge of Campylobacter: Antimicrobial Resistance and Emerging Intervention Strategies. Tropical Medicine and Infectious Disease, 10(1), 25.</w:t>
      </w:r>
    </w:p>
    <w:p w14:paraId="0AA70213" w14:textId="77777777" w:rsidR="00DF0F26" w:rsidRDefault="00DF0F26" w:rsidP="00DF0F26">
      <w:pPr>
        <w:pStyle w:val="Body"/>
      </w:pPr>
      <w:r>
        <w:t>Demir, E., Sarica, Ş., Özcan, M. A., &amp; Sui Mez, M. (2003). The use of natural feed additives as alternatives for an antibiotic growth promoter in broiler diets. British poultry science, 44(S1), 44-45.</w:t>
      </w:r>
    </w:p>
    <w:p w14:paraId="67827921" w14:textId="6C3FF3E2" w:rsidR="00DF0F26" w:rsidRDefault="00DF0F26" w:rsidP="00DF0F26">
      <w:pPr>
        <w:pStyle w:val="Body"/>
      </w:pPr>
      <w:r>
        <w:t>Elbaz, A.M., Ashmawy, E.S., Farahat, M.A.A., Abdel</w:t>
      </w:r>
      <w:r>
        <w:rPr>
          <w:rFonts w:ascii="Cambria Math" w:hAnsi="Cambria Math" w:cs="Cambria Math"/>
        </w:rPr>
        <w:t>‑</w:t>
      </w:r>
      <w:r>
        <w:t xml:space="preserve">Maksoud, A., Amin, S.A. and Mohamed, Z.S., </w:t>
      </w:r>
      <w:r w:rsidR="00154076">
        <w:t>(</w:t>
      </w:r>
      <w:r>
        <w:t>2025</w:t>
      </w:r>
      <w:r w:rsidR="00154076">
        <w:t>)</w:t>
      </w:r>
      <w:r>
        <w:t>. Dietary Nigella sativa nanoparticles enhance broiler growth performance, antioxidant capacity, immunity, gene expression modulation, and cecal microbiota during high ambient temperatures. Scientific Reports, 15(1), pp.1-13.</w:t>
      </w:r>
    </w:p>
    <w:p w14:paraId="136DE2B3" w14:textId="77777777" w:rsidR="00DF0F26" w:rsidRDefault="00DF0F26" w:rsidP="00DF0F26">
      <w:pPr>
        <w:pStyle w:val="Body"/>
      </w:pPr>
      <w:proofErr w:type="spellStart"/>
      <w:r>
        <w:t>Fadlalla</w:t>
      </w:r>
      <w:proofErr w:type="spellEnd"/>
      <w:r>
        <w:t>, I. M. T., Mohammed, B. H., &amp; Bakhiet, A. O. (2010). Effect of feeding garlic on the performance and immunity of broilers. Asian Journal of Poultry Science, 4(4), 182-189.</w:t>
      </w:r>
    </w:p>
    <w:p w14:paraId="799E9C3B" w14:textId="77777777" w:rsidR="00DF0F26" w:rsidRDefault="00DF0F26" w:rsidP="00DF0F26">
      <w:pPr>
        <w:pStyle w:val="Body"/>
      </w:pPr>
      <w:proofErr w:type="spellStart"/>
      <w:r>
        <w:t>Febrianti</w:t>
      </w:r>
      <w:proofErr w:type="spellEnd"/>
      <w:r>
        <w:t>, D. (2021). Preliminary study of dietary Muntingia calabura leaf on the hematology status of Clarias sp. IOP Conference Series: Earth and Environmental Science, 718(1). https://doi.org/10.1088/1755-1315/718/1/012001</w:t>
      </w:r>
    </w:p>
    <w:p w14:paraId="54DC6DE8" w14:textId="77777777" w:rsidR="00DF0F26" w:rsidRDefault="00DF0F26" w:rsidP="00DF0F26">
      <w:pPr>
        <w:pStyle w:val="Body"/>
      </w:pPr>
      <w:r>
        <w:t>Fletcher, S. (2015). Understanding the contribution of environmental factors in the spread of antimicrobial resistance. Environmental health and preventive medicine, 20, 243-252.</w:t>
      </w:r>
    </w:p>
    <w:p w14:paraId="27713B78" w14:textId="77777777" w:rsidR="00DF0F26" w:rsidRDefault="00DF0F26" w:rsidP="00DF0F26">
      <w:pPr>
        <w:pStyle w:val="Body"/>
      </w:pPr>
      <w:proofErr w:type="spellStart"/>
      <w:r>
        <w:t>Founou</w:t>
      </w:r>
      <w:proofErr w:type="spellEnd"/>
      <w:r>
        <w:t xml:space="preserve">, L. L., </w:t>
      </w:r>
      <w:proofErr w:type="spellStart"/>
      <w:r>
        <w:t>Founou</w:t>
      </w:r>
      <w:proofErr w:type="spellEnd"/>
      <w:r>
        <w:t xml:space="preserve">, R. C., &amp; </w:t>
      </w:r>
      <w:proofErr w:type="spellStart"/>
      <w:r>
        <w:t>Essack</w:t>
      </w:r>
      <w:proofErr w:type="spellEnd"/>
      <w:r>
        <w:t>, S. Y. (2021). Antimicrobial resistance in the farm-to-plate continuum: more than a food safety issue. Future science OA, 7(5), FSO692.</w:t>
      </w:r>
    </w:p>
    <w:p w14:paraId="3E032A6F" w14:textId="77777777" w:rsidR="00DF0F26" w:rsidRDefault="00DF0F26" w:rsidP="00DF0F26">
      <w:pPr>
        <w:pStyle w:val="Body"/>
      </w:pPr>
      <w:r>
        <w:t>Fröhlich, E., &amp; Wahl, R. (2019). The forgotten effects of thyrotropin-releasing hormone: Metabolic functions and medical applications. Frontiers in neuroendocrinology, 52, 29-43.</w:t>
      </w:r>
    </w:p>
    <w:p w14:paraId="1A7FB4E0" w14:textId="77777777" w:rsidR="00DF0F26" w:rsidRDefault="00DF0F26" w:rsidP="00DF0F26">
      <w:pPr>
        <w:pStyle w:val="Body"/>
      </w:pPr>
      <w:proofErr w:type="spellStart"/>
      <w:r>
        <w:t>Gobezie</w:t>
      </w:r>
      <w:proofErr w:type="spellEnd"/>
      <w:r>
        <w:t>, E. (2022). Effect of Neem (</w:t>
      </w:r>
      <w:proofErr w:type="spellStart"/>
      <w:r>
        <w:t>Azadirachta</w:t>
      </w:r>
      <w:proofErr w:type="spellEnd"/>
      <w:r>
        <w:t xml:space="preserve"> indica) leaf powder on the growth performance and carcass quality of Broiler Chicken-A Review. Journal of Livestock Science, (13).</w:t>
      </w:r>
    </w:p>
    <w:p w14:paraId="304AB2F8" w14:textId="77777777" w:rsidR="00DF0F26" w:rsidRDefault="00DF0F26" w:rsidP="00DF0F26">
      <w:pPr>
        <w:pStyle w:val="Body"/>
      </w:pPr>
      <w:r>
        <w:t xml:space="preserve">Jin, </w:t>
      </w:r>
      <w:proofErr w:type="spellStart"/>
      <w:r>
        <w:t>L.Z</w:t>
      </w:r>
      <w:proofErr w:type="spellEnd"/>
      <w:r>
        <w:t xml:space="preserve">., </w:t>
      </w:r>
      <w:proofErr w:type="spellStart"/>
      <w:r>
        <w:t>Dersjant</w:t>
      </w:r>
      <w:proofErr w:type="spellEnd"/>
      <w:r>
        <w:t xml:space="preserve">-Li, Y. and </w:t>
      </w:r>
      <w:proofErr w:type="spellStart"/>
      <w:r>
        <w:t>Giannenas</w:t>
      </w:r>
      <w:proofErr w:type="spellEnd"/>
      <w:r>
        <w:t>, I., (2020). Application of aromatic plants and their extracts in diets of broiler chickens. Feed Additives, pp.159-185.</w:t>
      </w:r>
    </w:p>
    <w:p w14:paraId="3CC09369" w14:textId="77777777" w:rsidR="00DF0F26" w:rsidRDefault="00DF0F26" w:rsidP="00DF0F26">
      <w:pPr>
        <w:pStyle w:val="Body"/>
      </w:pPr>
      <w:r>
        <w:t>John, A. O. (2024). Growth Performance, Carcass Characteristics, Immune Response and Meat Quality of Broiler Chickens Fed Muntingia Calabura Leaf Extract. Journal of Drugs Addiction &amp; Therapeutics. SRC/JDAT-172. J Drug Addi Ther, 5(4), 2-8.</w:t>
      </w:r>
    </w:p>
    <w:p w14:paraId="42E3E947" w14:textId="77777777" w:rsidR="00DF0F26" w:rsidRDefault="00DF0F26" w:rsidP="00DF0F26">
      <w:pPr>
        <w:pStyle w:val="Body"/>
      </w:pPr>
      <w:r>
        <w:t>Johnson, I. T. (2013). Phytochemicals and health. Handbook of plant food phytochemicals: Sources, stability and extraction, 49-67.</w:t>
      </w:r>
    </w:p>
    <w:p w14:paraId="3293A732" w14:textId="77777777" w:rsidR="00DF0F26" w:rsidRDefault="00DF0F26" w:rsidP="00DF0F26">
      <w:pPr>
        <w:pStyle w:val="Body"/>
      </w:pPr>
      <w:r>
        <w:t xml:space="preserve">Khare, T., Anand, U., Dey, A., </w:t>
      </w:r>
      <w:proofErr w:type="spellStart"/>
      <w:r>
        <w:t>Assaraf</w:t>
      </w:r>
      <w:proofErr w:type="spellEnd"/>
      <w:r>
        <w:t>, Y. G., Chen, Z. S., Liu, Z., &amp; Kumar, V. (2021). Exploring phytochemicals for combating antibiotic resistance in microbial pathogens. Frontiers in pharmacology, 12, 720726.</w:t>
      </w:r>
    </w:p>
    <w:p w14:paraId="6581FA62" w14:textId="6B3633E8" w:rsidR="00DF0F26" w:rsidRDefault="00DF0F26" w:rsidP="00DF0F26">
      <w:pPr>
        <w:pStyle w:val="Body"/>
      </w:pPr>
      <w:r>
        <w:t xml:space="preserve">Liu, S.J., Wang, J., He, T.F., Liu, H.S. and Piao, X.S., </w:t>
      </w:r>
      <w:r w:rsidR="00154076">
        <w:t>(</w:t>
      </w:r>
      <w:r>
        <w:t>2021</w:t>
      </w:r>
      <w:r w:rsidR="00154076">
        <w:t>)</w:t>
      </w:r>
      <w:r>
        <w:t>. Effects of natural capsicum extract on growth performance, nutrient utilization, antioxidant status, immune function, and meat quality in broilers. Poultry science, 100(9), p.101301.</w:t>
      </w:r>
    </w:p>
    <w:p w14:paraId="6E9B0B4D" w14:textId="77777777" w:rsidR="00DF0F26" w:rsidRDefault="00DF0F26" w:rsidP="00DF0F26">
      <w:pPr>
        <w:pStyle w:val="Body"/>
      </w:pPr>
      <w:proofErr w:type="spellStart"/>
      <w:r>
        <w:lastRenderedPageBreak/>
        <w:t>Modisaojang-Mojanaga</w:t>
      </w:r>
      <w:proofErr w:type="spellEnd"/>
      <w:r>
        <w:t xml:space="preserve">, M. M., </w:t>
      </w:r>
      <w:proofErr w:type="spellStart"/>
      <w:r>
        <w:t>Ogbuewu</w:t>
      </w:r>
      <w:proofErr w:type="spellEnd"/>
      <w:r>
        <w:t xml:space="preserve">, I. P., </w:t>
      </w:r>
      <w:proofErr w:type="spellStart"/>
      <w:r>
        <w:t>Oguttu</w:t>
      </w:r>
      <w:proofErr w:type="spellEnd"/>
      <w:r>
        <w:t xml:space="preserve">, J. W., &amp; </w:t>
      </w:r>
      <w:proofErr w:type="spellStart"/>
      <w:r>
        <w:t>Mbajiorgu</w:t>
      </w:r>
      <w:proofErr w:type="spellEnd"/>
      <w:r>
        <w:t>, C. A. (2019). Moringa leaf meal improves haemato-biochemical and production indices in broiler chickens: a review. Comparative Clinical Pathology, 28, 621-632.</w:t>
      </w:r>
    </w:p>
    <w:p w14:paraId="4D0D6A14" w14:textId="4028F7B5" w:rsidR="00DF0F26" w:rsidRDefault="00DF0F26" w:rsidP="00DF0F26">
      <w:pPr>
        <w:pStyle w:val="Body"/>
      </w:pPr>
      <w:proofErr w:type="spellStart"/>
      <w:r>
        <w:t>Nkukwana</w:t>
      </w:r>
      <w:proofErr w:type="spellEnd"/>
      <w:r>
        <w:t xml:space="preserve">, </w:t>
      </w:r>
      <w:proofErr w:type="spellStart"/>
      <w:r>
        <w:t>T.T</w:t>
      </w:r>
      <w:proofErr w:type="spellEnd"/>
      <w:r>
        <w:t xml:space="preserve">., </w:t>
      </w:r>
      <w:proofErr w:type="spellStart"/>
      <w:r>
        <w:t>Muchenje</w:t>
      </w:r>
      <w:proofErr w:type="spellEnd"/>
      <w:r>
        <w:t xml:space="preserve">, V. Masika, P.J. </w:t>
      </w:r>
      <w:r w:rsidR="00EC53CE">
        <w:t>&amp;</w:t>
      </w:r>
      <w:r>
        <w:t xml:space="preserve"> Mushonga, B. </w:t>
      </w:r>
      <w:r w:rsidR="00EC53CE">
        <w:t>(</w:t>
      </w:r>
      <w:r>
        <w:t>2015</w:t>
      </w:r>
      <w:r w:rsidR="00EC53CE">
        <w:t>)</w:t>
      </w:r>
      <w:r>
        <w:t>. Intestinal morphology, digestive organ size and digesta pH of broiler chickens fed diets supplemented with or without Moringa oleifera leaf meal. South African Journal of Animal Science 45. 4: 362-370.</w:t>
      </w:r>
    </w:p>
    <w:p w14:paraId="4928D195" w14:textId="77777777" w:rsidR="00DF0F26" w:rsidRDefault="00DF0F26" w:rsidP="00DF0F26">
      <w:pPr>
        <w:pStyle w:val="Body"/>
      </w:pPr>
      <w:r>
        <w:t>Prajapati, J., Bhatt, N., &amp; Rawal, R. (2024). Hepatoprotective effects of phytochemicals and plant extracts against chemotherapy-induced liver damage in animal models: a systematic review. Archives of Toxicology, 1-28.</w:t>
      </w:r>
    </w:p>
    <w:p w14:paraId="3DFD0D55" w14:textId="77777777" w:rsidR="00DF0F26" w:rsidRDefault="00DF0F26" w:rsidP="00DF0F26">
      <w:pPr>
        <w:pStyle w:val="Body"/>
      </w:pPr>
      <w:r>
        <w:t xml:space="preserve">Preethi, K., </w:t>
      </w:r>
      <w:proofErr w:type="spellStart"/>
      <w:r>
        <w:t>Premasudha</w:t>
      </w:r>
      <w:proofErr w:type="spellEnd"/>
      <w:r>
        <w:t>, P., &amp; Keerthana, K. (2012). Anti-inflammatory activity of Muntingia calabura fruits. Pharmacognosy Journal, 4(30), 51–56. https://doi.org/10.5530/pj.2012.30.10</w:t>
      </w:r>
    </w:p>
    <w:p w14:paraId="2FF5454E" w14:textId="77777777" w:rsidR="00DF0F26" w:rsidRDefault="00DF0F26" w:rsidP="00DF0F26">
      <w:pPr>
        <w:pStyle w:val="Body"/>
      </w:pPr>
      <w:r>
        <w:t>Preethi, K., Vijayalakshmi, N., Shamna, R., &amp; Sasikumar, J. M. (2010). In vitro antioxidant activity of extracts from fruits of Muntingia calabura Linn. from India. Pharmacognosy Journal, 2(14), 11-18.</w:t>
      </w:r>
    </w:p>
    <w:p w14:paraId="6F70897D" w14:textId="3FCD2772" w:rsidR="00DF0F26" w:rsidRDefault="00DF0F26" w:rsidP="00DF0F26">
      <w:pPr>
        <w:pStyle w:val="Body"/>
      </w:pPr>
      <w:proofErr w:type="spellStart"/>
      <w:r>
        <w:t>Purwanti</w:t>
      </w:r>
      <w:proofErr w:type="spellEnd"/>
      <w:r>
        <w:t xml:space="preserve">, S., Agustina, L., </w:t>
      </w:r>
      <w:proofErr w:type="spellStart"/>
      <w:r>
        <w:t>Syamsu</w:t>
      </w:r>
      <w:proofErr w:type="spellEnd"/>
      <w:r>
        <w:t xml:space="preserve">, J. A., &amp; Putra, R. D. (2019). Histology of the liver and small intestine broiler using </w:t>
      </w:r>
      <w:proofErr w:type="spellStart"/>
      <w:r>
        <w:t>phytobiotic</w:t>
      </w:r>
      <w:proofErr w:type="spellEnd"/>
      <w:r>
        <w:t xml:space="preserve"> in the ration infected Salmonella pullorum. In IOP Conference Series: Earth and Environmental Science (Vol. 247, No. 1, p. 012054). IOP Publishing.</w:t>
      </w:r>
    </w:p>
    <w:p w14:paraId="4B577D8A" w14:textId="77777777" w:rsidR="00DF0F26" w:rsidRPr="00CB2E0C" w:rsidRDefault="00DF0F26" w:rsidP="00DF0F26">
      <w:pPr>
        <w:pStyle w:val="Body"/>
        <w:rPr>
          <w:lang w:val="fr-FR"/>
        </w:rPr>
      </w:pPr>
      <w:r>
        <w:t>Qaid, M. M., Al-</w:t>
      </w:r>
      <w:proofErr w:type="spellStart"/>
      <w:r>
        <w:t>Mufarrej</w:t>
      </w:r>
      <w:proofErr w:type="spellEnd"/>
      <w:r>
        <w:t>, S. I., Azzam, M. M., Al-</w:t>
      </w:r>
      <w:proofErr w:type="spellStart"/>
      <w:r>
        <w:t>Garadi</w:t>
      </w:r>
      <w:proofErr w:type="spellEnd"/>
      <w:r>
        <w:t xml:space="preserve">, M. A., </w:t>
      </w:r>
      <w:proofErr w:type="spellStart"/>
      <w:r>
        <w:t>Albaadani</w:t>
      </w:r>
      <w:proofErr w:type="spellEnd"/>
      <w:r>
        <w:t xml:space="preserve">, H. H., </w:t>
      </w:r>
      <w:proofErr w:type="spellStart"/>
      <w:r>
        <w:t>Alhidary</w:t>
      </w:r>
      <w:proofErr w:type="spellEnd"/>
      <w:r>
        <w:t xml:space="preserve">, I. A., &amp; </w:t>
      </w:r>
      <w:proofErr w:type="spellStart"/>
      <w:r>
        <w:t>Aljumaah</w:t>
      </w:r>
      <w:proofErr w:type="spellEnd"/>
      <w:r>
        <w:t xml:space="preserve">, R. S. (2021). Growth performance, serum biochemical indices, duodenal histomorphology, and cecal microbiota of broiler chickens fed on diets supplemented with cinnamon bark powder at </w:t>
      </w:r>
      <w:proofErr w:type="spellStart"/>
      <w:r>
        <w:t>prestarter</w:t>
      </w:r>
      <w:proofErr w:type="spellEnd"/>
      <w:r>
        <w:t xml:space="preserve"> and starter phases. </w:t>
      </w:r>
      <w:r w:rsidRPr="00CB2E0C">
        <w:rPr>
          <w:lang w:val="fr-FR"/>
        </w:rPr>
        <w:t>Animals, 11(1), 94.</w:t>
      </w:r>
    </w:p>
    <w:p w14:paraId="745E3B5D" w14:textId="77777777" w:rsidR="00DF0F26" w:rsidRDefault="00DF0F26" w:rsidP="00DF0F26">
      <w:pPr>
        <w:pStyle w:val="Body"/>
      </w:pPr>
      <w:proofErr w:type="spellStart"/>
      <w:r w:rsidRPr="00CB2E0C">
        <w:rPr>
          <w:lang w:val="fr-FR"/>
        </w:rPr>
        <w:t>Restivo</w:t>
      </w:r>
      <w:proofErr w:type="spellEnd"/>
      <w:r w:rsidRPr="00CB2E0C">
        <w:rPr>
          <w:lang w:val="fr-FR"/>
        </w:rPr>
        <w:t xml:space="preserve">, I., </w:t>
      </w:r>
      <w:proofErr w:type="spellStart"/>
      <w:r w:rsidRPr="00CB2E0C">
        <w:rPr>
          <w:lang w:val="fr-FR"/>
        </w:rPr>
        <w:t>Attanzio</w:t>
      </w:r>
      <w:proofErr w:type="spellEnd"/>
      <w:r w:rsidRPr="00CB2E0C">
        <w:rPr>
          <w:lang w:val="fr-FR"/>
        </w:rPr>
        <w:t xml:space="preserve">, A., </w:t>
      </w:r>
      <w:proofErr w:type="spellStart"/>
      <w:r w:rsidRPr="00CB2E0C">
        <w:rPr>
          <w:lang w:val="fr-FR"/>
        </w:rPr>
        <w:t>Tesoriere</w:t>
      </w:r>
      <w:proofErr w:type="spellEnd"/>
      <w:r w:rsidRPr="00CB2E0C">
        <w:rPr>
          <w:lang w:val="fr-FR"/>
        </w:rPr>
        <w:t xml:space="preserve">, L., </w:t>
      </w:r>
      <w:proofErr w:type="spellStart"/>
      <w:r w:rsidRPr="00CB2E0C">
        <w:rPr>
          <w:lang w:val="fr-FR"/>
        </w:rPr>
        <w:t>Allegra</w:t>
      </w:r>
      <w:proofErr w:type="spellEnd"/>
      <w:r w:rsidRPr="00CB2E0C">
        <w:rPr>
          <w:lang w:val="fr-FR"/>
        </w:rPr>
        <w:t>, M., Garcia-</w:t>
      </w:r>
      <w:proofErr w:type="spellStart"/>
      <w:r w:rsidRPr="00CB2E0C">
        <w:rPr>
          <w:lang w:val="fr-FR"/>
        </w:rPr>
        <w:t>Llatas</w:t>
      </w:r>
      <w:proofErr w:type="spellEnd"/>
      <w:r w:rsidRPr="00CB2E0C">
        <w:rPr>
          <w:lang w:val="fr-FR"/>
        </w:rPr>
        <w:t xml:space="preserve">, G., &amp; Cilla, A. (2022). </w:t>
      </w:r>
      <w:r>
        <w:t>Anti-eryptotic activity of food-derived phytochemicals and natural compounds. International Journal of Molecular Sciences, 23(6), 3019.</w:t>
      </w:r>
    </w:p>
    <w:p w14:paraId="687F5BF7" w14:textId="46D0B9C2" w:rsidR="00DF0F26" w:rsidRDefault="00DF0F26" w:rsidP="00DF0F26">
      <w:pPr>
        <w:pStyle w:val="Body"/>
      </w:pPr>
      <w:r>
        <w:t xml:space="preserve">Sadid, M. M., &amp; Anam, M. S. U. (2025). Dietary effect of Moringa oleifera leaf meal on growth performance, blood lipids, and </w:t>
      </w:r>
      <w:proofErr w:type="spellStart"/>
      <w:r>
        <w:t>haematological</w:t>
      </w:r>
      <w:proofErr w:type="spellEnd"/>
      <w:r>
        <w:t xml:space="preserve"> parameters in broiler chickens: a meta-analysis. World's Poultry Science Journal, 81(1), 205-226.</w:t>
      </w:r>
    </w:p>
    <w:p w14:paraId="78F7FD93" w14:textId="77777777" w:rsidR="00DF0F26" w:rsidRDefault="00DF0F26" w:rsidP="00DF0F26">
      <w:pPr>
        <w:pStyle w:val="Body"/>
      </w:pPr>
      <w:r>
        <w:t>Samanya, M. &amp; Yamauchi, K. (2002). Histological alterations of intestinal villi in chickens fed dried Bacillus subtilis var. Natto. Comp. Bioch. Physio133:95–104.</w:t>
      </w:r>
    </w:p>
    <w:p w14:paraId="7D82FAC2" w14:textId="6A585C18" w:rsidR="00DF0F26" w:rsidRDefault="00DF0F26" w:rsidP="00DF0F26">
      <w:pPr>
        <w:pStyle w:val="Body"/>
      </w:pPr>
      <w:r>
        <w:t xml:space="preserve">Silverio, K. I., &amp; </w:t>
      </w:r>
      <w:proofErr w:type="spellStart"/>
      <w:r>
        <w:t>Ramoran</w:t>
      </w:r>
      <w:proofErr w:type="spellEnd"/>
      <w:r>
        <w:t xml:space="preserve">, R. (2022). Kerson Fruit Muntingia calabura linn and Golden Apple Snail </w:t>
      </w:r>
      <w:proofErr w:type="spellStart"/>
      <w:r>
        <w:t>Pomacea</w:t>
      </w:r>
      <w:proofErr w:type="spellEnd"/>
      <w:r>
        <w:t xml:space="preserve"> </w:t>
      </w:r>
      <w:proofErr w:type="spellStart"/>
      <w:r>
        <w:t>canaliculata</w:t>
      </w:r>
      <w:proofErr w:type="spellEnd"/>
      <w:r>
        <w:t xml:space="preserve"> (</w:t>
      </w:r>
      <w:proofErr w:type="spellStart"/>
      <w:r>
        <w:t>KFGAS</w:t>
      </w:r>
      <w:proofErr w:type="spellEnd"/>
      <w:r>
        <w:t>) as Foo</w:t>
      </w:r>
      <w:r w:rsidR="007421CF">
        <w:t xml:space="preserve"> </w:t>
      </w:r>
      <w:r>
        <w:t xml:space="preserve">d Pellet Additives for the Growth Performance of Chicken Broiler Gallus </w:t>
      </w:r>
      <w:proofErr w:type="spellStart"/>
      <w:r>
        <w:t>gallus</w:t>
      </w:r>
      <w:proofErr w:type="spellEnd"/>
      <w:r>
        <w:t xml:space="preserve"> </w:t>
      </w:r>
      <w:proofErr w:type="spellStart"/>
      <w:r>
        <w:t>domesticus</w:t>
      </w:r>
      <w:proofErr w:type="spellEnd"/>
      <w:r>
        <w:t>. ASEAN Journal of Agriculture and Food Engineering 1(1) (2022) 11-18.</w:t>
      </w:r>
    </w:p>
    <w:p w14:paraId="7FD2D421" w14:textId="51803B28" w:rsidR="00DF0F26" w:rsidRDefault="00DF0F26" w:rsidP="00DF0F26">
      <w:pPr>
        <w:pStyle w:val="Body"/>
      </w:pPr>
      <w:r>
        <w:t xml:space="preserve">Tamilvanan, S., Sivasankar, A., Jai, S., </w:t>
      </w:r>
      <w:proofErr w:type="spellStart"/>
      <w:r>
        <w:t>Marudhai</w:t>
      </w:r>
      <w:proofErr w:type="spellEnd"/>
      <w:r>
        <w:t xml:space="preserve">, T. and </w:t>
      </w:r>
      <w:proofErr w:type="spellStart"/>
      <w:r>
        <w:t>Anandamoy</w:t>
      </w:r>
      <w:proofErr w:type="spellEnd"/>
      <w:r>
        <w:t xml:space="preserve">, K. </w:t>
      </w:r>
      <w:r w:rsidR="001B0BC8">
        <w:t>(</w:t>
      </w:r>
      <w:r>
        <w:t>2017</w:t>
      </w:r>
      <w:r w:rsidR="001B0BC8">
        <w:t>)</w:t>
      </w:r>
      <w:r>
        <w:t>.</w:t>
      </w:r>
      <w:r w:rsidR="007421CF">
        <w:t xml:space="preserve"> </w:t>
      </w:r>
      <w:r>
        <w:t xml:space="preserve">Efficacy of early chick nutrition with Aloe vera and </w:t>
      </w:r>
      <w:proofErr w:type="spellStart"/>
      <w:r>
        <w:t>Azadiractaindica</w:t>
      </w:r>
      <w:proofErr w:type="spellEnd"/>
      <w:r>
        <w:t xml:space="preserve"> on gut health and histomorphometry in chicks. Vet world10.6: 569–573.</w:t>
      </w:r>
    </w:p>
    <w:p w14:paraId="5620FD15" w14:textId="77777777" w:rsidR="00DF0F26" w:rsidRDefault="00DF0F26" w:rsidP="00DF0F26">
      <w:pPr>
        <w:pStyle w:val="Body"/>
      </w:pPr>
      <w:r>
        <w:t xml:space="preserve">Upah, S. O., </w:t>
      </w:r>
      <w:proofErr w:type="spellStart"/>
      <w:r>
        <w:t>Orayaga</w:t>
      </w:r>
      <w:proofErr w:type="spellEnd"/>
      <w:r>
        <w:t xml:space="preserve">, K. T., Yakubu, R. N., Gyang, I. Y., Odeh, O. M., &amp; Magaji, S. T. (2024). </w:t>
      </w:r>
      <w:proofErr w:type="spellStart"/>
      <w:r>
        <w:t>Haematological</w:t>
      </w:r>
      <w:proofErr w:type="spellEnd"/>
      <w:r>
        <w:t xml:space="preserve"> and biochemical indices of finisher broiler chickens fed graded levels of spurge weeds (Euphorbia heterophylla) leaf meal. Open Journal of Animal Sciences, 14(3), 204-218.</w:t>
      </w:r>
    </w:p>
    <w:p w14:paraId="193E8F1B" w14:textId="347EB8F2" w:rsidR="00DF0F26" w:rsidRDefault="00DF0F26" w:rsidP="00DF0F26">
      <w:pPr>
        <w:pStyle w:val="Body"/>
      </w:pPr>
      <w:r>
        <w:lastRenderedPageBreak/>
        <w:t xml:space="preserve">Wall, B. A., Mateus, A. L. P., Marshall, L., Pfeiffer, D. U., </w:t>
      </w:r>
      <w:proofErr w:type="spellStart"/>
      <w:r>
        <w:t>Lubroth</w:t>
      </w:r>
      <w:proofErr w:type="spellEnd"/>
      <w:r>
        <w:t xml:space="preserve">, J., </w:t>
      </w:r>
      <w:proofErr w:type="spellStart"/>
      <w:r>
        <w:t>Ormel</w:t>
      </w:r>
      <w:proofErr w:type="spellEnd"/>
      <w:r>
        <w:t xml:space="preserve">, H. J., </w:t>
      </w:r>
      <w:r w:rsidR="00EC53CE">
        <w:t>et al.</w:t>
      </w:r>
      <w:r>
        <w:t xml:space="preserve"> (2016). Drivers, dynamics</w:t>
      </w:r>
      <w:r w:rsidR="001B0BC8">
        <w:t>,</w:t>
      </w:r>
      <w:r>
        <w:t xml:space="preserve"> and epidemiology of antimicrobial resistance in animal production. Food and Agriculture Organization of the United Nations.</w:t>
      </w:r>
    </w:p>
    <w:p w14:paraId="1004B9DB" w14:textId="77777777" w:rsidR="00DF0F26" w:rsidRDefault="00DF0F26" w:rsidP="00DF0F26">
      <w:pPr>
        <w:pStyle w:val="Body"/>
      </w:pPr>
      <w:r>
        <w:t>Murakami, A. (2013). Modulation of protein quality control systems by food phytochemicals. Journal of clinical biochemistry and nutrition, 52(3), 215-227.</w:t>
      </w:r>
    </w:p>
    <w:p w14:paraId="205ABF22" w14:textId="77777777" w:rsidR="00DF0F26" w:rsidRDefault="00DF0F26" w:rsidP="00DF0F26">
      <w:pPr>
        <w:pStyle w:val="Body"/>
      </w:pPr>
      <w:r>
        <w:t>Solís</w:t>
      </w:r>
      <w:r>
        <w:rPr>
          <w:rFonts w:ascii="Cambria Math" w:hAnsi="Cambria Math" w:cs="Cambria Math"/>
        </w:rPr>
        <w:t>‐</w:t>
      </w:r>
      <w:r>
        <w:t>S, J. C., Garc</w:t>
      </w:r>
      <w:r>
        <w:rPr>
          <w:rFonts w:cs="Helvetica"/>
        </w:rPr>
        <w:t>í</w:t>
      </w:r>
      <w:r>
        <w:t>a</w:t>
      </w:r>
      <w:r>
        <w:rPr>
          <w:rFonts w:ascii="Cambria Math" w:hAnsi="Cambria Math" w:cs="Cambria Math"/>
        </w:rPr>
        <w:t>‐</w:t>
      </w:r>
      <w:r>
        <w:t>Sol</w:t>
      </w:r>
      <w:r>
        <w:rPr>
          <w:rFonts w:cs="Helvetica"/>
        </w:rPr>
        <w:t>í</w:t>
      </w:r>
      <w:r>
        <w:t>s, P., Robles</w:t>
      </w:r>
      <w:r>
        <w:rPr>
          <w:rFonts w:ascii="Cambria Math" w:hAnsi="Cambria Math" w:cs="Cambria Math"/>
        </w:rPr>
        <w:t>‐</w:t>
      </w:r>
      <w:r>
        <w:t>Osorio, L., &amp; Hern</w:t>
      </w:r>
      <w:r>
        <w:rPr>
          <w:rFonts w:cs="Helvetica"/>
        </w:rPr>
        <w:t>á</w:t>
      </w:r>
      <w:r>
        <w:t>ndez</w:t>
      </w:r>
      <w:r>
        <w:rPr>
          <w:rFonts w:ascii="Cambria Math" w:hAnsi="Cambria Math" w:cs="Cambria Math"/>
        </w:rPr>
        <w:t>‐</w:t>
      </w:r>
      <w:r>
        <w:t>Montiel, H. L. (2017). Beneficial effects of phytochemicals on the endocrine system. Fruit and Vegetable Phytochemicals: Chemistry and Human Health, 2nd Edition, 67-84.</w:t>
      </w:r>
    </w:p>
    <w:p w14:paraId="54633425" w14:textId="77777777" w:rsidR="00DF0F26" w:rsidRDefault="00DF0F26" w:rsidP="00DF0F26">
      <w:pPr>
        <w:pStyle w:val="Body"/>
      </w:pPr>
      <w:proofErr w:type="spellStart"/>
      <w:r w:rsidRPr="00CB2E0C">
        <w:rPr>
          <w:lang w:val="fr-FR"/>
        </w:rPr>
        <w:t>Lillehoj</w:t>
      </w:r>
      <w:proofErr w:type="spellEnd"/>
      <w:r w:rsidRPr="00CB2E0C">
        <w:rPr>
          <w:lang w:val="fr-FR"/>
        </w:rPr>
        <w:t xml:space="preserve">, H., Liu, Y., </w:t>
      </w:r>
      <w:proofErr w:type="spellStart"/>
      <w:r w:rsidRPr="00CB2E0C">
        <w:rPr>
          <w:lang w:val="fr-FR"/>
        </w:rPr>
        <w:t>Calsamiglia</w:t>
      </w:r>
      <w:proofErr w:type="spellEnd"/>
      <w:r w:rsidRPr="00CB2E0C">
        <w:rPr>
          <w:lang w:val="fr-FR"/>
        </w:rPr>
        <w:t>, S., Fernandez-</w:t>
      </w:r>
      <w:proofErr w:type="spellStart"/>
      <w:r w:rsidRPr="00CB2E0C">
        <w:rPr>
          <w:lang w:val="fr-FR"/>
        </w:rPr>
        <w:t>Miyakawa</w:t>
      </w:r>
      <w:proofErr w:type="spellEnd"/>
      <w:r w:rsidRPr="00CB2E0C">
        <w:rPr>
          <w:lang w:val="fr-FR"/>
        </w:rPr>
        <w:t xml:space="preserve">, M. E., Chi, F., </w:t>
      </w:r>
      <w:proofErr w:type="spellStart"/>
      <w:r w:rsidRPr="00CB2E0C">
        <w:rPr>
          <w:lang w:val="fr-FR"/>
        </w:rPr>
        <w:t>Cravens</w:t>
      </w:r>
      <w:proofErr w:type="spellEnd"/>
      <w:r w:rsidRPr="00CB2E0C">
        <w:rPr>
          <w:lang w:val="fr-FR"/>
        </w:rPr>
        <w:t xml:space="preserve">, R. L., ... </w:t>
      </w:r>
      <w:r>
        <w:t>&amp; Gay, C. G. (2018). Phytochemicals as antibiotic alternatives to promote growth and enhance host health. Veterinary research, 49, 1-18.</w:t>
      </w:r>
    </w:p>
    <w:p w14:paraId="5C802EE5" w14:textId="6870AD47" w:rsidR="00DF0F26" w:rsidRDefault="00DF0F26" w:rsidP="00D96EC8">
      <w:pPr>
        <w:pStyle w:val="Body"/>
      </w:pPr>
      <w:r>
        <w:t xml:space="preserve">Smeriglio, A., Denaro, M., &amp; Trombetta, D. (2018). Dietary Phytochemicals and </w:t>
      </w:r>
      <w:proofErr w:type="spellStart"/>
      <w:r>
        <w:t>endrocrine</w:t>
      </w:r>
      <w:proofErr w:type="spellEnd"/>
      <w:r>
        <w:t>-related activities: An update. Mini Reviews in Medicinal Chemistry, 18(16), 1382-1397.</w:t>
      </w:r>
    </w:p>
    <w:p w14:paraId="45B3A93E" w14:textId="77777777" w:rsidR="00441B6F" w:rsidRDefault="00441B6F" w:rsidP="00441B6F">
      <w:pPr>
        <w:pStyle w:val="Body"/>
        <w:spacing w:after="0"/>
        <w:jc w:val="left"/>
        <w:rPr>
          <w:rFonts w:ascii="Arial" w:hAnsi="Arial" w:cs="Arial"/>
        </w:rPr>
      </w:pPr>
    </w:p>
    <w:p w14:paraId="63C1AB8A" w14:textId="1D086940" w:rsidR="00B01FCD" w:rsidRPr="00666D66" w:rsidRDefault="00B01FCD" w:rsidP="00666D66">
      <w:pPr>
        <w:pStyle w:val="DefAcrHead"/>
        <w:spacing w:after="0"/>
        <w:jc w:val="both"/>
        <w:rPr>
          <w:rFonts w:ascii="Arial" w:hAnsi="Arial" w:cs="Arial"/>
        </w:rPr>
      </w:pPr>
    </w:p>
    <w:p w14:paraId="17DEBA3B" w14:textId="77777777" w:rsidR="00790ADA" w:rsidRPr="00FB3A86" w:rsidRDefault="00790ADA" w:rsidP="00441B6F">
      <w:pPr>
        <w:pStyle w:val="Body"/>
        <w:spacing w:after="0"/>
        <w:rPr>
          <w:rFonts w:ascii="Arial" w:hAnsi="Arial" w:cs="Arial"/>
        </w:rPr>
      </w:pPr>
    </w:p>
    <w:p w14:paraId="569B2EE4" w14:textId="64420E7D" w:rsidR="004D4277" w:rsidRPr="00FB3A86" w:rsidRDefault="004D4277" w:rsidP="00441B6F">
      <w:pPr>
        <w:pStyle w:val="Appendix"/>
        <w:spacing w:after="0"/>
        <w:jc w:val="both"/>
        <w:rPr>
          <w:rFonts w:ascii="Arial" w:hAnsi="Arial" w:cs="Arial"/>
          <w:b w:val="0"/>
        </w:rPr>
        <w:sectPr w:rsidR="004D4277" w:rsidRPr="00FB3A86" w:rsidSect="00F24AB2">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1A62C948" w14:textId="77777777" w:rsidR="00B01FCD" w:rsidRPr="00FB3A86" w:rsidRDefault="00B01FCD" w:rsidP="00441B6F">
      <w:pPr>
        <w:pStyle w:val="Appendix"/>
        <w:spacing w:after="0"/>
        <w:jc w:val="both"/>
        <w:rPr>
          <w:rFonts w:ascii="Arial" w:hAnsi="Arial" w:cs="Arial"/>
          <w:b w:val="0"/>
        </w:rPr>
      </w:pPr>
    </w:p>
    <w:sectPr w:rsidR="00B01FCD" w:rsidRPr="00FB3A86" w:rsidSect="00F24AB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Timothy Kuka" w:date="2025-04-03T23:25:00Z" w:initials="TK">
    <w:p w14:paraId="4EF4E3C2" w14:textId="2D7FB55C" w:rsidR="00CB2E0C" w:rsidRDefault="00CB2E0C">
      <w:pPr>
        <w:pStyle w:val="CommentText"/>
      </w:pPr>
      <w:r>
        <w:rPr>
          <w:rStyle w:val="CommentReference"/>
        </w:rPr>
        <w:annotationRef/>
      </w:r>
      <w:r>
        <w:t>The highlighted abbreviations have not been previously defined, therefore</w:t>
      </w:r>
      <w:r w:rsidR="00856189">
        <w:t>,</w:t>
      </w:r>
      <w:r>
        <w:t xml:space="preserve"> could be </w:t>
      </w:r>
      <w:r w:rsidR="00856189">
        <w:t>difficult to understand by some readers</w:t>
      </w:r>
    </w:p>
  </w:comment>
  <w:comment w:id="47" w:author="Timothy Kuka" w:date="2025-04-04T04:45:00Z" w:initials="TK">
    <w:p w14:paraId="23A30489" w14:textId="7B2580E7" w:rsidR="000244FF" w:rsidRDefault="000244FF">
      <w:pPr>
        <w:pStyle w:val="CommentText"/>
      </w:pPr>
      <w:r>
        <w:rPr>
          <w:rStyle w:val="CommentReference"/>
        </w:rPr>
        <w:annotationRef/>
      </w:r>
      <w:r>
        <w:t>Include reference</w:t>
      </w:r>
    </w:p>
  </w:comment>
  <w:comment w:id="91" w:author="Timothy Kuka" w:date="2025-04-04T21:13:00Z" w:initials="TK">
    <w:p w14:paraId="6431FE7B" w14:textId="6C315283" w:rsidR="00BE16EB" w:rsidRDefault="00BE16EB">
      <w:pPr>
        <w:pStyle w:val="CommentText"/>
      </w:pPr>
      <w:r>
        <w:rPr>
          <w:rStyle w:val="CommentReference"/>
        </w:rPr>
        <w:annotationRef/>
      </w:r>
      <w:r>
        <w:t>Can you include the ethical approval number</w:t>
      </w:r>
    </w:p>
  </w:comment>
  <w:comment w:id="107" w:author="Timothy Kuka" w:date="2025-04-04T05:06:00Z" w:initials="TK">
    <w:p w14:paraId="7D27FDD6" w14:textId="193DD3D5" w:rsidR="00AD1D76" w:rsidRDefault="00AD1D76">
      <w:pPr>
        <w:pStyle w:val="CommentText"/>
      </w:pPr>
      <w:r>
        <w:rPr>
          <w:rStyle w:val="CommentReference"/>
        </w:rPr>
        <w:annotationRef/>
      </w:r>
      <w:r>
        <w:t xml:space="preserve">Mention </w:t>
      </w:r>
      <w:r>
        <w:t>them and the stage of administration</w:t>
      </w:r>
    </w:p>
  </w:comment>
  <w:comment w:id="138" w:author="Timothy Kuka" w:date="2025-04-04T05:16:00Z" w:initials="TK">
    <w:p w14:paraId="39C7F6A0" w14:textId="3C090D38" w:rsidR="006D5DD0" w:rsidRDefault="006D5DD0">
      <w:pPr>
        <w:pStyle w:val="CommentText"/>
      </w:pPr>
      <w:r>
        <w:rPr>
          <w:rStyle w:val="CommentReference"/>
        </w:rPr>
        <w:annotationRef/>
      </w:r>
      <w:r>
        <w:t>The method of blood collection for haematology and serum are not the same, also haematology analyzer does not analyze serum. Clearly explain the blood handling and methods used in analyzing them</w:t>
      </w:r>
    </w:p>
  </w:comment>
  <w:comment w:id="139" w:author="Timothy Kuka" w:date="2025-04-04T05:21:00Z" w:initials="TK">
    <w:p w14:paraId="027C2CB8" w14:textId="5302B101" w:rsidR="006D5DD0" w:rsidRDefault="006D5DD0">
      <w:pPr>
        <w:pStyle w:val="CommentText"/>
      </w:pPr>
      <w:r>
        <w:rPr>
          <w:rStyle w:val="CommentReference"/>
        </w:rPr>
        <w:annotationRef/>
      </w:r>
      <w:r>
        <w:t>Pleas, explain clearly how the animals were sacrificed</w:t>
      </w:r>
    </w:p>
  </w:comment>
  <w:comment w:id="179" w:author="Timothy Kuka" w:date="2025-04-04T07:49:00Z" w:initials="TK">
    <w:p w14:paraId="599FD2D9" w14:textId="43020BE4" w:rsidR="008A0556" w:rsidRDefault="008A0556">
      <w:pPr>
        <w:pStyle w:val="CommentText"/>
      </w:pPr>
      <w:r>
        <w:rPr>
          <w:rStyle w:val="CommentReference"/>
        </w:rPr>
        <w:annotationRef/>
      </w:r>
      <w:r>
        <w:t>The highlighted abbreviations have not been defined in this work</w:t>
      </w:r>
    </w:p>
  </w:comment>
  <w:comment w:id="181" w:author="Timothy Kuka" w:date="2025-04-04T07:51:00Z" w:initials="TK">
    <w:p w14:paraId="7772E5C4" w14:textId="74F9D87B" w:rsidR="00EF65A0" w:rsidRDefault="00EF65A0">
      <w:pPr>
        <w:pStyle w:val="CommentText"/>
      </w:pPr>
      <w:r>
        <w:rPr>
          <w:rStyle w:val="CommentReference"/>
        </w:rPr>
        <w:annotationRef/>
      </w:r>
      <w:r>
        <w:t>Define it at first use for easy understanding</w:t>
      </w:r>
    </w:p>
  </w:comment>
  <w:comment w:id="186" w:author="Timothy Kuka" w:date="2025-04-04T07:54:00Z" w:initials="TK">
    <w:p w14:paraId="79B578CD" w14:textId="30325D47" w:rsidR="00EF65A0" w:rsidRDefault="00EF65A0">
      <w:pPr>
        <w:pStyle w:val="CommentText"/>
      </w:pPr>
      <w:r>
        <w:rPr>
          <w:rStyle w:val="CommentReference"/>
        </w:rPr>
        <w:annotationRef/>
      </w:r>
      <w:r>
        <w:t>Make sure that the abbreviations are define earlier, then you can continue to use them</w:t>
      </w:r>
    </w:p>
  </w:comment>
  <w:comment w:id="187" w:author="Timothy Kuka" w:date="2025-04-04T07:56:00Z" w:initials="TK">
    <w:p w14:paraId="567E70DD" w14:textId="0DAA39FD" w:rsidR="00EF65A0" w:rsidRDefault="00EF65A0">
      <w:pPr>
        <w:pStyle w:val="CommentText"/>
      </w:pPr>
      <w:r>
        <w:rPr>
          <w:rStyle w:val="CommentReference"/>
        </w:rPr>
        <w:annotationRef/>
      </w:r>
      <w:r>
        <w:t>Define it under the table</w:t>
      </w:r>
    </w:p>
  </w:comment>
  <w:comment w:id="188" w:author="Timothy Kuka" w:date="2025-04-04T07:58:00Z" w:initials="TK">
    <w:p w14:paraId="4FFD1D82" w14:textId="4592EE2A" w:rsidR="00EF65A0" w:rsidRDefault="00EF65A0">
      <w:pPr>
        <w:pStyle w:val="CommentText"/>
      </w:pPr>
      <w:r>
        <w:rPr>
          <w:rStyle w:val="CommentReference"/>
        </w:rPr>
        <w:annotationRef/>
      </w:r>
      <w:r>
        <w:t>You can change the orientation of this table to landscape to accommodate all values on one line</w:t>
      </w:r>
    </w:p>
  </w:comment>
  <w:comment w:id="195" w:author="Timothy Kuka" w:date="2025-04-04T08:05:00Z" w:initials="TK">
    <w:p w14:paraId="584DE393" w14:textId="053773B2" w:rsidR="00B86994" w:rsidRDefault="00B86994">
      <w:pPr>
        <w:pStyle w:val="CommentText"/>
      </w:pPr>
      <w:r>
        <w:rPr>
          <w:rStyle w:val="CommentReference"/>
        </w:rPr>
        <w:annotationRef/>
      </w:r>
      <w:r>
        <w:t xml:space="preserve">This conclusion is not true and contradict the conventional knowledge. Increased WBC is an indication of an inflamation, disease or presence of a toxin causing the body to mobilize the defense cells. Please, redirect your discusion </w:t>
      </w:r>
    </w:p>
  </w:comment>
  <w:comment w:id="197" w:author="Timothy Kuka" w:date="2025-04-04T08:11:00Z" w:initials="TK">
    <w:p w14:paraId="5C4CB7A1" w14:textId="062D78ED" w:rsidR="005C6EAE" w:rsidRDefault="005C6EAE">
      <w:pPr>
        <w:pStyle w:val="CommentText"/>
      </w:pPr>
      <w:r>
        <w:rPr>
          <w:rStyle w:val="CommentReference"/>
        </w:rPr>
        <w:annotationRef/>
      </w:r>
    </w:p>
  </w:comment>
  <w:comment w:id="203" w:author="Timothy Kuka" w:date="2025-04-04T19:22:00Z" w:initials="TK">
    <w:p w14:paraId="30409691" w14:textId="09A78B1B" w:rsidR="00560194" w:rsidRDefault="00560194">
      <w:pPr>
        <w:pStyle w:val="CommentText"/>
      </w:pPr>
      <w:r>
        <w:rPr>
          <w:rStyle w:val="CommentReference"/>
        </w:rPr>
        <w:annotationRef/>
      </w:r>
      <w:r>
        <w:t>This may not be right because increased serum total could be an indication of dehydratio</w:t>
      </w:r>
      <w:r w:rsidR="00202DAE">
        <w:t xml:space="preserve"> or higher dietary protein not higher protein metabolism</w:t>
      </w:r>
    </w:p>
  </w:comment>
  <w:comment w:id="204" w:author="Timothy Kuka" w:date="2025-04-04T19:35:00Z" w:initials="TK">
    <w:p w14:paraId="19FB5F07" w14:textId="3B524DA4" w:rsidR="00373C90" w:rsidRDefault="00373C90">
      <w:pPr>
        <w:pStyle w:val="CommentText"/>
      </w:pPr>
      <w:r>
        <w:rPr>
          <w:rStyle w:val="CommentReference"/>
        </w:rPr>
        <w:annotationRef/>
      </w:r>
      <w:r>
        <w:t>This statement is falsehood and has no scientific justification.tannins can play a role in liver function but not in protein metabolism.</w:t>
      </w:r>
    </w:p>
  </w:comment>
  <w:comment w:id="206" w:author="Timothy Kuka" w:date="2025-04-04T19:43:00Z" w:initials="TK">
    <w:p w14:paraId="0B614A34" w14:textId="0E1D31C8" w:rsidR="00373C90" w:rsidRDefault="00373C90">
      <w:pPr>
        <w:pStyle w:val="CommentText"/>
      </w:pPr>
      <w:r>
        <w:rPr>
          <w:rStyle w:val="CommentReference"/>
        </w:rPr>
        <w:annotationRef/>
      </w:r>
      <w:r>
        <w:t xml:space="preserve">Delet this citation </w:t>
      </w:r>
    </w:p>
  </w:comment>
  <w:comment w:id="205" w:author="Timothy Kuka" w:date="2025-04-04T19:40:00Z" w:initials="TK">
    <w:p w14:paraId="7DF56D38" w14:textId="469DE947" w:rsidR="00373C90" w:rsidRDefault="00373C90">
      <w:pPr>
        <w:pStyle w:val="CommentText"/>
      </w:pPr>
      <w:r>
        <w:rPr>
          <w:rStyle w:val="CommentReference"/>
        </w:rPr>
        <w:annotationRef/>
      </w:r>
      <w:r>
        <w:t>The reference attached to defend this statement is also falsehood. There no mention of protein metabolism in this article. Please endeavour to avoid misleading claims</w:t>
      </w:r>
    </w:p>
  </w:comment>
  <w:comment w:id="209" w:author="Timothy Kuka" w:date="2025-04-04T20:22:00Z" w:initials="TK">
    <w:p w14:paraId="2F48EDF8" w14:textId="1D618034" w:rsidR="00034FB2" w:rsidRDefault="00034FB2">
      <w:pPr>
        <w:pStyle w:val="CommentText"/>
      </w:pPr>
      <w:r>
        <w:rPr>
          <w:rStyle w:val="CommentReference"/>
        </w:rPr>
        <w:annotationRef/>
      </w:r>
      <w:r>
        <w:t>Please, change this word; its most appropriate to use  when you omparing your own result or reults of identical studies</w:t>
      </w:r>
    </w:p>
  </w:comment>
  <w:comment w:id="210" w:author="Timothy Kuka" w:date="2025-04-04T20:28:00Z" w:initials="TK">
    <w:p w14:paraId="355149CA" w14:textId="0E6395B5" w:rsidR="00034FB2" w:rsidRDefault="00034FB2">
      <w:pPr>
        <w:pStyle w:val="CommentText"/>
      </w:pPr>
      <w:r>
        <w:rPr>
          <w:rStyle w:val="CommentReference"/>
        </w:rPr>
        <w:annotationRef/>
      </w:r>
      <w:r>
        <w:t>There is no data about growth performance included in this study so you cannot assume that MCL promoted growth.</w:t>
      </w:r>
    </w:p>
  </w:comment>
  <w:comment w:id="219" w:author="Timothy Kuka" w:date="2025-04-04T20:34:00Z" w:initials="TK">
    <w:p w14:paraId="718FE929" w14:textId="73A55E58" w:rsidR="00587D82" w:rsidRDefault="00587D82">
      <w:pPr>
        <w:pStyle w:val="CommentText"/>
      </w:pPr>
      <w:r>
        <w:rPr>
          <w:rStyle w:val="CommentReference"/>
        </w:rPr>
        <w:annotationRef/>
      </w:r>
      <w:r>
        <w:t>You can only relate this result with others that focused on similar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4E3C2" w15:done="0"/>
  <w15:commentEx w15:paraId="23A30489" w15:done="0"/>
  <w15:commentEx w15:paraId="6431FE7B" w15:done="0"/>
  <w15:commentEx w15:paraId="7D27FDD6" w15:done="0"/>
  <w15:commentEx w15:paraId="39C7F6A0" w15:done="0"/>
  <w15:commentEx w15:paraId="027C2CB8" w15:done="0"/>
  <w15:commentEx w15:paraId="599FD2D9" w15:done="0"/>
  <w15:commentEx w15:paraId="7772E5C4" w15:done="0"/>
  <w15:commentEx w15:paraId="79B578CD" w15:done="0"/>
  <w15:commentEx w15:paraId="567E70DD" w15:done="0"/>
  <w15:commentEx w15:paraId="4FFD1D82" w15:done="0"/>
  <w15:commentEx w15:paraId="584DE393" w15:done="0"/>
  <w15:commentEx w15:paraId="5C4CB7A1" w15:done="0"/>
  <w15:commentEx w15:paraId="30409691" w15:done="0"/>
  <w15:commentEx w15:paraId="19FB5F07" w15:done="0"/>
  <w15:commentEx w15:paraId="0B614A34" w15:done="0"/>
  <w15:commentEx w15:paraId="7DF56D38" w15:done="0"/>
  <w15:commentEx w15:paraId="2F48EDF8" w15:done="0"/>
  <w15:commentEx w15:paraId="355149CA" w15:done="0"/>
  <w15:commentEx w15:paraId="718FE9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7E15C7" w16cex:dateUtc="2025-04-03T22:25:00Z"/>
  <w16cex:commentExtensible w16cex:durableId="510F1CA7" w16cex:dateUtc="2025-04-04T03:45:00Z"/>
  <w16cex:commentExtensible w16cex:durableId="17175F41" w16cex:dateUtc="2025-04-04T20:13:00Z"/>
  <w16cex:commentExtensible w16cex:durableId="1237CB9E" w16cex:dateUtc="2025-04-04T04:06:00Z"/>
  <w16cex:commentExtensible w16cex:durableId="0883E58E" w16cex:dateUtc="2025-04-04T04:16:00Z"/>
  <w16cex:commentExtensible w16cex:durableId="762072EA" w16cex:dateUtc="2025-04-04T04:21:00Z"/>
  <w16cex:commentExtensible w16cex:durableId="3BDC4A41" w16cex:dateUtc="2025-04-04T06:49:00Z"/>
  <w16cex:commentExtensible w16cex:durableId="5A64F8FA" w16cex:dateUtc="2025-04-04T06:51:00Z"/>
  <w16cex:commentExtensible w16cex:durableId="79D70F6E" w16cex:dateUtc="2025-04-04T06:54:00Z"/>
  <w16cex:commentExtensible w16cex:durableId="0E2F06A4" w16cex:dateUtc="2025-04-04T06:56:00Z"/>
  <w16cex:commentExtensible w16cex:durableId="63013263" w16cex:dateUtc="2025-04-04T06:58:00Z"/>
  <w16cex:commentExtensible w16cex:durableId="46FF68DD" w16cex:dateUtc="2025-04-04T07:05:00Z"/>
  <w16cex:commentExtensible w16cex:durableId="0C88F3F4" w16cex:dateUtc="2025-04-04T07:11:00Z"/>
  <w16cex:commentExtensible w16cex:durableId="3B7D2685" w16cex:dateUtc="2025-04-04T18:22:00Z"/>
  <w16cex:commentExtensible w16cex:durableId="3C737469" w16cex:dateUtc="2025-04-04T18:35:00Z"/>
  <w16cex:commentExtensible w16cex:durableId="4F1E0C17" w16cex:dateUtc="2025-04-04T18:43:00Z"/>
  <w16cex:commentExtensible w16cex:durableId="4FBDFAD3" w16cex:dateUtc="2025-04-04T18:40:00Z"/>
  <w16cex:commentExtensible w16cex:durableId="73623FDC" w16cex:dateUtc="2025-04-04T19:22:00Z"/>
  <w16cex:commentExtensible w16cex:durableId="645E1721" w16cex:dateUtc="2025-04-04T19:28:00Z"/>
  <w16cex:commentExtensible w16cex:durableId="351AC4A6" w16cex:dateUtc="2025-04-04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4E3C2" w16cid:durableId="707E15C7"/>
  <w16cid:commentId w16cid:paraId="23A30489" w16cid:durableId="510F1CA7"/>
  <w16cid:commentId w16cid:paraId="6431FE7B" w16cid:durableId="17175F41"/>
  <w16cid:commentId w16cid:paraId="7D27FDD6" w16cid:durableId="1237CB9E"/>
  <w16cid:commentId w16cid:paraId="39C7F6A0" w16cid:durableId="0883E58E"/>
  <w16cid:commentId w16cid:paraId="027C2CB8" w16cid:durableId="762072EA"/>
  <w16cid:commentId w16cid:paraId="599FD2D9" w16cid:durableId="3BDC4A41"/>
  <w16cid:commentId w16cid:paraId="7772E5C4" w16cid:durableId="5A64F8FA"/>
  <w16cid:commentId w16cid:paraId="79B578CD" w16cid:durableId="79D70F6E"/>
  <w16cid:commentId w16cid:paraId="567E70DD" w16cid:durableId="0E2F06A4"/>
  <w16cid:commentId w16cid:paraId="4FFD1D82" w16cid:durableId="63013263"/>
  <w16cid:commentId w16cid:paraId="584DE393" w16cid:durableId="46FF68DD"/>
  <w16cid:commentId w16cid:paraId="5C4CB7A1" w16cid:durableId="0C88F3F4"/>
  <w16cid:commentId w16cid:paraId="30409691" w16cid:durableId="3B7D2685"/>
  <w16cid:commentId w16cid:paraId="19FB5F07" w16cid:durableId="3C737469"/>
  <w16cid:commentId w16cid:paraId="0B614A34" w16cid:durableId="4F1E0C17"/>
  <w16cid:commentId w16cid:paraId="7DF56D38" w16cid:durableId="4FBDFAD3"/>
  <w16cid:commentId w16cid:paraId="2F48EDF8" w16cid:durableId="73623FDC"/>
  <w16cid:commentId w16cid:paraId="355149CA" w16cid:durableId="645E1721"/>
  <w16cid:commentId w16cid:paraId="718FE929" w16cid:durableId="351AC4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61BF" w14:textId="77777777" w:rsidR="00F07072" w:rsidRDefault="00F07072" w:rsidP="00C37E61">
      <w:r>
        <w:separator/>
      </w:r>
    </w:p>
  </w:endnote>
  <w:endnote w:type="continuationSeparator" w:id="0">
    <w:p w14:paraId="551CEC9F" w14:textId="77777777" w:rsidR="00F07072" w:rsidRDefault="00F0707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043A" w14:textId="77777777" w:rsidR="00F24AB2" w:rsidRDefault="00F24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C51B" w14:textId="77777777" w:rsidR="00F24AB2" w:rsidRDefault="00F24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EBA7" w14:textId="77777777" w:rsidR="009E048A" w:rsidRDefault="009E048A">
    <w:pPr>
      <w:pStyle w:val="Footer"/>
      <w:rPr>
        <w:rFonts w:ascii="Arial" w:hAnsi="Arial" w:cs="Arial"/>
        <w:sz w:val="16"/>
      </w:rPr>
    </w:pPr>
  </w:p>
  <w:p w14:paraId="2C946A7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4C445CB" w14:textId="77777777" w:rsidR="009E048A" w:rsidRDefault="009E048A">
    <w:pPr>
      <w:pStyle w:val="Footer"/>
      <w:rPr>
        <w:rFonts w:ascii="Arial" w:hAnsi="Arial" w:cs="Arial"/>
        <w:sz w:val="16"/>
      </w:rPr>
    </w:pPr>
  </w:p>
  <w:p w14:paraId="08B6674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844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97D9" w14:textId="77777777" w:rsidR="00F07072" w:rsidRDefault="00F07072" w:rsidP="00C37E61">
      <w:r>
        <w:separator/>
      </w:r>
    </w:p>
  </w:footnote>
  <w:footnote w:type="continuationSeparator" w:id="0">
    <w:p w14:paraId="36735DB6" w14:textId="77777777" w:rsidR="00F07072" w:rsidRDefault="00F0707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AEB6" w14:textId="289C3067" w:rsidR="00F24AB2" w:rsidRDefault="00000000">
    <w:pPr>
      <w:pStyle w:val="Header"/>
    </w:pPr>
    <w:r>
      <w:rPr>
        <w:noProof/>
      </w:rPr>
      <w:pict w14:anchorId="715A1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71F3" w14:textId="78A6EC94" w:rsidR="00F24AB2" w:rsidRDefault="00000000">
    <w:pPr>
      <w:pStyle w:val="Header"/>
    </w:pPr>
    <w:r>
      <w:rPr>
        <w:noProof/>
      </w:rPr>
      <w:pict w14:anchorId="2C3E9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C2E4" w14:textId="19738B78" w:rsidR="00296529" w:rsidRPr="00296529" w:rsidRDefault="00000000" w:rsidP="00296529">
    <w:pPr>
      <w:ind w:left="2160"/>
      <w:jc w:val="center"/>
      <w:rPr>
        <w:rFonts w:ascii="Times New Roman" w:eastAsia="Calibri" w:hAnsi="Times New Roman"/>
        <w:i/>
        <w:sz w:val="18"/>
        <w:szCs w:val="22"/>
      </w:rPr>
    </w:pPr>
    <w:r>
      <w:rPr>
        <w:noProof/>
      </w:rPr>
      <w:pict w14:anchorId="488B0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DDD60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D92B4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5D9FA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C29C3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F0B09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B3884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E40D" w14:textId="70D1E26D" w:rsidR="00F24AB2" w:rsidRDefault="00000000">
    <w:pPr>
      <w:pStyle w:val="Header"/>
    </w:pPr>
    <w:r>
      <w:rPr>
        <w:noProof/>
      </w:rPr>
      <w:pict w14:anchorId="52F3D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D6E1" w14:textId="3C70CB71" w:rsidR="00F24AB2" w:rsidRDefault="00000000">
    <w:pPr>
      <w:pStyle w:val="Header"/>
    </w:pPr>
    <w:r>
      <w:rPr>
        <w:noProof/>
      </w:rPr>
      <w:pict w14:anchorId="5CB23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7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15FA" w14:textId="6838B05F" w:rsidR="00F24AB2" w:rsidRDefault="00000000">
    <w:pPr>
      <w:pStyle w:val="Header"/>
    </w:pPr>
    <w:r>
      <w:rPr>
        <w:noProof/>
      </w:rPr>
      <w:pict w14:anchorId="24583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213974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6635863">
    <w:abstractNumId w:val="15"/>
  </w:num>
  <w:num w:numId="3" w16cid:durableId="19741028">
    <w:abstractNumId w:val="23"/>
  </w:num>
  <w:num w:numId="4" w16cid:durableId="106321824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9610559">
    <w:abstractNumId w:val="7"/>
  </w:num>
  <w:num w:numId="6" w16cid:durableId="805704797">
    <w:abstractNumId w:val="6"/>
  </w:num>
  <w:num w:numId="7" w16cid:durableId="1350762935">
    <w:abstractNumId w:val="1"/>
  </w:num>
  <w:num w:numId="8" w16cid:durableId="1182278125">
    <w:abstractNumId w:val="12"/>
  </w:num>
  <w:num w:numId="9" w16cid:durableId="654139075">
    <w:abstractNumId w:val="25"/>
  </w:num>
  <w:num w:numId="10" w16cid:durableId="651904651">
    <w:abstractNumId w:val="2"/>
  </w:num>
  <w:num w:numId="11" w16cid:durableId="1118838096">
    <w:abstractNumId w:val="18"/>
  </w:num>
  <w:num w:numId="12" w16cid:durableId="2005353242">
    <w:abstractNumId w:val="3"/>
  </w:num>
  <w:num w:numId="13" w16cid:durableId="214781757">
    <w:abstractNumId w:val="17"/>
  </w:num>
  <w:num w:numId="14" w16cid:durableId="1159690675">
    <w:abstractNumId w:val="8"/>
  </w:num>
  <w:num w:numId="15" w16cid:durableId="2063475595">
    <w:abstractNumId w:val="21"/>
  </w:num>
  <w:num w:numId="16" w16cid:durableId="2083679110">
    <w:abstractNumId w:val="5"/>
  </w:num>
  <w:num w:numId="17" w16cid:durableId="348679896">
    <w:abstractNumId w:val="22"/>
  </w:num>
  <w:num w:numId="18" w16cid:durableId="439493838">
    <w:abstractNumId w:val="14"/>
  </w:num>
  <w:num w:numId="19" w16cid:durableId="889418435">
    <w:abstractNumId w:val="28"/>
  </w:num>
  <w:num w:numId="20" w16cid:durableId="2104833003">
    <w:abstractNumId w:val="11"/>
  </w:num>
  <w:num w:numId="21" w16cid:durableId="1930699900">
    <w:abstractNumId w:val="9"/>
  </w:num>
  <w:num w:numId="22" w16cid:durableId="397368065">
    <w:abstractNumId w:val="13"/>
  </w:num>
  <w:num w:numId="23" w16cid:durableId="690104601">
    <w:abstractNumId w:val="19"/>
  </w:num>
  <w:num w:numId="24" w16cid:durableId="2087534054">
    <w:abstractNumId w:val="26"/>
  </w:num>
  <w:num w:numId="25" w16cid:durableId="1295133287">
    <w:abstractNumId w:val="4"/>
  </w:num>
  <w:num w:numId="26" w16cid:durableId="1380975559">
    <w:abstractNumId w:val="16"/>
  </w:num>
  <w:num w:numId="27" w16cid:durableId="1316882927">
    <w:abstractNumId w:val="20"/>
  </w:num>
  <w:num w:numId="28" w16cid:durableId="335155415">
    <w:abstractNumId w:val="27"/>
  </w:num>
  <w:num w:numId="29" w16cid:durableId="752507657">
    <w:abstractNumId w:val="24"/>
  </w:num>
  <w:num w:numId="30" w16cid:durableId="16631201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othy Kuka">
    <w15:presenceInfo w15:providerId="Windows Live" w15:userId="dc4ae52792b034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CEC"/>
    <w:rsid w:val="00020845"/>
    <w:rsid w:val="000244FF"/>
    <w:rsid w:val="00030174"/>
    <w:rsid w:val="00034483"/>
    <w:rsid w:val="00034FB2"/>
    <w:rsid w:val="0004579C"/>
    <w:rsid w:val="000A47FA"/>
    <w:rsid w:val="000A65D3"/>
    <w:rsid w:val="000A76D8"/>
    <w:rsid w:val="000B1E33"/>
    <w:rsid w:val="000C14D9"/>
    <w:rsid w:val="000D689F"/>
    <w:rsid w:val="000E7B7B"/>
    <w:rsid w:val="000E7D62"/>
    <w:rsid w:val="000F2F42"/>
    <w:rsid w:val="000F6F4B"/>
    <w:rsid w:val="00103357"/>
    <w:rsid w:val="00103BBE"/>
    <w:rsid w:val="00123C9F"/>
    <w:rsid w:val="00126190"/>
    <w:rsid w:val="00130F17"/>
    <w:rsid w:val="001320BF"/>
    <w:rsid w:val="00134345"/>
    <w:rsid w:val="00147C43"/>
    <w:rsid w:val="00154076"/>
    <w:rsid w:val="00163BC4"/>
    <w:rsid w:val="00174647"/>
    <w:rsid w:val="00191062"/>
    <w:rsid w:val="00192B72"/>
    <w:rsid w:val="001A29D8"/>
    <w:rsid w:val="001A5CAA"/>
    <w:rsid w:val="001B0427"/>
    <w:rsid w:val="001B0BC8"/>
    <w:rsid w:val="001C6880"/>
    <w:rsid w:val="001D3A51"/>
    <w:rsid w:val="001E10D2"/>
    <w:rsid w:val="001E25B4"/>
    <w:rsid w:val="001E44FE"/>
    <w:rsid w:val="00200595"/>
    <w:rsid w:val="00202DAE"/>
    <w:rsid w:val="00204835"/>
    <w:rsid w:val="00231920"/>
    <w:rsid w:val="0023195C"/>
    <w:rsid w:val="00237B69"/>
    <w:rsid w:val="0024282C"/>
    <w:rsid w:val="002460DC"/>
    <w:rsid w:val="00250985"/>
    <w:rsid w:val="002556F6"/>
    <w:rsid w:val="00283105"/>
    <w:rsid w:val="00284C4C"/>
    <w:rsid w:val="00287E68"/>
    <w:rsid w:val="00291D36"/>
    <w:rsid w:val="00296529"/>
    <w:rsid w:val="002A792E"/>
    <w:rsid w:val="002B27FB"/>
    <w:rsid w:val="002B685A"/>
    <w:rsid w:val="002C36F0"/>
    <w:rsid w:val="002C57D2"/>
    <w:rsid w:val="002E0D56"/>
    <w:rsid w:val="002E39D7"/>
    <w:rsid w:val="002F7A7B"/>
    <w:rsid w:val="00315186"/>
    <w:rsid w:val="00322C8E"/>
    <w:rsid w:val="0033343E"/>
    <w:rsid w:val="00334F2E"/>
    <w:rsid w:val="00342A4B"/>
    <w:rsid w:val="003512C2"/>
    <w:rsid w:val="0036204E"/>
    <w:rsid w:val="00364661"/>
    <w:rsid w:val="00371FB6"/>
    <w:rsid w:val="00373C90"/>
    <w:rsid w:val="003763C1"/>
    <w:rsid w:val="00376BBE"/>
    <w:rsid w:val="0039224F"/>
    <w:rsid w:val="003A43A4"/>
    <w:rsid w:val="003A6CD7"/>
    <w:rsid w:val="003A7E18"/>
    <w:rsid w:val="003C4C86"/>
    <w:rsid w:val="003C6258"/>
    <w:rsid w:val="003D41AE"/>
    <w:rsid w:val="003E2904"/>
    <w:rsid w:val="00401927"/>
    <w:rsid w:val="0041027F"/>
    <w:rsid w:val="00412475"/>
    <w:rsid w:val="00423789"/>
    <w:rsid w:val="00427A9A"/>
    <w:rsid w:val="00440F43"/>
    <w:rsid w:val="00441B6F"/>
    <w:rsid w:val="00446221"/>
    <w:rsid w:val="00450E62"/>
    <w:rsid w:val="004539DB"/>
    <w:rsid w:val="004554B2"/>
    <w:rsid w:val="00471A80"/>
    <w:rsid w:val="00493423"/>
    <w:rsid w:val="004D305E"/>
    <w:rsid w:val="004D4277"/>
    <w:rsid w:val="004D7770"/>
    <w:rsid w:val="00502516"/>
    <w:rsid w:val="00505F06"/>
    <w:rsid w:val="00506828"/>
    <w:rsid w:val="005251E9"/>
    <w:rsid w:val="0053056E"/>
    <w:rsid w:val="00535E2B"/>
    <w:rsid w:val="00536E55"/>
    <w:rsid w:val="00541B54"/>
    <w:rsid w:val="0055156C"/>
    <w:rsid w:val="00554FDA"/>
    <w:rsid w:val="005570D6"/>
    <w:rsid w:val="00560194"/>
    <w:rsid w:val="00560D7F"/>
    <w:rsid w:val="00587D82"/>
    <w:rsid w:val="005A3421"/>
    <w:rsid w:val="005C6EAE"/>
    <w:rsid w:val="005C784C"/>
    <w:rsid w:val="005D17F6"/>
    <w:rsid w:val="005E5539"/>
    <w:rsid w:val="00602BF5"/>
    <w:rsid w:val="00617FDD"/>
    <w:rsid w:val="00633614"/>
    <w:rsid w:val="00633F68"/>
    <w:rsid w:val="00636EB2"/>
    <w:rsid w:val="006375B8"/>
    <w:rsid w:val="0066108E"/>
    <w:rsid w:val="00663086"/>
    <w:rsid w:val="0066510A"/>
    <w:rsid w:val="00666D66"/>
    <w:rsid w:val="00672431"/>
    <w:rsid w:val="00673F9F"/>
    <w:rsid w:val="0068274A"/>
    <w:rsid w:val="00686953"/>
    <w:rsid w:val="00687DEA"/>
    <w:rsid w:val="00687E67"/>
    <w:rsid w:val="006967F7"/>
    <w:rsid w:val="006A250C"/>
    <w:rsid w:val="006B21D3"/>
    <w:rsid w:val="006B57D0"/>
    <w:rsid w:val="006D30FF"/>
    <w:rsid w:val="006D5DD0"/>
    <w:rsid w:val="006D6940"/>
    <w:rsid w:val="006E7AF7"/>
    <w:rsid w:val="006F11EC"/>
    <w:rsid w:val="0070082C"/>
    <w:rsid w:val="00710DFA"/>
    <w:rsid w:val="007369E6"/>
    <w:rsid w:val="007421CF"/>
    <w:rsid w:val="00746E59"/>
    <w:rsid w:val="00754C9A"/>
    <w:rsid w:val="0075599A"/>
    <w:rsid w:val="00761D52"/>
    <w:rsid w:val="0077749E"/>
    <w:rsid w:val="00790ADA"/>
    <w:rsid w:val="007D2288"/>
    <w:rsid w:val="007D5765"/>
    <w:rsid w:val="007E088F"/>
    <w:rsid w:val="007E591E"/>
    <w:rsid w:val="007F7B32"/>
    <w:rsid w:val="00804BC2"/>
    <w:rsid w:val="0081431A"/>
    <w:rsid w:val="0083216F"/>
    <w:rsid w:val="00836797"/>
    <w:rsid w:val="00856189"/>
    <w:rsid w:val="00860000"/>
    <w:rsid w:val="00863BD3"/>
    <w:rsid w:val="008641ED"/>
    <w:rsid w:val="00866631"/>
    <w:rsid w:val="00866D66"/>
    <w:rsid w:val="008671C6"/>
    <w:rsid w:val="00875803"/>
    <w:rsid w:val="008A0556"/>
    <w:rsid w:val="008B459E"/>
    <w:rsid w:val="008D19AA"/>
    <w:rsid w:val="008E13AE"/>
    <w:rsid w:val="008E1506"/>
    <w:rsid w:val="008E710C"/>
    <w:rsid w:val="008F69D6"/>
    <w:rsid w:val="00902823"/>
    <w:rsid w:val="00904533"/>
    <w:rsid w:val="00915CA6"/>
    <w:rsid w:val="00917CE8"/>
    <w:rsid w:val="00927834"/>
    <w:rsid w:val="009500A6"/>
    <w:rsid w:val="00957C18"/>
    <w:rsid w:val="00964CDB"/>
    <w:rsid w:val="009659BA"/>
    <w:rsid w:val="00983040"/>
    <w:rsid w:val="009860B7"/>
    <w:rsid w:val="009A2DA0"/>
    <w:rsid w:val="009B3FB9"/>
    <w:rsid w:val="009C0720"/>
    <w:rsid w:val="009C2465"/>
    <w:rsid w:val="009C4376"/>
    <w:rsid w:val="009D35A0"/>
    <w:rsid w:val="009D7EB7"/>
    <w:rsid w:val="009E048A"/>
    <w:rsid w:val="009E0767"/>
    <w:rsid w:val="009E08E9"/>
    <w:rsid w:val="009E3DB9"/>
    <w:rsid w:val="009E6E35"/>
    <w:rsid w:val="009F0EDA"/>
    <w:rsid w:val="00A03B96"/>
    <w:rsid w:val="00A05B19"/>
    <w:rsid w:val="00A1134E"/>
    <w:rsid w:val="00A24E7E"/>
    <w:rsid w:val="00A258C3"/>
    <w:rsid w:val="00A347C0"/>
    <w:rsid w:val="00A51431"/>
    <w:rsid w:val="00A539AD"/>
    <w:rsid w:val="00A63ACF"/>
    <w:rsid w:val="00A94063"/>
    <w:rsid w:val="00AA6219"/>
    <w:rsid w:val="00AA74E0"/>
    <w:rsid w:val="00AB703F"/>
    <w:rsid w:val="00AC068E"/>
    <w:rsid w:val="00AC6BB8"/>
    <w:rsid w:val="00AD06DA"/>
    <w:rsid w:val="00AD1D76"/>
    <w:rsid w:val="00AE008F"/>
    <w:rsid w:val="00B008AF"/>
    <w:rsid w:val="00B01FCD"/>
    <w:rsid w:val="00B1165D"/>
    <w:rsid w:val="00B1776C"/>
    <w:rsid w:val="00B17C9E"/>
    <w:rsid w:val="00B351D3"/>
    <w:rsid w:val="00B52583"/>
    <w:rsid w:val="00B52896"/>
    <w:rsid w:val="00B53325"/>
    <w:rsid w:val="00B86994"/>
    <w:rsid w:val="00B95236"/>
    <w:rsid w:val="00B96BD9"/>
    <w:rsid w:val="00BA1B01"/>
    <w:rsid w:val="00BA2641"/>
    <w:rsid w:val="00BB37AA"/>
    <w:rsid w:val="00BC53A0"/>
    <w:rsid w:val="00BE16EB"/>
    <w:rsid w:val="00BE62AD"/>
    <w:rsid w:val="00BF121F"/>
    <w:rsid w:val="00BF1F80"/>
    <w:rsid w:val="00C156E0"/>
    <w:rsid w:val="00C166EF"/>
    <w:rsid w:val="00C17EB0"/>
    <w:rsid w:val="00C216DD"/>
    <w:rsid w:val="00C27F5F"/>
    <w:rsid w:val="00C30A0F"/>
    <w:rsid w:val="00C37E61"/>
    <w:rsid w:val="00C40C5F"/>
    <w:rsid w:val="00C70F1B"/>
    <w:rsid w:val="00C71A47"/>
    <w:rsid w:val="00C7464C"/>
    <w:rsid w:val="00C85588"/>
    <w:rsid w:val="00CB2E0C"/>
    <w:rsid w:val="00CD6755"/>
    <w:rsid w:val="00CD6856"/>
    <w:rsid w:val="00CD7ADD"/>
    <w:rsid w:val="00CE0089"/>
    <w:rsid w:val="00CE69F4"/>
    <w:rsid w:val="00CE793C"/>
    <w:rsid w:val="00CF193C"/>
    <w:rsid w:val="00D173F1"/>
    <w:rsid w:val="00D3490F"/>
    <w:rsid w:val="00D6798D"/>
    <w:rsid w:val="00D74CB0"/>
    <w:rsid w:val="00D8295D"/>
    <w:rsid w:val="00D96EC8"/>
    <w:rsid w:val="00DC2A65"/>
    <w:rsid w:val="00DE15F0"/>
    <w:rsid w:val="00DE380B"/>
    <w:rsid w:val="00DE5663"/>
    <w:rsid w:val="00DE78AA"/>
    <w:rsid w:val="00DF0F26"/>
    <w:rsid w:val="00DF2947"/>
    <w:rsid w:val="00E053D0"/>
    <w:rsid w:val="00E15994"/>
    <w:rsid w:val="00E3114E"/>
    <w:rsid w:val="00E31A70"/>
    <w:rsid w:val="00E35B02"/>
    <w:rsid w:val="00E66496"/>
    <w:rsid w:val="00E66B35"/>
    <w:rsid w:val="00E66E10"/>
    <w:rsid w:val="00E66ECE"/>
    <w:rsid w:val="00E76150"/>
    <w:rsid w:val="00E769F6"/>
    <w:rsid w:val="00E8407C"/>
    <w:rsid w:val="00E84F3C"/>
    <w:rsid w:val="00E85571"/>
    <w:rsid w:val="00EA012C"/>
    <w:rsid w:val="00EC12D0"/>
    <w:rsid w:val="00EC53CE"/>
    <w:rsid w:val="00EC6A55"/>
    <w:rsid w:val="00ED0288"/>
    <w:rsid w:val="00EE52CB"/>
    <w:rsid w:val="00EF581D"/>
    <w:rsid w:val="00EF65A0"/>
    <w:rsid w:val="00EF7FD8"/>
    <w:rsid w:val="00F06F59"/>
    <w:rsid w:val="00F07072"/>
    <w:rsid w:val="00F17988"/>
    <w:rsid w:val="00F24AB2"/>
    <w:rsid w:val="00F469F0"/>
    <w:rsid w:val="00F53273"/>
    <w:rsid w:val="00F63C9F"/>
    <w:rsid w:val="00F755E4"/>
    <w:rsid w:val="00F76638"/>
    <w:rsid w:val="00F77D02"/>
    <w:rsid w:val="00F77E93"/>
    <w:rsid w:val="00FB3A86"/>
    <w:rsid w:val="00FD36C8"/>
    <w:rsid w:val="00FD5917"/>
    <w:rsid w:val="00FE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6FCBF5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515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55156C"/>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CB2E0C"/>
    <w:rPr>
      <w:rFonts w:ascii="Helvetica" w:hAnsi="Helvetica"/>
    </w:rPr>
  </w:style>
  <w:style w:type="paragraph" w:styleId="CommentSubject">
    <w:name w:val="annotation subject"/>
    <w:basedOn w:val="CommentText"/>
    <w:next w:val="CommentText"/>
    <w:link w:val="CommentSubjectChar"/>
    <w:semiHidden/>
    <w:unhideWhenUsed/>
    <w:rsid w:val="00CB2E0C"/>
    <w:rPr>
      <w:rFonts w:ascii="Helvetica" w:hAnsi="Helvetica"/>
      <w:b/>
      <w:bCs/>
      <w:lang w:val="en-US" w:eastAsia="en-US"/>
    </w:rPr>
  </w:style>
  <w:style w:type="character" w:customStyle="1" w:styleId="CommentSubjectChar">
    <w:name w:val="Comment Subject Char"/>
    <w:basedOn w:val="CommentTextChar"/>
    <w:link w:val="CommentSubject"/>
    <w:semiHidden/>
    <w:rsid w:val="00CB2E0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87765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606E-EF9A-41D3-91AB-0C8270A2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1590</TotalTime>
  <Pages>12</Pages>
  <Words>4937</Words>
  <Characters>29280</Characters>
  <Application>Microsoft Office Word</Application>
  <DocSecurity>0</DocSecurity>
  <Lines>861</Lines>
  <Paragraphs>503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33714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Timothy Kuka</cp:lastModifiedBy>
  <cp:revision>73</cp:revision>
  <cp:lastPrinted>1999-07-06T11:00:00Z</cp:lastPrinted>
  <dcterms:created xsi:type="dcterms:W3CDTF">2014-10-25T14:34:00Z</dcterms:created>
  <dcterms:modified xsi:type="dcterms:W3CDTF">2025-04-04T20:13:00Z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0c815a1a7631efb5ddce2cb9eb7d90e3c0498e8968a794043a9b6ad9a2c48208</vt:lpwstr>
  </property>
</Properties>
</file>