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92C6C" w14:textId="0FB47B18" w:rsidR="004C6FD1" w:rsidRDefault="007058DB" w:rsidP="00D75F5B">
      <w:pPr>
        <w:spacing w:line="240" w:lineRule="auto"/>
        <w:rPr>
          <w:b/>
          <w:szCs w:val="24"/>
        </w:rPr>
      </w:pPr>
      <w:r w:rsidRPr="007058DB">
        <w:rPr>
          <w:b/>
          <w:szCs w:val="24"/>
        </w:rPr>
        <w:t>Original Research Article</w:t>
      </w:r>
    </w:p>
    <w:p w14:paraId="065E2728" w14:textId="77777777" w:rsidR="007058DB" w:rsidRPr="001D10F6" w:rsidRDefault="007058DB" w:rsidP="00D75F5B">
      <w:pPr>
        <w:spacing w:line="240" w:lineRule="auto"/>
        <w:rPr>
          <w:b/>
          <w:szCs w:val="24"/>
        </w:rPr>
      </w:pPr>
    </w:p>
    <w:p w14:paraId="4A6A0F0A" w14:textId="77777777" w:rsidR="004C6FD1" w:rsidRDefault="00E53C84" w:rsidP="00D453AD">
      <w:pPr>
        <w:spacing w:after="0" w:line="240" w:lineRule="auto"/>
        <w:jc w:val="right"/>
        <w:rPr>
          <w:rFonts w:ascii="Arial" w:hAnsi="Arial" w:cs="Arial"/>
          <w:b/>
          <w:sz w:val="36"/>
          <w:szCs w:val="36"/>
        </w:rPr>
      </w:pPr>
      <w:r w:rsidRPr="00D75F5B">
        <w:rPr>
          <w:rFonts w:ascii="Arial" w:hAnsi="Arial" w:cs="Arial"/>
          <w:b/>
          <w:sz w:val="36"/>
          <w:szCs w:val="36"/>
        </w:rPr>
        <w:t>Morphometric Analysis of Ovaries and Follicles and Their Relationship with Oocyte Quality in Embryo Donor Cows</w:t>
      </w:r>
    </w:p>
    <w:p w14:paraId="61CFCA5F" w14:textId="77777777" w:rsidR="00D75F5B" w:rsidRPr="00D75F5B" w:rsidRDefault="00D75F5B" w:rsidP="00D453AD">
      <w:pPr>
        <w:spacing w:after="0" w:line="240" w:lineRule="auto"/>
        <w:jc w:val="center"/>
        <w:rPr>
          <w:rFonts w:ascii="Arial" w:hAnsi="Arial" w:cs="Arial"/>
          <w:b/>
          <w:sz w:val="36"/>
          <w:szCs w:val="36"/>
        </w:rPr>
      </w:pPr>
    </w:p>
    <w:p w14:paraId="43249BF1" w14:textId="1C1266CE" w:rsidR="001D10F6" w:rsidRDefault="001D10F6" w:rsidP="00D453AD">
      <w:pPr>
        <w:spacing w:after="0" w:line="240" w:lineRule="auto"/>
        <w:rPr>
          <w:b/>
          <w:sz w:val="22"/>
        </w:rPr>
      </w:pPr>
    </w:p>
    <w:p w14:paraId="08FEA9C2" w14:textId="77777777" w:rsidR="00CF20A4" w:rsidRDefault="00CF20A4" w:rsidP="00D453AD">
      <w:pPr>
        <w:spacing w:after="0" w:line="240" w:lineRule="auto"/>
        <w:rPr>
          <w:b/>
          <w:sz w:val="22"/>
        </w:rPr>
      </w:pPr>
    </w:p>
    <w:p w14:paraId="6E7F463D" w14:textId="77777777" w:rsidR="00B31AD0" w:rsidRPr="003154BE" w:rsidRDefault="003154BE" w:rsidP="00D453AD">
      <w:pPr>
        <w:spacing w:after="0" w:line="240" w:lineRule="auto"/>
        <w:rPr>
          <w:b/>
          <w:sz w:val="22"/>
        </w:rPr>
      </w:pPr>
      <w:r>
        <w:rPr>
          <w:b/>
          <w:sz w:val="22"/>
        </w:rPr>
        <w:t xml:space="preserve">                              </w:t>
      </w:r>
    </w:p>
    <w:p w14:paraId="23B67C43" w14:textId="77777777" w:rsidR="007058A5" w:rsidRDefault="00D75F5B" w:rsidP="00D453AD">
      <w:pPr>
        <w:spacing w:after="0" w:line="240" w:lineRule="auto"/>
        <w:rPr>
          <w:rFonts w:ascii="Arial" w:hAnsi="Arial" w:cs="Arial"/>
          <w:szCs w:val="24"/>
        </w:rPr>
      </w:pPr>
      <w:r>
        <w:rPr>
          <w:rFonts w:ascii="Arial" w:hAnsi="Arial" w:cs="Arial"/>
          <w:b/>
          <w:szCs w:val="24"/>
        </w:rPr>
        <w:t>ABSTRACT</w:t>
      </w:r>
    </w:p>
    <w:p w14:paraId="2AC9D19C" w14:textId="77777777" w:rsidR="007058A5" w:rsidRDefault="007058A5" w:rsidP="00D453AD">
      <w:pPr>
        <w:spacing w:after="0" w:line="240" w:lineRule="auto"/>
        <w:rPr>
          <w:rFonts w:ascii="Arial" w:hAnsi="Arial" w:cs="Arial"/>
          <w:szCs w:val="24"/>
        </w:rPr>
      </w:pPr>
    </w:p>
    <w:p w14:paraId="1B7B1B26" w14:textId="037A9A8A" w:rsidR="00FC4C86" w:rsidRDefault="00FC4C86" w:rsidP="00D453AD">
      <w:pPr>
        <w:spacing w:after="0" w:line="240" w:lineRule="auto"/>
        <w:rPr>
          <w:rFonts w:ascii="Arial" w:hAnsi="Arial" w:cs="Arial"/>
          <w:sz w:val="20"/>
          <w:szCs w:val="20"/>
        </w:rPr>
      </w:pPr>
      <w:r w:rsidRPr="00D75F5B">
        <w:rPr>
          <w:rFonts w:ascii="Arial" w:hAnsi="Arial" w:cs="Arial"/>
          <w:sz w:val="20"/>
          <w:szCs w:val="20"/>
        </w:rPr>
        <w:t>This study aimed to evaluate the morphological characteristics of ovaries, follicles, and corpora lutea in heifers, primiparous, and multiparous cows using ultrasound, and to assess the potential of ultrasound for follicle quality evaluation in embryo donor cow selection. Thirty cows, of which there were 10 heifers, 10 primiparous cows, and 10 multiparous cows, were examined using a 5 MHz transrectal ultrasound probe (</w:t>
      </w:r>
      <w:proofErr w:type="spellStart"/>
      <w:r w:rsidRPr="00D75F5B">
        <w:rPr>
          <w:rFonts w:ascii="Arial" w:hAnsi="Arial" w:cs="Arial"/>
          <w:sz w:val="20"/>
          <w:szCs w:val="20"/>
        </w:rPr>
        <w:t>Caresono</w:t>
      </w:r>
      <w:proofErr w:type="spellEnd"/>
      <w:r w:rsidRPr="00D75F5B">
        <w:rPr>
          <w:rFonts w:ascii="Arial" w:hAnsi="Arial" w:cs="Arial"/>
          <w:sz w:val="20"/>
          <w:szCs w:val="20"/>
        </w:rPr>
        <w:t xml:space="preserve"> Technology Co., Ltd, HD 9300, China). In ten </w:t>
      </w:r>
      <w:r w:rsidR="00935C92" w:rsidRPr="00D75F5B">
        <w:rPr>
          <w:rFonts w:ascii="Arial" w:hAnsi="Arial" w:cs="Arial"/>
          <w:sz w:val="20"/>
          <w:szCs w:val="20"/>
        </w:rPr>
        <w:t>reproductive-age</w:t>
      </w:r>
      <w:r w:rsidRPr="00D75F5B">
        <w:rPr>
          <w:rFonts w:ascii="Arial" w:hAnsi="Arial" w:cs="Arial"/>
          <w:sz w:val="20"/>
          <w:szCs w:val="20"/>
        </w:rPr>
        <w:t xml:space="preserve"> cows (2.5 to 5.5 years), corpora lutea were observed in 7 right ovaries, follicles in 2, and no structures in 1. In ten heifers, corpora lutea were present in 4 right ovaries, with 2 also exhibiting follicles. Left ovaries in heifers showed corpora lutea in 5 and follicles in 3. In </w:t>
      </w:r>
      <w:r w:rsidR="00935C92" w:rsidRPr="00D75F5B">
        <w:rPr>
          <w:rFonts w:ascii="Arial" w:hAnsi="Arial" w:cs="Arial"/>
          <w:sz w:val="20"/>
          <w:szCs w:val="20"/>
        </w:rPr>
        <w:t>t</w:t>
      </w:r>
      <w:r w:rsidRPr="00D75F5B">
        <w:rPr>
          <w:rFonts w:ascii="Arial" w:hAnsi="Arial" w:cs="Arial"/>
          <w:sz w:val="20"/>
          <w:szCs w:val="20"/>
        </w:rPr>
        <w:t xml:space="preserve">en </w:t>
      </w:r>
      <w:r w:rsidR="00935C92" w:rsidRPr="00D75F5B">
        <w:rPr>
          <w:rFonts w:ascii="Arial" w:hAnsi="Arial" w:cs="Arial"/>
          <w:sz w:val="20"/>
          <w:szCs w:val="20"/>
        </w:rPr>
        <w:t>late-parity</w:t>
      </w:r>
      <w:r w:rsidRPr="00D75F5B">
        <w:rPr>
          <w:rFonts w:ascii="Arial" w:hAnsi="Arial" w:cs="Arial"/>
          <w:sz w:val="20"/>
          <w:szCs w:val="20"/>
        </w:rPr>
        <w:t xml:space="preserve"> cows, corpora lutea were found in 6 right ovaries, and follicles in 5. Left ovaries of </w:t>
      </w:r>
      <w:r w:rsidR="00935C92" w:rsidRPr="00D75F5B">
        <w:rPr>
          <w:rFonts w:ascii="Arial" w:hAnsi="Arial" w:cs="Arial"/>
          <w:sz w:val="20"/>
          <w:szCs w:val="20"/>
        </w:rPr>
        <w:t>late-parity</w:t>
      </w:r>
      <w:r w:rsidRPr="00D75F5B">
        <w:rPr>
          <w:rFonts w:ascii="Arial" w:hAnsi="Arial" w:cs="Arial"/>
          <w:sz w:val="20"/>
          <w:szCs w:val="20"/>
        </w:rPr>
        <w:t xml:space="preserve"> cows showed corpora lutea in 6, follicles in 6, corpora lutea and follicles in 3, and 1 non-functional ovary. Heifers exhibited statistically significantly smaller right ovary length and width (p &lt; 0.05) compared to primiparous and multiparous cows. </w:t>
      </w:r>
      <w:r w:rsidR="002D5EC3" w:rsidRPr="00D75F5B">
        <w:rPr>
          <w:rFonts w:ascii="Arial" w:hAnsi="Arial" w:cs="Arial"/>
          <w:sz w:val="20"/>
          <w:szCs w:val="20"/>
        </w:rPr>
        <w:t>The examination also revealed</w:t>
      </w:r>
      <w:r w:rsidRPr="00D75F5B">
        <w:rPr>
          <w:rFonts w:ascii="Arial" w:hAnsi="Arial" w:cs="Arial"/>
          <w:sz w:val="20"/>
          <w:szCs w:val="20"/>
        </w:rPr>
        <w:t xml:space="preserve"> </w:t>
      </w:r>
      <w:r w:rsidR="002D5EC3" w:rsidRPr="00D75F5B">
        <w:rPr>
          <w:rFonts w:ascii="Arial" w:hAnsi="Arial" w:cs="Arial"/>
          <w:sz w:val="20"/>
          <w:szCs w:val="20"/>
        </w:rPr>
        <w:t xml:space="preserve">smaller </w:t>
      </w:r>
      <w:r w:rsidRPr="00D75F5B">
        <w:rPr>
          <w:rFonts w:ascii="Arial" w:hAnsi="Arial" w:cs="Arial"/>
          <w:sz w:val="20"/>
          <w:szCs w:val="20"/>
        </w:rPr>
        <w:t>left ovaries in heifers</w:t>
      </w:r>
      <w:r w:rsidR="002D5EC3" w:rsidRPr="00D75F5B">
        <w:rPr>
          <w:rFonts w:ascii="Arial" w:hAnsi="Arial" w:cs="Arial"/>
          <w:sz w:val="20"/>
          <w:szCs w:val="20"/>
        </w:rPr>
        <w:t xml:space="preserve"> compared to the other examined cows</w:t>
      </w:r>
      <w:r w:rsidRPr="00D75F5B">
        <w:rPr>
          <w:rFonts w:ascii="Arial" w:hAnsi="Arial" w:cs="Arial"/>
          <w:sz w:val="20"/>
          <w:szCs w:val="20"/>
        </w:rPr>
        <w:t>, th</w:t>
      </w:r>
      <w:r w:rsidR="002D5EC3" w:rsidRPr="00D75F5B">
        <w:rPr>
          <w:rFonts w:ascii="Arial" w:hAnsi="Arial" w:cs="Arial"/>
          <w:sz w:val="20"/>
          <w:szCs w:val="20"/>
        </w:rPr>
        <w:t>ough</w:t>
      </w:r>
      <w:r w:rsidRPr="00D75F5B">
        <w:rPr>
          <w:rFonts w:ascii="Arial" w:hAnsi="Arial" w:cs="Arial"/>
          <w:sz w:val="20"/>
          <w:szCs w:val="20"/>
        </w:rPr>
        <w:t xml:space="preserve"> </w:t>
      </w:r>
      <w:r w:rsidR="0043159E">
        <w:rPr>
          <w:rFonts w:ascii="Arial" w:hAnsi="Arial" w:cs="Arial"/>
          <w:sz w:val="20"/>
          <w:szCs w:val="20"/>
        </w:rPr>
        <w:t xml:space="preserve">the </w:t>
      </w:r>
      <w:r w:rsidRPr="00D75F5B">
        <w:rPr>
          <w:rFonts w:ascii="Arial" w:hAnsi="Arial" w:cs="Arial"/>
          <w:sz w:val="20"/>
          <w:szCs w:val="20"/>
        </w:rPr>
        <w:t xml:space="preserve">difference was not statistically significant. Ultrasound alone cannot </w:t>
      </w:r>
      <w:r w:rsidR="002D5EC3" w:rsidRPr="00D75F5B">
        <w:rPr>
          <w:rFonts w:ascii="Arial" w:hAnsi="Arial" w:cs="Arial"/>
          <w:sz w:val="20"/>
          <w:szCs w:val="20"/>
        </w:rPr>
        <w:t>contribute to making definitive decisions regarding the selection of embryo donor cows</w:t>
      </w:r>
      <w:r w:rsidRPr="00D75F5B">
        <w:rPr>
          <w:rFonts w:ascii="Arial" w:hAnsi="Arial" w:cs="Arial"/>
          <w:sz w:val="20"/>
          <w:szCs w:val="20"/>
        </w:rPr>
        <w:t xml:space="preserve">. </w:t>
      </w:r>
      <w:r w:rsidR="002D5EC3" w:rsidRPr="00D75F5B">
        <w:rPr>
          <w:rFonts w:ascii="Arial" w:hAnsi="Arial" w:cs="Arial"/>
          <w:sz w:val="20"/>
          <w:szCs w:val="20"/>
        </w:rPr>
        <w:t>Apart from determining ovarian morphometric characteristics, it is necessary to a</w:t>
      </w:r>
      <w:r w:rsidRPr="00D75F5B">
        <w:rPr>
          <w:rFonts w:ascii="Arial" w:hAnsi="Arial" w:cs="Arial"/>
          <w:sz w:val="20"/>
          <w:szCs w:val="20"/>
        </w:rPr>
        <w:t>ssess hormone concentrations, particularly Anti-Müllerian hormone.</w:t>
      </w:r>
    </w:p>
    <w:p w14:paraId="5CCD5399" w14:textId="77777777" w:rsidR="007058A5" w:rsidRPr="00D75F5B" w:rsidRDefault="007058A5" w:rsidP="00D453AD">
      <w:pPr>
        <w:spacing w:after="0" w:line="240" w:lineRule="auto"/>
        <w:rPr>
          <w:rFonts w:ascii="Arial" w:hAnsi="Arial" w:cs="Arial"/>
          <w:szCs w:val="24"/>
        </w:rPr>
      </w:pPr>
    </w:p>
    <w:p w14:paraId="4C0D09C5" w14:textId="4B155C27" w:rsidR="000F5D95" w:rsidRPr="00D75F5B" w:rsidRDefault="00414849" w:rsidP="00D453AD">
      <w:pPr>
        <w:spacing w:after="0" w:line="240" w:lineRule="auto"/>
        <w:rPr>
          <w:rFonts w:ascii="Arial" w:hAnsi="Arial" w:cs="Arial"/>
          <w:i/>
          <w:sz w:val="20"/>
          <w:szCs w:val="20"/>
        </w:rPr>
      </w:pPr>
      <w:r w:rsidRPr="00D75F5B">
        <w:rPr>
          <w:rFonts w:ascii="Arial" w:hAnsi="Arial" w:cs="Arial"/>
          <w:bCs/>
          <w:i/>
          <w:sz w:val="20"/>
          <w:szCs w:val="20"/>
        </w:rPr>
        <w:t>Keywords</w:t>
      </w:r>
      <w:r w:rsidRPr="00D75F5B">
        <w:rPr>
          <w:rFonts w:ascii="Arial" w:hAnsi="Arial" w:cs="Arial"/>
          <w:b/>
          <w:bCs/>
          <w:i/>
          <w:sz w:val="20"/>
          <w:szCs w:val="20"/>
        </w:rPr>
        <w:t>:</w:t>
      </w:r>
      <w:r w:rsidRPr="00D75F5B">
        <w:rPr>
          <w:rFonts w:ascii="Arial" w:hAnsi="Arial" w:cs="Arial"/>
          <w:i/>
          <w:sz w:val="20"/>
          <w:szCs w:val="20"/>
        </w:rPr>
        <w:t xml:space="preserve"> donor</w:t>
      </w:r>
      <w:r w:rsidR="003E0589" w:rsidRPr="00D75F5B">
        <w:rPr>
          <w:rFonts w:ascii="Arial" w:hAnsi="Arial" w:cs="Arial"/>
          <w:i/>
          <w:sz w:val="20"/>
          <w:szCs w:val="20"/>
        </w:rPr>
        <w:t>, ovary, fol</w:t>
      </w:r>
      <w:r w:rsidR="0043159E">
        <w:rPr>
          <w:rFonts w:ascii="Arial" w:hAnsi="Arial" w:cs="Arial"/>
          <w:i/>
          <w:sz w:val="20"/>
          <w:szCs w:val="20"/>
        </w:rPr>
        <w:t>lic</w:t>
      </w:r>
      <w:r w:rsidR="000F5D95" w:rsidRPr="00D75F5B">
        <w:rPr>
          <w:rFonts w:ascii="Arial" w:hAnsi="Arial" w:cs="Arial"/>
          <w:i/>
          <w:sz w:val="20"/>
          <w:szCs w:val="20"/>
        </w:rPr>
        <w:t>le, corpus luteum</w:t>
      </w:r>
    </w:p>
    <w:p w14:paraId="2B3CA7B4" w14:textId="77777777" w:rsidR="000F5D95" w:rsidRPr="00D75F5B" w:rsidRDefault="000F5D95" w:rsidP="00D453AD">
      <w:pPr>
        <w:spacing w:after="0" w:line="240" w:lineRule="auto"/>
        <w:rPr>
          <w:rFonts w:ascii="Arial" w:hAnsi="Arial" w:cs="Arial"/>
          <w:szCs w:val="24"/>
        </w:rPr>
      </w:pPr>
    </w:p>
    <w:p w14:paraId="50FA75C3" w14:textId="77777777" w:rsidR="0076554C" w:rsidRPr="00D75F5B" w:rsidRDefault="0076554C" w:rsidP="00D453AD">
      <w:pPr>
        <w:spacing w:after="0" w:line="240" w:lineRule="auto"/>
        <w:rPr>
          <w:rFonts w:ascii="Arial" w:hAnsi="Arial" w:cs="Arial"/>
          <w:szCs w:val="24"/>
        </w:rPr>
        <w:sectPr w:rsidR="0076554C" w:rsidRPr="00D75F5B" w:rsidSect="00CF20A4">
          <w:headerReference w:type="even" r:id="rId7"/>
          <w:headerReference w:type="default" r:id="rId8"/>
          <w:footerReference w:type="even" r:id="rId9"/>
          <w:footerReference w:type="default" r:id="rId10"/>
          <w:headerReference w:type="first" r:id="rId11"/>
          <w:footerReference w:type="first" r:id="rId12"/>
          <w:pgSz w:w="12240" w:h="15840"/>
          <w:pgMar w:top="1418" w:right="1418" w:bottom="1418" w:left="1418" w:header="720" w:footer="720" w:gutter="0"/>
          <w:cols w:space="720"/>
          <w:docGrid w:linePitch="360"/>
        </w:sectPr>
      </w:pPr>
    </w:p>
    <w:p w14:paraId="33849DB8" w14:textId="77777777" w:rsidR="00B31AD0" w:rsidRDefault="00D75F5B" w:rsidP="00D453AD">
      <w:pPr>
        <w:spacing w:after="0" w:line="240" w:lineRule="auto"/>
        <w:rPr>
          <w:rFonts w:ascii="Arial" w:hAnsi="Arial" w:cs="Arial"/>
          <w:b/>
          <w:szCs w:val="24"/>
        </w:rPr>
      </w:pPr>
      <w:r>
        <w:rPr>
          <w:rFonts w:ascii="Arial" w:hAnsi="Arial" w:cs="Arial"/>
          <w:b/>
          <w:szCs w:val="24"/>
        </w:rPr>
        <w:lastRenderedPageBreak/>
        <w:t>1.</w:t>
      </w:r>
      <w:r w:rsidR="00675622" w:rsidRPr="00D75F5B">
        <w:rPr>
          <w:rFonts w:ascii="Arial" w:hAnsi="Arial" w:cs="Arial"/>
          <w:b/>
          <w:szCs w:val="24"/>
        </w:rPr>
        <w:t xml:space="preserve"> </w:t>
      </w:r>
      <w:commentRangeStart w:id="0"/>
      <w:r w:rsidRPr="00D75F5B">
        <w:rPr>
          <w:rFonts w:ascii="Arial" w:hAnsi="Arial" w:cs="Arial"/>
          <w:b/>
          <w:szCs w:val="24"/>
        </w:rPr>
        <w:t>INTRODUCTION</w:t>
      </w:r>
      <w:commentRangeEnd w:id="0"/>
      <w:r w:rsidR="003706F6">
        <w:rPr>
          <w:rStyle w:val="CommentReference"/>
        </w:rPr>
        <w:commentReference w:id="0"/>
      </w:r>
    </w:p>
    <w:p w14:paraId="01A37A8F" w14:textId="77777777" w:rsidR="00D453AD" w:rsidRPr="00D75F5B" w:rsidRDefault="00D453AD" w:rsidP="00D453AD">
      <w:pPr>
        <w:spacing w:after="0" w:line="240" w:lineRule="auto"/>
        <w:rPr>
          <w:rFonts w:ascii="Arial" w:hAnsi="Arial" w:cs="Arial"/>
          <w:b/>
          <w:szCs w:val="24"/>
        </w:rPr>
      </w:pPr>
    </w:p>
    <w:p w14:paraId="77A163D6" w14:textId="08F0CADE" w:rsidR="00B249E1" w:rsidRPr="00D75F5B" w:rsidRDefault="00E53C84" w:rsidP="00D453AD">
      <w:pPr>
        <w:spacing w:after="0" w:line="240" w:lineRule="auto"/>
        <w:rPr>
          <w:rFonts w:ascii="Arial" w:hAnsi="Arial" w:cs="Arial"/>
          <w:b/>
          <w:sz w:val="20"/>
          <w:szCs w:val="20"/>
        </w:rPr>
      </w:pPr>
      <w:r w:rsidRPr="00D75F5B">
        <w:rPr>
          <w:rFonts w:ascii="Arial" w:eastAsia="Times New Roman" w:hAnsi="Arial" w:cs="Arial"/>
          <w:color w:val="auto"/>
          <w:sz w:val="20"/>
          <w:szCs w:val="20"/>
        </w:rPr>
        <w:t xml:space="preserve">Reproduction is crucial in livestock production, and follicular evaluation provides a valuable method for assessing ovarian function, as follicles are the ovary's functional units, each containing an oocyte and associated somatic cells. </w:t>
      </w:r>
      <w:r w:rsidR="00396E9C" w:rsidRPr="00D75F5B">
        <w:rPr>
          <w:rFonts w:ascii="Arial" w:eastAsia="Times New Roman" w:hAnsi="Arial" w:cs="Arial"/>
          <w:color w:val="auto"/>
          <w:sz w:val="20"/>
          <w:szCs w:val="20"/>
        </w:rPr>
        <w:t>Studies suggest a correlation between follicle size and oocyte quality; oocytes from larger follicles exhibit greater developmental potential for higher quality in vitro embryo production compared to those obtained from smaller follicles</w:t>
      </w:r>
      <w:r w:rsidR="00B249E1" w:rsidRPr="00D75F5B">
        <w:rPr>
          <w:rFonts w:ascii="Arial" w:hAnsi="Arial" w:cs="Arial"/>
          <w:sz w:val="20"/>
          <w:szCs w:val="20"/>
        </w:rPr>
        <w:t xml:space="preserve">. </w:t>
      </w:r>
      <w:r w:rsidR="00396E9C" w:rsidRPr="00D75F5B">
        <w:rPr>
          <w:rFonts w:ascii="Arial" w:eastAsia="Times New Roman" w:hAnsi="Arial" w:cs="Arial"/>
          <w:color w:val="auto"/>
          <w:sz w:val="20"/>
          <w:szCs w:val="20"/>
        </w:rPr>
        <w:t>Ovarian development is similar during embryogenesis; however, some studies prove functional differences between ovaries, in favor of the right ovary</w:t>
      </w:r>
      <w:r w:rsidR="00B249E1" w:rsidRPr="00D75F5B">
        <w:rPr>
          <w:rFonts w:ascii="Arial" w:hAnsi="Arial" w:cs="Arial"/>
          <w:sz w:val="20"/>
          <w:szCs w:val="20"/>
        </w:rPr>
        <w:t xml:space="preserve">. </w:t>
      </w:r>
      <w:r w:rsidR="00396E9C" w:rsidRPr="00D75F5B">
        <w:rPr>
          <w:rFonts w:ascii="Arial" w:eastAsia="Times New Roman" w:hAnsi="Arial" w:cs="Arial"/>
          <w:color w:val="auto"/>
          <w:sz w:val="20"/>
          <w:szCs w:val="20"/>
        </w:rPr>
        <w:t>Approximately 60% of ovulations occur from the right ovary, compared to 40% from the left. These differences are assumed to be relat</w:t>
      </w:r>
      <w:r w:rsidR="0043159E">
        <w:rPr>
          <w:rFonts w:ascii="Arial" w:eastAsia="Times New Roman" w:hAnsi="Arial" w:cs="Arial"/>
          <w:color w:val="auto"/>
          <w:sz w:val="20"/>
          <w:szCs w:val="20"/>
        </w:rPr>
        <w:t>ed</w:t>
      </w:r>
      <w:r w:rsidR="00396E9C" w:rsidRPr="00D75F5B">
        <w:rPr>
          <w:rFonts w:ascii="Arial" w:eastAsia="Times New Roman" w:hAnsi="Arial" w:cs="Arial"/>
          <w:color w:val="auto"/>
          <w:sz w:val="20"/>
          <w:szCs w:val="20"/>
        </w:rPr>
        <w:t xml:space="preserve"> to </w:t>
      </w:r>
      <w:r w:rsidR="0043159E">
        <w:rPr>
          <w:rFonts w:ascii="Arial" w:eastAsia="Times New Roman" w:hAnsi="Arial" w:cs="Arial"/>
          <w:color w:val="auto"/>
          <w:sz w:val="20"/>
          <w:szCs w:val="20"/>
        </w:rPr>
        <w:t xml:space="preserve">the </w:t>
      </w:r>
      <w:r w:rsidR="00396E9C" w:rsidRPr="00D75F5B">
        <w:rPr>
          <w:rFonts w:ascii="Arial" w:eastAsia="Times New Roman" w:hAnsi="Arial" w:cs="Arial"/>
          <w:color w:val="auto"/>
          <w:sz w:val="20"/>
          <w:szCs w:val="20"/>
        </w:rPr>
        <w:t>ovulatory response of each ovary, as well as pregnancy rates, and may be influenced by uterine conditions. Alternative examinations include the left ovary’s proximity to the rumen, potentially affecting it through temperature or pressure fluctuations and mechanical contractions.</w:t>
      </w:r>
    </w:p>
    <w:p w14:paraId="0580092D" w14:textId="77777777" w:rsidR="000F6A85" w:rsidRPr="00D75F5B" w:rsidRDefault="000F6A85" w:rsidP="00D453AD">
      <w:pPr>
        <w:spacing w:after="0" w:line="240" w:lineRule="auto"/>
        <w:rPr>
          <w:rFonts w:ascii="Arial" w:hAnsi="Arial" w:cs="Arial"/>
          <w:sz w:val="20"/>
          <w:szCs w:val="20"/>
        </w:rPr>
      </w:pPr>
      <w:r w:rsidRPr="00D75F5B">
        <w:rPr>
          <w:rFonts w:ascii="Arial" w:hAnsi="Arial" w:cs="Arial"/>
          <w:sz w:val="20"/>
          <w:szCs w:val="20"/>
        </w:rPr>
        <w:t>This study aimed to measure the dimensions of the left and right ovaries and to identify specific ovarian structures across different age categories of cows.</w:t>
      </w:r>
    </w:p>
    <w:p w14:paraId="1BECA8BD" w14:textId="77777777" w:rsidR="00675622" w:rsidRPr="00D75F5B" w:rsidRDefault="00675622" w:rsidP="00D453AD">
      <w:pPr>
        <w:spacing w:after="0" w:line="240" w:lineRule="auto"/>
        <w:rPr>
          <w:rFonts w:ascii="Arial" w:hAnsi="Arial" w:cs="Arial"/>
          <w:b/>
          <w:szCs w:val="24"/>
        </w:rPr>
      </w:pPr>
    </w:p>
    <w:p w14:paraId="611226A3" w14:textId="77777777" w:rsidR="00B808AD" w:rsidRDefault="00D75F5B" w:rsidP="00D453AD">
      <w:pPr>
        <w:spacing w:after="0" w:line="240" w:lineRule="auto"/>
        <w:jc w:val="left"/>
        <w:rPr>
          <w:rFonts w:ascii="Arial" w:eastAsia="Times New Roman" w:hAnsi="Arial" w:cs="Arial"/>
          <w:b/>
          <w:color w:val="000000"/>
          <w:szCs w:val="24"/>
        </w:rPr>
      </w:pPr>
      <w:r>
        <w:rPr>
          <w:rFonts w:ascii="Arial" w:eastAsia="Times New Roman" w:hAnsi="Arial" w:cs="Arial"/>
          <w:b/>
          <w:color w:val="000000"/>
          <w:szCs w:val="24"/>
        </w:rPr>
        <w:t xml:space="preserve">2. </w:t>
      </w:r>
      <w:commentRangeStart w:id="1"/>
      <w:r>
        <w:rPr>
          <w:rFonts w:ascii="Arial" w:eastAsia="Times New Roman" w:hAnsi="Arial" w:cs="Arial"/>
          <w:b/>
          <w:color w:val="000000"/>
          <w:szCs w:val="24"/>
        </w:rPr>
        <w:t>MATERIAL AND METHODS</w:t>
      </w:r>
      <w:commentRangeEnd w:id="1"/>
      <w:r w:rsidR="003706F6">
        <w:rPr>
          <w:rStyle w:val="CommentReference"/>
        </w:rPr>
        <w:commentReference w:id="1"/>
      </w:r>
    </w:p>
    <w:p w14:paraId="10611C1A" w14:textId="77777777" w:rsidR="00D453AD" w:rsidRPr="00D75F5B" w:rsidRDefault="00D453AD" w:rsidP="00D453AD">
      <w:pPr>
        <w:spacing w:after="0" w:line="240" w:lineRule="auto"/>
        <w:jc w:val="left"/>
        <w:rPr>
          <w:rFonts w:ascii="Arial" w:eastAsia="Times New Roman" w:hAnsi="Arial" w:cs="Arial"/>
          <w:b/>
          <w:color w:val="000000"/>
          <w:szCs w:val="24"/>
        </w:rPr>
      </w:pPr>
    </w:p>
    <w:p w14:paraId="787FBF99" w14:textId="15773846" w:rsidR="00B808AD" w:rsidRDefault="000F6A85" w:rsidP="00D453AD">
      <w:pPr>
        <w:spacing w:after="0" w:line="240" w:lineRule="auto"/>
        <w:rPr>
          <w:rFonts w:ascii="Arial" w:hAnsi="Arial" w:cs="Arial"/>
          <w:sz w:val="20"/>
          <w:szCs w:val="20"/>
        </w:rPr>
      </w:pPr>
      <w:r w:rsidRPr="00D75F5B">
        <w:rPr>
          <w:rFonts w:ascii="Arial" w:hAnsi="Arial" w:cs="Arial"/>
          <w:sz w:val="20"/>
          <w:szCs w:val="20"/>
        </w:rPr>
        <w:t xml:space="preserve">The study was conducted on a cattle milking farm owned by Nemanja Ilić in </w:t>
      </w:r>
      <w:proofErr w:type="spellStart"/>
      <w:r w:rsidRPr="00D75F5B">
        <w:rPr>
          <w:rFonts w:ascii="Arial" w:hAnsi="Arial" w:cs="Arial"/>
          <w:sz w:val="20"/>
          <w:szCs w:val="20"/>
        </w:rPr>
        <w:t>Živkovo</w:t>
      </w:r>
      <w:proofErr w:type="spellEnd"/>
      <w:r w:rsidRPr="00D75F5B">
        <w:rPr>
          <w:rFonts w:ascii="Arial" w:hAnsi="Arial" w:cs="Arial"/>
          <w:sz w:val="20"/>
          <w:szCs w:val="20"/>
        </w:rPr>
        <w:t xml:space="preserve">, </w:t>
      </w:r>
      <w:commentRangeStart w:id="2"/>
      <w:r w:rsidRPr="00D75F5B">
        <w:rPr>
          <w:rFonts w:ascii="Arial" w:hAnsi="Arial" w:cs="Arial"/>
          <w:sz w:val="20"/>
          <w:szCs w:val="20"/>
        </w:rPr>
        <w:t>Leskovac municipality</w:t>
      </w:r>
      <w:commentRangeEnd w:id="2"/>
      <w:r w:rsidR="00D10E6C">
        <w:rPr>
          <w:rStyle w:val="CommentReference"/>
        </w:rPr>
        <w:commentReference w:id="2"/>
      </w:r>
      <w:r w:rsidRPr="00D75F5B">
        <w:rPr>
          <w:rFonts w:ascii="Arial" w:hAnsi="Arial" w:cs="Arial"/>
          <w:sz w:val="20"/>
          <w:szCs w:val="20"/>
        </w:rPr>
        <w:t>. The experiment included thirty heads of cattle of different ages or reproductive stages: 10 were heifers (never calved), 10 were</w:t>
      </w:r>
      <w:r w:rsidR="00276F74" w:rsidRPr="00D75F5B">
        <w:rPr>
          <w:rFonts w:ascii="Arial" w:hAnsi="Arial" w:cs="Arial"/>
          <w:sz w:val="20"/>
          <w:szCs w:val="20"/>
        </w:rPr>
        <w:t xml:space="preserve"> mid-parity cows aged 2.5 to 6.5 years, with 1 to 3 previous calvings</w:t>
      </w:r>
      <w:r w:rsidR="0048528E" w:rsidRPr="00D75F5B">
        <w:rPr>
          <w:rFonts w:ascii="Arial" w:hAnsi="Arial" w:cs="Arial"/>
          <w:sz w:val="20"/>
          <w:szCs w:val="20"/>
        </w:rPr>
        <w:t xml:space="preserve"> (primiparous)</w:t>
      </w:r>
      <w:r w:rsidR="00276F74" w:rsidRPr="00D75F5B">
        <w:rPr>
          <w:rFonts w:ascii="Arial" w:hAnsi="Arial" w:cs="Arial"/>
          <w:sz w:val="20"/>
          <w:szCs w:val="20"/>
        </w:rPr>
        <w:t>, and 10 were late-parity cows aged 9 to 15 years, with 6 or more previous calvings</w:t>
      </w:r>
      <w:r w:rsidR="0048528E" w:rsidRPr="00D75F5B">
        <w:rPr>
          <w:rFonts w:ascii="Arial" w:hAnsi="Arial" w:cs="Arial"/>
          <w:sz w:val="20"/>
          <w:szCs w:val="20"/>
        </w:rPr>
        <w:t xml:space="preserve"> (multiparous)</w:t>
      </w:r>
      <w:r w:rsidR="00B808AD" w:rsidRPr="00D75F5B">
        <w:rPr>
          <w:rFonts w:ascii="Arial" w:eastAsia="Calibri" w:hAnsi="Arial" w:cs="Arial"/>
          <w:color w:val="000000"/>
          <w:sz w:val="20"/>
          <w:szCs w:val="20"/>
        </w:rPr>
        <w:t xml:space="preserve">. </w:t>
      </w:r>
      <w:r w:rsidR="00B226A4" w:rsidRPr="00D75F5B">
        <w:rPr>
          <w:rFonts w:ascii="Arial" w:eastAsia="Calibri" w:hAnsi="Arial" w:cs="Arial"/>
          <w:color w:val="000000"/>
          <w:sz w:val="20"/>
          <w:szCs w:val="20"/>
        </w:rPr>
        <w:t xml:space="preserve">Examinations of </w:t>
      </w:r>
      <w:r w:rsidR="0043159E">
        <w:rPr>
          <w:rFonts w:ascii="Arial" w:eastAsia="Calibri" w:hAnsi="Arial" w:cs="Arial"/>
          <w:color w:val="000000"/>
          <w:sz w:val="20"/>
          <w:szCs w:val="20"/>
        </w:rPr>
        <w:t xml:space="preserve">the </w:t>
      </w:r>
      <w:commentRangeStart w:id="3"/>
      <w:r w:rsidR="00B226A4" w:rsidRPr="00D75F5B">
        <w:rPr>
          <w:rFonts w:ascii="Arial" w:eastAsia="Calibri" w:hAnsi="Arial" w:cs="Arial"/>
          <w:color w:val="000000"/>
          <w:sz w:val="20"/>
          <w:szCs w:val="20"/>
        </w:rPr>
        <w:t xml:space="preserve">reproductive tract, or ovaries </w:t>
      </w:r>
      <w:commentRangeEnd w:id="3"/>
      <w:r w:rsidR="00D10E6C">
        <w:rPr>
          <w:rStyle w:val="CommentReference"/>
        </w:rPr>
        <w:commentReference w:id="3"/>
      </w:r>
      <w:r w:rsidR="00B226A4" w:rsidRPr="00D75F5B">
        <w:rPr>
          <w:rFonts w:ascii="Arial" w:eastAsia="Calibri" w:hAnsi="Arial" w:cs="Arial"/>
          <w:color w:val="000000"/>
          <w:sz w:val="20"/>
          <w:szCs w:val="20"/>
        </w:rPr>
        <w:t xml:space="preserve">as the </w:t>
      </w:r>
      <w:r w:rsidR="00B226A4" w:rsidRPr="00D75F5B">
        <w:rPr>
          <w:rFonts w:ascii="Arial" w:hAnsi="Arial" w:cs="Arial"/>
          <w:sz w:val="20"/>
          <w:szCs w:val="20"/>
        </w:rPr>
        <w:t>primary target of this study</w:t>
      </w:r>
      <w:r w:rsidR="00B226A4" w:rsidRPr="00D75F5B">
        <w:rPr>
          <w:rFonts w:ascii="Arial" w:eastAsia="Calibri" w:hAnsi="Arial" w:cs="Arial"/>
          <w:color w:val="000000"/>
          <w:sz w:val="20"/>
          <w:szCs w:val="20"/>
        </w:rPr>
        <w:t xml:space="preserve">, </w:t>
      </w:r>
      <w:r w:rsidR="00B226A4" w:rsidRPr="00D75F5B">
        <w:rPr>
          <w:rFonts w:ascii="Arial" w:hAnsi="Arial" w:cs="Arial"/>
          <w:sz w:val="20"/>
          <w:szCs w:val="20"/>
        </w:rPr>
        <w:t>were performed via clinical examination, an ultrasound machine</w:t>
      </w:r>
      <w:r w:rsidR="0043159E">
        <w:rPr>
          <w:rFonts w:ascii="Arial" w:hAnsi="Arial" w:cs="Arial"/>
          <w:sz w:val="20"/>
          <w:szCs w:val="20"/>
        </w:rPr>
        <w:t>,</w:t>
      </w:r>
      <w:r w:rsidR="00B226A4" w:rsidRPr="00D75F5B">
        <w:rPr>
          <w:rFonts w:ascii="Arial" w:hAnsi="Arial" w:cs="Arial"/>
          <w:sz w:val="20"/>
          <w:szCs w:val="20"/>
        </w:rPr>
        <w:t xml:space="preserve"> and a 5 MHz transrectal probe</w:t>
      </w:r>
      <w:r w:rsidR="00B226A4" w:rsidRPr="00D75F5B">
        <w:rPr>
          <w:rFonts w:ascii="Arial" w:eastAsia="Calibri" w:hAnsi="Arial" w:cs="Arial"/>
          <w:color w:val="000000"/>
          <w:sz w:val="20"/>
          <w:szCs w:val="20"/>
        </w:rPr>
        <w:t xml:space="preserve"> </w:t>
      </w:r>
      <w:r w:rsidR="00B808AD" w:rsidRPr="00D75F5B">
        <w:rPr>
          <w:rFonts w:ascii="Arial" w:hAnsi="Arial" w:cs="Arial"/>
          <w:sz w:val="20"/>
          <w:szCs w:val="20"/>
        </w:rPr>
        <w:t>(</w:t>
      </w:r>
      <w:proofErr w:type="spellStart"/>
      <w:r w:rsidR="00B808AD" w:rsidRPr="00D75F5B">
        <w:rPr>
          <w:rFonts w:ascii="Arial" w:hAnsi="Arial" w:cs="Arial"/>
          <w:sz w:val="20"/>
          <w:szCs w:val="20"/>
        </w:rPr>
        <w:t>Caresono</w:t>
      </w:r>
      <w:proofErr w:type="spellEnd"/>
      <w:r w:rsidR="00B808AD" w:rsidRPr="00D75F5B">
        <w:rPr>
          <w:rFonts w:ascii="Arial" w:hAnsi="Arial" w:cs="Arial"/>
          <w:sz w:val="20"/>
          <w:szCs w:val="20"/>
        </w:rPr>
        <w:t xml:space="preserve"> Technology </w:t>
      </w:r>
      <w:r w:rsidR="0043159E">
        <w:rPr>
          <w:rFonts w:ascii="Arial" w:hAnsi="Arial" w:cs="Arial"/>
          <w:sz w:val="20"/>
          <w:szCs w:val="20"/>
        </w:rPr>
        <w:t>C</w:t>
      </w:r>
      <w:r w:rsidR="00B808AD" w:rsidRPr="00D75F5B">
        <w:rPr>
          <w:rFonts w:ascii="Arial" w:hAnsi="Arial" w:cs="Arial"/>
          <w:sz w:val="20"/>
          <w:szCs w:val="20"/>
        </w:rPr>
        <w:t>o., Ltd, HD 9300, China)</w:t>
      </w:r>
    </w:p>
    <w:p w14:paraId="57E64C96" w14:textId="77777777" w:rsidR="00D453AD" w:rsidRPr="00D75F5B" w:rsidRDefault="00D453AD" w:rsidP="00D453AD">
      <w:pPr>
        <w:spacing w:after="0" w:line="240" w:lineRule="auto"/>
        <w:rPr>
          <w:rFonts w:ascii="Arial" w:hAnsi="Arial" w:cs="Arial"/>
          <w:sz w:val="20"/>
          <w:szCs w:val="20"/>
        </w:rPr>
      </w:pPr>
    </w:p>
    <w:p w14:paraId="39150802" w14:textId="77777777" w:rsidR="00675622" w:rsidRDefault="00675622" w:rsidP="00D453AD">
      <w:pPr>
        <w:spacing w:after="0" w:line="240" w:lineRule="auto"/>
        <w:rPr>
          <w:rFonts w:ascii="Arial" w:hAnsi="Arial" w:cs="Arial"/>
          <w:b/>
          <w:iCs/>
          <w:szCs w:val="24"/>
        </w:rPr>
      </w:pPr>
      <w:r w:rsidRPr="00D453AD">
        <w:rPr>
          <w:rFonts w:ascii="Arial" w:hAnsi="Arial" w:cs="Arial"/>
          <w:b/>
          <w:szCs w:val="24"/>
        </w:rPr>
        <w:t>2.1.</w:t>
      </w:r>
      <w:r w:rsidRPr="00D75F5B">
        <w:rPr>
          <w:rFonts w:ascii="Arial" w:hAnsi="Arial" w:cs="Arial"/>
          <w:szCs w:val="24"/>
        </w:rPr>
        <w:t xml:space="preserve"> </w:t>
      </w:r>
      <w:r w:rsidR="00B226A4" w:rsidRPr="00D453AD">
        <w:rPr>
          <w:rFonts w:ascii="Arial" w:hAnsi="Arial" w:cs="Arial"/>
          <w:b/>
          <w:iCs/>
          <w:szCs w:val="24"/>
        </w:rPr>
        <w:t>Statistical Analysis</w:t>
      </w:r>
    </w:p>
    <w:p w14:paraId="76E115AE" w14:textId="77777777" w:rsidR="00D453AD" w:rsidRPr="00D75F5B" w:rsidRDefault="00D453AD" w:rsidP="00D453AD">
      <w:pPr>
        <w:spacing w:after="0" w:line="240" w:lineRule="auto"/>
        <w:rPr>
          <w:rFonts w:ascii="Arial" w:hAnsi="Arial" w:cs="Arial"/>
          <w:szCs w:val="24"/>
        </w:rPr>
      </w:pPr>
    </w:p>
    <w:p w14:paraId="3409B610" w14:textId="77777777" w:rsidR="00B226A4" w:rsidRDefault="00B226A4" w:rsidP="00D453AD">
      <w:pPr>
        <w:spacing w:after="0" w:line="240" w:lineRule="auto"/>
        <w:rPr>
          <w:rStyle w:val="rynqvb"/>
          <w:rFonts w:ascii="Arial" w:hAnsi="Arial" w:cs="Arial"/>
          <w:sz w:val="20"/>
          <w:szCs w:val="20"/>
        </w:rPr>
      </w:pPr>
      <w:r w:rsidRPr="00D453AD">
        <w:rPr>
          <w:rFonts w:ascii="Arial" w:hAnsi="Arial" w:cs="Arial"/>
          <w:sz w:val="20"/>
          <w:szCs w:val="20"/>
        </w:rPr>
        <w:t>The normality of the data distribution was assessed using the Shapiro-Wilk test</w:t>
      </w:r>
      <w:r w:rsidR="0076554C" w:rsidRPr="00D453AD">
        <w:rPr>
          <w:rFonts w:ascii="Arial" w:hAnsi="Arial" w:cs="Arial"/>
          <w:sz w:val="20"/>
          <w:szCs w:val="20"/>
        </w:rPr>
        <w:t xml:space="preserve">. </w:t>
      </w:r>
      <w:r w:rsidRPr="00D453AD">
        <w:rPr>
          <w:rFonts w:ascii="Arial" w:hAnsi="Arial" w:cs="Arial"/>
          <w:sz w:val="20"/>
          <w:szCs w:val="20"/>
        </w:rPr>
        <w:t>As the data were determined to be normally distributed (Shapiro-Wilk test</w:t>
      </w:r>
      <w:r w:rsidR="0076554C" w:rsidRPr="00D453AD">
        <w:rPr>
          <w:rFonts w:ascii="Arial" w:hAnsi="Arial" w:cs="Arial"/>
          <w:sz w:val="20"/>
          <w:szCs w:val="20"/>
        </w:rPr>
        <w:t xml:space="preserve">, </w:t>
      </w:r>
      <w:r w:rsidR="00D453AD" w:rsidRPr="00D453AD">
        <w:rPr>
          <w:rFonts w:ascii="Arial" w:hAnsi="Arial" w:cs="Arial"/>
          <w:i/>
          <w:sz w:val="20"/>
          <w:szCs w:val="20"/>
        </w:rPr>
        <w:t>P</w:t>
      </w:r>
      <w:r w:rsidR="0076554C" w:rsidRPr="00D453AD">
        <w:rPr>
          <w:rFonts w:ascii="Arial" w:hAnsi="Arial" w:cs="Arial"/>
          <w:sz w:val="20"/>
          <w:szCs w:val="20"/>
        </w:rPr>
        <w:t>&gt;0</w:t>
      </w:r>
      <w:r w:rsidRPr="00D453AD">
        <w:rPr>
          <w:rFonts w:ascii="Arial" w:hAnsi="Arial" w:cs="Arial"/>
          <w:sz w:val="20"/>
          <w:szCs w:val="20"/>
        </w:rPr>
        <w:t>.</w:t>
      </w:r>
      <w:r w:rsidR="0076554C" w:rsidRPr="00D453AD">
        <w:rPr>
          <w:rFonts w:ascii="Arial" w:hAnsi="Arial" w:cs="Arial"/>
          <w:sz w:val="20"/>
          <w:szCs w:val="20"/>
        </w:rPr>
        <w:t xml:space="preserve">05), </w:t>
      </w:r>
      <w:r w:rsidRPr="00D453AD">
        <w:rPr>
          <w:rFonts w:ascii="Arial" w:hAnsi="Arial" w:cs="Arial"/>
          <w:sz w:val="20"/>
          <w:szCs w:val="20"/>
        </w:rPr>
        <w:t>a one-way analysis of variance (ANOVA) was employed to compare the groups. Post-hoc comparisons were conducted using Tukey's test</w:t>
      </w:r>
      <w:r w:rsidR="0076554C" w:rsidRPr="00D453AD">
        <w:rPr>
          <w:rFonts w:ascii="Arial" w:hAnsi="Arial" w:cs="Arial"/>
          <w:sz w:val="20"/>
          <w:szCs w:val="20"/>
        </w:rPr>
        <w:t xml:space="preserve">. </w:t>
      </w:r>
      <w:r w:rsidRPr="00D453AD">
        <w:rPr>
          <w:rFonts w:ascii="Arial" w:hAnsi="Arial" w:cs="Arial"/>
          <w:sz w:val="20"/>
          <w:szCs w:val="20"/>
        </w:rPr>
        <w:t>Data are presented in tabular format. Statistical analyses were performed using GraphPad Prism version 7 (GraphPad, San Diego, CA, USA).</w:t>
      </w:r>
      <w:r w:rsidRPr="00D453AD">
        <w:rPr>
          <w:rStyle w:val="rynqvb"/>
          <w:rFonts w:ascii="Arial" w:hAnsi="Arial" w:cs="Arial"/>
          <w:sz w:val="20"/>
          <w:szCs w:val="20"/>
        </w:rPr>
        <w:t xml:space="preserve"> </w:t>
      </w:r>
    </w:p>
    <w:p w14:paraId="739A5568" w14:textId="77777777" w:rsidR="00D453AD" w:rsidRPr="00D453AD" w:rsidRDefault="00D453AD" w:rsidP="00D453AD">
      <w:pPr>
        <w:spacing w:after="0" w:line="240" w:lineRule="auto"/>
        <w:rPr>
          <w:rStyle w:val="rynqvb"/>
          <w:rFonts w:ascii="Arial" w:hAnsi="Arial" w:cs="Arial"/>
          <w:sz w:val="20"/>
          <w:szCs w:val="20"/>
        </w:rPr>
      </w:pPr>
    </w:p>
    <w:p w14:paraId="02CB6F92" w14:textId="77777777" w:rsidR="00D54B78" w:rsidRDefault="00D453AD" w:rsidP="00D453AD">
      <w:pPr>
        <w:spacing w:after="0" w:line="240" w:lineRule="auto"/>
        <w:rPr>
          <w:rFonts w:ascii="Arial" w:hAnsi="Arial" w:cs="Arial"/>
          <w:b/>
          <w:szCs w:val="24"/>
        </w:rPr>
      </w:pPr>
      <w:r w:rsidRPr="00D453AD">
        <w:rPr>
          <w:rStyle w:val="rynqvb"/>
          <w:rFonts w:ascii="Arial" w:hAnsi="Arial" w:cs="Arial"/>
          <w:b/>
          <w:sz w:val="22"/>
        </w:rPr>
        <w:t>3.</w:t>
      </w:r>
      <w:r>
        <w:rPr>
          <w:rStyle w:val="rynqvb"/>
          <w:rFonts w:ascii="Arial" w:hAnsi="Arial" w:cs="Arial"/>
          <w:sz w:val="22"/>
        </w:rPr>
        <w:t xml:space="preserve"> </w:t>
      </w:r>
      <w:r>
        <w:rPr>
          <w:rFonts w:ascii="Arial" w:hAnsi="Arial" w:cs="Arial"/>
          <w:b/>
          <w:szCs w:val="24"/>
        </w:rPr>
        <w:t>RESULTS AND DISCUSSION</w:t>
      </w:r>
    </w:p>
    <w:p w14:paraId="5183E005" w14:textId="77777777" w:rsidR="00D453AD" w:rsidRPr="00D75F5B" w:rsidRDefault="00D453AD" w:rsidP="00D453AD">
      <w:pPr>
        <w:spacing w:after="0" w:line="240" w:lineRule="auto"/>
        <w:rPr>
          <w:rFonts w:ascii="Arial" w:hAnsi="Arial" w:cs="Arial"/>
          <w:szCs w:val="24"/>
        </w:rPr>
      </w:pPr>
    </w:p>
    <w:p w14:paraId="4B36118F" w14:textId="77777777" w:rsidR="00AA229D" w:rsidRDefault="00D54B78" w:rsidP="00D453AD">
      <w:pPr>
        <w:pStyle w:val="HTMLPreformatted"/>
        <w:shd w:val="clear" w:color="auto" w:fill="F8F9FA"/>
        <w:rPr>
          <w:rFonts w:ascii="Arial" w:eastAsia="Times New Roman" w:hAnsi="Arial" w:cs="Arial"/>
          <w:i/>
          <w:color w:val="1F1F1F"/>
        </w:rPr>
      </w:pPr>
      <w:r w:rsidRPr="00D453AD">
        <w:rPr>
          <w:rFonts w:ascii="Arial" w:hAnsi="Arial" w:cs="Arial"/>
          <w:b/>
          <w:bCs/>
          <w:i/>
          <w:iCs/>
        </w:rPr>
        <w:t>Tab</w:t>
      </w:r>
      <w:r w:rsidR="00B226A4" w:rsidRPr="00D453AD">
        <w:rPr>
          <w:rFonts w:ascii="Arial" w:hAnsi="Arial" w:cs="Arial"/>
          <w:b/>
          <w:bCs/>
          <w:i/>
          <w:iCs/>
        </w:rPr>
        <w:t>le</w:t>
      </w:r>
      <w:r w:rsidRPr="00D453AD">
        <w:rPr>
          <w:rFonts w:ascii="Arial" w:hAnsi="Arial" w:cs="Arial"/>
          <w:b/>
          <w:bCs/>
          <w:i/>
          <w:iCs/>
        </w:rPr>
        <w:t xml:space="preserve"> 1.</w:t>
      </w:r>
      <w:r w:rsidRPr="00D453AD">
        <w:rPr>
          <w:rFonts w:ascii="Arial" w:hAnsi="Arial" w:cs="Arial"/>
          <w:i/>
          <w:iCs/>
        </w:rPr>
        <w:t xml:space="preserve"> </w:t>
      </w:r>
      <w:r w:rsidR="007819EC" w:rsidRPr="00D453AD">
        <w:rPr>
          <w:rFonts w:ascii="Arial" w:eastAsia="Times New Roman" w:hAnsi="Arial" w:cs="Arial"/>
          <w:i/>
          <w:color w:val="1F1F1F"/>
        </w:rPr>
        <w:t>Ages in months by research groups</w:t>
      </w:r>
    </w:p>
    <w:p w14:paraId="744C8173" w14:textId="77777777" w:rsidR="00D453AD" w:rsidRPr="00D453AD" w:rsidRDefault="00D453AD" w:rsidP="00D453AD">
      <w:pPr>
        <w:pStyle w:val="HTMLPreformatted"/>
        <w:shd w:val="clear" w:color="auto" w:fill="F8F9FA"/>
        <w:rPr>
          <w:rFonts w:ascii="Arial" w:eastAsia="Times New Roman" w:hAnsi="Arial" w:cs="Arial"/>
          <w:i/>
          <w:color w:val="1F1F1F"/>
        </w:rPr>
      </w:pPr>
    </w:p>
    <w:tbl>
      <w:tblPr>
        <w:tblStyle w:val="TableGrid"/>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814"/>
        <w:gridCol w:w="758"/>
        <w:gridCol w:w="1229"/>
        <w:gridCol w:w="1153"/>
        <w:gridCol w:w="1158"/>
        <w:gridCol w:w="1148"/>
        <w:gridCol w:w="1158"/>
      </w:tblGrid>
      <w:tr w:rsidR="00AA229D" w:rsidRPr="00D453AD" w14:paraId="428ECA30" w14:textId="77777777" w:rsidTr="00F23642">
        <w:trPr>
          <w:jc w:val="center"/>
        </w:trPr>
        <w:tc>
          <w:tcPr>
            <w:tcW w:w="1814" w:type="dxa"/>
            <w:tcBorders>
              <w:top w:val="double" w:sz="4" w:space="0" w:color="auto"/>
              <w:bottom w:val="single" w:sz="6" w:space="0" w:color="auto"/>
            </w:tcBorders>
            <w:shd w:val="clear" w:color="auto" w:fill="D5DCE4" w:themeFill="text2" w:themeFillTint="33"/>
          </w:tcPr>
          <w:p w14:paraId="360F0533" w14:textId="77777777" w:rsidR="00AA229D" w:rsidRPr="00D453AD" w:rsidRDefault="00AA229D" w:rsidP="00D453AD">
            <w:pPr>
              <w:spacing w:line="240" w:lineRule="auto"/>
              <w:jc w:val="center"/>
              <w:rPr>
                <w:rFonts w:ascii="Arial" w:hAnsi="Arial" w:cs="Arial"/>
                <w:b/>
                <w:sz w:val="20"/>
                <w:szCs w:val="20"/>
              </w:rPr>
            </w:pPr>
            <w:r w:rsidRPr="00D453AD">
              <w:rPr>
                <w:rFonts w:ascii="Arial" w:hAnsi="Arial" w:cs="Arial"/>
                <w:b/>
                <w:sz w:val="20"/>
                <w:szCs w:val="20"/>
              </w:rPr>
              <w:t>Gr</w:t>
            </w:r>
            <w:r w:rsidR="00B226A4" w:rsidRPr="00D453AD">
              <w:rPr>
                <w:rFonts w:ascii="Arial" w:hAnsi="Arial" w:cs="Arial"/>
                <w:b/>
                <w:sz w:val="20"/>
                <w:szCs w:val="20"/>
              </w:rPr>
              <w:t>oups</w:t>
            </w:r>
          </w:p>
        </w:tc>
        <w:tc>
          <w:tcPr>
            <w:tcW w:w="758" w:type="dxa"/>
            <w:tcBorders>
              <w:top w:val="double" w:sz="4" w:space="0" w:color="auto"/>
              <w:bottom w:val="single" w:sz="6" w:space="0" w:color="auto"/>
            </w:tcBorders>
            <w:shd w:val="clear" w:color="auto" w:fill="D5DCE4" w:themeFill="text2" w:themeFillTint="33"/>
          </w:tcPr>
          <w:p w14:paraId="79474912" w14:textId="77777777" w:rsidR="00AA229D" w:rsidRPr="00D453AD" w:rsidRDefault="00AA229D" w:rsidP="00D453AD">
            <w:pPr>
              <w:spacing w:line="240" w:lineRule="auto"/>
              <w:jc w:val="center"/>
              <w:rPr>
                <w:rFonts w:ascii="Arial" w:hAnsi="Arial" w:cs="Arial"/>
                <w:b/>
                <w:sz w:val="20"/>
                <w:szCs w:val="20"/>
              </w:rPr>
            </w:pPr>
            <w:r w:rsidRPr="00D453AD">
              <w:rPr>
                <w:rFonts w:ascii="Arial" w:hAnsi="Arial" w:cs="Arial"/>
                <w:b/>
                <w:sz w:val="20"/>
                <w:szCs w:val="20"/>
              </w:rPr>
              <w:t>n</w:t>
            </w:r>
          </w:p>
        </w:tc>
        <w:tc>
          <w:tcPr>
            <w:tcW w:w="1229" w:type="dxa"/>
            <w:tcBorders>
              <w:top w:val="double" w:sz="4" w:space="0" w:color="auto"/>
              <w:bottom w:val="single" w:sz="6" w:space="0" w:color="auto"/>
            </w:tcBorders>
            <w:shd w:val="clear" w:color="auto" w:fill="D5DCE4" w:themeFill="text2" w:themeFillTint="33"/>
          </w:tcPr>
          <w:p w14:paraId="3ECB25AF" w14:textId="77777777" w:rsidR="00AA229D" w:rsidRPr="00D453AD" w:rsidRDefault="00000000" w:rsidP="00D453AD">
            <w:pPr>
              <w:spacing w:line="240" w:lineRule="auto"/>
              <w:jc w:val="center"/>
              <w:rPr>
                <w:rFonts w:ascii="Arial" w:hAnsi="Arial" w:cs="Arial"/>
                <w:b/>
                <w:sz w:val="20"/>
                <w:szCs w:val="20"/>
              </w:rPr>
            </w:pPr>
            <m:oMathPara>
              <m:oMath>
                <m:acc>
                  <m:accPr>
                    <m:chr m:val="̅"/>
                    <m:ctrlPr>
                      <w:rPr>
                        <w:rFonts w:ascii="Cambria Math" w:hAnsi="Arial" w:cs="Arial"/>
                        <w:b/>
                        <w:i/>
                        <w:sz w:val="20"/>
                        <w:szCs w:val="20"/>
                      </w:rPr>
                    </m:ctrlPr>
                  </m:accPr>
                  <m:e>
                    <m:r>
                      <m:rPr>
                        <m:sty m:val="bi"/>
                      </m:rPr>
                      <w:rPr>
                        <w:rFonts w:ascii="Cambria Math" w:hAnsi="Cambria Math" w:cs="Arial"/>
                        <w:sz w:val="20"/>
                        <w:szCs w:val="20"/>
                      </w:rPr>
                      <m:t>x</m:t>
                    </m:r>
                  </m:e>
                </m:acc>
              </m:oMath>
            </m:oMathPara>
          </w:p>
        </w:tc>
        <w:tc>
          <w:tcPr>
            <w:tcW w:w="1153" w:type="dxa"/>
            <w:tcBorders>
              <w:top w:val="double" w:sz="4" w:space="0" w:color="auto"/>
              <w:bottom w:val="single" w:sz="6" w:space="0" w:color="auto"/>
            </w:tcBorders>
            <w:shd w:val="clear" w:color="auto" w:fill="D5DCE4" w:themeFill="text2" w:themeFillTint="33"/>
          </w:tcPr>
          <w:p w14:paraId="12718504" w14:textId="77777777" w:rsidR="00AA229D" w:rsidRPr="00D453AD" w:rsidRDefault="00AA229D" w:rsidP="00D453AD">
            <w:pPr>
              <w:spacing w:line="240" w:lineRule="auto"/>
              <w:jc w:val="center"/>
              <w:rPr>
                <w:rFonts w:ascii="Arial" w:hAnsi="Arial" w:cs="Arial"/>
                <w:b/>
                <w:sz w:val="20"/>
                <w:szCs w:val="20"/>
              </w:rPr>
            </w:pPr>
            <w:r w:rsidRPr="00D453AD">
              <w:rPr>
                <w:rFonts w:ascii="Arial" w:hAnsi="Arial" w:cs="Arial"/>
                <w:b/>
                <w:sz w:val="20"/>
                <w:szCs w:val="20"/>
              </w:rPr>
              <w:t>SD</w:t>
            </w:r>
          </w:p>
        </w:tc>
        <w:tc>
          <w:tcPr>
            <w:tcW w:w="1158" w:type="dxa"/>
            <w:tcBorders>
              <w:top w:val="double" w:sz="4" w:space="0" w:color="auto"/>
              <w:bottom w:val="single" w:sz="6" w:space="0" w:color="auto"/>
            </w:tcBorders>
            <w:shd w:val="clear" w:color="auto" w:fill="D5DCE4" w:themeFill="text2" w:themeFillTint="33"/>
          </w:tcPr>
          <w:p w14:paraId="2808A726" w14:textId="77777777" w:rsidR="00AA229D" w:rsidRPr="00D453AD" w:rsidRDefault="00AA229D" w:rsidP="00D453AD">
            <w:pPr>
              <w:spacing w:line="240" w:lineRule="auto"/>
              <w:jc w:val="center"/>
              <w:rPr>
                <w:rFonts w:ascii="Arial" w:hAnsi="Arial" w:cs="Arial"/>
                <w:b/>
                <w:sz w:val="20"/>
                <w:szCs w:val="20"/>
              </w:rPr>
            </w:pPr>
            <w:r w:rsidRPr="00D453AD">
              <w:rPr>
                <w:rFonts w:ascii="Arial" w:hAnsi="Arial" w:cs="Arial"/>
                <w:b/>
                <w:sz w:val="20"/>
                <w:szCs w:val="20"/>
              </w:rPr>
              <w:t>X max</w:t>
            </w:r>
          </w:p>
        </w:tc>
        <w:tc>
          <w:tcPr>
            <w:tcW w:w="1148" w:type="dxa"/>
            <w:tcBorders>
              <w:top w:val="double" w:sz="4" w:space="0" w:color="auto"/>
              <w:bottom w:val="single" w:sz="6" w:space="0" w:color="auto"/>
            </w:tcBorders>
            <w:shd w:val="clear" w:color="auto" w:fill="D5DCE4" w:themeFill="text2" w:themeFillTint="33"/>
          </w:tcPr>
          <w:p w14:paraId="6F011539" w14:textId="77777777" w:rsidR="00AA229D" w:rsidRPr="00D453AD" w:rsidRDefault="00AA229D" w:rsidP="00D453AD">
            <w:pPr>
              <w:spacing w:line="240" w:lineRule="auto"/>
              <w:jc w:val="center"/>
              <w:rPr>
                <w:rFonts w:ascii="Arial" w:hAnsi="Arial" w:cs="Arial"/>
                <w:b/>
                <w:sz w:val="20"/>
                <w:szCs w:val="20"/>
              </w:rPr>
            </w:pPr>
            <w:r w:rsidRPr="00D453AD">
              <w:rPr>
                <w:rFonts w:ascii="Arial" w:hAnsi="Arial" w:cs="Arial"/>
                <w:b/>
                <w:sz w:val="20"/>
                <w:szCs w:val="20"/>
              </w:rPr>
              <w:t>X min</w:t>
            </w:r>
          </w:p>
        </w:tc>
        <w:tc>
          <w:tcPr>
            <w:tcW w:w="1158" w:type="dxa"/>
            <w:tcBorders>
              <w:top w:val="double" w:sz="4" w:space="0" w:color="auto"/>
              <w:bottom w:val="single" w:sz="6" w:space="0" w:color="auto"/>
            </w:tcBorders>
            <w:shd w:val="clear" w:color="auto" w:fill="D5DCE4" w:themeFill="text2" w:themeFillTint="33"/>
          </w:tcPr>
          <w:p w14:paraId="1798234C" w14:textId="77777777" w:rsidR="00AA229D" w:rsidRPr="00D453AD" w:rsidRDefault="00AA229D" w:rsidP="00D453AD">
            <w:pPr>
              <w:spacing w:line="240" w:lineRule="auto"/>
              <w:jc w:val="center"/>
              <w:rPr>
                <w:rFonts w:ascii="Arial" w:hAnsi="Arial" w:cs="Arial"/>
                <w:b/>
                <w:sz w:val="20"/>
                <w:szCs w:val="20"/>
              </w:rPr>
            </w:pPr>
            <w:proofErr w:type="spellStart"/>
            <w:r w:rsidRPr="00D453AD">
              <w:rPr>
                <w:rFonts w:ascii="Arial" w:hAnsi="Arial" w:cs="Arial"/>
                <w:b/>
                <w:sz w:val="20"/>
                <w:szCs w:val="20"/>
              </w:rPr>
              <w:t>Cv</w:t>
            </w:r>
            <w:proofErr w:type="spellEnd"/>
            <w:r w:rsidRPr="00D453AD">
              <w:rPr>
                <w:rFonts w:ascii="Arial" w:hAnsi="Arial" w:cs="Arial"/>
                <w:b/>
                <w:sz w:val="20"/>
                <w:szCs w:val="20"/>
              </w:rPr>
              <w:t xml:space="preserve"> (%)</w:t>
            </w:r>
          </w:p>
        </w:tc>
      </w:tr>
      <w:tr w:rsidR="00AA229D" w:rsidRPr="00D453AD" w14:paraId="5B30EF92" w14:textId="77777777" w:rsidTr="00F23642">
        <w:trPr>
          <w:jc w:val="center"/>
        </w:trPr>
        <w:tc>
          <w:tcPr>
            <w:tcW w:w="1814" w:type="dxa"/>
            <w:tcBorders>
              <w:top w:val="single" w:sz="6" w:space="0" w:color="auto"/>
              <w:bottom w:val="single" w:sz="6" w:space="0" w:color="auto"/>
            </w:tcBorders>
            <w:shd w:val="clear" w:color="auto" w:fill="D5DCE4" w:themeFill="text2" w:themeFillTint="33"/>
            <w:vAlign w:val="center"/>
          </w:tcPr>
          <w:p w14:paraId="7AEF7A63" w14:textId="77777777" w:rsidR="00AA229D" w:rsidRPr="00D453AD" w:rsidRDefault="00C52011" w:rsidP="00D453AD">
            <w:pPr>
              <w:spacing w:line="240" w:lineRule="auto"/>
              <w:jc w:val="center"/>
              <w:rPr>
                <w:rFonts w:ascii="Arial" w:hAnsi="Arial" w:cs="Arial"/>
                <w:b/>
                <w:sz w:val="20"/>
                <w:szCs w:val="20"/>
              </w:rPr>
            </w:pPr>
            <w:r w:rsidRPr="00D453AD">
              <w:rPr>
                <w:rFonts w:ascii="Arial" w:hAnsi="Arial" w:cs="Arial"/>
                <w:b/>
                <w:sz w:val="20"/>
                <w:szCs w:val="20"/>
              </w:rPr>
              <w:t>P</w:t>
            </w:r>
          </w:p>
        </w:tc>
        <w:tc>
          <w:tcPr>
            <w:tcW w:w="758" w:type="dxa"/>
            <w:tcBorders>
              <w:top w:val="single" w:sz="6" w:space="0" w:color="auto"/>
            </w:tcBorders>
          </w:tcPr>
          <w:p w14:paraId="503717D5" w14:textId="77777777" w:rsidR="00AA229D" w:rsidRPr="00D453AD" w:rsidRDefault="00AA229D" w:rsidP="00D453AD">
            <w:pPr>
              <w:spacing w:line="240" w:lineRule="auto"/>
              <w:jc w:val="center"/>
              <w:rPr>
                <w:rFonts w:ascii="Arial" w:hAnsi="Arial" w:cs="Arial"/>
                <w:sz w:val="20"/>
                <w:szCs w:val="20"/>
              </w:rPr>
            </w:pPr>
            <w:r w:rsidRPr="00D453AD">
              <w:rPr>
                <w:rFonts w:ascii="Arial" w:hAnsi="Arial" w:cs="Arial"/>
                <w:sz w:val="20"/>
                <w:szCs w:val="20"/>
              </w:rPr>
              <w:t>10</w:t>
            </w:r>
          </w:p>
        </w:tc>
        <w:tc>
          <w:tcPr>
            <w:tcW w:w="1229" w:type="dxa"/>
            <w:tcBorders>
              <w:top w:val="single" w:sz="6" w:space="0" w:color="auto"/>
            </w:tcBorders>
            <w:vAlign w:val="center"/>
          </w:tcPr>
          <w:p w14:paraId="6C9A278F" w14:textId="77777777" w:rsidR="00AA229D" w:rsidRPr="00D453AD" w:rsidRDefault="00AA229D" w:rsidP="00D453AD">
            <w:pPr>
              <w:spacing w:line="240" w:lineRule="auto"/>
              <w:jc w:val="center"/>
              <w:rPr>
                <w:rFonts w:ascii="Arial" w:hAnsi="Arial" w:cs="Arial"/>
                <w:sz w:val="20"/>
                <w:szCs w:val="20"/>
              </w:rPr>
            </w:pPr>
            <w:r w:rsidRPr="00D453AD">
              <w:rPr>
                <w:rFonts w:ascii="Arial" w:hAnsi="Arial" w:cs="Arial"/>
                <w:sz w:val="20"/>
                <w:szCs w:val="20"/>
              </w:rPr>
              <w:t>45</w:t>
            </w:r>
            <w:r w:rsidR="00B226A4" w:rsidRPr="00D453AD">
              <w:rPr>
                <w:rFonts w:ascii="Arial" w:hAnsi="Arial" w:cs="Arial"/>
                <w:sz w:val="20"/>
                <w:szCs w:val="20"/>
              </w:rPr>
              <w:t>.</w:t>
            </w:r>
            <w:r w:rsidRPr="00D453AD">
              <w:rPr>
                <w:rFonts w:ascii="Arial" w:hAnsi="Arial" w:cs="Arial"/>
                <w:sz w:val="20"/>
                <w:szCs w:val="20"/>
              </w:rPr>
              <w:t>60</w:t>
            </w:r>
          </w:p>
        </w:tc>
        <w:tc>
          <w:tcPr>
            <w:tcW w:w="1153" w:type="dxa"/>
            <w:tcBorders>
              <w:top w:val="single" w:sz="6" w:space="0" w:color="auto"/>
            </w:tcBorders>
            <w:vAlign w:val="center"/>
          </w:tcPr>
          <w:p w14:paraId="70EC8957" w14:textId="77777777" w:rsidR="00AA229D" w:rsidRPr="00D453AD" w:rsidRDefault="00AA229D" w:rsidP="00D453AD">
            <w:pPr>
              <w:spacing w:line="240" w:lineRule="auto"/>
              <w:jc w:val="center"/>
              <w:rPr>
                <w:rFonts w:ascii="Arial" w:hAnsi="Arial" w:cs="Arial"/>
                <w:sz w:val="20"/>
                <w:szCs w:val="20"/>
              </w:rPr>
            </w:pPr>
            <w:r w:rsidRPr="00D453AD">
              <w:rPr>
                <w:rFonts w:ascii="Arial" w:hAnsi="Arial" w:cs="Arial"/>
                <w:sz w:val="20"/>
                <w:szCs w:val="20"/>
              </w:rPr>
              <w:t>12</w:t>
            </w:r>
            <w:r w:rsidR="00B226A4" w:rsidRPr="00D453AD">
              <w:rPr>
                <w:rFonts w:ascii="Arial" w:hAnsi="Arial" w:cs="Arial"/>
                <w:sz w:val="20"/>
                <w:szCs w:val="20"/>
              </w:rPr>
              <w:t>.</w:t>
            </w:r>
            <w:r w:rsidRPr="00D453AD">
              <w:rPr>
                <w:rFonts w:ascii="Arial" w:hAnsi="Arial" w:cs="Arial"/>
                <w:sz w:val="20"/>
                <w:szCs w:val="20"/>
              </w:rPr>
              <w:t>07</w:t>
            </w:r>
          </w:p>
        </w:tc>
        <w:tc>
          <w:tcPr>
            <w:tcW w:w="1158" w:type="dxa"/>
            <w:tcBorders>
              <w:top w:val="single" w:sz="6" w:space="0" w:color="auto"/>
            </w:tcBorders>
            <w:vAlign w:val="center"/>
          </w:tcPr>
          <w:p w14:paraId="3D5DBA21" w14:textId="77777777" w:rsidR="00AA229D" w:rsidRPr="00D453AD" w:rsidRDefault="00AA229D" w:rsidP="00D453AD">
            <w:pPr>
              <w:spacing w:line="240" w:lineRule="auto"/>
              <w:jc w:val="center"/>
              <w:rPr>
                <w:rFonts w:ascii="Arial" w:hAnsi="Arial" w:cs="Arial"/>
                <w:sz w:val="20"/>
                <w:szCs w:val="20"/>
              </w:rPr>
            </w:pPr>
            <w:r w:rsidRPr="00D453AD">
              <w:rPr>
                <w:rFonts w:ascii="Arial" w:hAnsi="Arial" w:cs="Arial"/>
                <w:sz w:val="20"/>
                <w:szCs w:val="20"/>
              </w:rPr>
              <w:t>66</w:t>
            </w:r>
            <w:r w:rsidR="00B226A4" w:rsidRPr="00D453AD">
              <w:rPr>
                <w:rFonts w:ascii="Arial" w:hAnsi="Arial" w:cs="Arial"/>
                <w:sz w:val="20"/>
                <w:szCs w:val="20"/>
              </w:rPr>
              <w:t>.</w:t>
            </w:r>
            <w:r w:rsidRPr="00D453AD">
              <w:rPr>
                <w:rFonts w:ascii="Arial" w:hAnsi="Arial" w:cs="Arial"/>
                <w:sz w:val="20"/>
                <w:szCs w:val="20"/>
              </w:rPr>
              <w:t>00</w:t>
            </w:r>
          </w:p>
        </w:tc>
        <w:tc>
          <w:tcPr>
            <w:tcW w:w="1148" w:type="dxa"/>
            <w:tcBorders>
              <w:top w:val="single" w:sz="6" w:space="0" w:color="auto"/>
            </w:tcBorders>
            <w:vAlign w:val="center"/>
          </w:tcPr>
          <w:p w14:paraId="4FBA50A4" w14:textId="77777777" w:rsidR="00AA229D" w:rsidRPr="00D453AD" w:rsidRDefault="00AA229D" w:rsidP="00D453AD">
            <w:pPr>
              <w:spacing w:line="240" w:lineRule="auto"/>
              <w:jc w:val="center"/>
              <w:rPr>
                <w:rFonts w:ascii="Arial" w:hAnsi="Arial" w:cs="Arial"/>
                <w:sz w:val="20"/>
                <w:szCs w:val="20"/>
              </w:rPr>
            </w:pPr>
            <w:r w:rsidRPr="00D453AD">
              <w:rPr>
                <w:rFonts w:ascii="Arial" w:hAnsi="Arial" w:cs="Arial"/>
                <w:sz w:val="20"/>
                <w:szCs w:val="20"/>
              </w:rPr>
              <w:t>30</w:t>
            </w:r>
            <w:r w:rsidR="00B226A4" w:rsidRPr="00D453AD">
              <w:rPr>
                <w:rFonts w:ascii="Arial" w:hAnsi="Arial" w:cs="Arial"/>
                <w:sz w:val="20"/>
                <w:szCs w:val="20"/>
              </w:rPr>
              <w:t>.</w:t>
            </w:r>
            <w:r w:rsidRPr="00D453AD">
              <w:rPr>
                <w:rFonts w:ascii="Arial" w:hAnsi="Arial" w:cs="Arial"/>
                <w:sz w:val="20"/>
                <w:szCs w:val="20"/>
              </w:rPr>
              <w:t>00</w:t>
            </w:r>
          </w:p>
        </w:tc>
        <w:tc>
          <w:tcPr>
            <w:tcW w:w="1158" w:type="dxa"/>
            <w:tcBorders>
              <w:top w:val="single" w:sz="6" w:space="0" w:color="auto"/>
            </w:tcBorders>
            <w:vAlign w:val="center"/>
          </w:tcPr>
          <w:p w14:paraId="39B47673" w14:textId="77777777" w:rsidR="00AA229D" w:rsidRPr="00D453AD" w:rsidRDefault="00AA229D" w:rsidP="00D453AD">
            <w:pPr>
              <w:spacing w:line="240" w:lineRule="auto"/>
              <w:jc w:val="center"/>
              <w:rPr>
                <w:rFonts w:ascii="Arial" w:hAnsi="Arial" w:cs="Arial"/>
                <w:sz w:val="20"/>
                <w:szCs w:val="20"/>
              </w:rPr>
            </w:pPr>
            <w:r w:rsidRPr="00D453AD">
              <w:rPr>
                <w:rFonts w:ascii="Arial" w:hAnsi="Arial" w:cs="Arial"/>
                <w:sz w:val="20"/>
                <w:szCs w:val="20"/>
              </w:rPr>
              <w:t>26</w:t>
            </w:r>
            <w:r w:rsidR="00B226A4" w:rsidRPr="00D453AD">
              <w:rPr>
                <w:rFonts w:ascii="Arial" w:hAnsi="Arial" w:cs="Arial"/>
                <w:sz w:val="20"/>
                <w:szCs w:val="20"/>
              </w:rPr>
              <w:t>.</w:t>
            </w:r>
            <w:r w:rsidRPr="00D453AD">
              <w:rPr>
                <w:rFonts w:ascii="Arial" w:hAnsi="Arial" w:cs="Arial"/>
                <w:sz w:val="20"/>
                <w:szCs w:val="20"/>
              </w:rPr>
              <w:t>46</w:t>
            </w:r>
          </w:p>
        </w:tc>
      </w:tr>
      <w:tr w:rsidR="00AA229D" w:rsidRPr="00D453AD" w14:paraId="7C637E81" w14:textId="77777777" w:rsidTr="00F23642">
        <w:trPr>
          <w:jc w:val="center"/>
        </w:trPr>
        <w:tc>
          <w:tcPr>
            <w:tcW w:w="1814" w:type="dxa"/>
            <w:tcBorders>
              <w:top w:val="single" w:sz="6" w:space="0" w:color="auto"/>
              <w:bottom w:val="single" w:sz="6" w:space="0" w:color="auto"/>
            </w:tcBorders>
            <w:shd w:val="clear" w:color="auto" w:fill="D5DCE4" w:themeFill="text2" w:themeFillTint="33"/>
            <w:vAlign w:val="center"/>
          </w:tcPr>
          <w:p w14:paraId="7F638D0D" w14:textId="77777777" w:rsidR="00AA229D" w:rsidRPr="00D453AD" w:rsidRDefault="00C52011" w:rsidP="00D453AD">
            <w:pPr>
              <w:spacing w:line="240" w:lineRule="auto"/>
              <w:jc w:val="center"/>
              <w:rPr>
                <w:rFonts w:ascii="Arial" w:hAnsi="Arial" w:cs="Arial"/>
                <w:b/>
                <w:sz w:val="20"/>
                <w:szCs w:val="20"/>
              </w:rPr>
            </w:pPr>
            <w:r w:rsidRPr="00D453AD">
              <w:rPr>
                <w:rFonts w:ascii="Arial" w:hAnsi="Arial" w:cs="Arial"/>
                <w:b/>
                <w:sz w:val="20"/>
                <w:szCs w:val="20"/>
              </w:rPr>
              <w:t>H</w:t>
            </w:r>
          </w:p>
        </w:tc>
        <w:tc>
          <w:tcPr>
            <w:tcW w:w="758" w:type="dxa"/>
          </w:tcPr>
          <w:p w14:paraId="292723D6" w14:textId="77777777" w:rsidR="00AA229D" w:rsidRPr="00D453AD" w:rsidRDefault="00AA229D" w:rsidP="00D453AD">
            <w:pPr>
              <w:spacing w:line="240" w:lineRule="auto"/>
              <w:jc w:val="center"/>
              <w:rPr>
                <w:rFonts w:ascii="Arial" w:hAnsi="Arial" w:cs="Arial"/>
                <w:sz w:val="20"/>
                <w:szCs w:val="20"/>
              </w:rPr>
            </w:pPr>
            <w:r w:rsidRPr="00D453AD">
              <w:rPr>
                <w:rFonts w:ascii="Arial" w:hAnsi="Arial" w:cs="Arial"/>
                <w:sz w:val="20"/>
                <w:szCs w:val="20"/>
              </w:rPr>
              <w:t>10</w:t>
            </w:r>
          </w:p>
        </w:tc>
        <w:tc>
          <w:tcPr>
            <w:tcW w:w="1229" w:type="dxa"/>
            <w:vAlign w:val="center"/>
          </w:tcPr>
          <w:p w14:paraId="5D9682CF" w14:textId="77777777" w:rsidR="00AA229D" w:rsidRPr="00D453AD" w:rsidRDefault="00AA229D" w:rsidP="00D453AD">
            <w:pPr>
              <w:spacing w:line="240" w:lineRule="auto"/>
              <w:jc w:val="center"/>
              <w:rPr>
                <w:rFonts w:ascii="Arial" w:hAnsi="Arial" w:cs="Arial"/>
                <w:sz w:val="20"/>
                <w:szCs w:val="20"/>
              </w:rPr>
            </w:pPr>
            <w:r w:rsidRPr="00D453AD">
              <w:rPr>
                <w:rFonts w:ascii="Arial" w:hAnsi="Arial" w:cs="Arial"/>
                <w:sz w:val="20"/>
                <w:szCs w:val="20"/>
              </w:rPr>
              <w:t>16</w:t>
            </w:r>
            <w:r w:rsidR="00B226A4" w:rsidRPr="00D453AD">
              <w:rPr>
                <w:rFonts w:ascii="Arial" w:hAnsi="Arial" w:cs="Arial"/>
                <w:sz w:val="20"/>
                <w:szCs w:val="20"/>
              </w:rPr>
              <w:t>.</w:t>
            </w:r>
            <w:r w:rsidRPr="00D453AD">
              <w:rPr>
                <w:rFonts w:ascii="Arial" w:hAnsi="Arial" w:cs="Arial"/>
                <w:sz w:val="20"/>
                <w:szCs w:val="20"/>
              </w:rPr>
              <w:t>00</w:t>
            </w:r>
          </w:p>
        </w:tc>
        <w:tc>
          <w:tcPr>
            <w:tcW w:w="1153" w:type="dxa"/>
            <w:vAlign w:val="center"/>
          </w:tcPr>
          <w:p w14:paraId="722536A2" w14:textId="77777777" w:rsidR="00AA229D" w:rsidRPr="00D453AD" w:rsidRDefault="00AA229D" w:rsidP="00D453AD">
            <w:pPr>
              <w:spacing w:line="240" w:lineRule="auto"/>
              <w:jc w:val="center"/>
              <w:rPr>
                <w:rFonts w:ascii="Arial" w:hAnsi="Arial" w:cs="Arial"/>
                <w:sz w:val="20"/>
                <w:szCs w:val="20"/>
              </w:rPr>
            </w:pPr>
            <w:r w:rsidRPr="00D453AD">
              <w:rPr>
                <w:rFonts w:ascii="Arial" w:hAnsi="Arial" w:cs="Arial"/>
                <w:sz w:val="20"/>
                <w:szCs w:val="20"/>
              </w:rPr>
              <w:t>2</w:t>
            </w:r>
            <w:r w:rsidR="00B226A4" w:rsidRPr="00D453AD">
              <w:rPr>
                <w:rFonts w:ascii="Arial" w:hAnsi="Arial" w:cs="Arial"/>
                <w:sz w:val="20"/>
                <w:szCs w:val="20"/>
              </w:rPr>
              <w:t>.</w:t>
            </w:r>
            <w:r w:rsidRPr="00D453AD">
              <w:rPr>
                <w:rFonts w:ascii="Arial" w:hAnsi="Arial" w:cs="Arial"/>
                <w:sz w:val="20"/>
                <w:szCs w:val="20"/>
              </w:rPr>
              <w:t>31</w:t>
            </w:r>
          </w:p>
        </w:tc>
        <w:tc>
          <w:tcPr>
            <w:tcW w:w="1158" w:type="dxa"/>
            <w:vAlign w:val="center"/>
          </w:tcPr>
          <w:p w14:paraId="18ADD339" w14:textId="77777777" w:rsidR="00AA229D" w:rsidRPr="00D453AD" w:rsidRDefault="00AA229D" w:rsidP="00D453AD">
            <w:pPr>
              <w:spacing w:line="240" w:lineRule="auto"/>
              <w:jc w:val="center"/>
              <w:rPr>
                <w:rFonts w:ascii="Arial" w:hAnsi="Arial" w:cs="Arial"/>
                <w:sz w:val="20"/>
                <w:szCs w:val="20"/>
              </w:rPr>
            </w:pPr>
            <w:r w:rsidRPr="00D453AD">
              <w:rPr>
                <w:rFonts w:ascii="Arial" w:hAnsi="Arial" w:cs="Arial"/>
                <w:sz w:val="20"/>
                <w:szCs w:val="20"/>
              </w:rPr>
              <w:t>20</w:t>
            </w:r>
            <w:r w:rsidR="00B226A4" w:rsidRPr="00D453AD">
              <w:rPr>
                <w:rFonts w:ascii="Arial" w:hAnsi="Arial" w:cs="Arial"/>
                <w:sz w:val="20"/>
                <w:szCs w:val="20"/>
              </w:rPr>
              <w:t>.</w:t>
            </w:r>
            <w:r w:rsidRPr="00D453AD">
              <w:rPr>
                <w:rFonts w:ascii="Arial" w:hAnsi="Arial" w:cs="Arial"/>
                <w:sz w:val="20"/>
                <w:szCs w:val="20"/>
              </w:rPr>
              <w:t>00</w:t>
            </w:r>
          </w:p>
        </w:tc>
        <w:tc>
          <w:tcPr>
            <w:tcW w:w="1148" w:type="dxa"/>
            <w:vAlign w:val="center"/>
          </w:tcPr>
          <w:p w14:paraId="5F8CFA9C" w14:textId="77777777" w:rsidR="00AA229D" w:rsidRPr="00D453AD" w:rsidRDefault="00AA229D" w:rsidP="00D453AD">
            <w:pPr>
              <w:spacing w:line="240" w:lineRule="auto"/>
              <w:jc w:val="center"/>
              <w:rPr>
                <w:rFonts w:ascii="Arial" w:hAnsi="Arial" w:cs="Arial"/>
                <w:sz w:val="20"/>
                <w:szCs w:val="20"/>
              </w:rPr>
            </w:pPr>
            <w:r w:rsidRPr="00D453AD">
              <w:rPr>
                <w:rFonts w:ascii="Arial" w:hAnsi="Arial" w:cs="Arial"/>
                <w:sz w:val="20"/>
                <w:szCs w:val="20"/>
              </w:rPr>
              <w:t>12</w:t>
            </w:r>
            <w:r w:rsidR="00B226A4" w:rsidRPr="00D453AD">
              <w:rPr>
                <w:rFonts w:ascii="Arial" w:hAnsi="Arial" w:cs="Arial"/>
                <w:sz w:val="20"/>
                <w:szCs w:val="20"/>
              </w:rPr>
              <w:t>.</w:t>
            </w:r>
            <w:r w:rsidRPr="00D453AD">
              <w:rPr>
                <w:rFonts w:ascii="Arial" w:hAnsi="Arial" w:cs="Arial"/>
                <w:sz w:val="20"/>
                <w:szCs w:val="20"/>
              </w:rPr>
              <w:t>00</w:t>
            </w:r>
          </w:p>
        </w:tc>
        <w:tc>
          <w:tcPr>
            <w:tcW w:w="1158" w:type="dxa"/>
            <w:vAlign w:val="center"/>
          </w:tcPr>
          <w:p w14:paraId="3E7728C2" w14:textId="77777777" w:rsidR="00AA229D" w:rsidRPr="00D453AD" w:rsidRDefault="00AA229D" w:rsidP="00D453AD">
            <w:pPr>
              <w:spacing w:line="240" w:lineRule="auto"/>
              <w:jc w:val="center"/>
              <w:rPr>
                <w:rFonts w:ascii="Arial" w:hAnsi="Arial" w:cs="Arial"/>
                <w:sz w:val="20"/>
                <w:szCs w:val="20"/>
              </w:rPr>
            </w:pPr>
            <w:r w:rsidRPr="00D453AD">
              <w:rPr>
                <w:rFonts w:ascii="Arial" w:hAnsi="Arial" w:cs="Arial"/>
                <w:sz w:val="20"/>
                <w:szCs w:val="20"/>
              </w:rPr>
              <w:t>14</w:t>
            </w:r>
            <w:r w:rsidR="00B226A4" w:rsidRPr="00D453AD">
              <w:rPr>
                <w:rFonts w:ascii="Arial" w:hAnsi="Arial" w:cs="Arial"/>
                <w:sz w:val="20"/>
                <w:szCs w:val="20"/>
              </w:rPr>
              <w:t>.</w:t>
            </w:r>
            <w:r w:rsidRPr="00D453AD">
              <w:rPr>
                <w:rFonts w:ascii="Arial" w:hAnsi="Arial" w:cs="Arial"/>
                <w:sz w:val="20"/>
                <w:szCs w:val="20"/>
              </w:rPr>
              <w:t>43</w:t>
            </w:r>
          </w:p>
        </w:tc>
      </w:tr>
      <w:tr w:rsidR="00AA229D" w:rsidRPr="00D453AD" w14:paraId="3967D82E" w14:textId="77777777" w:rsidTr="00F23642">
        <w:trPr>
          <w:jc w:val="center"/>
        </w:trPr>
        <w:tc>
          <w:tcPr>
            <w:tcW w:w="1814" w:type="dxa"/>
            <w:tcBorders>
              <w:top w:val="single" w:sz="6" w:space="0" w:color="auto"/>
              <w:bottom w:val="double" w:sz="4" w:space="0" w:color="auto"/>
            </w:tcBorders>
            <w:shd w:val="clear" w:color="auto" w:fill="D5DCE4" w:themeFill="text2" w:themeFillTint="33"/>
            <w:vAlign w:val="center"/>
          </w:tcPr>
          <w:p w14:paraId="0FF90783" w14:textId="77777777" w:rsidR="00AA229D" w:rsidRPr="00D453AD" w:rsidRDefault="00C52011" w:rsidP="00D453AD">
            <w:pPr>
              <w:spacing w:line="240" w:lineRule="auto"/>
              <w:jc w:val="center"/>
              <w:rPr>
                <w:rFonts w:ascii="Arial" w:hAnsi="Arial" w:cs="Arial"/>
                <w:b/>
                <w:sz w:val="20"/>
                <w:szCs w:val="20"/>
              </w:rPr>
            </w:pPr>
            <w:commentRangeStart w:id="4"/>
            <w:r w:rsidRPr="00D453AD">
              <w:rPr>
                <w:rFonts w:ascii="Arial" w:hAnsi="Arial" w:cs="Arial"/>
                <w:b/>
                <w:sz w:val="20"/>
                <w:szCs w:val="20"/>
              </w:rPr>
              <w:t>M</w:t>
            </w:r>
            <w:commentRangeEnd w:id="4"/>
            <w:r w:rsidR="00D10E6C">
              <w:rPr>
                <w:rStyle w:val="CommentReference"/>
              </w:rPr>
              <w:commentReference w:id="4"/>
            </w:r>
          </w:p>
        </w:tc>
        <w:tc>
          <w:tcPr>
            <w:tcW w:w="758" w:type="dxa"/>
          </w:tcPr>
          <w:p w14:paraId="5FA1EEC0" w14:textId="77777777" w:rsidR="00AA229D" w:rsidRPr="00D453AD" w:rsidRDefault="00AA229D" w:rsidP="00D453AD">
            <w:pPr>
              <w:spacing w:line="240" w:lineRule="auto"/>
              <w:jc w:val="center"/>
              <w:rPr>
                <w:rFonts w:ascii="Arial" w:hAnsi="Arial" w:cs="Arial"/>
                <w:sz w:val="20"/>
                <w:szCs w:val="20"/>
              </w:rPr>
            </w:pPr>
            <w:r w:rsidRPr="00D453AD">
              <w:rPr>
                <w:rFonts w:ascii="Arial" w:hAnsi="Arial" w:cs="Arial"/>
                <w:sz w:val="20"/>
                <w:szCs w:val="20"/>
              </w:rPr>
              <w:t>10</w:t>
            </w:r>
          </w:p>
        </w:tc>
        <w:tc>
          <w:tcPr>
            <w:tcW w:w="1229" w:type="dxa"/>
            <w:vAlign w:val="center"/>
          </w:tcPr>
          <w:p w14:paraId="6251247F" w14:textId="77777777" w:rsidR="00AA229D" w:rsidRPr="00D453AD" w:rsidRDefault="00AA229D" w:rsidP="00D453AD">
            <w:pPr>
              <w:spacing w:line="240" w:lineRule="auto"/>
              <w:jc w:val="center"/>
              <w:rPr>
                <w:rFonts w:ascii="Arial" w:hAnsi="Arial" w:cs="Arial"/>
                <w:sz w:val="20"/>
                <w:szCs w:val="20"/>
              </w:rPr>
            </w:pPr>
            <w:r w:rsidRPr="00D453AD">
              <w:rPr>
                <w:rFonts w:ascii="Arial" w:hAnsi="Arial" w:cs="Arial"/>
                <w:sz w:val="20"/>
                <w:szCs w:val="20"/>
              </w:rPr>
              <w:t>123</w:t>
            </w:r>
            <w:r w:rsidR="00B226A4" w:rsidRPr="00D453AD">
              <w:rPr>
                <w:rFonts w:ascii="Arial" w:hAnsi="Arial" w:cs="Arial"/>
                <w:sz w:val="20"/>
                <w:szCs w:val="20"/>
              </w:rPr>
              <w:t>.</w:t>
            </w:r>
            <w:r w:rsidRPr="00D453AD">
              <w:rPr>
                <w:rFonts w:ascii="Arial" w:hAnsi="Arial" w:cs="Arial"/>
                <w:sz w:val="20"/>
                <w:szCs w:val="20"/>
              </w:rPr>
              <w:t>60</w:t>
            </w:r>
          </w:p>
        </w:tc>
        <w:tc>
          <w:tcPr>
            <w:tcW w:w="1153" w:type="dxa"/>
            <w:vAlign w:val="center"/>
          </w:tcPr>
          <w:p w14:paraId="5DF219CA" w14:textId="77777777" w:rsidR="00AA229D" w:rsidRPr="00D453AD" w:rsidRDefault="00AA229D" w:rsidP="00D453AD">
            <w:pPr>
              <w:spacing w:line="240" w:lineRule="auto"/>
              <w:jc w:val="center"/>
              <w:rPr>
                <w:rFonts w:ascii="Arial" w:hAnsi="Arial" w:cs="Arial"/>
                <w:sz w:val="20"/>
                <w:szCs w:val="20"/>
              </w:rPr>
            </w:pPr>
            <w:r w:rsidRPr="00D453AD">
              <w:rPr>
                <w:rFonts w:ascii="Arial" w:hAnsi="Arial" w:cs="Arial"/>
                <w:sz w:val="20"/>
                <w:szCs w:val="20"/>
              </w:rPr>
              <w:t>25</w:t>
            </w:r>
            <w:r w:rsidR="00B226A4" w:rsidRPr="00D453AD">
              <w:rPr>
                <w:rFonts w:ascii="Arial" w:hAnsi="Arial" w:cs="Arial"/>
                <w:sz w:val="20"/>
                <w:szCs w:val="20"/>
              </w:rPr>
              <w:t>.</w:t>
            </w:r>
            <w:r w:rsidRPr="00D453AD">
              <w:rPr>
                <w:rFonts w:ascii="Arial" w:hAnsi="Arial" w:cs="Arial"/>
                <w:sz w:val="20"/>
                <w:szCs w:val="20"/>
              </w:rPr>
              <w:t>95</w:t>
            </w:r>
          </w:p>
        </w:tc>
        <w:tc>
          <w:tcPr>
            <w:tcW w:w="1158" w:type="dxa"/>
            <w:vAlign w:val="center"/>
          </w:tcPr>
          <w:p w14:paraId="2BD44BAD" w14:textId="77777777" w:rsidR="00AA229D" w:rsidRPr="00D453AD" w:rsidRDefault="00AA229D" w:rsidP="00D453AD">
            <w:pPr>
              <w:spacing w:line="240" w:lineRule="auto"/>
              <w:jc w:val="center"/>
              <w:rPr>
                <w:rFonts w:ascii="Arial" w:hAnsi="Arial" w:cs="Arial"/>
                <w:sz w:val="20"/>
                <w:szCs w:val="20"/>
              </w:rPr>
            </w:pPr>
            <w:r w:rsidRPr="00D453AD">
              <w:rPr>
                <w:rFonts w:ascii="Arial" w:hAnsi="Arial" w:cs="Arial"/>
                <w:sz w:val="20"/>
                <w:szCs w:val="20"/>
              </w:rPr>
              <w:t>168</w:t>
            </w:r>
            <w:r w:rsidR="00B226A4" w:rsidRPr="00D453AD">
              <w:rPr>
                <w:rFonts w:ascii="Arial" w:hAnsi="Arial" w:cs="Arial"/>
                <w:sz w:val="20"/>
                <w:szCs w:val="20"/>
              </w:rPr>
              <w:t>.</w:t>
            </w:r>
            <w:r w:rsidRPr="00D453AD">
              <w:rPr>
                <w:rFonts w:ascii="Arial" w:hAnsi="Arial" w:cs="Arial"/>
                <w:sz w:val="20"/>
                <w:szCs w:val="20"/>
              </w:rPr>
              <w:t>00</w:t>
            </w:r>
          </w:p>
        </w:tc>
        <w:tc>
          <w:tcPr>
            <w:tcW w:w="1148" w:type="dxa"/>
            <w:vAlign w:val="center"/>
          </w:tcPr>
          <w:p w14:paraId="0A67F7E7" w14:textId="77777777" w:rsidR="00AA229D" w:rsidRPr="00D453AD" w:rsidRDefault="00AA229D" w:rsidP="00D453AD">
            <w:pPr>
              <w:spacing w:line="240" w:lineRule="auto"/>
              <w:jc w:val="center"/>
              <w:rPr>
                <w:rFonts w:ascii="Arial" w:hAnsi="Arial" w:cs="Arial"/>
                <w:sz w:val="20"/>
                <w:szCs w:val="20"/>
              </w:rPr>
            </w:pPr>
            <w:r w:rsidRPr="00D453AD">
              <w:rPr>
                <w:rFonts w:ascii="Arial" w:hAnsi="Arial" w:cs="Arial"/>
                <w:sz w:val="20"/>
                <w:szCs w:val="20"/>
              </w:rPr>
              <w:t>96</w:t>
            </w:r>
            <w:r w:rsidR="00B226A4" w:rsidRPr="00D453AD">
              <w:rPr>
                <w:rFonts w:ascii="Arial" w:hAnsi="Arial" w:cs="Arial"/>
                <w:sz w:val="20"/>
                <w:szCs w:val="20"/>
              </w:rPr>
              <w:t>.</w:t>
            </w:r>
            <w:r w:rsidRPr="00D453AD">
              <w:rPr>
                <w:rFonts w:ascii="Arial" w:hAnsi="Arial" w:cs="Arial"/>
                <w:sz w:val="20"/>
                <w:szCs w:val="20"/>
              </w:rPr>
              <w:t>00</w:t>
            </w:r>
          </w:p>
        </w:tc>
        <w:tc>
          <w:tcPr>
            <w:tcW w:w="1158" w:type="dxa"/>
            <w:vAlign w:val="center"/>
          </w:tcPr>
          <w:p w14:paraId="519E1A68" w14:textId="77777777" w:rsidR="00AA229D" w:rsidRPr="00D453AD" w:rsidRDefault="00AA229D" w:rsidP="00D453AD">
            <w:pPr>
              <w:spacing w:line="240" w:lineRule="auto"/>
              <w:jc w:val="center"/>
              <w:rPr>
                <w:rFonts w:ascii="Arial" w:hAnsi="Arial" w:cs="Arial"/>
                <w:sz w:val="20"/>
                <w:szCs w:val="20"/>
              </w:rPr>
            </w:pPr>
            <w:r w:rsidRPr="00D453AD">
              <w:rPr>
                <w:rFonts w:ascii="Arial" w:hAnsi="Arial" w:cs="Arial"/>
                <w:sz w:val="20"/>
                <w:szCs w:val="20"/>
              </w:rPr>
              <w:t>21</w:t>
            </w:r>
            <w:r w:rsidR="00B226A4" w:rsidRPr="00D453AD">
              <w:rPr>
                <w:rFonts w:ascii="Arial" w:hAnsi="Arial" w:cs="Arial"/>
                <w:sz w:val="20"/>
                <w:szCs w:val="20"/>
              </w:rPr>
              <w:t>.</w:t>
            </w:r>
            <w:r w:rsidRPr="00D453AD">
              <w:rPr>
                <w:rFonts w:ascii="Arial" w:hAnsi="Arial" w:cs="Arial"/>
                <w:sz w:val="20"/>
                <w:szCs w:val="20"/>
              </w:rPr>
              <w:t>00</w:t>
            </w:r>
          </w:p>
        </w:tc>
      </w:tr>
    </w:tbl>
    <w:p w14:paraId="5FDD32BA" w14:textId="77777777" w:rsidR="0030009B" w:rsidRPr="00D75F5B" w:rsidRDefault="0030009B" w:rsidP="00D453AD">
      <w:pPr>
        <w:spacing w:after="0" w:line="240" w:lineRule="auto"/>
        <w:rPr>
          <w:rFonts w:ascii="Arial" w:hAnsi="Arial" w:cs="Arial"/>
          <w:szCs w:val="24"/>
        </w:rPr>
      </w:pPr>
    </w:p>
    <w:p w14:paraId="43EFF77D" w14:textId="56EB195D" w:rsidR="00B953E0" w:rsidRPr="00D453AD" w:rsidRDefault="00B226A4" w:rsidP="00D453AD">
      <w:pPr>
        <w:spacing w:after="0" w:line="240" w:lineRule="auto"/>
        <w:rPr>
          <w:rFonts w:ascii="Arial" w:hAnsi="Arial" w:cs="Arial"/>
          <w:sz w:val="20"/>
          <w:szCs w:val="20"/>
        </w:rPr>
      </w:pPr>
      <w:r w:rsidRPr="00D453AD">
        <w:rPr>
          <w:rFonts w:ascii="Arial" w:hAnsi="Arial" w:cs="Arial"/>
          <w:sz w:val="20"/>
          <w:szCs w:val="20"/>
        </w:rPr>
        <w:t xml:space="preserve">The </w:t>
      </w:r>
      <w:r w:rsidR="00C52011" w:rsidRPr="00D453AD">
        <w:rPr>
          <w:rFonts w:ascii="Arial" w:hAnsi="Arial" w:cs="Arial"/>
          <w:sz w:val="20"/>
          <w:szCs w:val="20"/>
        </w:rPr>
        <w:t>M</w:t>
      </w:r>
      <w:r w:rsidRPr="00D453AD">
        <w:rPr>
          <w:rFonts w:ascii="Arial" w:hAnsi="Arial" w:cs="Arial"/>
          <w:sz w:val="20"/>
          <w:szCs w:val="20"/>
        </w:rPr>
        <w:t xml:space="preserve"> group had an average age of 123.60 ± 25.95 months, which was statistically significantly higher </w:t>
      </w:r>
      <w:r w:rsidR="00AA229D" w:rsidRPr="00D453AD">
        <w:rPr>
          <w:rFonts w:ascii="Arial" w:hAnsi="Arial" w:cs="Arial"/>
          <w:sz w:val="20"/>
          <w:szCs w:val="20"/>
        </w:rPr>
        <w:t>(</w:t>
      </w:r>
      <w:r w:rsidR="00D453AD" w:rsidRPr="00D453AD">
        <w:rPr>
          <w:rFonts w:ascii="Arial" w:hAnsi="Arial" w:cs="Arial"/>
          <w:i/>
          <w:sz w:val="20"/>
          <w:szCs w:val="20"/>
        </w:rPr>
        <w:t>P</w:t>
      </w:r>
      <w:r w:rsidR="00AA229D" w:rsidRPr="00D453AD">
        <w:rPr>
          <w:rFonts w:ascii="Arial" w:hAnsi="Arial" w:cs="Arial"/>
          <w:sz w:val="20"/>
          <w:szCs w:val="20"/>
        </w:rPr>
        <w:t>&lt;0</w:t>
      </w:r>
      <w:r w:rsidRPr="00D453AD">
        <w:rPr>
          <w:rFonts w:ascii="Arial" w:hAnsi="Arial" w:cs="Arial"/>
          <w:sz w:val="20"/>
          <w:szCs w:val="20"/>
        </w:rPr>
        <w:t>.</w:t>
      </w:r>
      <w:r w:rsidR="00AA229D" w:rsidRPr="00D453AD">
        <w:rPr>
          <w:rFonts w:ascii="Arial" w:hAnsi="Arial" w:cs="Arial"/>
          <w:sz w:val="20"/>
          <w:szCs w:val="20"/>
        </w:rPr>
        <w:t xml:space="preserve">001) </w:t>
      </w:r>
      <w:r w:rsidRPr="00D453AD">
        <w:rPr>
          <w:rFonts w:ascii="Arial" w:hAnsi="Arial" w:cs="Arial"/>
          <w:sz w:val="20"/>
          <w:szCs w:val="20"/>
        </w:rPr>
        <w:t xml:space="preserve">compared to both the </w:t>
      </w:r>
      <w:r w:rsidR="00C52011" w:rsidRPr="00D453AD">
        <w:rPr>
          <w:rFonts w:ascii="Arial" w:hAnsi="Arial" w:cs="Arial"/>
          <w:sz w:val="20"/>
          <w:szCs w:val="20"/>
        </w:rPr>
        <w:t>P</w:t>
      </w:r>
      <w:r w:rsidRPr="00D453AD">
        <w:rPr>
          <w:rFonts w:ascii="Arial" w:hAnsi="Arial" w:cs="Arial"/>
          <w:sz w:val="20"/>
          <w:szCs w:val="20"/>
        </w:rPr>
        <w:t xml:space="preserve"> </w:t>
      </w:r>
      <w:r w:rsidR="00AA229D" w:rsidRPr="00D453AD">
        <w:rPr>
          <w:rFonts w:ascii="Arial" w:hAnsi="Arial" w:cs="Arial"/>
          <w:sz w:val="20"/>
          <w:szCs w:val="20"/>
        </w:rPr>
        <w:t>(45</w:t>
      </w:r>
      <w:r w:rsidRPr="00D453AD">
        <w:rPr>
          <w:rFonts w:ascii="Arial" w:hAnsi="Arial" w:cs="Arial"/>
          <w:sz w:val="20"/>
          <w:szCs w:val="20"/>
        </w:rPr>
        <w:t>.</w:t>
      </w:r>
      <w:r w:rsidR="00AA229D" w:rsidRPr="00D453AD">
        <w:rPr>
          <w:rFonts w:ascii="Arial" w:hAnsi="Arial" w:cs="Arial"/>
          <w:sz w:val="20"/>
          <w:szCs w:val="20"/>
        </w:rPr>
        <w:t>60±12</w:t>
      </w:r>
      <w:r w:rsidRPr="00D453AD">
        <w:rPr>
          <w:rFonts w:ascii="Arial" w:hAnsi="Arial" w:cs="Arial"/>
          <w:sz w:val="20"/>
          <w:szCs w:val="20"/>
        </w:rPr>
        <w:t>.</w:t>
      </w:r>
      <w:r w:rsidR="00AA229D" w:rsidRPr="00D453AD">
        <w:rPr>
          <w:rFonts w:ascii="Arial" w:hAnsi="Arial" w:cs="Arial"/>
          <w:sz w:val="20"/>
          <w:szCs w:val="20"/>
        </w:rPr>
        <w:t xml:space="preserve">07) </w:t>
      </w:r>
      <w:r w:rsidRPr="00D453AD">
        <w:rPr>
          <w:rFonts w:ascii="Arial" w:hAnsi="Arial" w:cs="Arial"/>
          <w:sz w:val="20"/>
          <w:szCs w:val="20"/>
        </w:rPr>
        <w:t>and</w:t>
      </w:r>
      <w:r w:rsidR="00AA229D" w:rsidRPr="00D453AD">
        <w:rPr>
          <w:rFonts w:ascii="Arial" w:hAnsi="Arial" w:cs="Arial"/>
          <w:sz w:val="20"/>
          <w:szCs w:val="20"/>
        </w:rPr>
        <w:t xml:space="preserve"> </w:t>
      </w:r>
      <w:r w:rsidR="00C52011" w:rsidRPr="00D453AD">
        <w:rPr>
          <w:rFonts w:ascii="Arial" w:hAnsi="Arial" w:cs="Arial"/>
          <w:sz w:val="20"/>
          <w:szCs w:val="20"/>
        </w:rPr>
        <w:t>H</w:t>
      </w:r>
      <w:r w:rsidR="00AA229D" w:rsidRPr="00D453AD">
        <w:rPr>
          <w:rFonts w:ascii="Arial" w:hAnsi="Arial" w:cs="Arial"/>
          <w:sz w:val="20"/>
          <w:szCs w:val="20"/>
        </w:rPr>
        <w:t xml:space="preserve"> (16</w:t>
      </w:r>
      <w:r w:rsidRPr="00D453AD">
        <w:rPr>
          <w:rFonts w:ascii="Arial" w:hAnsi="Arial" w:cs="Arial"/>
          <w:sz w:val="20"/>
          <w:szCs w:val="20"/>
        </w:rPr>
        <w:t>.</w:t>
      </w:r>
      <w:r w:rsidR="00AA229D" w:rsidRPr="00D453AD">
        <w:rPr>
          <w:rFonts w:ascii="Arial" w:hAnsi="Arial" w:cs="Arial"/>
          <w:sz w:val="20"/>
          <w:szCs w:val="20"/>
        </w:rPr>
        <w:t>00±2</w:t>
      </w:r>
      <w:r w:rsidRPr="00D453AD">
        <w:rPr>
          <w:rFonts w:ascii="Arial" w:hAnsi="Arial" w:cs="Arial"/>
          <w:sz w:val="20"/>
          <w:szCs w:val="20"/>
        </w:rPr>
        <w:t>.</w:t>
      </w:r>
      <w:r w:rsidR="00AA229D" w:rsidRPr="00D453AD">
        <w:rPr>
          <w:rFonts w:ascii="Arial" w:hAnsi="Arial" w:cs="Arial"/>
          <w:sz w:val="20"/>
          <w:szCs w:val="20"/>
        </w:rPr>
        <w:t>31) gr</w:t>
      </w:r>
      <w:r w:rsidRPr="00D453AD">
        <w:rPr>
          <w:rFonts w:ascii="Arial" w:hAnsi="Arial" w:cs="Arial"/>
          <w:sz w:val="20"/>
          <w:szCs w:val="20"/>
        </w:rPr>
        <w:t xml:space="preserve">oups, while the </w:t>
      </w:r>
      <w:r w:rsidR="00C52011" w:rsidRPr="00D453AD">
        <w:rPr>
          <w:rFonts w:ascii="Arial" w:hAnsi="Arial" w:cs="Arial"/>
          <w:sz w:val="20"/>
          <w:szCs w:val="20"/>
        </w:rPr>
        <w:t>P</w:t>
      </w:r>
      <w:r w:rsidR="00AA229D" w:rsidRPr="00D453AD">
        <w:rPr>
          <w:rFonts w:ascii="Arial" w:hAnsi="Arial" w:cs="Arial"/>
          <w:sz w:val="20"/>
          <w:szCs w:val="20"/>
        </w:rPr>
        <w:t xml:space="preserve"> (45</w:t>
      </w:r>
      <w:r w:rsidRPr="00D453AD">
        <w:rPr>
          <w:rFonts w:ascii="Arial" w:hAnsi="Arial" w:cs="Arial"/>
          <w:sz w:val="20"/>
          <w:szCs w:val="20"/>
        </w:rPr>
        <w:t>.</w:t>
      </w:r>
      <w:r w:rsidR="00AA229D" w:rsidRPr="00D453AD">
        <w:rPr>
          <w:rFonts w:ascii="Arial" w:hAnsi="Arial" w:cs="Arial"/>
          <w:sz w:val="20"/>
          <w:szCs w:val="20"/>
        </w:rPr>
        <w:t>60±12</w:t>
      </w:r>
      <w:r w:rsidRPr="00D453AD">
        <w:rPr>
          <w:rFonts w:ascii="Arial" w:hAnsi="Arial" w:cs="Arial"/>
          <w:sz w:val="20"/>
          <w:szCs w:val="20"/>
        </w:rPr>
        <w:t>.</w:t>
      </w:r>
      <w:r w:rsidR="00AA229D" w:rsidRPr="00D453AD">
        <w:rPr>
          <w:rFonts w:ascii="Arial" w:hAnsi="Arial" w:cs="Arial"/>
          <w:sz w:val="20"/>
          <w:szCs w:val="20"/>
        </w:rPr>
        <w:t>07) gr</w:t>
      </w:r>
      <w:r w:rsidRPr="00D453AD">
        <w:rPr>
          <w:rFonts w:ascii="Arial" w:hAnsi="Arial" w:cs="Arial"/>
          <w:sz w:val="20"/>
          <w:szCs w:val="20"/>
        </w:rPr>
        <w:t>oup</w:t>
      </w:r>
      <w:r w:rsidR="00AA229D" w:rsidRPr="00D453AD">
        <w:rPr>
          <w:rFonts w:ascii="Arial" w:hAnsi="Arial" w:cs="Arial"/>
          <w:sz w:val="20"/>
          <w:szCs w:val="20"/>
        </w:rPr>
        <w:t xml:space="preserve"> </w:t>
      </w:r>
      <w:r w:rsidRPr="00D453AD">
        <w:rPr>
          <w:rFonts w:ascii="Arial" w:hAnsi="Arial" w:cs="Arial"/>
          <w:sz w:val="20"/>
          <w:szCs w:val="20"/>
        </w:rPr>
        <w:t xml:space="preserve">also had a statistically significantly higher age than the </w:t>
      </w:r>
      <w:r w:rsidR="00C52011" w:rsidRPr="00D453AD">
        <w:rPr>
          <w:rFonts w:ascii="Arial" w:hAnsi="Arial" w:cs="Arial"/>
          <w:sz w:val="20"/>
          <w:szCs w:val="20"/>
        </w:rPr>
        <w:t>H</w:t>
      </w:r>
      <w:r w:rsidRPr="00D453AD">
        <w:rPr>
          <w:rFonts w:ascii="Arial" w:hAnsi="Arial" w:cs="Arial"/>
          <w:sz w:val="20"/>
          <w:szCs w:val="20"/>
        </w:rPr>
        <w:t xml:space="preserve"> </w:t>
      </w:r>
      <w:r w:rsidR="00AA229D" w:rsidRPr="00D453AD">
        <w:rPr>
          <w:rFonts w:ascii="Arial" w:hAnsi="Arial" w:cs="Arial"/>
          <w:sz w:val="20"/>
          <w:szCs w:val="20"/>
        </w:rPr>
        <w:t>(16</w:t>
      </w:r>
      <w:r w:rsidRPr="00D453AD">
        <w:rPr>
          <w:rFonts w:ascii="Arial" w:hAnsi="Arial" w:cs="Arial"/>
          <w:sz w:val="20"/>
          <w:szCs w:val="20"/>
        </w:rPr>
        <w:t>.</w:t>
      </w:r>
      <w:r w:rsidR="00AA229D" w:rsidRPr="00D453AD">
        <w:rPr>
          <w:rFonts w:ascii="Arial" w:hAnsi="Arial" w:cs="Arial"/>
          <w:sz w:val="20"/>
          <w:szCs w:val="20"/>
        </w:rPr>
        <w:t>00±2</w:t>
      </w:r>
      <w:r w:rsidRPr="00D453AD">
        <w:rPr>
          <w:rFonts w:ascii="Arial" w:hAnsi="Arial" w:cs="Arial"/>
          <w:sz w:val="20"/>
          <w:szCs w:val="20"/>
        </w:rPr>
        <w:t>.</w:t>
      </w:r>
      <w:r w:rsidR="00AA229D" w:rsidRPr="00D453AD">
        <w:rPr>
          <w:rFonts w:ascii="Arial" w:hAnsi="Arial" w:cs="Arial"/>
          <w:sz w:val="20"/>
          <w:szCs w:val="20"/>
        </w:rPr>
        <w:t>31)</w:t>
      </w:r>
      <w:r w:rsidRPr="00D453AD">
        <w:rPr>
          <w:rFonts w:ascii="Arial" w:hAnsi="Arial" w:cs="Arial"/>
          <w:sz w:val="20"/>
          <w:szCs w:val="20"/>
        </w:rPr>
        <w:t xml:space="preserve"> group</w:t>
      </w:r>
      <w:r w:rsidR="00D10E6C">
        <w:rPr>
          <w:rFonts w:ascii="Arial" w:hAnsi="Arial" w:cs="Arial"/>
          <w:sz w:val="20"/>
          <w:szCs w:val="20"/>
        </w:rPr>
        <w:t xml:space="preserve"> </w:t>
      </w:r>
      <w:ins w:id="5" w:author="Thabang Mashilo" w:date="2025-04-03T06:34:00Z" w16du:dateUtc="2025-04-03T04:34:00Z">
        <w:r w:rsidR="00D10E6C">
          <w:rPr>
            <w:rFonts w:ascii="Arial" w:hAnsi="Arial" w:cs="Arial"/>
            <w:sz w:val="20"/>
            <w:szCs w:val="20"/>
          </w:rPr>
          <w:t>(</w:t>
        </w:r>
        <w:r w:rsidR="00D10E6C">
          <w:rPr>
            <w:rFonts w:ascii="Arial" w:hAnsi="Arial" w:cs="Arial"/>
            <w:i/>
            <w:iCs/>
            <w:sz w:val="20"/>
            <w:szCs w:val="20"/>
          </w:rPr>
          <w:t>Table 1</w:t>
        </w:r>
        <w:r w:rsidR="00D10E6C">
          <w:rPr>
            <w:rFonts w:ascii="Arial" w:hAnsi="Arial" w:cs="Arial"/>
            <w:sz w:val="20"/>
            <w:szCs w:val="20"/>
          </w:rPr>
          <w:t>)</w:t>
        </w:r>
        <w:r w:rsidR="00D10E6C" w:rsidRPr="00D453AD">
          <w:rPr>
            <w:rFonts w:ascii="Arial" w:hAnsi="Arial" w:cs="Arial"/>
            <w:sz w:val="20"/>
            <w:szCs w:val="20"/>
          </w:rPr>
          <w:t>.</w:t>
        </w:r>
      </w:ins>
    </w:p>
    <w:p w14:paraId="67F66228" w14:textId="77777777" w:rsidR="0030009B" w:rsidRPr="00D75F5B" w:rsidRDefault="0030009B" w:rsidP="00D453AD">
      <w:pPr>
        <w:spacing w:after="0" w:line="240" w:lineRule="auto"/>
        <w:rPr>
          <w:rFonts w:ascii="Arial" w:hAnsi="Arial" w:cs="Arial"/>
          <w:szCs w:val="24"/>
        </w:rPr>
      </w:pPr>
    </w:p>
    <w:p w14:paraId="72207A03" w14:textId="0BA9CEB9" w:rsidR="00F82A10" w:rsidRPr="00D75F5B" w:rsidRDefault="00442952" w:rsidP="00D453AD">
      <w:pPr>
        <w:spacing w:after="0" w:line="240" w:lineRule="auto"/>
        <w:rPr>
          <w:rFonts w:ascii="Arial" w:hAnsi="Arial" w:cs="Arial"/>
          <w:szCs w:val="24"/>
        </w:rPr>
      </w:pPr>
      <w:commentRangeStart w:id="6"/>
      <w:r>
        <w:rPr>
          <w:rFonts w:ascii="Arial" w:hAnsi="Arial" w:cs="Arial"/>
          <w:noProof/>
          <w:szCs w:val="24"/>
        </w:rPr>
        <w:lastRenderedPageBreak/>
        <w:drawing>
          <wp:inline distT="0" distB="0" distL="0" distR="0" wp14:anchorId="5E2725D6" wp14:editId="2FC88AF0">
            <wp:extent cx="5836920" cy="2331720"/>
            <wp:effectExtent l="0" t="0" r="0" b="0"/>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36920" cy="2331720"/>
                    </a:xfrm>
                    <a:prstGeom prst="rect">
                      <a:avLst/>
                    </a:prstGeom>
                    <a:noFill/>
                    <a:ln>
                      <a:noFill/>
                    </a:ln>
                  </pic:spPr>
                </pic:pic>
              </a:graphicData>
            </a:graphic>
          </wp:inline>
        </w:drawing>
      </w:r>
      <w:commentRangeEnd w:id="6"/>
      <w:r w:rsidR="001718BB">
        <w:rPr>
          <w:rStyle w:val="CommentReference"/>
        </w:rPr>
        <w:commentReference w:id="6"/>
      </w:r>
    </w:p>
    <w:p w14:paraId="62F5AAFE" w14:textId="77777777" w:rsidR="0030009B" w:rsidRPr="005D14A7" w:rsidRDefault="0030009B" w:rsidP="00D453AD">
      <w:pPr>
        <w:spacing w:after="0" w:line="240" w:lineRule="auto"/>
        <w:rPr>
          <w:rFonts w:ascii="Arial" w:hAnsi="Arial" w:cs="Arial"/>
          <w:i/>
          <w:iCs/>
          <w:color w:val="auto"/>
          <w:sz w:val="20"/>
          <w:szCs w:val="20"/>
        </w:rPr>
      </w:pPr>
      <w:commentRangeStart w:id="7"/>
      <w:r w:rsidRPr="005D14A7">
        <w:rPr>
          <w:rFonts w:ascii="Arial" w:hAnsi="Arial" w:cs="Arial"/>
          <w:b/>
          <w:bCs/>
          <w:color w:val="auto"/>
          <w:sz w:val="20"/>
          <w:szCs w:val="20"/>
        </w:rPr>
        <w:t>Gra</w:t>
      </w:r>
      <w:r w:rsidR="00FE5E6B" w:rsidRPr="005D14A7">
        <w:rPr>
          <w:rFonts w:ascii="Arial" w:hAnsi="Arial" w:cs="Arial"/>
          <w:b/>
          <w:bCs/>
          <w:color w:val="auto"/>
          <w:sz w:val="20"/>
          <w:szCs w:val="20"/>
        </w:rPr>
        <w:t>ph</w:t>
      </w:r>
      <w:r w:rsidRPr="005D14A7">
        <w:rPr>
          <w:rFonts w:ascii="Arial" w:hAnsi="Arial" w:cs="Arial"/>
          <w:b/>
          <w:bCs/>
          <w:color w:val="auto"/>
          <w:sz w:val="20"/>
          <w:szCs w:val="20"/>
        </w:rPr>
        <w:t xml:space="preserve"> </w:t>
      </w:r>
      <w:commentRangeEnd w:id="7"/>
      <w:r w:rsidR="001718BB">
        <w:rPr>
          <w:rStyle w:val="CommentReference"/>
        </w:rPr>
        <w:commentReference w:id="7"/>
      </w:r>
      <w:r w:rsidRPr="005D14A7">
        <w:rPr>
          <w:rFonts w:ascii="Arial" w:hAnsi="Arial" w:cs="Arial"/>
          <w:b/>
          <w:bCs/>
          <w:color w:val="auto"/>
          <w:sz w:val="20"/>
          <w:szCs w:val="20"/>
        </w:rPr>
        <w:t>1.</w:t>
      </w:r>
      <w:r w:rsidRPr="005D14A7">
        <w:rPr>
          <w:rFonts w:ascii="Arial" w:hAnsi="Arial" w:cs="Arial"/>
          <w:color w:val="auto"/>
          <w:sz w:val="20"/>
          <w:szCs w:val="20"/>
        </w:rPr>
        <w:t xml:space="preserve"> </w:t>
      </w:r>
      <w:r w:rsidR="00FE5E6B" w:rsidRPr="005D14A7">
        <w:rPr>
          <w:rFonts w:ascii="Arial" w:hAnsi="Arial" w:cs="Arial"/>
          <w:color w:val="auto"/>
          <w:sz w:val="20"/>
          <w:szCs w:val="20"/>
        </w:rPr>
        <w:t>Length and width of the right ovary in heifers (A), primiparous cows (B), and multiparous cows (C)</w:t>
      </w:r>
      <w:r w:rsidRPr="005D14A7">
        <w:rPr>
          <w:rFonts w:ascii="Arial" w:hAnsi="Arial" w:cs="Arial"/>
          <w:color w:val="auto"/>
          <w:sz w:val="20"/>
          <w:szCs w:val="20"/>
        </w:rPr>
        <w:t xml:space="preserve">. </w:t>
      </w:r>
      <w:r w:rsidR="00FE5E6B" w:rsidRPr="005D14A7">
        <w:rPr>
          <w:rFonts w:ascii="Arial" w:hAnsi="Arial" w:cs="Arial"/>
          <w:i/>
          <w:color w:val="auto"/>
          <w:sz w:val="20"/>
          <w:szCs w:val="20"/>
        </w:rPr>
        <w:t>Statistically significant differences are indicated by</w:t>
      </w:r>
      <w:r w:rsidR="00FE5E6B" w:rsidRPr="005D14A7">
        <w:rPr>
          <w:rFonts w:ascii="Arial" w:hAnsi="Arial" w:cs="Arial"/>
          <w:color w:val="auto"/>
          <w:sz w:val="20"/>
          <w:szCs w:val="20"/>
        </w:rPr>
        <w:t xml:space="preserve"> </w:t>
      </w:r>
      <w:r w:rsidR="00FE5E6B" w:rsidRPr="005D14A7">
        <w:rPr>
          <w:rFonts w:ascii="Arial" w:hAnsi="Arial" w:cs="Arial"/>
          <w:i/>
          <w:iCs/>
          <w:color w:val="auto"/>
          <w:sz w:val="20"/>
          <w:szCs w:val="20"/>
          <w:lang w:val="en-GB"/>
        </w:rPr>
        <w:t>* (</w:t>
      </w:r>
      <w:r w:rsidR="00FE5E6B" w:rsidRPr="005D14A7">
        <w:rPr>
          <w:rFonts w:ascii="Arial" w:hAnsi="Arial" w:cs="Arial"/>
          <w:i/>
          <w:iCs/>
          <w:color w:val="auto"/>
          <w:sz w:val="20"/>
          <w:szCs w:val="20"/>
        </w:rPr>
        <w:t>p&lt;0.05)</w:t>
      </w:r>
    </w:p>
    <w:p w14:paraId="05ADAD51" w14:textId="77777777" w:rsidR="00D453AD" w:rsidRPr="00D453AD" w:rsidRDefault="00D453AD" w:rsidP="00D453AD">
      <w:pPr>
        <w:spacing w:after="0" w:line="240" w:lineRule="auto"/>
        <w:rPr>
          <w:rFonts w:ascii="Arial" w:hAnsi="Arial" w:cs="Arial"/>
          <w:color w:val="FF0000"/>
          <w:sz w:val="20"/>
          <w:szCs w:val="20"/>
          <w:lang w:val="en-GB"/>
        </w:rPr>
      </w:pPr>
    </w:p>
    <w:p w14:paraId="72DEA423" w14:textId="4412B4A7" w:rsidR="002D0D7B" w:rsidRPr="00D453AD" w:rsidRDefault="00252638" w:rsidP="00D453AD">
      <w:pPr>
        <w:spacing w:after="0" w:line="240" w:lineRule="auto"/>
        <w:rPr>
          <w:rFonts w:ascii="Arial" w:hAnsi="Arial" w:cs="Arial"/>
          <w:sz w:val="20"/>
          <w:szCs w:val="20"/>
        </w:rPr>
      </w:pPr>
      <w:r w:rsidRPr="00D453AD">
        <w:rPr>
          <w:rFonts w:ascii="Arial" w:hAnsi="Arial" w:cs="Arial"/>
          <w:sz w:val="20"/>
          <w:szCs w:val="20"/>
        </w:rPr>
        <w:t>The length of the right ovary was found to be significantly smaller in heifers (A) compared to both primiparous (B) and multiparous (C) cows (</w:t>
      </w:r>
      <w:r w:rsidR="00D453AD" w:rsidRPr="00D453AD">
        <w:rPr>
          <w:rFonts w:ascii="Arial" w:hAnsi="Arial" w:cs="Arial"/>
          <w:i/>
          <w:sz w:val="20"/>
          <w:szCs w:val="20"/>
        </w:rPr>
        <w:t>P</w:t>
      </w:r>
      <w:r w:rsidR="00D453AD" w:rsidRPr="00D453AD">
        <w:rPr>
          <w:rStyle w:val="mrel"/>
          <w:rFonts w:ascii="Arial" w:hAnsi="Arial" w:cs="Arial"/>
          <w:sz w:val="20"/>
          <w:szCs w:val="20"/>
        </w:rPr>
        <w:t xml:space="preserve"> </w:t>
      </w:r>
      <w:r w:rsidRPr="00D453AD">
        <w:rPr>
          <w:rStyle w:val="mrel"/>
          <w:rFonts w:ascii="Arial" w:hAnsi="Arial" w:cs="Arial"/>
          <w:sz w:val="20"/>
          <w:szCs w:val="20"/>
        </w:rPr>
        <w:t>&lt;</w:t>
      </w:r>
      <w:r w:rsidRPr="00D453AD">
        <w:rPr>
          <w:rStyle w:val="mord"/>
          <w:rFonts w:ascii="Arial" w:hAnsi="Arial" w:cs="Arial"/>
          <w:sz w:val="20"/>
          <w:szCs w:val="20"/>
        </w:rPr>
        <w:t>0.05</w:t>
      </w:r>
      <w:r w:rsidRPr="00D453AD">
        <w:rPr>
          <w:rFonts w:ascii="Arial" w:hAnsi="Arial" w:cs="Arial"/>
          <w:sz w:val="20"/>
          <w:szCs w:val="20"/>
        </w:rPr>
        <w:t>). Specifically, the right ovary length in heifers was 29.74% smaller than in multiparous cows and 31.90% smaller than in primiparous cows. Similarly, the width of the right ovary in heifers was significantly smaller, by 26.63% compared to multiparous cows and by 30.77% compared to primiparous cows</w:t>
      </w:r>
      <w:ins w:id="8" w:author="Thabang Mashilo" w:date="2025-04-03T06:34:00Z" w16du:dateUtc="2025-04-03T04:34:00Z">
        <w:r w:rsidR="003444FD">
          <w:rPr>
            <w:rFonts w:ascii="Arial" w:hAnsi="Arial" w:cs="Arial"/>
            <w:sz w:val="20"/>
            <w:szCs w:val="20"/>
          </w:rPr>
          <w:t xml:space="preserve"> </w:t>
        </w:r>
        <w:r w:rsidR="003444FD">
          <w:rPr>
            <w:rFonts w:ascii="Arial" w:hAnsi="Arial" w:cs="Arial"/>
            <w:sz w:val="20"/>
            <w:szCs w:val="20"/>
          </w:rPr>
          <w:t>(</w:t>
        </w:r>
      </w:ins>
      <w:ins w:id="9" w:author="Thabang Mashilo" w:date="2025-04-03T06:36:00Z" w16du:dateUtc="2025-04-03T04:36:00Z">
        <w:r w:rsidR="001718BB">
          <w:rPr>
            <w:rFonts w:ascii="Arial" w:hAnsi="Arial" w:cs="Arial"/>
            <w:i/>
            <w:iCs/>
            <w:sz w:val="20"/>
            <w:szCs w:val="20"/>
          </w:rPr>
          <w:t>Figure</w:t>
        </w:r>
      </w:ins>
      <w:ins w:id="10" w:author="Thabang Mashilo" w:date="2025-04-03T06:34:00Z" w16du:dateUtc="2025-04-03T04:34:00Z">
        <w:r w:rsidR="003444FD">
          <w:rPr>
            <w:rFonts w:ascii="Arial" w:hAnsi="Arial" w:cs="Arial"/>
            <w:i/>
            <w:iCs/>
            <w:sz w:val="20"/>
            <w:szCs w:val="20"/>
          </w:rPr>
          <w:t xml:space="preserve"> 1</w:t>
        </w:r>
        <w:proofErr w:type="gramStart"/>
        <w:r w:rsidR="003444FD">
          <w:rPr>
            <w:rFonts w:ascii="Arial" w:hAnsi="Arial" w:cs="Arial"/>
            <w:sz w:val="20"/>
            <w:szCs w:val="20"/>
          </w:rPr>
          <w:t>)</w:t>
        </w:r>
        <w:r w:rsidR="003444FD" w:rsidRPr="00D453AD">
          <w:rPr>
            <w:rFonts w:ascii="Arial" w:hAnsi="Arial" w:cs="Arial"/>
            <w:sz w:val="20"/>
            <w:szCs w:val="20"/>
          </w:rPr>
          <w:t>.</w:t>
        </w:r>
      </w:ins>
      <w:r w:rsidR="00401C02" w:rsidRPr="00D453AD">
        <w:rPr>
          <w:rFonts w:ascii="Arial" w:hAnsi="Arial" w:cs="Arial"/>
          <w:sz w:val="20"/>
          <w:szCs w:val="20"/>
        </w:rPr>
        <w:t>.</w:t>
      </w:r>
      <w:proofErr w:type="gramEnd"/>
    </w:p>
    <w:p w14:paraId="624BB6E4" w14:textId="46EBD775" w:rsidR="00401C02" w:rsidRPr="00D75F5B" w:rsidRDefault="00442952" w:rsidP="00D453AD">
      <w:pPr>
        <w:spacing w:after="0" w:line="240" w:lineRule="auto"/>
        <w:rPr>
          <w:rFonts w:ascii="Arial" w:hAnsi="Arial" w:cs="Arial"/>
          <w:szCs w:val="24"/>
        </w:rPr>
      </w:pPr>
      <w:r>
        <w:rPr>
          <w:rFonts w:ascii="Arial" w:hAnsi="Arial" w:cs="Arial"/>
          <w:noProof/>
          <w:szCs w:val="24"/>
        </w:rPr>
        <w:drawing>
          <wp:inline distT="0" distB="0" distL="0" distR="0" wp14:anchorId="1EE36114" wp14:editId="0C6C3F64">
            <wp:extent cx="5966460" cy="2019300"/>
            <wp:effectExtent l="0" t="0" r="0" b="0"/>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66460" cy="2019300"/>
                    </a:xfrm>
                    <a:prstGeom prst="rect">
                      <a:avLst/>
                    </a:prstGeom>
                    <a:noFill/>
                    <a:ln>
                      <a:noFill/>
                    </a:ln>
                  </pic:spPr>
                </pic:pic>
              </a:graphicData>
            </a:graphic>
          </wp:inline>
        </w:drawing>
      </w:r>
    </w:p>
    <w:p w14:paraId="0DB4437D" w14:textId="77777777" w:rsidR="0030009B" w:rsidRPr="005D14A7" w:rsidRDefault="0030009B" w:rsidP="00D453AD">
      <w:pPr>
        <w:spacing w:after="0" w:line="240" w:lineRule="auto"/>
        <w:rPr>
          <w:rFonts w:ascii="Arial" w:hAnsi="Arial" w:cs="Arial"/>
          <w:color w:val="auto"/>
          <w:sz w:val="20"/>
          <w:szCs w:val="20"/>
        </w:rPr>
      </w:pPr>
      <w:r w:rsidRPr="001718BB">
        <w:rPr>
          <w:rFonts w:ascii="Arial" w:hAnsi="Arial" w:cs="Arial"/>
          <w:b/>
          <w:bCs/>
          <w:color w:val="auto"/>
          <w:sz w:val="20"/>
          <w:szCs w:val="20"/>
          <w:highlight w:val="yellow"/>
          <w:rPrChange w:id="11" w:author="Thabang Mashilo" w:date="2025-04-03T06:37:00Z" w16du:dateUtc="2025-04-03T04:37:00Z">
            <w:rPr>
              <w:rFonts w:ascii="Arial" w:hAnsi="Arial" w:cs="Arial"/>
              <w:b/>
              <w:bCs/>
              <w:color w:val="auto"/>
              <w:sz w:val="20"/>
              <w:szCs w:val="20"/>
            </w:rPr>
          </w:rPrChange>
        </w:rPr>
        <w:t>Gra</w:t>
      </w:r>
      <w:r w:rsidR="00252638" w:rsidRPr="001718BB">
        <w:rPr>
          <w:rFonts w:ascii="Arial" w:hAnsi="Arial" w:cs="Arial"/>
          <w:b/>
          <w:bCs/>
          <w:color w:val="auto"/>
          <w:sz w:val="20"/>
          <w:szCs w:val="20"/>
          <w:highlight w:val="yellow"/>
          <w:rPrChange w:id="12" w:author="Thabang Mashilo" w:date="2025-04-03T06:37:00Z" w16du:dateUtc="2025-04-03T04:37:00Z">
            <w:rPr>
              <w:rFonts w:ascii="Arial" w:hAnsi="Arial" w:cs="Arial"/>
              <w:b/>
              <w:bCs/>
              <w:color w:val="auto"/>
              <w:sz w:val="20"/>
              <w:szCs w:val="20"/>
            </w:rPr>
          </w:rPrChange>
        </w:rPr>
        <w:t>p</w:t>
      </w:r>
      <w:r w:rsidR="00EF39EB" w:rsidRPr="001718BB">
        <w:rPr>
          <w:rFonts w:ascii="Arial" w:hAnsi="Arial" w:cs="Arial"/>
          <w:b/>
          <w:bCs/>
          <w:color w:val="auto"/>
          <w:sz w:val="20"/>
          <w:szCs w:val="20"/>
          <w:highlight w:val="yellow"/>
          <w:rPrChange w:id="13" w:author="Thabang Mashilo" w:date="2025-04-03T06:37:00Z" w16du:dateUtc="2025-04-03T04:37:00Z">
            <w:rPr>
              <w:rFonts w:ascii="Arial" w:hAnsi="Arial" w:cs="Arial"/>
              <w:b/>
              <w:bCs/>
              <w:color w:val="auto"/>
              <w:sz w:val="20"/>
              <w:szCs w:val="20"/>
            </w:rPr>
          </w:rPrChange>
        </w:rPr>
        <w:t>h</w:t>
      </w:r>
      <w:r w:rsidRPr="005D14A7">
        <w:rPr>
          <w:rFonts w:ascii="Arial" w:hAnsi="Arial" w:cs="Arial"/>
          <w:b/>
          <w:bCs/>
          <w:color w:val="auto"/>
          <w:sz w:val="20"/>
          <w:szCs w:val="20"/>
        </w:rPr>
        <w:t xml:space="preserve"> 2.</w:t>
      </w:r>
      <w:r w:rsidRPr="005D14A7">
        <w:rPr>
          <w:rFonts w:ascii="Arial" w:hAnsi="Arial" w:cs="Arial"/>
          <w:color w:val="auto"/>
          <w:sz w:val="20"/>
          <w:szCs w:val="20"/>
        </w:rPr>
        <w:t xml:space="preserve"> </w:t>
      </w:r>
      <w:r w:rsidR="00252638" w:rsidRPr="005D14A7">
        <w:rPr>
          <w:rFonts w:ascii="Arial" w:hAnsi="Arial" w:cs="Arial"/>
          <w:color w:val="auto"/>
          <w:sz w:val="20"/>
          <w:szCs w:val="20"/>
        </w:rPr>
        <w:t>Length and width of the left ovary in heifers (A), primiparous cows (B), and multiparous cows (</w:t>
      </w:r>
      <w:commentRangeStart w:id="14"/>
      <w:r w:rsidR="00252638" w:rsidRPr="005D14A7">
        <w:rPr>
          <w:rFonts w:ascii="Arial" w:hAnsi="Arial" w:cs="Arial"/>
          <w:color w:val="auto"/>
          <w:sz w:val="20"/>
          <w:szCs w:val="20"/>
        </w:rPr>
        <w:t>C</w:t>
      </w:r>
      <w:commentRangeEnd w:id="14"/>
      <w:r w:rsidR="001718BB">
        <w:rPr>
          <w:rStyle w:val="CommentReference"/>
        </w:rPr>
        <w:commentReference w:id="14"/>
      </w:r>
      <w:r w:rsidR="00252638" w:rsidRPr="005D14A7">
        <w:rPr>
          <w:rFonts w:ascii="Arial" w:hAnsi="Arial" w:cs="Arial"/>
          <w:color w:val="auto"/>
          <w:sz w:val="20"/>
          <w:szCs w:val="20"/>
        </w:rPr>
        <w:t>)</w:t>
      </w:r>
      <w:r w:rsidRPr="005D14A7">
        <w:rPr>
          <w:rFonts w:ascii="Arial" w:hAnsi="Arial" w:cs="Arial"/>
          <w:color w:val="auto"/>
          <w:sz w:val="20"/>
          <w:szCs w:val="20"/>
        </w:rPr>
        <w:t xml:space="preserve">. </w:t>
      </w:r>
    </w:p>
    <w:p w14:paraId="578DD326" w14:textId="77777777" w:rsidR="00D453AD" w:rsidRPr="005D14A7" w:rsidRDefault="00D453AD" w:rsidP="00D453AD">
      <w:pPr>
        <w:spacing w:after="0" w:line="240" w:lineRule="auto"/>
        <w:rPr>
          <w:rFonts w:ascii="Arial" w:hAnsi="Arial" w:cs="Arial"/>
          <w:color w:val="auto"/>
          <w:sz w:val="20"/>
          <w:szCs w:val="20"/>
          <w:lang w:val="en-GB"/>
        </w:rPr>
      </w:pPr>
    </w:p>
    <w:p w14:paraId="76EA303E" w14:textId="77777777" w:rsidR="00401C02" w:rsidRDefault="00252638" w:rsidP="00D453AD">
      <w:pPr>
        <w:spacing w:after="0" w:line="240" w:lineRule="auto"/>
        <w:rPr>
          <w:rFonts w:ascii="Arial" w:hAnsi="Arial" w:cs="Arial"/>
          <w:sz w:val="20"/>
          <w:szCs w:val="20"/>
        </w:rPr>
      </w:pPr>
      <w:r w:rsidRPr="005D14A7">
        <w:rPr>
          <w:rFonts w:ascii="Arial" w:hAnsi="Arial" w:cs="Arial"/>
          <w:color w:val="auto"/>
          <w:sz w:val="20"/>
          <w:szCs w:val="20"/>
        </w:rPr>
        <w:t xml:space="preserve">Although no statistically significant differences were observed in the length </w:t>
      </w:r>
      <w:r w:rsidRPr="00D453AD">
        <w:rPr>
          <w:rFonts w:ascii="Arial" w:hAnsi="Arial" w:cs="Arial"/>
          <w:sz w:val="20"/>
          <w:szCs w:val="20"/>
        </w:rPr>
        <w:t xml:space="preserve">of the left ovary among the groups, the left ovary length in heifers (A) was </w:t>
      </w:r>
      <w:r w:rsidR="00EF39EB" w:rsidRPr="00D453AD">
        <w:rPr>
          <w:rFonts w:ascii="Arial" w:hAnsi="Arial" w:cs="Arial"/>
          <w:sz w:val="20"/>
          <w:szCs w:val="20"/>
        </w:rPr>
        <w:t>24.54% smaller than in primiparous cows (B</w:t>
      </w:r>
      <w:r w:rsidR="00401C02" w:rsidRPr="00D453AD">
        <w:rPr>
          <w:rFonts w:ascii="Arial" w:hAnsi="Arial" w:cs="Arial"/>
          <w:sz w:val="20"/>
          <w:szCs w:val="20"/>
        </w:rPr>
        <w:t xml:space="preserve">) </w:t>
      </w:r>
      <w:r w:rsidR="00EF39EB" w:rsidRPr="00D453AD">
        <w:rPr>
          <w:rFonts w:ascii="Arial" w:hAnsi="Arial" w:cs="Arial"/>
          <w:sz w:val="20"/>
          <w:szCs w:val="20"/>
        </w:rPr>
        <w:t>and 21.30% smaller than in multiparous cows (C)</w:t>
      </w:r>
      <w:r w:rsidR="00B953E0" w:rsidRPr="00D453AD">
        <w:rPr>
          <w:rFonts w:ascii="Arial" w:hAnsi="Arial" w:cs="Arial"/>
          <w:sz w:val="20"/>
          <w:szCs w:val="20"/>
        </w:rPr>
        <w:t>.</w:t>
      </w:r>
      <w:r w:rsidR="00EF39EB" w:rsidRPr="00D453AD">
        <w:rPr>
          <w:rFonts w:ascii="Arial" w:hAnsi="Arial" w:cs="Arial"/>
          <w:sz w:val="20"/>
          <w:szCs w:val="20"/>
        </w:rPr>
        <w:t xml:space="preserve"> The width of the left ovary in heifers was 9.20% smaller than in primiparous cows and 21.84% smaller than in multiparous cows</w:t>
      </w:r>
      <w:r w:rsidR="00B953E0" w:rsidRPr="00D453AD">
        <w:rPr>
          <w:rFonts w:ascii="Arial" w:hAnsi="Arial" w:cs="Arial"/>
          <w:sz w:val="20"/>
          <w:szCs w:val="20"/>
        </w:rPr>
        <w:t>.</w:t>
      </w:r>
    </w:p>
    <w:p w14:paraId="1149B9C1" w14:textId="77777777" w:rsidR="00D453AD" w:rsidRPr="00D453AD" w:rsidRDefault="00D453AD" w:rsidP="00D453AD">
      <w:pPr>
        <w:spacing w:after="0" w:line="240" w:lineRule="auto"/>
        <w:rPr>
          <w:rFonts w:ascii="Arial" w:hAnsi="Arial" w:cs="Arial"/>
          <w:sz w:val="20"/>
          <w:szCs w:val="20"/>
        </w:rPr>
      </w:pPr>
    </w:p>
    <w:p w14:paraId="5467E513" w14:textId="77777777" w:rsidR="009D63E8" w:rsidRPr="005D14A7" w:rsidRDefault="009D63E8" w:rsidP="00D453AD">
      <w:pPr>
        <w:spacing w:after="0" w:line="240" w:lineRule="auto"/>
        <w:rPr>
          <w:rFonts w:ascii="Arial" w:hAnsi="Arial" w:cs="Arial"/>
          <w:i/>
          <w:iCs/>
          <w:color w:val="auto"/>
          <w:sz w:val="20"/>
          <w:szCs w:val="20"/>
        </w:rPr>
      </w:pPr>
      <w:r w:rsidRPr="005D14A7">
        <w:rPr>
          <w:rFonts w:ascii="Arial" w:hAnsi="Arial" w:cs="Arial"/>
          <w:b/>
          <w:bCs/>
          <w:i/>
          <w:iCs/>
          <w:color w:val="auto"/>
          <w:sz w:val="20"/>
          <w:szCs w:val="20"/>
        </w:rPr>
        <w:t>Tab</w:t>
      </w:r>
      <w:r w:rsidR="00EF39EB" w:rsidRPr="005D14A7">
        <w:rPr>
          <w:rFonts w:ascii="Arial" w:hAnsi="Arial" w:cs="Arial"/>
          <w:b/>
          <w:bCs/>
          <w:i/>
          <w:iCs/>
          <w:color w:val="auto"/>
          <w:sz w:val="20"/>
          <w:szCs w:val="20"/>
        </w:rPr>
        <w:t>le</w:t>
      </w:r>
      <w:r w:rsidR="0030009B" w:rsidRPr="005D14A7">
        <w:rPr>
          <w:rFonts w:ascii="Arial" w:hAnsi="Arial" w:cs="Arial"/>
          <w:b/>
          <w:bCs/>
          <w:i/>
          <w:iCs/>
          <w:color w:val="auto"/>
          <w:sz w:val="20"/>
          <w:szCs w:val="20"/>
        </w:rPr>
        <w:t xml:space="preserve"> 2</w:t>
      </w:r>
      <w:r w:rsidRPr="005D14A7">
        <w:rPr>
          <w:rFonts w:ascii="Arial" w:hAnsi="Arial" w:cs="Arial"/>
          <w:b/>
          <w:bCs/>
          <w:i/>
          <w:iCs/>
          <w:color w:val="auto"/>
          <w:sz w:val="20"/>
          <w:szCs w:val="20"/>
        </w:rPr>
        <w:t>.</w:t>
      </w:r>
      <w:r w:rsidRPr="005D14A7">
        <w:rPr>
          <w:rFonts w:ascii="Arial" w:hAnsi="Arial" w:cs="Arial"/>
          <w:i/>
          <w:iCs/>
          <w:color w:val="auto"/>
          <w:sz w:val="20"/>
          <w:szCs w:val="20"/>
        </w:rPr>
        <w:t xml:space="preserve"> </w:t>
      </w:r>
      <w:r w:rsidR="00E93AE7" w:rsidRPr="005D14A7">
        <w:rPr>
          <w:rFonts w:ascii="Arial" w:hAnsi="Arial" w:cs="Arial"/>
          <w:i/>
          <w:iCs/>
          <w:color w:val="auto"/>
          <w:sz w:val="20"/>
          <w:szCs w:val="20"/>
        </w:rPr>
        <w:t>Structures on the right ovary in the test group</w:t>
      </w:r>
    </w:p>
    <w:p w14:paraId="30CBDA14" w14:textId="77777777" w:rsidR="00D453AD" w:rsidRPr="005D14A7" w:rsidRDefault="00D453AD" w:rsidP="00D453AD">
      <w:pPr>
        <w:spacing w:after="0" w:line="240" w:lineRule="auto"/>
        <w:rPr>
          <w:rFonts w:ascii="Arial" w:hAnsi="Arial" w:cs="Arial"/>
          <w:color w:val="auto"/>
          <w:szCs w:val="24"/>
        </w:rPr>
      </w:pPr>
    </w:p>
    <w:tbl>
      <w:tblPr>
        <w:tblStyle w:val="TableGrid"/>
        <w:tblW w:w="0" w:type="auto"/>
        <w:tblLook w:val="04A0" w:firstRow="1" w:lastRow="0" w:firstColumn="1" w:lastColumn="0" w:noHBand="0" w:noVBand="1"/>
      </w:tblPr>
      <w:tblGrid>
        <w:gridCol w:w="2366"/>
        <w:gridCol w:w="2328"/>
        <w:gridCol w:w="2328"/>
        <w:gridCol w:w="2328"/>
      </w:tblGrid>
      <w:tr w:rsidR="009D63E8" w:rsidRPr="00D75F5B" w14:paraId="52F99CF9" w14:textId="77777777" w:rsidTr="009D63E8">
        <w:tc>
          <w:tcPr>
            <w:tcW w:w="2366" w:type="dxa"/>
            <w:vMerge w:val="restart"/>
            <w:vAlign w:val="center"/>
          </w:tcPr>
          <w:p w14:paraId="1779F262"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Paramet</w:t>
            </w:r>
            <w:r w:rsidR="00EF39EB" w:rsidRPr="00D75F5B">
              <w:rPr>
                <w:rFonts w:ascii="Arial" w:hAnsi="Arial" w:cs="Arial"/>
                <w:szCs w:val="24"/>
              </w:rPr>
              <w:t>er</w:t>
            </w:r>
          </w:p>
        </w:tc>
        <w:tc>
          <w:tcPr>
            <w:tcW w:w="2328" w:type="dxa"/>
            <w:vAlign w:val="center"/>
          </w:tcPr>
          <w:p w14:paraId="3C544729" w14:textId="77777777" w:rsidR="009D63E8" w:rsidRPr="00D75F5B" w:rsidRDefault="00C52011" w:rsidP="00D453AD">
            <w:pPr>
              <w:spacing w:line="240" w:lineRule="auto"/>
              <w:jc w:val="center"/>
              <w:rPr>
                <w:rFonts w:ascii="Arial" w:hAnsi="Arial" w:cs="Arial"/>
                <w:szCs w:val="24"/>
              </w:rPr>
            </w:pPr>
            <w:r w:rsidRPr="00D75F5B">
              <w:rPr>
                <w:rFonts w:ascii="Arial" w:hAnsi="Arial" w:cs="Arial"/>
                <w:szCs w:val="24"/>
              </w:rPr>
              <w:t>P</w:t>
            </w:r>
          </w:p>
        </w:tc>
        <w:tc>
          <w:tcPr>
            <w:tcW w:w="2328" w:type="dxa"/>
            <w:vAlign w:val="center"/>
          </w:tcPr>
          <w:p w14:paraId="083AB428" w14:textId="77777777" w:rsidR="009D63E8" w:rsidRPr="00D75F5B" w:rsidRDefault="00C52011" w:rsidP="00D453AD">
            <w:pPr>
              <w:spacing w:line="240" w:lineRule="auto"/>
              <w:jc w:val="center"/>
              <w:rPr>
                <w:rFonts w:ascii="Arial" w:hAnsi="Arial" w:cs="Arial"/>
                <w:szCs w:val="24"/>
              </w:rPr>
            </w:pPr>
            <w:r w:rsidRPr="00D75F5B">
              <w:rPr>
                <w:rFonts w:ascii="Arial" w:hAnsi="Arial" w:cs="Arial"/>
                <w:szCs w:val="24"/>
              </w:rPr>
              <w:t>H</w:t>
            </w:r>
          </w:p>
        </w:tc>
        <w:tc>
          <w:tcPr>
            <w:tcW w:w="2328" w:type="dxa"/>
            <w:vAlign w:val="center"/>
          </w:tcPr>
          <w:p w14:paraId="4F1E2837" w14:textId="77777777" w:rsidR="009D63E8" w:rsidRPr="00D75F5B" w:rsidRDefault="00C52011" w:rsidP="00D453AD">
            <w:pPr>
              <w:spacing w:line="240" w:lineRule="auto"/>
              <w:jc w:val="center"/>
              <w:rPr>
                <w:rFonts w:ascii="Arial" w:hAnsi="Arial" w:cs="Arial"/>
                <w:szCs w:val="24"/>
              </w:rPr>
            </w:pPr>
            <w:r w:rsidRPr="00D75F5B">
              <w:rPr>
                <w:rFonts w:ascii="Arial" w:hAnsi="Arial" w:cs="Arial"/>
                <w:szCs w:val="24"/>
              </w:rPr>
              <w:t>M</w:t>
            </w:r>
          </w:p>
        </w:tc>
      </w:tr>
      <w:tr w:rsidR="009D63E8" w:rsidRPr="00D75F5B" w14:paraId="336133FA" w14:textId="77777777" w:rsidTr="009D63E8">
        <w:tc>
          <w:tcPr>
            <w:tcW w:w="2366" w:type="dxa"/>
            <w:vMerge/>
            <w:vAlign w:val="center"/>
          </w:tcPr>
          <w:p w14:paraId="4D07D1E0" w14:textId="77777777" w:rsidR="009D63E8" w:rsidRPr="00D75F5B" w:rsidRDefault="009D63E8" w:rsidP="00D453AD">
            <w:pPr>
              <w:spacing w:line="240" w:lineRule="auto"/>
              <w:jc w:val="center"/>
              <w:rPr>
                <w:rFonts w:ascii="Arial" w:hAnsi="Arial" w:cs="Arial"/>
                <w:szCs w:val="24"/>
              </w:rPr>
            </w:pPr>
          </w:p>
        </w:tc>
        <w:tc>
          <w:tcPr>
            <w:tcW w:w="2328" w:type="dxa"/>
            <w:vAlign w:val="center"/>
          </w:tcPr>
          <w:p w14:paraId="400B5AE9"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n (%)</w:t>
            </w:r>
          </w:p>
        </w:tc>
        <w:tc>
          <w:tcPr>
            <w:tcW w:w="2328" w:type="dxa"/>
            <w:vAlign w:val="center"/>
          </w:tcPr>
          <w:p w14:paraId="0EAB8300"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n (%)</w:t>
            </w:r>
          </w:p>
        </w:tc>
        <w:tc>
          <w:tcPr>
            <w:tcW w:w="2328" w:type="dxa"/>
            <w:vAlign w:val="center"/>
          </w:tcPr>
          <w:p w14:paraId="64CD4F1F"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n (%)</w:t>
            </w:r>
          </w:p>
        </w:tc>
      </w:tr>
      <w:tr w:rsidR="009D63E8" w:rsidRPr="00D75F5B" w14:paraId="08CAF7BD" w14:textId="77777777" w:rsidTr="009D63E8">
        <w:tc>
          <w:tcPr>
            <w:tcW w:w="2366" w:type="dxa"/>
            <w:vAlign w:val="center"/>
          </w:tcPr>
          <w:p w14:paraId="3313BDE3"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F</w:t>
            </w:r>
          </w:p>
        </w:tc>
        <w:tc>
          <w:tcPr>
            <w:tcW w:w="2328" w:type="dxa"/>
          </w:tcPr>
          <w:p w14:paraId="17686C8F"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3 (27</w:t>
            </w:r>
            <w:r w:rsidR="00EF39EB" w:rsidRPr="00D75F5B">
              <w:rPr>
                <w:rFonts w:ascii="Arial" w:hAnsi="Arial" w:cs="Arial"/>
                <w:szCs w:val="24"/>
              </w:rPr>
              <w:t>.</w:t>
            </w:r>
            <w:r w:rsidRPr="00D75F5B">
              <w:rPr>
                <w:rFonts w:ascii="Arial" w:hAnsi="Arial" w:cs="Arial"/>
                <w:szCs w:val="24"/>
              </w:rPr>
              <w:t>27)</w:t>
            </w:r>
          </w:p>
        </w:tc>
        <w:tc>
          <w:tcPr>
            <w:tcW w:w="2328" w:type="dxa"/>
          </w:tcPr>
          <w:p w14:paraId="1C195B2E"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4 (33</w:t>
            </w:r>
            <w:r w:rsidR="00EF39EB" w:rsidRPr="00D75F5B">
              <w:rPr>
                <w:rFonts w:ascii="Arial" w:hAnsi="Arial" w:cs="Arial"/>
                <w:szCs w:val="24"/>
              </w:rPr>
              <w:t>.</w:t>
            </w:r>
            <w:r w:rsidRPr="00D75F5B">
              <w:rPr>
                <w:rFonts w:ascii="Arial" w:hAnsi="Arial" w:cs="Arial"/>
                <w:szCs w:val="24"/>
              </w:rPr>
              <w:t>33)</w:t>
            </w:r>
          </w:p>
        </w:tc>
        <w:tc>
          <w:tcPr>
            <w:tcW w:w="2328" w:type="dxa"/>
          </w:tcPr>
          <w:p w14:paraId="13CBB427"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6 (42</w:t>
            </w:r>
            <w:r w:rsidR="00EF39EB" w:rsidRPr="00D75F5B">
              <w:rPr>
                <w:rFonts w:ascii="Arial" w:hAnsi="Arial" w:cs="Arial"/>
                <w:szCs w:val="24"/>
              </w:rPr>
              <w:t>.</w:t>
            </w:r>
            <w:r w:rsidRPr="00D75F5B">
              <w:rPr>
                <w:rFonts w:ascii="Arial" w:hAnsi="Arial" w:cs="Arial"/>
                <w:szCs w:val="24"/>
              </w:rPr>
              <w:t>86)</w:t>
            </w:r>
          </w:p>
        </w:tc>
      </w:tr>
      <w:tr w:rsidR="009D63E8" w:rsidRPr="00D75F5B" w14:paraId="49C9A08B" w14:textId="77777777" w:rsidTr="009D63E8">
        <w:tc>
          <w:tcPr>
            <w:tcW w:w="2366" w:type="dxa"/>
            <w:vAlign w:val="center"/>
          </w:tcPr>
          <w:p w14:paraId="6D8ED0A5"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CL</w:t>
            </w:r>
          </w:p>
        </w:tc>
        <w:tc>
          <w:tcPr>
            <w:tcW w:w="2328" w:type="dxa"/>
          </w:tcPr>
          <w:p w14:paraId="1AE7329E"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7 (63</w:t>
            </w:r>
            <w:r w:rsidR="00EF39EB" w:rsidRPr="00D75F5B">
              <w:rPr>
                <w:rFonts w:ascii="Arial" w:hAnsi="Arial" w:cs="Arial"/>
                <w:szCs w:val="24"/>
              </w:rPr>
              <w:t>.</w:t>
            </w:r>
            <w:r w:rsidRPr="00D75F5B">
              <w:rPr>
                <w:rFonts w:ascii="Arial" w:hAnsi="Arial" w:cs="Arial"/>
                <w:szCs w:val="24"/>
              </w:rPr>
              <w:t>64)</w:t>
            </w:r>
          </w:p>
        </w:tc>
        <w:tc>
          <w:tcPr>
            <w:tcW w:w="2328" w:type="dxa"/>
          </w:tcPr>
          <w:p w14:paraId="328DA7CC"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4 (33</w:t>
            </w:r>
            <w:r w:rsidR="00EF39EB" w:rsidRPr="00D75F5B">
              <w:rPr>
                <w:rFonts w:ascii="Arial" w:hAnsi="Arial" w:cs="Arial"/>
                <w:szCs w:val="24"/>
              </w:rPr>
              <w:t>.</w:t>
            </w:r>
            <w:r w:rsidRPr="00D75F5B">
              <w:rPr>
                <w:rFonts w:ascii="Arial" w:hAnsi="Arial" w:cs="Arial"/>
                <w:szCs w:val="24"/>
              </w:rPr>
              <w:t>33)</w:t>
            </w:r>
          </w:p>
        </w:tc>
        <w:tc>
          <w:tcPr>
            <w:tcW w:w="2328" w:type="dxa"/>
          </w:tcPr>
          <w:p w14:paraId="7F6B1320"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7 (50</w:t>
            </w:r>
            <w:r w:rsidR="00EF39EB" w:rsidRPr="00D75F5B">
              <w:rPr>
                <w:rFonts w:ascii="Arial" w:hAnsi="Arial" w:cs="Arial"/>
                <w:szCs w:val="24"/>
              </w:rPr>
              <w:t>.</w:t>
            </w:r>
            <w:r w:rsidRPr="00D75F5B">
              <w:rPr>
                <w:rFonts w:ascii="Arial" w:hAnsi="Arial" w:cs="Arial"/>
                <w:szCs w:val="24"/>
              </w:rPr>
              <w:t>00)</w:t>
            </w:r>
          </w:p>
        </w:tc>
      </w:tr>
      <w:tr w:rsidR="009D63E8" w:rsidRPr="00D75F5B" w14:paraId="31AB4578" w14:textId="77777777" w:rsidTr="009D63E8">
        <w:tc>
          <w:tcPr>
            <w:tcW w:w="2366" w:type="dxa"/>
            <w:vAlign w:val="center"/>
          </w:tcPr>
          <w:p w14:paraId="5720E051"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N</w:t>
            </w:r>
            <w:r w:rsidR="00EF39EB" w:rsidRPr="00D75F5B">
              <w:rPr>
                <w:rFonts w:ascii="Arial" w:hAnsi="Arial" w:cs="Arial"/>
                <w:szCs w:val="24"/>
              </w:rPr>
              <w:t>on-functional</w:t>
            </w:r>
          </w:p>
        </w:tc>
        <w:tc>
          <w:tcPr>
            <w:tcW w:w="2328" w:type="dxa"/>
          </w:tcPr>
          <w:p w14:paraId="234A6BE1"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1 (9</w:t>
            </w:r>
            <w:r w:rsidR="00EF39EB" w:rsidRPr="00D75F5B">
              <w:rPr>
                <w:rFonts w:ascii="Arial" w:hAnsi="Arial" w:cs="Arial"/>
                <w:szCs w:val="24"/>
              </w:rPr>
              <w:t>.</w:t>
            </w:r>
            <w:r w:rsidRPr="00D75F5B">
              <w:rPr>
                <w:rFonts w:ascii="Arial" w:hAnsi="Arial" w:cs="Arial"/>
                <w:szCs w:val="24"/>
              </w:rPr>
              <w:t>09)</w:t>
            </w:r>
          </w:p>
        </w:tc>
        <w:tc>
          <w:tcPr>
            <w:tcW w:w="2328" w:type="dxa"/>
          </w:tcPr>
          <w:p w14:paraId="79195227"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3 (25</w:t>
            </w:r>
            <w:r w:rsidR="00EF39EB" w:rsidRPr="00D75F5B">
              <w:rPr>
                <w:rFonts w:ascii="Arial" w:hAnsi="Arial" w:cs="Arial"/>
                <w:szCs w:val="24"/>
              </w:rPr>
              <w:t>.</w:t>
            </w:r>
            <w:r w:rsidRPr="00D75F5B">
              <w:rPr>
                <w:rFonts w:ascii="Arial" w:hAnsi="Arial" w:cs="Arial"/>
                <w:szCs w:val="24"/>
              </w:rPr>
              <w:t>00)</w:t>
            </w:r>
          </w:p>
        </w:tc>
        <w:tc>
          <w:tcPr>
            <w:tcW w:w="2328" w:type="dxa"/>
          </w:tcPr>
          <w:p w14:paraId="5B71A3F1"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1 (7</w:t>
            </w:r>
            <w:r w:rsidR="00EF39EB" w:rsidRPr="00D75F5B">
              <w:rPr>
                <w:rFonts w:ascii="Arial" w:hAnsi="Arial" w:cs="Arial"/>
                <w:szCs w:val="24"/>
              </w:rPr>
              <w:t>.</w:t>
            </w:r>
            <w:r w:rsidRPr="00D75F5B">
              <w:rPr>
                <w:rFonts w:ascii="Arial" w:hAnsi="Arial" w:cs="Arial"/>
                <w:szCs w:val="24"/>
              </w:rPr>
              <w:t>14)</w:t>
            </w:r>
          </w:p>
        </w:tc>
      </w:tr>
      <w:tr w:rsidR="009D63E8" w:rsidRPr="00D75F5B" w14:paraId="15E7D6D8" w14:textId="77777777" w:rsidTr="009D63E8">
        <w:tc>
          <w:tcPr>
            <w:tcW w:w="2366" w:type="dxa"/>
            <w:vAlign w:val="center"/>
          </w:tcPr>
          <w:p w14:paraId="1294DC2C"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CLC</w:t>
            </w:r>
          </w:p>
        </w:tc>
        <w:tc>
          <w:tcPr>
            <w:tcW w:w="2328" w:type="dxa"/>
          </w:tcPr>
          <w:p w14:paraId="73CF33B6"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EF39EB" w:rsidRPr="00D75F5B">
              <w:rPr>
                <w:rFonts w:ascii="Arial" w:hAnsi="Arial" w:cs="Arial"/>
                <w:szCs w:val="24"/>
              </w:rPr>
              <w:t>.</w:t>
            </w:r>
            <w:r w:rsidRPr="00D75F5B">
              <w:rPr>
                <w:rFonts w:ascii="Arial" w:hAnsi="Arial" w:cs="Arial"/>
                <w:szCs w:val="24"/>
              </w:rPr>
              <w:t>00)</w:t>
            </w:r>
          </w:p>
        </w:tc>
        <w:tc>
          <w:tcPr>
            <w:tcW w:w="2328" w:type="dxa"/>
          </w:tcPr>
          <w:p w14:paraId="6EFFC201"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EF39EB" w:rsidRPr="00D75F5B">
              <w:rPr>
                <w:rFonts w:ascii="Arial" w:hAnsi="Arial" w:cs="Arial"/>
                <w:szCs w:val="24"/>
              </w:rPr>
              <w:t>.</w:t>
            </w:r>
            <w:r w:rsidRPr="00D75F5B">
              <w:rPr>
                <w:rFonts w:ascii="Arial" w:hAnsi="Arial" w:cs="Arial"/>
                <w:szCs w:val="24"/>
              </w:rPr>
              <w:t>00)</w:t>
            </w:r>
          </w:p>
        </w:tc>
        <w:tc>
          <w:tcPr>
            <w:tcW w:w="2328" w:type="dxa"/>
          </w:tcPr>
          <w:p w14:paraId="64C287FD"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EF39EB" w:rsidRPr="00D75F5B">
              <w:rPr>
                <w:rFonts w:ascii="Arial" w:hAnsi="Arial" w:cs="Arial"/>
                <w:szCs w:val="24"/>
              </w:rPr>
              <w:t>.</w:t>
            </w:r>
            <w:r w:rsidRPr="00D75F5B">
              <w:rPr>
                <w:rFonts w:ascii="Arial" w:hAnsi="Arial" w:cs="Arial"/>
                <w:szCs w:val="24"/>
              </w:rPr>
              <w:t>00)</w:t>
            </w:r>
          </w:p>
        </w:tc>
      </w:tr>
      <w:tr w:rsidR="009D63E8" w:rsidRPr="00D75F5B" w14:paraId="20B6008B" w14:textId="77777777" w:rsidTr="009D63E8">
        <w:tc>
          <w:tcPr>
            <w:tcW w:w="2366" w:type="dxa"/>
            <w:vAlign w:val="center"/>
          </w:tcPr>
          <w:p w14:paraId="7A29DF74"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FC</w:t>
            </w:r>
          </w:p>
        </w:tc>
        <w:tc>
          <w:tcPr>
            <w:tcW w:w="2328" w:type="dxa"/>
          </w:tcPr>
          <w:p w14:paraId="336E4DD1"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EF39EB" w:rsidRPr="00D75F5B">
              <w:rPr>
                <w:rFonts w:ascii="Arial" w:hAnsi="Arial" w:cs="Arial"/>
                <w:szCs w:val="24"/>
              </w:rPr>
              <w:t>.</w:t>
            </w:r>
            <w:r w:rsidRPr="00D75F5B">
              <w:rPr>
                <w:rFonts w:ascii="Arial" w:hAnsi="Arial" w:cs="Arial"/>
                <w:szCs w:val="24"/>
              </w:rPr>
              <w:t>00)</w:t>
            </w:r>
          </w:p>
        </w:tc>
        <w:tc>
          <w:tcPr>
            <w:tcW w:w="2328" w:type="dxa"/>
          </w:tcPr>
          <w:p w14:paraId="29AC1B53"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1 (8</w:t>
            </w:r>
            <w:r w:rsidR="00EF39EB" w:rsidRPr="00D75F5B">
              <w:rPr>
                <w:rFonts w:ascii="Arial" w:hAnsi="Arial" w:cs="Arial"/>
                <w:szCs w:val="24"/>
              </w:rPr>
              <w:t>.</w:t>
            </w:r>
            <w:r w:rsidRPr="00D75F5B">
              <w:rPr>
                <w:rFonts w:ascii="Arial" w:hAnsi="Arial" w:cs="Arial"/>
                <w:szCs w:val="24"/>
              </w:rPr>
              <w:t>33)</w:t>
            </w:r>
          </w:p>
        </w:tc>
        <w:tc>
          <w:tcPr>
            <w:tcW w:w="2328" w:type="dxa"/>
          </w:tcPr>
          <w:p w14:paraId="4AA1152B"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EF39EB" w:rsidRPr="00D75F5B">
              <w:rPr>
                <w:rFonts w:ascii="Arial" w:hAnsi="Arial" w:cs="Arial"/>
                <w:szCs w:val="24"/>
              </w:rPr>
              <w:t>.</w:t>
            </w:r>
            <w:r w:rsidRPr="00D75F5B">
              <w:rPr>
                <w:rFonts w:ascii="Arial" w:hAnsi="Arial" w:cs="Arial"/>
                <w:szCs w:val="24"/>
              </w:rPr>
              <w:t>00)</w:t>
            </w:r>
          </w:p>
        </w:tc>
      </w:tr>
    </w:tbl>
    <w:p w14:paraId="013F99E2" w14:textId="77777777" w:rsidR="009D63E8" w:rsidRPr="00D75F5B" w:rsidRDefault="009D63E8" w:rsidP="00D453AD">
      <w:pPr>
        <w:spacing w:after="0" w:line="240" w:lineRule="auto"/>
        <w:rPr>
          <w:rFonts w:ascii="Arial" w:hAnsi="Arial" w:cs="Arial"/>
          <w:szCs w:val="24"/>
        </w:rPr>
      </w:pPr>
    </w:p>
    <w:p w14:paraId="7FFF2E37" w14:textId="77777777" w:rsidR="009D63E8" w:rsidRDefault="00B953E0" w:rsidP="00D453AD">
      <w:pPr>
        <w:spacing w:after="0" w:line="240" w:lineRule="auto"/>
        <w:rPr>
          <w:rFonts w:ascii="Arial" w:hAnsi="Arial" w:cs="Arial"/>
          <w:i/>
          <w:iCs/>
          <w:sz w:val="20"/>
          <w:szCs w:val="20"/>
        </w:rPr>
      </w:pPr>
      <w:commentRangeStart w:id="15"/>
      <w:r w:rsidRPr="00D453AD">
        <w:rPr>
          <w:rFonts w:ascii="Arial" w:hAnsi="Arial" w:cs="Arial"/>
          <w:b/>
          <w:bCs/>
          <w:i/>
          <w:iCs/>
          <w:sz w:val="20"/>
          <w:szCs w:val="20"/>
        </w:rPr>
        <w:t>Tab</w:t>
      </w:r>
      <w:r w:rsidR="00EF39EB" w:rsidRPr="00D453AD">
        <w:rPr>
          <w:rFonts w:ascii="Arial" w:hAnsi="Arial" w:cs="Arial"/>
          <w:b/>
          <w:bCs/>
          <w:i/>
          <w:iCs/>
          <w:sz w:val="20"/>
          <w:szCs w:val="20"/>
        </w:rPr>
        <w:t>le</w:t>
      </w:r>
      <w:r w:rsidRPr="00D453AD">
        <w:rPr>
          <w:rFonts w:ascii="Arial" w:hAnsi="Arial" w:cs="Arial"/>
          <w:b/>
          <w:bCs/>
          <w:i/>
          <w:iCs/>
          <w:sz w:val="20"/>
          <w:szCs w:val="20"/>
        </w:rPr>
        <w:t xml:space="preserve"> </w:t>
      </w:r>
      <w:r w:rsidR="0030009B" w:rsidRPr="00956CB6">
        <w:rPr>
          <w:rFonts w:ascii="Arial" w:hAnsi="Arial" w:cs="Arial"/>
          <w:b/>
          <w:bCs/>
          <w:i/>
          <w:iCs/>
          <w:color w:val="auto"/>
          <w:sz w:val="20"/>
          <w:szCs w:val="20"/>
        </w:rPr>
        <w:t>3</w:t>
      </w:r>
      <w:r w:rsidR="009D63E8" w:rsidRPr="00956CB6">
        <w:rPr>
          <w:rFonts w:ascii="Arial" w:hAnsi="Arial" w:cs="Arial"/>
          <w:b/>
          <w:bCs/>
          <w:i/>
          <w:iCs/>
          <w:color w:val="auto"/>
          <w:sz w:val="20"/>
          <w:szCs w:val="20"/>
        </w:rPr>
        <w:t>.</w:t>
      </w:r>
      <w:r w:rsidR="009D63E8" w:rsidRPr="00956CB6">
        <w:rPr>
          <w:rFonts w:ascii="Arial" w:hAnsi="Arial" w:cs="Arial"/>
          <w:i/>
          <w:iCs/>
          <w:color w:val="auto"/>
          <w:sz w:val="20"/>
          <w:szCs w:val="20"/>
        </w:rPr>
        <w:t xml:space="preserve"> </w:t>
      </w:r>
      <w:r w:rsidR="00E93AE7" w:rsidRPr="00D453AD">
        <w:rPr>
          <w:rFonts w:ascii="Arial" w:hAnsi="Arial" w:cs="Arial"/>
          <w:i/>
          <w:iCs/>
          <w:sz w:val="20"/>
          <w:szCs w:val="20"/>
        </w:rPr>
        <w:t>Structures on the left ovary in the test groups</w:t>
      </w:r>
      <w:commentRangeEnd w:id="15"/>
      <w:r w:rsidR="001718BB">
        <w:rPr>
          <w:rStyle w:val="CommentReference"/>
        </w:rPr>
        <w:commentReference w:id="15"/>
      </w:r>
    </w:p>
    <w:p w14:paraId="7B9D003E" w14:textId="77777777" w:rsidR="00D453AD" w:rsidRPr="00D453AD" w:rsidRDefault="00D453AD" w:rsidP="00D453AD">
      <w:pPr>
        <w:spacing w:after="0" w:line="240" w:lineRule="auto"/>
        <w:rPr>
          <w:rFonts w:ascii="Arial" w:hAnsi="Arial" w:cs="Arial"/>
          <w:i/>
          <w:iCs/>
          <w:sz w:val="20"/>
          <w:szCs w:val="20"/>
        </w:rPr>
      </w:pPr>
    </w:p>
    <w:tbl>
      <w:tblPr>
        <w:tblStyle w:val="TableGrid"/>
        <w:tblW w:w="0" w:type="auto"/>
        <w:tblLook w:val="04A0" w:firstRow="1" w:lastRow="0" w:firstColumn="1" w:lastColumn="0" w:noHBand="0" w:noVBand="1"/>
      </w:tblPr>
      <w:tblGrid>
        <w:gridCol w:w="2374"/>
        <w:gridCol w:w="2340"/>
        <w:gridCol w:w="2340"/>
        <w:gridCol w:w="2340"/>
      </w:tblGrid>
      <w:tr w:rsidR="009D63E8" w:rsidRPr="00D75F5B" w14:paraId="004C7B7C" w14:textId="77777777" w:rsidTr="00F23642">
        <w:tc>
          <w:tcPr>
            <w:tcW w:w="2394" w:type="dxa"/>
            <w:vMerge w:val="restart"/>
            <w:vAlign w:val="center"/>
          </w:tcPr>
          <w:p w14:paraId="511F5776" w14:textId="77777777" w:rsidR="009D63E8" w:rsidRPr="00D75F5B" w:rsidRDefault="009D63E8" w:rsidP="00D453AD">
            <w:pPr>
              <w:spacing w:line="240" w:lineRule="auto"/>
              <w:jc w:val="center"/>
              <w:rPr>
                <w:rFonts w:ascii="Arial" w:hAnsi="Arial" w:cs="Arial"/>
                <w:szCs w:val="24"/>
              </w:rPr>
            </w:pPr>
            <w:commentRangeStart w:id="16"/>
            <w:r w:rsidRPr="00D75F5B">
              <w:rPr>
                <w:rFonts w:ascii="Arial" w:hAnsi="Arial" w:cs="Arial"/>
                <w:szCs w:val="24"/>
              </w:rPr>
              <w:t>Paramet</w:t>
            </w:r>
            <w:r w:rsidR="003E25BD" w:rsidRPr="00D75F5B">
              <w:rPr>
                <w:rFonts w:ascii="Arial" w:hAnsi="Arial" w:cs="Arial"/>
                <w:szCs w:val="24"/>
              </w:rPr>
              <w:t>e</w:t>
            </w:r>
            <w:r w:rsidRPr="00D75F5B">
              <w:rPr>
                <w:rFonts w:ascii="Arial" w:hAnsi="Arial" w:cs="Arial"/>
                <w:szCs w:val="24"/>
              </w:rPr>
              <w:t>r</w:t>
            </w:r>
            <w:commentRangeEnd w:id="16"/>
            <w:r w:rsidR="00A12A4C">
              <w:rPr>
                <w:rStyle w:val="CommentReference"/>
              </w:rPr>
              <w:commentReference w:id="16"/>
            </w:r>
          </w:p>
        </w:tc>
        <w:tc>
          <w:tcPr>
            <w:tcW w:w="2394" w:type="dxa"/>
            <w:vAlign w:val="center"/>
          </w:tcPr>
          <w:p w14:paraId="3A6B3D55" w14:textId="77777777" w:rsidR="009D63E8" w:rsidRPr="00D75F5B" w:rsidRDefault="00C52011" w:rsidP="00D453AD">
            <w:pPr>
              <w:spacing w:line="240" w:lineRule="auto"/>
              <w:jc w:val="center"/>
              <w:rPr>
                <w:rFonts w:ascii="Arial" w:hAnsi="Arial" w:cs="Arial"/>
                <w:szCs w:val="24"/>
              </w:rPr>
            </w:pPr>
            <w:r w:rsidRPr="00D75F5B">
              <w:rPr>
                <w:rFonts w:ascii="Arial" w:hAnsi="Arial" w:cs="Arial"/>
                <w:szCs w:val="24"/>
              </w:rPr>
              <w:t>P</w:t>
            </w:r>
          </w:p>
        </w:tc>
        <w:tc>
          <w:tcPr>
            <w:tcW w:w="2394" w:type="dxa"/>
            <w:vAlign w:val="center"/>
          </w:tcPr>
          <w:p w14:paraId="3F1CBC32" w14:textId="77777777" w:rsidR="009D63E8" w:rsidRPr="00D75F5B" w:rsidRDefault="00C52011" w:rsidP="00D453AD">
            <w:pPr>
              <w:spacing w:line="240" w:lineRule="auto"/>
              <w:jc w:val="center"/>
              <w:rPr>
                <w:rFonts w:ascii="Arial" w:hAnsi="Arial" w:cs="Arial"/>
                <w:szCs w:val="24"/>
              </w:rPr>
            </w:pPr>
            <w:r w:rsidRPr="00D75F5B">
              <w:rPr>
                <w:rFonts w:ascii="Arial" w:hAnsi="Arial" w:cs="Arial"/>
                <w:szCs w:val="24"/>
              </w:rPr>
              <w:t>H</w:t>
            </w:r>
          </w:p>
        </w:tc>
        <w:tc>
          <w:tcPr>
            <w:tcW w:w="2394" w:type="dxa"/>
            <w:vAlign w:val="center"/>
          </w:tcPr>
          <w:p w14:paraId="4C6CAD98" w14:textId="77777777" w:rsidR="009D63E8" w:rsidRPr="00D75F5B" w:rsidRDefault="00C52011" w:rsidP="00D453AD">
            <w:pPr>
              <w:spacing w:line="240" w:lineRule="auto"/>
              <w:jc w:val="center"/>
              <w:rPr>
                <w:rFonts w:ascii="Arial" w:hAnsi="Arial" w:cs="Arial"/>
                <w:szCs w:val="24"/>
              </w:rPr>
            </w:pPr>
            <w:r w:rsidRPr="00D75F5B">
              <w:rPr>
                <w:rFonts w:ascii="Arial" w:hAnsi="Arial" w:cs="Arial"/>
                <w:szCs w:val="24"/>
              </w:rPr>
              <w:t>M</w:t>
            </w:r>
          </w:p>
        </w:tc>
      </w:tr>
      <w:tr w:rsidR="009D63E8" w:rsidRPr="00D75F5B" w14:paraId="0BD2C0AC" w14:textId="77777777" w:rsidTr="00F23642">
        <w:tc>
          <w:tcPr>
            <w:tcW w:w="2394" w:type="dxa"/>
            <w:vMerge/>
            <w:vAlign w:val="center"/>
          </w:tcPr>
          <w:p w14:paraId="112A00AB" w14:textId="77777777" w:rsidR="009D63E8" w:rsidRPr="00D75F5B" w:rsidRDefault="009D63E8" w:rsidP="00D453AD">
            <w:pPr>
              <w:spacing w:line="240" w:lineRule="auto"/>
              <w:jc w:val="center"/>
              <w:rPr>
                <w:rFonts w:ascii="Arial" w:hAnsi="Arial" w:cs="Arial"/>
                <w:szCs w:val="24"/>
              </w:rPr>
            </w:pPr>
          </w:p>
        </w:tc>
        <w:tc>
          <w:tcPr>
            <w:tcW w:w="2394" w:type="dxa"/>
            <w:vAlign w:val="center"/>
          </w:tcPr>
          <w:p w14:paraId="13685194"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n (%)</w:t>
            </w:r>
          </w:p>
        </w:tc>
        <w:tc>
          <w:tcPr>
            <w:tcW w:w="2394" w:type="dxa"/>
            <w:vAlign w:val="center"/>
          </w:tcPr>
          <w:p w14:paraId="240E581D"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n (%)</w:t>
            </w:r>
          </w:p>
        </w:tc>
        <w:tc>
          <w:tcPr>
            <w:tcW w:w="2394" w:type="dxa"/>
            <w:vAlign w:val="center"/>
          </w:tcPr>
          <w:p w14:paraId="55572928"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n (%)</w:t>
            </w:r>
          </w:p>
        </w:tc>
      </w:tr>
      <w:tr w:rsidR="009D63E8" w:rsidRPr="00D75F5B" w14:paraId="59AC89D6" w14:textId="77777777" w:rsidTr="00F23642">
        <w:tc>
          <w:tcPr>
            <w:tcW w:w="2394" w:type="dxa"/>
            <w:vAlign w:val="center"/>
          </w:tcPr>
          <w:p w14:paraId="2F36317F"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F</w:t>
            </w:r>
          </w:p>
        </w:tc>
        <w:tc>
          <w:tcPr>
            <w:tcW w:w="2394" w:type="dxa"/>
            <w:vAlign w:val="center"/>
          </w:tcPr>
          <w:p w14:paraId="4D1592A7"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4 (36</w:t>
            </w:r>
            <w:r w:rsidR="003E25BD" w:rsidRPr="00D75F5B">
              <w:rPr>
                <w:rFonts w:ascii="Arial" w:hAnsi="Arial" w:cs="Arial"/>
                <w:szCs w:val="24"/>
              </w:rPr>
              <w:t>.</w:t>
            </w:r>
            <w:r w:rsidRPr="00D75F5B">
              <w:rPr>
                <w:rFonts w:ascii="Arial" w:hAnsi="Arial" w:cs="Arial"/>
                <w:szCs w:val="24"/>
              </w:rPr>
              <w:t>36)</w:t>
            </w:r>
          </w:p>
        </w:tc>
        <w:tc>
          <w:tcPr>
            <w:tcW w:w="2394" w:type="dxa"/>
            <w:vAlign w:val="center"/>
          </w:tcPr>
          <w:p w14:paraId="4FA7EF60"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4 (33</w:t>
            </w:r>
            <w:r w:rsidR="003E25BD" w:rsidRPr="00D75F5B">
              <w:rPr>
                <w:rFonts w:ascii="Arial" w:hAnsi="Arial" w:cs="Arial"/>
                <w:szCs w:val="24"/>
              </w:rPr>
              <w:t>.</w:t>
            </w:r>
            <w:r w:rsidRPr="00D75F5B">
              <w:rPr>
                <w:rFonts w:ascii="Arial" w:hAnsi="Arial" w:cs="Arial"/>
                <w:szCs w:val="24"/>
              </w:rPr>
              <w:t>33)</w:t>
            </w:r>
          </w:p>
        </w:tc>
        <w:tc>
          <w:tcPr>
            <w:tcW w:w="2394" w:type="dxa"/>
            <w:vAlign w:val="center"/>
          </w:tcPr>
          <w:p w14:paraId="7897267D"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6 (46</w:t>
            </w:r>
            <w:r w:rsidR="003E25BD" w:rsidRPr="00D75F5B">
              <w:rPr>
                <w:rFonts w:ascii="Arial" w:hAnsi="Arial" w:cs="Arial"/>
                <w:szCs w:val="24"/>
              </w:rPr>
              <w:t>.</w:t>
            </w:r>
            <w:r w:rsidRPr="00D75F5B">
              <w:rPr>
                <w:rFonts w:ascii="Arial" w:hAnsi="Arial" w:cs="Arial"/>
                <w:szCs w:val="24"/>
              </w:rPr>
              <w:t>15)</w:t>
            </w:r>
          </w:p>
        </w:tc>
      </w:tr>
      <w:tr w:rsidR="009D63E8" w:rsidRPr="00D75F5B" w14:paraId="63511ECF" w14:textId="77777777" w:rsidTr="00F23642">
        <w:tc>
          <w:tcPr>
            <w:tcW w:w="2394" w:type="dxa"/>
            <w:vAlign w:val="center"/>
          </w:tcPr>
          <w:p w14:paraId="4B30BD78"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CL</w:t>
            </w:r>
          </w:p>
        </w:tc>
        <w:tc>
          <w:tcPr>
            <w:tcW w:w="2394" w:type="dxa"/>
            <w:vAlign w:val="center"/>
          </w:tcPr>
          <w:p w14:paraId="27E17F8F"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5 (45</w:t>
            </w:r>
            <w:r w:rsidR="003E25BD" w:rsidRPr="00D75F5B">
              <w:rPr>
                <w:rFonts w:ascii="Arial" w:hAnsi="Arial" w:cs="Arial"/>
                <w:szCs w:val="24"/>
              </w:rPr>
              <w:t>.</w:t>
            </w:r>
            <w:r w:rsidRPr="00D75F5B">
              <w:rPr>
                <w:rFonts w:ascii="Arial" w:hAnsi="Arial" w:cs="Arial"/>
                <w:szCs w:val="24"/>
              </w:rPr>
              <w:t>45)</w:t>
            </w:r>
          </w:p>
        </w:tc>
        <w:tc>
          <w:tcPr>
            <w:tcW w:w="2394" w:type="dxa"/>
            <w:vAlign w:val="center"/>
          </w:tcPr>
          <w:p w14:paraId="10E7580F"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5 (41</w:t>
            </w:r>
            <w:r w:rsidR="003E25BD" w:rsidRPr="00D75F5B">
              <w:rPr>
                <w:rFonts w:ascii="Arial" w:hAnsi="Arial" w:cs="Arial"/>
                <w:szCs w:val="24"/>
              </w:rPr>
              <w:t>.</w:t>
            </w:r>
            <w:r w:rsidRPr="00D75F5B">
              <w:rPr>
                <w:rFonts w:ascii="Arial" w:hAnsi="Arial" w:cs="Arial"/>
                <w:szCs w:val="24"/>
              </w:rPr>
              <w:t>67)</w:t>
            </w:r>
          </w:p>
        </w:tc>
        <w:tc>
          <w:tcPr>
            <w:tcW w:w="2394" w:type="dxa"/>
            <w:vAlign w:val="center"/>
          </w:tcPr>
          <w:p w14:paraId="1629F964"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5 (38</w:t>
            </w:r>
            <w:r w:rsidR="003E25BD" w:rsidRPr="00D75F5B">
              <w:rPr>
                <w:rFonts w:ascii="Arial" w:hAnsi="Arial" w:cs="Arial"/>
                <w:szCs w:val="24"/>
              </w:rPr>
              <w:t>.</w:t>
            </w:r>
            <w:r w:rsidRPr="00D75F5B">
              <w:rPr>
                <w:rFonts w:ascii="Arial" w:hAnsi="Arial" w:cs="Arial"/>
                <w:szCs w:val="24"/>
              </w:rPr>
              <w:t>46)</w:t>
            </w:r>
          </w:p>
        </w:tc>
      </w:tr>
      <w:tr w:rsidR="009D63E8" w:rsidRPr="00D75F5B" w14:paraId="18916734" w14:textId="77777777" w:rsidTr="00F23642">
        <w:tc>
          <w:tcPr>
            <w:tcW w:w="2394" w:type="dxa"/>
            <w:vAlign w:val="center"/>
          </w:tcPr>
          <w:p w14:paraId="3A17CEDB" w14:textId="77777777" w:rsidR="009D63E8" w:rsidRPr="00D75F5B" w:rsidRDefault="003E25BD" w:rsidP="00D453AD">
            <w:pPr>
              <w:spacing w:line="240" w:lineRule="auto"/>
              <w:rPr>
                <w:rFonts w:ascii="Arial" w:hAnsi="Arial" w:cs="Arial"/>
                <w:szCs w:val="24"/>
              </w:rPr>
            </w:pPr>
            <w:r w:rsidRPr="00D75F5B">
              <w:rPr>
                <w:rFonts w:ascii="Arial" w:hAnsi="Arial" w:cs="Arial"/>
                <w:szCs w:val="24"/>
              </w:rPr>
              <w:t>Non-functional</w:t>
            </w:r>
          </w:p>
        </w:tc>
        <w:tc>
          <w:tcPr>
            <w:tcW w:w="2394" w:type="dxa"/>
            <w:vAlign w:val="center"/>
          </w:tcPr>
          <w:p w14:paraId="3E67715D"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2 (18</w:t>
            </w:r>
            <w:r w:rsidR="003E25BD" w:rsidRPr="00D75F5B">
              <w:rPr>
                <w:rFonts w:ascii="Arial" w:hAnsi="Arial" w:cs="Arial"/>
                <w:szCs w:val="24"/>
              </w:rPr>
              <w:t>.</w:t>
            </w:r>
            <w:r w:rsidRPr="00D75F5B">
              <w:rPr>
                <w:rFonts w:ascii="Arial" w:hAnsi="Arial" w:cs="Arial"/>
                <w:szCs w:val="24"/>
              </w:rPr>
              <w:t>18)</w:t>
            </w:r>
          </w:p>
        </w:tc>
        <w:tc>
          <w:tcPr>
            <w:tcW w:w="2394" w:type="dxa"/>
            <w:vAlign w:val="center"/>
          </w:tcPr>
          <w:p w14:paraId="2174D368"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3 (25</w:t>
            </w:r>
            <w:r w:rsidR="003E25BD" w:rsidRPr="00D75F5B">
              <w:rPr>
                <w:rFonts w:ascii="Arial" w:hAnsi="Arial" w:cs="Arial"/>
                <w:szCs w:val="24"/>
              </w:rPr>
              <w:t>.</w:t>
            </w:r>
            <w:r w:rsidRPr="00D75F5B">
              <w:rPr>
                <w:rFonts w:ascii="Arial" w:hAnsi="Arial" w:cs="Arial"/>
                <w:szCs w:val="24"/>
              </w:rPr>
              <w:t>00)</w:t>
            </w:r>
          </w:p>
        </w:tc>
        <w:tc>
          <w:tcPr>
            <w:tcW w:w="2394" w:type="dxa"/>
            <w:vAlign w:val="center"/>
          </w:tcPr>
          <w:p w14:paraId="19DEEF5C"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1 (7</w:t>
            </w:r>
            <w:r w:rsidR="003E25BD" w:rsidRPr="00D75F5B">
              <w:rPr>
                <w:rFonts w:ascii="Arial" w:hAnsi="Arial" w:cs="Arial"/>
                <w:szCs w:val="24"/>
              </w:rPr>
              <w:t>.</w:t>
            </w:r>
            <w:r w:rsidRPr="00D75F5B">
              <w:rPr>
                <w:rFonts w:ascii="Arial" w:hAnsi="Arial" w:cs="Arial"/>
                <w:szCs w:val="24"/>
              </w:rPr>
              <w:t>69)</w:t>
            </w:r>
          </w:p>
        </w:tc>
      </w:tr>
      <w:tr w:rsidR="009D63E8" w:rsidRPr="00D75F5B" w14:paraId="7B21FCC8" w14:textId="77777777" w:rsidTr="00F23642">
        <w:tc>
          <w:tcPr>
            <w:tcW w:w="2394" w:type="dxa"/>
            <w:vAlign w:val="center"/>
          </w:tcPr>
          <w:p w14:paraId="1D30F402"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CLC</w:t>
            </w:r>
          </w:p>
        </w:tc>
        <w:tc>
          <w:tcPr>
            <w:tcW w:w="2394" w:type="dxa"/>
            <w:vAlign w:val="center"/>
          </w:tcPr>
          <w:p w14:paraId="7A0DBA74"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c>
          <w:tcPr>
            <w:tcW w:w="2394" w:type="dxa"/>
            <w:vAlign w:val="center"/>
          </w:tcPr>
          <w:p w14:paraId="7BB6EA26"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c>
          <w:tcPr>
            <w:tcW w:w="2394" w:type="dxa"/>
            <w:vAlign w:val="center"/>
          </w:tcPr>
          <w:p w14:paraId="3341B74E"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1 (7</w:t>
            </w:r>
            <w:r w:rsidR="003E25BD" w:rsidRPr="00D75F5B">
              <w:rPr>
                <w:rFonts w:ascii="Arial" w:hAnsi="Arial" w:cs="Arial"/>
                <w:szCs w:val="24"/>
              </w:rPr>
              <w:t>.</w:t>
            </w:r>
            <w:r w:rsidRPr="00D75F5B">
              <w:rPr>
                <w:rFonts w:ascii="Arial" w:hAnsi="Arial" w:cs="Arial"/>
                <w:szCs w:val="24"/>
              </w:rPr>
              <w:t>69)</w:t>
            </w:r>
          </w:p>
        </w:tc>
      </w:tr>
      <w:tr w:rsidR="009D63E8" w:rsidRPr="00D75F5B" w14:paraId="2319268D" w14:textId="77777777" w:rsidTr="00F23642">
        <w:tc>
          <w:tcPr>
            <w:tcW w:w="2394" w:type="dxa"/>
            <w:vAlign w:val="center"/>
          </w:tcPr>
          <w:p w14:paraId="61EB6F81"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FC</w:t>
            </w:r>
          </w:p>
        </w:tc>
        <w:tc>
          <w:tcPr>
            <w:tcW w:w="2394" w:type="dxa"/>
            <w:vAlign w:val="center"/>
          </w:tcPr>
          <w:p w14:paraId="2021829B"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c>
          <w:tcPr>
            <w:tcW w:w="2394" w:type="dxa"/>
            <w:vAlign w:val="center"/>
          </w:tcPr>
          <w:p w14:paraId="409C2683"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c>
          <w:tcPr>
            <w:tcW w:w="2394" w:type="dxa"/>
            <w:vAlign w:val="center"/>
          </w:tcPr>
          <w:p w14:paraId="417E3DE4"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r>
    </w:tbl>
    <w:p w14:paraId="16E8B715" w14:textId="553BD65A" w:rsidR="0030009B" w:rsidRPr="00D75F5B" w:rsidRDefault="001718BB" w:rsidP="00D453AD">
      <w:pPr>
        <w:spacing w:after="0" w:line="240" w:lineRule="auto"/>
        <w:rPr>
          <w:rFonts w:ascii="Arial" w:hAnsi="Arial" w:cs="Arial"/>
          <w:szCs w:val="24"/>
        </w:rPr>
      </w:pPr>
      <w:ins w:id="17" w:author="Thabang Mashilo" w:date="2025-04-03T06:43:00Z" w16du:dateUtc="2025-04-03T04:43:00Z">
        <w:r>
          <w:rPr>
            <w:rFonts w:ascii="Arial" w:hAnsi="Arial" w:cs="Arial"/>
            <w:szCs w:val="24"/>
          </w:rPr>
          <w:t>*</w:t>
        </w:r>
      </w:ins>
    </w:p>
    <w:p w14:paraId="78C45B85" w14:textId="77777777" w:rsidR="009D63E8" w:rsidRDefault="009D63E8" w:rsidP="00D453AD">
      <w:pPr>
        <w:spacing w:after="0" w:line="240" w:lineRule="auto"/>
        <w:rPr>
          <w:rFonts w:ascii="Arial" w:hAnsi="Arial" w:cs="Arial"/>
          <w:i/>
          <w:iCs/>
          <w:sz w:val="20"/>
          <w:szCs w:val="20"/>
        </w:rPr>
      </w:pPr>
      <w:r w:rsidRPr="00956CB6">
        <w:rPr>
          <w:rFonts w:ascii="Arial" w:hAnsi="Arial" w:cs="Arial"/>
          <w:b/>
          <w:bCs/>
          <w:i/>
          <w:iCs/>
          <w:color w:val="auto"/>
          <w:sz w:val="20"/>
          <w:szCs w:val="20"/>
        </w:rPr>
        <w:t>Tab</w:t>
      </w:r>
      <w:r w:rsidR="003E25BD" w:rsidRPr="00956CB6">
        <w:rPr>
          <w:rFonts w:ascii="Arial" w:hAnsi="Arial" w:cs="Arial"/>
          <w:b/>
          <w:bCs/>
          <w:i/>
          <w:iCs/>
          <w:color w:val="auto"/>
          <w:sz w:val="20"/>
          <w:szCs w:val="20"/>
        </w:rPr>
        <w:t>le</w:t>
      </w:r>
      <w:r w:rsidRPr="00956CB6">
        <w:rPr>
          <w:rFonts w:ascii="Arial" w:hAnsi="Arial" w:cs="Arial"/>
          <w:b/>
          <w:bCs/>
          <w:i/>
          <w:iCs/>
          <w:color w:val="auto"/>
          <w:sz w:val="20"/>
          <w:szCs w:val="20"/>
        </w:rPr>
        <w:t xml:space="preserve"> </w:t>
      </w:r>
      <w:r w:rsidR="0030009B" w:rsidRPr="00956CB6">
        <w:rPr>
          <w:rFonts w:ascii="Arial" w:hAnsi="Arial" w:cs="Arial"/>
          <w:b/>
          <w:bCs/>
          <w:i/>
          <w:iCs/>
          <w:color w:val="auto"/>
          <w:sz w:val="20"/>
          <w:szCs w:val="20"/>
        </w:rPr>
        <w:t>4</w:t>
      </w:r>
      <w:r w:rsidRPr="00D453AD">
        <w:rPr>
          <w:rFonts w:ascii="Arial" w:hAnsi="Arial" w:cs="Arial"/>
          <w:i/>
          <w:iCs/>
          <w:color w:val="FF0000"/>
          <w:sz w:val="20"/>
          <w:szCs w:val="20"/>
        </w:rPr>
        <w:t xml:space="preserve">. </w:t>
      </w:r>
      <w:r w:rsidR="00E93AE7" w:rsidRPr="00D453AD">
        <w:rPr>
          <w:rFonts w:ascii="Arial" w:hAnsi="Arial" w:cs="Arial"/>
          <w:i/>
          <w:iCs/>
          <w:sz w:val="20"/>
          <w:szCs w:val="20"/>
        </w:rPr>
        <w:t>Structures on the right ovary in the test groups</w:t>
      </w:r>
    </w:p>
    <w:p w14:paraId="1FF7F4AE" w14:textId="77777777" w:rsidR="00D453AD" w:rsidRPr="00D453AD" w:rsidRDefault="00D453AD" w:rsidP="00D453AD">
      <w:pPr>
        <w:spacing w:after="0" w:line="240" w:lineRule="auto"/>
        <w:rPr>
          <w:rFonts w:ascii="Arial" w:hAnsi="Arial" w:cs="Arial"/>
          <w:i/>
          <w:iCs/>
          <w:sz w:val="20"/>
          <w:szCs w:val="20"/>
        </w:rPr>
      </w:pPr>
    </w:p>
    <w:tbl>
      <w:tblPr>
        <w:tblStyle w:val="TableGrid"/>
        <w:tblW w:w="0" w:type="auto"/>
        <w:tblLook w:val="04A0" w:firstRow="1" w:lastRow="0" w:firstColumn="1" w:lastColumn="0" w:noHBand="0" w:noVBand="1"/>
      </w:tblPr>
      <w:tblGrid>
        <w:gridCol w:w="2359"/>
        <w:gridCol w:w="2345"/>
        <w:gridCol w:w="2345"/>
        <w:gridCol w:w="2345"/>
      </w:tblGrid>
      <w:tr w:rsidR="009D63E8" w:rsidRPr="00D75F5B" w14:paraId="5106356A" w14:textId="77777777" w:rsidTr="00F23642">
        <w:tc>
          <w:tcPr>
            <w:tcW w:w="2394" w:type="dxa"/>
            <w:vMerge w:val="restart"/>
            <w:vAlign w:val="center"/>
          </w:tcPr>
          <w:p w14:paraId="06727854"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Paramet</w:t>
            </w:r>
            <w:r w:rsidR="003E25BD" w:rsidRPr="00D75F5B">
              <w:rPr>
                <w:rFonts w:ascii="Arial" w:hAnsi="Arial" w:cs="Arial"/>
                <w:szCs w:val="24"/>
              </w:rPr>
              <w:t>e</w:t>
            </w:r>
            <w:r w:rsidRPr="00D75F5B">
              <w:rPr>
                <w:rFonts w:ascii="Arial" w:hAnsi="Arial" w:cs="Arial"/>
                <w:szCs w:val="24"/>
              </w:rPr>
              <w:t>r</w:t>
            </w:r>
          </w:p>
        </w:tc>
        <w:tc>
          <w:tcPr>
            <w:tcW w:w="2394" w:type="dxa"/>
            <w:vAlign w:val="center"/>
          </w:tcPr>
          <w:p w14:paraId="707EDC12" w14:textId="77777777" w:rsidR="009D63E8" w:rsidRPr="00D75F5B" w:rsidRDefault="00C52011" w:rsidP="00D453AD">
            <w:pPr>
              <w:spacing w:line="240" w:lineRule="auto"/>
              <w:jc w:val="center"/>
              <w:rPr>
                <w:rFonts w:ascii="Arial" w:hAnsi="Arial" w:cs="Arial"/>
                <w:szCs w:val="24"/>
              </w:rPr>
            </w:pPr>
            <w:r w:rsidRPr="00D75F5B">
              <w:rPr>
                <w:rFonts w:ascii="Arial" w:hAnsi="Arial" w:cs="Arial"/>
                <w:szCs w:val="24"/>
              </w:rPr>
              <w:t>P</w:t>
            </w:r>
          </w:p>
        </w:tc>
        <w:tc>
          <w:tcPr>
            <w:tcW w:w="2394" w:type="dxa"/>
            <w:vAlign w:val="center"/>
          </w:tcPr>
          <w:p w14:paraId="4DCD8929" w14:textId="77777777" w:rsidR="009D63E8" w:rsidRPr="00D75F5B" w:rsidRDefault="00C52011" w:rsidP="00D453AD">
            <w:pPr>
              <w:spacing w:line="240" w:lineRule="auto"/>
              <w:jc w:val="center"/>
              <w:rPr>
                <w:rFonts w:ascii="Arial" w:hAnsi="Arial" w:cs="Arial"/>
                <w:szCs w:val="24"/>
              </w:rPr>
            </w:pPr>
            <w:r w:rsidRPr="00D75F5B">
              <w:rPr>
                <w:rFonts w:ascii="Arial" w:hAnsi="Arial" w:cs="Arial"/>
                <w:szCs w:val="24"/>
              </w:rPr>
              <w:t>H</w:t>
            </w:r>
          </w:p>
        </w:tc>
        <w:tc>
          <w:tcPr>
            <w:tcW w:w="2394" w:type="dxa"/>
            <w:vAlign w:val="center"/>
          </w:tcPr>
          <w:p w14:paraId="6113D604" w14:textId="77777777" w:rsidR="009D63E8" w:rsidRPr="00D75F5B" w:rsidRDefault="00C52011" w:rsidP="00D453AD">
            <w:pPr>
              <w:spacing w:line="240" w:lineRule="auto"/>
              <w:jc w:val="center"/>
              <w:rPr>
                <w:rFonts w:ascii="Arial" w:hAnsi="Arial" w:cs="Arial"/>
                <w:szCs w:val="24"/>
              </w:rPr>
            </w:pPr>
            <w:r w:rsidRPr="00D75F5B">
              <w:rPr>
                <w:rFonts w:ascii="Arial" w:hAnsi="Arial" w:cs="Arial"/>
                <w:szCs w:val="24"/>
              </w:rPr>
              <w:t>M</w:t>
            </w:r>
          </w:p>
        </w:tc>
      </w:tr>
      <w:tr w:rsidR="009D63E8" w:rsidRPr="00D75F5B" w14:paraId="063FEB2B" w14:textId="77777777" w:rsidTr="00F23642">
        <w:tc>
          <w:tcPr>
            <w:tcW w:w="2394" w:type="dxa"/>
            <w:vMerge/>
            <w:vAlign w:val="center"/>
          </w:tcPr>
          <w:p w14:paraId="763BF4CD" w14:textId="77777777" w:rsidR="009D63E8" w:rsidRPr="00D75F5B" w:rsidRDefault="009D63E8" w:rsidP="00D453AD">
            <w:pPr>
              <w:spacing w:line="240" w:lineRule="auto"/>
              <w:jc w:val="center"/>
              <w:rPr>
                <w:rFonts w:ascii="Arial" w:hAnsi="Arial" w:cs="Arial"/>
                <w:szCs w:val="24"/>
              </w:rPr>
            </w:pPr>
          </w:p>
        </w:tc>
        <w:tc>
          <w:tcPr>
            <w:tcW w:w="2394" w:type="dxa"/>
            <w:vAlign w:val="center"/>
          </w:tcPr>
          <w:p w14:paraId="752B5FBE"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n (%)</w:t>
            </w:r>
          </w:p>
        </w:tc>
        <w:tc>
          <w:tcPr>
            <w:tcW w:w="2394" w:type="dxa"/>
            <w:vAlign w:val="center"/>
          </w:tcPr>
          <w:p w14:paraId="1C050538"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n (%)</w:t>
            </w:r>
          </w:p>
        </w:tc>
        <w:tc>
          <w:tcPr>
            <w:tcW w:w="2394" w:type="dxa"/>
            <w:vAlign w:val="center"/>
          </w:tcPr>
          <w:p w14:paraId="07A5FF4D"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n (%)</w:t>
            </w:r>
          </w:p>
        </w:tc>
      </w:tr>
      <w:tr w:rsidR="009D63E8" w:rsidRPr="00D75F5B" w14:paraId="419C9317" w14:textId="77777777" w:rsidTr="00F23642">
        <w:tc>
          <w:tcPr>
            <w:tcW w:w="2394" w:type="dxa"/>
          </w:tcPr>
          <w:p w14:paraId="5D2D7AF4"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2xCL</w:t>
            </w:r>
          </w:p>
        </w:tc>
        <w:tc>
          <w:tcPr>
            <w:tcW w:w="2394" w:type="dxa"/>
            <w:vAlign w:val="center"/>
          </w:tcPr>
          <w:p w14:paraId="34D2D488"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c>
          <w:tcPr>
            <w:tcW w:w="2394" w:type="dxa"/>
            <w:vAlign w:val="center"/>
          </w:tcPr>
          <w:p w14:paraId="173042D8"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c>
          <w:tcPr>
            <w:tcW w:w="2394" w:type="dxa"/>
            <w:vAlign w:val="center"/>
          </w:tcPr>
          <w:p w14:paraId="31811F5A"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1 (11</w:t>
            </w:r>
            <w:r w:rsidR="003E25BD" w:rsidRPr="00D75F5B">
              <w:rPr>
                <w:rFonts w:ascii="Arial" w:hAnsi="Arial" w:cs="Arial"/>
                <w:szCs w:val="24"/>
              </w:rPr>
              <w:t>.</w:t>
            </w:r>
            <w:r w:rsidRPr="00D75F5B">
              <w:rPr>
                <w:rFonts w:ascii="Arial" w:hAnsi="Arial" w:cs="Arial"/>
                <w:szCs w:val="24"/>
              </w:rPr>
              <w:t>11)</w:t>
            </w:r>
          </w:p>
        </w:tc>
      </w:tr>
      <w:tr w:rsidR="009D63E8" w:rsidRPr="00D75F5B" w14:paraId="6DDA3AE1" w14:textId="77777777" w:rsidTr="00F23642">
        <w:tc>
          <w:tcPr>
            <w:tcW w:w="2394" w:type="dxa"/>
          </w:tcPr>
          <w:p w14:paraId="2EC3B991"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2xF</w:t>
            </w:r>
          </w:p>
        </w:tc>
        <w:tc>
          <w:tcPr>
            <w:tcW w:w="2394" w:type="dxa"/>
            <w:vAlign w:val="center"/>
          </w:tcPr>
          <w:p w14:paraId="25B2ABD8"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1 (10</w:t>
            </w:r>
            <w:r w:rsidR="003E25BD" w:rsidRPr="00D75F5B">
              <w:rPr>
                <w:rFonts w:ascii="Arial" w:hAnsi="Arial" w:cs="Arial"/>
                <w:szCs w:val="24"/>
              </w:rPr>
              <w:t>.</w:t>
            </w:r>
            <w:r w:rsidRPr="00D75F5B">
              <w:rPr>
                <w:rFonts w:ascii="Arial" w:hAnsi="Arial" w:cs="Arial"/>
                <w:szCs w:val="24"/>
              </w:rPr>
              <w:t>00)</w:t>
            </w:r>
          </w:p>
        </w:tc>
        <w:tc>
          <w:tcPr>
            <w:tcW w:w="2394" w:type="dxa"/>
            <w:vAlign w:val="center"/>
          </w:tcPr>
          <w:p w14:paraId="527751D6"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c>
          <w:tcPr>
            <w:tcW w:w="2394" w:type="dxa"/>
            <w:vAlign w:val="center"/>
          </w:tcPr>
          <w:p w14:paraId="468B6CD0"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1 (0)</w:t>
            </w:r>
          </w:p>
        </w:tc>
      </w:tr>
      <w:tr w:rsidR="009D63E8" w:rsidRPr="00D75F5B" w14:paraId="5BFFB8B3" w14:textId="77777777" w:rsidTr="00F23642">
        <w:tc>
          <w:tcPr>
            <w:tcW w:w="2394" w:type="dxa"/>
          </w:tcPr>
          <w:p w14:paraId="6811C957"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 xml:space="preserve">F </w:t>
            </w:r>
            <w:r w:rsidR="003E25BD" w:rsidRPr="00D75F5B">
              <w:rPr>
                <w:rFonts w:ascii="Arial" w:hAnsi="Arial" w:cs="Arial"/>
                <w:szCs w:val="24"/>
              </w:rPr>
              <w:t>&amp;</w:t>
            </w:r>
            <w:r w:rsidRPr="00D75F5B">
              <w:rPr>
                <w:rFonts w:ascii="Arial" w:hAnsi="Arial" w:cs="Arial"/>
                <w:szCs w:val="24"/>
              </w:rPr>
              <w:t xml:space="preserve"> CL</w:t>
            </w:r>
          </w:p>
        </w:tc>
        <w:tc>
          <w:tcPr>
            <w:tcW w:w="2394" w:type="dxa"/>
            <w:vAlign w:val="center"/>
          </w:tcPr>
          <w:p w14:paraId="0D65F556"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c>
          <w:tcPr>
            <w:tcW w:w="2394" w:type="dxa"/>
            <w:vAlign w:val="center"/>
          </w:tcPr>
          <w:p w14:paraId="1B8198D8"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2 (20</w:t>
            </w:r>
            <w:r w:rsidR="003E25BD" w:rsidRPr="00D75F5B">
              <w:rPr>
                <w:rFonts w:ascii="Arial" w:hAnsi="Arial" w:cs="Arial"/>
                <w:szCs w:val="24"/>
              </w:rPr>
              <w:t>.</w:t>
            </w:r>
            <w:r w:rsidRPr="00D75F5B">
              <w:rPr>
                <w:rFonts w:ascii="Arial" w:hAnsi="Arial" w:cs="Arial"/>
                <w:szCs w:val="24"/>
              </w:rPr>
              <w:t>00)</w:t>
            </w:r>
          </w:p>
        </w:tc>
        <w:tc>
          <w:tcPr>
            <w:tcW w:w="2394" w:type="dxa"/>
            <w:vAlign w:val="center"/>
          </w:tcPr>
          <w:p w14:paraId="55D15D93"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r>
      <w:tr w:rsidR="009D63E8" w:rsidRPr="00D75F5B" w14:paraId="2FDB5D21" w14:textId="77777777" w:rsidTr="00F23642">
        <w:tc>
          <w:tcPr>
            <w:tcW w:w="2394" w:type="dxa"/>
          </w:tcPr>
          <w:p w14:paraId="7C5DA53B"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CL</w:t>
            </w:r>
          </w:p>
        </w:tc>
        <w:tc>
          <w:tcPr>
            <w:tcW w:w="2394" w:type="dxa"/>
            <w:vAlign w:val="center"/>
          </w:tcPr>
          <w:p w14:paraId="2F98D274"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7 (70</w:t>
            </w:r>
            <w:r w:rsidR="003E25BD" w:rsidRPr="00D75F5B">
              <w:rPr>
                <w:rFonts w:ascii="Arial" w:hAnsi="Arial" w:cs="Arial"/>
                <w:szCs w:val="24"/>
              </w:rPr>
              <w:t>.</w:t>
            </w:r>
            <w:r w:rsidRPr="00D75F5B">
              <w:rPr>
                <w:rFonts w:ascii="Arial" w:hAnsi="Arial" w:cs="Arial"/>
                <w:szCs w:val="24"/>
              </w:rPr>
              <w:t>00)</w:t>
            </w:r>
          </w:p>
        </w:tc>
        <w:tc>
          <w:tcPr>
            <w:tcW w:w="2394" w:type="dxa"/>
            <w:vAlign w:val="center"/>
          </w:tcPr>
          <w:p w14:paraId="14CE7619"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2 (20</w:t>
            </w:r>
            <w:r w:rsidR="003E25BD" w:rsidRPr="00D75F5B">
              <w:rPr>
                <w:rFonts w:ascii="Arial" w:hAnsi="Arial" w:cs="Arial"/>
                <w:szCs w:val="24"/>
              </w:rPr>
              <w:t>.</w:t>
            </w:r>
            <w:r w:rsidRPr="00D75F5B">
              <w:rPr>
                <w:rFonts w:ascii="Arial" w:hAnsi="Arial" w:cs="Arial"/>
                <w:szCs w:val="24"/>
              </w:rPr>
              <w:t>00)</w:t>
            </w:r>
          </w:p>
        </w:tc>
        <w:tc>
          <w:tcPr>
            <w:tcW w:w="2394" w:type="dxa"/>
            <w:vAlign w:val="center"/>
          </w:tcPr>
          <w:p w14:paraId="4F955B46"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1 (11</w:t>
            </w:r>
            <w:r w:rsidR="003E25BD" w:rsidRPr="00D75F5B">
              <w:rPr>
                <w:rFonts w:ascii="Arial" w:hAnsi="Arial" w:cs="Arial"/>
                <w:szCs w:val="24"/>
              </w:rPr>
              <w:t>.</w:t>
            </w:r>
            <w:r w:rsidRPr="00D75F5B">
              <w:rPr>
                <w:rFonts w:ascii="Arial" w:hAnsi="Arial" w:cs="Arial"/>
                <w:szCs w:val="24"/>
              </w:rPr>
              <w:t>11)</w:t>
            </w:r>
          </w:p>
        </w:tc>
      </w:tr>
      <w:tr w:rsidR="009D63E8" w:rsidRPr="00D75F5B" w14:paraId="51C42C0A" w14:textId="77777777" w:rsidTr="00F23642">
        <w:tc>
          <w:tcPr>
            <w:tcW w:w="2394" w:type="dxa"/>
          </w:tcPr>
          <w:p w14:paraId="0D908685"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F</w:t>
            </w:r>
          </w:p>
        </w:tc>
        <w:tc>
          <w:tcPr>
            <w:tcW w:w="2394" w:type="dxa"/>
            <w:vAlign w:val="center"/>
          </w:tcPr>
          <w:p w14:paraId="7C855363"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1 (10</w:t>
            </w:r>
            <w:r w:rsidR="003E25BD" w:rsidRPr="00D75F5B">
              <w:rPr>
                <w:rFonts w:ascii="Arial" w:hAnsi="Arial" w:cs="Arial"/>
                <w:szCs w:val="24"/>
              </w:rPr>
              <w:t>.</w:t>
            </w:r>
            <w:r w:rsidRPr="00D75F5B">
              <w:rPr>
                <w:rFonts w:ascii="Arial" w:hAnsi="Arial" w:cs="Arial"/>
                <w:szCs w:val="24"/>
              </w:rPr>
              <w:t>00)</w:t>
            </w:r>
          </w:p>
        </w:tc>
        <w:tc>
          <w:tcPr>
            <w:tcW w:w="2394" w:type="dxa"/>
            <w:vAlign w:val="center"/>
          </w:tcPr>
          <w:p w14:paraId="21DCEA36"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2 (20</w:t>
            </w:r>
            <w:r w:rsidR="003E25BD" w:rsidRPr="00D75F5B">
              <w:rPr>
                <w:rFonts w:ascii="Arial" w:hAnsi="Arial" w:cs="Arial"/>
                <w:szCs w:val="24"/>
              </w:rPr>
              <w:t>.</w:t>
            </w:r>
            <w:r w:rsidRPr="00D75F5B">
              <w:rPr>
                <w:rFonts w:ascii="Arial" w:hAnsi="Arial" w:cs="Arial"/>
                <w:szCs w:val="24"/>
              </w:rPr>
              <w:t>00)</w:t>
            </w:r>
          </w:p>
        </w:tc>
        <w:tc>
          <w:tcPr>
            <w:tcW w:w="2394" w:type="dxa"/>
            <w:vAlign w:val="center"/>
          </w:tcPr>
          <w:p w14:paraId="3311ED2A"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3 (33</w:t>
            </w:r>
            <w:r w:rsidR="003E25BD" w:rsidRPr="00D75F5B">
              <w:rPr>
                <w:rFonts w:ascii="Arial" w:hAnsi="Arial" w:cs="Arial"/>
                <w:szCs w:val="24"/>
              </w:rPr>
              <w:t>.</w:t>
            </w:r>
            <w:r w:rsidRPr="00D75F5B">
              <w:rPr>
                <w:rFonts w:ascii="Arial" w:hAnsi="Arial" w:cs="Arial"/>
                <w:szCs w:val="24"/>
              </w:rPr>
              <w:t>33)</w:t>
            </w:r>
          </w:p>
        </w:tc>
      </w:tr>
      <w:tr w:rsidR="009D63E8" w:rsidRPr="00D75F5B" w14:paraId="135FB1A5" w14:textId="77777777" w:rsidTr="00F23642">
        <w:tc>
          <w:tcPr>
            <w:tcW w:w="2394" w:type="dxa"/>
          </w:tcPr>
          <w:p w14:paraId="6DDA55EB" w14:textId="77777777" w:rsidR="009D63E8" w:rsidRPr="00D75F5B" w:rsidRDefault="003E25BD" w:rsidP="00D453AD">
            <w:pPr>
              <w:spacing w:line="240" w:lineRule="auto"/>
              <w:rPr>
                <w:rFonts w:ascii="Arial" w:hAnsi="Arial" w:cs="Arial"/>
                <w:szCs w:val="24"/>
              </w:rPr>
            </w:pPr>
            <w:r w:rsidRPr="00D75F5B">
              <w:rPr>
                <w:rFonts w:ascii="Arial" w:hAnsi="Arial" w:cs="Arial"/>
                <w:szCs w:val="24"/>
              </w:rPr>
              <w:t>Non-functional</w:t>
            </w:r>
          </w:p>
        </w:tc>
        <w:tc>
          <w:tcPr>
            <w:tcW w:w="2394" w:type="dxa"/>
            <w:vAlign w:val="center"/>
          </w:tcPr>
          <w:p w14:paraId="6C1F13DA"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1 (10</w:t>
            </w:r>
            <w:r w:rsidR="003E25BD" w:rsidRPr="00D75F5B">
              <w:rPr>
                <w:rFonts w:ascii="Arial" w:hAnsi="Arial" w:cs="Arial"/>
                <w:szCs w:val="24"/>
              </w:rPr>
              <w:t>.</w:t>
            </w:r>
            <w:r w:rsidRPr="00D75F5B">
              <w:rPr>
                <w:rFonts w:ascii="Arial" w:hAnsi="Arial" w:cs="Arial"/>
                <w:szCs w:val="24"/>
              </w:rPr>
              <w:t>00)</w:t>
            </w:r>
          </w:p>
        </w:tc>
        <w:tc>
          <w:tcPr>
            <w:tcW w:w="2394" w:type="dxa"/>
            <w:vAlign w:val="center"/>
          </w:tcPr>
          <w:p w14:paraId="7F497938"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3 (30</w:t>
            </w:r>
            <w:r w:rsidR="003E25BD" w:rsidRPr="00D75F5B">
              <w:rPr>
                <w:rFonts w:ascii="Arial" w:hAnsi="Arial" w:cs="Arial"/>
                <w:szCs w:val="24"/>
              </w:rPr>
              <w:t>.</w:t>
            </w:r>
            <w:r w:rsidRPr="00D75F5B">
              <w:rPr>
                <w:rFonts w:ascii="Arial" w:hAnsi="Arial" w:cs="Arial"/>
                <w:szCs w:val="24"/>
              </w:rPr>
              <w:t>00)</w:t>
            </w:r>
          </w:p>
        </w:tc>
        <w:tc>
          <w:tcPr>
            <w:tcW w:w="2394" w:type="dxa"/>
            <w:vAlign w:val="center"/>
          </w:tcPr>
          <w:p w14:paraId="40BC5041"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3 (33</w:t>
            </w:r>
            <w:r w:rsidR="003E25BD" w:rsidRPr="00D75F5B">
              <w:rPr>
                <w:rFonts w:ascii="Arial" w:hAnsi="Arial" w:cs="Arial"/>
                <w:szCs w:val="24"/>
              </w:rPr>
              <w:t>.</w:t>
            </w:r>
            <w:r w:rsidRPr="00D75F5B">
              <w:rPr>
                <w:rFonts w:ascii="Arial" w:hAnsi="Arial" w:cs="Arial"/>
                <w:szCs w:val="24"/>
              </w:rPr>
              <w:t>33)</w:t>
            </w:r>
          </w:p>
        </w:tc>
      </w:tr>
      <w:tr w:rsidR="009D63E8" w:rsidRPr="00D75F5B" w14:paraId="470EB6AC" w14:textId="77777777" w:rsidTr="00F23642">
        <w:tc>
          <w:tcPr>
            <w:tcW w:w="2394" w:type="dxa"/>
          </w:tcPr>
          <w:p w14:paraId="592ECD39"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C</w:t>
            </w:r>
            <w:r w:rsidR="003E25BD" w:rsidRPr="00D75F5B">
              <w:rPr>
                <w:rFonts w:ascii="Arial" w:hAnsi="Arial" w:cs="Arial"/>
                <w:szCs w:val="24"/>
              </w:rPr>
              <w:t>yst</w:t>
            </w:r>
          </w:p>
        </w:tc>
        <w:tc>
          <w:tcPr>
            <w:tcW w:w="2394" w:type="dxa"/>
            <w:vAlign w:val="center"/>
          </w:tcPr>
          <w:p w14:paraId="7383EC14"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c>
          <w:tcPr>
            <w:tcW w:w="2394" w:type="dxa"/>
            <w:vAlign w:val="center"/>
          </w:tcPr>
          <w:p w14:paraId="2704BC72"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c>
          <w:tcPr>
            <w:tcW w:w="2394" w:type="dxa"/>
            <w:vAlign w:val="center"/>
          </w:tcPr>
          <w:p w14:paraId="7BBE1A95"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1 (11</w:t>
            </w:r>
            <w:r w:rsidR="003E25BD" w:rsidRPr="00D75F5B">
              <w:rPr>
                <w:rFonts w:ascii="Arial" w:hAnsi="Arial" w:cs="Arial"/>
                <w:szCs w:val="24"/>
              </w:rPr>
              <w:t>.</w:t>
            </w:r>
            <w:r w:rsidRPr="00D75F5B">
              <w:rPr>
                <w:rFonts w:ascii="Arial" w:hAnsi="Arial" w:cs="Arial"/>
                <w:szCs w:val="24"/>
              </w:rPr>
              <w:t>11)</w:t>
            </w:r>
          </w:p>
        </w:tc>
      </w:tr>
      <w:tr w:rsidR="009D63E8" w:rsidRPr="00D75F5B" w14:paraId="543B0CFD" w14:textId="77777777" w:rsidTr="00F23642">
        <w:tc>
          <w:tcPr>
            <w:tcW w:w="2394" w:type="dxa"/>
          </w:tcPr>
          <w:p w14:paraId="1A82B7BB"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 xml:space="preserve">F </w:t>
            </w:r>
            <w:r w:rsidR="003E25BD" w:rsidRPr="00D75F5B">
              <w:rPr>
                <w:rFonts w:ascii="Arial" w:hAnsi="Arial" w:cs="Arial"/>
                <w:szCs w:val="24"/>
              </w:rPr>
              <w:t>&amp;</w:t>
            </w:r>
            <w:r w:rsidRPr="00D75F5B">
              <w:rPr>
                <w:rFonts w:ascii="Arial" w:hAnsi="Arial" w:cs="Arial"/>
                <w:szCs w:val="24"/>
              </w:rPr>
              <w:t xml:space="preserve"> CLC</w:t>
            </w:r>
          </w:p>
        </w:tc>
        <w:tc>
          <w:tcPr>
            <w:tcW w:w="2394" w:type="dxa"/>
            <w:vAlign w:val="center"/>
          </w:tcPr>
          <w:p w14:paraId="23CF5335"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c>
          <w:tcPr>
            <w:tcW w:w="2394" w:type="dxa"/>
            <w:vAlign w:val="center"/>
          </w:tcPr>
          <w:p w14:paraId="63B7DCA9"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c>
          <w:tcPr>
            <w:tcW w:w="2394" w:type="dxa"/>
            <w:vAlign w:val="center"/>
          </w:tcPr>
          <w:p w14:paraId="1F993961"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r>
      <w:tr w:rsidR="009D63E8" w:rsidRPr="00D75F5B" w14:paraId="427FAB42" w14:textId="77777777" w:rsidTr="00F23642">
        <w:tc>
          <w:tcPr>
            <w:tcW w:w="2394" w:type="dxa"/>
          </w:tcPr>
          <w:p w14:paraId="786E1C13"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FC</w:t>
            </w:r>
          </w:p>
        </w:tc>
        <w:tc>
          <w:tcPr>
            <w:tcW w:w="2394" w:type="dxa"/>
            <w:vAlign w:val="center"/>
          </w:tcPr>
          <w:p w14:paraId="333800C3"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c>
          <w:tcPr>
            <w:tcW w:w="2394" w:type="dxa"/>
            <w:vAlign w:val="center"/>
          </w:tcPr>
          <w:p w14:paraId="0681F60F"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1 (10</w:t>
            </w:r>
            <w:r w:rsidR="003E25BD" w:rsidRPr="00D75F5B">
              <w:rPr>
                <w:rFonts w:ascii="Arial" w:hAnsi="Arial" w:cs="Arial"/>
                <w:szCs w:val="24"/>
              </w:rPr>
              <w:t>.</w:t>
            </w:r>
            <w:r w:rsidRPr="00D75F5B">
              <w:rPr>
                <w:rFonts w:ascii="Arial" w:hAnsi="Arial" w:cs="Arial"/>
                <w:szCs w:val="24"/>
              </w:rPr>
              <w:t>00)</w:t>
            </w:r>
          </w:p>
        </w:tc>
        <w:tc>
          <w:tcPr>
            <w:tcW w:w="2394" w:type="dxa"/>
            <w:vAlign w:val="center"/>
          </w:tcPr>
          <w:p w14:paraId="42C96049"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r>
    </w:tbl>
    <w:p w14:paraId="36D9DB8B" w14:textId="77777777" w:rsidR="0030009B" w:rsidRPr="00D75F5B" w:rsidRDefault="0030009B" w:rsidP="00D453AD">
      <w:pPr>
        <w:spacing w:after="0" w:line="240" w:lineRule="auto"/>
        <w:rPr>
          <w:rFonts w:ascii="Arial" w:hAnsi="Arial" w:cs="Arial"/>
          <w:szCs w:val="24"/>
        </w:rPr>
      </w:pPr>
    </w:p>
    <w:p w14:paraId="5EC831CB" w14:textId="77777777" w:rsidR="009D63E8" w:rsidRDefault="00B953E0" w:rsidP="00D453AD">
      <w:pPr>
        <w:spacing w:after="0" w:line="240" w:lineRule="auto"/>
        <w:rPr>
          <w:rFonts w:ascii="Arial" w:hAnsi="Arial" w:cs="Arial"/>
          <w:i/>
          <w:iCs/>
          <w:sz w:val="20"/>
          <w:szCs w:val="20"/>
        </w:rPr>
      </w:pPr>
      <w:r w:rsidRPr="00D453AD">
        <w:rPr>
          <w:rFonts w:ascii="Arial" w:hAnsi="Arial" w:cs="Arial"/>
          <w:b/>
          <w:bCs/>
          <w:i/>
          <w:iCs/>
          <w:sz w:val="20"/>
          <w:szCs w:val="20"/>
        </w:rPr>
        <w:t>Tab</w:t>
      </w:r>
      <w:r w:rsidR="003E25BD" w:rsidRPr="00D453AD">
        <w:rPr>
          <w:rFonts w:ascii="Arial" w:hAnsi="Arial" w:cs="Arial"/>
          <w:b/>
          <w:bCs/>
          <w:i/>
          <w:iCs/>
          <w:sz w:val="20"/>
          <w:szCs w:val="20"/>
        </w:rPr>
        <w:t>le</w:t>
      </w:r>
      <w:r w:rsidRPr="00D453AD">
        <w:rPr>
          <w:rFonts w:ascii="Arial" w:hAnsi="Arial" w:cs="Arial"/>
          <w:b/>
          <w:bCs/>
          <w:i/>
          <w:iCs/>
          <w:sz w:val="20"/>
          <w:szCs w:val="20"/>
        </w:rPr>
        <w:t xml:space="preserve"> 5</w:t>
      </w:r>
      <w:r w:rsidR="009D63E8" w:rsidRPr="00D453AD">
        <w:rPr>
          <w:rFonts w:ascii="Arial" w:hAnsi="Arial" w:cs="Arial"/>
          <w:b/>
          <w:bCs/>
          <w:i/>
          <w:iCs/>
          <w:sz w:val="20"/>
          <w:szCs w:val="20"/>
        </w:rPr>
        <w:t>.</w:t>
      </w:r>
      <w:r w:rsidR="009D63E8" w:rsidRPr="00D453AD">
        <w:rPr>
          <w:rFonts w:ascii="Arial" w:hAnsi="Arial" w:cs="Arial"/>
          <w:i/>
          <w:iCs/>
          <w:sz w:val="20"/>
          <w:szCs w:val="20"/>
        </w:rPr>
        <w:t xml:space="preserve"> </w:t>
      </w:r>
      <w:r w:rsidR="00E93AE7" w:rsidRPr="00D453AD">
        <w:rPr>
          <w:rFonts w:ascii="Arial" w:hAnsi="Arial" w:cs="Arial"/>
          <w:i/>
          <w:iCs/>
          <w:sz w:val="20"/>
          <w:szCs w:val="20"/>
        </w:rPr>
        <w:t>Structures on the left ovary in the test groups</w:t>
      </w:r>
    </w:p>
    <w:p w14:paraId="412B31D5" w14:textId="77777777" w:rsidR="00D453AD" w:rsidRPr="00D453AD" w:rsidRDefault="00D453AD" w:rsidP="00D453AD">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2366"/>
        <w:gridCol w:w="2328"/>
        <w:gridCol w:w="2328"/>
        <w:gridCol w:w="2328"/>
      </w:tblGrid>
      <w:tr w:rsidR="009D63E8" w:rsidRPr="00D75F5B" w14:paraId="7A694DDB" w14:textId="77777777" w:rsidTr="009D63E8">
        <w:tc>
          <w:tcPr>
            <w:tcW w:w="2366" w:type="dxa"/>
            <w:vMerge w:val="restart"/>
            <w:vAlign w:val="center"/>
          </w:tcPr>
          <w:p w14:paraId="3123803D"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Paramet</w:t>
            </w:r>
            <w:r w:rsidR="003E25BD" w:rsidRPr="00D75F5B">
              <w:rPr>
                <w:rFonts w:ascii="Arial" w:hAnsi="Arial" w:cs="Arial"/>
                <w:szCs w:val="24"/>
              </w:rPr>
              <w:t>e</w:t>
            </w:r>
            <w:r w:rsidRPr="00D75F5B">
              <w:rPr>
                <w:rFonts w:ascii="Arial" w:hAnsi="Arial" w:cs="Arial"/>
                <w:szCs w:val="24"/>
              </w:rPr>
              <w:t>r</w:t>
            </w:r>
          </w:p>
        </w:tc>
        <w:tc>
          <w:tcPr>
            <w:tcW w:w="2328" w:type="dxa"/>
            <w:vAlign w:val="center"/>
          </w:tcPr>
          <w:p w14:paraId="39FB5F0E" w14:textId="77777777" w:rsidR="009D63E8" w:rsidRPr="00D75F5B" w:rsidRDefault="00C52011" w:rsidP="00D453AD">
            <w:pPr>
              <w:spacing w:line="240" w:lineRule="auto"/>
              <w:jc w:val="center"/>
              <w:rPr>
                <w:rFonts w:ascii="Arial" w:hAnsi="Arial" w:cs="Arial"/>
                <w:szCs w:val="24"/>
              </w:rPr>
            </w:pPr>
            <w:r w:rsidRPr="00D75F5B">
              <w:rPr>
                <w:rFonts w:ascii="Arial" w:hAnsi="Arial" w:cs="Arial"/>
                <w:szCs w:val="24"/>
              </w:rPr>
              <w:t>P</w:t>
            </w:r>
          </w:p>
        </w:tc>
        <w:tc>
          <w:tcPr>
            <w:tcW w:w="2328" w:type="dxa"/>
            <w:vAlign w:val="center"/>
          </w:tcPr>
          <w:p w14:paraId="7B7A6D15" w14:textId="77777777" w:rsidR="009D63E8" w:rsidRPr="00D75F5B" w:rsidRDefault="00C52011" w:rsidP="00D453AD">
            <w:pPr>
              <w:spacing w:line="240" w:lineRule="auto"/>
              <w:jc w:val="center"/>
              <w:rPr>
                <w:rFonts w:ascii="Arial" w:hAnsi="Arial" w:cs="Arial"/>
                <w:szCs w:val="24"/>
              </w:rPr>
            </w:pPr>
            <w:r w:rsidRPr="00D75F5B">
              <w:rPr>
                <w:rFonts w:ascii="Arial" w:hAnsi="Arial" w:cs="Arial"/>
                <w:szCs w:val="24"/>
              </w:rPr>
              <w:t>H</w:t>
            </w:r>
          </w:p>
        </w:tc>
        <w:tc>
          <w:tcPr>
            <w:tcW w:w="2328" w:type="dxa"/>
            <w:vAlign w:val="center"/>
          </w:tcPr>
          <w:p w14:paraId="22B7A608" w14:textId="77777777" w:rsidR="009D63E8" w:rsidRPr="00D75F5B" w:rsidRDefault="00C52011" w:rsidP="00D453AD">
            <w:pPr>
              <w:spacing w:line="240" w:lineRule="auto"/>
              <w:jc w:val="center"/>
              <w:rPr>
                <w:rFonts w:ascii="Arial" w:hAnsi="Arial" w:cs="Arial"/>
                <w:szCs w:val="24"/>
              </w:rPr>
            </w:pPr>
            <w:r w:rsidRPr="00D75F5B">
              <w:rPr>
                <w:rFonts w:ascii="Arial" w:hAnsi="Arial" w:cs="Arial"/>
                <w:szCs w:val="24"/>
              </w:rPr>
              <w:t>M</w:t>
            </w:r>
          </w:p>
        </w:tc>
      </w:tr>
      <w:tr w:rsidR="009D63E8" w:rsidRPr="00D75F5B" w14:paraId="1E3EE854" w14:textId="77777777" w:rsidTr="009D63E8">
        <w:tc>
          <w:tcPr>
            <w:tcW w:w="2366" w:type="dxa"/>
            <w:vMerge/>
            <w:vAlign w:val="center"/>
          </w:tcPr>
          <w:p w14:paraId="34DCB94E" w14:textId="77777777" w:rsidR="009D63E8" w:rsidRPr="00D75F5B" w:rsidRDefault="009D63E8" w:rsidP="00D453AD">
            <w:pPr>
              <w:spacing w:line="240" w:lineRule="auto"/>
              <w:jc w:val="center"/>
              <w:rPr>
                <w:rFonts w:ascii="Arial" w:hAnsi="Arial" w:cs="Arial"/>
                <w:szCs w:val="24"/>
              </w:rPr>
            </w:pPr>
          </w:p>
        </w:tc>
        <w:tc>
          <w:tcPr>
            <w:tcW w:w="2328" w:type="dxa"/>
            <w:vAlign w:val="center"/>
          </w:tcPr>
          <w:p w14:paraId="12BDAACC"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n (%)</w:t>
            </w:r>
          </w:p>
        </w:tc>
        <w:tc>
          <w:tcPr>
            <w:tcW w:w="2328" w:type="dxa"/>
            <w:vAlign w:val="center"/>
          </w:tcPr>
          <w:p w14:paraId="114E1633"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n (%)</w:t>
            </w:r>
          </w:p>
        </w:tc>
        <w:tc>
          <w:tcPr>
            <w:tcW w:w="2328" w:type="dxa"/>
            <w:vAlign w:val="center"/>
          </w:tcPr>
          <w:p w14:paraId="7BB65DF1"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n (%)</w:t>
            </w:r>
          </w:p>
        </w:tc>
      </w:tr>
      <w:tr w:rsidR="009D63E8" w:rsidRPr="00D75F5B" w14:paraId="342BB0DE" w14:textId="77777777" w:rsidTr="009D63E8">
        <w:tc>
          <w:tcPr>
            <w:tcW w:w="2366" w:type="dxa"/>
          </w:tcPr>
          <w:p w14:paraId="6E63A911"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2xCL</w:t>
            </w:r>
          </w:p>
        </w:tc>
        <w:tc>
          <w:tcPr>
            <w:tcW w:w="2328" w:type="dxa"/>
            <w:vAlign w:val="center"/>
          </w:tcPr>
          <w:p w14:paraId="0059E71E"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c>
          <w:tcPr>
            <w:tcW w:w="2328" w:type="dxa"/>
            <w:vAlign w:val="center"/>
          </w:tcPr>
          <w:p w14:paraId="140419C8"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c>
          <w:tcPr>
            <w:tcW w:w="2328" w:type="dxa"/>
            <w:vAlign w:val="center"/>
          </w:tcPr>
          <w:p w14:paraId="7C5DC3C1"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r>
      <w:tr w:rsidR="009D63E8" w:rsidRPr="00D75F5B" w14:paraId="7CA79D1F" w14:textId="77777777" w:rsidTr="009D63E8">
        <w:tc>
          <w:tcPr>
            <w:tcW w:w="2366" w:type="dxa"/>
          </w:tcPr>
          <w:p w14:paraId="0B2CF3F7"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2xF</w:t>
            </w:r>
          </w:p>
        </w:tc>
        <w:tc>
          <w:tcPr>
            <w:tcW w:w="2328" w:type="dxa"/>
            <w:vAlign w:val="center"/>
          </w:tcPr>
          <w:p w14:paraId="569810DD"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c>
          <w:tcPr>
            <w:tcW w:w="2328" w:type="dxa"/>
            <w:vAlign w:val="center"/>
          </w:tcPr>
          <w:p w14:paraId="22CBC8BA"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1 (10</w:t>
            </w:r>
            <w:r w:rsidR="003E25BD" w:rsidRPr="00D75F5B">
              <w:rPr>
                <w:rFonts w:ascii="Arial" w:hAnsi="Arial" w:cs="Arial"/>
                <w:szCs w:val="24"/>
              </w:rPr>
              <w:t>.</w:t>
            </w:r>
            <w:r w:rsidRPr="00D75F5B">
              <w:rPr>
                <w:rFonts w:ascii="Arial" w:hAnsi="Arial" w:cs="Arial"/>
                <w:szCs w:val="24"/>
              </w:rPr>
              <w:t>00)</w:t>
            </w:r>
          </w:p>
        </w:tc>
        <w:tc>
          <w:tcPr>
            <w:tcW w:w="2328" w:type="dxa"/>
            <w:vAlign w:val="center"/>
          </w:tcPr>
          <w:p w14:paraId="7EE04442"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r>
      <w:tr w:rsidR="009D63E8" w:rsidRPr="00D75F5B" w14:paraId="29D406FD" w14:textId="77777777" w:rsidTr="009D63E8">
        <w:tc>
          <w:tcPr>
            <w:tcW w:w="2366" w:type="dxa"/>
          </w:tcPr>
          <w:p w14:paraId="4543A5EC"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 xml:space="preserve">F </w:t>
            </w:r>
            <w:r w:rsidR="003E25BD" w:rsidRPr="00D75F5B">
              <w:rPr>
                <w:rFonts w:ascii="Arial" w:hAnsi="Arial" w:cs="Arial"/>
                <w:szCs w:val="24"/>
              </w:rPr>
              <w:t>&amp;</w:t>
            </w:r>
            <w:r w:rsidRPr="00D75F5B">
              <w:rPr>
                <w:rFonts w:ascii="Arial" w:hAnsi="Arial" w:cs="Arial"/>
                <w:szCs w:val="24"/>
              </w:rPr>
              <w:t xml:space="preserve"> CL</w:t>
            </w:r>
          </w:p>
        </w:tc>
        <w:tc>
          <w:tcPr>
            <w:tcW w:w="2328" w:type="dxa"/>
            <w:vAlign w:val="center"/>
          </w:tcPr>
          <w:p w14:paraId="4F412BB8"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2 (20</w:t>
            </w:r>
            <w:r w:rsidR="003E25BD" w:rsidRPr="00D75F5B">
              <w:rPr>
                <w:rFonts w:ascii="Arial" w:hAnsi="Arial" w:cs="Arial"/>
                <w:szCs w:val="24"/>
              </w:rPr>
              <w:t>.</w:t>
            </w:r>
            <w:r w:rsidRPr="00D75F5B">
              <w:rPr>
                <w:rFonts w:ascii="Arial" w:hAnsi="Arial" w:cs="Arial"/>
                <w:szCs w:val="24"/>
              </w:rPr>
              <w:t>00)</w:t>
            </w:r>
          </w:p>
        </w:tc>
        <w:tc>
          <w:tcPr>
            <w:tcW w:w="2328" w:type="dxa"/>
            <w:vAlign w:val="center"/>
          </w:tcPr>
          <w:p w14:paraId="12371BA5"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1 (10</w:t>
            </w:r>
            <w:r w:rsidR="003E25BD" w:rsidRPr="00D75F5B">
              <w:rPr>
                <w:rFonts w:ascii="Arial" w:hAnsi="Arial" w:cs="Arial"/>
                <w:szCs w:val="24"/>
              </w:rPr>
              <w:t>.</w:t>
            </w:r>
            <w:r w:rsidRPr="00D75F5B">
              <w:rPr>
                <w:rFonts w:ascii="Arial" w:hAnsi="Arial" w:cs="Arial"/>
                <w:szCs w:val="24"/>
              </w:rPr>
              <w:t>00)</w:t>
            </w:r>
          </w:p>
        </w:tc>
        <w:tc>
          <w:tcPr>
            <w:tcW w:w="2328" w:type="dxa"/>
            <w:vAlign w:val="center"/>
          </w:tcPr>
          <w:p w14:paraId="672C4EB3"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r>
      <w:tr w:rsidR="009D63E8" w:rsidRPr="00D75F5B" w14:paraId="279A0462" w14:textId="77777777" w:rsidTr="009D63E8">
        <w:tc>
          <w:tcPr>
            <w:tcW w:w="2366" w:type="dxa"/>
          </w:tcPr>
          <w:p w14:paraId="461CE935"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CL</w:t>
            </w:r>
          </w:p>
        </w:tc>
        <w:tc>
          <w:tcPr>
            <w:tcW w:w="2328" w:type="dxa"/>
            <w:vAlign w:val="center"/>
          </w:tcPr>
          <w:p w14:paraId="5E2B732A"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3 (30</w:t>
            </w:r>
            <w:r w:rsidR="003E25BD" w:rsidRPr="00D75F5B">
              <w:rPr>
                <w:rFonts w:ascii="Arial" w:hAnsi="Arial" w:cs="Arial"/>
                <w:szCs w:val="24"/>
              </w:rPr>
              <w:t>.</w:t>
            </w:r>
            <w:r w:rsidRPr="00D75F5B">
              <w:rPr>
                <w:rFonts w:ascii="Arial" w:hAnsi="Arial" w:cs="Arial"/>
                <w:szCs w:val="24"/>
              </w:rPr>
              <w:t>00)</w:t>
            </w:r>
          </w:p>
        </w:tc>
        <w:tc>
          <w:tcPr>
            <w:tcW w:w="2328" w:type="dxa"/>
            <w:vAlign w:val="center"/>
          </w:tcPr>
          <w:p w14:paraId="43EDF517"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4 (40</w:t>
            </w:r>
            <w:r w:rsidR="003E25BD" w:rsidRPr="00D75F5B">
              <w:rPr>
                <w:rFonts w:ascii="Arial" w:hAnsi="Arial" w:cs="Arial"/>
                <w:szCs w:val="24"/>
              </w:rPr>
              <w:t>.</w:t>
            </w:r>
            <w:r w:rsidRPr="00D75F5B">
              <w:rPr>
                <w:rFonts w:ascii="Arial" w:hAnsi="Arial" w:cs="Arial"/>
                <w:szCs w:val="24"/>
              </w:rPr>
              <w:t>00)</w:t>
            </w:r>
          </w:p>
        </w:tc>
        <w:tc>
          <w:tcPr>
            <w:tcW w:w="2328" w:type="dxa"/>
            <w:vAlign w:val="center"/>
          </w:tcPr>
          <w:p w14:paraId="1AE03D3D"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2 (20</w:t>
            </w:r>
            <w:r w:rsidR="003E25BD" w:rsidRPr="00D75F5B">
              <w:rPr>
                <w:rFonts w:ascii="Arial" w:hAnsi="Arial" w:cs="Arial"/>
                <w:szCs w:val="24"/>
              </w:rPr>
              <w:t>.</w:t>
            </w:r>
            <w:r w:rsidRPr="00D75F5B">
              <w:rPr>
                <w:rFonts w:ascii="Arial" w:hAnsi="Arial" w:cs="Arial"/>
                <w:szCs w:val="24"/>
              </w:rPr>
              <w:t>00)</w:t>
            </w:r>
          </w:p>
        </w:tc>
      </w:tr>
      <w:tr w:rsidR="009D63E8" w:rsidRPr="00D75F5B" w14:paraId="1529513B" w14:textId="77777777" w:rsidTr="009D63E8">
        <w:tc>
          <w:tcPr>
            <w:tcW w:w="2366" w:type="dxa"/>
          </w:tcPr>
          <w:p w14:paraId="5AA6F86B"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F</w:t>
            </w:r>
          </w:p>
        </w:tc>
        <w:tc>
          <w:tcPr>
            <w:tcW w:w="2328" w:type="dxa"/>
            <w:vAlign w:val="center"/>
          </w:tcPr>
          <w:p w14:paraId="52951263"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3 (30</w:t>
            </w:r>
            <w:r w:rsidR="003E25BD" w:rsidRPr="00D75F5B">
              <w:rPr>
                <w:rFonts w:ascii="Arial" w:hAnsi="Arial" w:cs="Arial"/>
                <w:szCs w:val="24"/>
              </w:rPr>
              <w:t>.</w:t>
            </w:r>
            <w:r w:rsidRPr="00D75F5B">
              <w:rPr>
                <w:rFonts w:ascii="Arial" w:hAnsi="Arial" w:cs="Arial"/>
                <w:szCs w:val="24"/>
              </w:rPr>
              <w:t>00)</w:t>
            </w:r>
          </w:p>
        </w:tc>
        <w:tc>
          <w:tcPr>
            <w:tcW w:w="2328" w:type="dxa"/>
            <w:vAlign w:val="center"/>
          </w:tcPr>
          <w:p w14:paraId="3BEF40EC"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1 (10</w:t>
            </w:r>
            <w:r w:rsidR="003E25BD" w:rsidRPr="00D75F5B">
              <w:rPr>
                <w:rFonts w:ascii="Arial" w:hAnsi="Arial" w:cs="Arial"/>
                <w:szCs w:val="24"/>
              </w:rPr>
              <w:t>.</w:t>
            </w:r>
            <w:r w:rsidRPr="00D75F5B">
              <w:rPr>
                <w:rFonts w:ascii="Arial" w:hAnsi="Arial" w:cs="Arial"/>
                <w:szCs w:val="24"/>
              </w:rPr>
              <w:t>00)</w:t>
            </w:r>
          </w:p>
        </w:tc>
        <w:tc>
          <w:tcPr>
            <w:tcW w:w="2328" w:type="dxa"/>
            <w:vAlign w:val="center"/>
          </w:tcPr>
          <w:p w14:paraId="649A7938"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3 (30</w:t>
            </w:r>
            <w:r w:rsidR="003E25BD" w:rsidRPr="00D75F5B">
              <w:rPr>
                <w:rFonts w:ascii="Arial" w:hAnsi="Arial" w:cs="Arial"/>
                <w:szCs w:val="24"/>
              </w:rPr>
              <w:t>.</w:t>
            </w:r>
            <w:r w:rsidRPr="00D75F5B">
              <w:rPr>
                <w:rFonts w:ascii="Arial" w:hAnsi="Arial" w:cs="Arial"/>
                <w:szCs w:val="24"/>
              </w:rPr>
              <w:t>00)</w:t>
            </w:r>
          </w:p>
        </w:tc>
      </w:tr>
      <w:tr w:rsidR="003E25BD" w:rsidRPr="00D75F5B" w14:paraId="33C47CEE" w14:textId="77777777" w:rsidTr="009D63E8">
        <w:tc>
          <w:tcPr>
            <w:tcW w:w="2366" w:type="dxa"/>
          </w:tcPr>
          <w:p w14:paraId="6D1E0FE2" w14:textId="77777777" w:rsidR="003E25BD" w:rsidRPr="00D75F5B" w:rsidRDefault="003E25BD" w:rsidP="00D453AD">
            <w:pPr>
              <w:spacing w:line="240" w:lineRule="auto"/>
              <w:rPr>
                <w:rFonts w:ascii="Arial" w:hAnsi="Arial" w:cs="Arial"/>
                <w:szCs w:val="24"/>
              </w:rPr>
            </w:pPr>
            <w:r w:rsidRPr="00D75F5B">
              <w:rPr>
                <w:rFonts w:ascii="Arial" w:hAnsi="Arial" w:cs="Arial"/>
                <w:szCs w:val="24"/>
              </w:rPr>
              <w:t>Non-functional</w:t>
            </w:r>
          </w:p>
        </w:tc>
        <w:tc>
          <w:tcPr>
            <w:tcW w:w="2328" w:type="dxa"/>
            <w:vAlign w:val="center"/>
          </w:tcPr>
          <w:p w14:paraId="35544DEF" w14:textId="77777777" w:rsidR="003E25BD" w:rsidRPr="00D75F5B" w:rsidRDefault="003E25BD" w:rsidP="00D453AD">
            <w:pPr>
              <w:spacing w:line="240" w:lineRule="auto"/>
              <w:jc w:val="center"/>
              <w:rPr>
                <w:rFonts w:ascii="Arial" w:hAnsi="Arial" w:cs="Arial"/>
                <w:szCs w:val="24"/>
              </w:rPr>
            </w:pPr>
            <w:r w:rsidRPr="00D75F5B">
              <w:rPr>
                <w:rFonts w:ascii="Arial" w:hAnsi="Arial" w:cs="Arial"/>
                <w:szCs w:val="24"/>
              </w:rPr>
              <w:t>2 (20.00)</w:t>
            </w:r>
          </w:p>
        </w:tc>
        <w:tc>
          <w:tcPr>
            <w:tcW w:w="2328" w:type="dxa"/>
            <w:vAlign w:val="center"/>
          </w:tcPr>
          <w:p w14:paraId="7E3E94F9" w14:textId="77777777" w:rsidR="003E25BD" w:rsidRPr="00D75F5B" w:rsidRDefault="003E25BD" w:rsidP="00D453AD">
            <w:pPr>
              <w:spacing w:line="240" w:lineRule="auto"/>
              <w:jc w:val="center"/>
              <w:rPr>
                <w:rFonts w:ascii="Arial" w:hAnsi="Arial" w:cs="Arial"/>
                <w:szCs w:val="24"/>
              </w:rPr>
            </w:pPr>
            <w:r w:rsidRPr="00D75F5B">
              <w:rPr>
                <w:rFonts w:ascii="Arial" w:hAnsi="Arial" w:cs="Arial"/>
                <w:szCs w:val="24"/>
              </w:rPr>
              <w:t>3 (30.00)</w:t>
            </w:r>
          </w:p>
        </w:tc>
        <w:tc>
          <w:tcPr>
            <w:tcW w:w="2328" w:type="dxa"/>
            <w:vAlign w:val="center"/>
          </w:tcPr>
          <w:p w14:paraId="41E61BC7" w14:textId="77777777" w:rsidR="003E25BD" w:rsidRPr="00D75F5B" w:rsidRDefault="003E25BD" w:rsidP="00D453AD">
            <w:pPr>
              <w:spacing w:line="240" w:lineRule="auto"/>
              <w:jc w:val="center"/>
              <w:rPr>
                <w:rFonts w:ascii="Arial" w:hAnsi="Arial" w:cs="Arial"/>
                <w:szCs w:val="24"/>
              </w:rPr>
            </w:pPr>
            <w:r w:rsidRPr="00D75F5B">
              <w:rPr>
                <w:rFonts w:ascii="Arial" w:hAnsi="Arial" w:cs="Arial"/>
                <w:szCs w:val="24"/>
              </w:rPr>
              <w:t>3 (30.00)</w:t>
            </w:r>
          </w:p>
        </w:tc>
      </w:tr>
      <w:tr w:rsidR="003E25BD" w:rsidRPr="00D75F5B" w14:paraId="3161313D" w14:textId="77777777" w:rsidTr="009D63E8">
        <w:tc>
          <w:tcPr>
            <w:tcW w:w="2366" w:type="dxa"/>
          </w:tcPr>
          <w:p w14:paraId="13F995EC" w14:textId="77777777" w:rsidR="003E25BD" w:rsidRPr="00D75F5B" w:rsidRDefault="003E25BD" w:rsidP="00D453AD">
            <w:pPr>
              <w:spacing w:line="240" w:lineRule="auto"/>
              <w:rPr>
                <w:rFonts w:ascii="Arial" w:hAnsi="Arial" w:cs="Arial"/>
                <w:szCs w:val="24"/>
              </w:rPr>
            </w:pPr>
            <w:r w:rsidRPr="00D75F5B">
              <w:rPr>
                <w:rFonts w:ascii="Arial" w:hAnsi="Arial" w:cs="Arial"/>
                <w:szCs w:val="24"/>
              </w:rPr>
              <w:t>Cyst</w:t>
            </w:r>
          </w:p>
        </w:tc>
        <w:tc>
          <w:tcPr>
            <w:tcW w:w="2328" w:type="dxa"/>
            <w:vAlign w:val="center"/>
          </w:tcPr>
          <w:p w14:paraId="68F941F1" w14:textId="77777777" w:rsidR="003E25BD" w:rsidRPr="00D75F5B" w:rsidRDefault="003E25BD" w:rsidP="00D453AD">
            <w:pPr>
              <w:spacing w:line="240" w:lineRule="auto"/>
              <w:jc w:val="center"/>
              <w:rPr>
                <w:rFonts w:ascii="Arial" w:hAnsi="Arial" w:cs="Arial"/>
                <w:szCs w:val="24"/>
              </w:rPr>
            </w:pPr>
            <w:r w:rsidRPr="00D75F5B">
              <w:rPr>
                <w:rFonts w:ascii="Arial" w:hAnsi="Arial" w:cs="Arial"/>
                <w:szCs w:val="24"/>
              </w:rPr>
              <w:t>0 (0.00)</w:t>
            </w:r>
          </w:p>
        </w:tc>
        <w:tc>
          <w:tcPr>
            <w:tcW w:w="2328" w:type="dxa"/>
            <w:vAlign w:val="center"/>
          </w:tcPr>
          <w:p w14:paraId="3D63B822" w14:textId="77777777" w:rsidR="003E25BD" w:rsidRPr="00D75F5B" w:rsidRDefault="003E25BD" w:rsidP="00D453AD">
            <w:pPr>
              <w:spacing w:line="240" w:lineRule="auto"/>
              <w:jc w:val="center"/>
              <w:rPr>
                <w:rFonts w:ascii="Arial" w:hAnsi="Arial" w:cs="Arial"/>
                <w:szCs w:val="24"/>
              </w:rPr>
            </w:pPr>
            <w:r w:rsidRPr="00D75F5B">
              <w:rPr>
                <w:rFonts w:ascii="Arial" w:hAnsi="Arial" w:cs="Arial"/>
                <w:szCs w:val="24"/>
              </w:rPr>
              <w:t>0 (0.00)</w:t>
            </w:r>
          </w:p>
        </w:tc>
        <w:tc>
          <w:tcPr>
            <w:tcW w:w="2328" w:type="dxa"/>
            <w:vAlign w:val="center"/>
          </w:tcPr>
          <w:p w14:paraId="359BB450" w14:textId="77777777" w:rsidR="003E25BD" w:rsidRPr="00D75F5B" w:rsidRDefault="003E25BD" w:rsidP="00D453AD">
            <w:pPr>
              <w:spacing w:line="240" w:lineRule="auto"/>
              <w:jc w:val="center"/>
              <w:rPr>
                <w:rFonts w:ascii="Arial" w:hAnsi="Arial" w:cs="Arial"/>
                <w:szCs w:val="24"/>
              </w:rPr>
            </w:pPr>
            <w:r w:rsidRPr="00D75F5B">
              <w:rPr>
                <w:rFonts w:ascii="Arial" w:hAnsi="Arial" w:cs="Arial"/>
                <w:szCs w:val="24"/>
              </w:rPr>
              <w:t>1 (10.00)</w:t>
            </w:r>
          </w:p>
        </w:tc>
      </w:tr>
      <w:tr w:rsidR="009D63E8" w:rsidRPr="00D75F5B" w14:paraId="301B6A15" w14:textId="77777777" w:rsidTr="009D63E8">
        <w:tc>
          <w:tcPr>
            <w:tcW w:w="2366" w:type="dxa"/>
          </w:tcPr>
          <w:p w14:paraId="78AAB245"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 xml:space="preserve">F </w:t>
            </w:r>
            <w:r w:rsidR="003E25BD" w:rsidRPr="00D75F5B">
              <w:rPr>
                <w:rFonts w:ascii="Arial" w:hAnsi="Arial" w:cs="Arial"/>
                <w:szCs w:val="24"/>
              </w:rPr>
              <w:t>&amp;</w:t>
            </w:r>
            <w:r w:rsidRPr="00D75F5B">
              <w:rPr>
                <w:rFonts w:ascii="Arial" w:hAnsi="Arial" w:cs="Arial"/>
                <w:szCs w:val="24"/>
              </w:rPr>
              <w:t xml:space="preserve"> CLC</w:t>
            </w:r>
          </w:p>
        </w:tc>
        <w:tc>
          <w:tcPr>
            <w:tcW w:w="2328" w:type="dxa"/>
            <w:vAlign w:val="center"/>
          </w:tcPr>
          <w:p w14:paraId="4785FB59"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c>
          <w:tcPr>
            <w:tcW w:w="2328" w:type="dxa"/>
            <w:vAlign w:val="center"/>
          </w:tcPr>
          <w:p w14:paraId="7A086FF4"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c>
          <w:tcPr>
            <w:tcW w:w="2328" w:type="dxa"/>
            <w:vAlign w:val="center"/>
          </w:tcPr>
          <w:p w14:paraId="30BBCFB0"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r>
      <w:tr w:rsidR="009D63E8" w:rsidRPr="00D75F5B" w14:paraId="5282649A" w14:textId="77777777" w:rsidTr="009D63E8">
        <w:tc>
          <w:tcPr>
            <w:tcW w:w="2366" w:type="dxa"/>
          </w:tcPr>
          <w:p w14:paraId="26C1649F" w14:textId="77777777" w:rsidR="009D63E8" w:rsidRPr="00D75F5B" w:rsidRDefault="009D63E8" w:rsidP="00D453AD">
            <w:pPr>
              <w:spacing w:line="240" w:lineRule="auto"/>
              <w:rPr>
                <w:rFonts w:ascii="Arial" w:hAnsi="Arial" w:cs="Arial"/>
                <w:szCs w:val="24"/>
              </w:rPr>
            </w:pPr>
            <w:r w:rsidRPr="00D75F5B">
              <w:rPr>
                <w:rFonts w:ascii="Arial" w:hAnsi="Arial" w:cs="Arial"/>
                <w:szCs w:val="24"/>
              </w:rPr>
              <w:t>FC</w:t>
            </w:r>
          </w:p>
        </w:tc>
        <w:tc>
          <w:tcPr>
            <w:tcW w:w="2328" w:type="dxa"/>
            <w:vAlign w:val="center"/>
          </w:tcPr>
          <w:p w14:paraId="643DFC0E"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c>
          <w:tcPr>
            <w:tcW w:w="2328" w:type="dxa"/>
            <w:vAlign w:val="center"/>
          </w:tcPr>
          <w:p w14:paraId="38FB8C30"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0 (0</w:t>
            </w:r>
            <w:r w:rsidR="003E25BD" w:rsidRPr="00D75F5B">
              <w:rPr>
                <w:rFonts w:ascii="Arial" w:hAnsi="Arial" w:cs="Arial"/>
                <w:szCs w:val="24"/>
              </w:rPr>
              <w:t>.</w:t>
            </w:r>
            <w:r w:rsidRPr="00D75F5B">
              <w:rPr>
                <w:rFonts w:ascii="Arial" w:hAnsi="Arial" w:cs="Arial"/>
                <w:szCs w:val="24"/>
              </w:rPr>
              <w:t>00)</w:t>
            </w:r>
          </w:p>
        </w:tc>
        <w:tc>
          <w:tcPr>
            <w:tcW w:w="2328" w:type="dxa"/>
            <w:vAlign w:val="center"/>
          </w:tcPr>
          <w:p w14:paraId="253DE4E1" w14:textId="77777777" w:rsidR="009D63E8" w:rsidRPr="00D75F5B" w:rsidRDefault="009D63E8" w:rsidP="00D453AD">
            <w:pPr>
              <w:spacing w:line="240" w:lineRule="auto"/>
              <w:jc w:val="center"/>
              <w:rPr>
                <w:rFonts w:ascii="Arial" w:hAnsi="Arial" w:cs="Arial"/>
                <w:szCs w:val="24"/>
              </w:rPr>
            </w:pPr>
            <w:r w:rsidRPr="00D75F5B">
              <w:rPr>
                <w:rFonts w:ascii="Arial" w:hAnsi="Arial" w:cs="Arial"/>
                <w:szCs w:val="24"/>
              </w:rPr>
              <w:t>1 (10</w:t>
            </w:r>
            <w:r w:rsidR="003E25BD" w:rsidRPr="00D75F5B">
              <w:rPr>
                <w:rFonts w:ascii="Arial" w:hAnsi="Arial" w:cs="Arial"/>
                <w:szCs w:val="24"/>
              </w:rPr>
              <w:t>.</w:t>
            </w:r>
            <w:r w:rsidRPr="00D75F5B">
              <w:rPr>
                <w:rFonts w:ascii="Arial" w:hAnsi="Arial" w:cs="Arial"/>
                <w:szCs w:val="24"/>
              </w:rPr>
              <w:t>00)</w:t>
            </w:r>
          </w:p>
        </w:tc>
      </w:tr>
    </w:tbl>
    <w:p w14:paraId="6F5A521E" w14:textId="77777777" w:rsidR="00D453AD" w:rsidRDefault="00D453AD" w:rsidP="00D453AD">
      <w:pPr>
        <w:spacing w:after="0" w:line="240" w:lineRule="auto"/>
        <w:rPr>
          <w:rFonts w:ascii="Arial" w:hAnsi="Arial" w:cs="Arial"/>
          <w:szCs w:val="24"/>
        </w:rPr>
      </w:pPr>
    </w:p>
    <w:p w14:paraId="770D317F" w14:textId="48A6140A" w:rsidR="00D453AD" w:rsidRDefault="003E7864" w:rsidP="00D453AD">
      <w:pPr>
        <w:spacing w:after="0" w:line="240" w:lineRule="auto"/>
        <w:rPr>
          <w:rFonts w:ascii="Arial" w:hAnsi="Arial" w:cs="Arial"/>
          <w:sz w:val="20"/>
          <w:szCs w:val="20"/>
        </w:rPr>
      </w:pPr>
      <w:r w:rsidRPr="00D453AD">
        <w:rPr>
          <w:rFonts w:ascii="Arial" w:hAnsi="Arial" w:cs="Arial"/>
          <w:sz w:val="20"/>
          <w:szCs w:val="20"/>
        </w:rPr>
        <w:t>In this study, all 30 cows exhibited follicular activity; of these, 15 ovaries had a single follicle each, while the remaining four cows had a single follicle on both ovaries. Follicles were categorized into three size groups, the first measuring up to 3 mm, the second measuring 3–8 mm, and the third measuring over 8 mm.</w:t>
      </w:r>
      <w:r w:rsidR="0076554C" w:rsidRPr="00D453AD">
        <w:rPr>
          <w:rFonts w:ascii="Arial" w:hAnsi="Arial" w:cs="Arial"/>
          <w:sz w:val="20"/>
          <w:szCs w:val="20"/>
        </w:rPr>
        <w:t xml:space="preserve">  </w:t>
      </w:r>
      <w:r w:rsidRPr="00D453AD">
        <w:rPr>
          <w:rFonts w:ascii="Arial" w:hAnsi="Arial" w:cs="Arial"/>
          <w:sz w:val="20"/>
          <w:szCs w:val="20"/>
        </w:rPr>
        <w:t xml:space="preserve">There </w:t>
      </w:r>
      <w:proofErr w:type="gramStart"/>
      <w:r w:rsidRPr="00D453AD">
        <w:rPr>
          <w:rFonts w:ascii="Arial" w:hAnsi="Arial" w:cs="Arial"/>
          <w:sz w:val="20"/>
          <w:szCs w:val="20"/>
        </w:rPr>
        <w:t>were</w:t>
      </w:r>
      <w:proofErr w:type="gramEnd"/>
      <w:r w:rsidRPr="00D453AD">
        <w:rPr>
          <w:rFonts w:ascii="Arial" w:hAnsi="Arial" w:cs="Arial"/>
          <w:sz w:val="20"/>
          <w:szCs w:val="20"/>
        </w:rPr>
        <w:t xml:space="preserve"> a total of nine ovaries classified as afunctional, including one case of bilateral </w:t>
      </w:r>
      <w:proofErr w:type="spellStart"/>
      <w:r w:rsidRPr="00D453AD">
        <w:rPr>
          <w:rFonts w:ascii="Arial" w:hAnsi="Arial" w:cs="Arial"/>
          <w:sz w:val="20"/>
          <w:szCs w:val="20"/>
        </w:rPr>
        <w:t>afunctionality</w:t>
      </w:r>
      <w:proofErr w:type="spellEnd"/>
      <w:r w:rsidRPr="00D453AD">
        <w:rPr>
          <w:rFonts w:ascii="Arial" w:hAnsi="Arial" w:cs="Arial"/>
          <w:sz w:val="20"/>
          <w:szCs w:val="20"/>
        </w:rPr>
        <w:t xml:space="preserve">. </w:t>
      </w:r>
      <w:r w:rsidRPr="00D453AD">
        <w:rPr>
          <w:rStyle w:val="rynqvb"/>
          <w:rFonts w:ascii="Arial" w:hAnsi="Arial" w:cs="Arial"/>
          <w:sz w:val="20"/>
          <w:szCs w:val="20"/>
        </w:rPr>
        <w:t>Our study, comprising 30 cows in total, with different ages and number of calvings, found that the right ovary was larger than the left in 18 cows, which is 60% of the total number of cows, and the left ovary was larger than the right in the remaining 12 cases, or 40% of the total number of cows</w:t>
      </w:r>
      <w:r w:rsidR="0076554C" w:rsidRPr="00D453AD">
        <w:rPr>
          <w:rFonts w:ascii="Arial" w:hAnsi="Arial" w:cs="Arial"/>
          <w:sz w:val="20"/>
          <w:szCs w:val="20"/>
        </w:rPr>
        <w:t xml:space="preserve">. </w:t>
      </w:r>
      <w:r w:rsidRPr="00D453AD">
        <w:rPr>
          <w:rFonts w:ascii="Arial" w:hAnsi="Arial" w:cs="Arial"/>
          <w:sz w:val="20"/>
          <w:szCs w:val="20"/>
        </w:rPr>
        <w:t>A greater number of corpora lutea were found on the left ovary in 17 cases compared to 16 cases with corpora lutea on the right ovary, with three of the 33 corpora lutea exhibiting a cavum</w:t>
      </w:r>
      <w:r w:rsidR="0076554C" w:rsidRPr="00D453AD">
        <w:rPr>
          <w:rFonts w:ascii="Arial" w:hAnsi="Arial" w:cs="Arial"/>
          <w:sz w:val="20"/>
          <w:szCs w:val="20"/>
        </w:rPr>
        <w:t xml:space="preserve">. </w:t>
      </w:r>
      <w:r w:rsidR="006C41D0" w:rsidRPr="00D453AD">
        <w:rPr>
          <w:rStyle w:val="rynqvb"/>
          <w:rFonts w:ascii="Arial" w:hAnsi="Arial" w:cs="Arial"/>
          <w:sz w:val="20"/>
          <w:szCs w:val="20"/>
        </w:rPr>
        <w:t xml:space="preserve">The number of ovaries with follicles was in favor of the right </w:t>
      </w:r>
      <w:r w:rsidR="006C41D0" w:rsidRPr="00D453AD">
        <w:rPr>
          <w:rStyle w:val="rynqvb"/>
          <w:rFonts w:ascii="Arial" w:hAnsi="Arial" w:cs="Arial"/>
          <w:sz w:val="20"/>
          <w:szCs w:val="20"/>
        </w:rPr>
        <w:lastRenderedPageBreak/>
        <w:t xml:space="preserve">ovary (14:13, </w:t>
      </w:r>
      <w:r w:rsidR="006C41D0" w:rsidRPr="00D453AD">
        <w:rPr>
          <w:rFonts w:ascii="Arial" w:hAnsi="Arial" w:cs="Arial"/>
          <w:sz w:val="20"/>
          <w:szCs w:val="20"/>
        </w:rPr>
        <w:t>compared to the left ovary</w:t>
      </w:r>
      <w:r w:rsidR="006C41D0" w:rsidRPr="00D453AD">
        <w:rPr>
          <w:rStyle w:val="rynqvb"/>
          <w:rFonts w:ascii="Arial" w:hAnsi="Arial" w:cs="Arial"/>
          <w:sz w:val="20"/>
          <w:szCs w:val="20"/>
        </w:rPr>
        <w:t>)</w:t>
      </w:r>
      <w:r w:rsidR="0076554C" w:rsidRPr="00D453AD">
        <w:rPr>
          <w:rFonts w:ascii="Arial" w:hAnsi="Arial" w:cs="Arial"/>
          <w:sz w:val="20"/>
          <w:szCs w:val="20"/>
        </w:rPr>
        <w:t xml:space="preserve">. </w:t>
      </w:r>
      <w:r w:rsidR="006C41D0" w:rsidRPr="00D453AD">
        <w:rPr>
          <w:rFonts w:ascii="Arial" w:hAnsi="Arial" w:cs="Arial"/>
          <w:sz w:val="20"/>
          <w:szCs w:val="20"/>
        </w:rPr>
        <w:t>Ten ovaries were afunctional, showing no functional structures</w:t>
      </w:r>
      <w:r w:rsidR="0076554C" w:rsidRPr="00D453AD">
        <w:rPr>
          <w:rFonts w:ascii="Arial" w:hAnsi="Arial" w:cs="Arial"/>
          <w:sz w:val="20"/>
          <w:szCs w:val="20"/>
        </w:rPr>
        <w:t xml:space="preserve">. </w:t>
      </w:r>
      <w:r w:rsidR="006C41D0" w:rsidRPr="00D453AD">
        <w:rPr>
          <w:rFonts w:ascii="Arial" w:hAnsi="Arial" w:cs="Arial"/>
          <w:sz w:val="20"/>
          <w:szCs w:val="20"/>
        </w:rPr>
        <w:t xml:space="preserve">Testis size was found to be a moderately to highly heritable trait [15] and is positively associated with fertility in bulls </w:t>
      </w:r>
      <w:r w:rsidR="00484D75" w:rsidRPr="00D453AD">
        <w:rPr>
          <w:rFonts w:ascii="Arial" w:hAnsi="Arial" w:cs="Arial"/>
          <w:sz w:val="20"/>
          <w:szCs w:val="20"/>
        </w:rPr>
        <w:t>[</w:t>
      </w:r>
      <w:r w:rsidR="00174CB8" w:rsidRPr="00D453AD">
        <w:rPr>
          <w:rFonts w:ascii="Arial" w:hAnsi="Arial" w:cs="Arial"/>
          <w:sz w:val="20"/>
          <w:szCs w:val="20"/>
        </w:rPr>
        <w:t>13</w:t>
      </w:r>
      <w:r w:rsidR="00484D75" w:rsidRPr="00D453AD">
        <w:rPr>
          <w:rFonts w:ascii="Arial" w:hAnsi="Arial" w:cs="Arial"/>
          <w:sz w:val="20"/>
          <w:szCs w:val="20"/>
        </w:rPr>
        <w:t>]</w:t>
      </w:r>
      <w:r w:rsidR="006C41D0" w:rsidRPr="00D453AD">
        <w:rPr>
          <w:rFonts w:ascii="Arial" w:hAnsi="Arial" w:cs="Arial"/>
          <w:sz w:val="20"/>
          <w:szCs w:val="20"/>
        </w:rPr>
        <w:t>.</w:t>
      </w:r>
      <w:r w:rsidR="0076554C" w:rsidRPr="00D453AD">
        <w:rPr>
          <w:rFonts w:ascii="Arial" w:hAnsi="Arial" w:cs="Arial"/>
          <w:sz w:val="20"/>
          <w:szCs w:val="20"/>
        </w:rPr>
        <w:t xml:space="preserve"> </w:t>
      </w:r>
      <w:r w:rsidR="006C41D0" w:rsidRPr="00D453AD">
        <w:rPr>
          <w:rFonts w:ascii="Arial" w:hAnsi="Arial" w:cs="Arial"/>
          <w:sz w:val="20"/>
          <w:szCs w:val="20"/>
        </w:rPr>
        <w:t>However, the relationship between ovarian size, ovarian reserve, and fertility in female cattle remains unclear</w:t>
      </w:r>
      <w:r w:rsidR="00484D75" w:rsidRPr="00D453AD">
        <w:rPr>
          <w:rFonts w:ascii="Arial" w:hAnsi="Arial" w:cs="Arial"/>
          <w:sz w:val="20"/>
          <w:szCs w:val="20"/>
        </w:rPr>
        <w:t xml:space="preserve"> [</w:t>
      </w:r>
      <w:r w:rsidR="00174CB8" w:rsidRPr="00D453AD">
        <w:rPr>
          <w:rFonts w:ascii="Arial" w:hAnsi="Arial" w:cs="Arial"/>
          <w:sz w:val="20"/>
          <w:szCs w:val="20"/>
        </w:rPr>
        <w:t>5</w:t>
      </w:r>
      <w:r w:rsidR="00484D75" w:rsidRPr="00D453AD">
        <w:rPr>
          <w:rFonts w:ascii="Arial" w:hAnsi="Arial" w:cs="Arial"/>
          <w:sz w:val="20"/>
          <w:szCs w:val="20"/>
        </w:rPr>
        <w:t>].</w:t>
      </w:r>
    </w:p>
    <w:p w14:paraId="5030C4DB" w14:textId="77777777" w:rsidR="00D453AD" w:rsidRDefault="006C41D0" w:rsidP="00D453AD">
      <w:pPr>
        <w:spacing w:after="0" w:line="240" w:lineRule="auto"/>
        <w:rPr>
          <w:rFonts w:ascii="Arial" w:hAnsi="Arial" w:cs="Arial"/>
          <w:sz w:val="20"/>
          <w:szCs w:val="20"/>
        </w:rPr>
      </w:pPr>
      <w:r w:rsidRPr="00D453AD">
        <w:rPr>
          <w:rFonts w:ascii="Arial" w:hAnsi="Arial" w:cs="Arial"/>
          <w:sz w:val="20"/>
          <w:szCs w:val="20"/>
        </w:rPr>
        <w:t>Considering the results within individual categories, the total number of corpora lutea observed across both ovaries in ten heifers was 14 (9 on the right ovary and 5 on the left). This indicates previous ovulatory activity in these animals</w:t>
      </w:r>
      <w:r w:rsidR="0076554C" w:rsidRPr="00D453AD">
        <w:rPr>
          <w:rFonts w:ascii="Arial" w:hAnsi="Arial" w:cs="Arial"/>
          <w:sz w:val="20"/>
          <w:szCs w:val="20"/>
        </w:rPr>
        <w:t>.</w:t>
      </w:r>
    </w:p>
    <w:p w14:paraId="79FCD8CD" w14:textId="77777777" w:rsidR="00D453AD" w:rsidRDefault="006C41D0" w:rsidP="00D453AD">
      <w:pPr>
        <w:spacing w:after="0" w:line="240" w:lineRule="auto"/>
        <w:rPr>
          <w:rFonts w:ascii="Arial" w:hAnsi="Arial" w:cs="Arial"/>
          <w:sz w:val="20"/>
          <w:szCs w:val="20"/>
        </w:rPr>
      </w:pPr>
      <w:r w:rsidRPr="00D453AD">
        <w:rPr>
          <w:rFonts w:ascii="Arial" w:hAnsi="Arial" w:cs="Arial"/>
          <w:sz w:val="20"/>
          <w:szCs w:val="20"/>
        </w:rPr>
        <w:t>In cows with one or two previous calvings, a total of 12 corpora lutea were found: 7 on the right ovary and 5 on the left ovary</w:t>
      </w:r>
      <w:r w:rsidR="0076554C" w:rsidRPr="00D453AD">
        <w:rPr>
          <w:rFonts w:ascii="Arial" w:hAnsi="Arial" w:cs="Arial"/>
          <w:sz w:val="20"/>
          <w:szCs w:val="20"/>
        </w:rPr>
        <w:t xml:space="preserve">. </w:t>
      </w:r>
      <w:r w:rsidRPr="00D453AD">
        <w:rPr>
          <w:rFonts w:ascii="Arial" w:hAnsi="Arial" w:cs="Arial"/>
          <w:sz w:val="20"/>
          <w:szCs w:val="20"/>
        </w:rPr>
        <w:t>In cows with more than two calvings (7-10), the total number of corpora lutea was 9, with 4 on the right ovary and 5 on the left</w:t>
      </w:r>
      <w:r w:rsidR="0076554C" w:rsidRPr="00D453AD">
        <w:rPr>
          <w:rFonts w:ascii="Arial" w:hAnsi="Arial" w:cs="Arial"/>
          <w:sz w:val="20"/>
          <w:szCs w:val="20"/>
        </w:rPr>
        <w:t xml:space="preserve">. </w:t>
      </w:r>
      <w:r w:rsidRPr="00D453AD">
        <w:rPr>
          <w:rFonts w:ascii="Arial" w:hAnsi="Arial" w:cs="Arial"/>
          <w:sz w:val="20"/>
          <w:szCs w:val="20"/>
        </w:rPr>
        <w:t>This observation supports the established decline in reproductive potential in cattle with increasing age, particularly after the fifth year of life [6]</w:t>
      </w:r>
      <w:r w:rsidR="0076554C" w:rsidRPr="00D453AD">
        <w:rPr>
          <w:rFonts w:ascii="Arial" w:hAnsi="Arial" w:cs="Arial"/>
          <w:sz w:val="20"/>
          <w:szCs w:val="20"/>
        </w:rPr>
        <w:t xml:space="preserve">.   </w:t>
      </w:r>
    </w:p>
    <w:p w14:paraId="7416291B" w14:textId="77777777" w:rsidR="0076554C" w:rsidRPr="00D453AD" w:rsidRDefault="00EF6F68" w:rsidP="00D453AD">
      <w:pPr>
        <w:spacing w:after="0" w:line="240" w:lineRule="auto"/>
        <w:rPr>
          <w:rFonts w:ascii="Arial" w:hAnsi="Arial" w:cs="Arial"/>
          <w:sz w:val="20"/>
          <w:szCs w:val="20"/>
        </w:rPr>
      </w:pPr>
      <w:r w:rsidRPr="00D453AD">
        <w:rPr>
          <w:rFonts w:ascii="Arial" w:hAnsi="Arial" w:cs="Arial"/>
          <w:sz w:val="20"/>
          <w:szCs w:val="20"/>
        </w:rPr>
        <w:t>The estrous cycle in cattle typically involves two or three waves of antral follicles, each with at least one dominant follicle</w:t>
      </w:r>
      <w:r w:rsidR="0076554C" w:rsidRPr="00D453AD">
        <w:rPr>
          <w:rFonts w:ascii="Arial" w:hAnsi="Arial" w:cs="Arial"/>
          <w:sz w:val="20"/>
          <w:szCs w:val="20"/>
        </w:rPr>
        <w:t xml:space="preserve">. </w:t>
      </w:r>
      <w:r w:rsidRPr="00D453AD">
        <w:rPr>
          <w:rFonts w:ascii="Arial" w:hAnsi="Arial" w:cs="Arial"/>
          <w:sz w:val="20"/>
          <w:szCs w:val="20"/>
        </w:rPr>
        <w:t>Significant variations in the number of growing follicles during these waves (8-56 per wave) in young heifers can be used for reliable antral follicle phenotyping [4, 9]</w:t>
      </w:r>
      <w:r w:rsidR="0076554C" w:rsidRPr="00D453AD">
        <w:rPr>
          <w:rFonts w:ascii="Arial" w:hAnsi="Arial" w:cs="Arial"/>
          <w:sz w:val="20"/>
          <w:szCs w:val="20"/>
        </w:rPr>
        <w:t xml:space="preserve">. </w:t>
      </w:r>
      <w:r w:rsidRPr="00D453AD">
        <w:rPr>
          <w:rFonts w:ascii="Arial" w:hAnsi="Arial" w:cs="Arial"/>
          <w:sz w:val="20"/>
          <w:szCs w:val="20"/>
        </w:rPr>
        <w:t xml:space="preserve">Conversely, cattle with a low number of growing follicles during follicular waves often exhibit phenotypic characteristics associated with infertility </w:t>
      </w:r>
      <w:r w:rsidR="001E5D47" w:rsidRPr="00D453AD">
        <w:rPr>
          <w:rFonts w:ascii="Arial" w:hAnsi="Arial" w:cs="Arial"/>
          <w:sz w:val="20"/>
          <w:szCs w:val="20"/>
        </w:rPr>
        <w:t>[</w:t>
      </w:r>
      <w:r w:rsidR="00B9120D" w:rsidRPr="00D453AD">
        <w:rPr>
          <w:rFonts w:ascii="Arial" w:hAnsi="Arial" w:cs="Arial"/>
          <w:sz w:val="20"/>
          <w:szCs w:val="20"/>
        </w:rPr>
        <w:t>12</w:t>
      </w:r>
      <w:r w:rsidR="001E5D47" w:rsidRPr="00D453AD">
        <w:rPr>
          <w:rFonts w:ascii="Arial" w:hAnsi="Arial" w:cs="Arial"/>
          <w:sz w:val="20"/>
          <w:szCs w:val="20"/>
        </w:rPr>
        <w:t>]</w:t>
      </w:r>
      <w:r w:rsidR="0076554C" w:rsidRPr="00D453AD">
        <w:rPr>
          <w:rFonts w:ascii="Arial" w:hAnsi="Arial" w:cs="Arial"/>
          <w:sz w:val="20"/>
          <w:szCs w:val="20"/>
        </w:rPr>
        <w:t xml:space="preserve">. </w:t>
      </w:r>
      <w:r w:rsidRPr="00D453AD">
        <w:rPr>
          <w:rFonts w:ascii="Arial" w:hAnsi="Arial" w:cs="Arial"/>
          <w:sz w:val="20"/>
          <w:szCs w:val="20"/>
        </w:rPr>
        <w:t xml:space="preserve">A single measurement of serum anti-Müllerian hormone (AMH) concentration serves as a reliable biomarker for ovarian reserve size </w:t>
      </w:r>
      <w:r w:rsidR="001E5D47" w:rsidRPr="00D453AD">
        <w:rPr>
          <w:rFonts w:ascii="Arial" w:hAnsi="Arial" w:cs="Arial"/>
          <w:sz w:val="20"/>
          <w:szCs w:val="20"/>
        </w:rPr>
        <w:t>[</w:t>
      </w:r>
      <w:r w:rsidR="00B9120D" w:rsidRPr="00D453AD">
        <w:rPr>
          <w:rFonts w:ascii="Arial" w:hAnsi="Arial" w:cs="Arial"/>
          <w:sz w:val="20"/>
          <w:szCs w:val="20"/>
        </w:rPr>
        <w:t>10</w:t>
      </w:r>
      <w:r w:rsidR="001E5D47" w:rsidRPr="00D453AD">
        <w:rPr>
          <w:rFonts w:ascii="Arial" w:hAnsi="Arial" w:cs="Arial"/>
          <w:sz w:val="20"/>
          <w:szCs w:val="20"/>
        </w:rPr>
        <w:t>]</w:t>
      </w:r>
      <w:r w:rsidR="0076554C" w:rsidRPr="00D453AD">
        <w:rPr>
          <w:rFonts w:ascii="Arial" w:hAnsi="Arial" w:cs="Arial"/>
          <w:sz w:val="20"/>
          <w:szCs w:val="20"/>
        </w:rPr>
        <w:t xml:space="preserve">. </w:t>
      </w:r>
      <w:r w:rsidRPr="00D453AD">
        <w:rPr>
          <w:rFonts w:ascii="Arial" w:hAnsi="Arial" w:cs="Arial"/>
          <w:sz w:val="20"/>
          <w:szCs w:val="20"/>
        </w:rPr>
        <w:t>Maternal nutrition and diseases during pregnancy can contribute to the inherently large variation in follicle numbers during follicular waves and, consequently, the ovarian reserve of offspring</w:t>
      </w:r>
      <w:r w:rsidR="0076554C" w:rsidRPr="00D453AD">
        <w:rPr>
          <w:rFonts w:ascii="Arial" w:hAnsi="Arial" w:cs="Arial"/>
          <w:sz w:val="20"/>
          <w:szCs w:val="20"/>
        </w:rPr>
        <w:t xml:space="preserve">. </w:t>
      </w:r>
      <w:r w:rsidRPr="00D453AD">
        <w:rPr>
          <w:rFonts w:ascii="Arial" w:hAnsi="Arial" w:cs="Arial"/>
          <w:sz w:val="20"/>
          <w:szCs w:val="20"/>
        </w:rPr>
        <w:t>The number of antral follicles is positively correlated with ovarian size and the total number of follicles and oocytes in adult cattle ovaries</w:t>
      </w:r>
      <w:r w:rsidR="0076554C" w:rsidRPr="00D453AD">
        <w:rPr>
          <w:rFonts w:ascii="Arial" w:hAnsi="Arial" w:cs="Arial"/>
          <w:sz w:val="20"/>
          <w:szCs w:val="20"/>
        </w:rPr>
        <w:t xml:space="preserve">. </w:t>
      </w:r>
      <w:r w:rsidR="00A21011" w:rsidRPr="00D453AD">
        <w:rPr>
          <w:rFonts w:ascii="Arial" w:hAnsi="Arial" w:cs="Arial"/>
          <w:sz w:val="20"/>
          <w:szCs w:val="20"/>
        </w:rPr>
        <w:t xml:space="preserve">A study by [9] demonstrated that cows in the low antral follicle (AF) group had 60% smaller ovaries </w:t>
      </w:r>
      <w:r w:rsidR="0076554C" w:rsidRPr="00D453AD">
        <w:rPr>
          <w:rFonts w:ascii="Arial" w:hAnsi="Arial" w:cs="Arial"/>
          <w:sz w:val="20"/>
          <w:szCs w:val="20"/>
        </w:rPr>
        <w:t>(</w:t>
      </w:r>
      <w:r w:rsidR="00A21011" w:rsidRPr="00D453AD">
        <w:rPr>
          <w:rFonts w:ascii="Arial" w:hAnsi="Arial" w:cs="Arial"/>
          <w:sz w:val="20"/>
          <w:szCs w:val="20"/>
        </w:rPr>
        <w:t>3.05 ± 0.33 g vs. 7.11 ± 0.41 g</w:t>
      </w:r>
      <w:r w:rsidR="0076554C" w:rsidRPr="00D453AD">
        <w:rPr>
          <w:rFonts w:ascii="Arial" w:hAnsi="Arial" w:cs="Arial"/>
          <w:sz w:val="20"/>
          <w:szCs w:val="20"/>
        </w:rPr>
        <w:t xml:space="preserve">) </w:t>
      </w:r>
      <w:r w:rsidR="00A21011" w:rsidRPr="00D453AD">
        <w:rPr>
          <w:rFonts w:ascii="Arial" w:hAnsi="Arial" w:cs="Arial"/>
          <w:sz w:val="20"/>
          <w:szCs w:val="20"/>
        </w:rPr>
        <w:t>and a substantially lower total number of</w:t>
      </w:r>
      <w:r w:rsidR="0076554C" w:rsidRPr="00D453AD">
        <w:rPr>
          <w:rFonts w:ascii="Arial" w:hAnsi="Arial" w:cs="Arial"/>
          <w:sz w:val="20"/>
          <w:szCs w:val="20"/>
        </w:rPr>
        <w:t xml:space="preserve"> (</w:t>
      </w:r>
      <w:r w:rsidR="00A21011" w:rsidRPr="00D453AD">
        <w:rPr>
          <w:rStyle w:val="rynqvb"/>
          <w:rFonts w:ascii="Arial" w:hAnsi="Arial" w:cs="Arial"/>
          <w:sz w:val="20"/>
          <w:szCs w:val="20"/>
        </w:rPr>
        <w:t>healthy + atretic</w:t>
      </w:r>
      <w:r w:rsidR="0076554C" w:rsidRPr="00D453AD">
        <w:rPr>
          <w:rFonts w:ascii="Arial" w:hAnsi="Arial" w:cs="Arial"/>
          <w:sz w:val="20"/>
          <w:szCs w:val="20"/>
        </w:rPr>
        <w:t xml:space="preserve">) </w:t>
      </w:r>
      <w:r w:rsidR="00A21011" w:rsidRPr="00D453AD">
        <w:rPr>
          <w:rFonts w:ascii="Arial" w:hAnsi="Arial" w:cs="Arial"/>
          <w:sz w:val="20"/>
          <w:szCs w:val="20"/>
        </w:rPr>
        <w:t xml:space="preserve">follicles and oocytes </w:t>
      </w:r>
      <w:r w:rsidR="0076554C" w:rsidRPr="00D453AD">
        <w:rPr>
          <w:rFonts w:ascii="Arial" w:hAnsi="Arial" w:cs="Arial"/>
          <w:sz w:val="20"/>
          <w:szCs w:val="20"/>
        </w:rPr>
        <w:t>(</w:t>
      </w:r>
      <w:r w:rsidR="00A21011" w:rsidRPr="00D453AD">
        <w:rPr>
          <w:rFonts w:ascii="Arial" w:hAnsi="Arial" w:cs="Arial"/>
          <w:sz w:val="20"/>
          <w:szCs w:val="20"/>
        </w:rPr>
        <w:t>88,960 ± 27,515 vs. 829,185 ± 248,327</w:t>
      </w:r>
      <w:r w:rsidR="0076554C" w:rsidRPr="00D453AD">
        <w:rPr>
          <w:rFonts w:ascii="Arial" w:hAnsi="Arial" w:cs="Arial"/>
          <w:sz w:val="20"/>
          <w:szCs w:val="20"/>
        </w:rPr>
        <w:t xml:space="preserve">) </w:t>
      </w:r>
      <w:r w:rsidR="00A21011" w:rsidRPr="00D453AD">
        <w:rPr>
          <w:rFonts w:ascii="Arial" w:hAnsi="Arial" w:cs="Arial"/>
          <w:sz w:val="20"/>
          <w:szCs w:val="20"/>
        </w:rPr>
        <w:t>compared to the high AF group</w:t>
      </w:r>
      <w:r w:rsidR="0076554C" w:rsidRPr="00D453AD">
        <w:rPr>
          <w:rFonts w:ascii="Arial" w:hAnsi="Arial" w:cs="Arial"/>
          <w:sz w:val="20"/>
          <w:szCs w:val="20"/>
        </w:rPr>
        <w:t xml:space="preserve">. </w:t>
      </w:r>
      <w:r w:rsidR="00A21011" w:rsidRPr="00D453AD">
        <w:rPr>
          <w:rFonts w:ascii="Arial" w:hAnsi="Arial" w:cs="Arial"/>
          <w:sz w:val="20"/>
          <w:szCs w:val="20"/>
        </w:rPr>
        <w:t>Cows in the low AF group also exhibited approximately 80% fewer morphologically healthy follicles and oocytes (6,016 ± 1,685 vs. 29,059 ± 4,564) and approximately 45% fewer morphologically healthy follicles and oocytes per gram of ovary (2,110 ± 371 vs. 3,869 ± 535) compared to cows in the high AF group</w:t>
      </w:r>
      <w:r w:rsidR="0076554C" w:rsidRPr="00D453AD">
        <w:rPr>
          <w:rFonts w:ascii="Arial" w:hAnsi="Arial" w:cs="Arial"/>
          <w:sz w:val="20"/>
          <w:szCs w:val="20"/>
        </w:rPr>
        <w:t xml:space="preserve">. </w:t>
      </w:r>
    </w:p>
    <w:p w14:paraId="1133DBBC" w14:textId="097886E3" w:rsidR="00D453AD" w:rsidRPr="00D453AD" w:rsidRDefault="00A21011" w:rsidP="00D453AD">
      <w:pPr>
        <w:spacing w:after="0" w:line="240" w:lineRule="auto"/>
        <w:rPr>
          <w:rFonts w:ascii="Arial" w:hAnsi="Arial" w:cs="Arial"/>
          <w:sz w:val="20"/>
          <w:szCs w:val="20"/>
        </w:rPr>
      </w:pPr>
      <w:r w:rsidRPr="00D453AD">
        <w:rPr>
          <w:rFonts w:ascii="Arial" w:hAnsi="Arial" w:cs="Arial"/>
          <w:sz w:val="20"/>
          <w:szCs w:val="20"/>
        </w:rPr>
        <w:t>Furthermore, the low AF group had 80-90% fewer (</w:t>
      </w:r>
      <w:r w:rsidRPr="00D453AD">
        <w:rPr>
          <w:rStyle w:val="mord"/>
          <w:rFonts w:ascii="Arial" w:hAnsi="Arial" w:cs="Arial"/>
          <w:sz w:val="20"/>
          <w:szCs w:val="20"/>
        </w:rPr>
        <w:t>p</w:t>
      </w:r>
      <w:r w:rsidRPr="00D453AD">
        <w:rPr>
          <w:rStyle w:val="mrel"/>
          <w:rFonts w:ascii="Arial" w:hAnsi="Arial" w:cs="Arial"/>
          <w:sz w:val="20"/>
          <w:szCs w:val="20"/>
        </w:rPr>
        <w:t>&lt;</w:t>
      </w:r>
      <w:r w:rsidRPr="00D453AD">
        <w:rPr>
          <w:rStyle w:val="mord"/>
          <w:rFonts w:ascii="Arial" w:hAnsi="Arial" w:cs="Arial"/>
          <w:sz w:val="20"/>
          <w:szCs w:val="20"/>
        </w:rPr>
        <w:t>0.05</w:t>
      </w:r>
      <w:r w:rsidRPr="00D453AD">
        <w:rPr>
          <w:rFonts w:ascii="Arial" w:hAnsi="Arial" w:cs="Arial"/>
          <w:sz w:val="20"/>
          <w:szCs w:val="20"/>
        </w:rPr>
        <w:t xml:space="preserve"> to </w:t>
      </w:r>
      <w:r w:rsidRPr="00D453AD">
        <w:rPr>
          <w:rStyle w:val="mord"/>
          <w:rFonts w:ascii="Arial" w:hAnsi="Arial" w:cs="Arial"/>
          <w:sz w:val="20"/>
          <w:szCs w:val="20"/>
        </w:rPr>
        <w:t>p</w:t>
      </w:r>
      <w:r w:rsidRPr="00D453AD">
        <w:rPr>
          <w:rStyle w:val="mrel"/>
          <w:rFonts w:ascii="Arial" w:hAnsi="Arial" w:cs="Arial"/>
          <w:sz w:val="20"/>
          <w:szCs w:val="20"/>
        </w:rPr>
        <w:t>&lt;</w:t>
      </w:r>
      <w:r w:rsidRPr="00D453AD">
        <w:rPr>
          <w:rStyle w:val="mord"/>
          <w:rFonts w:ascii="Arial" w:hAnsi="Arial" w:cs="Arial"/>
          <w:sz w:val="20"/>
          <w:szCs w:val="20"/>
        </w:rPr>
        <w:t>0.01</w:t>
      </w:r>
      <w:r w:rsidRPr="00D453AD">
        <w:rPr>
          <w:rFonts w:ascii="Arial" w:hAnsi="Arial" w:cs="Arial"/>
          <w:sz w:val="20"/>
          <w:szCs w:val="20"/>
        </w:rPr>
        <w:t>) of each type of morphologically healthy follicle and oocyte (e.g., primordial, transient) compared to the high AF group</w:t>
      </w:r>
      <w:r w:rsidR="0076554C" w:rsidRPr="00D453AD">
        <w:rPr>
          <w:rFonts w:ascii="Arial" w:hAnsi="Arial" w:cs="Arial"/>
          <w:sz w:val="20"/>
          <w:szCs w:val="20"/>
        </w:rPr>
        <w:t xml:space="preserve">. </w:t>
      </w:r>
      <w:r w:rsidRPr="00D453AD">
        <w:rPr>
          <w:rFonts w:ascii="Arial" w:hAnsi="Arial" w:cs="Arial"/>
          <w:sz w:val="20"/>
          <w:szCs w:val="20"/>
        </w:rPr>
        <w:t>These findings indicate a dramatic reduction (approximately 80%) in ovarian reserve size in adult cows with low AF compared to those with high AF</w:t>
      </w:r>
      <w:r w:rsidR="0076554C" w:rsidRPr="00D453AD">
        <w:rPr>
          <w:rFonts w:ascii="Arial" w:hAnsi="Arial" w:cs="Arial"/>
          <w:sz w:val="20"/>
          <w:szCs w:val="20"/>
        </w:rPr>
        <w:t>.</w:t>
      </w:r>
    </w:p>
    <w:p w14:paraId="0D817692" w14:textId="6299070A" w:rsidR="0076554C" w:rsidRPr="00D453AD" w:rsidRDefault="00FD135B" w:rsidP="00D453AD">
      <w:pPr>
        <w:spacing w:after="0" w:line="240" w:lineRule="auto"/>
        <w:rPr>
          <w:rFonts w:ascii="Arial" w:hAnsi="Arial" w:cs="Arial"/>
          <w:sz w:val="20"/>
          <w:szCs w:val="20"/>
        </w:rPr>
      </w:pPr>
      <w:r w:rsidRPr="00D453AD">
        <w:rPr>
          <w:rFonts w:ascii="Arial" w:hAnsi="Arial" w:cs="Arial"/>
          <w:sz w:val="20"/>
          <w:szCs w:val="20"/>
        </w:rPr>
        <w:t xml:space="preserve">Adult cattle with low AF counts exhibit a poorer </w:t>
      </w:r>
      <w:proofErr w:type="spellStart"/>
      <w:r w:rsidR="007E4AFE" w:rsidRPr="00D453AD">
        <w:rPr>
          <w:rFonts w:ascii="Arial" w:hAnsi="Arial" w:cs="Arial"/>
          <w:sz w:val="20"/>
          <w:szCs w:val="20"/>
        </w:rPr>
        <w:t>superovulatory</w:t>
      </w:r>
      <w:proofErr w:type="spellEnd"/>
      <w:r w:rsidR="007E4AFE" w:rsidRPr="00D453AD">
        <w:rPr>
          <w:rFonts w:ascii="Arial" w:hAnsi="Arial" w:cs="Arial"/>
          <w:sz w:val="20"/>
          <w:szCs w:val="20"/>
        </w:rPr>
        <w:t xml:space="preserve"> response </w:t>
      </w:r>
      <w:r w:rsidRPr="00D453AD">
        <w:rPr>
          <w:rFonts w:ascii="Arial" w:hAnsi="Arial" w:cs="Arial"/>
          <w:sz w:val="20"/>
          <w:szCs w:val="20"/>
        </w:rPr>
        <w:t>compared to those with high AF counts</w:t>
      </w:r>
      <w:r w:rsidR="0076554C" w:rsidRPr="00D453AD">
        <w:rPr>
          <w:rFonts w:ascii="Arial" w:hAnsi="Arial" w:cs="Arial"/>
          <w:sz w:val="20"/>
          <w:szCs w:val="20"/>
        </w:rPr>
        <w:t xml:space="preserve">. </w:t>
      </w:r>
      <w:r w:rsidR="00E6294A" w:rsidRPr="00D453AD">
        <w:rPr>
          <w:rFonts w:ascii="Arial" w:hAnsi="Arial" w:cs="Arial"/>
          <w:sz w:val="20"/>
          <w:szCs w:val="20"/>
        </w:rPr>
        <w:t xml:space="preserve">The significant variation in AF observed in age-matched adult cattle directly influences their </w:t>
      </w:r>
      <w:proofErr w:type="spellStart"/>
      <w:r w:rsidR="007E4AFE" w:rsidRPr="00D453AD">
        <w:rPr>
          <w:rFonts w:ascii="Arial" w:hAnsi="Arial" w:cs="Arial"/>
          <w:sz w:val="20"/>
          <w:szCs w:val="20"/>
        </w:rPr>
        <w:t>superovulatory</w:t>
      </w:r>
      <w:proofErr w:type="spellEnd"/>
      <w:r w:rsidR="007E4AFE" w:rsidRPr="00D453AD">
        <w:rPr>
          <w:rFonts w:ascii="Arial" w:hAnsi="Arial" w:cs="Arial"/>
          <w:sz w:val="20"/>
          <w:szCs w:val="20"/>
        </w:rPr>
        <w:t xml:space="preserve"> response </w:t>
      </w:r>
      <w:r w:rsidR="00083C50" w:rsidRPr="00D453AD">
        <w:rPr>
          <w:rFonts w:ascii="Arial" w:hAnsi="Arial" w:cs="Arial"/>
          <w:sz w:val="20"/>
          <w:szCs w:val="20"/>
        </w:rPr>
        <w:t>[</w:t>
      </w:r>
      <w:r w:rsidR="00B9120D" w:rsidRPr="00D453AD">
        <w:rPr>
          <w:rFonts w:ascii="Arial" w:hAnsi="Arial" w:cs="Arial"/>
          <w:sz w:val="20"/>
          <w:szCs w:val="20"/>
        </w:rPr>
        <w:t>9</w:t>
      </w:r>
      <w:r w:rsidR="00083C50" w:rsidRPr="00D453AD">
        <w:rPr>
          <w:rFonts w:ascii="Arial" w:hAnsi="Arial" w:cs="Arial"/>
          <w:sz w:val="20"/>
          <w:szCs w:val="20"/>
        </w:rPr>
        <w:t>]</w:t>
      </w:r>
      <w:r w:rsidR="0076554C" w:rsidRPr="00D453AD">
        <w:rPr>
          <w:rFonts w:ascii="Arial" w:hAnsi="Arial" w:cs="Arial"/>
          <w:sz w:val="20"/>
          <w:szCs w:val="20"/>
        </w:rPr>
        <w:t xml:space="preserve">. </w:t>
      </w:r>
      <w:r w:rsidR="007E4AFE" w:rsidRPr="00D453AD">
        <w:rPr>
          <w:rFonts w:ascii="Arial" w:hAnsi="Arial" w:cs="Arial"/>
          <w:sz w:val="20"/>
          <w:szCs w:val="20"/>
        </w:rPr>
        <w:t xml:space="preserve">Studies involving standard commercial superovulation and artificial insemination (AI) procedures in heifers with high and low AF counts have estimated the number of </w:t>
      </w:r>
      <w:r w:rsidR="0043159E">
        <w:rPr>
          <w:rFonts w:ascii="Arial" w:hAnsi="Arial" w:cs="Arial"/>
          <w:sz w:val="20"/>
          <w:szCs w:val="20"/>
        </w:rPr>
        <w:t>in</w:t>
      </w:r>
      <w:r w:rsidR="007E4AFE" w:rsidRPr="00D453AD">
        <w:rPr>
          <w:rFonts w:ascii="Arial" w:hAnsi="Arial" w:cs="Arial"/>
          <w:sz w:val="20"/>
          <w:szCs w:val="20"/>
        </w:rPr>
        <w:t>oculations and aspirated oocytes/embryos</w:t>
      </w:r>
      <w:r w:rsidR="00083C50" w:rsidRPr="00D453AD">
        <w:rPr>
          <w:rFonts w:ascii="Arial" w:hAnsi="Arial" w:cs="Arial"/>
          <w:sz w:val="20"/>
          <w:szCs w:val="20"/>
        </w:rPr>
        <w:t xml:space="preserve"> [</w:t>
      </w:r>
      <w:r w:rsidR="00B9120D" w:rsidRPr="00D453AD">
        <w:rPr>
          <w:rFonts w:ascii="Arial" w:hAnsi="Arial" w:cs="Arial"/>
          <w:sz w:val="20"/>
          <w:szCs w:val="20"/>
        </w:rPr>
        <w:t>9</w:t>
      </w:r>
      <w:r w:rsidR="00083C50" w:rsidRPr="00D453AD">
        <w:rPr>
          <w:rFonts w:ascii="Arial" w:hAnsi="Arial" w:cs="Arial"/>
          <w:sz w:val="20"/>
          <w:szCs w:val="20"/>
        </w:rPr>
        <w:t>]</w:t>
      </w:r>
      <w:r w:rsidR="0076554C" w:rsidRPr="00D453AD">
        <w:rPr>
          <w:rFonts w:ascii="Arial" w:hAnsi="Arial" w:cs="Arial"/>
          <w:sz w:val="20"/>
          <w:szCs w:val="20"/>
        </w:rPr>
        <w:t xml:space="preserve">. </w:t>
      </w:r>
      <w:r w:rsidR="007E4AFE" w:rsidRPr="00D453AD">
        <w:rPr>
          <w:rFonts w:ascii="Arial" w:hAnsi="Arial" w:cs="Arial"/>
          <w:sz w:val="20"/>
          <w:szCs w:val="20"/>
        </w:rPr>
        <w:t xml:space="preserve">The results demonstrated that low AF animals had a consequently lower number of ovulated follicles, resulting in fewer corpora lutea (CL), fewer aspirated early embryos/unfertilized oocytes on day 7, and a reduced number of transferable embryos per cow compared to high AF animals </w:t>
      </w:r>
      <w:r w:rsidR="00083C50" w:rsidRPr="00D453AD">
        <w:rPr>
          <w:rFonts w:ascii="Arial" w:hAnsi="Arial" w:cs="Arial"/>
          <w:sz w:val="20"/>
          <w:szCs w:val="20"/>
        </w:rPr>
        <w:t>[</w:t>
      </w:r>
      <w:r w:rsidR="00456CC7" w:rsidRPr="00D453AD">
        <w:rPr>
          <w:rFonts w:ascii="Arial" w:hAnsi="Arial" w:cs="Arial"/>
          <w:sz w:val="20"/>
          <w:szCs w:val="20"/>
        </w:rPr>
        <w:t>21</w:t>
      </w:r>
      <w:r w:rsidR="00083C50" w:rsidRPr="00D453AD">
        <w:rPr>
          <w:rFonts w:ascii="Arial" w:hAnsi="Arial" w:cs="Arial"/>
          <w:sz w:val="20"/>
          <w:szCs w:val="20"/>
        </w:rPr>
        <w:t>]</w:t>
      </w:r>
      <w:r w:rsidR="0076554C" w:rsidRPr="00D453AD">
        <w:rPr>
          <w:rFonts w:ascii="Arial" w:hAnsi="Arial" w:cs="Arial"/>
          <w:sz w:val="20"/>
          <w:szCs w:val="20"/>
        </w:rPr>
        <w:t xml:space="preserve">. </w:t>
      </w:r>
      <w:r w:rsidR="007E4AFE" w:rsidRPr="00D453AD">
        <w:rPr>
          <w:rFonts w:ascii="Arial" w:hAnsi="Arial" w:cs="Arial"/>
          <w:sz w:val="20"/>
          <w:szCs w:val="20"/>
        </w:rPr>
        <w:t xml:space="preserve">This observation was the first to confirm that adult cattle with low AF counts, relative to those with high AF counts, had a reduced </w:t>
      </w:r>
      <w:proofErr w:type="spellStart"/>
      <w:r w:rsidR="007E4AFE" w:rsidRPr="00D453AD">
        <w:rPr>
          <w:rFonts w:ascii="Arial" w:hAnsi="Arial" w:cs="Arial"/>
          <w:sz w:val="20"/>
          <w:szCs w:val="20"/>
        </w:rPr>
        <w:t>superovulatory</w:t>
      </w:r>
      <w:proofErr w:type="spellEnd"/>
      <w:r w:rsidR="007E4AFE" w:rsidRPr="00D453AD">
        <w:rPr>
          <w:rFonts w:ascii="Arial" w:hAnsi="Arial" w:cs="Arial"/>
          <w:sz w:val="20"/>
          <w:szCs w:val="20"/>
        </w:rPr>
        <w:t xml:space="preserve"> response and produced significantly fewer high-quality embryos for embryo transfer, consistent with findings in older, less fertile cattle</w:t>
      </w:r>
      <w:r w:rsidR="00083C50" w:rsidRPr="00D453AD">
        <w:rPr>
          <w:rFonts w:ascii="Arial" w:hAnsi="Arial" w:cs="Arial"/>
          <w:sz w:val="20"/>
          <w:szCs w:val="20"/>
        </w:rPr>
        <w:t xml:space="preserve"> [</w:t>
      </w:r>
      <w:r w:rsidR="00456CC7" w:rsidRPr="00D453AD">
        <w:rPr>
          <w:rFonts w:ascii="Arial" w:hAnsi="Arial" w:cs="Arial"/>
          <w:sz w:val="20"/>
          <w:szCs w:val="20"/>
        </w:rPr>
        <w:t>20</w:t>
      </w:r>
      <w:r w:rsidR="00083C50" w:rsidRPr="00D453AD">
        <w:rPr>
          <w:rFonts w:ascii="Arial" w:hAnsi="Arial" w:cs="Arial"/>
          <w:sz w:val="20"/>
          <w:szCs w:val="20"/>
        </w:rPr>
        <w:t>]</w:t>
      </w:r>
      <w:r w:rsidR="0076554C" w:rsidRPr="00D453AD">
        <w:rPr>
          <w:rFonts w:ascii="Arial" w:hAnsi="Arial" w:cs="Arial"/>
          <w:sz w:val="20"/>
          <w:szCs w:val="20"/>
        </w:rPr>
        <w:t xml:space="preserve">. </w:t>
      </w:r>
      <w:r w:rsidR="00BB0A2B" w:rsidRPr="00D453AD">
        <w:rPr>
          <w:rFonts w:ascii="Arial" w:hAnsi="Arial" w:cs="Arial"/>
          <w:sz w:val="20"/>
          <w:szCs w:val="20"/>
        </w:rPr>
        <w:t xml:space="preserve">This finding, coupled with the observation that cows with low AF counts also had significantly smaller ovaries and a reduced number of morphologically healthy follicles and oocytes </w:t>
      </w:r>
      <w:r w:rsidR="00083C50" w:rsidRPr="00D453AD">
        <w:rPr>
          <w:rFonts w:ascii="Arial" w:hAnsi="Arial" w:cs="Arial"/>
          <w:sz w:val="20"/>
          <w:szCs w:val="20"/>
        </w:rPr>
        <w:t>[</w:t>
      </w:r>
      <w:r w:rsidR="00456CC7" w:rsidRPr="00D453AD">
        <w:rPr>
          <w:rFonts w:ascii="Arial" w:hAnsi="Arial" w:cs="Arial"/>
          <w:sz w:val="20"/>
          <w:szCs w:val="20"/>
        </w:rPr>
        <w:t>4</w:t>
      </w:r>
      <w:r w:rsidR="00083C50" w:rsidRPr="00D453AD">
        <w:rPr>
          <w:rFonts w:ascii="Arial" w:hAnsi="Arial" w:cs="Arial"/>
          <w:sz w:val="20"/>
          <w:szCs w:val="20"/>
        </w:rPr>
        <w:t>]</w:t>
      </w:r>
      <w:r w:rsidR="0076554C" w:rsidRPr="00D453AD">
        <w:rPr>
          <w:rFonts w:ascii="Arial" w:hAnsi="Arial" w:cs="Arial"/>
          <w:sz w:val="20"/>
          <w:szCs w:val="20"/>
        </w:rPr>
        <w:t xml:space="preserve">, </w:t>
      </w:r>
      <w:r w:rsidR="00BB0A2B" w:rsidRPr="00D453AD">
        <w:rPr>
          <w:rFonts w:ascii="Arial" w:hAnsi="Arial" w:cs="Arial"/>
          <w:sz w:val="20"/>
          <w:szCs w:val="20"/>
        </w:rPr>
        <w:t>provides initial, albeit indirect, evidence linking a low number of follicles and oocytes in adult cattle ovaries with suboptimal fertility, independent of age</w:t>
      </w:r>
      <w:r w:rsidR="0076554C" w:rsidRPr="00D453AD">
        <w:rPr>
          <w:rFonts w:ascii="Arial" w:hAnsi="Arial" w:cs="Arial"/>
          <w:sz w:val="20"/>
          <w:szCs w:val="20"/>
        </w:rPr>
        <w:t xml:space="preserve">. </w:t>
      </w:r>
      <w:r w:rsidR="00A77C23" w:rsidRPr="00D453AD">
        <w:rPr>
          <w:rFonts w:ascii="Arial" w:hAnsi="Arial" w:cs="Arial"/>
          <w:sz w:val="20"/>
          <w:szCs w:val="20"/>
        </w:rPr>
        <w:t xml:space="preserve">Young adult cattle with low AF counts, compared to those with high AF counts, display the following characteristics: (1) significantly smaller ovaries; (2) significantly lower total number of morphologically healthy follicles and oocytes; (3) reduced </w:t>
      </w:r>
      <w:proofErr w:type="spellStart"/>
      <w:r w:rsidR="00A77C23" w:rsidRPr="00D453AD">
        <w:rPr>
          <w:rFonts w:ascii="Arial" w:hAnsi="Arial" w:cs="Arial"/>
          <w:sz w:val="20"/>
          <w:szCs w:val="20"/>
        </w:rPr>
        <w:t>superovulatory</w:t>
      </w:r>
      <w:proofErr w:type="spellEnd"/>
      <w:r w:rsidR="00A77C23" w:rsidRPr="00D453AD">
        <w:rPr>
          <w:rFonts w:ascii="Arial" w:hAnsi="Arial" w:cs="Arial"/>
          <w:sz w:val="20"/>
          <w:szCs w:val="20"/>
        </w:rPr>
        <w:t xml:space="preserve"> response and fewer transferable embryos; (4) chronically increased gonadotropin secretion, but lower circulating AMH and progesterone concentrations during the estrous cycle; (5) reduced endometrial thickness; and (6) higher cumulus cell markers indicative of reduced oocyte quality </w:t>
      </w:r>
      <w:r w:rsidR="00A77C23" w:rsidRPr="00D453AD">
        <w:rPr>
          <w:rStyle w:val="rynqvb"/>
          <w:rFonts w:ascii="Arial" w:hAnsi="Arial" w:cs="Arial"/>
          <w:sz w:val="20"/>
          <w:szCs w:val="20"/>
        </w:rPr>
        <w:t>[17] and females [19] compared to younger animals</w:t>
      </w:r>
      <w:r w:rsidR="0076554C" w:rsidRPr="00D453AD">
        <w:rPr>
          <w:rFonts w:ascii="Arial" w:hAnsi="Arial" w:cs="Arial"/>
          <w:sz w:val="20"/>
          <w:szCs w:val="20"/>
        </w:rPr>
        <w:t>.</w:t>
      </w:r>
    </w:p>
    <w:p w14:paraId="3AAE6627" w14:textId="77777777" w:rsidR="0021293F" w:rsidRPr="00D453AD" w:rsidRDefault="00A77C23" w:rsidP="00D453AD">
      <w:pPr>
        <w:spacing w:after="0" w:line="240" w:lineRule="auto"/>
        <w:rPr>
          <w:rFonts w:ascii="Arial" w:hAnsi="Arial" w:cs="Arial"/>
          <w:sz w:val="20"/>
          <w:szCs w:val="20"/>
        </w:rPr>
      </w:pPr>
      <w:r w:rsidRPr="00D453AD">
        <w:rPr>
          <w:rFonts w:ascii="Arial" w:hAnsi="Arial" w:cs="Arial"/>
          <w:sz w:val="20"/>
          <w:szCs w:val="20"/>
        </w:rPr>
        <w:t>A single serum anti-Müllerian hormone (AMH) concentration measurement serves as a valuable biomarker for ovarian reserve size [10]. Studies have shown that adult cattle with low AMH concentrations, and consequently a reduced number of morphologically healthy oocytes, require a greater number of AI procedures to achieve pregnancy [18]. A positive correlation exists between AF count and oocyte aspiration during oocyte pick-up (OPU) sessions, as well as the number of embryos produced.</w:t>
      </w:r>
      <w:r w:rsidR="0076554C" w:rsidRPr="00D453AD">
        <w:rPr>
          <w:rFonts w:ascii="Arial" w:hAnsi="Arial" w:cs="Arial"/>
          <w:sz w:val="20"/>
          <w:szCs w:val="20"/>
        </w:rPr>
        <w:t xml:space="preserve"> </w:t>
      </w:r>
      <w:r w:rsidRPr="00D453AD">
        <w:rPr>
          <w:rFonts w:ascii="Arial" w:hAnsi="Arial" w:cs="Arial"/>
          <w:sz w:val="20"/>
          <w:szCs w:val="20"/>
        </w:rPr>
        <w:t>Females with high AF counts yield more embryos compared to those with medium and low AF counts</w:t>
      </w:r>
      <w:r w:rsidR="0076554C" w:rsidRPr="00D453AD">
        <w:rPr>
          <w:rFonts w:ascii="Arial" w:hAnsi="Arial" w:cs="Arial"/>
          <w:sz w:val="20"/>
          <w:szCs w:val="20"/>
        </w:rPr>
        <w:t>.</w:t>
      </w:r>
      <w:r w:rsidRPr="00D453AD">
        <w:rPr>
          <w:rFonts w:ascii="Arial" w:hAnsi="Arial" w:cs="Arial"/>
          <w:sz w:val="20"/>
          <w:szCs w:val="20"/>
        </w:rPr>
        <w:t xml:space="preserve"> Therefore, AF count is a </w:t>
      </w:r>
      <w:r w:rsidRPr="00D453AD">
        <w:rPr>
          <w:rFonts w:ascii="Arial" w:hAnsi="Arial" w:cs="Arial"/>
          <w:sz w:val="20"/>
          <w:szCs w:val="20"/>
        </w:rPr>
        <w:lastRenderedPageBreak/>
        <w:t>reliable marker for evaluating ovarian reserve and is positively correlated with parameters such as the number of viable oocytes, blastocysts, and conception rates after AI</w:t>
      </w:r>
      <w:r w:rsidR="0021293F" w:rsidRPr="00D453AD">
        <w:rPr>
          <w:rFonts w:ascii="Arial" w:hAnsi="Arial" w:cs="Arial"/>
          <w:sz w:val="20"/>
          <w:szCs w:val="20"/>
        </w:rPr>
        <w:t xml:space="preserve">. </w:t>
      </w:r>
    </w:p>
    <w:p w14:paraId="4F91B8F7" w14:textId="77777777" w:rsidR="0076554C" w:rsidRPr="00D453AD" w:rsidRDefault="00A77C23" w:rsidP="00D453AD">
      <w:pPr>
        <w:spacing w:after="0" w:line="240" w:lineRule="auto"/>
        <w:rPr>
          <w:rFonts w:ascii="Arial" w:hAnsi="Arial" w:cs="Arial"/>
          <w:sz w:val="20"/>
          <w:szCs w:val="20"/>
        </w:rPr>
      </w:pPr>
      <w:r w:rsidRPr="00D453AD">
        <w:rPr>
          <w:rFonts w:ascii="Arial" w:hAnsi="Arial" w:cs="Arial"/>
          <w:sz w:val="20"/>
          <w:szCs w:val="20"/>
        </w:rPr>
        <w:t>In this context, cows can be categorized as having low, medium, or high AF counts based on the number of antral follicles (3 mm in diameter) detected via ovarian ultrasound</w:t>
      </w:r>
      <w:r w:rsidR="0076554C" w:rsidRPr="00D453AD">
        <w:rPr>
          <w:rFonts w:ascii="Arial" w:hAnsi="Arial" w:cs="Arial"/>
          <w:sz w:val="20"/>
          <w:szCs w:val="20"/>
        </w:rPr>
        <w:t>.</w:t>
      </w:r>
    </w:p>
    <w:p w14:paraId="2471AA8F" w14:textId="2232A055" w:rsidR="0076554C" w:rsidRPr="00227C72" w:rsidRDefault="00D13F62" w:rsidP="00D453AD">
      <w:pPr>
        <w:spacing w:after="0" w:line="240" w:lineRule="auto"/>
        <w:rPr>
          <w:rFonts w:ascii="Arial" w:hAnsi="Arial" w:cs="Arial"/>
          <w:sz w:val="20"/>
          <w:szCs w:val="20"/>
        </w:rPr>
      </w:pPr>
      <w:r w:rsidRPr="00227C72">
        <w:rPr>
          <w:rFonts w:ascii="Arial" w:hAnsi="Arial" w:cs="Arial"/>
          <w:sz w:val="20"/>
          <w:szCs w:val="20"/>
        </w:rPr>
        <w:t>The results of</w:t>
      </w:r>
      <w:r w:rsidR="001E3C29" w:rsidRPr="00227C72">
        <w:rPr>
          <w:rFonts w:ascii="Arial" w:hAnsi="Arial" w:cs="Arial"/>
          <w:sz w:val="20"/>
          <w:szCs w:val="20"/>
        </w:rPr>
        <w:t xml:space="preserve"> [</w:t>
      </w:r>
      <w:r w:rsidR="00456CC7" w:rsidRPr="00227C72">
        <w:rPr>
          <w:rFonts w:ascii="Arial" w:hAnsi="Arial" w:cs="Arial"/>
          <w:sz w:val="20"/>
          <w:szCs w:val="20"/>
        </w:rPr>
        <w:t>18</w:t>
      </w:r>
      <w:r w:rsidR="001E3C29" w:rsidRPr="00227C72">
        <w:rPr>
          <w:rFonts w:ascii="Arial" w:hAnsi="Arial" w:cs="Arial"/>
          <w:sz w:val="20"/>
          <w:szCs w:val="20"/>
        </w:rPr>
        <w:t>]</w:t>
      </w:r>
      <w:r w:rsidR="0076554C" w:rsidRPr="00227C72">
        <w:rPr>
          <w:rFonts w:ascii="Arial" w:hAnsi="Arial" w:cs="Arial"/>
          <w:sz w:val="20"/>
          <w:szCs w:val="20"/>
        </w:rPr>
        <w:t xml:space="preserve"> </w:t>
      </w:r>
      <w:r w:rsidRPr="00227C72">
        <w:rPr>
          <w:rFonts w:ascii="Arial" w:hAnsi="Arial" w:cs="Arial"/>
          <w:sz w:val="20"/>
          <w:szCs w:val="20"/>
        </w:rPr>
        <w:t xml:space="preserve">suggest that corpora lutea (CL)-free ovaries are a potential source of high-quality follicles. </w:t>
      </w:r>
      <w:r w:rsidR="00B86D1C" w:rsidRPr="00227C72">
        <w:rPr>
          <w:rFonts w:ascii="Arial" w:hAnsi="Arial" w:cs="Arial"/>
          <w:sz w:val="20"/>
          <w:szCs w:val="20"/>
        </w:rPr>
        <w:t>This study provides valuable insights that can serve as a foundation for producing high-quality oocytes that could potentially be used for in vitro cattle production</w:t>
      </w:r>
      <w:r w:rsidR="0076554C" w:rsidRPr="00227C72">
        <w:rPr>
          <w:rFonts w:ascii="Arial" w:hAnsi="Arial" w:cs="Arial"/>
          <w:sz w:val="20"/>
          <w:szCs w:val="20"/>
        </w:rPr>
        <w:t xml:space="preserve">. </w:t>
      </w:r>
      <w:r w:rsidR="00B86D1C" w:rsidRPr="00227C72">
        <w:rPr>
          <w:rFonts w:ascii="Arial" w:hAnsi="Arial" w:cs="Arial"/>
          <w:sz w:val="20"/>
          <w:szCs w:val="20"/>
        </w:rPr>
        <w:t>It has also confirmed that CL presence influences follicle growth and development, and cellular degeneration, negatively impacting oocyte development and embryo production</w:t>
      </w:r>
      <w:r w:rsidR="0076554C" w:rsidRPr="00227C72">
        <w:rPr>
          <w:rFonts w:ascii="Arial" w:hAnsi="Arial" w:cs="Arial"/>
          <w:sz w:val="20"/>
          <w:szCs w:val="20"/>
        </w:rPr>
        <w:t xml:space="preserve">. </w:t>
      </w:r>
      <w:r w:rsidR="00B86D1C" w:rsidRPr="00227C72">
        <w:rPr>
          <w:rFonts w:ascii="Arial" w:hAnsi="Arial" w:cs="Arial"/>
          <w:sz w:val="20"/>
          <w:szCs w:val="20"/>
        </w:rPr>
        <w:t>Conversely, CL-free ovaries yield quality follicles and cumulus-oocyte complexes</w:t>
      </w:r>
      <w:r w:rsidR="0076554C" w:rsidRPr="00227C72">
        <w:rPr>
          <w:rFonts w:ascii="Arial" w:hAnsi="Arial" w:cs="Arial"/>
          <w:sz w:val="20"/>
          <w:szCs w:val="20"/>
        </w:rPr>
        <w:t xml:space="preserve">. </w:t>
      </w:r>
      <w:r w:rsidR="00B86D1C" w:rsidRPr="00227C72">
        <w:rPr>
          <w:rFonts w:ascii="Arial" w:hAnsi="Arial" w:cs="Arial"/>
          <w:sz w:val="20"/>
          <w:szCs w:val="20"/>
        </w:rPr>
        <w:t xml:space="preserve">In contrast to these reports </w:t>
      </w:r>
      <w:r w:rsidR="001E3C29" w:rsidRPr="00227C72">
        <w:rPr>
          <w:rFonts w:ascii="Arial" w:hAnsi="Arial" w:cs="Arial"/>
          <w:sz w:val="20"/>
          <w:szCs w:val="20"/>
        </w:rPr>
        <w:t>[</w:t>
      </w:r>
      <w:r w:rsidR="00456CC7" w:rsidRPr="00227C72">
        <w:rPr>
          <w:rFonts w:ascii="Arial" w:hAnsi="Arial" w:cs="Arial"/>
          <w:sz w:val="20"/>
          <w:szCs w:val="20"/>
        </w:rPr>
        <w:t>18</w:t>
      </w:r>
      <w:r w:rsidR="001E3C29" w:rsidRPr="00227C72">
        <w:rPr>
          <w:rFonts w:ascii="Arial" w:hAnsi="Arial" w:cs="Arial"/>
          <w:sz w:val="20"/>
          <w:szCs w:val="20"/>
        </w:rPr>
        <w:t>]</w:t>
      </w:r>
      <w:r w:rsidR="00B86D1C" w:rsidRPr="00227C72">
        <w:rPr>
          <w:rFonts w:ascii="Arial" w:hAnsi="Arial" w:cs="Arial"/>
          <w:sz w:val="20"/>
          <w:szCs w:val="20"/>
        </w:rPr>
        <w:t>,</w:t>
      </w:r>
      <w:r w:rsidR="0076554C" w:rsidRPr="00227C72">
        <w:rPr>
          <w:rFonts w:ascii="Arial" w:hAnsi="Arial" w:cs="Arial"/>
          <w:sz w:val="20"/>
          <w:szCs w:val="20"/>
        </w:rPr>
        <w:t xml:space="preserve"> </w:t>
      </w:r>
      <w:r w:rsidR="00B86D1C" w:rsidRPr="00227C72">
        <w:rPr>
          <w:rFonts w:ascii="Arial" w:hAnsi="Arial" w:cs="Arial"/>
          <w:sz w:val="20"/>
          <w:szCs w:val="20"/>
        </w:rPr>
        <w:t>our study found CL in all categories of cows</w:t>
      </w:r>
      <w:r w:rsidR="0048528E" w:rsidRPr="00227C72">
        <w:rPr>
          <w:rFonts w:ascii="Arial" w:hAnsi="Arial" w:cs="Arial"/>
          <w:sz w:val="20"/>
          <w:szCs w:val="20"/>
        </w:rPr>
        <w:t xml:space="preserve">: 12 CL were found on both ovaries in primiparous cows, 9 CL </w:t>
      </w:r>
      <w:r w:rsidR="00F83599" w:rsidRPr="00227C72">
        <w:rPr>
          <w:rFonts w:ascii="Arial" w:hAnsi="Arial" w:cs="Arial"/>
          <w:sz w:val="20"/>
          <w:szCs w:val="20"/>
        </w:rPr>
        <w:t xml:space="preserve">were found on both ovaries </w:t>
      </w:r>
      <w:r w:rsidR="0048528E" w:rsidRPr="00227C72">
        <w:rPr>
          <w:rFonts w:ascii="Arial" w:hAnsi="Arial" w:cs="Arial"/>
          <w:sz w:val="20"/>
          <w:szCs w:val="20"/>
        </w:rPr>
        <w:t xml:space="preserve">in heifers, and 12 CL </w:t>
      </w:r>
      <w:r w:rsidR="00F83599" w:rsidRPr="00227C72">
        <w:rPr>
          <w:rFonts w:ascii="Arial" w:hAnsi="Arial" w:cs="Arial"/>
          <w:sz w:val="20"/>
          <w:szCs w:val="20"/>
        </w:rPr>
        <w:t xml:space="preserve">were found on both ovaries </w:t>
      </w:r>
      <w:r w:rsidR="0048528E" w:rsidRPr="00227C72">
        <w:rPr>
          <w:rFonts w:ascii="Arial" w:hAnsi="Arial" w:cs="Arial"/>
          <w:sz w:val="20"/>
          <w:szCs w:val="20"/>
        </w:rPr>
        <w:t xml:space="preserve">in </w:t>
      </w:r>
      <w:r w:rsidR="00F83599" w:rsidRPr="00227C72">
        <w:rPr>
          <w:rFonts w:ascii="Arial" w:hAnsi="Arial" w:cs="Arial"/>
          <w:sz w:val="20"/>
          <w:szCs w:val="20"/>
        </w:rPr>
        <w:t>multiparous</w:t>
      </w:r>
      <w:r w:rsidR="0048528E" w:rsidRPr="00227C72">
        <w:rPr>
          <w:rFonts w:ascii="Arial" w:hAnsi="Arial" w:cs="Arial"/>
          <w:sz w:val="20"/>
          <w:szCs w:val="20"/>
        </w:rPr>
        <w:t xml:space="preserve"> cows</w:t>
      </w:r>
      <w:r w:rsidR="0076554C" w:rsidRPr="00227C72">
        <w:rPr>
          <w:rFonts w:ascii="Arial" w:hAnsi="Arial" w:cs="Arial"/>
          <w:sz w:val="20"/>
          <w:szCs w:val="20"/>
        </w:rPr>
        <w:t xml:space="preserve">. </w:t>
      </w:r>
      <w:r w:rsidR="00F83599" w:rsidRPr="00227C72">
        <w:rPr>
          <w:rFonts w:ascii="Arial" w:hAnsi="Arial" w:cs="Arial"/>
          <w:sz w:val="20"/>
          <w:szCs w:val="20"/>
        </w:rPr>
        <w:t xml:space="preserve">It has been reported that CL, as an extracellular material within the ovary, undergoes growth, maintenance, and regression, potentially affecting the length, diameter and weight of the ovary containing it </w:t>
      </w:r>
      <w:r w:rsidR="001E3C29" w:rsidRPr="00227C72">
        <w:rPr>
          <w:rFonts w:ascii="Arial" w:hAnsi="Arial" w:cs="Arial"/>
          <w:sz w:val="20"/>
          <w:szCs w:val="20"/>
        </w:rPr>
        <w:t>[</w:t>
      </w:r>
      <w:r w:rsidR="00456CC7" w:rsidRPr="00227C72">
        <w:rPr>
          <w:rFonts w:ascii="Arial" w:hAnsi="Arial" w:cs="Arial"/>
          <w:sz w:val="20"/>
          <w:szCs w:val="20"/>
        </w:rPr>
        <w:t>11</w:t>
      </w:r>
      <w:r w:rsidR="001E3C29" w:rsidRPr="00227C72">
        <w:rPr>
          <w:rFonts w:ascii="Arial" w:hAnsi="Arial" w:cs="Arial"/>
          <w:sz w:val="20"/>
          <w:szCs w:val="20"/>
        </w:rPr>
        <w:t>].</w:t>
      </w:r>
      <w:r w:rsidR="0076554C" w:rsidRPr="00227C72">
        <w:rPr>
          <w:rFonts w:ascii="Arial" w:hAnsi="Arial" w:cs="Arial"/>
          <w:sz w:val="20"/>
          <w:szCs w:val="20"/>
        </w:rPr>
        <w:t xml:space="preserve"> </w:t>
      </w:r>
      <w:r w:rsidR="00F83599" w:rsidRPr="00227C72">
        <w:rPr>
          <w:rFonts w:ascii="Arial" w:hAnsi="Arial" w:cs="Arial"/>
          <w:sz w:val="20"/>
          <w:szCs w:val="20"/>
        </w:rPr>
        <w:t xml:space="preserve">However, our study found no significant differences in ovarian length and diameter between ovaries with and without CL, partially aligning with findings from another study </w:t>
      </w:r>
      <w:r w:rsidR="001E3C29" w:rsidRPr="00227C72">
        <w:rPr>
          <w:rFonts w:ascii="Arial" w:hAnsi="Arial" w:cs="Arial"/>
          <w:sz w:val="20"/>
          <w:szCs w:val="20"/>
        </w:rPr>
        <w:t>[</w:t>
      </w:r>
      <w:r w:rsidR="00456CC7" w:rsidRPr="00227C72">
        <w:rPr>
          <w:rFonts w:ascii="Arial" w:hAnsi="Arial" w:cs="Arial"/>
          <w:sz w:val="20"/>
          <w:szCs w:val="20"/>
        </w:rPr>
        <w:t>2</w:t>
      </w:r>
      <w:r w:rsidR="001E3C29" w:rsidRPr="00227C72">
        <w:rPr>
          <w:rFonts w:ascii="Arial" w:hAnsi="Arial" w:cs="Arial"/>
          <w:sz w:val="20"/>
          <w:szCs w:val="20"/>
        </w:rPr>
        <w:t xml:space="preserve">]. </w:t>
      </w:r>
      <w:r w:rsidR="00F83599" w:rsidRPr="00227C72">
        <w:rPr>
          <w:rFonts w:ascii="Arial" w:hAnsi="Arial" w:cs="Arial"/>
          <w:sz w:val="20"/>
          <w:szCs w:val="20"/>
        </w:rPr>
        <w:t>Conversely, a study involving cattle, goats, and buffaloes reported significantly greater ovarian weight, length, and diameter in ovaries with CL (</w:t>
      </w:r>
      <w:r w:rsidR="00F83599" w:rsidRPr="00227C72">
        <w:rPr>
          <w:rStyle w:val="mord"/>
          <w:rFonts w:ascii="Arial" w:hAnsi="Arial" w:cs="Arial"/>
          <w:sz w:val="20"/>
          <w:szCs w:val="20"/>
        </w:rPr>
        <w:t>p</w:t>
      </w:r>
      <w:r w:rsidR="00F83599" w:rsidRPr="00227C72">
        <w:rPr>
          <w:rStyle w:val="mrel"/>
          <w:rFonts w:ascii="Arial" w:hAnsi="Arial" w:cs="Arial"/>
          <w:sz w:val="20"/>
          <w:szCs w:val="20"/>
        </w:rPr>
        <w:t>&lt;</w:t>
      </w:r>
      <w:r w:rsidR="00F83599" w:rsidRPr="00227C72">
        <w:rPr>
          <w:rStyle w:val="mord"/>
          <w:rFonts w:ascii="Arial" w:hAnsi="Arial" w:cs="Arial"/>
          <w:sz w:val="20"/>
          <w:szCs w:val="20"/>
        </w:rPr>
        <w:t>0.05</w:t>
      </w:r>
      <w:r w:rsidR="00F83599" w:rsidRPr="00227C72">
        <w:rPr>
          <w:rFonts w:ascii="Arial" w:hAnsi="Arial" w:cs="Arial"/>
          <w:sz w:val="20"/>
          <w:szCs w:val="20"/>
        </w:rPr>
        <w:t xml:space="preserve">) </w:t>
      </w:r>
      <w:r w:rsidR="001E3C29" w:rsidRPr="00227C72">
        <w:rPr>
          <w:rFonts w:ascii="Arial" w:hAnsi="Arial" w:cs="Arial"/>
          <w:sz w:val="20"/>
          <w:szCs w:val="20"/>
        </w:rPr>
        <w:t>[</w:t>
      </w:r>
      <w:r w:rsidR="00456CC7" w:rsidRPr="00227C72">
        <w:rPr>
          <w:rFonts w:ascii="Arial" w:hAnsi="Arial" w:cs="Arial"/>
          <w:sz w:val="20"/>
          <w:szCs w:val="20"/>
        </w:rPr>
        <w:t>1</w:t>
      </w:r>
      <w:r w:rsidR="001E3C29" w:rsidRPr="00227C72">
        <w:rPr>
          <w:rFonts w:ascii="Arial" w:hAnsi="Arial" w:cs="Arial"/>
          <w:sz w:val="20"/>
          <w:szCs w:val="20"/>
        </w:rPr>
        <w:t>]</w:t>
      </w:r>
      <w:r w:rsidR="0076554C" w:rsidRPr="00227C72">
        <w:rPr>
          <w:rFonts w:ascii="Arial" w:hAnsi="Arial" w:cs="Arial"/>
          <w:sz w:val="20"/>
          <w:szCs w:val="20"/>
        </w:rPr>
        <w:t xml:space="preserve">. </w:t>
      </w:r>
      <w:r w:rsidR="00F83599" w:rsidRPr="00227C72">
        <w:rPr>
          <w:rFonts w:ascii="Arial" w:hAnsi="Arial" w:cs="Arial"/>
          <w:sz w:val="20"/>
          <w:szCs w:val="20"/>
        </w:rPr>
        <w:t xml:space="preserve">In our experiment, a total of 33 CL </w:t>
      </w:r>
      <w:proofErr w:type="gramStart"/>
      <w:r w:rsidR="00F83599" w:rsidRPr="00227C72">
        <w:rPr>
          <w:rFonts w:ascii="Arial" w:hAnsi="Arial" w:cs="Arial"/>
          <w:sz w:val="20"/>
          <w:szCs w:val="20"/>
        </w:rPr>
        <w:t>were</w:t>
      </w:r>
      <w:proofErr w:type="gramEnd"/>
      <w:r w:rsidR="00F83599" w:rsidRPr="00227C72">
        <w:rPr>
          <w:rFonts w:ascii="Arial" w:hAnsi="Arial" w:cs="Arial"/>
          <w:sz w:val="20"/>
          <w:szCs w:val="20"/>
        </w:rPr>
        <w:t xml:space="preserve"> observed on ovaries. Out of the 30 ovaries, 24 contained a CL and among these, 21 ovaries exhibited greater length and width compared to ovaries without a CL</w:t>
      </w:r>
      <w:r w:rsidR="0076554C" w:rsidRPr="00227C72">
        <w:rPr>
          <w:rFonts w:ascii="Arial" w:hAnsi="Arial" w:cs="Arial"/>
          <w:sz w:val="20"/>
          <w:szCs w:val="20"/>
        </w:rPr>
        <w:t>.</w:t>
      </w:r>
    </w:p>
    <w:p w14:paraId="37A8E6B9" w14:textId="77777777" w:rsidR="0076554C" w:rsidRPr="00227C72" w:rsidRDefault="00F83599" w:rsidP="00227C72">
      <w:pPr>
        <w:spacing w:after="0" w:line="240" w:lineRule="auto"/>
        <w:rPr>
          <w:rFonts w:ascii="Arial" w:hAnsi="Arial" w:cs="Arial"/>
          <w:sz w:val="20"/>
          <w:szCs w:val="20"/>
        </w:rPr>
      </w:pPr>
      <w:r w:rsidRPr="00227C72">
        <w:rPr>
          <w:rFonts w:ascii="Arial" w:hAnsi="Arial" w:cs="Arial"/>
          <w:sz w:val="20"/>
          <w:szCs w:val="20"/>
        </w:rPr>
        <w:t>A higher number of follicles, both 2-6 mm and &gt; 6 mm in diameter, were observed in ovaries without CL compared to those with CL. This may be attributed to the absence of progesterone activity, as CL</w:t>
      </w:r>
      <w:r w:rsidR="004041E0" w:rsidRPr="00227C72">
        <w:rPr>
          <w:rFonts w:ascii="Arial" w:hAnsi="Arial" w:cs="Arial"/>
          <w:sz w:val="20"/>
          <w:szCs w:val="20"/>
        </w:rPr>
        <w:t>s</w:t>
      </w:r>
      <w:r w:rsidRPr="00227C72">
        <w:rPr>
          <w:rFonts w:ascii="Arial" w:hAnsi="Arial" w:cs="Arial"/>
          <w:sz w:val="20"/>
          <w:szCs w:val="20"/>
        </w:rPr>
        <w:t xml:space="preserve"> secrete progesterone, which inhibits follicle development. Consequently, a lower number of follicles were found in CL-containing ovaries, consistent with findings reported by [2]. A strong correlation exists between follicle diameter and oocyte maturation. Follicles with diameters in the 4-6 mm range are considered ideal. Notably, 62% more follicles within the 2-6 mm size range were found in non-CL ovaries compared to CL ovaries. Previous research has confirmed that the presence of CL negatively impacts follicular growth, development, and cellular integrity [14]</w:t>
      </w:r>
      <w:r w:rsidR="004041E0" w:rsidRPr="00227C72">
        <w:rPr>
          <w:rFonts w:ascii="Arial" w:hAnsi="Arial" w:cs="Arial"/>
          <w:sz w:val="20"/>
          <w:szCs w:val="20"/>
        </w:rPr>
        <w:t>.</w:t>
      </w:r>
    </w:p>
    <w:p w14:paraId="65A81894" w14:textId="77777777" w:rsidR="0076554C" w:rsidRPr="00227C72" w:rsidRDefault="004041E0" w:rsidP="00227C72">
      <w:pPr>
        <w:spacing w:after="0" w:line="240" w:lineRule="auto"/>
        <w:rPr>
          <w:rFonts w:ascii="Arial" w:hAnsi="Arial" w:cs="Arial"/>
          <w:sz w:val="20"/>
          <w:szCs w:val="20"/>
        </w:rPr>
      </w:pPr>
      <w:r w:rsidRPr="00227C72">
        <w:rPr>
          <w:rFonts w:ascii="Arial" w:hAnsi="Arial" w:cs="Arial"/>
          <w:sz w:val="20"/>
          <w:szCs w:val="20"/>
        </w:rPr>
        <w:t>As a result, the presence of a CL negatively impacts oocyte developmental competence and embryo production</w:t>
      </w:r>
      <w:r w:rsidR="0076554C" w:rsidRPr="00227C72">
        <w:rPr>
          <w:rFonts w:ascii="Arial" w:hAnsi="Arial" w:cs="Arial"/>
          <w:sz w:val="20"/>
          <w:szCs w:val="20"/>
        </w:rPr>
        <w:t xml:space="preserve">. </w:t>
      </w:r>
      <w:r w:rsidRPr="00227C72">
        <w:rPr>
          <w:rFonts w:ascii="Arial" w:hAnsi="Arial" w:cs="Arial"/>
          <w:sz w:val="20"/>
          <w:szCs w:val="20"/>
        </w:rPr>
        <w:t>In our study, we observed four instances where one ovary contained only a follicle, while the contralateral ovary contained both a follicle and a CL</w:t>
      </w:r>
      <w:r w:rsidR="0076554C" w:rsidRPr="00227C72">
        <w:rPr>
          <w:rFonts w:ascii="Arial" w:hAnsi="Arial" w:cs="Arial"/>
          <w:sz w:val="20"/>
          <w:szCs w:val="20"/>
        </w:rPr>
        <w:t xml:space="preserve">. </w:t>
      </w:r>
      <w:r w:rsidRPr="00227C72">
        <w:rPr>
          <w:rFonts w:ascii="Arial" w:hAnsi="Arial" w:cs="Arial"/>
          <w:sz w:val="20"/>
          <w:szCs w:val="20"/>
        </w:rPr>
        <w:t>In two of these cases, the follicle on the CL-containing ovary was smaller than the follicle on the ovary without CL. Conversely, in the other two cases, the follicle on the CL-containing ovary was larger</w:t>
      </w:r>
      <w:r w:rsidR="0076554C" w:rsidRPr="00227C72">
        <w:rPr>
          <w:rFonts w:ascii="Arial" w:hAnsi="Arial" w:cs="Arial"/>
          <w:sz w:val="20"/>
          <w:szCs w:val="20"/>
        </w:rPr>
        <w:t>.</w:t>
      </w:r>
    </w:p>
    <w:p w14:paraId="7CC3C9A4" w14:textId="77777777" w:rsidR="00EC28E1" w:rsidRPr="00227C72" w:rsidRDefault="004041E0" w:rsidP="00227C72">
      <w:pPr>
        <w:spacing w:after="0" w:line="240" w:lineRule="auto"/>
        <w:rPr>
          <w:rFonts w:ascii="Arial" w:hAnsi="Arial" w:cs="Arial"/>
          <w:sz w:val="20"/>
          <w:szCs w:val="20"/>
        </w:rPr>
      </w:pPr>
      <w:r w:rsidRPr="00227C72">
        <w:rPr>
          <w:rFonts w:ascii="Arial" w:hAnsi="Arial" w:cs="Arial"/>
          <w:sz w:val="20"/>
          <w:szCs w:val="20"/>
        </w:rPr>
        <w:t xml:space="preserve">The growing dominant follicle exhibits linear growth during the selection phase, and upon reaching approximately 9 mm in diameter, it inhibits the growth of subordinate follicles [8]. This dominant follicle is considered both morphologically and functionally dominant [16] and reaches a growth plateau after the second growth period [7]. Ovarian response during superovulation induction in follicle-dominant animals can be improved by removing the dominant follicle [3]. Therefore, the results of this study suggest that selecting potential donor cows based on the presence or absence of a dominant follicle can significantly enhance embryo yield. Dominant follicle detection can be accurately achieved through a single ultrasound examination, based on the number of small follicles (3-8 mm diameter) at the time of superovulation induction. Comparing these findings with our results, we observed </w:t>
      </w:r>
      <w:r w:rsidR="00052D64" w:rsidRPr="00227C72">
        <w:rPr>
          <w:rFonts w:ascii="Arial" w:hAnsi="Arial" w:cs="Arial"/>
          <w:sz w:val="20"/>
          <w:szCs w:val="20"/>
        </w:rPr>
        <w:t>that in</w:t>
      </w:r>
      <w:r w:rsidRPr="00227C72">
        <w:rPr>
          <w:rStyle w:val="hwtze"/>
          <w:rFonts w:ascii="Arial" w:hAnsi="Arial" w:cs="Arial"/>
          <w:sz w:val="20"/>
          <w:szCs w:val="20"/>
        </w:rPr>
        <w:t xml:space="preserve"> </w:t>
      </w:r>
      <w:r w:rsidR="00052D64" w:rsidRPr="00227C72">
        <w:rPr>
          <w:rFonts w:ascii="Arial" w:hAnsi="Arial" w:cs="Arial"/>
          <w:sz w:val="20"/>
          <w:szCs w:val="20"/>
        </w:rPr>
        <w:t xml:space="preserve">7 out of 10 (20 ovaries) </w:t>
      </w:r>
      <w:r w:rsidR="00C52011" w:rsidRPr="00227C72">
        <w:rPr>
          <w:rFonts w:ascii="Arial" w:hAnsi="Arial" w:cs="Arial"/>
          <w:sz w:val="20"/>
          <w:szCs w:val="20"/>
        </w:rPr>
        <w:t xml:space="preserve">reproductive-period or </w:t>
      </w:r>
      <w:r w:rsidR="00C52011" w:rsidRPr="00227C72">
        <w:rPr>
          <w:rStyle w:val="Strong"/>
          <w:rFonts w:ascii="Arial" w:hAnsi="Arial" w:cs="Arial"/>
          <w:b w:val="0"/>
          <w:sz w:val="20"/>
          <w:szCs w:val="20"/>
        </w:rPr>
        <w:t>primiparous cows</w:t>
      </w:r>
      <w:r w:rsidRPr="00227C72">
        <w:rPr>
          <w:rStyle w:val="Strong"/>
          <w:rFonts w:ascii="Arial" w:hAnsi="Arial" w:cs="Arial"/>
          <w:b w:val="0"/>
          <w:sz w:val="20"/>
          <w:szCs w:val="20"/>
        </w:rPr>
        <w:t xml:space="preserve"> (</w:t>
      </w:r>
      <w:r w:rsidR="00C52011" w:rsidRPr="00227C72">
        <w:rPr>
          <w:rStyle w:val="Strong"/>
          <w:rFonts w:ascii="Arial" w:hAnsi="Arial" w:cs="Arial"/>
          <w:b w:val="0"/>
          <w:sz w:val="20"/>
          <w:szCs w:val="20"/>
        </w:rPr>
        <w:t>P</w:t>
      </w:r>
      <w:r w:rsidRPr="00227C72">
        <w:rPr>
          <w:rStyle w:val="Strong"/>
          <w:rFonts w:ascii="Arial" w:hAnsi="Arial" w:cs="Arial"/>
          <w:b w:val="0"/>
          <w:sz w:val="20"/>
          <w:szCs w:val="20"/>
        </w:rPr>
        <w:t>)</w:t>
      </w:r>
      <w:r w:rsidR="00052D64" w:rsidRPr="00227C72">
        <w:rPr>
          <w:rStyle w:val="Strong"/>
          <w:rFonts w:ascii="Arial" w:hAnsi="Arial" w:cs="Arial"/>
          <w:b w:val="0"/>
          <w:sz w:val="20"/>
          <w:szCs w:val="20"/>
        </w:rPr>
        <w:t>,</w:t>
      </w:r>
      <w:r w:rsidRPr="00227C72">
        <w:rPr>
          <w:rFonts w:ascii="Arial" w:hAnsi="Arial" w:cs="Arial"/>
          <w:sz w:val="20"/>
          <w:szCs w:val="20"/>
        </w:rPr>
        <w:t xml:space="preserve"> </w:t>
      </w:r>
      <w:r w:rsidR="00052D64" w:rsidRPr="00227C72">
        <w:rPr>
          <w:rFonts w:ascii="Arial" w:hAnsi="Arial" w:cs="Arial"/>
          <w:sz w:val="20"/>
          <w:szCs w:val="20"/>
        </w:rPr>
        <w:t>follicular activity was observed on one or both ovaries, with follicle sizes ranging from 3 to 10 mm; in</w:t>
      </w:r>
      <w:r w:rsidRPr="00227C72">
        <w:rPr>
          <w:rStyle w:val="hwtze"/>
          <w:rFonts w:ascii="Arial" w:hAnsi="Arial" w:cs="Arial"/>
          <w:sz w:val="20"/>
          <w:szCs w:val="20"/>
        </w:rPr>
        <w:t xml:space="preserve"> </w:t>
      </w:r>
      <w:r w:rsidR="00C52011" w:rsidRPr="00227C72">
        <w:rPr>
          <w:rStyle w:val="Strong"/>
          <w:rFonts w:ascii="Arial" w:hAnsi="Arial" w:cs="Arial"/>
          <w:b w:val="0"/>
          <w:sz w:val="20"/>
          <w:szCs w:val="20"/>
        </w:rPr>
        <w:t>h</w:t>
      </w:r>
      <w:r w:rsidRPr="00227C72">
        <w:rPr>
          <w:rStyle w:val="Strong"/>
          <w:rFonts w:ascii="Arial" w:hAnsi="Arial" w:cs="Arial"/>
          <w:b w:val="0"/>
          <w:sz w:val="20"/>
          <w:szCs w:val="20"/>
        </w:rPr>
        <w:t>eifers</w:t>
      </w:r>
      <w:r w:rsidR="00052D64" w:rsidRPr="00227C72">
        <w:rPr>
          <w:rFonts w:ascii="Arial" w:hAnsi="Arial" w:cs="Arial"/>
          <w:sz w:val="20"/>
          <w:szCs w:val="20"/>
        </w:rPr>
        <w:t>,</w:t>
      </w:r>
      <w:r w:rsidRPr="00227C72">
        <w:rPr>
          <w:rFonts w:ascii="Arial" w:hAnsi="Arial" w:cs="Arial"/>
          <w:sz w:val="20"/>
          <w:szCs w:val="20"/>
        </w:rPr>
        <w:t xml:space="preserve"> </w:t>
      </w:r>
      <w:r w:rsidR="00052D64" w:rsidRPr="00227C72">
        <w:rPr>
          <w:rFonts w:ascii="Arial" w:hAnsi="Arial" w:cs="Arial"/>
          <w:sz w:val="20"/>
          <w:szCs w:val="20"/>
        </w:rPr>
        <w:t>f</w:t>
      </w:r>
      <w:r w:rsidRPr="00227C72">
        <w:rPr>
          <w:rFonts w:ascii="Arial" w:hAnsi="Arial" w:cs="Arial"/>
          <w:sz w:val="20"/>
          <w:szCs w:val="20"/>
        </w:rPr>
        <w:t>ollicular activity</w:t>
      </w:r>
      <w:r w:rsidR="00052D64" w:rsidRPr="00227C72">
        <w:rPr>
          <w:rFonts w:ascii="Arial" w:hAnsi="Arial" w:cs="Arial"/>
          <w:sz w:val="20"/>
          <w:szCs w:val="20"/>
        </w:rPr>
        <w:t>, on one or both ovaries,</w:t>
      </w:r>
      <w:r w:rsidRPr="00227C72">
        <w:rPr>
          <w:rFonts w:ascii="Arial" w:hAnsi="Arial" w:cs="Arial"/>
          <w:sz w:val="20"/>
          <w:szCs w:val="20"/>
        </w:rPr>
        <w:t xml:space="preserve"> was observed in 6 ovaries, with follicle sizes ranging from 6 to 15 mm</w:t>
      </w:r>
      <w:r w:rsidR="00052D64" w:rsidRPr="00227C72">
        <w:rPr>
          <w:rFonts w:ascii="Arial" w:hAnsi="Arial" w:cs="Arial"/>
          <w:sz w:val="20"/>
          <w:szCs w:val="20"/>
        </w:rPr>
        <w:t>; in</w:t>
      </w:r>
      <w:r w:rsidRPr="00227C72">
        <w:rPr>
          <w:rStyle w:val="Heading2Char"/>
          <w:rFonts w:ascii="Arial" w:hAnsi="Arial" w:cs="Arial"/>
          <w:sz w:val="20"/>
          <w:szCs w:val="20"/>
        </w:rPr>
        <w:t xml:space="preserve"> </w:t>
      </w:r>
      <w:r w:rsidR="00052D64" w:rsidRPr="00227C72">
        <w:rPr>
          <w:rFonts w:ascii="Arial" w:hAnsi="Arial" w:cs="Arial"/>
          <w:sz w:val="20"/>
          <w:szCs w:val="20"/>
        </w:rPr>
        <w:t xml:space="preserve">8 out of 10 </w:t>
      </w:r>
      <w:r w:rsidR="00C52011" w:rsidRPr="00227C72">
        <w:rPr>
          <w:rStyle w:val="Strong"/>
          <w:rFonts w:ascii="Arial" w:hAnsi="Arial" w:cs="Arial"/>
          <w:b w:val="0"/>
          <w:sz w:val="20"/>
          <w:szCs w:val="20"/>
        </w:rPr>
        <w:t>l</w:t>
      </w:r>
      <w:r w:rsidRPr="00227C72">
        <w:rPr>
          <w:rStyle w:val="Strong"/>
          <w:rFonts w:ascii="Arial" w:hAnsi="Arial" w:cs="Arial"/>
          <w:b w:val="0"/>
          <w:sz w:val="20"/>
          <w:szCs w:val="20"/>
        </w:rPr>
        <w:t>ate-</w:t>
      </w:r>
      <w:r w:rsidR="00C52011" w:rsidRPr="00227C72">
        <w:rPr>
          <w:rStyle w:val="Strong"/>
          <w:rFonts w:ascii="Arial" w:hAnsi="Arial" w:cs="Arial"/>
          <w:b w:val="0"/>
          <w:sz w:val="20"/>
          <w:szCs w:val="20"/>
        </w:rPr>
        <w:t>p</w:t>
      </w:r>
      <w:r w:rsidRPr="00227C72">
        <w:rPr>
          <w:rStyle w:val="Strong"/>
          <w:rFonts w:ascii="Arial" w:hAnsi="Arial" w:cs="Arial"/>
          <w:b w:val="0"/>
          <w:sz w:val="20"/>
          <w:szCs w:val="20"/>
        </w:rPr>
        <w:t xml:space="preserve">arity </w:t>
      </w:r>
      <w:r w:rsidR="00C52011" w:rsidRPr="00227C72">
        <w:rPr>
          <w:rStyle w:val="Strong"/>
          <w:rFonts w:ascii="Arial" w:hAnsi="Arial" w:cs="Arial"/>
          <w:b w:val="0"/>
          <w:sz w:val="20"/>
          <w:szCs w:val="20"/>
        </w:rPr>
        <w:t>or multiparous c</w:t>
      </w:r>
      <w:r w:rsidRPr="00227C72">
        <w:rPr>
          <w:rStyle w:val="Strong"/>
          <w:rFonts w:ascii="Arial" w:hAnsi="Arial" w:cs="Arial"/>
          <w:b w:val="0"/>
          <w:sz w:val="20"/>
          <w:szCs w:val="20"/>
        </w:rPr>
        <w:t>ows (</w:t>
      </w:r>
      <w:r w:rsidR="00C52011" w:rsidRPr="00227C72">
        <w:rPr>
          <w:rStyle w:val="Strong"/>
          <w:rFonts w:ascii="Arial" w:hAnsi="Arial" w:cs="Arial"/>
          <w:b w:val="0"/>
          <w:sz w:val="20"/>
          <w:szCs w:val="20"/>
        </w:rPr>
        <w:t>M</w:t>
      </w:r>
      <w:r w:rsidRPr="00227C72">
        <w:rPr>
          <w:rStyle w:val="Strong"/>
          <w:rFonts w:ascii="Arial" w:hAnsi="Arial" w:cs="Arial"/>
          <w:b w:val="0"/>
          <w:sz w:val="20"/>
          <w:szCs w:val="20"/>
        </w:rPr>
        <w:t>)</w:t>
      </w:r>
      <w:r w:rsidR="00052D64" w:rsidRPr="00227C72">
        <w:rPr>
          <w:rStyle w:val="Strong"/>
          <w:rFonts w:ascii="Arial" w:hAnsi="Arial" w:cs="Arial"/>
          <w:b w:val="0"/>
          <w:sz w:val="20"/>
          <w:szCs w:val="20"/>
        </w:rPr>
        <w:t>,</w:t>
      </w:r>
      <w:r w:rsidRPr="00227C72">
        <w:rPr>
          <w:rFonts w:ascii="Arial" w:hAnsi="Arial" w:cs="Arial"/>
          <w:sz w:val="20"/>
          <w:szCs w:val="20"/>
        </w:rPr>
        <w:t xml:space="preserve"> follicular activity was observed</w:t>
      </w:r>
      <w:r w:rsidR="00052D64" w:rsidRPr="00227C72">
        <w:rPr>
          <w:rFonts w:ascii="Arial" w:hAnsi="Arial" w:cs="Arial"/>
          <w:sz w:val="20"/>
          <w:szCs w:val="20"/>
        </w:rPr>
        <w:t xml:space="preserve"> </w:t>
      </w:r>
      <w:r w:rsidR="00C52011" w:rsidRPr="00227C72">
        <w:rPr>
          <w:rFonts w:ascii="Arial" w:hAnsi="Arial" w:cs="Arial"/>
          <w:sz w:val="20"/>
          <w:szCs w:val="20"/>
        </w:rPr>
        <w:t>on one or both ovaries</w:t>
      </w:r>
      <w:r w:rsidRPr="00227C72">
        <w:rPr>
          <w:rFonts w:ascii="Arial" w:hAnsi="Arial" w:cs="Arial"/>
          <w:sz w:val="20"/>
          <w:szCs w:val="20"/>
        </w:rPr>
        <w:t>, with follicle sizes ranging from 3 to 16 mm.</w:t>
      </w:r>
    </w:p>
    <w:p w14:paraId="7E1B9DA6" w14:textId="77777777" w:rsidR="009F1B8B" w:rsidRPr="00D75F5B" w:rsidRDefault="009F1B8B" w:rsidP="00D453AD">
      <w:pPr>
        <w:spacing w:after="0" w:line="240" w:lineRule="auto"/>
        <w:ind w:firstLine="720"/>
        <w:rPr>
          <w:rFonts w:ascii="Arial" w:hAnsi="Arial" w:cs="Arial"/>
          <w:szCs w:val="24"/>
        </w:rPr>
      </w:pPr>
    </w:p>
    <w:p w14:paraId="047BD9ED" w14:textId="77777777" w:rsidR="0076554C" w:rsidRDefault="009F1B8B" w:rsidP="00227C72">
      <w:pPr>
        <w:spacing w:after="0" w:line="240" w:lineRule="auto"/>
        <w:rPr>
          <w:rFonts w:ascii="Arial" w:hAnsi="Arial" w:cs="Arial"/>
          <w:b/>
          <w:szCs w:val="24"/>
        </w:rPr>
      </w:pPr>
      <w:r w:rsidRPr="00D75F5B">
        <w:rPr>
          <w:rFonts w:ascii="Arial" w:hAnsi="Arial" w:cs="Arial"/>
          <w:b/>
          <w:szCs w:val="24"/>
        </w:rPr>
        <w:t>4.</w:t>
      </w:r>
      <w:r w:rsidR="00227C72">
        <w:rPr>
          <w:rFonts w:ascii="Arial" w:hAnsi="Arial" w:cs="Arial"/>
          <w:b/>
          <w:szCs w:val="24"/>
        </w:rPr>
        <w:t xml:space="preserve"> CONCLUSION</w:t>
      </w:r>
    </w:p>
    <w:p w14:paraId="1E640CE0" w14:textId="77777777" w:rsidR="00227C72" w:rsidRPr="00D75F5B" w:rsidRDefault="00227C72" w:rsidP="00227C72">
      <w:pPr>
        <w:spacing w:after="0" w:line="240" w:lineRule="auto"/>
        <w:rPr>
          <w:rFonts w:ascii="Arial" w:hAnsi="Arial" w:cs="Arial"/>
          <w:b/>
          <w:szCs w:val="24"/>
        </w:rPr>
      </w:pPr>
    </w:p>
    <w:p w14:paraId="7F4EB48E" w14:textId="0A6FD9F5" w:rsidR="009F1B8B" w:rsidRPr="00227C72" w:rsidRDefault="00052D64" w:rsidP="00D453AD">
      <w:pPr>
        <w:spacing w:after="0" w:line="240" w:lineRule="auto"/>
        <w:rPr>
          <w:rFonts w:ascii="Arial" w:hAnsi="Arial" w:cs="Arial"/>
          <w:sz w:val="20"/>
          <w:szCs w:val="20"/>
        </w:rPr>
      </w:pPr>
      <w:r w:rsidRPr="00227C72">
        <w:rPr>
          <w:rFonts w:ascii="Arial" w:hAnsi="Arial" w:cs="Arial"/>
          <w:sz w:val="20"/>
          <w:szCs w:val="20"/>
        </w:rPr>
        <w:t>Based on our experimental results, ultrasound examination of the ovaries alone, focusing on the presence of ovarian structures, corpora lutea, and cysts of different nature</w:t>
      </w:r>
      <w:r w:rsidR="0043159E">
        <w:rPr>
          <w:rFonts w:ascii="Arial" w:hAnsi="Arial" w:cs="Arial"/>
          <w:sz w:val="20"/>
          <w:szCs w:val="20"/>
        </w:rPr>
        <w:t>s</w:t>
      </w:r>
      <w:r w:rsidRPr="00227C72">
        <w:rPr>
          <w:rFonts w:ascii="Arial" w:hAnsi="Arial" w:cs="Arial"/>
          <w:sz w:val="20"/>
          <w:szCs w:val="20"/>
        </w:rPr>
        <w:t xml:space="preserve">, is </w:t>
      </w:r>
      <w:commentRangeStart w:id="18"/>
      <w:r w:rsidRPr="00227C72">
        <w:rPr>
          <w:rFonts w:ascii="Arial" w:hAnsi="Arial" w:cs="Arial"/>
          <w:sz w:val="20"/>
          <w:szCs w:val="20"/>
        </w:rPr>
        <w:t xml:space="preserve">insufficient </w:t>
      </w:r>
      <w:commentRangeEnd w:id="18"/>
      <w:r w:rsidR="0093253F">
        <w:rPr>
          <w:rStyle w:val="CommentReference"/>
        </w:rPr>
        <w:commentReference w:id="18"/>
      </w:r>
      <w:r w:rsidRPr="00227C72">
        <w:rPr>
          <w:rFonts w:ascii="Arial" w:hAnsi="Arial" w:cs="Arial"/>
          <w:sz w:val="20"/>
          <w:szCs w:val="20"/>
        </w:rPr>
        <w:t>for accurately selecting embryo donor candidates. Comprehensive donor selection requires supplementary hormonal assays, including anti-Müllerian hormone (AMH) analysis, and immunohistochemical testing, in addition to ultrasound morphometric analysis.</w:t>
      </w:r>
    </w:p>
    <w:p w14:paraId="09719ADC" w14:textId="7B6290AE" w:rsidR="009F1B8B" w:rsidRPr="00FD658F" w:rsidRDefault="00FD658F" w:rsidP="00D453AD">
      <w:pPr>
        <w:spacing w:after="0" w:line="240" w:lineRule="auto"/>
        <w:rPr>
          <w:rFonts w:ascii="Arial" w:hAnsi="Arial" w:cs="Arial"/>
          <w:sz w:val="20"/>
          <w:szCs w:val="20"/>
        </w:rPr>
      </w:pPr>
      <w:r>
        <w:rPr>
          <w:rFonts w:ascii="Arial" w:hAnsi="Arial" w:cs="Arial"/>
          <w:sz w:val="20"/>
          <w:szCs w:val="20"/>
        </w:rPr>
        <w:t>Previous</w:t>
      </w:r>
      <w:r w:rsidRPr="00FD658F">
        <w:rPr>
          <w:rFonts w:ascii="Arial" w:hAnsi="Arial" w:cs="Arial"/>
          <w:sz w:val="20"/>
          <w:szCs w:val="20"/>
        </w:rPr>
        <w:t xml:space="preserve"> findings indicate that the presence of a corpus luteum significantly influences follicular dynamics, with a lower number of follicles observed in CL-containing ovaries. This supports previous research </w:t>
      </w:r>
      <w:r w:rsidRPr="00FD658F">
        <w:rPr>
          <w:rFonts w:ascii="Arial" w:hAnsi="Arial" w:cs="Arial"/>
          <w:sz w:val="20"/>
          <w:szCs w:val="20"/>
        </w:rPr>
        <w:lastRenderedPageBreak/>
        <w:t>suggesting that progesterone secretion from the CL suppresses follicular development. Additionally, the observed differences in follicle sizes between CL-containing and CL-free ovaries highlight the complexity of ovarian function and its impact on reproductive potential. Given the strong correlation between antral follicle count and ovarian reserve, our study underscores the importance of integrating ovarian ultrasonography with hormonal and molecular markers for a more precise assessment of fertility potential in donor cows. These insights contribute to refining selection criteria for embryo donors, ultimately improving reproductive efficiency and superovulation outcomes in cattle.</w:t>
      </w:r>
    </w:p>
    <w:p w14:paraId="38B1D7FC" w14:textId="44D5BFA8" w:rsidR="00FD658F" w:rsidRPr="00FD658F" w:rsidRDefault="00FD658F" w:rsidP="00FD658F">
      <w:pPr>
        <w:spacing w:after="0" w:line="240" w:lineRule="auto"/>
        <w:rPr>
          <w:rFonts w:ascii="Arial" w:hAnsi="Arial" w:cs="Arial"/>
          <w:sz w:val="20"/>
          <w:szCs w:val="20"/>
          <w:lang w:val="sr-Latn-RS"/>
        </w:rPr>
      </w:pPr>
      <w:r w:rsidRPr="00FD658F">
        <w:rPr>
          <w:rFonts w:ascii="Arial" w:hAnsi="Arial" w:cs="Arial"/>
          <w:sz w:val="20"/>
          <w:szCs w:val="20"/>
          <w:lang w:val="sr-Latn-RS"/>
        </w:rPr>
        <w:t>Future research should focus on longitudinal monitoring of follicular development dynamics and ovarian functionality in different categories of cows to establish a more precise correlation between ovarian size, antral follicle count, and fertility. Special attention should be given to the influence of age, nutritional status, and endocrinological parameters on ovarian reserve size and superovulation success.</w:t>
      </w:r>
    </w:p>
    <w:p w14:paraId="19B7B46B" w14:textId="7698A279" w:rsidR="00FD658F" w:rsidRDefault="00FD658F" w:rsidP="00FD658F">
      <w:pPr>
        <w:spacing w:after="0" w:line="240" w:lineRule="auto"/>
        <w:rPr>
          <w:rFonts w:ascii="Arial" w:hAnsi="Arial" w:cs="Arial"/>
          <w:sz w:val="20"/>
          <w:szCs w:val="20"/>
          <w:lang w:val="sr-Latn-RS"/>
        </w:rPr>
      </w:pPr>
      <w:r w:rsidRPr="00FD658F">
        <w:rPr>
          <w:rFonts w:ascii="Arial" w:hAnsi="Arial" w:cs="Arial"/>
          <w:sz w:val="20"/>
          <w:szCs w:val="20"/>
          <w:lang w:val="sr-Latn-RS"/>
        </w:rPr>
        <w:t xml:space="preserve">Further investigation is required to assess the impact of the presence and morphological characteristics of the corpus luteum on </w:t>
      </w:r>
      <w:r>
        <w:rPr>
          <w:rFonts w:ascii="Arial" w:hAnsi="Arial" w:cs="Arial"/>
          <w:sz w:val="20"/>
          <w:szCs w:val="20"/>
          <w:lang w:val="sr-Latn-RS"/>
        </w:rPr>
        <w:t xml:space="preserve">the </w:t>
      </w:r>
      <w:r w:rsidRPr="00FD658F">
        <w:rPr>
          <w:rFonts w:ascii="Arial" w:hAnsi="Arial" w:cs="Arial"/>
          <w:sz w:val="20"/>
          <w:szCs w:val="20"/>
          <w:lang w:val="sr-Latn-RS"/>
        </w:rPr>
        <w:t>follicle and oocyte quality, given the findings that ovaries without a corpus luteum contain a higher number of optimally sized follicles. Understanding this relationship could contribute to optimizing superovulation protocols and enhancing the efficiency of reproductive biotechnologies in cattle.</w:t>
      </w:r>
    </w:p>
    <w:p w14:paraId="0661843C" w14:textId="77777777" w:rsidR="009A13F7" w:rsidRDefault="009A13F7" w:rsidP="00FD658F">
      <w:pPr>
        <w:spacing w:after="0" w:line="240" w:lineRule="auto"/>
        <w:rPr>
          <w:rFonts w:ascii="Arial" w:hAnsi="Arial" w:cs="Arial"/>
          <w:sz w:val="20"/>
          <w:szCs w:val="20"/>
          <w:lang w:val="sr-Latn-RS"/>
        </w:rPr>
      </w:pPr>
    </w:p>
    <w:p w14:paraId="795F8F7E" w14:textId="77777777" w:rsidR="009A13F7" w:rsidRPr="00FD658F" w:rsidRDefault="009A13F7" w:rsidP="00FD658F">
      <w:pPr>
        <w:spacing w:after="0" w:line="240" w:lineRule="auto"/>
        <w:rPr>
          <w:rFonts w:ascii="Arial" w:hAnsi="Arial" w:cs="Arial"/>
          <w:sz w:val="20"/>
          <w:szCs w:val="20"/>
          <w:lang w:val="sr-Latn-RS"/>
        </w:rPr>
      </w:pPr>
    </w:p>
    <w:p w14:paraId="08963EBC" w14:textId="77777777" w:rsidR="00FD658F" w:rsidRDefault="00FD658F" w:rsidP="00D453AD">
      <w:pPr>
        <w:spacing w:after="0" w:line="240" w:lineRule="auto"/>
        <w:rPr>
          <w:rFonts w:ascii="Arial" w:hAnsi="Arial" w:cs="Arial"/>
          <w:szCs w:val="24"/>
        </w:rPr>
      </w:pPr>
    </w:p>
    <w:p w14:paraId="3F45DD99" w14:textId="77777777" w:rsidR="00FD658F" w:rsidRPr="00FD658F" w:rsidRDefault="00FD658F" w:rsidP="00FD658F">
      <w:pPr>
        <w:spacing w:after="0" w:line="240" w:lineRule="auto"/>
        <w:rPr>
          <w:rFonts w:ascii="Arial" w:hAnsi="Arial" w:cs="Arial"/>
          <w:b/>
          <w:bCs/>
          <w:szCs w:val="24"/>
        </w:rPr>
      </w:pPr>
      <w:r w:rsidRPr="00FD658F">
        <w:rPr>
          <w:rFonts w:ascii="Arial" w:hAnsi="Arial" w:cs="Arial"/>
          <w:b/>
          <w:bCs/>
          <w:szCs w:val="24"/>
        </w:rPr>
        <w:t xml:space="preserve">Ethical approval </w:t>
      </w:r>
    </w:p>
    <w:p w14:paraId="76531211" w14:textId="77777777" w:rsidR="00FD658F" w:rsidRPr="00FD658F" w:rsidRDefault="00FD658F" w:rsidP="00FD658F">
      <w:pPr>
        <w:spacing w:after="0" w:line="240" w:lineRule="auto"/>
        <w:rPr>
          <w:rFonts w:ascii="Arial" w:hAnsi="Arial" w:cs="Arial"/>
          <w:b/>
          <w:bCs/>
          <w:szCs w:val="24"/>
        </w:rPr>
      </w:pPr>
    </w:p>
    <w:p w14:paraId="6BE90E0F" w14:textId="67CFCCAD" w:rsidR="00FD658F" w:rsidRPr="00FD658F" w:rsidRDefault="00FD658F" w:rsidP="00FD658F">
      <w:pPr>
        <w:spacing w:after="0" w:line="240" w:lineRule="auto"/>
        <w:rPr>
          <w:rFonts w:ascii="Arial" w:hAnsi="Arial" w:cs="Arial"/>
          <w:sz w:val="20"/>
          <w:szCs w:val="20"/>
        </w:rPr>
      </w:pPr>
      <w:r w:rsidRPr="00FD658F">
        <w:rPr>
          <w:rFonts w:ascii="Arial" w:hAnsi="Arial" w:cs="Arial"/>
          <w:sz w:val="20"/>
          <w:szCs w:val="20"/>
        </w:rPr>
        <w:t xml:space="preserve">All authors hereby declare that "Principles of laboratory animal care" were followed, as well as specific national laws where applicable. All experiments have been examined and approved by the appropriate </w:t>
      </w:r>
      <w:commentRangeStart w:id="19"/>
      <w:r w:rsidRPr="00FD658F">
        <w:rPr>
          <w:rFonts w:ascii="Arial" w:hAnsi="Arial" w:cs="Arial"/>
          <w:sz w:val="20"/>
          <w:szCs w:val="20"/>
        </w:rPr>
        <w:t>ethics committee</w:t>
      </w:r>
      <w:commentRangeEnd w:id="19"/>
      <w:r w:rsidR="003706F6">
        <w:rPr>
          <w:rStyle w:val="CommentReference"/>
        </w:rPr>
        <w:commentReference w:id="19"/>
      </w:r>
      <w:r w:rsidRPr="00FD658F">
        <w:rPr>
          <w:rFonts w:ascii="Arial" w:hAnsi="Arial" w:cs="Arial"/>
          <w:sz w:val="20"/>
          <w:szCs w:val="20"/>
        </w:rPr>
        <w:t>.</w:t>
      </w:r>
    </w:p>
    <w:p w14:paraId="66CD4743" w14:textId="77777777" w:rsidR="00FD658F" w:rsidRPr="00FD658F" w:rsidRDefault="00FD658F" w:rsidP="00FD658F">
      <w:pPr>
        <w:spacing w:after="0" w:line="240" w:lineRule="auto"/>
        <w:rPr>
          <w:rFonts w:ascii="Arial" w:hAnsi="Arial" w:cs="Arial"/>
          <w:sz w:val="20"/>
          <w:szCs w:val="20"/>
        </w:rPr>
      </w:pPr>
    </w:p>
    <w:p w14:paraId="6C33D23E" w14:textId="77777777" w:rsidR="00FD658F" w:rsidRPr="00FD658F" w:rsidRDefault="00FD658F" w:rsidP="00FD658F">
      <w:pPr>
        <w:spacing w:after="0" w:line="240" w:lineRule="auto"/>
        <w:rPr>
          <w:rFonts w:ascii="Arial" w:hAnsi="Arial" w:cs="Arial"/>
          <w:sz w:val="20"/>
          <w:szCs w:val="20"/>
        </w:rPr>
      </w:pPr>
      <w:bookmarkStart w:id="20" w:name="_Hlk180402183"/>
      <w:bookmarkStart w:id="21" w:name="_Hlk183680988"/>
      <w:r w:rsidRPr="00FD658F">
        <w:rPr>
          <w:rFonts w:ascii="Arial" w:hAnsi="Arial" w:cs="Arial"/>
          <w:sz w:val="20"/>
          <w:szCs w:val="20"/>
        </w:rPr>
        <w:t>Disclaimer (Artificial intelligence)</w:t>
      </w:r>
    </w:p>
    <w:p w14:paraId="1B158CDC" w14:textId="77777777" w:rsidR="00FD658F" w:rsidRPr="00FD658F" w:rsidRDefault="00FD658F" w:rsidP="00FD658F">
      <w:pPr>
        <w:spacing w:after="0" w:line="240" w:lineRule="auto"/>
        <w:rPr>
          <w:rFonts w:ascii="Arial" w:hAnsi="Arial" w:cs="Arial"/>
          <w:sz w:val="20"/>
          <w:szCs w:val="20"/>
        </w:rPr>
      </w:pPr>
      <w:r w:rsidRPr="00FD658F">
        <w:rPr>
          <w:rFonts w:ascii="Arial" w:hAnsi="Arial" w:cs="Arial"/>
          <w:sz w:val="20"/>
          <w:szCs w:val="20"/>
        </w:rPr>
        <w:t xml:space="preserve">Option 1: </w:t>
      </w:r>
    </w:p>
    <w:p w14:paraId="24C9A2F9" w14:textId="77777777" w:rsidR="00FD658F" w:rsidRDefault="00FD658F" w:rsidP="00FD658F">
      <w:pPr>
        <w:spacing w:after="0" w:line="240" w:lineRule="auto"/>
        <w:rPr>
          <w:rFonts w:ascii="Arial" w:hAnsi="Arial" w:cs="Arial"/>
          <w:sz w:val="20"/>
          <w:szCs w:val="20"/>
        </w:rPr>
      </w:pPr>
      <w:r w:rsidRPr="00FD658F">
        <w:rPr>
          <w:rFonts w:ascii="Arial" w:hAnsi="Arial" w:cs="Arial"/>
          <w:sz w:val="20"/>
          <w:szCs w:val="20"/>
        </w:rPr>
        <w:t xml:space="preserve">Author(s) hereby declare that NO generative AI technologies such as Large Language Models (ChatGPT, COPILOT, etc.) and text-to-image generators have been used during the writing or editing of this manuscript. </w:t>
      </w:r>
    </w:p>
    <w:p w14:paraId="47BFB1B3" w14:textId="77777777" w:rsidR="009A13F7" w:rsidRDefault="009A13F7" w:rsidP="00FD658F">
      <w:pPr>
        <w:spacing w:after="0" w:line="240" w:lineRule="auto"/>
        <w:rPr>
          <w:rFonts w:ascii="Arial" w:hAnsi="Arial" w:cs="Arial"/>
          <w:sz w:val="20"/>
          <w:szCs w:val="20"/>
        </w:rPr>
      </w:pPr>
    </w:p>
    <w:p w14:paraId="75B56623" w14:textId="77777777" w:rsidR="009A13F7" w:rsidRPr="009A13F7" w:rsidRDefault="009A13F7" w:rsidP="009A13F7">
      <w:pPr>
        <w:spacing w:after="0" w:line="240" w:lineRule="auto"/>
        <w:rPr>
          <w:rFonts w:ascii="Arial" w:hAnsi="Arial" w:cs="Arial"/>
          <w:sz w:val="20"/>
          <w:szCs w:val="20"/>
        </w:rPr>
      </w:pPr>
      <w:r w:rsidRPr="009A13F7">
        <w:rPr>
          <w:rFonts w:ascii="Arial" w:hAnsi="Arial" w:cs="Arial"/>
          <w:sz w:val="20"/>
          <w:szCs w:val="20"/>
        </w:rPr>
        <w:t>COMPETING INTERESTS DISCLAIMER:</w:t>
      </w:r>
    </w:p>
    <w:p w14:paraId="4B1C3BD5" w14:textId="77777777" w:rsidR="009A13F7" w:rsidRPr="009A13F7" w:rsidRDefault="009A13F7" w:rsidP="009A13F7">
      <w:pPr>
        <w:spacing w:after="0" w:line="240" w:lineRule="auto"/>
        <w:rPr>
          <w:rFonts w:ascii="Arial" w:hAnsi="Arial" w:cs="Arial"/>
          <w:sz w:val="20"/>
          <w:szCs w:val="20"/>
        </w:rPr>
      </w:pPr>
      <w:r w:rsidRPr="009A13F7">
        <w:rPr>
          <w:rFonts w:ascii="Arial" w:hAnsi="Arial" w:cs="Arial"/>
          <w:sz w:val="20"/>
          <w:szCs w:val="20"/>
        </w:rPr>
        <w:t>Authors have declared that they have no known competing financial interests OR non-financial interests OR personal relationships that could have appeared to influence the work reported in this paper.</w:t>
      </w:r>
    </w:p>
    <w:p w14:paraId="1530429B" w14:textId="77777777" w:rsidR="009A13F7" w:rsidRPr="009A13F7" w:rsidRDefault="009A13F7" w:rsidP="009A13F7">
      <w:pPr>
        <w:spacing w:after="0" w:line="240" w:lineRule="auto"/>
        <w:rPr>
          <w:rFonts w:ascii="Arial" w:hAnsi="Arial" w:cs="Arial"/>
          <w:sz w:val="20"/>
          <w:szCs w:val="20"/>
        </w:rPr>
      </w:pPr>
    </w:p>
    <w:p w14:paraId="108DD19F" w14:textId="77777777" w:rsidR="009A13F7" w:rsidRPr="00FD658F" w:rsidRDefault="009A13F7" w:rsidP="00FD658F">
      <w:pPr>
        <w:spacing w:after="0" w:line="240" w:lineRule="auto"/>
        <w:rPr>
          <w:rFonts w:ascii="Arial" w:hAnsi="Arial" w:cs="Arial"/>
          <w:sz w:val="20"/>
          <w:szCs w:val="20"/>
        </w:rPr>
      </w:pPr>
    </w:p>
    <w:bookmarkEnd w:id="20"/>
    <w:bookmarkEnd w:id="21"/>
    <w:p w14:paraId="4719AF1E" w14:textId="77777777" w:rsidR="00FD658F" w:rsidRPr="00D75F5B" w:rsidRDefault="00FD658F" w:rsidP="00D453AD">
      <w:pPr>
        <w:spacing w:after="0" w:line="240" w:lineRule="auto"/>
        <w:rPr>
          <w:rFonts w:ascii="Arial" w:hAnsi="Arial" w:cs="Arial"/>
          <w:szCs w:val="24"/>
        </w:rPr>
      </w:pPr>
    </w:p>
    <w:p w14:paraId="664E935B" w14:textId="77777777" w:rsidR="00227C72" w:rsidRDefault="00227C72" w:rsidP="00D453AD">
      <w:pPr>
        <w:tabs>
          <w:tab w:val="left" w:pos="1702"/>
        </w:tabs>
        <w:spacing w:after="0" w:line="240" w:lineRule="auto"/>
        <w:rPr>
          <w:rFonts w:ascii="Arial" w:hAnsi="Arial" w:cs="Arial"/>
          <w:b/>
          <w:szCs w:val="24"/>
        </w:rPr>
      </w:pPr>
      <w:r>
        <w:rPr>
          <w:rFonts w:ascii="Arial" w:hAnsi="Arial" w:cs="Arial"/>
          <w:b/>
          <w:szCs w:val="24"/>
        </w:rPr>
        <w:t xml:space="preserve">5. </w:t>
      </w:r>
      <w:commentRangeStart w:id="22"/>
      <w:r>
        <w:rPr>
          <w:rFonts w:ascii="Arial" w:hAnsi="Arial" w:cs="Arial"/>
          <w:b/>
          <w:szCs w:val="24"/>
        </w:rPr>
        <w:t>REFERENCES</w:t>
      </w:r>
      <w:commentRangeEnd w:id="22"/>
      <w:r w:rsidR="00693C97">
        <w:rPr>
          <w:rStyle w:val="CommentReference"/>
        </w:rPr>
        <w:commentReference w:id="22"/>
      </w:r>
    </w:p>
    <w:p w14:paraId="6F77F50E" w14:textId="77777777" w:rsidR="00227C72" w:rsidRDefault="00227C72" w:rsidP="00D453AD">
      <w:pPr>
        <w:tabs>
          <w:tab w:val="left" w:pos="1702"/>
        </w:tabs>
        <w:spacing w:after="0" w:line="240" w:lineRule="auto"/>
        <w:rPr>
          <w:rFonts w:ascii="Arial" w:hAnsi="Arial" w:cs="Arial"/>
          <w:b/>
          <w:szCs w:val="24"/>
        </w:rPr>
      </w:pPr>
    </w:p>
    <w:p w14:paraId="6801029C" w14:textId="77777777" w:rsidR="00F23642" w:rsidRPr="00227C72" w:rsidRDefault="00F23642" w:rsidP="00D453AD">
      <w:pPr>
        <w:tabs>
          <w:tab w:val="left" w:pos="1702"/>
        </w:tabs>
        <w:spacing w:after="0" w:line="240" w:lineRule="auto"/>
        <w:rPr>
          <w:rFonts w:ascii="Arial" w:hAnsi="Arial" w:cs="Arial"/>
          <w:b/>
          <w:sz w:val="20"/>
          <w:szCs w:val="20"/>
        </w:rPr>
      </w:pPr>
      <w:r w:rsidRPr="00227C72">
        <w:rPr>
          <w:rFonts w:ascii="Arial" w:hAnsi="Arial" w:cs="Arial"/>
          <w:sz w:val="20"/>
          <w:szCs w:val="20"/>
        </w:rPr>
        <w:t>[1]</w:t>
      </w:r>
      <w:r w:rsidRPr="00227C72">
        <w:rPr>
          <w:rFonts w:ascii="Arial" w:hAnsi="Arial" w:cs="Arial"/>
          <w:b/>
          <w:sz w:val="20"/>
          <w:szCs w:val="20"/>
        </w:rPr>
        <w:t xml:space="preserve"> </w:t>
      </w:r>
      <w:r w:rsidRPr="00227C72">
        <w:rPr>
          <w:rFonts w:ascii="Arial" w:hAnsi="Arial" w:cs="Arial"/>
          <w:sz w:val="20"/>
          <w:szCs w:val="20"/>
        </w:rPr>
        <w:t xml:space="preserve">Asad </w:t>
      </w:r>
      <w:proofErr w:type="spellStart"/>
      <w:proofErr w:type="gramStart"/>
      <w:r w:rsidRPr="00227C72">
        <w:rPr>
          <w:rFonts w:ascii="Arial" w:hAnsi="Arial" w:cs="Arial"/>
          <w:sz w:val="20"/>
          <w:szCs w:val="20"/>
        </w:rPr>
        <w:t>L,Rahman</w:t>
      </w:r>
      <w:proofErr w:type="spellEnd"/>
      <w:proofErr w:type="gramEnd"/>
      <w:r w:rsidRPr="00227C72">
        <w:rPr>
          <w:rFonts w:ascii="Arial" w:hAnsi="Arial" w:cs="Arial"/>
          <w:sz w:val="20"/>
          <w:szCs w:val="20"/>
        </w:rPr>
        <w:t xml:space="preserve"> </w:t>
      </w:r>
      <w:proofErr w:type="spellStart"/>
      <w:r w:rsidRPr="00227C72">
        <w:rPr>
          <w:rFonts w:ascii="Arial" w:hAnsi="Arial" w:cs="Arial"/>
          <w:sz w:val="20"/>
          <w:szCs w:val="20"/>
        </w:rPr>
        <w:t>A.,Hossain</w:t>
      </w:r>
      <w:proofErr w:type="spellEnd"/>
      <w:r w:rsidRPr="00227C72">
        <w:rPr>
          <w:rFonts w:ascii="Arial" w:hAnsi="Arial" w:cs="Arial"/>
          <w:sz w:val="20"/>
          <w:szCs w:val="20"/>
        </w:rPr>
        <w:t xml:space="preserve"> M </w:t>
      </w:r>
      <w:proofErr w:type="spellStart"/>
      <w:r w:rsidRPr="00227C72">
        <w:rPr>
          <w:rFonts w:ascii="Arial" w:hAnsi="Arial" w:cs="Arial"/>
          <w:sz w:val="20"/>
          <w:szCs w:val="20"/>
        </w:rPr>
        <w:t>M,Akter</w:t>
      </w:r>
      <w:proofErr w:type="spellEnd"/>
      <w:r w:rsidRPr="00227C72">
        <w:rPr>
          <w:rFonts w:ascii="Arial" w:hAnsi="Arial" w:cs="Arial"/>
          <w:sz w:val="20"/>
          <w:szCs w:val="20"/>
        </w:rPr>
        <w:t xml:space="preserve"> M.,2016,Ovarian </w:t>
      </w:r>
      <w:proofErr w:type="spellStart"/>
      <w:r w:rsidRPr="00227C72">
        <w:rPr>
          <w:rFonts w:ascii="Arial" w:hAnsi="Arial" w:cs="Arial"/>
          <w:sz w:val="20"/>
          <w:szCs w:val="20"/>
        </w:rPr>
        <w:t>category,follicles</w:t>
      </w:r>
      <w:proofErr w:type="spellEnd"/>
      <w:r w:rsidRPr="00227C72">
        <w:rPr>
          <w:rFonts w:ascii="Arial" w:hAnsi="Arial" w:cs="Arial"/>
          <w:sz w:val="20"/>
          <w:szCs w:val="20"/>
        </w:rPr>
        <w:t xml:space="preserve"> and oocytes analysis of goat ovaries in view of in-vitro production of </w:t>
      </w:r>
      <w:proofErr w:type="spellStart"/>
      <w:r w:rsidRPr="00227C72">
        <w:rPr>
          <w:rFonts w:ascii="Arial" w:hAnsi="Arial" w:cs="Arial"/>
          <w:sz w:val="20"/>
          <w:szCs w:val="20"/>
        </w:rPr>
        <w:t>embryos,International</w:t>
      </w:r>
      <w:proofErr w:type="spellEnd"/>
      <w:r w:rsidRPr="00227C72">
        <w:rPr>
          <w:rFonts w:ascii="Arial" w:hAnsi="Arial" w:cs="Arial"/>
          <w:sz w:val="20"/>
          <w:szCs w:val="20"/>
        </w:rPr>
        <w:t xml:space="preserve"> Journal of AnimalResource,1 pp 27-34.</w:t>
      </w:r>
    </w:p>
    <w:p w14:paraId="09CE0380" w14:textId="77777777" w:rsidR="00F23642" w:rsidRPr="00227C72" w:rsidRDefault="00F23642" w:rsidP="00D453AD">
      <w:pPr>
        <w:spacing w:after="0" w:line="240" w:lineRule="auto"/>
        <w:rPr>
          <w:rFonts w:ascii="Arial" w:hAnsi="Arial" w:cs="Arial"/>
          <w:sz w:val="20"/>
          <w:szCs w:val="20"/>
        </w:rPr>
      </w:pPr>
      <w:r w:rsidRPr="00227C72">
        <w:rPr>
          <w:rFonts w:ascii="Arial" w:hAnsi="Arial" w:cs="Arial"/>
          <w:sz w:val="20"/>
          <w:szCs w:val="20"/>
        </w:rPr>
        <w:t xml:space="preserve">[2] </w:t>
      </w:r>
      <w:proofErr w:type="spellStart"/>
      <w:r w:rsidRPr="00227C72">
        <w:rPr>
          <w:rFonts w:ascii="Arial" w:hAnsi="Arial" w:cs="Arial"/>
          <w:sz w:val="20"/>
          <w:szCs w:val="20"/>
        </w:rPr>
        <w:t>Bhajoni</w:t>
      </w:r>
      <w:proofErr w:type="spellEnd"/>
      <w:r w:rsidRPr="00227C72">
        <w:rPr>
          <w:rFonts w:ascii="Arial" w:hAnsi="Arial" w:cs="Arial"/>
          <w:sz w:val="20"/>
          <w:szCs w:val="20"/>
        </w:rPr>
        <w:t xml:space="preserve"> </w:t>
      </w:r>
      <w:proofErr w:type="spellStart"/>
      <w:proofErr w:type="gramStart"/>
      <w:r w:rsidRPr="00227C72">
        <w:rPr>
          <w:rFonts w:ascii="Arial" w:hAnsi="Arial" w:cs="Arial"/>
          <w:sz w:val="20"/>
          <w:szCs w:val="20"/>
        </w:rPr>
        <w:t>M.,Bhuyan</w:t>
      </w:r>
      <w:proofErr w:type="spellEnd"/>
      <w:proofErr w:type="gramEnd"/>
      <w:r w:rsidRPr="00227C72">
        <w:rPr>
          <w:rFonts w:ascii="Arial" w:hAnsi="Arial" w:cs="Arial"/>
          <w:sz w:val="20"/>
          <w:szCs w:val="20"/>
        </w:rPr>
        <w:t xml:space="preserve"> </w:t>
      </w:r>
      <w:proofErr w:type="spellStart"/>
      <w:r w:rsidRPr="00227C72">
        <w:rPr>
          <w:rFonts w:ascii="Arial" w:hAnsi="Arial" w:cs="Arial"/>
          <w:sz w:val="20"/>
          <w:szCs w:val="20"/>
        </w:rPr>
        <w:t>D.,Biswas</w:t>
      </w:r>
      <w:proofErr w:type="spellEnd"/>
      <w:r w:rsidRPr="00227C72">
        <w:rPr>
          <w:rFonts w:ascii="Arial" w:hAnsi="Arial" w:cs="Arial"/>
          <w:sz w:val="20"/>
          <w:szCs w:val="20"/>
        </w:rPr>
        <w:t xml:space="preserve"> R </w:t>
      </w:r>
      <w:proofErr w:type="spellStart"/>
      <w:r w:rsidRPr="00227C72">
        <w:rPr>
          <w:rFonts w:ascii="Arial" w:hAnsi="Arial" w:cs="Arial"/>
          <w:sz w:val="20"/>
          <w:szCs w:val="20"/>
        </w:rPr>
        <w:t>K.,Dutta</w:t>
      </w:r>
      <w:proofErr w:type="spellEnd"/>
      <w:r w:rsidRPr="00227C72">
        <w:rPr>
          <w:rFonts w:ascii="Arial" w:hAnsi="Arial" w:cs="Arial"/>
          <w:sz w:val="20"/>
          <w:szCs w:val="20"/>
        </w:rPr>
        <w:t xml:space="preserve"> D J,2018,Morphometric study of ovary and rate of recovery of oocyte from medium size follicle by aspiration technique in </w:t>
      </w:r>
      <w:proofErr w:type="spellStart"/>
      <w:r w:rsidRPr="00227C72">
        <w:rPr>
          <w:rFonts w:ascii="Arial" w:hAnsi="Arial" w:cs="Arial"/>
          <w:sz w:val="20"/>
          <w:szCs w:val="20"/>
        </w:rPr>
        <w:t>cattle,International</w:t>
      </w:r>
      <w:proofErr w:type="spellEnd"/>
      <w:r w:rsidRPr="00227C72">
        <w:rPr>
          <w:rFonts w:ascii="Arial" w:hAnsi="Arial" w:cs="Arial"/>
          <w:sz w:val="20"/>
          <w:szCs w:val="20"/>
        </w:rPr>
        <w:t xml:space="preserve"> Journal of Chemical Studies,6 pp 499-503.</w:t>
      </w:r>
    </w:p>
    <w:p w14:paraId="3F68FD66" w14:textId="77777777" w:rsidR="00671353" w:rsidRPr="00227C72" w:rsidRDefault="00F23642" w:rsidP="00D453AD">
      <w:pPr>
        <w:spacing w:after="0" w:line="240" w:lineRule="auto"/>
        <w:rPr>
          <w:rFonts w:ascii="Arial" w:hAnsi="Arial" w:cs="Arial"/>
          <w:sz w:val="20"/>
          <w:szCs w:val="20"/>
        </w:rPr>
      </w:pPr>
      <w:r w:rsidRPr="00227C72">
        <w:rPr>
          <w:rFonts w:ascii="Arial" w:hAnsi="Arial" w:cs="Arial"/>
          <w:sz w:val="20"/>
          <w:szCs w:val="20"/>
        </w:rPr>
        <w:t xml:space="preserve">[3] </w:t>
      </w:r>
      <w:proofErr w:type="spellStart"/>
      <w:r w:rsidRPr="00227C72">
        <w:rPr>
          <w:rFonts w:ascii="Arial" w:hAnsi="Arial" w:cs="Arial"/>
          <w:sz w:val="20"/>
          <w:szCs w:val="20"/>
        </w:rPr>
        <w:t>Bungarty</w:t>
      </w:r>
      <w:proofErr w:type="spellEnd"/>
      <w:r w:rsidRPr="00227C72">
        <w:rPr>
          <w:rFonts w:ascii="Arial" w:hAnsi="Arial" w:cs="Arial"/>
          <w:sz w:val="20"/>
          <w:szCs w:val="20"/>
        </w:rPr>
        <w:t xml:space="preserve"> </w:t>
      </w:r>
      <w:proofErr w:type="spellStart"/>
      <w:proofErr w:type="gramStart"/>
      <w:r w:rsidRPr="00227C72">
        <w:rPr>
          <w:rFonts w:ascii="Arial" w:hAnsi="Arial" w:cs="Arial"/>
          <w:sz w:val="20"/>
          <w:szCs w:val="20"/>
        </w:rPr>
        <w:t>L,Niemann</w:t>
      </w:r>
      <w:proofErr w:type="spellEnd"/>
      <w:proofErr w:type="gramEnd"/>
      <w:r w:rsidRPr="00227C72">
        <w:rPr>
          <w:rFonts w:ascii="Arial" w:hAnsi="Arial" w:cs="Arial"/>
          <w:sz w:val="20"/>
          <w:szCs w:val="20"/>
        </w:rPr>
        <w:t xml:space="preserve"> H, Assessment of the presence of a dominant follicle and selection of dairy cows suitable for superovulation by a single ultrasound </w:t>
      </w:r>
      <w:proofErr w:type="spellStart"/>
      <w:r w:rsidRPr="00227C72">
        <w:rPr>
          <w:rFonts w:ascii="Arial" w:hAnsi="Arial" w:cs="Arial"/>
          <w:sz w:val="20"/>
          <w:szCs w:val="20"/>
        </w:rPr>
        <w:t>examination,Journal</w:t>
      </w:r>
      <w:proofErr w:type="spellEnd"/>
      <w:r w:rsidRPr="00227C72">
        <w:rPr>
          <w:rFonts w:ascii="Arial" w:hAnsi="Arial" w:cs="Arial"/>
          <w:sz w:val="20"/>
          <w:szCs w:val="20"/>
        </w:rPr>
        <w:t xml:space="preserve"> of Reproduction and Fertility,1994,583-591.</w:t>
      </w:r>
    </w:p>
    <w:p w14:paraId="39CDF8DD" w14:textId="77777777" w:rsidR="00671353" w:rsidRPr="00227C72" w:rsidRDefault="00F23642" w:rsidP="00D453AD">
      <w:pPr>
        <w:spacing w:after="0" w:line="240" w:lineRule="auto"/>
        <w:rPr>
          <w:rFonts w:ascii="Arial" w:hAnsi="Arial" w:cs="Arial"/>
          <w:sz w:val="20"/>
          <w:szCs w:val="20"/>
        </w:rPr>
      </w:pPr>
      <w:r w:rsidRPr="00227C72">
        <w:rPr>
          <w:rFonts w:ascii="Arial" w:hAnsi="Arial" w:cs="Arial"/>
          <w:sz w:val="20"/>
          <w:szCs w:val="20"/>
        </w:rPr>
        <w:t>[4]</w:t>
      </w:r>
      <w:r w:rsidR="00671353" w:rsidRPr="00227C72">
        <w:rPr>
          <w:rFonts w:ascii="Arial" w:hAnsi="Arial" w:cs="Arial"/>
          <w:sz w:val="20"/>
          <w:szCs w:val="20"/>
        </w:rPr>
        <w:t xml:space="preserve"> Burns D S, Jimenez-Krassel F J, Ireland J L H, Knight P G, Ireland J J,2005, Numbers of antral follicles during follicular waves in </w:t>
      </w:r>
      <w:proofErr w:type="spellStart"/>
      <w:proofErr w:type="gramStart"/>
      <w:r w:rsidR="00671353" w:rsidRPr="00227C72">
        <w:rPr>
          <w:rFonts w:ascii="Arial" w:hAnsi="Arial" w:cs="Arial"/>
          <w:sz w:val="20"/>
          <w:szCs w:val="20"/>
        </w:rPr>
        <w:t>cattle,evidence</w:t>
      </w:r>
      <w:proofErr w:type="spellEnd"/>
      <w:proofErr w:type="gramEnd"/>
      <w:r w:rsidR="00671353" w:rsidRPr="00227C72">
        <w:rPr>
          <w:rFonts w:ascii="Arial" w:hAnsi="Arial" w:cs="Arial"/>
          <w:sz w:val="20"/>
          <w:szCs w:val="20"/>
        </w:rPr>
        <w:t xml:space="preserve"> for high variation among animals, very high repeatability in individuals, and an inverse association with serum </w:t>
      </w:r>
      <w:proofErr w:type="spellStart"/>
      <w:r w:rsidR="00671353" w:rsidRPr="00227C72">
        <w:rPr>
          <w:rFonts w:ascii="Arial" w:hAnsi="Arial" w:cs="Arial"/>
          <w:sz w:val="20"/>
          <w:szCs w:val="20"/>
        </w:rPr>
        <w:t>folliclestimulating</w:t>
      </w:r>
      <w:proofErr w:type="spellEnd"/>
      <w:r w:rsidR="00671353" w:rsidRPr="00227C72">
        <w:rPr>
          <w:rFonts w:ascii="Arial" w:hAnsi="Arial" w:cs="Arial"/>
          <w:sz w:val="20"/>
          <w:szCs w:val="20"/>
        </w:rPr>
        <w:t xml:space="preserve"> hormone concentrations Biol  </w:t>
      </w:r>
      <w:proofErr w:type="spellStart"/>
      <w:r w:rsidR="00671353" w:rsidRPr="00227C72">
        <w:rPr>
          <w:rFonts w:ascii="Arial" w:hAnsi="Arial" w:cs="Arial"/>
          <w:sz w:val="20"/>
          <w:szCs w:val="20"/>
        </w:rPr>
        <w:t>Reprod</w:t>
      </w:r>
      <w:proofErr w:type="spellEnd"/>
      <w:r w:rsidR="00671353" w:rsidRPr="00227C72">
        <w:rPr>
          <w:rFonts w:ascii="Arial" w:hAnsi="Arial" w:cs="Arial"/>
          <w:sz w:val="20"/>
          <w:szCs w:val="20"/>
        </w:rPr>
        <w:t xml:space="preserve"> 73, 54–62. </w:t>
      </w:r>
    </w:p>
    <w:p w14:paraId="2DD102B7" w14:textId="77777777" w:rsidR="00671353" w:rsidRPr="00227C72" w:rsidRDefault="00F23642" w:rsidP="00D453AD">
      <w:pPr>
        <w:spacing w:after="0" w:line="240" w:lineRule="auto"/>
        <w:rPr>
          <w:rFonts w:ascii="Arial" w:hAnsi="Arial" w:cs="Arial"/>
          <w:sz w:val="20"/>
          <w:szCs w:val="20"/>
        </w:rPr>
      </w:pPr>
      <w:r w:rsidRPr="00227C72">
        <w:rPr>
          <w:rFonts w:ascii="Arial" w:hAnsi="Arial" w:cs="Arial"/>
          <w:sz w:val="20"/>
          <w:szCs w:val="20"/>
        </w:rPr>
        <w:t>[5]</w:t>
      </w:r>
      <w:r w:rsidR="00671353" w:rsidRPr="00227C72">
        <w:rPr>
          <w:rFonts w:ascii="Arial" w:hAnsi="Arial" w:cs="Arial"/>
          <w:sz w:val="20"/>
          <w:szCs w:val="20"/>
        </w:rPr>
        <w:t xml:space="preserve"> Erickson B H ,1966a, Development and radio-response of the prenatal bovine ovary, </w:t>
      </w:r>
      <w:commentRangeStart w:id="23"/>
      <w:r w:rsidR="00671353" w:rsidRPr="00227C72">
        <w:rPr>
          <w:rFonts w:ascii="Arial" w:hAnsi="Arial" w:cs="Arial"/>
          <w:sz w:val="20"/>
          <w:szCs w:val="20"/>
        </w:rPr>
        <w:t xml:space="preserve">J </w:t>
      </w:r>
      <w:proofErr w:type="spellStart"/>
      <w:proofErr w:type="gramStart"/>
      <w:r w:rsidR="00671353" w:rsidRPr="00227C72">
        <w:rPr>
          <w:rFonts w:ascii="Arial" w:hAnsi="Arial" w:cs="Arial"/>
          <w:sz w:val="20"/>
          <w:szCs w:val="20"/>
        </w:rPr>
        <w:t>Reprod</w:t>
      </w:r>
      <w:proofErr w:type="spellEnd"/>
      <w:r w:rsidR="00671353" w:rsidRPr="00227C72">
        <w:rPr>
          <w:rFonts w:ascii="Arial" w:hAnsi="Arial" w:cs="Arial"/>
          <w:sz w:val="20"/>
          <w:szCs w:val="20"/>
        </w:rPr>
        <w:t xml:space="preserve">  Fertil</w:t>
      </w:r>
      <w:commentRangeEnd w:id="23"/>
      <w:proofErr w:type="gramEnd"/>
      <w:r w:rsidR="00364302">
        <w:rPr>
          <w:rStyle w:val="CommentReference"/>
        </w:rPr>
        <w:commentReference w:id="23"/>
      </w:r>
      <w:r w:rsidR="00671353" w:rsidRPr="00227C72">
        <w:rPr>
          <w:rFonts w:ascii="Arial" w:hAnsi="Arial" w:cs="Arial"/>
          <w:sz w:val="20"/>
          <w:szCs w:val="20"/>
        </w:rPr>
        <w:t xml:space="preserve">,11, 97–105. doi:10.1530/JRF.0.0110097. </w:t>
      </w:r>
    </w:p>
    <w:p w14:paraId="4661E472" w14:textId="77777777" w:rsidR="00671353" w:rsidRPr="00227C72" w:rsidRDefault="00671353" w:rsidP="00D453AD">
      <w:pPr>
        <w:spacing w:after="0" w:line="240" w:lineRule="auto"/>
        <w:rPr>
          <w:rFonts w:ascii="Arial" w:hAnsi="Arial" w:cs="Arial"/>
          <w:sz w:val="20"/>
          <w:szCs w:val="20"/>
        </w:rPr>
      </w:pPr>
      <w:r w:rsidRPr="00227C72">
        <w:rPr>
          <w:rFonts w:ascii="Arial" w:hAnsi="Arial" w:cs="Arial"/>
          <w:sz w:val="20"/>
          <w:szCs w:val="20"/>
        </w:rPr>
        <w:t xml:space="preserve">Erickson B </w:t>
      </w:r>
      <w:proofErr w:type="gramStart"/>
      <w:r w:rsidRPr="00227C72">
        <w:rPr>
          <w:rFonts w:ascii="Arial" w:hAnsi="Arial" w:cs="Arial"/>
          <w:sz w:val="20"/>
          <w:szCs w:val="20"/>
        </w:rPr>
        <w:t>H ,</w:t>
      </w:r>
      <w:proofErr w:type="gramEnd"/>
      <w:r w:rsidRPr="00227C72">
        <w:rPr>
          <w:rFonts w:ascii="Arial" w:hAnsi="Arial" w:cs="Arial"/>
          <w:sz w:val="20"/>
          <w:szCs w:val="20"/>
        </w:rPr>
        <w:t xml:space="preserve"> 1966b, Development and senescence of the postnatal bovine </w:t>
      </w:r>
      <w:proofErr w:type="spellStart"/>
      <w:r w:rsidRPr="00227C72">
        <w:rPr>
          <w:rFonts w:ascii="Arial" w:hAnsi="Arial" w:cs="Arial"/>
          <w:sz w:val="20"/>
          <w:szCs w:val="20"/>
        </w:rPr>
        <w:t>ovary,</w:t>
      </w:r>
      <w:r w:rsidRPr="00693C97">
        <w:rPr>
          <w:rFonts w:ascii="Arial" w:hAnsi="Arial" w:cs="Arial"/>
          <w:sz w:val="20"/>
          <w:szCs w:val="20"/>
          <w:highlight w:val="yellow"/>
        </w:rPr>
        <w:t>J</w:t>
      </w:r>
      <w:proofErr w:type="spellEnd"/>
      <w:r w:rsidRPr="00693C97">
        <w:rPr>
          <w:rFonts w:ascii="Arial" w:hAnsi="Arial" w:cs="Arial"/>
          <w:sz w:val="20"/>
          <w:szCs w:val="20"/>
          <w:highlight w:val="yellow"/>
        </w:rPr>
        <w:t xml:space="preserve"> Anim Sci</w:t>
      </w:r>
      <w:r w:rsidRPr="00227C72">
        <w:rPr>
          <w:rFonts w:ascii="Arial" w:hAnsi="Arial" w:cs="Arial"/>
          <w:sz w:val="20"/>
          <w:szCs w:val="20"/>
        </w:rPr>
        <w:t xml:space="preserve"> 25, 800–805. </w:t>
      </w:r>
    </w:p>
    <w:p w14:paraId="3485CB92" w14:textId="77777777" w:rsidR="00671353" w:rsidRPr="00227C72" w:rsidRDefault="00F23642" w:rsidP="00D453AD">
      <w:pPr>
        <w:spacing w:after="0" w:line="240" w:lineRule="auto"/>
        <w:rPr>
          <w:rFonts w:ascii="Arial" w:hAnsi="Arial" w:cs="Arial"/>
          <w:sz w:val="20"/>
          <w:szCs w:val="20"/>
        </w:rPr>
      </w:pPr>
      <w:r w:rsidRPr="00227C72">
        <w:rPr>
          <w:rFonts w:ascii="Arial" w:hAnsi="Arial" w:cs="Arial"/>
          <w:sz w:val="20"/>
          <w:szCs w:val="20"/>
        </w:rPr>
        <w:lastRenderedPageBreak/>
        <w:t>[6]</w:t>
      </w:r>
      <w:r w:rsidR="00671353" w:rsidRPr="00227C72">
        <w:rPr>
          <w:rFonts w:ascii="Arial" w:hAnsi="Arial" w:cs="Arial"/>
          <w:sz w:val="20"/>
          <w:szCs w:val="20"/>
        </w:rPr>
        <w:t xml:space="preserve"> </w:t>
      </w:r>
      <w:proofErr w:type="spellStart"/>
      <w:r w:rsidR="00671353" w:rsidRPr="00227C72">
        <w:rPr>
          <w:rFonts w:ascii="Arial" w:hAnsi="Arial" w:cs="Arial"/>
          <w:sz w:val="20"/>
          <w:szCs w:val="20"/>
        </w:rPr>
        <w:t>Godke</w:t>
      </w:r>
      <w:proofErr w:type="spellEnd"/>
      <w:r w:rsidR="00671353" w:rsidRPr="00227C72">
        <w:rPr>
          <w:rFonts w:ascii="Arial" w:hAnsi="Arial" w:cs="Arial"/>
          <w:sz w:val="20"/>
          <w:szCs w:val="20"/>
        </w:rPr>
        <w:t xml:space="preserve"> </w:t>
      </w:r>
      <w:proofErr w:type="spellStart"/>
      <w:proofErr w:type="gramStart"/>
      <w:r w:rsidR="00671353" w:rsidRPr="00227C72">
        <w:rPr>
          <w:rFonts w:ascii="Arial" w:hAnsi="Arial" w:cs="Arial"/>
          <w:sz w:val="20"/>
          <w:szCs w:val="20"/>
        </w:rPr>
        <w:t>RA,Pool</w:t>
      </w:r>
      <w:proofErr w:type="spellEnd"/>
      <w:proofErr w:type="gramEnd"/>
      <w:r w:rsidR="00671353" w:rsidRPr="00227C72">
        <w:rPr>
          <w:rFonts w:ascii="Arial" w:hAnsi="Arial" w:cs="Arial"/>
          <w:sz w:val="20"/>
          <w:szCs w:val="20"/>
        </w:rPr>
        <w:t xml:space="preserve"> </w:t>
      </w:r>
      <w:proofErr w:type="spellStart"/>
      <w:r w:rsidR="00671353" w:rsidRPr="00227C72">
        <w:rPr>
          <w:rFonts w:ascii="Arial" w:hAnsi="Arial" w:cs="Arial"/>
          <w:sz w:val="20"/>
          <w:szCs w:val="20"/>
        </w:rPr>
        <w:t>RH,Rorie</w:t>
      </w:r>
      <w:proofErr w:type="spellEnd"/>
      <w:r w:rsidR="00671353" w:rsidRPr="00227C72">
        <w:rPr>
          <w:rFonts w:ascii="Arial" w:hAnsi="Arial" w:cs="Arial"/>
          <w:sz w:val="20"/>
          <w:szCs w:val="20"/>
        </w:rPr>
        <w:t xml:space="preserve"> </w:t>
      </w:r>
      <w:proofErr w:type="spellStart"/>
      <w:r w:rsidR="00671353" w:rsidRPr="00227C72">
        <w:rPr>
          <w:rFonts w:ascii="Arial" w:hAnsi="Arial" w:cs="Arial"/>
          <w:sz w:val="20"/>
          <w:szCs w:val="20"/>
        </w:rPr>
        <w:t>RW,Follicular</w:t>
      </w:r>
      <w:proofErr w:type="spellEnd"/>
      <w:r w:rsidR="00671353" w:rsidRPr="00227C72">
        <w:rPr>
          <w:rFonts w:ascii="Arial" w:hAnsi="Arial" w:cs="Arial"/>
          <w:sz w:val="20"/>
          <w:szCs w:val="20"/>
        </w:rPr>
        <w:t xml:space="preserve"> </w:t>
      </w:r>
      <w:proofErr w:type="spellStart"/>
      <w:r w:rsidR="00671353" w:rsidRPr="00227C72">
        <w:rPr>
          <w:rFonts w:ascii="Arial" w:hAnsi="Arial" w:cs="Arial"/>
          <w:sz w:val="20"/>
          <w:szCs w:val="20"/>
        </w:rPr>
        <w:t>Development,Superovulation</w:t>
      </w:r>
      <w:proofErr w:type="spellEnd"/>
      <w:r w:rsidR="00671353" w:rsidRPr="00227C72">
        <w:rPr>
          <w:rFonts w:ascii="Arial" w:hAnsi="Arial" w:cs="Arial"/>
          <w:sz w:val="20"/>
          <w:szCs w:val="20"/>
        </w:rPr>
        <w:t xml:space="preserve"> and Artificial Insemination In Embryo Donor Cattle,1990,Animal </w:t>
      </w:r>
      <w:proofErr w:type="spellStart"/>
      <w:r w:rsidR="00671353" w:rsidRPr="00227C72">
        <w:rPr>
          <w:rFonts w:ascii="Arial" w:hAnsi="Arial" w:cs="Arial"/>
          <w:sz w:val="20"/>
          <w:szCs w:val="20"/>
        </w:rPr>
        <w:t>Sciance</w:t>
      </w:r>
      <w:proofErr w:type="spellEnd"/>
      <w:r w:rsidR="00671353" w:rsidRPr="00227C72">
        <w:rPr>
          <w:rFonts w:ascii="Arial" w:hAnsi="Arial" w:cs="Arial"/>
          <w:sz w:val="20"/>
          <w:szCs w:val="20"/>
        </w:rPr>
        <w:t xml:space="preserve"> </w:t>
      </w:r>
      <w:proofErr w:type="spellStart"/>
      <w:r w:rsidR="00671353" w:rsidRPr="00227C72">
        <w:rPr>
          <w:rFonts w:ascii="Arial" w:hAnsi="Arial" w:cs="Arial"/>
          <w:sz w:val="20"/>
          <w:szCs w:val="20"/>
        </w:rPr>
        <w:t>Deparment,LSU</w:t>
      </w:r>
      <w:proofErr w:type="spellEnd"/>
      <w:r w:rsidR="00671353" w:rsidRPr="00227C72">
        <w:rPr>
          <w:rFonts w:ascii="Arial" w:hAnsi="Arial" w:cs="Arial"/>
          <w:sz w:val="20"/>
          <w:szCs w:val="20"/>
        </w:rPr>
        <w:t xml:space="preserve"> </w:t>
      </w:r>
      <w:proofErr w:type="spellStart"/>
      <w:r w:rsidR="00671353" w:rsidRPr="00227C72">
        <w:rPr>
          <w:rFonts w:ascii="Arial" w:hAnsi="Arial" w:cs="Arial"/>
          <w:sz w:val="20"/>
          <w:szCs w:val="20"/>
        </w:rPr>
        <w:t>Agicultural</w:t>
      </w:r>
      <w:proofErr w:type="spellEnd"/>
      <w:r w:rsidR="00671353" w:rsidRPr="00227C72">
        <w:rPr>
          <w:rFonts w:ascii="Arial" w:hAnsi="Arial" w:cs="Arial"/>
          <w:sz w:val="20"/>
          <w:szCs w:val="20"/>
        </w:rPr>
        <w:t xml:space="preserve"> Center </w:t>
      </w:r>
      <w:proofErr w:type="spellStart"/>
      <w:r w:rsidR="00671353" w:rsidRPr="00227C72">
        <w:rPr>
          <w:rFonts w:ascii="Arial" w:hAnsi="Arial" w:cs="Arial"/>
          <w:sz w:val="20"/>
          <w:szCs w:val="20"/>
        </w:rPr>
        <w:t>Louisians</w:t>
      </w:r>
      <w:proofErr w:type="spellEnd"/>
      <w:r w:rsidR="00671353" w:rsidRPr="00227C72">
        <w:rPr>
          <w:rFonts w:ascii="Arial" w:hAnsi="Arial" w:cs="Arial"/>
          <w:sz w:val="20"/>
          <w:szCs w:val="20"/>
        </w:rPr>
        <w:t xml:space="preserve"> State </w:t>
      </w:r>
      <w:proofErr w:type="spellStart"/>
      <w:r w:rsidR="00671353" w:rsidRPr="00227C72">
        <w:rPr>
          <w:rFonts w:ascii="Arial" w:hAnsi="Arial" w:cs="Arial"/>
          <w:sz w:val="20"/>
          <w:szCs w:val="20"/>
        </w:rPr>
        <w:t>Uneversity,Baton</w:t>
      </w:r>
      <w:proofErr w:type="spellEnd"/>
      <w:r w:rsidR="00671353" w:rsidRPr="00227C72">
        <w:rPr>
          <w:rFonts w:ascii="Arial" w:hAnsi="Arial" w:cs="Arial"/>
          <w:sz w:val="20"/>
          <w:szCs w:val="20"/>
        </w:rPr>
        <w:t xml:space="preserve"> Rouge,Louisiana,70803.</w:t>
      </w:r>
    </w:p>
    <w:p w14:paraId="0BDF77EF" w14:textId="77777777" w:rsidR="00671353" w:rsidRPr="00227C72" w:rsidRDefault="00F23642" w:rsidP="00D453AD">
      <w:pPr>
        <w:spacing w:after="0" w:line="240" w:lineRule="auto"/>
        <w:rPr>
          <w:rFonts w:ascii="Arial" w:hAnsi="Arial" w:cs="Arial"/>
          <w:sz w:val="20"/>
          <w:szCs w:val="20"/>
        </w:rPr>
      </w:pPr>
      <w:r w:rsidRPr="00227C72">
        <w:rPr>
          <w:rFonts w:ascii="Arial" w:hAnsi="Arial" w:cs="Arial"/>
          <w:sz w:val="20"/>
          <w:szCs w:val="20"/>
        </w:rPr>
        <w:t>[</w:t>
      </w:r>
      <w:r w:rsidR="003E5D3E" w:rsidRPr="00227C72">
        <w:rPr>
          <w:rFonts w:ascii="Arial" w:hAnsi="Arial" w:cs="Arial"/>
          <w:sz w:val="20"/>
          <w:szCs w:val="20"/>
        </w:rPr>
        <w:t>7]</w:t>
      </w:r>
      <w:r w:rsidR="00671353" w:rsidRPr="00227C72">
        <w:rPr>
          <w:rFonts w:ascii="Arial" w:hAnsi="Arial" w:cs="Arial"/>
          <w:sz w:val="20"/>
          <w:szCs w:val="20"/>
        </w:rPr>
        <w:t xml:space="preserve"> Grasso F, Guilbault LA, Roy GL, Matton and Lussier JG (1989a) The influence of the presence of a dominant follicle at the time of initiation of a </w:t>
      </w:r>
      <w:proofErr w:type="spellStart"/>
      <w:r w:rsidR="00671353" w:rsidRPr="00227C72">
        <w:rPr>
          <w:rFonts w:ascii="Arial" w:hAnsi="Arial" w:cs="Arial"/>
          <w:sz w:val="20"/>
          <w:szCs w:val="20"/>
        </w:rPr>
        <w:t>superovulatory</w:t>
      </w:r>
      <w:proofErr w:type="spellEnd"/>
      <w:r w:rsidR="00671353" w:rsidRPr="00227C72">
        <w:rPr>
          <w:rFonts w:ascii="Arial" w:hAnsi="Arial" w:cs="Arial"/>
          <w:sz w:val="20"/>
          <w:szCs w:val="20"/>
        </w:rPr>
        <w:t xml:space="preserve"> treatment in the </w:t>
      </w:r>
      <w:proofErr w:type="spellStart"/>
      <w:r w:rsidR="00671353" w:rsidRPr="00227C72">
        <w:rPr>
          <w:rFonts w:ascii="Arial" w:hAnsi="Arial" w:cs="Arial"/>
          <w:sz w:val="20"/>
          <w:szCs w:val="20"/>
        </w:rPr>
        <w:t>superovulatory</w:t>
      </w:r>
      <w:proofErr w:type="spellEnd"/>
      <w:r w:rsidR="00671353" w:rsidRPr="00227C72">
        <w:rPr>
          <w:rFonts w:ascii="Arial" w:hAnsi="Arial" w:cs="Arial"/>
          <w:sz w:val="20"/>
          <w:szCs w:val="20"/>
        </w:rPr>
        <w:t xml:space="preserve"> response in cattle </w:t>
      </w:r>
      <w:proofErr w:type="spellStart"/>
      <w:r w:rsidR="00671353" w:rsidRPr="00227C72">
        <w:rPr>
          <w:rFonts w:ascii="Arial" w:hAnsi="Arial" w:cs="Arial"/>
          <w:sz w:val="20"/>
          <w:szCs w:val="20"/>
        </w:rPr>
        <w:t>Therio</w:t>
      </w:r>
      <w:proofErr w:type="spellEnd"/>
      <w:r w:rsidR="00671353" w:rsidRPr="00227C72">
        <w:rPr>
          <w:rFonts w:ascii="Arial" w:hAnsi="Arial" w:cs="Arial"/>
          <w:sz w:val="20"/>
          <w:szCs w:val="20"/>
        </w:rPr>
        <w:t xml:space="preserve">¬ </w:t>
      </w:r>
      <w:proofErr w:type="spellStart"/>
      <w:r w:rsidR="00671353" w:rsidRPr="00227C72">
        <w:rPr>
          <w:rFonts w:ascii="Arial" w:hAnsi="Arial" w:cs="Arial"/>
          <w:sz w:val="20"/>
          <w:szCs w:val="20"/>
        </w:rPr>
        <w:t>genology</w:t>
      </w:r>
      <w:proofErr w:type="spellEnd"/>
      <w:r w:rsidR="00671353" w:rsidRPr="00227C72">
        <w:rPr>
          <w:rFonts w:ascii="Arial" w:hAnsi="Arial" w:cs="Arial"/>
          <w:sz w:val="20"/>
          <w:szCs w:val="20"/>
        </w:rPr>
        <w:t xml:space="preserve"> 31 199 (Abstract).</w:t>
      </w:r>
    </w:p>
    <w:p w14:paraId="1708C1C7" w14:textId="77777777" w:rsidR="00671353" w:rsidRPr="00227C72" w:rsidRDefault="003E5D3E" w:rsidP="00D453AD">
      <w:pPr>
        <w:spacing w:after="0" w:line="240" w:lineRule="auto"/>
        <w:rPr>
          <w:rFonts w:ascii="Arial" w:hAnsi="Arial" w:cs="Arial"/>
          <w:sz w:val="20"/>
          <w:szCs w:val="20"/>
        </w:rPr>
      </w:pPr>
      <w:r w:rsidRPr="00227C72">
        <w:rPr>
          <w:rFonts w:ascii="Arial" w:hAnsi="Arial" w:cs="Arial"/>
          <w:sz w:val="20"/>
          <w:szCs w:val="20"/>
        </w:rPr>
        <w:t>[8]</w:t>
      </w:r>
      <w:r w:rsidR="00671353" w:rsidRPr="00227C72">
        <w:rPr>
          <w:rFonts w:ascii="Arial" w:hAnsi="Arial" w:cs="Arial"/>
          <w:sz w:val="20"/>
          <w:szCs w:val="20"/>
        </w:rPr>
        <w:t xml:space="preserve"> Guilbault LA, Grasso F, Lussier JG, Roullier and Matton (1991) Decreased </w:t>
      </w:r>
      <w:proofErr w:type="spellStart"/>
      <w:r w:rsidR="00671353" w:rsidRPr="00227C72">
        <w:rPr>
          <w:rFonts w:ascii="Arial" w:hAnsi="Arial" w:cs="Arial"/>
          <w:sz w:val="20"/>
          <w:szCs w:val="20"/>
        </w:rPr>
        <w:t>superovulatory</w:t>
      </w:r>
      <w:proofErr w:type="spellEnd"/>
      <w:r w:rsidR="00671353" w:rsidRPr="00227C72">
        <w:rPr>
          <w:rFonts w:ascii="Arial" w:hAnsi="Arial" w:cs="Arial"/>
          <w:sz w:val="20"/>
          <w:szCs w:val="20"/>
        </w:rPr>
        <w:t xml:space="preserve"> responses in heifers </w:t>
      </w:r>
      <w:proofErr w:type="spellStart"/>
      <w:r w:rsidR="00671353" w:rsidRPr="00227C72">
        <w:rPr>
          <w:rFonts w:ascii="Arial" w:hAnsi="Arial" w:cs="Arial"/>
          <w:sz w:val="20"/>
          <w:szCs w:val="20"/>
        </w:rPr>
        <w:t>superovulated</w:t>
      </w:r>
      <w:proofErr w:type="spellEnd"/>
      <w:r w:rsidR="00671353" w:rsidRPr="00227C72">
        <w:rPr>
          <w:rFonts w:ascii="Arial" w:hAnsi="Arial" w:cs="Arial"/>
          <w:sz w:val="20"/>
          <w:szCs w:val="20"/>
        </w:rPr>
        <w:t xml:space="preserve"> in the presence of a dominant follicle Journal of Reproduction and Fertility 91 81-89</w:t>
      </w:r>
    </w:p>
    <w:p w14:paraId="45FE9A60" w14:textId="77777777" w:rsidR="00671353" w:rsidRPr="00227C72" w:rsidRDefault="003E5D3E" w:rsidP="00D453AD">
      <w:pPr>
        <w:spacing w:after="0" w:line="240" w:lineRule="auto"/>
        <w:rPr>
          <w:rFonts w:ascii="Arial" w:hAnsi="Arial" w:cs="Arial"/>
          <w:sz w:val="20"/>
          <w:szCs w:val="20"/>
        </w:rPr>
      </w:pPr>
      <w:r w:rsidRPr="00227C72">
        <w:rPr>
          <w:rFonts w:ascii="Arial" w:hAnsi="Arial" w:cs="Arial"/>
          <w:sz w:val="20"/>
          <w:szCs w:val="20"/>
        </w:rPr>
        <w:t>[9]</w:t>
      </w:r>
      <w:r w:rsidR="00671353" w:rsidRPr="00227C72">
        <w:rPr>
          <w:rFonts w:ascii="Arial" w:hAnsi="Arial" w:cs="Arial"/>
          <w:sz w:val="20"/>
          <w:szCs w:val="20"/>
        </w:rPr>
        <w:t xml:space="preserve"> Ireland J </w:t>
      </w:r>
      <w:proofErr w:type="spellStart"/>
      <w:r w:rsidR="00671353" w:rsidRPr="00227C72">
        <w:rPr>
          <w:rFonts w:ascii="Arial" w:hAnsi="Arial" w:cs="Arial"/>
          <w:sz w:val="20"/>
          <w:szCs w:val="20"/>
        </w:rPr>
        <w:t>J</w:t>
      </w:r>
      <w:proofErr w:type="spellEnd"/>
      <w:r w:rsidR="00671353" w:rsidRPr="00227C72">
        <w:rPr>
          <w:rFonts w:ascii="Arial" w:hAnsi="Arial" w:cs="Arial"/>
          <w:sz w:val="20"/>
          <w:szCs w:val="20"/>
        </w:rPr>
        <w:t xml:space="preserve">, Ward F, Jimenez-Krassel F, Ireland J L H, Smith G W, Lonergan </w:t>
      </w:r>
      <w:proofErr w:type="spellStart"/>
      <w:proofErr w:type="gramStart"/>
      <w:r w:rsidR="00671353" w:rsidRPr="00227C72">
        <w:rPr>
          <w:rFonts w:ascii="Arial" w:hAnsi="Arial" w:cs="Arial"/>
          <w:sz w:val="20"/>
          <w:szCs w:val="20"/>
        </w:rPr>
        <w:t>P,Evans</w:t>
      </w:r>
      <w:proofErr w:type="spellEnd"/>
      <w:proofErr w:type="gramEnd"/>
      <w:r w:rsidR="00671353" w:rsidRPr="00227C72">
        <w:rPr>
          <w:rFonts w:ascii="Arial" w:hAnsi="Arial" w:cs="Arial"/>
          <w:sz w:val="20"/>
          <w:szCs w:val="20"/>
        </w:rPr>
        <w:t xml:space="preserve"> A C O,2007,. Follicle numbers are highly repeatable within individual animals but are inversely correlated with FSH concentrations and the proportion of good-quality embryos after ovarian stimulation in </w:t>
      </w:r>
      <w:proofErr w:type="spellStart"/>
      <w:proofErr w:type="gramStart"/>
      <w:r w:rsidR="00671353" w:rsidRPr="00227C72">
        <w:rPr>
          <w:rFonts w:ascii="Arial" w:hAnsi="Arial" w:cs="Arial"/>
          <w:sz w:val="20"/>
          <w:szCs w:val="20"/>
        </w:rPr>
        <w:t>cattle,Hum</w:t>
      </w:r>
      <w:proofErr w:type="spellEnd"/>
      <w:proofErr w:type="gramEnd"/>
      <w:r w:rsidR="00671353" w:rsidRPr="00227C72">
        <w:rPr>
          <w:rFonts w:ascii="Arial" w:hAnsi="Arial" w:cs="Arial"/>
          <w:sz w:val="20"/>
          <w:szCs w:val="20"/>
        </w:rPr>
        <w:t xml:space="preserve"> Reprod,22, 1687–1695. doi:10.1093/ HUMREP/DEM071</w:t>
      </w:r>
    </w:p>
    <w:p w14:paraId="53753FB9" w14:textId="77777777" w:rsidR="009B6508" w:rsidRPr="00227C72" w:rsidRDefault="003E5D3E" w:rsidP="00D453AD">
      <w:pPr>
        <w:spacing w:after="0" w:line="240" w:lineRule="auto"/>
        <w:rPr>
          <w:rFonts w:ascii="Arial" w:hAnsi="Arial" w:cs="Arial"/>
          <w:sz w:val="20"/>
          <w:szCs w:val="20"/>
        </w:rPr>
      </w:pPr>
      <w:r w:rsidRPr="00227C72">
        <w:rPr>
          <w:rFonts w:ascii="Arial" w:hAnsi="Arial" w:cs="Arial"/>
          <w:sz w:val="20"/>
          <w:szCs w:val="20"/>
        </w:rPr>
        <w:t>[10]</w:t>
      </w:r>
      <w:r w:rsidR="00671353" w:rsidRPr="00227C72">
        <w:rPr>
          <w:rFonts w:ascii="Arial" w:hAnsi="Arial" w:cs="Arial"/>
          <w:sz w:val="20"/>
          <w:szCs w:val="20"/>
        </w:rPr>
        <w:t xml:space="preserve"> Ireland J L H, Scheetz D, Jimenez-Krassel F, Themmen A P </w:t>
      </w:r>
      <w:proofErr w:type="spellStart"/>
      <w:proofErr w:type="gramStart"/>
      <w:r w:rsidR="00671353" w:rsidRPr="00227C72">
        <w:rPr>
          <w:rFonts w:ascii="Arial" w:hAnsi="Arial" w:cs="Arial"/>
          <w:sz w:val="20"/>
          <w:szCs w:val="20"/>
        </w:rPr>
        <w:t>N,Ward</w:t>
      </w:r>
      <w:proofErr w:type="spellEnd"/>
      <w:proofErr w:type="gramEnd"/>
      <w:r w:rsidR="00671353" w:rsidRPr="00227C72">
        <w:rPr>
          <w:rFonts w:ascii="Arial" w:hAnsi="Arial" w:cs="Arial"/>
          <w:sz w:val="20"/>
          <w:szCs w:val="20"/>
        </w:rPr>
        <w:t xml:space="preserve"> F, Lonergan P, Smith G W, Perez G I, Evans A C </w:t>
      </w:r>
      <w:proofErr w:type="spellStart"/>
      <w:r w:rsidR="00671353" w:rsidRPr="00227C72">
        <w:rPr>
          <w:rFonts w:ascii="Arial" w:hAnsi="Arial" w:cs="Arial"/>
          <w:sz w:val="20"/>
          <w:szCs w:val="20"/>
        </w:rPr>
        <w:t>O,Ireland</w:t>
      </w:r>
      <w:proofErr w:type="spellEnd"/>
      <w:r w:rsidR="00671353" w:rsidRPr="00227C72">
        <w:rPr>
          <w:rFonts w:ascii="Arial" w:hAnsi="Arial" w:cs="Arial"/>
          <w:sz w:val="20"/>
          <w:szCs w:val="20"/>
        </w:rPr>
        <w:t xml:space="preserve"> J J,2008, Antral follicle count reliably predicts number of morphologically healthy oocytes and follicles in ovaries of young adult cattle, Biol </w:t>
      </w:r>
      <w:proofErr w:type="spellStart"/>
      <w:r w:rsidR="00671353" w:rsidRPr="00227C72">
        <w:rPr>
          <w:rFonts w:ascii="Arial" w:hAnsi="Arial" w:cs="Arial"/>
          <w:sz w:val="20"/>
          <w:szCs w:val="20"/>
        </w:rPr>
        <w:t>Reprod</w:t>
      </w:r>
      <w:proofErr w:type="spellEnd"/>
      <w:r w:rsidR="00671353" w:rsidRPr="00227C72">
        <w:rPr>
          <w:rFonts w:ascii="Arial" w:hAnsi="Arial" w:cs="Arial"/>
          <w:sz w:val="20"/>
          <w:szCs w:val="20"/>
        </w:rPr>
        <w:t xml:space="preserve"> 79, 1219–1225. doi:10.1095/BIOLREPROD.108.071670</w:t>
      </w:r>
    </w:p>
    <w:p w14:paraId="541A76CB" w14:textId="77777777" w:rsidR="000B0934" w:rsidRPr="00227C72" w:rsidRDefault="003E5D3E" w:rsidP="00D453AD">
      <w:pPr>
        <w:spacing w:after="0" w:line="240" w:lineRule="auto"/>
        <w:rPr>
          <w:rFonts w:ascii="Arial" w:hAnsi="Arial" w:cs="Arial"/>
          <w:sz w:val="20"/>
          <w:szCs w:val="20"/>
        </w:rPr>
      </w:pPr>
      <w:r w:rsidRPr="00227C72">
        <w:rPr>
          <w:rFonts w:ascii="Arial" w:hAnsi="Arial" w:cs="Arial"/>
          <w:sz w:val="20"/>
          <w:szCs w:val="20"/>
        </w:rPr>
        <w:t>[11]</w:t>
      </w:r>
      <w:r w:rsidR="00671353" w:rsidRPr="00227C72">
        <w:rPr>
          <w:rFonts w:ascii="Arial" w:hAnsi="Arial" w:cs="Arial"/>
          <w:sz w:val="20"/>
          <w:szCs w:val="20"/>
        </w:rPr>
        <w:t xml:space="preserve"> </w:t>
      </w:r>
      <w:r w:rsidR="000B0934" w:rsidRPr="00227C72">
        <w:rPr>
          <w:rFonts w:ascii="Arial" w:hAnsi="Arial" w:cs="Arial"/>
          <w:sz w:val="20"/>
          <w:szCs w:val="20"/>
        </w:rPr>
        <w:t xml:space="preserve">Jablonka-Shariff </w:t>
      </w:r>
      <w:proofErr w:type="spellStart"/>
      <w:proofErr w:type="gramStart"/>
      <w:r w:rsidR="000B0934" w:rsidRPr="00227C72">
        <w:rPr>
          <w:rFonts w:ascii="Arial" w:hAnsi="Arial" w:cs="Arial"/>
          <w:sz w:val="20"/>
          <w:szCs w:val="20"/>
        </w:rPr>
        <w:t>A,Grazule</w:t>
      </w:r>
      <w:proofErr w:type="spellEnd"/>
      <w:proofErr w:type="gramEnd"/>
      <w:r w:rsidR="000B0934" w:rsidRPr="00227C72">
        <w:rPr>
          <w:rFonts w:ascii="Arial" w:hAnsi="Arial" w:cs="Arial"/>
          <w:sz w:val="20"/>
          <w:szCs w:val="20"/>
        </w:rPr>
        <w:t>-Bilska A T ,Redmer D A ,Reynolds L P,1993,Growth and cellular proliferation of ovine corpora lutea throughout the estrous cycle,Endocrinology,133,pp 1871-1879</w:t>
      </w:r>
    </w:p>
    <w:p w14:paraId="164C3ABE" w14:textId="77777777" w:rsidR="00BC5DB1" w:rsidRPr="00227C72" w:rsidRDefault="003E5D3E" w:rsidP="00D453AD">
      <w:pPr>
        <w:spacing w:after="0" w:line="240" w:lineRule="auto"/>
        <w:rPr>
          <w:rFonts w:ascii="Arial" w:hAnsi="Arial" w:cs="Arial"/>
          <w:sz w:val="20"/>
          <w:szCs w:val="20"/>
        </w:rPr>
      </w:pPr>
      <w:r w:rsidRPr="00227C72">
        <w:rPr>
          <w:rFonts w:ascii="Arial" w:hAnsi="Arial" w:cs="Arial"/>
          <w:sz w:val="20"/>
          <w:szCs w:val="20"/>
        </w:rPr>
        <w:t>[12]</w:t>
      </w:r>
      <w:r w:rsidR="009B6508" w:rsidRPr="00227C72">
        <w:rPr>
          <w:rFonts w:ascii="Arial" w:hAnsi="Arial" w:cs="Arial"/>
          <w:sz w:val="20"/>
          <w:szCs w:val="20"/>
        </w:rPr>
        <w:t xml:space="preserve"> </w:t>
      </w:r>
      <w:r w:rsidR="00BC5DB1" w:rsidRPr="00227C72">
        <w:rPr>
          <w:rFonts w:ascii="Arial" w:hAnsi="Arial" w:cs="Arial"/>
          <w:sz w:val="20"/>
          <w:szCs w:val="20"/>
        </w:rPr>
        <w:t xml:space="preserve">Jimenez-Krassel F, Folger J, Ireland J L H, Smith  G W, Hou X, Davis J S, Lonergan P, Evans A C O, and Ireland J </w:t>
      </w:r>
      <w:proofErr w:type="spellStart"/>
      <w:r w:rsidR="00BC5DB1" w:rsidRPr="00227C72">
        <w:rPr>
          <w:rFonts w:ascii="Arial" w:hAnsi="Arial" w:cs="Arial"/>
          <w:sz w:val="20"/>
          <w:szCs w:val="20"/>
        </w:rPr>
        <w:t>J</w:t>
      </w:r>
      <w:proofErr w:type="spellEnd"/>
      <w:r w:rsidR="00BC5DB1" w:rsidRPr="00227C72">
        <w:rPr>
          <w:rFonts w:ascii="Arial" w:hAnsi="Arial" w:cs="Arial"/>
          <w:sz w:val="20"/>
          <w:szCs w:val="20"/>
        </w:rPr>
        <w:t xml:space="preserve"> ,2009,Evidence that high variation in ovarian reserves of healthy young adults has a negative impact on the corpus luteum and endometrium during reproductive cycles of single-ovulating species, Biol </w:t>
      </w:r>
      <w:proofErr w:type="spellStart"/>
      <w:r w:rsidR="00BC5DB1" w:rsidRPr="00227C72">
        <w:rPr>
          <w:rFonts w:ascii="Arial" w:hAnsi="Arial" w:cs="Arial"/>
          <w:sz w:val="20"/>
          <w:szCs w:val="20"/>
        </w:rPr>
        <w:t>Reprod</w:t>
      </w:r>
      <w:proofErr w:type="spellEnd"/>
      <w:r w:rsidR="00BC5DB1" w:rsidRPr="00227C72">
        <w:rPr>
          <w:rFonts w:ascii="Arial" w:hAnsi="Arial" w:cs="Arial"/>
          <w:sz w:val="20"/>
          <w:szCs w:val="20"/>
        </w:rPr>
        <w:t xml:space="preserve"> , 80, 1272–1281. doi:10.1095/BIOLREPROD.108.075093</w:t>
      </w:r>
    </w:p>
    <w:p w14:paraId="05763B35" w14:textId="77777777" w:rsidR="00BC5DB1" w:rsidRPr="00227C72" w:rsidRDefault="003E5D3E" w:rsidP="00D453AD">
      <w:pPr>
        <w:spacing w:after="0" w:line="240" w:lineRule="auto"/>
        <w:rPr>
          <w:rFonts w:ascii="Arial" w:hAnsi="Arial" w:cs="Arial"/>
          <w:sz w:val="20"/>
          <w:szCs w:val="20"/>
        </w:rPr>
      </w:pPr>
      <w:r w:rsidRPr="00227C72">
        <w:rPr>
          <w:rFonts w:ascii="Arial" w:hAnsi="Arial" w:cs="Arial"/>
          <w:sz w:val="20"/>
          <w:szCs w:val="20"/>
        </w:rPr>
        <w:t>[13]</w:t>
      </w:r>
      <w:r w:rsidR="009B6508" w:rsidRPr="00227C72">
        <w:rPr>
          <w:rFonts w:ascii="Arial" w:hAnsi="Arial" w:cs="Arial"/>
          <w:sz w:val="20"/>
          <w:szCs w:val="20"/>
        </w:rPr>
        <w:t xml:space="preserve"> </w:t>
      </w:r>
      <w:r w:rsidR="00BC5DB1" w:rsidRPr="00227C72">
        <w:rPr>
          <w:rFonts w:ascii="Arial" w:hAnsi="Arial" w:cs="Arial"/>
          <w:sz w:val="20"/>
          <w:szCs w:val="20"/>
        </w:rPr>
        <w:t xml:space="preserve">Keeton L </w:t>
      </w:r>
      <w:proofErr w:type="spellStart"/>
      <w:r w:rsidR="00BC5DB1" w:rsidRPr="00227C72">
        <w:rPr>
          <w:rFonts w:ascii="Arial" w:hAnsi="Arial" w:cs="Arial"/>
          <w:sz w:val="20"/>
          <w:szCs w:val="20"/>
        </w:rPr>
        <w:t>L</w:t>
      </w:r>
      <w:proofErr w:type="spellEnd"/>
      <w:r w:rsidR="00BC5DB1" w:rsidRPr="00227C72">
        <w:rPr>
          <w:rFonts w:ascii="Arial" w:hAnsi="Arial" w:cs="Arial"/>
          <w:sz w:val="20"/>
          <w:szCs w:val="20"/>
        </w:rPr>
        <w:t xml:space="preserve">, Green R D, Golden B </w:t>
      </w:r>
      <w:proofErr w:type="spellStart"/>
      <w:proofErr w:type="gramStart"/>
      <w:r w:rsidR="00BC5DB1" w:rsidRPr="00227C72">
        <w:rPr>
          <w:rFonts w:ascii="Arial" w:hAnsi="Arial" w:cs="Arial"/>
          <w:sz w:val="20"/>
          <w:szCs w:val="20"/>
        </w:rPr>
        <w:t>L,Anderson</w:t>
      </w:r>
      <w:proofErr w:type="spellEnd"/>
      <w:proofErr w:type="gramEnd"/>
      <w:r w:rsidR="00BC5DB1" w:rsidRPr="00227C72">
        <w:rPr>
          <w:rFonts w:ascii="Arial" w:hAnsi="Arial" w:cs="Arial"/>
          <w:sz w:val="20"/>
          <w:szCs w:val="20"/>
        </w:rPr>
        <w:t xml:space="preserve"> K J ,1996, Estimation of variance components and prediction of breeding values for scrotal circumference and weaning weights in Limousin cattle, J Anim Sci,74, 31–36.</w:t>
      </w:r>
    </w:p>
    <w:p w14:paraId="23CA0BDD" w14:textId="77777777" w:rsidR="00BC5DB1" w:rsidRPr="00227C72" w:rsidRDefault="003E5D3E" w:rsidP="00D453AD">
      <w:pPr>
        <w:spacing w:after="0" w:line="240" w:lineRule="auto"/>
        <w:rPr>
          <w:rFonts w:ascii="Arial" w:hAnsi="Arial" w:cs="Arial"/>
          <w:sz w:val="20"/>
          <w:szCs w:val="20"/>
        </w:rPr>
      </w:pPr>
      <w:r w:rsidRPr="00227C72">
        <w:rPr>
          <w:rFonts w:ascii="Arial" w:hAnsi="Arial" w:cs="Arial"/>
          <w:sz w:val="20"/>
          <w:szCs w:val="20"/>
        </w:rPr>
        <w:t>[14]</w:t>
      </w:r>
      <w:r w:rsidR="00BC5DB1" w:rsidRPr="00227C72">
        <w:rPr>
          <w:rFonts w:ascii="Arial" w:hAnsi="Arial" w:cs="Arial"/>
          <w:sz w:val="20"/>
          <w:szCs w:val="20"/>
        </w:rPr>
        <w:t xml:space="preserve"> </w:t>
      </w:r>
      <w:proofErr w:type="spellStart"/>
      <w:r w:rsidR="00BC5DB1" w:rsidRPr="00227C72">
        <w:rPr>
          <w:rFonts w:ascii="Arial" w:hAnsi="Arial" w:cs="Arial"/>
          <w:sz w:val="20"/>
          <w:szCs w:val="20"/>
        </w:rPr>
        <w:t>Khandoker</w:t>
      </w:r>
      <w:proofErr w:type="spellEnd"/>
      <w:r w:rsidR="00BC5DB1" w:rsidRPr="00227C72">
        <w:rPr>
          <w:rFonts w:ascii="Arial" w:hAnsi="Arial" w:cs="Arial"/>
          <w:sz w:val="20"/>
          <w:szCs w:val="20"/>
        </w:rPr>
        <w:t xml:space="preserve"> M A M </w:t>
      </w:r>
      <w:proofErr w:type="spellStart"/>
      <w:proofErr w:type="gramStart"/>
      <w:r w:rsidR="00BC5DB1" w:rsidRPr="00227C72">
        <w:rPr>
          <w:rFonts w:ascii="Arial" w:hAnsi="Arial" w:cs="Arial"/>
          <w:sz w:val="20"/>
          <w:szCs w:val="20"/>
        </w:rPr>
        <w:t>Y,Atiqah</w:t>
      </w:r>
      <w:proofErr w:type="spellEnd"/>
      <w:proofErr w:type="gramEnd"/>
      <w:r w:rsidR="00BC5DB1" w:rsidRPr="00227C72">
        <w:rPr>
          <w:rFonts w:ascii="Arial" w:hAnsi="Arial" w:cs="Arial"/>
          <w:sz w:val="20"/>
          <w:szCs w:val="20"/>
        </w:rPr>
        <w:t xml:space="preserve"> Ariani N,2016,Effect of ovarian types and collection techniques on the number of follicles and the quality of cumulus-oocyte-</w:t>
      </w:r>
      <w:proofErr w:type="spellStart"/>
      <w:r w:rsidR="00BC5DB1" w:rsidRPr="00227C72">
        <w:rPr>
          <w:rFonts w:ascii="Arial" w:hAnsi="Arial" w:cs="Arial"/>
          <w:sz w:val="20"/>
          <w:szCs w:val="20"/>
        </w:rPr>
        <w:t>compexes</w:t>
      </w:r>
      <w:proofErr w:type="spellEnd"/>
      <w:r w:rsidR="00BC5DB1" w:rsidRPr="00227C72">
        <w:rPr>
          <w:rFonts w:ascii="Arial" w:hAnsi="Arial" w:cs="Arial"/>
          <w:sz w:val="20"/>
          <w:szCs w:val="20"/>
        </w:rPr>
        <w:t xml:space="preserve"> in </w:t>
      </w:r>
      <w:proofErr w:type="spellStart"/>
      <w:r w:rsidR="00BC5DB1" w:rsidRPr="00227C72">
        <w:rPr>
          <w:rFonts w:ascii="Arial" w:hAnsi="Arial" w:cs="Arial"/>
          <w:sz w:val="20"/>
          <w:szCs w:val="20"/>
        </w:rPr>
        <w:t>cow,Bangladesh</w:t>
      </w:r>
      <w:proofErr w:type="spellEnd"/>
      <w:r w:rsidR="00BC5DB1" w:rsidRPr="00227C72">
        <w:rPr>
          <w:rFonts w:ascii="Arial" w:hAnsi="Arial" w:cs="Arial"/>
          <w:sz w:val="20"/>
          <w:szCs w:val="20"/>
        </w:rPr>
        <w:t xml:space="preserve"> Journal of Animal Science,45,pp 10-16.</w:t>
      </w:r>
    </w:p>
    <w:p w14:paraId="1935EC30" w14:textId="77777777" w:rsidR="00BC5DB1" w:rsidRPr="00227C72" w:rsidRDefault="00BC5DB1" w:rsidP="00D453AD">
      <w:pPr>
        <w:spacing w:after="0" w:line="240" w:lineRule="auto"/>
        <w:rPr>
          <w:rFonts w:ascii="Arial" w:hAnsi="Arial" w:cs="Arial"/>
          <w:sz w:val="20"/>
          <w:szCs w:val="20"/>
        </w:rPr>
      </w:pPr>
      <w:r w:rsidRPr="00227C72">
        <w:rPr>
          <w:rFonts w:ascii="Arial" w:hAnsi="Arial" w:cs="Arial"/>
          <w:sz w:val="20"/>
          <w:szCs w:val="20"/>
        </w:rPr>
        <w:t xml:space="preserve"> </w:t>
      </w:r>
      <w:r w:rsidR="003E5D3E" w:rsidRPr="00227C72">
        <w:rPr>
          <w:rFonts w:ascii="Arial" w:hAnsi="Arial" w:cs="Arial"/>
          <w:sz w:val="20"/>
          <w:szCs w:val="20"/>
        </w:rPr>
        <w:t>[15]</w:t>
      </w:r>
      <w:r w:rsidR="009B6508" w:rsidRPr="00227C72">
        <w:rPr>
          <w:rFonts w:ascii="Arial" w:hAnsi="Arial" w:cs="Arial"/>
          <w:sz w:val="20"/>
          <w:szCs w:val="20"/>
        </w:rPr>
        <w:t xml:space="preserve"> </w:t>
      </w:r>
      <w:r w:rsidRPr="00227C72">
        <w:rPr>
          <w:rFonts w:ascii="Arial" w:hAnsi="Arial" w:cs="Arial"/>
          <w:sz w:val="20"/>
          <w:szCs w:val="20"/>
        </w:rPr>
        <w:t xml:space="preserve">Kriese L A, Bertrand J </w:t>
      </w:r>
      <w:proofErr w:type="spellStart"/>
      <w:proofErr w:type="gramStart"/>
      <w:r w:rsidRPr="00227C72">
        <w:rPr>
          <w:rFonts w:ascii="Arial" w:hAnsi="Arial" w:cs="Arial"/>
          <w:sz w:val="20"/>
          <w:szCs w:val="20"/>
        </w:rPr>
        <w:t>K,Benyshek</w:t>
      </w:r>
      <w:proofErr w:type="spellEnd"/>
      <w:proofErr w:type="gramEnd"/>
      <w:r w:rsidRPr="00227C72">
        <w:rPr>
          <w:rFonts w:ascii="Arial" w:hAnsi="Arial" w:cs="Arial"/>
          <w:sz w:val="20"/>
          <w:szCs w:val="20"/>
        </w:rPr>
        <w:t xml:space="preserve"> L L,1991, Age adjustment factors, </w:t>
      </w:r>
      <w:proofErr w:type="spellStart"/>
      <w:r w:rsidRPr="00227C72">
        <w:rPr>
          <w:rFonts w:ascii="Arial" w:hAnsi="Arial" w:cs="Arial"/>
          <w:sz w:val="20"/>
          <w:szCs w:val="20"/>
        </w:rPr>
        <w:t>heritabilities</w:t>
      </w:r>
      <w:proofErr w:type="spellEnd"/>
      <w:r w:rsidRPr="00227C72">
        <w:rPr>
          <w:rFonts w:ascii="Arial" w:hAnsi="Arial" w:cs="Arial"/>
          <w:sz w:val="20"/>
          <w:szCs w:val="20"/>
        </w:rPr>
        <w:t xml:space="preserve"> and genetic correlations for scrotal circumference and related growth traits in Hereford and Brangus bulls, J Anim Sci, 69, 478–489.</w:t>
      </w:r>
    </w:p>
    <w:p w14:paraId="44B2AB2E" w14:textId="77777777" w:rsidR="00BC5DB1" w:rsidRPr="00227C72" w:rsidRDefault="003E5D3E" w:rsidP="00D453AD">
      <w:pPr>
        <w:spacing w:after="0" w:line="240" w:lineRule="auto"/>
        <w:rPr>
          <w:rFonts w:ascii="Arial" w:hAnsi="Arial" w:cs="Arial"/>
          <w:sz w:val="20"/>
          <w:szCs w:val="20"/>
        </w:rPr>
      </w:pPr>
      <w:r w:rsidRPr="00227C72">
        <w:rPr>
          <w:rFonts w:ascii="Arial" w:hAnsi="Arial" w:cs="Arial"/>
          <w:sz w:val="20"/>
          <w:szCs w:val="20"/>
        </w:rPr>
        <w:t>[16</w:t>
      </w:r>
      <w:proofErr w:type="gramStart"/>
      <w:r w:rsidRPr="00227C72">
        <w:rPr>
          <w:rFonts w:ascii="Arial" w:hAnsi="Arial" w:cs="Arial"/>
          <w:sz w:val="20"/>
          <w:szCs w:val="20"/>
        </w:rPr>
        <w:t>]</w:t>
      </w:r>
      <w:r w:rsidR="009B6508" w:rsidRPr="00227C72">
        <w:rPr>
          <w:rFonts w:ascii="Arial" w:hAnsi="Arial" w:cs="Arial"/>
          <w:sz w:val="20"/>
          <w:szCs w:val="20"/>
        </w:rPr>
        <w:t xml:space="preserve"> </w:t>
      </w:r>
      <w:r w:rsidR="00BC5DB1" w:rsidRPr="00227C72">
        <w:rPr>
          <w:rFonts w:ascii="Arial" w:hAnsi="Arial" w:cs="Arial"/>
          <w:sz w:val="20"/>
          <w:szCs w:val="20"/>
        </w:rPr>
        <w:t>]</w:t>
      </w:r>
      <w:proofErr w:type="gramEnd"/>
      <w:r w:rsidR="00BC5DB1" w:rsidRPr="00227C72">
        <w:rPr>
          <w:rFonts w:ascii="Arial" w:hAnsi="Arial" w:cs="Arial"/>
          <w:sz w:val="20"/>
          <w:szCs w:val="20"/>
        </w:rPr>
        <w:t xml:space="preserve"> </w:t>
      </w:r>
      <w:proofErr w:type="spellStart"/>
      <w:r w:rsidR="00BC5DB1" w:rsidRPr="00227C72">
        <w:rPr>
          <w:rFonts w:ascii="Arial" w:hAnsi="Arial" w:cs="Arial"/>
          <w:sz w:val="20"/>
          <w:szCs w:val="20"/>
        </w:rPr>
        <w:t>Lavoir</w:t>
      </w:r>
      <w:proofErr w:type="spellEnd"/>
      <w:r w:rsidR="00BC5DB1" w:rsidRPr="00227C72">
        <w:rPr>
          <w:rFonts w:ascii="Arial" w:hAnsi="Arial" w:cs="Arial"/>
          <w:sz w:val="20"/>
          <w:szCs w:val="20"/>
        </w:rPr>
        <w:t xml:space="preserve"> M, Fortune JE ,1990, Follicular dynamics in heifers after injection of PGF2a during the first wave of follicular development Theriogenology,33, 270 (Abstract)</w:t>
      </w:r>
    </w:p>
    <w:p w14:paraId="155DD0F7" w14:textId="77777777" w:rsidR="001A58A6" w:rsidRPr="00227C72" w:rsidRDefault="003E5D3E" w:rsidP="00D453AD">
      <w:pPr>
        <w:spacing w:after="0" w:line="240" w:lineRule="auto"/>
        <w:rPr>
          <w:rFonts w:ascii="Arial" w:hAnsi="Arial" w:cs="Arial"/>
          <w:sz w:val="20"/>
          <w:szCs w:val="20"/>
        </w:rPr>
      </w:pPr>
      <w:r w:rsidRPr="00227C72">
        <w:rPr>
          <w:rFonts w:ascii="Arial" w:hAnsi="Arial" w:cs="Arial"/>
          <w:sz w:val="20"/>
          <w:szCs w:val="20"/>
        </w:rPr>
        <w:t>[17]</w:t>
      </w:r>
      <w:r w:rsidR="009B6508" w:rsidRPr="00227C72">
        <w:rPr>
          <w:rFonts w:ascii="Arial" w:hAnsi="Arial" w:cs="Arial"/>
          <w:sz w:val="20"/>
          <w:szCs w:val="20"/>
        </w:rPr>
        <w:t xml:space="preserve"> </w:t>
      </w:r>
      <w:r w:rsidR="001A58A6" w:rsidRPr="00227C72">
        <w:rPr>
          <w:rFonts w:ascii="Arial" w:hAnsi="Arial" w:cs="Arial"/>
          <w:sz w:val="20"/>
          <w:szCs w:val="20"/>
        </w:rPr>
        <w:t xml:space="preserve">Malhi P S, Adams G P, </w:t>
      </w:r>
      <w:proofErr w:type="gramStart"/>
      <w:r w:rsidR="001A58A6" w:rsidRPr="00227C72">
        <w:rPr>
          <w:rFonts w:ascii="Arial" w:hAnsi="Arial" w:cs="Arial"/>
          <w:sz w:val="20"/>
          <w:szCs w:val="20"/>
        </w:rPr>
        <w:t>Singh  J</w:t>
      </w:r>
      <w:proofErr w:type="gramEnd"/>
      <w:r w:rsidR="001A58A6" w:rsidRPr="00227C72">
        <w:rPr>
          <w:rFonts w:ascii="Arial" w:hAnsi="Arial" w:cs="Arial"/>
          <w:sz w:val="20"/>
          <w:szCs w:val="20"/>
        </w:rPr>
        <w:t xml:space="preserve">,2005, Bovine model for the study of reproductive aging in women, follicular, luteal and endocrine characteristics, Biol </w:t>
      </w:r>
      <w:proofErr w:type="spellStart"/>
      <w:r w:rsidR="001A58A6" w:rsidRPr="00227C72">
        <w:rPr>
          <w:rFonts w:ascii="Arial" w:hAnsi="Arial" w:cs="Arial"/>
          <w:sz w:val="20"/>
          <w:szCs w:val="20"/>
        </w:rPr>
        <w:t>Reprod</w:t>
      </w:r>
      <w:proofErr w:type="spellEnd"/>
      <w:r w:rsidR="001A58A6" w:rsidRPr="00227C72">
        <w:rPr>
          <w:rFonts w:ascii="Arial" w:hAnsi="Arial" w:cs="Arial"/>
          <w:sz w:val="20"/>
          <w:szCs w:val="20"/>
        </w:rPr>
        <w:t xml:space="preserve"> 73(1), 45–53. doi:10.1095/BIOLREPROD.104. 038745</w:t>
      </w:r>
    </w:p>
    <w:p w14:paraId="4B26519F" w14:textId="77777777" w:rsidR="009B6508" w:rsidRPr="00227C72" w:rsidRDefault="003E5D3E" w:rsidP="00D453AD">
      <w:pPr>
        <w:spacing w:after="0" w:line="240" w:lineRule="auto"/>
        <w:rPr>
          <w:rFonts w:ascii="Arial" w:hAnsi="Arial" w:cs="Arial"/>
          <w:sz w:val="20"/>
          <w:szCs w:val="20"/>
        </w:rPr>
      </w:pPr>
      <w:r w:rsidRPr="00227C72">
        <w:rPr>
          <w:rFonts w:ascii="Arial" w:hAnsi="Arial" w:cs="Arial"/>
          <w:sz w:val="20"/>
          <w:szCs w:val="20"/>
        </w:rPr>
        <w:t>[18]</w:t>
      </w:r>
      <w:r w:rsidR="009B6508" w:rsidRPr="00227C72">
        <w:rPr>
          <w:rFonts w:ascii="Arial" w:hAnsi="Arial" w:cs="Arial"/>
          <w:sz w:val="20"/>
          <w:szCs w:val="20"/>
        </w:rPr>
        <w:t xml:space="preserve"> </w:t>
      </w:r>
      <w:proofErr w:type="spellStart"/>
      <w:r w:rsidR="000F5E4C" w:rsidRPr="00227C72">
        <w:rPr>
          <w:rFonts w:ascii="Arial" w:hAnsi="Arial" w:cs="Arial"/>
          <w:sz w:val="20"/>
          <w:szCs w:val="20"/>
        </w:rPr>
        <w:t>Mahzabin</w:t>
      </w:r>
      <w:proofErr w:type="spellEnd"/>
      <w:r w:rsidR="000F5E4C" w:rsidRPr="00227C72">
        <w:rPr>
          <w:rFonts w:ascii="Arial" w:hAnsi="Arial" w:cs="Arial"/>
          <w:sz w:val="20"/>
          <w:szCs w:val="20"/>
        </w:rPr>
        <w:t xml:space="preserve"> </w:t>
      </w:r>
      <w:proofErr w:type="spellStart"/>
      <w:r w:rsidR="000F5E4C" w:rsidRPr="00227C72">
        <w:rPr>
          <w:rFonts w:ascii="Arial" w:hAnsi="Arial" w:cs="Arial"/>
          <w:sz w:val="20"/>
          <w:szCs w:val="20"/>
        </w:rPr>
        <w:t>i</w:t>
      </w:r>
      <w:proofErr w:type="spellEnd"/>
      <w:r w:rsidR="000F5E4C" w:rsidRPr="00227C72">
        <w:rPr>
          <w:rFonts w:ascii="Arial" w:hAnsi="Arial" w:cs="Arial"/>
          <w:sz w:val="20"/>
          <w:szCs w:val="20"/>
        </w:rPr>
        <w:t xml:space="preserve"> sar.,2020, Evaluation </w:t>
      </w:r>
      <w:proofErr w:type="gramStart"/>
      <w:r w:rsidR="000F5E4C" w:rsidRPr="00227C72">
        <w:rPr>
          <w:rFonts w:ascii="Arial" w:hAnsi="Arial" w:cs="Arial"/>
          <w:sz w:val="20"/>
          <w:szCs w:val="20"/>
        </w:rPr>
        <w:t>of  cattle</w:t>
      </w:r>
      <w:proofErr w:type="gramEnd"/>
      <w:r w:rsidR="000F5E4C" w:rsidRPr="00227C72">
        <w:rPr>
          <w:rFonts w:ascii="Arial" w:hAnsi="Arial" w:cs="Arial"/>
          <w:sz w:val="20"/>
          <w:szCs w:val="20"/>
        </w:rPr>
        <w:t xml:space="preserve"> ovaries and </w:t>
      </w:r>
      <w:proofErr w:type="spellStart"/>
      <w:r w:rsidR="000F5E4C" w:rsidRPr="00227C72">
        <w:rPr>
          <w:rFonts w:ascii="Arial" w:hAnsi="Arial" w:cs="Arial"/>
          <w:sz w:val="20"/>
          <w:szCs w:val="20"/>
        </w:rPr>
        <w:t>follikules</w:t>
      </w:r>
      <w:proofErr w:type="spellEnd"/>
      <w:r w:rsidR="000F5E4C" w:rsidRPr="00227C72">
        <w:rPr>
          <w:rFonts w:ascii="Arial" w:hAnsi="Arial" w:cs="Arial"/>
          <w:sz w:val="20"/>
          <w:szCs w:val="20"/>
        </w:rPr>
        <w:t xml:space="preserve"> by  histological analysis for potential in vitro production of embryos in tropical </w:t>
      </w:r>
      <w:proofErr w:type="spellStart"/>
      <w:r w:rsidR="000F5E4C" w:rsidRPr="00227C72">
        <w:rPr>
          <w:rFonts w:ascii="Arial" w:hAnsi="Arial" w:cs="Arial"/>
          <w:sz w:val="20"/>
          <w:szCs w:val="20"/>
        </w:rPr>
        <w:t>conditions,Bangladesh</w:t>
      </w:r>
      <w:proofErr w:type="spellEnd"/>
      <w:r w:rsidR="000F5E4C" w:rsidRPr="00227C72">
        <w:rPr>
          <w:rFonts w:ascii="Arial" w:hAnsi="Arial" w:cs="Arial"/>
          <w:sz w:val="20"/>
          <w:szCs w:val="20"/>
        </w:rPr>
        <w:t xml:space="preserve"> Agricultural University</w:t>
      </w:r>
    </w:p>
    <w:p w14:paraId="18161BF4" w14:textId="77777777" w:rsidR="003E5D3E" w:rsidRPr="00227C72" w:rsidRDefault="003E5D3E" w:rsidP="00D453AD">
      <w:pPr>
        <w:spacing w:after="0" w:line="240" w:lineRule="auto"/>
        <w:rPr>
          <w:rFonts w:ascii="Arial" w:hAnsi="Arial" w:cs="Arial"/>
          <w:sz w:val="20"/>
          <w:szCs w:val="20"/>
        </w:rPr>
      </w:pPr>
      <w:r w:rsidRPr="00227C72">
        <w:rPr>
          <w:rFonts w:ascii="Arial" w:hAnsi="Arial" w:cs="Arial"/>
          <w:sz w:val="20"/>
          <w:szCs w:val="20"/>
        </w:rPr>
        <w:t>[19]</w:t>
      </w:r>
      <w:r w:rsidR="00561A46" w:rsidRPr="00227C72">
        <w:rPr>
          <w:rFonts w:ascii="Arial" w:hAnsi="Arial" w:cs="Arial"/>
          <w:sz w:val="20"/>
          <w:szCs w:val="20"/>
        </w:rPr>
        <w:t xml:space="preserve"> </w:t>
      </w:r>
      <w:r w:rsidR="000F5E4C" w:rsidRPr="00227C72">
        <w:rPr>
          <w:rFonts w:ascii="Arial" w:hAnsi="Arial" w:cs="Arial"/>
          <w:sz w:val="20"/>
          <w:szCs w:val="20"/>
        </w:rPr>
        <w:t xml:space="preserve">Ottolenghi C, </w:t>
      </w:r>
      <w:proofErr w:type="spellStart"/>
      <w:r w:rsidR="000F5E4C" w:rsidRPr="00227C72">
        <w:rPr>
          <w:rFonts w:ascii="Arial" w:hAnsi="Arial" w:cs="Arial"/>
          <w:sz w:val="20"/>
          <w:szCs w:val="20"/>
        </w:rPr>
        <w:t>Uda</w:t>
      </w:r>
      <w:proofErr w:type="spellEnd"/>
      <w:r w:rsidR="000F5E4C" w:rsidRPr="00227C72">
        <w:rPr>
          <w:rFonts w:ascii="Arial" w:hAnsi="Arial" w:cs="Arial"/>
          <w:sz w:val="20"/>
          <w:szCs w:val="20"/>
        </w:rPr>
        <w:t xml:space="preserve"> M, </w:t>
      </w:r>
      <w:proofErr w:type="spellStart"/>
      <w:r w:rsidR="000F5E4C" w:rsidRPr="00227C72">
        <w:rPr>
          <w:rFonts w:ascii="Arial" w:hAnsi="Arial" w:cs="Arial"/>
          <w:sz w:val="20"/>
          <w:szCs w:val="20"/>
        </w:rPr>
        <w:t>Hamatani</w:t>
      </w:r>
      <w:proofErr w:type="spellEnd"/>
      <w:r w:rsidR="000F5E4C" w:rsidRPr="00227C72">
        <w:rPr>
          <w:rFonts w:ascii="Arial" w:hAnsi="Arial" w:cs="Arial"/>
          <w:sz w:val="20"/>
          <w:szCs w:val="20"/>
        </w:rPr>
        <w:t xml:space="preserve"> T, </w:t>
      </w:r>
      <w:proofErr w:type="spellStart"/>
      <w:r w:rsidR="000F5E4C" w:rsidRPr="00227C72">
        <w:rPr>
          <w:rFonts w:ascii="Arial" w:hAnsi="Arial" w:cs="Arial"/>
          <w:sz w:val="20"/>
          <w:szCs w:val="20"/>
        </w:rPr>
        <w:t>Crisponi</w:t>
      </w:r>
      <w:proofErr w:type="spellEnd"/>
      <w:r w:rsidR="000F5E4C" w:rsidRPr="00227C72">
        <w:rPr>
          <w:rFonts w:ascii="Arial" w:hAnsi="Arial" w:cs="Arial"/>
          <w:sz w:val="20"/>
          <w:szCs w:val="20"/>
        </w:rPr>
        <w:t xml:space="preserve"> L, Garcia J E, Ko M, </w:t>
      </w:r>
      <w:proofErr w:type="spellStart"/>
      <w:r w:rsidR="000F5E4C" w:rsidRPr="00227C72">
        <w:rPr>
          <w:rFonts w:ascii="Arial" w:hAnsi="Arial" w:cs="Arial"/>
          <w:sz w:val="20"/>
          <w:szCs w:val="20"/>
        </w:rPr>
        <w:t>Pilia</w:t>
      </w:r>
      <w:proofErr w:type="spellEnd"/>
      <w:r w:rsidR="000F5E4C" w:rsidRPr="00227C72">
        <w:rPr>
          <w:rFonts w:ascii="Arial" w:hAnsi="Arial" w:cs="Arial"/>
          <w:sz w:val="20"/>
          <w:szCs w:val="20"/>
        </w:rPr>
        <w:t xml:space="preserve"> G, Sforza C, Schlessinger D, </w:t>
      </w:r>
      <w:proofErr w:type="spellStart"/>
      <w:r w:rsidR="000F5E4C" w:rsidRPr="00227C72">
        <w:rPr>
          <w:rFonts w:ascii="Arial" w:hAnsi="Arial" w:cs="Arial"/>
          <w:sz w:val="20"/>
          <w:szCs w:val="20"/>
        </w:rPr>
        <w:t>Forabosco</w:t>
      </w:r>
      <w:proofErr w:type="spellEnd"/>
      <w:r w:rsidR="000F5E4C" w:rsidRPr="00227C72">
        <w:rPr>
          <w:rFonts w:ascii="Arial" w:hAnsi="Arial" w:cs="Arial"/>
          <w:sz w:val="20"/>
          <w:szCs w:val="20"/>
        </w:rPr>
        <w:t xml:space="preserve"> A,</w:t>
      </w:r>
      <w:proofErr w:type="gramStart"/>
      <w:r w:rsidR="000F5E4C" w:rsidRPr="00227C72">
        <w:rPr>
          <w:rFonts w:ascii="Arial" w:hAnsi="Arial" w:cs="Arial"/>
          <w:sz w:val="20"/>
          <w:szCs w:val="20"/>
        </w:rPr>
        <w:t>2004,Aging</w:t>
      </w:r>
      <w:proofErr w:type="gramEnd"/>
      <w:r w:rsidR="000F5E4C" w:rsidRPr="00227C72">
        <w:rPr>
          <w:rFonts w:ascii="Arial" w:hAnsi="Arial" w:cs="Arial"/>
          <w:sz w:val="20"/>
          <w:szCs w:val="20"/>
        </w:rPr>
        <w:t xml:space="preserve"> of oocyte, ovary and human </w:t>
      </w:r>
      <w:proofErr w:type="spellStart"/>
      <w:r w:rsidR="000F5E4C" w:rsidRPr="00227C72">
        <w:rPr>
          <w:rFonts w:ascii="Arial" w:hAnsi="Arial" w:cs="Arial"/>
          <w:sz w:val="20"/>
          <w:szCs w:val="20"/>
        </w:rPr>
        <w:t>reproduction,Ann</w:t>
      </w:r>
      <w:proofErr w:type="spellEnd"/>
      <w:r w:rsidR="000F5E4C" w:rsidRPr="00227C72">
        <w:rPr>
          <w:rFonts w:ascii="Arial" w:hAnsi="Arial" w:cs="Arial"/>
          <w:sz w:val="20"/>
          <w:szCs w:val="20"/>
        </w:rPr>
        <w:t xml:space="preserve"> N Y </w:t>
      </w:r>
      <w:proofErr w:type="spellStart"/>
      <w:r w:rsidR="000F5E4C" w:rsidRPr="00227C72">
        <w:rPr>
          <w:rFonts w:ascii="Arial" w:hAnsi="Arial" w:cs="Arial"/>
          <w:sz w:val="20"/>
          <w:szCs w:val="20"/>
        </w:rPr>
        <w:t>Acad</w:t>
      </w:r>
      <w:proofErr w:type="spellEnd"/>
      <w:r w:rsidR="000F5E4C" w:rsidRPr="00227C72">
        <w:rPr>
          <w:rFonts w:ascii="Arial" w:hAnsi="Arial" w:cs="Arial"/>
          <w:sz w:val="20"/>
          <w:szCs w:val="20"/>
        </w:rPr>
        <w:t xml:space="preserve"> Sci, 1034(1), 117–131. doi:10.1196/ANNALS.1335.015</w:t>
      </w:r>
    </w:p>
    <w:p w14:paraId="233B154B" w14:textId="77777777" w:rsidR="000F5E4C" w:rsidRPr="00227C72" w:rsidRDefault="003E5D3E" w:rsidP="00D453AD">
      <w:pPr>
        <w:spacing w:after="0" w:line="240" w:lineRule="auto"/>
        <w:rPr>
          <w:rFonts w:ascii="Arial" w:hAnsi="Arial" w:cs="Arial"/>
          <w:sz w:val="20"/>
          <w:szCs w:val="20"/>
        </w:rPr>
      </w:pPr>
      <w:r w:rsidRPr="00227C72">
        <w:rPr>
          <w:rFonts w:ascii="Arial" w:hAnsi="Arial" w:cs="Arial"/>
          <w:sz w:val="20"/>
          <w:szCs w:val="20"/>
        </w:rPr>
        <w:t>[20]</w:t>
      </w:r>
      <w:r w:rsidR="00561A46" w:rsidRPr="00227C72">
        <w:rPr>
          <w:rFonts w:ascii="Arial" w:hAnsi="Arial" w:cs="Arial"/>
          <w:sz w:val="20"/>
          <w:szCs w:val="20"/>
        </w:rPr>
        <w:t xml:space="preserve"> </w:t>
      </w:r>
      <w:r w:rsidR="000F5E4C" w:rsidRPr="00227C72">
        <w:rPr>
          <w:rFonts w:ascii="Arial" w:hAnsi="Arial" w:cs="Arial"/>
          <w:sz w:val="20"/>
          <w:szCs w:val="20"/>
        </w:rPr>
        <w:t xml:space="preserve">Singh J, Dominguez M, Jaiswal </w:t>
      </w:r>
      <w:proofErr w:type="spellStart"/>
      <w:proofErr w:type="gramStart"/>
      <w:r w:rsidR="000F5E4C" w:rsidRPr="00227C72">
        <w:rPr>
          <w:rFonts w:ascii="Arial" w:hAnsi="Arial" w:cs="Arial"/>
          <w:sz w:val="20"/>
          <w:szCs w:val="20"/>
        </w:rPr>
        <w:t>R,Adams</w:t>
      </w:r>
      <w:proofErr w:type="spellEnd"/>
      <w:proofErr w:type="gramEnd"/>
      <w:r w:rsidR="000F5E4C" w:rsidRPr="00227C72">
        <w:rPr>
          <w:rFonts w:ascii="Arial" w:hAnsi="Arial" w:cs="Arial"/>
          <w:sz w:val="20"/>
          <w:szCs w:val="20"/>
        </w:rPr>
        <w:t xml:space="preserve"> G P,2004, A simple ultrasound test to predict the </w:t>
      </w:r>
      <w:proofErr w:type="spellStart"/>
      <w:r w:rsidR="000F5E4C" w:rsidRPr="00227C72">
        <w:rPr>
          <w:rFonts w:ascii="Arial" w:hAnsi="Arial" w:cs="Arial"/>
          <w:sz w:val="20"/>
          <w:szCs w:val="20"/>
        </w:rPr>
        <w:t>superstimulatory</w:t>
      </w:r>
      <w:proofErr w:type="spellEnd"/>
      <w:r w:rsidR="000F5E4C" w:rsidRPr="00227C72">
        <w:rPr>
          <w:rFonts w:ascii="Arial" w:hAnsi="Arial" w:cs="Arial"/>
          <w:sz w:val="20"/>
          <w:szCs w:val="20"/>
        </w:rPr>
        <w:t xml:space="preserve"> response in cattle,Theriogenology,62, 227–243. </w:t>
      </w:r>
      <w:proofErr w:type="gramStart"/>
      <w:r w:rsidR="000F5E4C" w:rsidRPr="00227C72">
        <w:rPr>
          <w:rFonts w:ascii="Arial" w:hAnsi="Arial" w:cs="Arial"/>
          <w:sz w:val="20"/>
          <w:szCs w:val="20"/>
        </w:rPr>
        <w:t>doi:10.1016/J.THERIOGENOLOGY</w:t>
      </w:r>
      <w:proofErr w:type="gramEnd"/>
      <w:r w:rsidR="000F5E4C" w:rsidRPr="00227C72">
        <w:rPr>
          <w:rFonts w:ascii="Arial" w:hAnsi="Arial" w:cs="Arial"/>
          <w:sz w:val="20"/>
          <w:szCs w:val="20"/>
        </w:rPr>
        <w:t>. 2003.09.020</w:t>
      </w:r>
    </w:p>
    <w:p w14:paraId="2CAC93D2" w14:textId="77777777" w:rsidR="000F5E4C" w:rsidRPr="00227C72" w:rsidRDefault="003E5D3E" w:rsidP="00D453AD">
      <w:pPr>
        <w:spacing w:after="0" w:line="240" w:lineRule="auto"/>
        <w:rPr>
          <w:rFonts w:ascii="Arial" w:hAnsi="Arial" w:cs="Arial"/>
          <w:sz w:val="20"/>
          <w:szCs w:val="20"/>
        </w:rPr>
      </w:pPr>
      <w:r w:rsidRPr="00227C72">
        <w:rPr>
          <w:rFonts w:ascii="Arial" w:hAnsi="Arial" w:cs="Arial"/>
          <w:sz w:val="20"/>
          <w:szCs w:val="20"/>
        </w:rPr>
        <w:t>[21]</w:t>
      </w:r>
      <w:r w:rsidR="00561A46" w:rsidRPr="00227C72">
        <w:rPr>
          <w:rFonts w:ascii="Arial" w:hAnsi="Arial" w:cs="Arial"/>
          <w:sz w:val="20"/>
          <w:szCs w:val="20"/>
        </w:rPr>
        <w:t xml:space="preserve"> </w:t>
      </w:r>
      <w:r w:rsidR="000F5E4C" w:rsidRPr="00227C72">
        <w:rPr>
          <w:rFonts w:ascii="Arial" w:hAnsi="Arial" w:cs="Arial"/>
          <w:sz w:val="20"/>
          <w:szCs w:val="20"/>
        </w:rPr>
        <w:t xml:space="preserve">Stringfellow D </w:t>
      </w:r>
      <w:proofErr w:type="spellStart"/>
      <w:proofErr w:type="gramStart"/>
      <w:r w:rsidR="000F5E4C" w:rsidRPr="00227C72">
        <w:rPr>
          <w:rFonts w:ascii="Arial" w:hAnsi="Arial" w:cs="Arial"/>
          <w:sz w:val="20"/>
          <w:szCs w:val="20"/>
        </w:rPr>
        <w:t>A,Seidel</w:t>
      </w:r>
      <w:proofErr w:type="spellEnd"/>
      <w:proofErr w:type="gramEnd"/>
      <w:r w:rsidR="000F5E4C" w:rsidRPr="00227C72">
        <w:rPr>
          <w:rFonts w:ascii="Arial" w:hAnsi="Arial" w:cs="Arial"/>
          <w:sz w:val="20"/>
          <w:szCs w:val="20"/>
        </w:rPr>
        <w:t xml:space="preserve"> S M, 1998,Manual of the International Embryo Transfer Society (IETS), 3rd </w:t>
      </w:r>
      <w:proofErr w:type="spellStart"/>
      <w:r w:rsidR="000F5E4C" w:rsidRPr="00227C72">
        <w:rPr>
          <w:rFonts w:ascii="Arial" w:hAnsi="Arial" w:cs="Arial"/>
          <w:sz w:val="20"/>
          <w:szCs w:val="20"/>
        </w:rPr>
        <w:t>edn</w:t>
      </w:r>
      <w:proofErr w:type="spellEnd"/>
      <w:r w:rsidR="000F5E4C" w:rsidRPr="00227C72">
        <w:rPr>
          <w:rFonts w:ascii="Arial" w:hAnsi="Arial" w:cs="Arial"/>
          <w:sz w:val="20"/>
          <w:szCs w:val="20"/>
        </w:rPr>
        <w:t xml:space="preserve">, (International Embryo Transfer </w:t>
      </w:r>
      <w:proofErr w:type="spellStart"/>
      <w:r w:rsidR="000F5E4C" w:rsidRPr="00227C72">
        <w:rPr>
          <w:rFonts w:ascii="Arial" w:hAnsi="Arial" w:cs="Arial"/>
          <w:sz w:val="20"/>
          <w:szCs w:val="20"/>
        </w:rPr>
        <w:t>Society,Savoy</w:t>
      </w:r>
      <w:proofErr w:type="spellEnd"/>
      <w:r w:rsidR="000F5E4C" w:rsidRPr="00227C72">
        <w:rPr>
          <w:rFonts w:ascii="Arial" w:hAnsi="Arial" w:cs="Arial"/>
          <w:sz w:val="20"/>
          <w:szCs w:val="20"/>
        </w:rPr>
        <w:t>, USA.)</w:t>
      </w:r>
    </w:p>
    <w:p w14:paraId="73AFB441" w14:textId="77777777" w:rsidR="000F5E4C" w:rsidRPr="00D75F5B" w:rsidRDefault="000F5E4C" w:rsidP="00561A46">
      <w:pPr>
        <w:rPr>
          <w:rFonts w:ascii="Arial" w:hAnsi="Arial" w:cs="Arial"/>
          <w:szCs w:val="24"/>
        </w:rPr>
      </w:pPr>
    </w:p>
    <w:p w14:paraId="2D1323F0" w14:textId="77777777" w:rsidR="00F23642" w:rsidRPr="00D75F5B" w:rsidRDefault="00F23642" w:rsidP="00F23642">
      <w:pPr>
        <w:tabs>
          <w:tab w:val="left" w:pos="1702"/>
        </w:tabs>
        <w:rPr>
          <w:rFonts w:ascii="Arial" w:hAnsi="Arial" w:cs="Arial"/>
          <w:b/>
          <w:szCs w:val="24"/>
        </w:rPr>
      </w:pPr>
    </w:p>
    <w:sectPr w:rsidR="00F23642" w:rsidRPr="00D75F5B" w:rsidSect="00CF20A4">
      <w:pgSz w:w="12240" w:h="15840"/>
      <w:pgMar w:top="1418" w:right="1418" w:bottom="1418" w:left="141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habang Mashilo" w:date="2025-04-03T06:20:00Z" w:initials="TM">
    <w:p w14:paraId="06DA6624" w14:textId="77777777" w:rsidR="003706F6" w:rsidRDefault="003706F6" w:rsidP="003706F6">
      <w:pPr>
        <w:pStyle w:val="CommentText"/>
        <w:jc w:val="left"/>
      </w:pPr>
      <w:r>
        <w:rPr>
          <w:rStyle w:val="CommentReference"/>
        </w:rPr>
        <w:annotationRef/>
      </w:r>
      <w:r>
        <w:t xml:space="preserve">The introduction is insufficient; please </w:t>
      </w:r>
      <w:r>
        <w:rPr>
          <w:color w:val="001D35"/>
        </w:rPr>
        <w:t>provide more context, clearly state the research problem, explain its significance, and outline the paper's structure and how it addresses the problem</w:t>
      </w:r>
      <w:r>
        <w:t>. Moreover, try to look for previous paper published to support your context in addressing the problem statement and justify/backup the study aim.</w:t>
      </w:r>
    </w:p>
  </w:comment>
  <w:comment w:id="1" w:author="Thabang Mashilo" w:date="2025-04-03T06:15:00Z" w:initials="TM">
    <w:p w14:paraId="268C9F25" w14:textId="4C75756F" w:rsidR="003706F6" w:rsidRDefault="003706F6" w:rsidP="003706F6">
      <w:pPr>
        <w:pStyle w:val="CommentText"/>
        <w:jc w:val="left"/>
      </w:pPr>
      <w:r>
        <w:rPr>
          <w:rStyle w:val="CommentReference"/>
        </w:rPr>
        <w:annotationRef/>
      </w:r>
      <w:r>
        <w:t xml:space="preserve">The materials and methods section should include subheadings such as: Animals used, morphometry analysis, ovarian measurement etc...This will show </w:t>
      </w:r>
      <w:r>
        <w:rPr>
          <w:color w:val="001D35"/>
        </w:rPr>
        <w:t>the systematic and practical approach to design and conduct the study, which will ensure validity and reliability of the  results that addresses the aims and objectives of the study.</w:t>
      </w:r>
      <w:r>
        <w:t xml:space="preserve"> </w:t>
      </w:r>
    </w:p>
  </w:comment>
  <w:comment w:id="2" w:author="Thabang Mashilo" w:date="2025-04-03T06:28:00Z" w:initials="TM">
    <w:p w14:paraId="3F6E4B45" w14:textId="77777777" w:rsidR="00D10E6C" w:rsidRDefault="00D10E6C" w:rsidP="00D10E6C">
      <w:pPr>
        <w:pStyle w:val="CommentText"/>
        <w:jc w:val="left"/>
      </w:pPr>
      <w:r>
        <w:rPr>
          <w:rStyle w:val="CommentReference"/>
        </w:rPr>
        <w:annotationRef/>
      </w:r>
      <w:r>
        <w:t>Also disclose the country</w:t>
      </w:r>
    </w:p>
  </w:comment>
  <w:comment w:id="3" w:author="Thabang Mashilo" w:date="2025-04-03T06:29:00Z" w:initials="TM">
    <w:p w14:paraId="521C8A96" w14:textId="77777777" w:rsidR="00D10E6C" w:rsidRDefault="00D10E6C" w:rsidP="00D10E6C">
      <w:pPr>
        <w:pStyle w:val="CommentText"/>
        <w:jc w:val="left"/>
      </w:pPr>
      <w:r>
        <w:rPr>
          <w:rStyle w:val="CommentReference"/>
        </w:rPr>
        <w:annotationRef/>
      </w:r>
      <w:r>
        <w:t>Which parameters where evaluated?</w:t>
      </w:r>
    </w:p>
  </w:comment>
  <w:comment w:id="4" w:author="Thabang Mashilo" w:date="2025-04-03T06:32:00Z" w:initials="TM">
    <w:p w14:paraId="68771FEF" w14:textId="77777777" w:rsidR="00D10E6C" w:rsidRDefault="00D10E6C" w:rsidP="00D10E6C">
      <w:pPr>
        <w:pStyle w:val="CommentText"/>
        <w:jc w:val="left"/>
      </w:pPr>
      <w:r>
        <w:rPr>
          <w:rStyle w:val="CommentReference"/>
        </w:rPr>
        <w:annotationRef/>
      </w:r>
      <w:r>
        <w:t>Show the meaning of P;H; and M under the table for easy understanding when interpreting the results</w:t>
      </w:r>
    </w:p>
  </w:comment>
  <w:comment w:id="6" w:author="Thabang Mashilo" w:date="2025-04-03T06:40:00Z" w:initials="TM">
    <w:p w14:paraId="016FB5EA" w14:textId="77777777" w:rsidR="001718BB" w:rsidRDefault="001718BB" w:rsidP="001718BB">
      <w:pPr>
        <w:pStyle w:val="CommentText"/>
        <w:jc w:val="left"/>
      </w:pPr>
      <w:r>
        <w:rPr>
          <w:rStyle w:val="CommentReference"/>
        </w:rPr>
        <w:annotationRef/>
      </w:r>
      <w:r>
        <w:t>Disclose the meaning of D on both graphs</w:t>
      </w:r>
    </w:p>
  </w:comment>
  <w:comment w:id="7" w:author="Thabang Mashilo" w:date="2025-04-03T06:36:00Z" w:initials="TM">
    <w:p w14:paraId="6550095D" w14:textId="39684CCD" w:rsidR="001718BB" w:rsidRDefault="001718BB" w:rsidP="001718BB">
      <w:pPr>
        <w:pStyle w:val="CommentText"/>
        <w:jc w:val="left"/>
      </w:pPr>
      <w:r>
        <w:rPr>
          <w:rStyle w:val="CommentReference"/>
        </w:rPr>
        <w:annotationRef/>
      </w:r>
      <w:r>
        <w:t>The word Group found confusing since the depiction is a figure. I suggest you replace Group with Figure</w:t>
      </w:r>
    </w:p>
  </w:comment>
  <w:comment w:id="14" w:author="Thabang Mashilo" w:date="2025-04-03T06:42:00Z" w:initials="TM">
    <w:p w14:paraId="77F8174D" w14:textId="77777777" w:rsidR="001718BB" w:rsidRDefault="001718BB" w:rsidP="001718BB">
      <w:pPr>
        <w:pStyle w:val="CommentText"/>
        <w:jc w:val="left"/>
      </w:pPr>
      <w:r>
        <w:rPr>
          <w:rStyle w:val="CommentReference"/>
        </w:rPr>
        <w:annotationRef/>
      </w:r>
      <w:r>
        <w:t>Show the statistical value used to differentiate the data</w:t>
      </w:r>
    </w:p>
  </w:comment>
  <w:comment w:id="15" w:author="Thabang Mashilo" w:date="2025-04-03T06:45:00Z" w:initials="TM">
    <w:p w14:paraId="7BC47002" w14:textId="77777777" w:rsidR="001718BB" w:rsidRDefault="001718BB" w:rsidP="001718BB">
      <w:pPr>
        <w:pStyle w:val="CommentText"/>
        <w:jc w:val="left"/>
      </w:pPr>
      <w:r>
        <w:rPr>
          <w:rStyle w:val="CommentReference"/>
        </w:rPr>
        <w:annotationRef/>
      </w:r>
      <w:r>
        <w:t>Any table that you include on the manuscript must be interpreter underneath to see the significance difference.</w:t>
      </w:r>
    </w:p>
  </w:comment>
  <w:comment w:id="16" w:author="Thabang Mashilo" w:date="2025-04-03T06:50:00Z" w:initials="TM">
    <w:p w14:paraId="2D33D2DA" w14:textId="77777777" w:rsidR="00A12A4C" w:rsidRDefault="00A12A4C" w:rsidP="00A12A4C">
      <w:pPr>
        <w:pStyle w:val="CommentText"/>
        <w:jc w:val="left"/>
      </w:pPr>
      <w:r>
        <w:rPr>
          <w:rStyle w:val="CommentReference"/>
        </w:rPr>
        <w:annotationRef/>
      </w:r>
      <w:r>
        <w:t>All acronyms/abbreviations must be defined underneath the table</w:t>
      </w:r>
    </w:p>
  </w:comment>
  <w:comment w:id="18" w:author="Thabang Mashilo" w:date="2025-04-03T06:59:00Z" w:initials="TM">
    <w:p w14:paraId="1B7BCFC0" w14:textId="77777777" w:rsidR="0093253F" w:rsidRDefault="0093253F" w:rsidP="0093253F">
      <w:pPr>
        <w:pStyle w:val="CommentText"/>
        <w:jc w:val="left"/>
      </w:pPr>
      <w:r>
        <w:rPr>
          <w:rStyle w:val="CommentReference"/>
        </w:rPr>
        <w:annotationRef/>
      </w:r>
      <w:r>
        <w:t>The conclusion should first focus on your aim and thereafter, a general conclusion can come to state that the results are insufficient. We wish to see how you conclude on your findings first.</w:t>
      </w:r>
    </w:p>
  </w:comment>
  <w:comment w:id="19" w:author="Thabang Mashilo" w:date="2025-04-03T06:23:00Z" w:initials="TM">
    <w:p w14:paraId="5126EF4D" w14:textId="0F4BD0EC" w:rsidR="003706F6" w:rsidRDefault="003706F6" w:rsidP="003706F6">
      <w:pPr>
        <w:pStyle w:val="CommentText"/>
        <w:jc w:val="left"/>
      </w:pPr>
      <w:r>
        <w:rPr>
          <w:rStyle w:val="CommentReference"/>
        </w:rPr>
        <w:annotationRef/>
      </w:r>
      <w:r>
        <w:t xml:space="preserve">Please disclose the committee that agreed or granted permission to conduct the study </w:t>
      </w:r>
    </w:p>
  </w:comment>
  <w:comment w:id="22" w:author="Thabang Mashilo" w:date="2025-04-02T22:12:00Z" w:initials="TM">
    <w:p w14:paraId="2083470B" w14:textId="3165844C" w:rsidR="00693C97" w:rsidRDefault="00693C97" w:rsidP="00693C97">
      <w:pPr>
        <w:pStyle w:val="CommentText"/>
        <w:jc w:val="left"/>
      </w:pPr>
      <w:r>
        <w:rPr>
          <w:rStyle w:val="CommentReference"/>
        </w:rPr>
        <w:annotationRef/>
      </w:r>
      <w:r>
        <w:rPr>
          <w:color w:val="001D35"/>
          <w:highlight w:val="white"/>
        </w:rPr>
        <w:t>Try to also reference recently published work, </w:t>
      </w:r>
      <w:r>
        <w:t>to</w:t>
      </w:r>
      <w:r>
        <w:rPr>
          <w:color w:val="001D35"/>
          <w:highlight w:val="white"/>
        </w:rPr>
        <w:t xml:space="preserve"> ensure that the information is up-to-date and relevant</w:t>
      </w:r>
      <w:r>
        <w:t xml:space="preserve"> </w:t>
      </w:r>
    </w:p>
  </w:comment>
  <w:comment w:id="23" w:author="Thabang Mashilo" w:date="2025-04-02T22:02:00Z" w:initials="TM">
    <w:p w14:paraId="708EBEFA" w14:textId="4CEDBE20" w:rsidR="00364302" w:rsidRDefault="00364302" w:rsidP="00364302">
      <w:pPr>
        <w:pStyle w:val="CommentText"/>
        <w:jc w:val="left"/>
      </w:pPr>
      <w:r>
        <w:rPr>
          <w:rStyle w:val="CommentReference"/>
        </w:rPr>
        <w:annotationRef/>
      </w:r>
      <w:r>
        <w:t>Please be consistent if your write full journal names or their abbreviations.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6DA6624" w15:done="0"/>
  <w15:commentEx w15:paraId="268C9F25" w15:done="0"/>
  <w15:commentEx w15:paraId="3F6E4B45" w15:done="0"/>
  <w15:commentEx w15:paraId="521C8A96" w15:done="0"/>
  <w15:commentEx w15:paraId="68771FEF" w15:done="0"/>
  <w15:commentEx w15:paraId="016FB5EA" w15:done="0"/>
  <w15:commentEx w15:paraId="6550095D" w15:done="0"/>
  <w15:commentEx w15:paraId="77F8174D" w15:done="0"/>
  <w15:commentEx w15:paraId="7BC47002" w15:done="0"/>
  <w15:commentEx w15:paraId="2D33D2DA" w15:done="0"/>
  <w15:commentEx w15:paraId="1B7BCFC0" w15:done="0"/>
  <w15:commentEx w15:paraId="5126EF4D" w15:done="0"/>
  <w15:commentEx w15:paraId="2083470B" w15:done="0"/>
  <w15:commentEx w15:paraId="708EBE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F641942" w16cex:dateUtc="2025-04-03T04:20:00Z"/>
  <w16cex:commentExtensible w16cex:durableId="39397C29" w16cex:dateUtc="2025-04-03T04:15:00Z"/>
  <w16cex:commentExtensible w16cex:durableId="4B97EF2D" w16cex:dateUtc="2025-04-03T04:28:00Z"/>
  <w16cex:commentExtensible w16cex:durableId="145817DD" w16cex:dateUtc="2025-04-03T04:29:00Z"/>
  <w16cex:commentExtensible w16cex:durableId="3184A732" w16cex:dateUtc="2025-04-03T04:32:00Z"/>
  <w16cex:commentExtensible w16cex:durableId="489C30A2" w16cex:dateUtc="2025-04-03T04:40:00Z"/>
  <w16cex:commentExtensible w16cex:durableId="6868BC8B" w16cex:dateUtc="2025-04-03T04:36:00Z"/>
  <w16cex:commentExtensible w16cex:durableId="49C4285E" w16cex:dateUtc="2025-04-03T04:42:00Z"/>
  <w16cex:commentExtensible w16cex:durableId="775B0925" w16cex:dateUtc="2025-04-03T04:45:00Z"/>
  <w16cex:commentExtensible w16cex:durableId="565465CA" w16cex:dateUtc="2025-04-03T04:50:00Z"/>
  <w16cex:commentExtensible w16cex:durableId="78D744F1" w16cex:dateUtc="2025-04-03T04:59:00Z"/>
  <w16cex:commentExtensible w16cex:durableId="02E32C5E" w16cex:dateUtc="2025-04-03T04:23:00Z"/>
  <w16cex:commentExtensible w16cex:durableId="1A441129" w16cex:dateUtc="2025-04-02T20:12:00Z"/>
  <w16cex:commentExtensible w16cex:durableId="51CD1123" w16cex:dateUtc="2025-04-02T2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6DA6624" w16cid:durableId="0F641942"/>
  <w16cid:commentId w16cid:paraId="268C9F25" w16cid:durableId="39397C29"/>
  <w16cid:commentId w16cid:paraId="3F6E4B45" w16cid:durableId="4B97EF2D"/>
  <w16cid:commentId w16cid:paraId="521C8A96" w16cid:durableId="145817DD"/>
  <w16cid:commentId w16cid:paraId="68771FEF" w16cid:durableId="3184A732"/>
  <w16cid:commentId w16cid:paraId="016FB5EA" w16cid:durableId="489C30A2"/>
  <w16cid:commentId w16cid:paraId="6550095D" w16cid:durableId="6868BC8B"/>
  <w16cid:commentId w16cid:paraId="77F8174D" w16cid:durableId="49C4285E"/>
  <w16cid:commentId w16cid:paraId="7BC47002" w16cid:durableId="775B0925"/>
  <w16cid:commentId w16cid:paraId="2D33D2DA" w16cid:durableId="565465CA"/>
  <w16cid:commentId w16cid:paraId="1B7BCFC0" w16cid:durableId="78D744F1"/>
  <w16cid:commentId w16cid:paraId="5126EF4D" w16cid:durableId="02E32C5E"/>
  <w16cid:commentId w16cid:paraId="2083470B" w16cid:durableId="1A441129"/>
  <w16cid:commentId w16cid:paraId="708EBEFA" w16cid:durableId="51CD11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E1F6C" w14:textId="77777777" w:rsidR="0063135D" w:rsidRDefault="0063135D" w:rsidP="00CF20A4">
      <w:pPr>
        <w:spacing w:after="0" w:line="240" w:lineRule="auto"/>
      </w:pPr>
      <w:r>
        <w:separator/>
      </w:r>
    </w:p>
  </w:endnote>
  <w:endnote w:type="continuationSeparator" w:id="0">
    <w:p w14:paraId="58CA4DD1" w14:textId="77777777" w:rsidR="0063135D" w:rsidRDefault="0063135D" w:rsidP="00CF2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8D849" w14:textId="77777777" w:rsidR="00CF20A4" w:rsidRDefault="00CF20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01053" w14:textId="77777777" w:rsidR="00CF20A4" w:rsidRDefault="00CF20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F4106" w14:textId="77777777" w:rsidR="00CF20A4" w:rsidRDefault="00CF2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6CF0D" w14:textId="77777777" w:rsidR="0063135D" w:rsidRDefault="0063135D" w:rsidP="00CF20A4">
      <w:pPr>
        <w:spacing w:after="0" w:line="240" w:lineRule="auto"/>
      </w:pPr>
      <w:r>
        <w:separator/>
      </w:r>
    </w:p>
  </w:footnote>
  <w:footnote w:type="continuationSeparator" w:id="0">
    <w:p w14:paraId="50BFEDF9" w14:textId="77777777" w:rsidR="0063135D" w:rsidRDefault="0063135D" w:rsidP="00CF2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76BFF" w14:textId="154EBA5D" w:rsidR="00CF20A4" w:rsidRDefault="00000000">
    <w:pPr>
      <w:pStyle w:val="Header"/>
    </w:pPr>
    <w:r>
      <w:rPr>
        <w:noProof/>
      </w:rPr>
      <w:pict w14:anchorId="7DFAB0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432407" o:spid="_x0000_s1026" type="#_x0000_t136" style="position:absolute;left:0;text-align:left;margin-left:0;margin-top:0;width:596.55pt;height:66.2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201AF" w14:textId="49DC7670" w:rsidR="00CF20A4" w:rsidRDefault="00000000">
    <w:pPr>
      <w:pStyle w:val="Header"/>
    </w:pPr>
    <w:r>
      <w:rPr>
        <w:noProof/>
      </w:rPr>
      <w:pict w14:anchorId="18B098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432408" o:spid="_x0000_s1027" type="#_x0000_t136" style="position:absolute;left:0;text-align:left;margin-left:0;margin-top:0;width:596.55pt;height:66.2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8EA87" w14:textId="30DECDAD" w:rsidR="00CF20A4" w:rsidRDefault="00000000">
    <w:pPr>
      <w:pStyle w:val="Header"/>
    </w:pPr>
    <w:r>
      <w:rPr>
        <w:noProof/>
      </w:rPr>
      <w:pict w14:anchorId="4498B1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432406" o:spid="_x0000_s1025" type="#_x0000_t136" style="position:absolute;left:0;text-align:left;margin-left:0;margin-top:0;width:596.55pt;height:66.2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C7086"/>
    <w:multiLevelType w:val="hybridMultilevel"/>
    <w:tmpl w:val="04B86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22B38"/>
    <w:multiLevelType w:val="hybridMultilevel"/>
    <w:tmpl w:val="5CB87CB2"/>
    <w:lvl w:ilvl="0" w:tplc="0409000F">
      <w:start w:val="1"/>
      <w:numFmt w:val="decimal"/>
      <w:lvlText w:val="%1."/>
      <w:lvlJc w:val="left"/>
      <w:pPr>
        <w:ind w:left="720" w:hanging="360"/>
      </w:pPr>
      <w:rPr>
        <w:rFonts w:hint="default"/>
      </w:rPr>
    </w:lvl>
    <w:lvl w:ilvl="1" w:tplc="3DA2C660">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673D82"/>
    <w:multiLevelType w:val="hybridMultilevel"/>
    <w:tmpl w:val="C97ADF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770EA6"/>
    <w:multiLevelType w:val="hybridMultilevel"/>
    <w:tmpl w:val="3782F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F8458B"/>
    <w:multiLevelType w:val="hybridMultilevel"/>
    <w:tmpl w:val="ADAE7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6060FA"/>
    <w:multiLevelType w:val="multilevel"/>
    <w:tmpl w:val="1FE886C0"/>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6" w15:restartNumberingAfterBreak="0">
    <w:nsid w:val="6BF1566B"/>
    <w:multiLevelType w:val="hybridMultilevel"/>
    <w:tmpl w:val="0CD6C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3290168">
    <w:abstractNumId w:val="6"/>
  </w:num>
  <w:num w:numId="2" w16cid:durableId="650796940">
    <w:abstractNumId w:val="3"/>
  </w:num>
  <w:num w:numId="3" w16cid:durableId="336273192">
    <w:abstractNumId w:val="0"/>
  </w:num>
  <w:num w:numId="4" w16cid:durableId="1639070610">
    <w:abstractNumId w:val="2"/>
  </w:num>
  <w:num w:numId="5" w16cid:durableId="1243641245">
    <w:abstractNumId w:val="1"/>
  </w:num>
  <w:num w:numId="6" w16cid:durableId="1538932751">
    <w:abstractNumId w:val="4"/>
  </w:num>
  <w:num w:numId="7" w16cid:durableId="213629525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abang Mashilo">
    <w15:presenceInfo w15:providerId="AD" w15:userId="S-1-5-21-4159790729-1882530873-3797819339-96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hideSpellingErrors/>
  <w:hideGrammaticalErrors/>
  <w:proofState w:spelling="clean" w:grammar="clean"/>
  <w:trackRevision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ewtDSyNDQwtjA2sLBQ0lEKTi0uzszPAykwrQUAYy6tzSwAAAA="/>
  </w:docVars>
  <w:rsids>
    <w:rsidRoot w:val="00CD3668"/>
    <w:rsid w:val="000145F7"/>
    <w:rsid w:val="00036548"/>
    <w:rsid w:val="00052D64"/>
    <w:rsid w:val="000566BB"/>
    <w:rsid w:val="00083C50"/>
    <w:rsid w:val="000A1DFB"/>
    <w:rsid w:val="000A302F"/>
    <w:rsid w:val="000B0934"/>
    <w:rsid w:val="000C5398"/>
    <w:rsid w:val="000F5D95"/>
    <w:rsid w:val="000F5E4C"/>
    <w:rsid w:val="000F6A85"/>
    <w:rsid w:val="001007BC"/>
    <w:rsid w:val="001166FE"/>
    <w:rsid w:val="001718BB"/>
    <w:rsid w:val="00174CB8"/>
    <w:rsid w:val="001A58A6"/>
    <w:rsid w:val="001D10F6"/>
    <w:rsid w:val="001E3C29"/>
    <w:rsid w:val="001E5D47"/>
    <w:rsid w:val="0021293F"/>
    <w:rsid w:val="0022083E"/>
    <w:rsid w:val="00220AE5"/>
    <w:rsid w:val="00227C72"/>
    <w:rsid w:val="00235A03"/>
    <w:rsid w:val="00241FAB"/>
    <w:rsid w:val="002503F9"/>
    <w:rsid w:val="00252638"/>
    <w:rsid w:val="00276F74"/>
    <w:rsid w:val="00290A50"/>
    <w:rsid w:val="002D0D7B"/>
    <w:rsid w:val="002D5EC3"/>
    <w:rsid w:val="0030009B"/>
    <w:rsid w:val="003154BE"/>
    <w:rsid w:val="003444FD"/>
    <w:rsid w:val="00357965"/>
    <w:rsid w:val="00364302"/>
    <w:rsid w:val="003706F6"/>
    <w:rsid w:val="00396E9C"/>
    <w:rsid w:val="003B4C56"/>
    <w:rsid w:val="003B7104"/>
    <w:rsid w:val="003C2B7F"/>
    <w:rsid w:val="003E0589"/>
    <w:rsid w:val="003E25BD"/>
    <w:rsid w:val="003E5D3E"/>
    <w:rsid w:val="003E7864"/>
    <w:rsid w:val="00401C02"/>
    <w:rsid w:val="004041E0"/>
    <w:rsid w:val="00414849"/>
    <w:rsid w:val="0042142C"/>
    <w:rsid w:val="0043159E"/>
    <w:rsid w:val="00442952"/>
    <w:rsid w:val="00456CC7"/>
    <w:rsid w:val="00484D75"/>
    <w:rsid w:val="0048528E"/>
    <w:rsid w:val="004C6FD1"/>
    <w:rsid w:val="00506BDE"/>
    <w:rsid w:val="00561A46"/>
    <w:rsid w:val="005C267B"/>
    <w:rsid w:val="005D14A7"/>
    <w:rsid w:val="005F22E4"/>
    <w:rsid w:val="0063135D"/>
    <w:rsid w:val="00656848"/>
    <w:rsid w:val="00657247"/>
    <w:rsid w:val="00671353"/>
    <w:rsid w:val="00675622"/>
    <w:rsid w:val="00693C97"/>
    <w:rsid w:val="006B5F4B"/>
    <w:rsid w:val="006C41D0"/>
    <w:rsid w:val="006E2B89"/>
    <w:rsid w:val="006E7967"/>
    <w:rsid w:val="007041A7"/>
    <w:rsid w:val="007058A5"/>
    <w:rsid w:val="007058DB"/>
    <w:rsid w:val="00740C67"/>
    <w:rsid w:val="00744E20"/>
    <w:rsid w:val="0076554C"/>
    <w:rsid w:val="0077139D"/>
    <w:rsid w:val="00777936"/>
    <w:rsid w:val="007819EC"/>
    <w:rsid w:val="007C62F7"/>
    <w:rsid w:val="007E4AFE"/>
    <w:rsid w:val="007F0842"/>
    <w:rsid w:val="00814FF1"/>
    <w:rsid w:val="00931370"/>
    <w:rsid w:val="0093253F"/>
    <w:rsid w:val="00935C92"/>
    <w:rsid w:val="00944AEC"/>
    <w:rsid w:val="00952F98"/>
    <w:rsid w:val="00956CB6"/>
    <w:rsid w:val="00990950"/>
    <w:rsid w:val="009A13F7"/>
    <w:rsid w:val="009B6508"/>
    <w:rsid w:val="009D63E8"/>
    <w:rsid w:val="009F1B8B"/>
    <w:rsid w:val="00A12A4C"/>
    <w:rsid w:val="00A21011"/>
    <w:rsid w:val="00A42111"/>
    <w:rsid w:val="00A77C23"/>
    <w:rsid w:val="00AA229D"/>
    <w:rsid w:val="00AA60C3"/>
    <w:rsid w:val="00B1217F"/>
    <w:rsid w:val="00B226A4"/>
    <w:rsid w:val="00B249E1"/>
    <w:rsid w:val="00B31AD0"/>
    <w:rsid w:val="00B60082"/>
    <w:rsid w:val="00B75F85"/>
    <w:rsid w:val="00B808AD"/>
    <w:rsid w:val="00B85A10"/>
    <w:rsid w:val="00B86D1C"/>
    <w:rsid w:val="00B9120D"/>
    <w:rsid w:val="00B953E0"/>
    <w:rsid w:val="00BB0A2B"/>
    <w:rsid w:val="00BB6FB7"/>
    <w:rsid w:val="00BC1489"/>
    <w:rsid w:val="00BC5DB1"/>
    <w:rsid w:val="00BD444B"/>
    <w:rsid w:val="00C500FD"/>
    <w:rsid w:val="00C52011"/>
    <w:rsid w:val="00C7510E"/>
    <w:rsid w:val="00CA113D"/>
    <w:rsid w:val="00CD3668"/>
    <w:rsid w:val="00CF20A4"/>
    <w:rsid w:val="00D10E6C"/>
    <w:rsid w:val="00D13F62"/>
    <w:rsid w:val="00D13FD4"/>
    <w:rsid w:val="00D453AD"/>
    <w:rsid w:val="00D46D65"/>
    <w:rsid w:val="00D54B78"/>
    <w:rsid w:val="00D75F5B"/>
    <w:rsid w:val="00DA084D"/>
    <w:rsid w:val="00E2358E"/>
    <w:rsid w:val="00E23645"/>
    <w:rsid w:val="00E3604E"/>
    <w:rsid w:val="00E46972"/>
    <w:rsid w:val="00E53C84"/>
    <w:rsid w:val="00E6294A"/>
    <w:rsid w:val="00E93AE7"/>
    <w:rsid w:val="00EC28E1"/>
    <w:rsid w:val="00EC290E"/>
    <w:rsid w:val="00EC2CDB"/>
    <w:rsid w:val="00EF39EB"/>
    <w:rsid w:val="00EF6F68"/>
    <w:rsid w:val="00F23642"/>
    <w:rsid w:val="00F312C1"/>
    <w:rsid w:val="00F33DA4"/>
    <w:rsid w:val="00F35293"/>
    <w:rsid w:val="00F82A10"/>
    <w:rsid w:val="00F83599"/>
    <w:rsid w:val="00FB35C6"/>
    <w:rsid w:val="00FC4C86"/>
    <w:rsid w:val="00FC56DF"/>
    <w:rsid w:val="00FD135B"/>
    <w:rsid w:val="00FD658F"/>
    <w:rsid w:val="00FE49B8"/>
    <w:rsid w:val="00FE5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43EAE"/>
  <w15:docId w15:val="{1D1E0F36-1C92-423F-AC9F-B6040FFE5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668"/>
    <w:pPr>
      <w:spacing w:line="360" w:lineRule="auto"/>
      <w:jc w:val="both"/>
    </w:pPr>
    <w:rPr>
      <w:rFonts w:ascii="Times New Roman" w:hAnsi="Times New Roman"/>
      <w:color w:val="000000" w:themeColor="text1"/>
      <w:sz w:val="24"/>
    </w:rPr>
  </w:style>
  <w:style w:type="paragraph" w:styleId="Heading1">
    <w:name w:val="heading 1"/>
    <w:basedOn w:val="Normal"/>
    <w:next w:val="Normal"/>
    <w:link w:val="Heading1Char"/>
    <w:uiPriority w:val="9"/>
    <w:qFormat/>
    <w:rsid w:val="000F5D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F5D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849"/>
    <w:pPr>
      <w:ind w:left="720"/>
      <w:contextualSpacing/>
    </w:pPr>
  </w:style>
  <w:style w:type="character" w:customStyle="1" w:styleId="Heading1Char">
    <w:name w:val="Heading 1 Char"/>
    <w:basedOn w:val="DefaultParagraphFont"/>
    <w:link w:val="Heading1"/>
    <w:uiPriority w:val="9"/>
    <w:rsid w:val="000F5D9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F5D9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AA229D"/>
    <w:pPr>
      <w:spacing w:after="0" w:line="240" w:lineRule="auto"/>
    </w:pPr>
    <w:rPr>
      <w:rFonts w:ascii="Book Antiqua" w:hAnsi="Book 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7819E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7819EC"/>
    <w:rPr>
      <w:rFonts w:ascii="Consolas" w:hAnsi="Consolas"/>
      <w:color w:val="000000" w:themeColor="text1"/>
      <w:sz w:val="20"/>
      <w:szCs w:val="20"/>
    </w:rPr>
  </w:style>
  <w:style w:type="character" w:styleId="Hyperlink">
    <w:name w:val="Hyperlink"/>
    <w:basedOn w:val="DefaultParagraphFont"/>
    <w:uiPriority w:val="99"/>
    <w:unhideWhenUsed/>
    <w:rsid w:val="001D10F6"/>
    <w:rPr>
      <w:color w:val="0563C1" w:themeColor="hyperlink"/>
      <w:u w:val="single"/>
    </w:rPr>
  </w:style>
  <w:style w:type="character" w:customStyle="1" w:styleId="Nerazreenopominjanje1">
    <w:name w:val="Nerazrešeno pominjanje1"/>
    <w:basedOn w:val="DefaultParagraphFont"/>
    <w:uiPriority w:val="99"/>
    <w:semiHidden/>
    <w:unhideWhenUsed/>
    <w:rsid w:val="001D10F6"/>
    <w:rPr>
      <w:color w:val="605E5C"/>
      <w:shd w:val="clear" w:color="auto" w:fill="E1DFDD"/>
    </w:rPr>
  </w:style>
  <w:style w:type="character" w:styleId="LineNumber">
    <w:name w:val="line number"/>
    <w:basedOn w:val="DefaultParagraphFont"/>
    <w:uiPriority w:val="99"/>
    <w:semiHidden/>
    <w:unhideWhenUsed/>
    <w:rsid w:val="00675622"/>
  </w:style>
  <w:style w:type="paragraph" w:styleId="BalloonText">
    <w:name w:val="Balloon Text"/>
    <w:basedOn w:val="Normal"/>
    <w:link w:val="BalloonTextChar"/>
    <w:uiPriority w:val="99"/>
    <w:semiHidden/>
    <w:unhideWhenUsed/>
    <w:rsid w:val="00E53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C84"/>
    <w:rPr>
      <w:rFonts w:ascii="Tahoma" w:hAnsi="Tahoma" w:cs="Tahoma"/>
      <w:color w:val="000000" w:themeColor="text1"/>
      <w:sz w:val="16"/>
      <w:szCs w:val="16"/>
    </w:rPr>
  </w:style>
  <w:style w:type="character" w:customStyle="1" w:styleId="rynqvb">
    <w:name w:val="rynqvb"/>
    <w:basedOn w:val="DefaultParagraphFont"/>
    <w:rsid w:val="00B226A4"/>
  </w:style>
  <w:style w:type="character" w:customStyle="1" w:styleId="mord">
    <w:name w:val="mord"/>
    <w:basedOn w:val="DefaultParagraphFont"/>
    <w:rsid w:val="00252638"/>
  </w:style>
  <w:style w:type="character" w:customStyle="1" w:styleId="mrel">
    <w:name w:val="mrel"/>
    <w:basedOn w:val="DefaultParagraphFont"/>
    <w:rsid w:val="00252638"/>
  </w:style>
  <w:style w:type="character" w:customStyle="1" w:styleId="hwtze">
    <w:name w:val="hwtze"/>
    <w:basedOn w:val="DefaultParagraphFont"/>
    <w:rsid w:val="004041E0"/>
  </w:style>
  <w:style w:type="character" w:styleId="Strong">
    <w:name w:val="Strong"/>
    <w:basedOn w:val="DefaultParagraphFont"/>
    <w:uiPriority w:val="22"/>
    <w:qFormat/>
    <w:rsid w:val="004041E0"/>
    <w:rPr>
      <w:b/>
      <w:bCs/>
    </w:rPr>
  </w:style>
  <w:style w:type="paragraph" w:customStyle="1" w:styleId="Acta-Affiliation">
    <w:name w:val="Acta-Affiliation"/>
    <w:basedOn w:val="Normal"/>
    <w:uiPriority w:val="99"/>
    <w:rsid w:val="005D14A7"/>
    <w:pPr>
      <w:spacing w:after="0" w:line="240" w:lineRule="auto"/>
      <w:ind w:left="113" w:hanging="113"/>
    </w:pPr>
    <w:rPr>
      <w:rFonts w:ascii="Cambria" w:eastAsia="Times New Roman" w:hAnsi="Cambria" w:cs="Cambria"/>
      <w:i/>
      <w:iCs/>
      <w:color w:val="auto"/>
      <w:sz w:val="18"/>
      <w:szCs w:val="18"/>
    </w:rPr>
  </w:style>
  <w:style w:type="character" w:styleId="UnresolvedMention">
    <w:name w:val="Unresolved Mention"/>
    <w:basedOn w:val="DefaultParagraphFont"/>
    <w:uiPriority w:val="99"/>
    <w:semiHidden/>
    <w:unhideWhenUsed/>
    <w:rsid w:val="000A1DFB"/>
    <w:rPr>
      <w:color w:val="605E5C"/>
      <w:shd w:val="clear" w:color="auto" w:fill="E1DFDD"/>
    </w:rPr>
  </w:style>
  <w:style w:type="paragraph" w:styleId="Header">
    <w:name w:val="header"/>
    <w:basedOn w:val="Normal"/>
    <w:link w:val="HeaderChar"/>
    <w:uiPriority w:val="99"/>
    <w:unhideWhenUsed/>
    <w:rsid w:val="00CF2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0A4"/>
    <w:rPr>
      <w:rFonts w:ascii="Times New Roman" w:hAnsi="Times New Roman"/>
      <w:color w:val="000000" w:themeColor="text1"/>
      <w:sz w:val="24"/>
    </w:rPr>
  </w:style>
  <w:style w:type="paragraph" w:styleId="Footer">
    <w:name w:val="footer"/>
    <w:basedOn w:val="Normal"/>
    <w:link w:val="FooterChar"/>
    <w:uiPriority w:val="99"/>
    <w:unhideWhenUsed/>
    <w:rsid w:val="00CF2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0A4"/>
    <w:rPr>
      <w:rFonts w:ascii="Times New Roman" w:hAnsi="Times New Roman"/>
      <w:color w:val="000000" w:themeColor="text1"/>
      <w:sz w:val="24"/>
    </w:rPr>
  </w:style>
  <w:style w:type="character" w:styleId="CommentReference">
    <w:name w:val="annotation reference"/>
    <w:basedOn w:val="DefaultParagraphFont"/>
    <w:uiPriority w:val="99"/>
    <w:semiHidden/>
    <w:unhideWhenUsed/>
    <w:rsid w:val="00364302"/>
    <w:rPr>
      <w:sz w:val="16"/>
      <w:szCs w:val="16"/>
    </w:rPr>
  </w:style>
  <w:style w:type="paragraph" w:styleId="CommentText">
    <w:name w:val="annotation text"/>
    <w:basedOn w:val="Normal"/>
    <w:link w:val="CommentTextChar"/>
    <w:uiPriority w:val="99"/>
    <w:unhideWhenUsed/>
    <w:rsid w:val="00364302"/>
    <w:pPr>
      <w:spacing w:line="240" w:lineRule="auto"/>
    </w:pPr>
    <w:rPr>
      <w:sz w:val="20"/>
      <w:szCs w:val="20"/>
    </w:rPr>
  </w:style>
  <w:style w:type="character" w:customStyle="1" w:styleId="CommentTextChar">
    <w:name w:val="Comment Text Char"/>
    <w:basedOn w:val="DefaultParagraphFont"/>
    <w:link w:val="CommentText"/>
    <w:uiPriority w:val="99"/>
    <w:rsid w:val="00364302"/>
    <w:rPr>
      <w:rFonts w:ascii="Times New Roman" w:hAnsi="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364302"/>
    <w:rPr>
      <w:b/>
      <w:bCs/>
    </w:rPr>
  </w:style>
  <w:style w:type="character" w:customStyle="1" w:styleId="CommentSubjectChar">
    <w:name w:val="Comment Subject Char"/>
    <w:basedOn w:val="CommentTextChar"/>
    <w:link w:val="CommentSubject"/>
    <w:uiPriority w:val="99"/>
    <w:semiHidden/>
    <w:rsid w:val="00364302"/>
    <w:rPr>
      <w:rFonts w:ascii="Times New Roman" w:hAnsi="Times New Roman"/>
      <w:b/>
      <w:bCs/>
      <w:color w:val="000000" w:themeColor="text1"/>
      <w:sz w:val="20"/>
      <w:szCs w:val="20"/>
    </w:rPr>
  </w:style>
  <w:style w:type="paragraph" w:styleId="Revision">
    <w:name w:val="Revision"/>
    <w:hidden/>
    <w:uiPriority w:val="99"/>
    <w:semiHidden/>
    <w:rsid w:val="00D10E6C"/>
    <w:pPr>
      <w:spacing w:after="0" w:line="240" w:lineRule="auto"/>
    </w:pPr>
    <w:rPr>
      <w:rFonts w:ascii="Times New Roman" w:hAnsi="Times New Roman"/>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539964">
      <w:bodyDiv w:val="1"/>
      <w:marLeft w:val="0"/>
      <w:marRight w:val="0"/>
      <w:marTop w:val="0"/>
      <w:marBottom w:val="0"/>
      <w:divBdr>
        <w:top w:val="none" w:sz="0" w:space="0" w:color="auto"/>
        <w:left w:val="none" w:sz="0" w:space="0" w:color="auto"/>
        <w:bottom w:val="none" w:sz="0" w:space="0" w:color="auto"/>
        <w:right w:val="none" w:sz="0" w:space="0" w:color="auto"/>
      </w:divBdr>
    </w:div>
    <w:div w:id="248467585">
      <w:bodyDiv w:val="1"/>
      <w:marLeft w:val="0"/>
      <w:marRight w:val="0"/>
      <w:marTop w:val="0"/>
      <w:marBottom w:val="0"/>
      <w:divBdr>
        <w:top w:val="none" w:sz="0" w:space="0" w:color="auto"/>
        <w:left w:val="none" w:sz="0" w:space="0" w:color="auto"/>
        <w:bottom w:val="none" w:sz="0" w:space="0" w:color="auto"/>
        <w:right w:val="none" w:sz="0" w:space="0" w:color="auto"/>
      </w:divBdr>
    </w:div>
    <w:div w:id="427114850">
      <w:bodyDiv w:val="1"/>
      <w:marLeft w:val="0"/>
      <w:marRight w:val="0"/>
      <w:marTop w:val="0"/>
      <w:marBottom w:val="0"/>
      <w:divBdr>
        <w:top w:val="none" w:sz="0" w:space="0" w:color="auto"/>
        <w:left w:val="none" w:sz="0" w:space="0" w:color="auto"/>
        <w:bottom w:val="none" w:sz="0" w:space="0" w:color="auto"/>
        <w:right w:val="none" w:sz="0" w:space="0" w:color="auto"/>
      </w:divBdr>
    </w:div>
    <w:div w:id="473109204">
      <w:bodyDiv w:val="1"/>
      <w:marLeft w:val="0"/>
      <w:marRight w:val="0"/>
      <w:marTop w:val="0"/>
      <w:marBottom w:val="0"/>
      <w:divBdr>
        <w:top w:val="none" w:sz="0" w:space="0" w:color="auto"/>
        <w:left w:val="none" w:sz="0" w:space="0" w:color="auto"/>
        <w:bottom w:val="none" w:sz="0" w:space="0" w:color="auto"/>
        <w:right w:val="none" w:sz="0" w:space="0" w:color="auto"/>
      </w:divBdr>
    </w:div>
    <w:div w:id="712272485">
      <w:bodyDiv w:val="1"/>
      <w:marLeft w:val="0"/>
      <w:marRight w:val="0"/>
      <w:marTop w:val="0"/>
      <w:marBottom w:val="0"/>
      <w:divBdr>
        <w:top w:val="none" w:sz="0" w:space="0" w:color="auto"/>
        <w:left w:val="none" w:sz="0" w:space="0" w:color="auto"/>
        <w:bottom w:val="none" w:sz="0" w:space="0" w:color="auto"/>
        <w:right w:val="none" w:sz="0" w:space="0" w:color="auto"/>
      </w:divBdr>
    </w:div>
    <w:div w:id="755902302">
      <w:bodyDiv w:val="1"/>
      <w:marLeft w:val="0"/>
      <w:marRight w:val="0"/>
      <w:marTop w:val="0"/>
      <w:marBottom w:val="0"/>
      <w:divBdr>
        <w:top w:val="none" w:sz="0" w:space="0" w:color="auto"/>
        <w:left w:val="none" w:sz="0" w:space="0" w:color="auto"/>
        <w:bottom w:val="none" w:sz="0" w:space="0" w:color="auto"/>
        <w:right w:val="none" w:sz="0" w:space="0" w:color="auto"/>
      </w:divBdr>
    </w:div>
    <w:div w:id="776945855">
      <w:bodyDiv w:val="1"/>
      <w:marLeft w:val="0"/>
      <w:marRight w:val="0"/>
      <w:marTop w:val="0"/>
      <w:marBottom w:val="0"/>
      <w:divBdr>
        <w:top w:val="none" w:sz="0" w:space="0" w:color="auto"/>
        <w:left w:val="none" w:sz="0" w:space="0" w:color="auto"/>
        <w:bottom w:val="none" w:sz="0" w:space="0" w:color="auto"/>
        <w:right w:val="none" w:sz="0" w:space="0" w:color="auto"/>
      </w:divBdr>
    </w:div>
    <w:div w:id="1185286136">
      <w:bodyDiv w:val="1"/>
      <w:marLeft w:val="0"/>
      <w:marRight w:val="0"/>
      <w:marTop w:val="0"/>
      <w:marBottom w:val="0"/>
      <w:divBdr>
        <w:top w:val="none" w:sz="0" w:space="0" w:color="auto"/>
        <w:left w:val="none" w:sz="0" w:space="0" w:color="auto"/>
        <w:bottom w:val="none" w:sz="0" w:space="0" w:color="auto"/>
        <w:right w:val="none" w:sz="0" w:space="0" w:color="auto"/>
      </w:divBdr>
    </w:div>
    <w:div w:id="1420953294">
      <w:bodyDiv w:val="1"/>
      <w:marLeft w:val="0"/>
      <w:marRight w:val="0"/>
      <w:marTop w:val="0"/>
      <w:marBottom w:val="0"/>
      <w:divBdr>
        <w:top w:val="none" w:sz="0" w:space="0" w:color="auto"/>
        <w:left w:val="none" w:sz="0" w:space="0" w:color="auto"/>
        <w:bottom w:val="none" w:sz="0" w:space="0" w:color="auto"/>
        <w:right w:val="none" w:sz="0" w:space="0" w:color="auto"/>
      </w:divBdr>
    </w:div>
    <w:div w:id="1442795301">
      <w:bodyDiv w:val="1"/>
      <w:marLeft w:val="0"/>
      <w:marRight w:val="0"/>
      <w:marTop w:val="0"/>
      <w:marBottom w:val="0"/>
      <w:divBdr>
        <w:top w:val="none" w:sz="0" w:space="0" w:color="auto"/>
        <w:left w:val="none" w:sz="0" w:space="0" w:color="auto"/>
        <w:bottom w:val="none" w:sz="0" w:space="0" w:color="auto"/>
        <w:right w:val="none" w:sz="0" w:space="0" w:color="auto"/>
      </w:divBdr>
    </w:div>
    <w:div w:id="1545947702">
      <w:bodyDiv w:val="1"/>
      <w:marLeft w:val="0"/>
      <w:marRight w:val="0"/>
      <w:marTop w:val="0"/>
      <w:marBottom w:val="0"/>
      <w:divBdr>
        <w:top w:val="none" w:sz="0" w:space="0" w:color="auto"/>
        <w:left w:val="none" w:sz="0" w:space="0" w:color="auto"/>
        <w:bottom w:val="none" w:sz="0" w:space="0" w:color="auto"/>
        <w:right w:val="none" w:sz="0" w:space="0" w:color="auto"/>
      </w:divBdr>
    </w:div>
    <w:div w:id="205399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omments" Target="comments.xm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1.jpeg"/><Relationship Id="rId2" Type="http://schemas.openxmlformats.org/officeDocument/2006/relationships/styles" Target="styles.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602</TotalTime>
  <Pages>8</Pages>
  <Words>3887</Words>
  <Characters>22159</Characters>
  <Application>Microsoft Office Word</Application>
  <DocSecurity>0</DocSecurity>
  <Lines>184</Lines>
  <Paragraphs>51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Thabang Mashilo</cp:lastModifiedBy>
  <cp:revision>19</cp:revision>
  <dcterms:created xsi:type="dcterms:W3CDTF">2025-04-01T16:53:00Z</dcterms:created>
  <dcterms:modified xsi:type="dcterms:W3CDTF">2025-04-03T04:59:00Z</dcterms:modified>
</cp:coreProperties>
</file>