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D4387" w14:textId="77777777" w:rsidR="00965522" w:rsidRDefault="00965522" w:rsidP="0019417A">
      <w:pPr>
        <w:spacing w:after="0"/>
        <w:jc w:val="center"/>
        <w:rPr>
          <w:rFonts w:ascii="Times New Roman" w:hAnsi="Times New Roman" w:cs="Times New Roman"/>
          <w:b/>
        </w:rPr>
      </w:pPr>
      <w:r w:rsidRPr="0019417A">
        <w:rPr>
          <w:rFonts w:ascii="Times New Roman" w:hAnsi="Times New Roman" w:cs="Times New Roman"/>
          <w:b/>
        </w:rPr>
        <w:t xml:space="preserve">PERCEPTION AND ADOPTION OF </w:t>
      </w:r>
      <w:r w:rsidR="00A56692">
        <w:rPr>
          <w:rFonts w:ascii="Times New Roman" w:hAnsi="Times New Roman" w:cs="Times New Roman"/>
          <w:b/>
        </w:rPr>
        <w:t>COCONUT PALM</w:t>
      </w:r>
      <w:r w:rsidR="00331872" w:rsidRPr="0019417A">
        <w:rPr>
          <w:rFonts w:ascii="Times New Roman" w:hAnsi="Times New Roman" w:cs="Times New Roman"/>
          <w:b/>
        </w:rPr>
        <w:t xml:space="preserve"> </w:t>
      </w:r>
      <w:r w:rsidRPr="0019417A">
        <w:rPr>
          <w:rFonts w:ascii="Times New Roman" w:hAnsi="Times New Roman" w:cs="Times New Roman"/>
          <w:b/>
        </w:rPr>
        <w:t>AS A</w:t>
      </w:r>
      <w:r w:rsidR="00E21B3F">
        <w:rPr>
          <w:rFonts w:ascii="Times New Roman" w:hAnsi="Times New Roman" w:cs="Times New Roman"/>
          <w:b/>
        </w:rPr>
        <w:t xml:space="preserve"> HIGH</w:t>
      </w:r>
      <w:r w:rsidR="00EA58C0">
        <w:rPr>
          <w:rFonts w:ascii="Times New Roman" w:hAnsi="Times New Roman" w:cs="Times New Roman"/>
          <w:b/>
        </w:rPr>
        <w:t>-</w:t>
      </w:r>
      <w:r w:rsidR="00E21B3F">
        <w:rPr>
          <w:rFonts w:ascii="Times New Roman" w:hAnsi="Times New Roman" w:cs="Times New Roman"/>
          <w:b/>
        </w:rPr>
        <w:t>VALUE</w:t>
      </w:r>
      <w:r w:rsidRPr="0019417A">
        <w:rPr>
          <w:rFonts w:ascii="Times New Roman" w:hAnsi="Times New Roman" w:cs="Times New Roman"/>
          <w:b/>
        </w:rPr>
        <w:t xml:space="preserve"> CROP FOR AGROFORESTRY IN ATIBA LOCAL GOVERNMENT AREA, OYO STATE</w:t>
      </w:r>
    </w:p>
    <w:p w14:paraId="55CCFFB5" w14:textId="77777777" w:rsidR="0080530F" w:rsidRDefault="0080530F" w:rsidP="009414FD">
      <w:pPr>
        <w:pStyle w:val="NoSpacing"/>
        <w:tabs>
          <w:tab w:val="left" w:pos="2175"/>
        </w:tabs>
        <w:spacing w:line="276" w:lineRule="auto"/>
        <w:rPr>
          <w:rFonts w:ascii="Times New Roman" w:hAnsi="Times New Roman" w:cs="Times New Roman"/>
          <w:b/>
          <w:sz w:val="22"/>
          <w:szCs w:val="22"/>
        </w:rPr>
      </w:pPr>
    </w:p>
    <w:p w14:paraId="5F380BF5" w14:textId="77777777" w:rsidR="0080530F" w:rsidRDefault="0080530F" w:rsidP="009414FD">
      <w:pPr>
        <w:pStyle w:val="NoSpacing"/>
        <w:tabs>
          <w:tab w:val="left" w:pos="2175"/>
        </w:tabs>
        <w:spacing w:line="276" w:lineRule="auto"/>
        <w:rPr>
          <w:rFonts w:ascii="Times New Roman" w:hAnsi="Times New Roman" w:cs="Times New Roman"/>
          <w:b/>
          <w:sz w:val="22"/>
          <w:szCs w:val="22"/>
        </w:rPr>
      </w:pPr>
    </w:p>
    <w:p w14:paraId="0FAB79D4" w14:textId="347A9F25" w:rsidR="00965522" w:rsidRDefault="00B26B9D" w:rsidP="009414FD">
      <w:pPr>
        <w:pStyle w:val="NoSpacing"/>
        <w:tabs>
          <w:tab w:val="left" w:pos="2175"/>
        </w:tabs>
        <w:spacing w:line="276" w:lineRule="auto"/>
        <w:rPr>
          <w:rFonts w:ascii="Times New Roman" w:hAnsi="Times New Roman" w:cs="Times New Roman"/>
          <w:b/>
          <w:sz w:val="22"/>
          <w:szCs w:val="22"/>
        </w:rPr>
      </w:pPr>
      <w:r w:rsidRPr="00B26B9D">
        <w:rPr>
          <w:rFonts w:ascii="Times New Roman" w:hAnsi="Times New Roman" w:cs="Times New Roman"/>
          <w:b/>
          <w:sz w:val="22"/>
          <w:szCs w:val="22"/>
        </w:rPr>
        <w:t>Abstract</w:t>
      </w:r>
      <w:r w:rsidR="009414FD">
        <w:rPr>
          <w:rFonts w:ascii="Times New Roman" w:hAnsi="Times New Roman" w:cs="Times New Roman"/>
          <w:b/>
          <w:sz w:val="22"/>
          <w:szCs w:val="22"/>
        </w:rPr>
        <w:tab/>
      </w:r>
    </w:p>
    <w:p w14:paraId="5B993AD5" w14:textId="77777777" w:rsidR="006F4DC4" w:rsidRDefault="00B26B9D" w:rsidP="00B26B9D">
      <w:pPr>
        <w:pStyle w:val="NoSpacing"/>
        <w:jc w:val="both"/>
        <w:rPr>
          <w:ins w:id="0" w:author="Michael Bob" w:date="2025-03-31T09:55:00Z"/>
          <w:rFonts w:ascii="Times New Roman" w:hAnsi="Times New Roman" w:cs="Times New Roman"/>
          <w:sz w:val="22"/>
          <w:szCs w:val="22"/>
        </w:rPr>
      </w:pPr>
      <w:r w:rsidRPr="00B26B9D">
        <w:rPr>
          <w:rFonts w:ascii="Times New Roman" w:hAnsi="Times New Roman" w:cs="Times New Roman"/>
          <w:sz w:val="22"/>
          <w:szCs w:val="22"/>
        </w:rPr>
        <w:t>Coconut (</w:t>
      </w:r>
      <w:r w:rsidRPr="009414FD">
        <w:rPr>
          <w:rFonts w:ascii="Times New Roman" w:hAnsi="Times New Roman" w:cs="Times New Roman"/>
          <w:i/>
          <w:sz w:val="22"/>
          <w:szCs w:val="22"/>
        </w:rPr>
        <w:t>Cocos nucifera</w:t>
      </w:r>
      <w:r w:rsidRPr="00B26B9D">
        <w:rPr>
          <w:rFonts w:ascii="Times New Roman" w:hAnsi="Times New Roman" w:cs="Times New Roman"/>
          <w:sz w:val="22"/>
          <w:szCs w:val="22"/>
        </w:rPr>
        <w:t xml:space="preserve"> L.) has emerged as a </w:t>
      </w:r>
      <w:del w:id="1" w:author="Michael Bob" w:date="2025-03-31T09:49:00Z">
        <w:r w:rsidRPr="00B26B9D" w:rsidDel="006F4DC4">
          <w:rPr>
            <w:rFonts w:ascii="Times New Roman" w:hAnsi="Times New Roman" w:cs="Times New Roman"/>
            <w:sz w:val="22"/>
            <w:szCs w:val="22"/>
          </w:rPr>
          <w:delText>significant</w:delText>
        </w:r>
      </w:del>
      <w:r w:rsidRPr="00B26B9D">
        <w:rPr>
          <w:rFonts w:ascii="Times New Roman" w:hAnsi="Times New Roman" w:cs="Times New Roman"/>
          <w:sz w:val="22"/>
          <w:szCs w:val="22"/>
        </w:rPr>
        <w:t xml:space="preserve"> </w:t>
      </w:r>
      <w:r w:rsidR="00E21B3F">
        <w:rPr>
          <w:rFonts w:ascii="Times New Roman" w:hAnsi="Times New Roman" w:cs="Times New Roman"/>
          <w:sz w:val="22"/>
          <w:szCs w:val="22"/>
        </w:rPr>
        <w:t>high</w:t>
      </w:r>
      <w:r w:rsidR="00EA58C0">
        <w:rPr>
          <w:rFonts w:ascii="Times New Roman" w:hAnsi="Times New Roman" w:cs="Times New Roman"/>
          <w:sz w:val="22"/>
          <w:szCs w:val="22"/>
        </w:rPr>
        <w:t>-</w:t>
      </w:r>
      <w:r w:rsidR="00E21B3F">
        <w:rPr>
          <w:rFonts w:ascii="Times New Roman" w:hAnsi="Times New Roman" w:cs="Times New Roman"/>
          <w:sz w:val="22"/>
          <w:szCs w:val="22"/>
        </w:rPr>
        <w:t>value</w:t>
      </w:r>
      <w:r w:rsidRPr="00B26B9D">
        <w:rPr>
          <w:rFonts w:ascii="Times New Roman" w:hAnsi="Times New Roman" w:cs="Times New Roman"/>
          <w:sz w:val="22"/>
          <w:szCs w:val="22"/>
        </w:rPr>
        <w:t xml:space="preserve"> crop for agroforestry, particularly in regions facing climate change </w:t>
      </w:r>
      <w:ins w:id="2" w:author="Michael Bob" w:date="2025-03-31T09:50:00Z">
        <w:r w:rsidR="006F4DC4">
          <w:rPr>
            <w:rFonts w:ascii="Times New Roman" w:hAnsi="Times New Roman" w:cs="Times New Roman"/>
            <w:sz w:val="22"/>
            <w:szCs w:val="22"/>
          </w:rPr>
          <w:t xml:space="preserve">challenges </w:t>
        </w:r>
      </w:ins>
      <w:r w:rsidRPr="00B26B9D">
        <w:rPr>
          <w:rFonts w:ascii="Times New Roman" w:hAnsi="Times New Roman" w:cs="Times New Roman"/>
          <w:sz w:val="22"/>
          <w:szCs w:val="22"/>
        </w:rPr>
        <w:t xml:space="preserve">and food insecurity. This study investigates the perception and adoption of coconut palm cultivation among farmers in Atiba Local Government Area, Oyo State, Nigeria, aiming to identify socio-economic factors influencing adoption and the constraints faced by farmers. </w:t>
      </w:r>
      <w:ins w:id="3" w:author="Michael Bob" w:date="2025-03-31T09:53:00Z">
        <w:r w:rsidR="006F4DC4">
          <w:rPr>
            <w:rFonts w:ascii="Times New Roman" w:hAnsi="Times New Roman" w:cs="Times New Roman"/>
            <w:sz w:val="22"/>
            <w:szCs w:val="22"/>
          </w:rPr>
          <w:t xml:space="preserve">A </w:t>
        </w:r>
      </w:ins>
      <w:del w:id="4" w:author="Michael Bob" w:date="2025-03-31T09:53:00Z">
        <w:r w:rsidRPr="00B26B9D" w:rsidDel="006F4DC4">
          <w:rPr>
            <w:rFonts w:ascii="Times New Roman" w:hAnsi="Times New Roman" w:cs="Times New Roman"/>
            <w:sz w:val="22"/>
            <w:szCs w:val="22"/>
          </w:rPr>
          <w:delText>Utilizing a</w:delText>
        </w:r>
      </w:del>
      <w:r w:rsidRPr="00B26B9D">
        <w:rPr>
          <w:rFonts w:ascii="Times New Roman" w:hAnsi="Times New Roman" w:cs="Times New Roman"/>
          <w:sz w:val="22"/>
          <w:szCs w:val="22"/>
        </w:rPr>
        <w:t xml:space="preserve"> cross-sectional survey design</w:t>
      </w:r>
      <w:ins w:id="5" w:author="Michael Bob" w:date="2025-03-31T09:53:00Z">
        <w:r w:rsidR="006F4DC4">
          <w:rPr>
            <w:rFonts w:ascii="Times New Roman" w:hAnsi="Times New Roman" w:cs="Times New Roman"/>
            <w:sz w:val="22"/>
            <w:szCs w:val="22"/>
          </w:rPr>
          <w:t xml:space="preserve"> was employed</w:t>
        </w:r>
      </w:ins>
      <w:r w:rsidRPr="00B26B9D">
        <w:rPr>
          <w:rFonts w:ascii="Times New Roman" w:hAnsi="Times New Roman" w:cs="Times New Roman"/>
          <w:sz w:val="22"/>
          <w:szCs w:val="22"/>
        </w:rPr>
        <w:t xml:space="preserve">, </w:t>
      </w:r>
      <w:ins w:id="6" w:author="Michael Bob" w:date="2025-03-31T09:53:00Z">
        <w:r w:rsidR="006F4DC4">
          <w:rPr>
            <w:rFonts w:ascii="Times New Roman" w:hAnsi="Times New Roman" w:cs="Times New Roman"/>
            <w:sz w:val="22"/>
            <w:szCs w:val="22"/>
          </w:rPr>
          <w:t xml:space="preserve">with </w:t>
        </w:r>
      </w:ins>
      <w:r w:rsidRPr="00B26B9D">
        <w:rPr>
          <w:rFonts w:ascii="Times New Roman" w:hAnsi="Times New Roman" w:cs="Times New Roman"/>
          <w:sz w:val="22"/>
          <w:szCs w:val="22"/>
        </w:rPr>
        <w:t xml:space="preserve">100 questionnaires </w:t>
      </w:r>
      <w:del w:id="7" w:author="Michael Bob" w:date="2025-03-31T09:53:00Z">
        <w:r w:rsidRPr="00B26B9D" w:rsidDel="006F4DC4">
          <w:rPr>
            <w:rFonts w:ascii="Times New Roman" w:hAnsi="Times New Roman" w:cs="Times New Roman"/>
            <w:sz w:val="22"/>
            <w:szCs w:val="22"/>
          </w:rPr>
          <w:delText>were</w:delText>
        </w:r>
      </w:del>
      <w:r w:rsidRPr="00B26B9D">
        <w:rPr>
          <w:rFonts w:ascii="Times New Roman" w:hAnsi="Times New Roman" w:cs="Times New Roman"/>
          <w:sz w:val="22"/>
          <w:szCs w:val="22"/>
        </w:rPr>
        <w:t xml:space="preserve"> distributed to farmers selected through random and purposive sampling techniques. </w:t>
      </w:r>
      <w:ins w:id="8" w:author="Michael Bob" w:date="2025-03-31T09:54:00Z">
        <w:r w:rsidR="006F4DC4">
          <w:rPr>
            <w:rFonts w:ascii="Times New Roman" w:hAnsi="Times New Roman" w:cs="Times New Roman"/>
            <w:sz w:val="22"/>
            <w:szCs w:val="22"/>
          </w:rPr>
          <w:t xml:space="preserve">Data were analyzed using </w:t>
        </w:r>
      </w:ins>
      <w:del w:id="9" w:author="Michael Bob" w:date="2025-03-31T09:54:00Z">
        <w:r w:rsidRPr="00B26B9D" w:rsidDel="006F4DC4">
          <w:rPr>
            <w:rFonts w:ascii="Times New Roman" w:hAnsi="Times New Roman" w:cs="Times New Roman"/>
            <w:sz w:val="22"/>
            <w:szCs w:val="22"/>
          </w:rPr>
          <w:delText>D</w:delText>
        </w:r>
      </w:del>
      <w:ins w:id="10" w:author="Michael Bob" w:date="2025-03-31T09:54:00Z">
        <w:r w:rsidR="006F4DC4">
          <w:rPr>
            <w:rFonts w:ascii="Times New Roman" w:hAnsi="Times New Roman" w:cs="Times New Roman"/>
            <w:sz w:val="22"/>
            <w:szCs w:val="22"/>
          </w:rPr>
          <w:t>d</w:t>
        </w:r>
      </w:ins>
      <w:r w:rsidRPr="00B26B9D">
        <w:rPr>
          <w:rFonts w:ascii="Times New Roman" w:hAnsi="Times New Roman" w:cs="Times New Roman"/>
          <w:sz w:val="22"/>
          <w:szCs w:val="22"/>
        </w:rPr>
        <w:t>escriptive statistics and a binary logis</w:t>
      </w:r>
      <w:r w:rsidR="00784C8D">
        <w:rPr>
          <w:rFonts w:ascii="Times New Roman" w:hAnsi="Times New Roman" w:cs="Times New Roman"/>
          <w:sz w:val="22"/>
          <w:szCs w:val="22"/>
        </w:rPr>
        <w:t>tic regression model</w:t>
      </w:r>
      <w:ins w:id="11" w:author="Michael Bob" w:date="2025-03-31T09:55:00Z">
        <w:r w:rsidR="006F4DC4">
          <w:rPr>
            <w:rFonts w:ascii="Times New Roman" w:hAnsi="Times New Roman" w:cs="Times New Roman"/>
            <w:sz w:val="22"/>
            <w:szCs w:val="22"/>
          </w:rPr>
          <w:t>.</w:t>
        </w:r>
      </w:ins>
      <w:r w:rsidR="00784C8D">
        <w:rPr>
          <w:rFonts w:ascii="Times New Roman" w:hAnsi="Times New Roman" w:cs="Times New Roman"/>
          <w:sz w:val="22"/>
          <w:szCs w:val="22"/>
        </w:rPr>
        <w:t xml:space="preserve"> </w:t>
      </w:r>
      <w:del w:id="12" w:author="Michael Bob" w:date="2025-03-31T09:55:00Z">
        <w:r w:rsidR="00784C8D" w:rsidDel="006F4DC4">
          <w:rPr>
            <w:rFonts w:ascii="Times New Roman" w:hAnsi="Times New Roman" w:cs="Times New Roman"/>
            <w:sz w:val="22"/>
            <w:szCs w:val="22"/>
          </w:rPr>
          <w:delText>were us</w:delText>
        </w:r>
        <w:r w:rsidRPr="00B26B9D" w:rsidDel="006F4DC4">
          <w:rPr>
            <w:rFonts w:ascii="Times New Roman" w:hAnsi="Times New Roman" w:cs="Times New Roman"/>
            <w:sz w:val="22"/>
            <w:szCs w:val="22"/>
          </w:rPr>
          <w:delText xml:space="preserve">ed to </w:delText>
        </w:r>
        <w:r w:rsidR="00784C8D" w:rsidDel="006F4DC4">
          <w:rPr>
            <w:rFonts w:ascii="Times New Roman" w:hAnsi="Times New Roman" w:cs="Times New Roman"/>
            <w:sz w:val="22"/>
            <w:szCs w:val="22"/>
          </w:rPr>
          <w:delText>analyse</w:delText>
        </w:r>
        <w:r w:rsidRPr="00B26B9D" w:rsidDel="006F4DC4">
          <w:rPr>
            <w:rFonts w:ascii="Times New Roman" w:hAnsi="Times New Roman" w:cs="Times New Roman"/>
            <w:sz w:val="22"/>
            <w:szCs w:val="22"/>
          </w:rPr>
          <w:delText xml:space="preserve"> the data.</w:delText>
        </w:r>
      </w:del>
      <w:r w:rsidRPr="00B26B9D">
        <w:rPr>
          <w:rFonts w:ascii="Times New Roman" w:hAnsi="Times New Roman" w:cs="Times New Roman"/>
          <w:sz w:val="22"/>
          <w:szCs w:val="22"/>
        </w:rPr>
        <w:t xml:space="preserve"> </w:t>
      </w:r>
    </w:p>
    <w:p w14:paraId="6FEE1A11" w14:textId="77777777" w:rsidR="006F4DC4" w:rsidRDefault="006F4DC4" w:rsidP="00B26B9D">
      <w:pPr>
        <w:pStyle w:val="NoSpacing"/>
        <w:jc w:val="both"/>
        <w:rPr>
          <w:ins w:id="13" w:author="Michael Bob" w:date="2025-03-31T09:55:00Z"/>
          <w:rFonts w:ascii="Times New Roman" w:hAnsi="Times New Roman" w:cs="Times New Roman"/>
          <w:sz w:val="22"/>
          <w:szCs w:val="22"/>
        </w:rPr>
      </w:pPr>
    </w:p>
    <w:p w14:paraId="406D66E6" w14:textId="045C21A6" w:rsidR="00B26B9D" w:rsidRPr="00B26B9D" w:rsidRDefault="00B26B9D" w:rsidP="00B26B9D">
      <w:pPr>
        <w:pStyle w:val="NoSpacing"/>
        <w:jc w:val="both"/>
        <w:rPr>
          <w:rFonts w:ascii="Times New Roman" w:hAnsi="Times New Roman" w:cs="Times New Roman"/>
          <w:sz w:val="22"/>
          <w:szCs w:val="22"/>
        </w:rPr>
      </w:pPr>
      <w:r w:rsidRPr="00B26B9D">
        <w:rPr>
          <w:rFonts w:ascii="Times New Roman" w:hAnsi="Times New Roman" w:cs="Times New Roman"/>
          <w:sz w:val="22"/>
          <w:szCs w:val="22"/>
        </w:rPr>
        <w:t xml:space="preserve">Results indicate a gender </w:t>
      </w:r>
      <w:ins w:id="14" w:author="Michael Bob" w:date="2025-03-31T09:55:00Z">
        <w:r w:rsidR="006F4DC4">
          <w:rPr>
            <w:rFonts w:ascii="Times New Roman" w:hAnsi="Times New Roman" w:cs="Times New Roman"/>
            <w:sz w:val="22"/>
            <w:szCs w:val="22"/>
          </w:rPr>
          <w:t xml:space="preserve">disparity </w:t>
        </w:r>
      </w:ins>
      <w:del w:id="15" w:author="Michael Bob" w:date="2025-03-31T09:55:00Z">
        <w:r w:rsidRPr="00B26B9D" w:rsidDel="006F4DC4">
          <w:rPr>
            <w:rFonts w:ascii="Times New Roman" w:hAnsi="Times New Roman" w:cs="Times New Roman"/>
            <w:sz w:val="22"/>
            <w:szCs w:val="22"/>
          </w:rPr>
          <w:delText>imbalance</w:delText>
        </w:r>
      </w:del>
      <w:r w:rsidRPr="00B26B9D">
        <w:rPr>
          <w:rFonts w:ascii="Times New Roman" w:hAnsi="Times New Roman" w:cs="Times New Roman"/>
          <w:sz w:val="22"/>
          <w:szCs w:val="22"/>
        </w:rPr>
        <w:t xml:space="preserve"> among respondents, with 71% </w:t>
      </w:r>
      <w:ins w:id="16" w:author="Michael Bob" w:date="2025-03-31T09:55:00Z">
        <w:r w:rsidR="006F4DC4">
          <w:rPr>
            <w:rFonts w:ascii="Times New Roman" w:hAnsi="Times New Roman" w:cs="Times New Roman"/>
            <w:sz w:val="22"/>
            <w:szCs w:val="22"/>
          </w:rPr>
          <w:t xml:space="preserve">being </w:t>
        </w:r>
      </w:ins>
      <w:r w:rsidRPr="00B26B9D">
        <w:rPr>
          <w:rFonts w:ascii="Times New Roman" w:hAnsi="Times New Roman" w:cs="Times New Roman"/>
          <w:sz w:val="22"/>
          <w:szCs w:val="22"/>
        </w:rPr>
        <w:t xml:space="preserve">male and 29% female. The majority of respondents were aged between 48-57 years, and </w:t>
      </w:r>
      <w:del w:id="17" w:author="Michael Bob" w:date="2025-03-31T09:56:00Z">
        <w:r w:rsidRPr="00B26B9D" w:rsidDel="006F4DC4">
          <w:rPr>
            <w:rFonts w:ascii="Times New Roman" w:hAnsi="Times New Roman" w:cs="Times New Roman"/>
            <w:sz w:val="22"/>
            <w:szCs w:val="22"/>
          </w:rPr>
          <w:delText>a significant portion</w:delText>
        </w:r>
      </w:del>
      <w:r w:rsidRPr="00B26B9D">
        <w:rPr>
          <w:rFonts w:ascii="Times New Roman" w:hAnsi="Times New Roman" w:cs="Times New Roman"/>
          <w:sz w:val="22"/>
          <w:szCs w:val="22"/>
        </w:rPr>
        <w:t xml:space="preserve"> </w:t>
      </w:r>
      <w:del w:id="18" w:author="Michael Bob" w:date="2025-03-31T09:56:00Z">
        <w:r w:rsidRPr="00B26B9D" w:rsidDel="006F4DC4">
          <w:rPr>
            <w:rFonts w:ascii="Times New Roman" w:hAnsi="Times New Roman" w:cs="Times New Roman"/>
            <w:sz w:val="22"/>
            <w:szCs w:val="22"/>
          </w:rPr>
          <w:delText>(</w:delText>
        </w:r>
      </w:del>
      <w:r w:rsidRPr="00B26B9D">
        <w:rPr>
          <w:rFonts w:ascii="Times New Roman" w:hAnsi="Times New Roman" w:cs="Times New Roman"/>
          <w:sz w:val="22"/>
          <w:szCs w:val="22"/>
        </w:rPr>
        <w:t>63%</w:t>
      </w:r>
      <w:del w:id="19" w:author="Michael Bob" w:date="2025-03-31T09:56:00Z">
        <w:r w:rsidRPr="00B26B9D" w:rsidDel="006F4DC4">
          <w:rPr>
            <w:rFonts w:ascii="Times New Roman" w:hAnsi="Times New Roman" w:cs="Times New Roman"/>
            <w:sz w:val="22"/>
            <w:szCs w:val="22"/>
          </w:rPr>
          <w:delText>)</w:delText>
        </w:r>
      </w:del>
      <w:r w:rsidRPr="00B26B9D">
        <w:rPr>
          <w:rFonts w:ascii="Times New Roman" w:hAnsi="Times New Roman" w:cs="Times New Roman"/>
          <w:sz w:val="22"/>
          <w:szCs w:val="22"/>
        </w:rPr>
        <w:t xml:space="preserve"> engaged primarily in farming. Awareness </w:t>
      </w:r>
      <w:del w:id="20" w:author="Michael Bob" w:date="2025-03-31T09:56:00Z">
        <w:r w:rsidRPr="00B26B9D" w:rsidDel="006F4DC4">
          <w:rPr>
            <w:rFonts w:ascii="Times New Roman" w:hAnsi="Times New Roman" w:cs="Times New Roman"/>
            <w:sz w:val="22"/>
            <w:szCs w:val="22"/>
          </w:rPr>
          <w:delText>levels regarding</w:delText>
        </w:r>
      </w:del>
      <w:ins w:id="21" w:author="Michael Bob" w:date="2025-03-31T09:56:00Z">
        <w:r w:rsidR="006F4DC4">
          <w:rPr>
            <w:rFonts w:ascii="Times New Roman" w:hAnsi="Times New Roman" w:cs="Times New Roman"/>
            <w:sz w:val="22"/>
            <w:szCs w:val="22"/>
          </w:rPr>
          <w:t xml:space="preserve"> of</w:t>
        </w:r>
      </w:ins>
      <w:r w:rsidRPr="00B26B9D">
        <w:rPr>
          <w:rFonts w:ascii="Times New Roman" w:hAnsi="Times New Roman" w:cs="Times New Roman"/>
          <w:sz w:val="22"/>
          <w:szCs w:val="22"/>
        </w:rPr>
        <w:t xml:space="preserve"> the economic benefits of coconut cultivation </w:t>
      </w:r>
      <w:del w:id="22" w:author="Michael Bob" w:date="2025-03-31T09:57:00Z">
        <w:r w:rsidRPr="00B26B9D" w:rsidDel="006F4DC4">
          <w:rPr>
            <w:rFonts w:ascii="Times New Roman" w:hAnsi="Times New Roman" w:cs="Times New Roman"/>
            <w:sz w:val="22"/>
            <w:szCs w:val="22"/>
          </w:rPr>
          <w:delText>were</w:delText>
        </w:r>
      </w:del>
      <w:ins w:id="23" w:author="Michael Bob" w:date="2025-03-31T09:57:00Z">
        <w:r w:rsidR="006F4DC4">
          <w:rPr>
            <w:rFonts w:ascii="Times New Roman" w:hAnsi="Times New Roman" w:cs="Times New Roman"/>
            <w:sz w:val="22"/>
            <w:szCs w:val="22"/>
          </w:rPr>
          <w:t xml:space="preserve"> was</w:t>
        </w:r>
      </w:ins>
      <w:r w:rsidRPr="00B26B9D">
        <w:rPr>
          <w:rFonts w:ascii="Times New Roman" w:hAnsi="Times New Roman" w:cs="Times New Roman"/>
          <w:sz w:val="22"/>
          <w:szCs w:val="22"/>
        </w:rPr>
        <w:t xml:space="preserve"> relatively high,</w:t>
      </w:r>
      <w:del w:id="24" w:author="Michael Bob" w:date="2025-03-31T09:59:00Z">
        <w:r w:rsidRPr="00B26B9D" w:rsidDel="006F4DC4">
          <w:rPr>
            <w:rFonts w:ascii="Times New Roman" w:hAnsi="Times New Roman" w:cs="Times New Roman"/>
            <w:sz w:val="22"/>
            <w:szCs w:val="22"/>
          </w:rPr>
          <w:delText xml:space="preserve"> with a</w:delText>
        </w:r>
      </w:del>
      <w:r w:rsidRPr="00B26B9D">
        <w:rPr>
          <w:rFonts w:ascii="Times New Roman" w:hAnsi="Times New Roman" w:cs="Times New Roman"/>
          <w:sz w:val="22"/>
          <w:szCs w:val="22"/>
        </w:rPr>
        <w:t xml:space="preserve"> </w:t>
      </w:r>
      <w:ins w:id="25" w:author="Michael Bob" w:date="2025-03-31T09:58:00Z">
        <w:r w:rsidR="006F4DC4">
          <w:rPr>
            <w:rFonts w:ascii="Times New Roman" w:hAnsi="Times New Roman" w:cs="Times New Roman"/>
            <w:sz w:val="22"/>
            <w:szCs w:val="22"/>
          </w:rPr>
          <w:t>(</w:t>
        </w:r>
      </w:ins>
      <w:r w:rsidRPr="00B26B9D">
        <w:rPr>
          <w:rFonts w:ascii="Times New Roman" w:hAnsi="Times New Roman" w:cs="Times New Roman"/>
          <w:sz w:val="22"/>
          <w:szCs w:val="22"/>
        </w:rPr>
        <w:t>mean score</w:t>
      </w:r>
      <w:ins w:id="26" w:author="Michael Bob" w:date="2025-03-31T09:59:00Z">
        <w:r w:rsidR="006F4DC4">
          <w:rPr>
            <w:rFonts w:ascii="Times New Roman" w:hAnsi="Times New Roman" w:cs="Times New Roman"/>
            <w:sz w:val="22"/>
            <w:szCs w:val="22"/>
          </w:rPr>
          <w:t>:</w:t>
        </w:r>
      </w:ins>
      <w:r w:rsidRPr="00B26B9D">
        <w:rPr>
          <w:rFonts w:ascii="Times New Roman" w:hAnsi="Times New Roman" w:cs="Times New Roman"/>
          <w:sz w:val="22"/>
          <w:szCs w:val="22"/>
        </w:rPr>
        <w:t xml:space="preserve"> </w:t>
      </w:r>
      <w:del w:id="27" w:author="Michael Bob" w:date="2025-03-31T09:58:00Z">
        <w:r w:rsidRPr="00B26B9D" w:rsidDel="006F4DC4">
          <w:rPr>
            <w:rFonts w:ascii="Times New Roman" w:hAnsi="Times New Roman" w:cs="Times New Roman"/>
            <w:sz w:val="22"/>
            <w:szCs w:val="22"/>
          </w:rPr>
          <w:delText>of</w:delText>
        </w:r>
      </w:del>
      <w:r w:rsidRPr="00B26B9D">
        <w:rPr>
          <w:rFonts w:ascii="Times New Roman" w:hAnsi="Times New Roman" w:cs="Times New Roman"/>
          <w:sz w:val="22"/>
          <w:szCs w:val="22"/>
        </w:rPr>
        <w:t xml:space="preserve"> 4.29</w:t>
      </w:r>
      <w:proofErr w:type="gramStart"/>
      <w:ins w:id="28" w:author="Michael Bob" w:date="2025-03-31T09:59:00Z">
        <w:r w:rsidR="006F4DC4">
          <w:rPr>
            <w:rFonts w:ascii="Times New Roman" w:hAnsi="Times New Roman" w:cs="Times New Roman"/>
            <w:sz w:val="22"/>
            <w:szCs w:val="22"/>
          </w:rPr>
          <w:t>)</w:t>
        </w:r>
      </w:ins>
      <w:r w:rsidRPr="00B26B9D">
        <w:rPr>
          <w:rFonts w:ascii="Times New Roman" w:hAnsi="Times New Roman" w:cs="Times New Roman"/>
          <w:sz w:val="22"/>
          <w:szCs w:val="22"/>
        </w:rPr>
        <w:t xml:space="preserve"> </w:t>
      </w:r>
      <w:proofErr w:type="gramEnd"/>
      <w:del w:id="29" w:author="Michael Bob" w:date="2025-03-31T09:57:00Z">
        <w:r w:rsidRPr="00B26B9D" w:rsidDel="006F4DC4">
          <w:rPr>
            <w:rFonts w:ascii="Times New Roman" w:hAnsi="Times New Roman" w:cs="Times New Roman"/>
            <w:sz w:val="22"/>
            <w:szCs w:val="22"/>
          </w:rPr>
          <w:delText>for familiarity with coconut products</w:delText>
        </w:r>
      </w:del>
      <w:r w:rsidRPr="00B26B9D">
        <w:rPr>
          <w:rFonts w:ascii="Times New Roman" w:hAnsi="Times New Roman" w:cs="Times New Roman"/>
          <w:sz w:val="22"/>
          <w:szCs w:val="22"/>
        </w:rPr>
        <w:t xml:space="preserve">, </w:t>
      </w:r>
      <w:del w:id="30" w:author="Michael Bob" w:date="2025-03-31T09:58:00Z">
        <w:r w:rsidRPr="00B26B9D" w:rsidDel="006F4DC4">
          <w:rPr>
            <w:rFonts w:ascii="Times New Roman" w:hAnsi="Times New Roman" w:cs="Times New Roman"/>
            <w:sz w:val="22"/>
            <w:szCs w:val="22"/>
          </w:rPr>
          <w:delText>while</w:delText>
        </w:r>
      </w:del>
      <w:r w:rsidRPr="00B26B9D">
        <w:rPr>
          <w:rFonts w:ascii="Times New Roman" w:hAnsi="Times New Roman" w:cs="Times New Roman"/>
          <w:sz w:val="22"/>
          <w:szCs w:val="22"/>
        </w:rPr>
        <w:t xml:space="preserve"> </w:t>
      </w:r>
      <w:ins w:id="31" w:author="Michael Bob" w:date="2025-03-31T09:58:00Z">
        <w:r w:rsidR="006F4DC4">
          <w:rPr>
            <w:rFonts w:ascii="Times New Roman" w:hAnsi="Times New Roman" w:cs="Times New Roman"/>
            <w:sz w:val="22"/>
            <w:szCs w:val="22"/>
          </w:rPr>
          <w:t xml:space="preserve">but </w:t>
        </w:r>
      </w:ins>
      <w:r w:rsidRPr="00B26B9D">
        <w:rPr>
          <w:rFonts w:ascii="Times New Roman" w:hAnsi="Times New Roman" w:cs="Times New Roman"/>
          <w:sz w:val="22"/>
          <w:szCs w:val="22"/>
        </w:rPr>
        <w:t>knowledge</w:t>
      </w:r>
      <w:ins w:id="32" w:author="Michael Bob" w:date="2025-03-31T09:58:00Z">
        <w:r w:rsidR="006F4DC4">
          <w:rPr>
            <w:rFonts w:ascii="Times New Roman" w:hAnsi="Times New Roman" w:cs="Times New Roman"/>
            <w:sz w:val="22"/>
            <w:szCs w:val="22"/>
          </w:rPr>
          <w:t xml:space="preserve"> of </w:t>
        </w:r>
      </w:ins>
      <w:del w:id="33" w:author="Michael Bob" w:date="2025-03-31T09:58:00Z">
        <w:r w:rsidRPr="00B26B9D" w:rsidDel="006F4DC4">
          <w:rPr>
            <w:rFonts w:ascii="Times New Roman" w:hAnsi="Times New Roman" w:cs="Times New Roman"/>
            <w:sz w:val="22"/>
            <w:szCs w:val="22"/>
          </w:rPr>
          <w:delText xml:space="preserve"> about</w:delText>
        </w:r>
      </w:del>
      <w:r w:rsidRPr="00B26B9D">
        <w:rPr>
          <w:rFonts w:ascii="Times New Roman" w:hAnsi="Times New Roman" w:cs="Times New Roman"/>
          <w:sz w:val="22"/>
          <w:szCs w:val="22"/>
        </w:rPr>
        <w:t xml:space="preserve"> cultivation techniques was </w:t>
      </w:r>
      <w:del w:id="34" w:author="Michael Bob" w:date="2025-03-31T09:58:00Z">
        <w:r w:rsidRPr="00B26B9D" w:rsidDel="006F4DC4">
          <w:rPr>
            <w:rFonts w:ascii="Times New Roman" w:hAnsi="Times New Roman" w:cs="Times New Roman"/>
            <w:sz w:val="22"/>
            <w:szCs w:val="22"/>
          </w:rPr>
          <w:delText>notab</w:delText>
        </w:r>
        <w:r w:rsidDel="006F4DC4">
          <w:rPr>
            <w:rFonts w:ascii="Times New Roman" w:hAnsi="Times New Roman" w:cs="Times New Roman"/>
            <w:sz w:val="22"/>
            <w:szCs w:val="22"/>
          </w:rPr>
          <w:delText>ly</w:delText>
        </w:r>
      </w:del>
      <w:r>
        <w:rPr>
          <w:rFonts w:ascii="Times New Roman" w:hAnsi="Times New Roman" w:cs="Times New Roman"/>
          <w:sz w:val="22"/>
          <w:szCs w:val="22"/>
        </w:rPr>
        <w:t xml:space="preserve"> lower (mean score</w:t>
      </w:r>
      <w:ins w:id="35" w:author="Michael Bob" w:date="2025-03-31T09:59:00Z">
        <w:r w:rsidR="00E06CD5">
          <w:rPr>
            <w:rFonts w:ascii="Times New Roman" w:hAnsi="Times New Roman" w:cs="Times New Roman"/>
            <w:sz w:val="22"/>
            <w:szCs w:val="22"/>
          </w:rPr>
          <w:t>:</w:t>
        </w:r>
      </w:ins>
      <w:del w:id="36" w:author="Michael Bob" w:date="2025-03-31T09:59:00Z">
        <w:r w:rsidDel="006F4DC4">
          <w:rPr>
            <w:rFonts w:ascii="Times New Roman" w:hAnsi="Times New Roman" w:cs="Times New Roman"/>
            <w:sz w:val="22"/>
            <w:szCs w:val="22"/>
          </w:rPr>
          <w:delText xml:space="preserve"> of </w:delText>
        </w:r>
      </w:del>
      <w:r>
        <w:rPr>
          <w:rFonts w:ascii="Times New Roman" w:hAnsi="Times New Roman" w:cs="Times New Roman"/>
          <w:sz w:val="22"/>
          <w:szCs w:val="22"/>
        </w:rPr>
        <w:t xml:space="preserve">3.01). </w:t>
      </w:r>
      <w:r w:rsidRPr="00B26B9D">
        <w:rPr>
          <w:rFonts w:ascii="Times New Roman" w:hAnsi="Times New Roman" w:cs="Times New Roman"/>
          <w:sz w:val="22"/>
          <w:szCs w:val="22"/>
        </w:rPr>
        <w:t xml:space="preserve">The logistic regression analysis identified </w:t>
      </w:r>
      <w:del w:id="37" w:author="Michael Bob" w:date="2025-03-31T09:59:00Z">
        <w:r w:rsidRPr="00B26B9D" w:rsidDel="00E06CD5">
          <w:rPr>
            <w:rFonts w:ascii="Times New Roman" w:hAnsi="Times New Roman" w:cs="Times New Roman"/>
            <w:sz w:val="22"/>
            <w:szCs w:val="22"/>
          </w:rPr>
          <w:delText>several</w:delText>
        </w:r>
      </w:del>
      <w:r w:rsidRPr="00B26B9D">
        <w:rPr>
          <w:rFonts w:ascii="Times New Roman" w:hAnsi="Times New Roman" w:cs="Times New Roman"/>
          <w:sz w:val="22"/>
          <w:szCs w:val="22"/>
        </w:rPr>
        <w:t xml:space="preserve"> key determinants influencing the adoption of coconut as an agroforestry crop, including access to extension services (B = 0.771, p = 0.005) and level of education (B = 0.620, p = 0.016). Economic constraints e</w:t>
      </w:r>
      <w:del w:id="38" w:author="Michael Bob" w:date="2025-03-31T10:00:00Z">
        <w:r w:rsidRPr="00B26B9D" w:rsidDel="00E06CD5">
          <w:rPr>
            <w:rFonts w:ascii="Times New Roman" w:hAnsi="Times New Roman" w:cs="Times New Roman"/>
            <w:sz w:val="22"/>
            <w:szCs w:val="22"/>
          </w:rPr>
          <w:delText>merged as</w:delText>
        </w:r>
      </w:del>
      <w:ins w:id="39" w:author="Michael Bob" w:date="2025-03-31T10:00:00Z">
        <w:r w:rsidR="00E06CD5">
          <w:rPr>
            <w:rFonts w:ascii="Times New Roman" w:hAnsi="Times New Roman" w:cs="Times New Roman"/>
            <w:sz w:val="22"/>
            <w:szCs w:val="22"/>
          </w:rPr>
          <w:t xml:space="preserve"> </w:t>
        </w:r>
        <w:proofErr w:type="gramStart"/>
        <w:r w:rsidR="00E06CD5">
          <w:rPr>
            <w:rFonts w:ascii="Times New Roman" w:hAnsi="Times New Roman" w:cs="Times New Roman"/>
            <w:sz w:val="22"/>
            <w:szCs w:val="22"/>
          </w:rPr>
          <w:t>were</w:t>
        </w:r>
      </w:ins>
      <w:proofErr w:type="gramEnd"/>
      <w:r w:rsidRPr="00B26B9D">
        <w:rPr>
          <w:rFonts w:ascii="Times New Roman" w:hAnsi="Times New Roman" w:cs="Times New Roman"/>
          <w:sz w:val="22"/>
          <w:szCs w:val="22"/>
        </w:rPr>
        <w:t xml:space="preserve"> significant barriers</w:t>
      </w:r>
      <w:ins w:id="40" w:author="Michael Bob" w:date="2025-03-31T10:01:00Z">
        <w:r w:rsidR="00E06CD5">
          <w:rPr>
            <w:rFonts w:ascii="Times New Roman" w:hAnsi="Times New Roman" w:cs="Times New Roman"/>
            <w:sz w:val="22"/>
            <w:szCs w:val="22"/>
          </w:rPr>
          <w:t>,</w:t>
        </w:r>
      </w:ins>
      <w:del w:id="41" w:author="Michael Bob" w:date="2025-03-31T10:01:00Z">
        <w:r w:rsidRPr="00B26B9D" w:rsidDel="00E06CD5">
          <w:rPr>
            <w:rFonts w:ascii="Times New Roman" w:hAnsi="Times New Roman" w:cs="Times New Roman"/>
            <w:sz w:val="22"/>
            <w:szCs w:val="22"/>
          </w:rPr>
          <w:delText>;</w:delText>
        </w:r>
      </w:del>
      <w:r w:rsidRPr="00B26B9D">
        <w:rPr>
          <w:rFonts w:ascii="Times New Roman" w:hAnsi="Times New Roman" w:cs="Times New Roman"/>
          <w:sz w:val="22"/>
          <w:szCs w:val="22"/>
        </w:rPr>
        <w:t xml:space="preserve"> with </w:t>
      </w:r>
      <w:del w:id="42" w:author="Michael Bob" w:date="2025-03-31T10:01:00Z">
        <w:r w:rsidRPr="00B26B9D" w:rsidDel="00E06CD5">
          <w:rPr>
            <w:rFonts w:ascii="Times New Roman" w:hAnsi="Times New Roman" w:cs="Times New Roman"/>
            <w:sz w:val="22"/>
            <w:szCs w:val="22"/>
          </w:rPr>
          <w:delText>mean scores indicating that</w:delText>
        </w:r>
      </w:del>
      <w:r w:rsidRPr="00B26B9D">
        <w:rPr>
          <w:rFonts w:ascii="Times New Roman" w:hAnsi="Times New Roman" w:cs="Times New Roman"/>
          <w:sz w:val="22"/>
          <w:szCs w:val="22"/>
        </w:rPr>
        <w:t xml:space="preserve"> financial resources and availability of quality seedlings </w:t>
      </w:r>
      <w:ins w:id="43" w:author="Michael Bob" w:date="2025-03-31T10:01:00Z">
        <w:r w:rsidR="00E06CD5">
          <w:rPr>
            <w:rFonts w:ascii="Times New Roman" w:hAnsi="Times New Roman" w:cs="Times New Roman"/>
            <w:sz w:val="22"/>
            <w:szCs w:val="22"/>
          </w:rPr>
          <w:t xml:space="preserve">being </w:t>
        </w:r>
      </w:ins>
      <w:del w:id="44" w:author="Michael Bob" w:date="2025-03-31T10:01:00Z">
        <w:r w:rsidRPr="00B26B9D" w:rsidDel="00E06CD5">
          <w:rPr>
            <w:rFonts w:ascii="Times New Roman" w:hAnsi="Times New Roman" w:cs="Times New Roman"/>
            <w:sz w:val="22"/>
            <w:szCs w:val="22"/>
          </w:rPr>
          <w:delText>were</w:delText>
        </w:r>
      </w:del>
      <w:r w:rsidRPr="00B26B9D">
        <w:rPr>
          <w:rFonts w:ascii="Times New Roman" w:hAnsi="Times New Roman" w:cs="Times New Roman"/>
          <w:sz w:val="22"/>
          <w:szCs w:val="22"/>
        </w:rPr>
        <w:t xml:space="preserve"> major concerns (mean scores</w:t>
      </w:r>
      <w:ins w:id="45" w:author="Michael Bob" w:date="2025-03-31T10:02:00Z">
        <w:r w:rsidR="00E06CD5">
          <w:rPr>
            <w:rFonts w:ascii="Times New Roman" w:hAnsi="Times New Roman" w:cs="Times New Roman"/>
            <w:sz w:val="22"/>
            <w:szCs w:val="22"/>
          </w:rPr>
          <w:t>:</w:t>
        </w:r>
      </w:ins>
      <w:del w:id="46" w:author="Michael Bob" w:date="2025-03-31T10:01:00Z">
        <w:r w:rsidRPr="00B26B9D" w:rsidDel="00E06CD5">
          <w:rPr>
            <w:rFonts w:ascii="Times New Roman" w:hAnsi="Times New Roman" w:cs="Times New Roman"/>
            <w:sz w:val="22"/>
            <w:szCs w:val="22"/>
          </w:rPr>
          <w:delText xml:space="preserve"> of</w:delText>
        </w:r>
      </w:del>
      <w:r w:rsidRPr="00B26B9D">
        <w:rPr>
          <w:rFonts w:ascii="Times New Roman" w:hAnsi="Times New Roman" w:cs="Times New Roman"/>
          <w:sz w:val="22"/>
          <w:szCs w:val="22"/>
        </w:rPr>
        <w:t xml:space="preserve"> 3.96 and 3</w:t>
      </w:r>
      <w:r>
        <w:rPr>
          <w:rFonts w:ascii="Times New Roman" w:hAnsi="Times New Roman" w:cs="Times New Roman"/>
          <w:sz w:val="22"/>
          <w:szCs w:val="22"/>
        </w:rPr>
        <w:t xml:space="preserve">.71, respectively). </w:t>
      </w:r>
      <w:del w:id="47" w:author="Michael Bob" w:date="2025-03-31T10:02:00Z">
        <w:r w:rsidDel="00E06CD5">
          <w:rPr>
            <w:rFonts w:ascii="Times New Roman" w:hAnsi="Times New Roman" w:cs="Times New Roman"/>
            <w:sz w:val="22"/>
            <w:szCs w:val="22"/>
          </w:rPr>
          <w:delText>Finally, w</w:delText>
        </w:r>
      </w:del>
      <w:ins w:id="48" w:author="Michael Bob" w:date="2025-03-31T10:02:00Z">
        <w:r w:rsidR="00E06CD5">
          <w:rPr>
            <w:rFonts w:ascii="Times New Roman" w:hAnsi="Times New Roman" w:cs="Times New Roman"/>
            <w:sz w:val="22"/>
            <w:szCs w:val="22"/>
          </w:rPr>
          <w:t>W</w:t>
        </w:r>
      </w:ins>
      <w:r>
        <w:rPr>
          <w:rFonts w:ascii="Times New Roman" w:hAnsi="Times New Roman" w:cs="Times New Roman"/>
          <w:sz w:val="22"/>
          <w:szCs w:val="22"/>
        </w:rPr>
        <w:t xml:space="preserve">hile farmers </w:t>
      </w:r>
      <w:ins w:id="49" w:author="Michael Bob" w:date="2025-03-31T10:02:00Z">
        <w:r w:rsidR="00E06CD5">
          <w:rPr>
            <w:rFonts w:ascii="Times New Roman" w:hAnsi="Times New Roman" w:cs="Times New Roman"/>
            <w:sz w:val="22"/>
            <w:szCs w:val="22"/>
          </w:rPr>
          <w:t xml:space="preserve">recognize </w:t>
        </w:r>
      </w:ins>
      <w:del w:id="50" w:author="Michael Bob" w:date="2025-03-31T10:02:00Z">
        <w:r w:rsidDel="00E06CD5">
          <w:rPr>
            <w:rFonts w:ascii="Times New Roman" w:hAnsi="Times New Roman" w:cs="Times New Roman"/>
            <w:sz w:val="22"/>
            <w:szCs w:val="22"/>
          </w:rPr>
          <w:delText xml:space="preserve">in the study area </w:delText>
        </w:r>
        <w:r w:rsidR="008E5C72" w:rsidDel="00E06CD5">
          <w:rPr>
            <w:rFonts w:ascii="Times New Roman" w:hAnsi="Times New Roman" w:cs="Times New Roman"/>
            <w:sz w:val="22"/>
            <w:szCs w:val="22"/>
          </w:rPr>
          <w:delText>recognis</w:delText>
        </w:r>
        <w:r w:rsidRPr="00B26B9D" w:rsidDel="00E06CD5">
          <w:rPr>
            <w:rFonts w:ascii="Times New Roman" w:hAnsi="Times New Roman" w:cs="Times New Roman"/>
            <w:sz w:val="22"/>
            <w:szCs w:val="22"/>
          </w:rPr>
          <w:delText>e</w:delText>
        </w:r>
      </w:del>
      <w:r w:rsidRPr="00B26B9D">
        <w:rPr>
          <w:rFonts w:ascii="Times New Roman" w:hAnsi="Times New Roman" w:cs="Times New Roman"/>
          <w:sz w:val="22"/>
          <w:szCs w:val="22"/>
        </w:rPr>
        <w:t xml:space="preserve"> the potential of coconut palms for enhancing food security and economic resilience, significant gaps in knowledge and access to resources hinder widespread adoption. The findings underscore the need for targeted educational initiatives and improved access to agricultural support services to promote the </w:t>
      </w:r>
      <w:ins w:id="51" w:author="Michael Bob" w:date="2025-03-31T10:03:00Z">
        <w:r w:rsidR="00E06CD5">
          <w:rPr>
            <w:rFonts w:ascii="Times New Roman" w:hAnsi="Times New Roman" w:cs="Times New Roman"/>
            <w:sz w:val="22"/>
            <w:szCs w:val="22"/>
          </w:rPr>
          <w:t>coconut</w:t>
        </w:r>
      </w:ins>
      <w:ins w:id="52" w:author="Michael Bob" w:date="2025-03-31T10:04:00Z">
        <w:r w:rsidR="00E06CD5">
          <w:rPr>
            <w:rFonts w:ascii="Times New Roman" w:hAnsi="Times New Roman" w:cs="Times New Roman"/>
            <w:sz w:val="22"/>
            <w:szCs w:val="22"/>
          </w:rPr>
          <w:t xml:space="preserve"> </w:t>
        </w:r>
      </w:ins>
      <w:r w:rsidRPr="00B26B9D">
        <w:rPr>
          <w:rFonts w:ascii="Times New Roman" w:hAnsi="Times New Roman" w:cs="Times New Roman"/>
          <w:sz w:val="22"/>
          <w:szCs w:val="22"/>
        </w:rPr>
        <w:t xml:space="preserve">cultivation </w:t>
      </w:r>
      <w:del w:id="53" w:author="Michael Bob" w:date="2025-03-31T10:04:00Z">
        <w:r w:rsidRPr="00B26B9D" w:rsidDel="00E06CD5">
          <w:rPr>
            <w:rFonts w:ascii="Times New Roman" w:hAnsi="Times New Roman" w:cs="Times New Roman"/>
            <w:sz w:val="22"/>
            <w:szCs w:val="22"/>
          </w:rPr>
          <w:delText>of coconut palms</w:delText>
        </w:r>
      </w:del>
      <w:r w:rsidRPr="00B26B9D">
        <w:rPr>
          <w:rFonts w:ascii="Times New Roman" w:hAnsi="Times New Roman" w:cs="Times New Roman"/>
          <w:sz w:val="22"/>
          <w:szCs w:val="22"/>
        </w:rPr>
        <w:t>, ultimately contributing to sustainab</w:t>
      </w:r>
      <w:r>
        <w:rPr>
          <w:rFonts w:ascii="Times New Roman" w:hAnsi="Times New Roman" w:cs="Times New Roman"/>
          <w:sz w:val="22"/>
          <w:szCs w:val="22"/>
        </w:rPr>
        <w:t xml:space="preserve">le agroforestry practices in the </w:t>
      </w:r>
      <w:del w:id="54" w:author="Michael Bob" w:date="2025-03-31T10:04:00Z">
        <w:r w:rsidDel="00E06CD5">
          <w:rPr>
            <w:rFonts w:ascii="Times New Roman" w:hAnsi="Times New Roman" w:cs="Times New Roman"/>
            <w:sz w:val="22"/>
            <w:szCs w:val="22"/>
          </w:rPr>
          <w:delText>study area and beyond</w:delText>
        </w:r>
      </w:del>
      <w:r w:rsidRPr="00B26B9D">
        <w:rPr>
          <w:rFonts w:ascii="Times New Roman" w:hAnsi="Times New Roman" w:cs="Times New Roman"/>
          <w:sz w:val="22"/>
          <w:szCs w:val="22"/>
        </w:rPr>
        <w:t>.</w:t>
      </w:r>
    </w:p>
    <w:p w14:paraId="401157D4" w14:textId="77777777" w:rsidR="00B26B9D" w:rsidRDefault="00B26B9D" w:rsidP="00B26B9D">
      <w:pPr>
        <w:pStyle w:val="NoSpacing"/>
        <w:rPr>
          <w:rFonts w:ascii="Times New Roman" w:hAnsi="Times New Roman" w:cs="Times New Roman"/>
          <w:sz w:val="22"/>
          <w:szCs w:val="22"/>
        </w:rPr>
      </w:pPr>
      <w:r w:rsidRPr="00B26B9D">
        <w:rPr>
          <w:rFonts w:ascii="Times New Roman" w:hAnsi="Times New Roman" w:cs="Times New Roman"/>
          <w:b/>
          <w:sz w:val="22"/>
          <w:szCs w:val="22"/>
        </w:rPr>
        <w:t>Keywords</w:t>
      </w:r>
      <w:r>
        <w:rPr>
          <w:rFonts w:ascii="Times New Roman" w:hAnsi="Times New Roman" w:cs="Times New Roman"/>
          <w:sz w:val="22"/>
          <w:szCs w:val="22"/>
        </w:rPr>
        <w:t xml:space="preserve">: Adoption, Climate Change, Resilience, </w:t>
      </w:r>
      <w:r w:rsidRPr="0019417A">
        <w:rPr>
          <w:rFonts w:ascii="Times New Roman" w:hAnsi="Times New Roman" w:cs="Times New Roman"/>
        </w:rPr>
        <w:t>Coconut-based agroforestry system</w:t>
      </w:r>
      <w:r>
        <w:rPr>
          <w:rFonts w:ascii="Times New Roman" w:hAnsi="Times New Roman" w:cs="Times New Roman"/>
          <w:sz w:val="22"/>
          <w:szCs w:val="22"/>
        </w:rPr>
        <w:t>, Bio-products</w:t>
      </w:r>
    </w:p>
    <w:p w14:paraId="7463246C" w14:textId="77777777" w:rsidR="00B26B9D" w:rsidRDefault="00B26B9D" w:rsidP="00B26B9D">
      <w:pPr>
        <w:pStyle w:val="NoSpacing"/>
        <w:rPr>
          <w:rFonts w:ascii="Times New Roman" w:hAnsi="Times New Roman" w:cs="Times New Roman"/>
          <w:sz w:val="22"/>
          <w:szCs w:val="22"/>
        </w:rPr>
      </w:pPr>
    </w:p>
    <w:p w14:paraId="1A793D38" w14:textId="77777777" w:rsidR="00B26B9D" w:rsidRPr="00B26B9D" w:rsidRDefault="00B26B9D" w:rsidP="00B26B9D">
      <w:pPr>
        <w:pStyle w:val="NoSpacing"/>
        <w:rPr>
          <w:rFonts w:ascii="Times New Roman" w:hAnsi="Times New Roman" w:cs="Times New Roman"/>
          <w:sz w:val="22"/>
          <w:szCs w:val="22"/>
        </w:rPr>
      </w:pPr>
      <w:r w:rsidRPr="00B26B9D">
        <w:rPr>
          <w:rFonts w:ascii="Times New Roman" w:hAnsi="Times New Roman" w:cs="Times New Roman"/>
          <w:b/>
          <w:sz w:val="22"/>
          <w:szCs w:val="22"/>
        </w:rPr>
        <w:t>Introduction</w:t>
      </w:r>
    </w:p>
    <w:p w14:paraId="382E5C18" w14:textId="52B341F1" w:rsidR="00CB5C51" w:rsidRPr="0019417A" w:rsidRDefault="00D852F4" w:rsidP="0019417A">
      <w:pPr>
        <w:spacing w:after="0"/>
        <w:jc w:val="both"/>
        <w:rPr>
          <w:rFonts w:ascii="Times New Roman" w:hAnsi="Times New Roman" w:cs="Times New Roman"/>
        </w:rPr>
      </w:pPr>
      <w:r w:rsidRPr="0019417A">
        <w:rPr>
          <w:rFonts w:ascii="Times New Roman" w:hAnsi="Times New Roman" w:cs="Times New Roman"/>
        </w:rPr>
        <w:t>Coconut (</w:t>
      </w:r>
      <w:r w:rsidR="006963E2" w:rsidRPr="006963E2">
        <w:rPr>
          <w:rFonts w:ascii="Times New Roman" w:hAnsi="Times New Roman" w:cs="Times New Roman"/>
          <w:i/>
        </w:rPr>
        <w:t>Cocos nucifera</w:t>
      </w:r>
      <w:r w:rsidR="00E21B3F">
        <w:rPr>
          <w:rFonts w:ascii="Times New Roman" w:hAnsi="Times New Roman" w:cs="Times New Roman"/>
        </w:rPr>
        <w:t xml:space="preserve"> L.) </w:t>
      </w:r>
      <w:del w:id="55" w:author="Michael Bob" w:date="2025-03-31T10:05:00Z">
        <w:r w:rsidR="00E21B3F" w:rsidDel="00E06CD5">
          <w:rPr>
            <w:rFonts w:ascii="Times New Roman" w:hAnsi="Times New Roman" w:cs="Times New Roman"/>
          </w:rPr>
          <w:delText>has emerged as a high</w:delText>
        </w:r>
        <w:r w:rsidR="00EA58C0" w:rsidDel="00E06CD5">
          <w:rPr>
            <w:rFonts w:ascii="Times New Roman" w:hAnsi="Times New Roman" w:cs="Times New Roman"/>
          </w:rPr>
          <w:delText>-</w:delText>
        </w:r>
        <w:r w:rsidR="00E21B3F" w:rsidDel="00E06CD5">
          <w:rPr>
            <w:rFonts w:ascii="Times New Roman" w:hAnsi="Times New Roman" w:cs="Times New Roman"/>
          </w:rPr>
          <w:delText xml:space="preserve">value </w:delText>
        </w:r>
        <w:r w:rsidRPr="0019417A" w:rsidDel="00E06CD5">
          <w:rPr>
            <w:rFonts w:ascii="Times New Roman" w:hAnsi="Times New Roman" w:cs="Times New Roman"/>
          </w:rPr>
          <w:delText xml:space="preserve">crop for agroforestry in various regions. </w:delText>
        </w:r>
        <w:r w:rsidR="0050394C" w:rsidRPr="0019417A" w:rsidDel="00E06CD5">
          <w:rPr>
            <w:rFonts w:ascii="Times New Roman" w:hAnsi="Times New Roman" w:cs="Times New Roman"/>
          </w:rPr>
          <w:delText xml:space="preserve">The coconut tree </w:delText>
        </w:r>
      </w:del>
      <w:r w:rsidR="0050394C" w:rsidRPr="0019417A">
        <w:rPr>
          <w:rFonts w:ascii="Times New Roman" w:hAnsi="Times New Roman" w:cs="Times New Roman"/>
        </w:rPr>
        <w:t xml:space="preserve">is a versatile and economically significant crop widely cultivated in tropical regions. Often referred to as the "tree of life," it provides a </w:t>
      </w:r>
      <w:del w:id="56" w:author="Michael Bob" w:date="2025-03-31T10:05:00Z">
        <w:r w:rsidR="0050394C" w:rsidRPr="0019417A" w:rsidDel="00E06CD5">
          <w:rPr>
            <w:rFonts w:ascii="Times New Roman" w:hAnsi="Times New Roman" w:cs="Times New Roman"/>
          </w:rPr>
          <w:delText xml:space="preserve">myriad </w:delText>
        </w:r>
      </w:del>
      <w:ins w:id="57" w:author="Michael Bob" w:date="2025-03-31T10:05:00Z">
        <w:r w:rsidR="00E06CD5">
          <w:rPr>
            <w:rFonts w:ascii="Times New Roman" w:hAnsi="Times New Roman" w:cs="Times New Roman"/>
          </w:rPr>
          <w:t xml:space="preserve">multitude </w:t>
        </w:r>
      </w:ins>
      <w:r w:rsidR="0050394C" w:rsidRPr="0019417A">
        <w:rPr>
          <w:rFonts w:ascii="Times New Roman" w:hAnsi="Times New Roman" w:cs="Times New Roman"/>
        </w:rPr>
        <w:t xml:space="preserve">of products that contribute to food security, economic development, and cultural practices (Henrietta </w:t>
      </w:r>
      <w:r w:rsidR="00A56692" w:rsidRPr="00A56692">
        <w:rPr>
          <w:rFonts w:ascii="Times New Roman" w:hAnsi="Times New Roman" w:cs="Times New Roman"/>
          <w:i/>
        </w:rPr>
        <w:t>et al.,</w:t>
      </w:r>
      <w:r w:rsidR="0050394C" w:rsidRPr="0019417A">
        <w:rPr>
          <w:rFonts w:ascii="Times New Roman" w:hAnsi="Times New Roman" w:cs="Times New Roman"/>
        </w:rPr>
        <w:t xml:space="preserve"> 2022). The coconut palm can grow up to 30 meters tall </w:t>
      </w:r>
      <w:del w:id="58" w:author="Michael Bob" w:date="2025-03-31T10:07:00Z">
        <w:r w:rsidR="0050394C" w:rsidRPr="0019417A" w:rsidDel="00E06CD5">
          <w:rPr>
            <w:rFonts w:ascii="Times New Roman" w:hAnsi="Times New Roman" w:cs="Times New Roman"/>
          </w:rPr>
          <w:delText xml:space="preserve">and features a smooth, gray trunk topped with a crown of long, pinnate leaves. Each tree can </w:delText>
        </w:r>
      </w:del>
      <w:r w:rsidR="0050394C" w:rsidRPr="0019417A">
        <w:rPr>
          <w:rFonts w:ascii="Times New Roman" w:hAnsi="Times New Roman" w:cs="Times New Roman"/>
        </w:rPr>
        <w:t>produc</w:t>
      </w:r>
      <w:ins w:id="59" w:author="Michael Bob" w:date="2025-03-31T10:07:00Z">
        <w:r w:rsidR="00E06CD5">
          <w:rPr>
            <w:rFonts w:ascii="Times New Roman" w:hAnsi="Times New Roman" w:cs="Times New Roman"/>
          </w:rPr>
          <w:t>ing</w:t>
        </w:r>
      </w:ins>
      <w:del w:id="60" w:author="Michael Bob" w:date="2025-03-31T10:07:00Z">
        <w:r w:rsidR="0050394C" w:rsidRPr="0019417A" w:rsidDel="00E06CD5">
          <w:rPr>
            <w:rFonts w:ascii="Times New Roman" w:hAnsi="Times New Roman" w:cs="Times New Roman"/>
          </w:rPr>
          <w:delText>e</w:delText>
        </w:r>
      </w:del>
      <w:r w:rsidR="0050394C" w:rsidRPr="0019417A">
        <w:rPr>
          <w:rFonts w:ascii="Times New Roman" w:hAnsi="Times New Roman" w:cs="Times New Roman"/>
        </w:rPr>
        <w:t xml:space="preserve"> between 30 to 75 fruits annually, depending on the variety and growing conditions. The </w:t>
      </w:r>
      <w:del w:id="61" w:author="Michael Bob" w:date="2025-03-31T10:07:00Z">
        <w:r w:rsidR="0050394C" w:rsidRPr="0019417A" w:rsidDel="00E06CD5">
          <w:rPr>
            <w:rFonts w:ascii="Times New Roman" w:hAnsi="Times New Roman" w:cs="Times New Roman"/>
          </w:rPr>
          <w:delText>coconut</w:delText>
        </w:r>
      </w:del>
      <w:r w:rsidR="0050394C" w:rsidRPr="0019417A">
        <w:rPr>
          <w:rFonts w:ascii="Times New Roman" w:hAnsi="Times New Roman" w:cs="Times New Roman"/>
        </w:rPr>
        <w:t xml:space="preserve"> fruit, botanically classified as a drupe, contains a hard shell </w:t>
      </w:r>
      <w:del w:id="62" w:author="Michael Bob" w:date="2025-03-31T10:07:00Z">
        <w:r w:rsidR="0050394C" w:rsidRPr="0019417A" w:rsidDel="00E06CD5">
          <w:rPr>
            <w:rFonts w:ascii="Times New Roman" w:hAnsi="Times New Roman" w:cs="Times New Roman"/>
          </w:rPr>
          <w:delText>that</w:delText>
        </w:r>
      </w:del>
      <w:r w:rsidR="0050394C" w:rsidRPr="0019417A">
        <w:rPr>
          <w:rFonts w:ascii="Times New Roman" w:hAnsi="Times New Roman" w:cs="Times New Roman"/>
        </w:rPr>
        <w:t xml:space="preserve"> encas</w:t>
      </w:r>
      <w:ins w:id="63" w:author="Michael Bob" w:date="2025-03-31T10:08:00Z">
        <w:r w:rsidR="00E06CD5">
          <w:rPr>
            <w:rFonts w:ascii="Times New Roman" w:hAnsi="Times New Roman" w:cs="Times New Roman"/>
          </w:rPr>
          <w:t xml:space="preserve">ing </w:t>
        </w:r>
      </w:ins>
      <w:del w:id="64" w:author="Michael Bob" w:date="2025-03-31T10:08:00Z">
        <w:r w:rsidR="0050394C" w:rsidRPr="0019417A" w:rsidDel="00E06CD5">
          <w:rPr>
            <w:rFonts w:ascii="Times New Roman" w:hAnsi="Times New Roman" w:cs="Times New Roman"/>
          </w:rPr>
          <w:delText>es</w:delText>
        </w:r>
      </w:del>
      <w:r w:rsidR="0050394C" w:rsidRPr="0019417A">
        <w:rPr>
          <w:rFonts w:ascii="Times New Roman" w:hAnsi="Times New Roman" w:cs="Times New Roman"/>
        </w:rPr>
        <w:t xml:space="preserve"> the edible endosperm and coconut water, both of which are </w:t>
      </w:r>
      <w:del w:id="65" w:author="Michael Bob" w:date="2025-03-31T10:08:00Z">
        <w:r w:rsidR="0050394C" w:rsidRPr="0019417A" w:rsidDel="00E06CD5">
          <w:rPr>
            <w:rFonts w:ascii="Times New Roman" w:hAnsi="Times New Roman" w:cs="Times New Roman"/>
          </w:rPr>
          <w:delText>integral to its culinary and</w:delText>
        </w:r>
      </w:del>
      <w:r w:rsidR="0050394C" w:rsidRPr="0019417A">
        <w:rPr>
          <w:rFonts w:ascii="Times New Roman" w:hAnsi="Times New Roman" w:cs="Times New Roman"/>
        </w:rPr>
        <w:t xml:space="preserve"> commercial</w:t>
      </w:r>
      <w:ins w:id="66" w:author="Michael Bob" w:date="2025-03-31T10:08:00Z">
        <w:r w:rsidR="00E06CD5">
          <w:rPr>
            <w:rFonts w:ascii="Times New Roman" w:hAnsi="Times New Roman" w:cs="Times New Roman"/>
          </w:rPr>
          <w:t>l</w:t>
        </w:r>
      </w:ins>
      <w:ins w:id="67" w:author="Michael Bob" w:date="2025-03-31T10:09:00Z">
        <w:r w:rsidR="00E06CD5">
          <w:rPr>
            <w:rFonts w:ascii="Times New Roman" w:hAnsi="Times New Roman" w:cs="Times New Roman"/>
          </w:rPr>
          <w:t>y valuable</w:t>
        </w:r>
      </w:ins>
      <w:r w:rsidR="0050394C" w:rsidRPr="0019417A">
        <w:rPr>
          <w:rFonts w:ascii="Times New Roman" w:hAnsi="Times New Roman" w:cs="Times New Roman"/>
        </w:rPr>
        <w:t xml:space="preserve"> </w:t>
      </w:r>
      <w:del w:id="68" w:author="Michael Bob" w:date="2025-03-31T10:09:00Z">
        <w:r w:rsidR="0050394C" w:rsidRPr="0019417A" w:rsidDel="00E06CD5">
          <w:rPr>
            <w:rFonts w:ascii="Times New Roman" w:hAnsi="Times New Roman" w:cs="Times New Roman"/>
          </w:rPr>
          <w:delText>uses</w:delText>
        </w:r>
      </w:del>
      <w:r w:rsidR="0050394C" w:rsidRPr="0019417A">
        <w:rPr>
          <w:rFonts w:ascii="Times New Roman" w:hAnsi="Times New Roman" w:cs="Times New Roman"/>
        </w:rPr>
        <w:t xml:space="preserve"> (Wikipedia, 2023).</w:t>
      </w:r>
      <w:r w:rsidR="00CB5C51" w:rsidRPr="0019417A">
        <w:rPr>
          <w:rFonts w:ascii="Times New Roman" w:hAnsi="Times New Roman" w:cs="Times New Roman"/>
        </w:rPr>
        <w:t xml:space="preserve"> </w:t>
      </w:r>
      <w:r w:rsidR="0050394C" w:rsidRPr="0019417A">
        <w:rPr>
          <w:rFonts w:ascii="Times New Roman" w:hAnsi="Times New Roman" w:cs="Times New Roman"/>
        </w:rPr>
        <w:t xml:space="preserve">Coconut trees thrive in humid tropical climates, </w:t>
      </w:r>
      <w:del w:id="69" w:author="Michael Bob" w:date="2025-03-31T10:09:00Z">
        <w:r w:rsidR="0050394C" w:rsidRPr="0019417A" w:rsidDel="00E06CD5">
          <w:rPr>
            <w:rFonts w:ascii="Times New Roman" w:hAnsi="Times New Roman" w:cs="Times New Roman"/>
          </w:rPr>
          <w:delText xml:space="preserve">requiring </w:delText>
        </w:r>
      </w:del>
      <w:ins w:id="70" w:author="Michael Bob" w:date="2025-03-31T10:09:00Z">
        <w:r w:rsidR="00E06CD5">
          <w:rPr>
            <w:rFonts w:ascii="Times New Roman" w:hAnsi="Times New Roman" w:cs="Times New Roman"/>
          </w:rPr>
          <w:t>with</w:t>
        </w:r>
        <w:r w:rsidR="00E06CD5" w:rsidRPr="0019417A">
          <w:rPr>
            <w:rFonts w:ascii="Times New Roman" w:hAnsi="Times New Roman" w:cs="Times New Roman"/>
          </w:rPr>
          <w:t xml:space="preserve"> </w:t>
        </w:r>
      </w:ins>
      <w:r w:rsidR="0050394C" w:rsidRPr="0019417A">
        <w:rPr>
          <w:rFonts w:ascii="Times New Roman" w:hAnsi="Times New Roman" w:cs="Times New Roman"/>
        </w:rPr>
        <w:t>well-drained soil and ample sunlight. They are r</w:t>
      </w:r>
      <w:del w:id="71" w:author="Michael Bob" w:date="2025-03-31T10:09:00Z">
        <w:r w:rsidR="0050394C" w:rsidRPr="0019417A" w:rsidDel="00AA5FF4">
          <w:rPr>
            <w:rFonts w:ascii="Times New Roman" w:hAnsi="Times New Roman" w:cs="Times New Roman"/>
          </w:rPr>
          <w:delText>emarkably</w:delText>
        </w:r>
      </w:del>
      <w:r w:rsidR="0050394C" w:rsidRPr="0019417A">
        <w:rPr>
          <w:rFonts w:ascii="Times New Roman" w:hAnsi="Times New Roman" w:cs="Times New Roman"/>
        </w:rPr>
        <w:t xml:space="preserve"> resilient, capable of growing in poor sandy soils, and can even tolerate saline conditions, making them ideal for coastal cultivation (Henrietta </w:t>
      </w:r>
      <w:r w:rsidR="00A56692" w:rsidRPr="00A56692">
        <w:rPr>
          <w:rFonts w:ascii="Times New Roman" w:hAnsi="Times New Roman" w:cs="Times New Roman"/>
          <w:i/>
        </w:rPr>
        <w:t>et al.,</w:t>
      </w:r>
      <w:r w:rsidR="0050394C" w:rsidRPr="0019417A">
        <w:rPr>
          <w:rFonts w:ascii="Times New Roman" w:hAnsi="Times New Roman" w:cs="Times New Roman"/>
        </w:rPr>
        <w:t xml:space="preserve"> 2022). </w:t>
      </w:r>
      <w:ins w:id="72" w:author="Michael Bob" w:date="2025-03-31T10:10:00Z">
        <w:r w:rsidR="00AA5FF4">
          <w:rPr>
            <w:rFonts w:ascii="Times New Roman" w:hAnsi="Times New Roman" w:cs="Times New Roman"/>
          </w:rPr>
          <w:t xml:space="preserve">Beyond fruit production, </w:t>
        </w:r>
      </w:ins>
      <w:del w:id="73" w:author="Michael Bob" w:date="2025-03-31T10:11:00Z">
        <w:r w:rsidR="0050394C" w:rsidRPr="0019417A" w:rsidDel="00AA5FF4">
          <w:rPr>
            <w:rFonts w:ascii="Times New Roman" w:hAnsi="Times New Roman" w:cs="Times New Roman"/>
          </w:rPr>
          <w:delText xml:space="preserve">The cultivation of coconut palms is not only limited to their fruit; </w:delText>
        </w:r>
      </w:del>
      <w:r w:rsidR="0050394C" w:rsidRPr="0019417A">
        <w:rPr>
          <w:rFonts w:ascii="Times New Roman" w:hAnsi="Times New Roman" w:cs="Times New Roman"/>
        </w:rPr>
        <w:t xml:space="preserve">various parts of the tree are </w:t>
      </w:r>
      <w:r w:rsidR="00784C8D">
        <w:rPr>
          <w:rFonts w:ascii="Times New Roman" w:hAnsi="Times New Roman" w:cs="Times New Roman"/>
        </w:rPr>
        <w:t>utilised</w:t>
      </w:r>
      <w:r w:rsidR="0050394C" w:rsidRPr="0019417A">
        <w:rPr>
          <w:rFonts w:ascii="Times New Roman" w:hAnsi="Times New Roman" w:cs="Times New Roman"/>
        </w:rPr>
        <w:t xml:space="preserve"> for different purposes</w:t>
      </w:r>
      <w:ins w:id="74" w:author="Michael Bob" w:date="2025-03-31T10:11:00Z">
        <w:r w:rsidR="00AA5FF4">
          <w:rPr>
            <w:rFonts w:ascii="Times New Roman" w:hAnsi="Times New Roman" w:cs="Times New Roman"/>
          </w:rPr>
          <w:t xml:space="preserve">, such as </w:t>
        </w:r>
      </w:ins>
      <w:del w:id="75" w:author="Michael Bob" w:date="2025-03-31T10:11:00Z">
        <w:r w:rsidR="0050394C" w:rsidRPr="0019417A" w:rsidDel="00AA5FF4">
          <w:rPr>
            <w:rFonts w:ascii="Times New Roman" w:hAnsi="Times New Roman" w:cs="Times New Roman"/>
          </w:rPr>
          <w:delText xml:space="preserve">. For instance, the husk can be processed into </w:delText>
        </w:r>
      </w:del>
      <w:r w:rsidR="0050394C" w:rsidRPr="0019417A">
        <w:rPr>
          <w:rFonts w:ascii="Times New Roman" w:hAnsi="Times New Roman" w:cs="Times New Roman"/>
        </w:rPr>
        <w:t xml:space="preserve">coir </w:t>
      </w:r>
      <w:proofErr w:type="spellStart"/>
      <w:r w:rsidR="0050394C" w:rsidRPr="0019417A">
        <w:rPr>
          <w:rFonts w:ascii="Times New Roman" w:hAnsi="Times New Roman" w:cs="Times New Roman"/>
        </w:rPr>
        <w:t>fiber</w:t>
      </w:r>
      <w:proofErr w:type="spellEnd"/>
      <w:ins w:id="76" w:author="Michael Bob" w:date="2025-03-31T10:11:00Z">
        <w:r w:rsidR="00AA5FF4">
          <w:rPr>
            <w:rFonts w:ascii="Times New Roman" w:hAnsi="Times New Roman" w:cs="Times New Roman"/>
          </w:rPr>
          <w:t xml:space="preserve"> for ropes and mats,</w:t>
        </w:r>
      </w:ins>
      <w:ins w:id="77" w:author="Michael Bob" w:date="2025-03-31T10:12:00Z">
        <w:r w:rsidR="00AA5FF4">
          <w:rPr>
            <w:rFonts w:ascii="Times New Roman" w:hAnsi="Times New Roman" w:cs="Times New Roman"/>
          </w:rPr>
          <w:t xml:space="preserve"> leaves for traditional crafts, and trunks for construction materials</w:t>
        </w:r>
      </w:ins>
      <w:ins w:id="78" w:author="Michael Bob" w:date="2025-03-31T10:11:00Z">
        <w:r w:rsidR="00AA5FF4">
          <w:rPr>
            <w:rFonts w:ascii="Times New Roman" w:hAnsi="Times New Roman" w:cs="Times New Roman"/>
          </w:rPr>
          <w:t xml:space="preserve"> </w:t>
        </w:r>
      </w:ins>
      <w:del w:id="79" w:author="Michael Bob" w:date="2025-03-31T10:11:00Z">
        <w:r w:rsidR="0050394C" w:rsidRPr="0019417A" w:rsidDel="00AA5FF4">
          <w:rPr>
            <w:rFonts w:ascii="Times New Roman" w:hAnsi="Times New Roman" w:cs="Times New Roman"/>
          </w:rPr>
          <w:delText>, which is used for making ropes, mats, and other products</w:delText>
        </w:r>
      </w:del>
      <w:del w:id="80" w:author="Michael Bob" w:date="2025-03-31T10:12:00Z">
        <w:r w:rsidR="0050394C" w:rsidRPr="0019417A" w:rsidDel="00AA5FF4">
          <w:rPr>
            <w:rFonts w:ascii="Times New Roman" w:hAnsi="Times New Roman" w:cs="Times New Roman"/>
          </w:rPr>
          <w:delText xml:space="preserve">. The leaves are often employed in traditional crafts and construction, while the trunk can be used for building materials and furniture </w:delText>
        </w:r>
      </w:del>
      <w:r w:rsidR="0050394C" w:rsidRPr="0019417A">
        <w:rPr>
          <w:rFonts w:ascii="Times New Roman" w:hAnsi="Times New Roman" w:cs="Times New Roman"/>
        </w:rPr>
        <w:t>(</w:t>
      </w:r>
      <w:proofErr w:type="spellStart"/>
      <w:r w:rsidR="0050394C" w:rsidRPr="0019417A">
        <w:rPr>
          <w:rFonts w:ascii="Times New Roman" w:hAnsi="Times New Roman" w:cs="Times New Roman"/>
        </w:rPr>
        <w:t>Agricdemy</w:t>
      </w:r>
      <w:proofErr w:type="spellEnd"/>
      <w:r w:rsidR="0050394C" w:rsidRPr="0019417A">
        <w:rPr>
          <w:rFonts w:ascii="Times New Roman" w:hAnsi="Times New Roman" w:cs="Times New Roman"/>
        </w:rPr>
        <w:t xml:space="preserve">, 2018). </w:t>
      </w:r>
    </w:p>
    <w:p w14:paraId="658FDAE2" w14:textId="5C9308AA" w:rsidR="0050394C" w:rsidRPr="0019417A" w:rsidRDefault="0050394C" w:rsidP="0019417A">
      <w:pPr>
        <w:spacing w:after="0"/>
        <w:jc w:val="both"/>
        <w:rPr>
          <w:rFonts w:ascii="Times New Roman" w:hAnsi="Times New Roman" w:cs="Times New Roman"/>
        </w:rPr>
      </w:pPr>
      <w:r w:rsidRPr="0019417A">
        <w:rPr>
          <w:rFonts w:ascii="Times New Roman" w:hAnsi="Times New Roman" w:cs="Times New Roman"/>
        </w:rPr>
        <w:lastRenderedPageBreak/>
        <w:t xml:space="preserve">The economic potential of coconut cultivation is </w:t>
      </w:r>
      <w:del w:id="81" w:author="Michael Bob" w:date="2025-03-31T10:13:00Z">
        <w:r w:rsidRPr="0019417A" w:rsidDel="00AA5FF4">
          <w:rPr>
            <w:rFonts w:ascii="Times New Roman" w:hAnsi="Times New Roman" w:cs="Times New Roman"/>
          </w:rPr>
          <w:delText>immense</w:delText>
        </w:r>
      </w:del>
      <w:ins w:id="82" w:author="Michael Bob" w:date="2025-03-31T10:13:00Z">
        <w:r w:rsidR="00AA5FF4">
          <w:rPr>
            <w:rFonts w:ascii="Times New Roman" w:hAnsi="Times New Roman" w:cs="Times New Roman"/>
          </w:rPr>
          <w:t>significant</w:t>
        </w:r>
      </w:ins>
      <w:r w:rsidRPr="0019417A">
        <w:rPr>
          <w:rFonts w:ascii="Times New Roman" w:hAnsi="Times New Roman" w:cs="Times New Roman"/>
        </w:rPr>
        <w:t xml:space="preserve">, particularly in countries like Indonesia, the Philippines, and India, where it serves as a primary source of livelihood for millions. </w:t>
      </w:r>
      <w:ins w:id="83" w:author="Michael Bob" w:date="2025-03-31T10:18:00Z">
        <w:r w:rsidR="00AA5FF4" w:rsidRPr="00AA5FF4">
          <w:rPr>
            <w:rFonts w:ascii="Times New Roman" w:hAnsi="Times New Roman" w:cs="Times New Roman"/>
          </w:rPr>
          <w:t xml:space="preserve">The global demand for coconut-based products, including coconut oil, milk, and coconut water, has driven industry growth (Kenya Agricultural and Livestock Research Organization, 2021; Henrietta et al., 2022). Beyond food production, coconut trees play an essential role in sustainable practices by providing bio-products, fuel, </w:t>
        </w:r>
        <w:r w:rsidR="00AA5FF4">
          <w:rPr>
            <w:rFonts w:ascii="Times New Roman" w:hAnsi="Times New Roman" w:cs="Times New Roman"/>
          </w:rPr>
          <w:t>and building materials (</w:t>
        </w:r>
        <w:proofErr w:type="spellStart"/>
        <w:r w:rsidR="00AA5FF4">
          <w:rPr>
            <w:rFonts w:ascii="Times New Roman" w:hAnsi="Times New Roman" w:cs="Times New Roman"/>
          </w:rPr>
          <w:t>Loomba</w:t>
        </w:r>
        <w:proofErr w:type="spellEnd"/>
        <w:r w:rsidR="00AA5FF4">
          <w:rPr>
            <w:rFonts w:ascii="Times New Roman" w:hAnsi="Times New Roman" w:cs="Times New Roman"/>
          </w:rPr>
          <w:t xml:space="preserve"> </w:t>
        </w:r>
      </w:ins>
      <w:ins w:id="84" w:author="Michael Bob" w:date="2025-03-31T10:19:00Z">
        <w:r w:rsidR="00AA5FF4">
          <w:rPr>
            <w:rFonts w:ascii="Times New Roman" w:hAnsi="Times New Roman" w:cs="Times New Roman"/>
          </w:rPr>
          <w:t>and</w:t>
        </w:r>
      </w:ins>
      <w:ins w:id="85" w:author="Michael Bob" w:date="2025-03-31T10:18:00Z">
        <w:r w:rsidR="00AA5FF4" w:rsidRPr="00AA5FF4">
          <w:rPr>
            <w:rFonts w:ascii="Times New Roman" w:hAnsi="Times New Roman" w:cs="Times New Roman"/>
          </w:rPr>
          <w:t xml:space="preserve"> </w:t>
        </w:r>
        <w:proofErr w:type="spellStart"/>
        <w:r w:rsidR="00AA5FF4" w:rsidRPr="00AA5FF4">
          <w:rPr>
            <w:rFonts w:ascii="Times New Roman" w:hAnsi="Times New Roman" w:cs="Times New Roman"/>
          </w:rPr>
          <w:t>Jothi</w:t>
        </w:r>
        <w:proofErr w:type="spellEnd"/>
        <w:r w:rsidR="00AA5FF4" w:rsidRPr="00AA5FF4">
          <w:rPr>
            <w:rFonts w:ascii="Times New Roman" w:hAnsi="Times New Roman" w:cs="Times New Roman"/>
          </w:rPr>
          <w:t>, 2013).</w:t>
        </w:r>
        <w:r w:rsidR="00AA5FF4">
          <w:rPr>
            <w:rFonts w:ascii="Times New Roman" w:hAnsi="Times New Roman" w:cs="Times New Roman"/>
          </w:rPr>
          <w:t xml:space="preserve"> </w:t>
        </w:r>
      </w:ins>
      <w:del w:id="86" w:author="Michael Bob" w:date="2025-03-31T10:20:00Z">
        <w:r w:rsidRPr="0019417A" w:rsidDel="00D43BAF">
          <w:rPr>
            <w:rFonts w:ascii="Times New Roman" w:hAnsi="Times New Roman" w:cs="Times New Roman"/>
          </w:rPr>
          <w:delText>The coconut industry has seen rapid growth due to the increasing global demand for coconut-based products, including coconut oil, milk, and other derivatives. Coconut oil, extracted from the copra (dried coconut flesh), is widely used in cooking, cosmetics, and pharmaceuticals. Furthermore, coconut water has gained popularity as a health drink, rich in electrolytes and nutrients, appealing to health-conscious consumers (</w:delText>
        </w:r>
        <w:r w:rsidR="00CB5C51" w:rsidRPr="0019417A" w:rsidDel="00D43BAF">
          <w:rPr>
            <w:rFonts w:ascii="Times New Roman" w:hAnsi="Times New Roman" w:cs="Times New Roman"/>
          </w:rPr>
          <w:delText xml:space="preserve">Kenya Agricultural and Livestock Research Organization, 2021; </w:delText>
        </w:r>
        <w:r w:rsidRPr="0019417A" w:rsidDel="00D43BAF">
          <w:rPr>
            <w:rFonts w:ascii="Times New Roman" w:hAnsi="Times New Roman" w:cs="Times New Roman"/>
          </w:rPr>
          <w:delText xml:space="preserve">Henrietta </w:delText>
        </w:r>
        <w:r w:rsidR="00A56692" w:rsidRPr="00A56692" w:rsidDel="00D43BAF">
          <w:rPr>
            <w:rFonts w:ascii="Times New Roman" w:hAnsi="Times New Roman" w:cs="Times New Roman"/>
            <w:i/>
          </w:rPr>
          <w:delText>et al.,</w:delText>
        </w:r>
        <w:r w:rsidRPr="0019417A" w:rsidDel="00D43BAF">
          <w:rPr>
            <w:rFonts w:ascii="Times New Roman" w:hAnsi="Times New Roman" w:cs="Times New Roman"/>
          </w:rPr>
          <w:delText xml:space="preserve"> 2022).</w:delText>
        </w:r>
        <w:r w:rsidR="00CB5C51" w:rsidRPr="0019417A" w:rsidDel="00D43BAF">
          <w:rPr>
            <w:rFonts w:ascii="Times New Roman" w:hAnsi="Times New Roman" w:cs="Times New Roman"/>
          </w:rPr>
          <w:delText xml:space="preserve"> </w:delText>
        </w:r>
        <w:r w:rsidRPr="0019417A" w:rsidDel="00D43BAF">
          <w:rPr>
            <w:rFonts w:ascii="Times New Roman" w:hAnsi="Times New Roman" w:cs="Times New Roman"/>
          </w:rPr>
          <w:delText>In addition to food products, coconuts have a significant role in traditional medicine and cultural practices. In many tropical cultures, coconuts are used in rituals and ceremonies, symbolizing fertility and prosperity. The sap from coconut flowers can be fermented into a beverage known as "toddy" or processed into sugar, adding to the tree's value. The versatility of the coconut tree extends beyond its fruit; it serves as a source of fuel, building materials, and even bio</w:delText>
        </w:r>
        <w:r w:rsidR="00B26B9D" w:rsidDel="00D43BAF">
          <w:rPr>
            <w:rFonts w:ascii="Times New Roman" w:hAnsi="Times New Roman" w:cs="Times New Roman"/>
          </w:rPr>
          <w:delText>-</w:delText>
        </w:r>
        <w:r w:rsidRPr="0019417A" w:rsidDel="00D43BAF">
          <w:rPr>
            <w:rFonts w:ascii="Times New Roman" w:hAnsi="Times New Roman" w:cs="Times New Roman"/>
          </w:rPr>
          <w:delText>products, which are increasingly important in sustainable practices</w:delText>
        </w:r>
        <w:r w:rsidR="00CB5C51" w:rsidRPr="0019417A" w:rsidDel="00D43BAF">
          <w:rPr>
            <w:rFonts w:ascii="Times New Roman" w:hAnsi="Times New Roman" w:cs="Times New Roman"/>
          </w:rPr>
          <w:delText xml:space="preserve"> (Loomba and Jothi, 2013)</w:delText>
        </w:r>
        <w:r w:rsidRPr="0019417A" w:rsidDel="00D43BAF">
          <w:rPr>
            <w:rFonts w:ascii="Times New Roman" w:hAnsi="Times New Roman" w:cs="Times New Roman"/>
          </w:rPr>
          <w:delText>.</w:delText>
        </w:r>
        <w:r w:rsidR="00CB5C51" w:rsidRPr="0019417A" w:rsidDel="00D43BAF">
          <w:rPr>
            <w:rFonts w:ascii="Times New Roman" w:hAnsi="Times New Roman" w:cs="Times New Roman"/>
          </w:rPr>
          <w:delText xml:space="preserve"> </w:delText>
        </w:r>
        <w:r w:rsidRPr="0019417A" w:rsidDel="00D43BAF">
          <w:rPr>
            <w:rFonts w:ascii="Times New Roman" w:hAnsi="Times New Roman" w:cs="Times New Roman"/>
          </w:rPr>
          <w:delText xml:space="preserve">The coconut palm's resilience and adaptability make it an excellent crop for smallholder farmers, especially in </w:delText>
        </w:r>
        <w:r w:rsidR="00E21B3F" w:rsidDel="00D43BAF">
          <w:rPr>
            <w:rFonts w:ascii="Times New Roman" w:hAnsi="Times New Roman" w:cs="Times New Roman"/>
          </w:rPr>
          <w:delText>areas</w:delText>
        </w:r>
        <w:r w:rsidRPr="0019417A" w:rsidDel="00D43BAF">
          <w:rPr>
            <w:rFonts w:ascii="Times New Roman" w:hAnsi="Times New Roman" w:cs="Times New Roman"/>
          </w:rPr>
          <w:delText xml:space="preserve"> where other crops may struggle. </w:delText>
        </w:r>
      </w:del>
    </w:p>
    <w:p w14:paraId="003AB032" w14:textId="77777777" w:rsidR="00D43BAF" w:rsidRDefault="0050394C" w:rsidP="0019417A">
      <w:pPr>
        <w:spacing w:after="0"/>
        <w:jc w:val="both"/>
        <w:rPr>
          <w:ins w:id="87" w:author="Michael Bob" w:date="2025-03-31T10:21:00Z"/>
          <w:rFonts w:ascii="Times New Roman" w:hAnsi="Times New Roman" w:cs="Times New Roman"/>
        </w:rPr>
      </w:pPr>
      <w:del w:id="88" w:author="Michael Bob" w:date="2025-03-31T10:21:00Z">
        <w:r w:rsidRPr="0019417A" w:rsidDel="00D43BAF">
          <w:rPr>
            <w:rFonts w:ascii="Times New Roman" w:hAnsi="Times New Roman" w:cs="Times New Roman"/>
          </w:rPr>
          <w:delText xml:space="preserve">The perception and adoption of this versatile crop are influenced by its economic potential, ecological benefits, and cultural significance. Coconut is recognized for its multifaceted utility, providing not only food and raw materials but also contributing to the socio-economic fabric of rural communities (Sarangi </w:delText>
        </w:r>
        <w:r w:rsidR="00A56692" w:rsidRPr="00A56692" w:rsidDel="00D43BAF">
          <w:rPr>
            <w:rFonts w:ascii="Times New Roman" w:hAnsi="Times New Roman" w:cs="Times New Roman"/>
            <w:i/>
          </w:rPr>
          <w:delText>et al.,</w:delText>
        </w:r>
        <w:r w:rsidRPr="0019417A" w:rsidDel="00D43BAF">
          <w:rPr>
            <w:rFonts w:ascii="Times New Roman" w:hAnsi="Times New Roman" w:cs="Times New Roman"/>
          </w:rPr>
          <w:delText xml:space="preserve"> 2020). </w:delText>
        </w:r>
        <w:r w:rsidR="00D852F4" w:rsidRPr="0019417A" w:rsidDel="00D43BAF">
          <w:rPr>
            <w:rFonts w:ascii="Times New Roman" w:hAnsi="Times New Roman" w:cs="Times New Roman"/>
          </w:rPr>
          <w:delText xml:space="preserve">In areas where agriculture is a primary economic activity, the integration of coconut into agroforestry systems can enhance productivity and sustainability. </w:delText>
        </w:r>
      </w:del>
    </w:p>
    <w:p w14:paraId="4107D64C" w14:textId="77777777" w:rsidR="00D43BAF" w:rsidRDefault="00D43BAF" w:rsidP="0019417A">
      <w:pPr>
        <w:spacing w:after="0"/>
        <w:jc w:val="both"/>
        <w:rPr>
          <w:ins w:id="89" w:author="Michael Bob" w:date="2025-03-31T10:21:00Z"/>
          <w:rFonts w:ascii="Times New Roman" w:hAnsi="Times New Roman" w:cs="Times New Roman"/>
        </w:rPr>
      </w:pPr>
    </w:p>
    <w:p w14:paraId="321D478F" w14:textId="77777777" w:rsidR="00D43BAF" w:rsidRDefault="00D43BAF" w:rsidP="0019417A">
      <w:pPr>
        <w:spacing w:after="0"/>
        <w:jc w:val="both"/>
        <w:rPr>
          <w:ins w:id="90" w:author="Michael Bob" w:date="2025-03-31T10:21:00Z"/>
          <w:rFonts w:ascii="Times New Roman" w:hAnsi="Times New Roman" w:cs="Times New Roman"/>
        </w:rPr>
      </w:pPr>
      <w:ins w:id="91" w:author="Michael Bob" w:date="2025-03-31T10:21:00Z">
        <w:r w:rsidRPr="00D43BAF">
          <w:rPr>
            <w:rFonts w:ascii="Times New Roman" w:hAnsi="Times New Roman" w:cs="Times New Roman"/>
          </w:rPr>
          <w:t xml:space="preserve">Coconut-based agroforestry systems offer ecological benefits such as improved soil health, increased biodiversity, and additional income streams for farmers (Mohan &amp; </w:t>
        </w:r>
        <w:proofErr w:type="spellStart"/>
        <w:r w:rsidRPr="00D43BAF">
          <w:rPr>
            <w:rFonts w:ascii="Times New Roman" w:hAnsi="Times New Roman" w:cs="Times New Roman"/>
          </w:rPr>
          <w:t>Kunhamu</w:t>
        </w:r>
        <w:proofErr w:type="spellEnd"/>
        <w:r w:rsidRPr="00D43BAF">
          <w:rPr>
            <w:rFonts w:ascii="Times New Roman" w:hAnsi="Times New Roman" w:cs="Times New Roman"/>
          </w:rPr>
          <w:t xml:space="preserve">, 2022). The crop's resilience to climate change makes it suitable for areas with variable wet and dry seasons (Kumar &amp; </w:t>
        </w:r>
        <w:proofErr w:type="spellStart"/>
        <w:r w:rsidRPr="00D43BAF">
          <w:rPr>
            <w:rFonts w:ascii="Times New Roman" w:hAnsi="Times New Roman" w:cs="Times New Roman"/>
          </w:rPr>
          <w:t>Kunhamu</w:t>
        </w:r>
        <w:proofErr w:type="spellEnd"/>
        <w:r w:rsidRPr="00D43BAF">
          <w:rPr>
            <w:rFonts w:ascii="Times New Roman" w:hAnsi="Times New Roman" w:cs="Times New Roman"/>
          </w:rPr>
          <w:t xml:space="preserve">, 2022). However, farmers' perceptions and knowledge levels influence its adoption. Studies have shown that economic benefits drive agroforestry adoption, but challenges like lack of technical knowledge, initial investment costs, and concerns about reduced yields hinder widespread uptake (Mohan &amp; </w:t>
        </w:r>
        <w:proofErr w:type="spellStart"/>
        <w:r w:rsidRPr="00D43BAF">
          <w:rPr>
            <w:rFonts w:ascii="Times New Roman" w:hAnsi="Times New Roman" w:cs="Times New Roman"/>
          </w:rPr>
          <w:t>Kunhamu</w:t>
        </w:r>
        <w:proofErr w:type="spellEnd"/>
        <w:r w:rsidRPr="00D43BAF">
          <w:rPr>
            <w:rFonts w:ascii="Times New Roman" w:hAnsi="Times New Roman" w:cs="Times New Roman"/>
          </w:rPr>
          <w:t>, 2022). Cultural factors and local wisdom also play a crucial role in shaping adoption decisions (</w:t>
        </w:r>
        <w:proofErr w:type="spellStart"/>
        <w:r w:rsidRPr="00D43BAF">
          <w:rPr>
            <w:rFonts w:ascii="Times New Roman" w:hAnsi="Times New Roman" w:cs="Times New Roman"/>
          </w:rPr>
          <w:t>Lewerissa</w:t>
        </w:r>
        <w:proofErr w:type="spellEnd"/>
        <w:r w:rsidRPr="00D43BAF">
          <w:rPr>
            <w:rFonts w:ascii="Times New Roman" w:hAnsi="Times New Roman" w:cs="Times New Roman"/>
          </w:rPr>
          <w:t xml:space="preserve"> &amp; </w:t>
        </w:r>
        <w:proofErr w:type="spellStart"/>
        <w:r w:rsidRPr="00D43BAF">
          <w:rPr>
            <w:rFonts w:ascii="Times New Roman" w:hAnsi="Times New Roman" w:cs="Times New Roman"/>
          </w:rPr>
          <w:t>Hardiwinoto</w:t>
        </w:r>
        <w:proofErr w:type="spellEnd"/>
        <w:r w:rsidRPr="00D43BAF">
          <w:rPr>
            <w:rFonts w:ascii="Times New Roman" w:hAnsi="Times New Roman" w:cs="Times New Roman"/>
          </w:rPr>
          <w:t>, 2023).</w:t>
        </w:r>
      </w:ins>
    </w:p>
    <w:p w14:paraId="5ACD0BF5" w14:textId="0F14731B" w:rsidR="00D852F4" w:rsidRPr="0019417A" w:rsidDel="00D43BAF" w:rsidRDefault="00D852F4" w:rsidP="0019417A">
      <w:pPr>
        <w:spacing w:after="0"/>
        <w:jc w:val="both"/>
        <w:rPr>
          <w:del w:id="92" w:author="Michael Bob" w:date="2025-03-31T10:21:00Z"/>
          <w:rFonts w:ascii="Times New Roman" w:hAnsi="Times New Roman" w:cs="Times New Roman"/>
        </w:rPr>
      </w:pPr>
      <w:del w:id="93" w:author="Michael Bob" w:date="2025-03-31T10:21:00Z">
        <w:r w:rsidRPr="0019417A" w:rsidDel="00D43BAF">
          <w:rPr>
            <w:rFonts w:ascii="Times New Roman" w:hAnsi="Times New Roman" w:cs="Times New Roman"/>
          </w:rPr>
          <w:delText>Coconut-based agroforestry systems can improve soil health, increase biodiversity, and provide additional income sources for farmers through the sale of coconut products and associated crops</w:delText>
        </w:r>
        <w:r w:rsidR="00AA711E" w:rsidRPr="0019417A" w:rsidDel="00D43BAF">
          <w:rPr>
            <w:rFonts w:ascii="Times New Roman" w:hAnsi="Times New Roman" w:cs="Times New Roman"/>
          </w:rPr>
          <w:delText xml:space="preserve"> </w:delText>
        </w:r>
        <w:r w:rsidRPr="0019417A" w:rsidDel="00D43BAF">
          <w:rPr>
            <w:rFonts w:ascii="Times New Roman" w:hAnsi="Times New Roman" w:cs="Times New Roman"/>
          </w:rPr>
          <w:delText>(Mohan and Kunhamu, 2022)</w:delText>
        </w:r>
        <w:r w:rsidR="00AA711E" w:rsidRPr="0019417A" w:rsidDel="00D43BAF">
          <w:rPr>
            <w:rFonts w:ascii="Times New Roman" w:hAnsi="Times New Roman" w:cs="Times New Roman"/>
          </w:rPr>
          <w:delText>.</w:delText>
        </w:r>
        <w:r w:rsidR="004F31AD" w:rsidRPr="0019417A" w:rsidDel="00D43BAF">
          <w:rPr>
            <w:rFonts w:ascii="Times New Roman" w:hAnsi="Times New Roman" w:cs="Times New Roman"/>
          </w:rPr>
          <w:delText xml:space="preserve"> </w:delText>
        </w:r>
        <w:r w:rsidRPr="0019417A" w:rsidDel="00D43BAF">
          <w:rPr>
            <w:rFonts w:ascii="Times New Roman" w:hAnsi="Times New Roman" w:cs="Times New Roman"/>
          </w:rPr>
          <w:delText xml:space="preserve">The adoption of coconut as an agroforestry crop is also linked to its resilience to climate change. </w:delText>
        </w:r>
        <w:r w:rsidR="00ED58D9" w:rsidRPr="0019417A" w:rsidDel="00D43BAF">
          <w:rPr>
            <w:rFonts w:ascii="Times New Roman" w:hAnsi="Times New Roman" w:cs="Times New Roman"/>
          </w:rPr>
          <w:delText>Studies have shown</w:delText>
        </w:r>
        <w:r w:rsidRPr="0019417A" w:rsidDel="00D43BAF">
          <w:rPr>
            <w:rFonts w:ascii="Times New Roman" w:hAnsi="Times New Roman" w:cs="Times New Roman"/>
          </w:rPr>
          <w:delText xml:space="preserve"> that coconut palms can thrive in diverse climatic conditions, making them suitable for cultivation</w:delText>
        </w:r>
        <w:r w:rsidR="00ED58D9" w:rsidRPr="0019417A" w:rsidDel="00D43BAF">
          <w:rPr>
            <w:rFonts w:ascii="Times New Roman" w:hAnsi="Times New Roman" w:cs="Times New Roman"/>
          </w:rPr>
          <w:delText xml:space="preserve"> in areas</w:delText>
        </w:r>
        <w:r w:rsidRPr="0019417A" w:rsidDel="00D43BAF">
          <w:rPr>
            <w:rFonts w:ascii="Times New Roman" w:hAnsi="Times New Roman" w:cs="Times New Roman"/>
          </w:rPr>
          <w:delText xml:space="preserve"> which experien</w:delText>
        </w:r>
        <w:r w:rsidR="00ED58D9" w:rsidRPr="0019417A" w:rsidDel="00D43BAF">
          <w:rPr>
            <w:rFonts w:ascii="Times New Roman" w:hAnsi="Times New Roman" w:cs="Times New Roman"/>
          </w:rPr>
          <w:delText>ce</w:delText>
        </w:r>
        <w:r w:rsidRPr="0019417A" w:rsidDel="00D43BAF">
          <w:rPr>
            <w:rFonts w:ascii="Times New Roman" w:hAnsi="Times New Roman" w:cs="Times New Roman"/>
          </w:rPr>
          <w:delText xml:space="preserve"> distinct wet and dry seasons</w:delText>
        </w:r>
        <w:r w:rsidR="00ED58D9" w:rsidRPr="0019417A" w:rsidDel="00D43BAF">
          <w:rPr>
            <w:rFonts w:ascii="Times New Roman" w:hAnsi="Times New Roman" w:cs="Times New Roman"/>
          </w:rPr>
          <w:delText xml:space="preserve"> (Kumar and Kunhamu, 2022)</w:delText>
        </w:r>
        <w:r w:rsidRPr="0019417A" w:rsidDel="00D43BAF">
          <w:rPr>
            <w:rFonts w:ascii="Times New Roman" w:hAnsi="Times New Roman" w:cs="Times New Roman"/>
          </w:rPr>
          <w:delText>. The ability of coconut trees to withstand drought and their adaptability to various soil types further supports their integration into agroforestry practices, providing a stable source of income for farmers in the face of climate variability</w:delText>
        </w:r>
        <w:r w:rsidR="00ED58D9" w:rsidRPr="0019417A" w:rsidDel="00D43BAF">
          <w:rPr>
            <w:rFonts w:ascii="Times New Roman" w:hAnsi="Times New Roman" w:cs="Times New Roman"/>
          </w:rPr>
          <w:delText xml:space="preserve"> (Dissanayaka </w:delText>
        </w:r>
        <w:r w:rsidR="00A56692" w:rsidRPr="00A56692" w:rsidDel="00D43BAF">
          <w:rPr>
            <w:rFonts w:ascii="Times New Roman" w:hAnsi="Times New Roman" w:cs="Times New Roman"/>
            <w:i/>
          </w:rPr>
          <w:delText>et al.,</w:delText>
        </w:r>
        <w:r w:rsidR="00ED58D9" w:rsidRPr="0019417A" w:rsidDel="00D43BAF">
          <w:rPr>
            <w:rFonts w:ascii="Times New Roman" w:hAnsi="Times New Roman" w:cs="Times New Roman"/>
          </w:rPr>
          <w:delText xml:space="preserve"> 2023)</w:delText>
        </w:r>
        <w:r w:rsidRPr="0019417A" w:rsidDel="00D43BAF">
          <w:rPr>
            <w:rFonts w:ascii="Times New Roman" w:hAnsi="Times New Roman" w:cs="Times New Roman"/>
          </w:rPr>
          <w:delText>.</w:delText>
        </w:r>
      </w:del>
    </w:p>
    <w:p w14:paraId="07509983" w14:textId="41C8DBA8" w:rsidR="00D852F4" w:rsidRPr="0019417A" w:rsidDel="00D43BAF" w:rsidRDefault="00E21B3F" w:rsidP="0019417A">
      <w:pPr>
        <w:spacing w:after="0"/>
        <w:jc w:val="both"/>
        <w:rPr>
          <w:del w:id="94" w:author="Michael Bob" w:date="2025-03-31T10:22:00Z"/>
          <w:rFonts w:ascii="Times New Roman" w:hAnsi="Times New Roman" w:cs="Times New Roman"/>
        </w:rPr>
      </w:pPr>
      <w:del w:id="95" w:author="Michael Bob" w:date="2025-03-31T10:22:00Z">
        <w:r w:rsidDel="00D43BAF">
          <w:rPr>
            <w:rFonts w:ascii="Times New Roman" w:hAnsi="Times New Roman" w:cs="Times New Roman"/>
          </w:rPr>
          <w:delText xml:space="preserve">Farmers' perceptions play an important </w:delText>
        </w:r>
        <w:r w:rsidR="00D852F4" w:rsidRPr="0019417A" w:rsidDel="00D43BAF">
          <w:rPr>
            <w:rFonts w:ascii="Times New Roman" w:hAnsi="Times New Roman" w:cs="Times New Roman"/>
          </w:rPr>
          <w:delText>role in the adoption of coconut as an agroforestry crop. A study conducted in Bangladesh revealed that farmers who recognized the economic benefits of agroforestry were more likely to adopt such practices</w:delText>
        </w:r>
        <w:r w:rsidR="00ED58D9" w:rsidRPr="0019417A" w:rsidDel="00D43BAF">
          <w:rPr>
            <w:rFonts w:ascii="Times New Roman" w:hAnsi="Times New Roman" w:cs="Times New Roman"/>
          </w:rPr>
          <w:delText xml:space="preserve"> (Saha </w:delText>
        </w:r>
        <w:r w:rsidR="00A56692" w:rsidRPr="00A56692" w:rsidDel="00D43BAF">
          <w:rPr>
            <w:rFonts w:ascii="Times New Roman" w:hAnsi="Times New Roman" w:cs="Times New Roman"/>
            <w:i/>
          </w:rPr>
          <w:delText>et al.,</w:delText>
        </w:r>
        <w:r w:rsidR="00ED58D9" w:rsidRPr="0019417A" w:rsidDel="00D43BAF">
          <w:rPr>
            <w:rFonts w:ascii="Times New Roman" w:hAnsi="Times New Roman" w:cs="Times New Roman"/>
          </w:rPr>
          <w:delText xml:space="preserve"> 2018). </w:delText>
        </w:r>
        <w:r w:rsidR="00D852F4" w:rsidRPr="0019417A" w:rsidDel="00D43BAF">
          <w:rPr>
            <w:rFonts w:ascii="Times New Roman" w:hAnsi="Times New Roman" w:cs="Times New Roman"/>
          </w:rPr>
          <w:delText>Similarly, understanding the perceived benefits</w:delText>
        </w:r>
        <w:r w:rsidR="0019371B" w:rsidRPr="0019417A" w:rsidDel="00D43BAF">
          <w:rPr>
            <w:rFonts w:ascii="Times New Roman" w:hAnsi="Times New Roman" w:cs="Times New Roman"/>
          </w:rPr>
          <w:delText xml:space="preserve"> </w:delText>
        </w:r>
        <w:r w:rsidR="00D852F4" w:rsidRPr="0019417A" w:rsidDel="00D43BAF">
          <w:rPr>
            <w:rFonts w:ascii="Times New Roman" w:hAnsi="Times New Roman" w:cs="Times New Roman"/>
          </w:rPr>
          <w:delText>such as increased family in</w:delText>
        </w:r>
        <w:r w:rsidR="0019371B" w:rsidRPr="0019417A" w:rsidDel="00D43BAF">
          <w:rPr>
            <w:rFonts w:ascii="Times New Roman" w:hAnsi="Times New Roman" w:cs="Times New Roman"/>
          </w:rPr>
          <w:delText xml:space="preserve">come and improved food security </w:delText>
        </w:r>
        <w:r w:rsidR="00D852F4" w:rsidRPr="0019417A" w:rsidDel="00D43BAF">
          <w:rPr>
            <w:rFonts w:ascii="Times New Roman" w:hAnsi="Times New Roman" w:cs="Times New Roman"/>
          </w:rPr>
          <w:delText xml:space="preserve">can drive the adoption of coconut </w:delText>
        </w:r>
        <w:r w:rsidR="00D852F4" w:rsidRPr="0019417A" w:rsidDel="00D43BAF">
          <w:rPr>
            <w:rFonts w:ascii="Times New Roman" w:hAnsi="Times New Roman" w:cs="Times New Roman"/>
          </w:rPr>
          <w:lastRenderedPageBreak/>
          <w:delText>cultivation. However, challenges such as lack of knowledge, initial investment costs, and concerns about reduced crop yields when integrating trees with crops can hinder adoption (Mohan and Kunhamu, 2022)</w:delText>
        </w:r>
        <w:r w:rsidR="004F31AD" w:rsidRPr="0019417A" w:rsidDel="00D43BAF">
          <w:rPr>
            <w:rFonts w:ascii="Times New Roman" w:hAnsi="Times New Roman" w:cs="Times New Roman"/>
          </w:rPr>
          <w:delText xml:space="preserve">. </w:delText>
        </w:r>
        <w:r w:rsidR="00D852F4" w:rsidRPr="0019417A" w:rsidDel="00D43BAF">
          <w:rPr>
            <w:rFonts w:ascii="Times New Roman" w:hAnsi="Times New Roman" w:cs="Times New Roman"/>
          </w:rPr>
          <w:delText>Cultural factors also influence the perception of coconut cultivation. Historically, coconut has been a part of traditional farming systems in many tropical regions. The integration of coconut into local agroforestry practices can enhance cultural identity and community cohesion, as it aligns with traditional agricultural practices. Furthermore, local wisdom regarding coconut cultivation and processing can empower farmers, providing them with the knowledge needed to maximize the benefits of this crop</w:delText>
        </w:r>
        <w:r w:rsidR="00CF6E7E" w:rsidRPr="0019417A" w:rsidDel="00D43BAF">
          <w:rPr>
            <w:rFonts w:ascii="Times New Roman" w:hAnsi="Times New Roman" w:cs="Times New Roman"/>
          </w:rPr>
          <w:delText xml:space="preserve"> (</w:delText>
        </w:r>
        <w:r w:rsidR="004F31AD" w:rsidRPr="0019417A" w:rsidDel="00D43BAF">
          <w:rPr>
            <w:rFonts w:ascii="Times New Roman" w:hAnsi="Times New Roman" w:cs="Times New Roman"/>
            <w:color w:val="222222"/>
            <w:shd w:val="clear" w:color="auto" w:fill="FFFFFF"/>
          </w:rPr>
          <w:delText xml:space="preserve">Lewerissa and Hardiwinoto, </w:delText>
        </w:r>
        <w:r w:rsidR="00CF6E7E" w:rsidRPr="0019417A" w:rsidDel="00D43BAF">
          <w:rPr>
            <w:rFonts w:ascii="Times New Roman" w:hAnsi="Times New Roman" w:cs="Times New Roman"/>
            <w:color w:val="222222"/>
            <w:shd w:val="clear" w:color="auto" w:fill="FFFFFF"/>
          </w:rPr>
          <w:delText>2023</w:delText>
        </w:r>
        <w:r w:rsidR="00CF6E7E" w:rsidRPr="0019417A" w:rsidDel="00D43BAF">
          <w:rPr>
            <w:rFonts w:ascii="Times New Roman" w:hAnsi="Times New Roman" w:cs="Times New Roman"/>
          </w:rPr>
          <w:delText>)</w:delText>
        </w:r>
      </w:del>
    </w:p>
    <w:p w14:paraId="3A1DF275" w14:textId="38468B89" w:rsidR="00985127" w:rsidRPr="0019417A" w:rsidRDefault="00985127" w:rsidP="0019417A">
      <w:pPr>
        <w:spacing w:after="0"/>
        <w:jc w:val="both"/>
        <w:rPr>
          <w:rFonts w:ascii="Times New Roman" w:hAnsi="Times New Roman" w:cs="Times New Roman"/>
          <w:lang w:val="en-US"/>
        </w:rPr>
      </w:pPr>
      <w:r w:rsidRPr="0019417A">
        <w:rPr>
          <w:rFonts w:ascii="Times New Roman" w:hAnsi="Times New Roman" w:cs="Times New Roman"/>
        </w:rPr>
        <w:t xml:space="preserve">Despite </w:t>
      </w:r>
      <w:del w:id="96" w:author="Michael Bob" w:date="2025-03-31T10:23:00Z">
        <w:r w:rsidRPr="0019417A" w:rsidDel="00D43BAF">
          <w:rPr>
            <w:rFonts w:ascii="Times New Roman" w:hAnsi="Times New Roman" w:cs="Times New Roman"/>
          </w:rPr>
          <w:delText xml:space="preserve">the </w:delText>
        </w:r>
      </w:del>
      <w:ins w:id="97" w:author="Michael Bob" w:date="2025-03-31T10:23:00Z">
        <w:r w:rsidR="00D43BAF">
          <w:rPr>
            <w:rFonts w:ascii="Times New Roman" w:hAnsi="Times New Roman" w:cs="Times New Roman"/>
          </w:rPr>
          <w:t>its</w:t>
        </w:r>
        <w:r w:rsidR="00D43BAF" w:rsidRPr="0019417A">
          <w:rPr>
            <w:rFonts w:ascii="Times New Roman" w:hAnsi="Times New Roman" w:cs="Times New Roman"/>
          </w:rPr>
          <w:t xml:space="preserve"> </w:t>
        </w:r>
      </w:ins>
      <w:r w:rsidRPr="0019417A">
        <w:rPr>
          <w:rFonts w:ascii="Times New Roman" w:hAnsi="Times New Roman" w:cs="Times New Roman"/>
        </w:rPr>
        <w:t>recognized potential</w:t>
      </w:r>
      <w:ins w:id="98" w:author="Michael Bob" w:date="2025-03-31T10:23:00Z">
        <w:r w:rsidR="00D43BAF">
          <w:rPr>
            <w:rFonts w:ascii="Times New Roman" w:hAnsi="Times New Roman" w:cs="Times New Roman"/>
          </w:rPr>
          <w:t>,</w:t>
        </w:r>
      </w:ins>
      <w:r w:rsidRPr="0019417A">
        <w:rPr>
          <w:rFonts w:ascii="Times New Roman" w:hAnsi="Times New Roman" w:cs="Times New Roman"/>
        </w:rPr>
        <w:t xml:space="preserve"> </w:t>
      </w:r>
      <w:ins w:id="99" w:author="Michael Bob" w:date="2025-03-31T10:24:00Z">
        <w:r w:rsidR="00D43BAF" w:rsidRPr="00D43BAF">
          <w:rPr>
            <w:rFonts w:ascii="Times New Roman" w:hAnsi="Times New Roman" w:cs="Times New Roman"/>
          </w:rPr>
          <w:t>coconut farming faces adoption barriers, including limited access to extension services, financial constraints, and inadequate infrastructure for processing and marketing (</w:t>
        </w:r>
        <w:proofErr w:type="spellStart"/>
        <w:r w:rsidR="00D43BAF" w:rsidRPr="00D43BAF">
          <w:rPr>
            <w:rFonts w:ascii="Times New Roman" w:hAnsi="Times New Roman" w:cs="Times New Roman"/>
          </w:rPr>
          <w:t>Okoroji</w:t>
        </w:r>
        <w:proofErr w:type="spellEnd"/>
        <w:r w:rsidR="00D43BAF" w:rsidRPr="00D43BAF">
          <w:rPr>
            <w:rFonts w:ascii="Times New Roman" w:hAnsi="Times New Roman" w:cs="Times New Roman"/>
          </w:rPr>
          <w:t xml:space="preserve"> et al., 2020).</w:t>
        </w:r>
        <w:r w:rsidR="00D43BAF">
          <w:rPr>
            <w:rFonts w:ascii="Times New Roman" w:hAnsi="Times New Roman" w:cs="Times New Roman"/>
          </w:rPr>
          <w:t xml:space="preserve"> </w:t>
        </w:r>
      </w:ins>
      <w:del w:id="100" w:author="Michael Bob" w:date="2025-03-31T10:24:00Z">
        <w:r w:rsidRPr="0019417A" w:rsidDel="00D43BAF">
          <w:rPr>
            <w:rFonts w:ascii="Times New Roman" w:hAnsi="Times New Roman" w:cs="Times New Roman"/>
          </w:rPr>
          <w:delText xml:space="preserve">of coconut cultivation to provide food, raw materials, and income, many farmers remain hesitant to adopt this crop due to various socio-economic factors. Studies indicate that perceptions about the profitability and management of coconut farming significantly influence farmers' decisions to engage in its cultivation (Okoroji </w:delText>
        </w:r>
        <w:r w:rsidR="00A56692" w:rsidRPr="00A56692" w:rsidDel="00D43BAF">
          <w:rPr>
            <w:rFonts w:ascii="Times New Roman" w:hAnsi="Times New Roman" w:cs="Times New Roman"/>
            <w:i/>
          </w:rPr>
          <w:delText>et al.,</w:delText>
        </w:r>
        <w:r w:rsidRPr="0019417A" w:rsidDel="00D43BAF">
          <w:rPr>
            <w:rFonts w:ascii="Times New Roman" w:hAnsi="Times New Roman" w:cs="Times New Roman"/>
          </w:rPr>
          <w:delText xml:space="preserve"> 2020). Additionally, the lack of awareness regarding the diverse uses of coconut products, such as coconut oil, coir, and other derivatives, further hampers the adoption of coconut as a viable agroforestry option (Uwubanmwen </w:delText>
        </w:r>
        <w:r w:rsidR="00A56692" w:rsidRPr="00A56692" w:rsidDel="00D43BAF">
          <w:rPr>
            <w:rFonts w:ascii="Times New Roman" w:hAnsi="Times New Roman" w:cs="Times New Roman"/>
            <w:i/>
          </w:rPr>
          <w:delText>et al.,</w:delText>
        </w:r>
        <w:r w:rsidRPr="0019417A" w:rsidDel="00D43BAF">
          <w:rPr>
            <w:rFonts w:ascii="Times New Roman" w:hAnsi="Times New Roman" w:cs="Times New Roman"/>
          </w:rPr>
          <w:delText xml:space="preserve"> 2011). This situation is exacerbated by inadequate access to extension services and technical support, which are essential for educating farmers about best practices in coconut cultivation and agroforestry systems (Nair, 1993; Adekoya, 1997). Moreover, the challenges faced by farmers include limited access to quality planting materials, financial constraints, and inadequate infrastructure for processing and marketing coconut products. These barriers contribute to low productivity levels and discourage farmers from investing in coconut cultivation, despite its potential to generate significant income (Oloyede, 2020).</w:delText>
        </w:r>
      </w:del>
      <w:r w:rsidRPr="0019417A">
        <w:rPr>
          <w:rFonts w:ascii="Times New Roman" w:hAnsi="Times New Roman" w:cs="Times New Roman"/>
        </w:rPr>
        <w:t xml:space="preserve"> </w:t>
      </w:r>
      <w:r w:rsidRPr="0019417A">
        <w:rPr>
          <w:rFonts w:ascii="Times New Roman" w:hAnsi="Times New Roman" w:cs="Times New Roman"/>
          <w:lang w:val="en-US"/>
        </w:rPr>
        <w:t xml:space="preserve">This study </w:t>
      </w:r>
      <w:del w:id="101" w:author="Michael Bob" w:date="2025-03-31T10:24:00Z">
        <w:r w:rsidR="00986D3C" w:rsidRPr="0019417A" w:rsidDel="00D43BAF">
          <w:rPr>
            <w:rFonts w:ascii="Times New Roman" w:hAnsi="Times New Roman" w:cs="Times New Roman"/>
            <w:lang w:val="en-US"/>
          </w:rPr>
          <w:delText xml:space="preserve">therefore </w:delText>
        </w:r>
      </w:del>
      <w:r w:rsidR="00986D3C" w:rsidRPr="0019417A">
        <w:rPr>
          <w:rFonts w:ascii="Times New Roman" w:hAnsi="Times New Roman" w:cs="Times New Roman"/>
          <w:lang w:val="en-US"/>
        </w:rPr>
        <w:t>aims</w:t>
      </w:r>
      <w:r w:rsidRPr="0019417A">
        <w:rPr>
          <w:rFonts w:ascii="Times New Roman" w:hAnsi="Times New Roman" w:cs="Times New Roman"/>
          <w:lang w:val="en-US"/>
        </w:rPr>
        <w:t xml:space="preserve"> to assess the </w:t>
      </w:r>
      <w:ins w:id="102" w:author="Michael Bob" w:date="2025-03-31T10:24:00Z">
        <w:r w:rsidR="00D43BAF">
          <w:rPr>
            <w:rFonts w:ascii="Times New Roman" w:hAnsi="Times New Roman" w:cs="Times New Roman"/>
            <w:lang w:val="en-US"/>
          </w:rPr>
          <w:t xml:space="preserve">farmers’ </w:t>
        </w:r>
      </w:ins>
      <w:r w:rsidRPr="0019417A">
        <w:rPr>
          <w:rFonts w:ascii="Times New Roman" w:hAnsi="Times New Roman" w:cs="Times New Roman"/>
          <w:lang w:val="en-US"/>
        </w:rPr>
        <w:t>perception and adoption of </w:t>
      </w:r>
      <w:r w:rsidR="00A56692" w:rsidRPr="00A56692">
        <w:rPr>
          <w:rFonts w:ascii="Times New Roman" w:hAnsi="Times New Roman" w:cs="Times New Roman"/>
          <w:iCs/>
          <w:lang w:val="en-US"/>
        </w:rPr>
        <w:t>coconut palm</w:t>
      </w:r>
      <w:ins w:id="103" w:author="Michael Bob" w:date="2025-03-31T10:24:00Z">
        <w:r w:rsidR="00D43BAF">
          <w:rPr>
            <w:rFonts w:ascii="Times New Roman" w:hAnsi="Times New Roman" w:cs="Times New Roman"/>
            <w:iCs/>
            <w:lang w:val="en-US"/>
          </w:rPr>
          <w:t>s</w:t>
        </w:r>
      </w:ins>
      <w:r w:rsidR="00E21B3F">
        <w:rPr>
          <w:rFonts w:ascii="Times New Roman" w:hAnsi="Times New Roman" w:cs="Times New Roman"/>
          <w:lang w:val="en-US"/>
        </w:rPr>
        <w:t xml:space="preserve"> </w:t>
      </w:r>
      <w:del w:id="104" w:author="Michael Bob" w:date="2025-03-31T10:24:00Z">
        <w:r w:rsidR="00E21B3F" w:rsidDel="00D43BAF">
          <w:rPr>
            <w:rFonts w:ascii="Times New Roman" w:hAnsi="Times New Roman" w:cs="Times New Roman"/>
            <w:lang w:val="en-US"/>
          </w:rPr>
          <w:delText>as a high</w:delText>
        </w:r>
        <w:r w:rsidR="00EA58C0" w:rsidDel="00D43BAF">
          <w:rPr>
            <w:rFonts w:ascii="Times New Roman" w:hAnsi="Times New Roman" w:cs="Times New Roman"/>
            <w:lang w:val="en-US"/>
          </w:rPr>
          <w:delText>-</w:delText>
        </w:r>
        <w:r w:rsidR="00E21B3F" w:rsidDel="00D43BAF">
          <w:rPr>
            <w:rFonts w:ascii="Times New Roman" w:hAnsi="Times New Roman" w:cs="Times New Roman"/>
            <w:lang w:val="en-US"/>
          </w:rPr>
          <w:delText xml:space="preserve">value </w:delText>
        </w:r>
      </w:del>
      <w:del w:id="105" w:author="Michael Bob" w:date="2025-03-31T10:25:00Z">
        <w:r w:rsidRPr="0019417A" w:rsidDel="00D43BAF">
          <w:rPr>
            <w:rFonts w:ascii="Times New Roman" w:hAnsi="Times New Roman" w:cs="Times New Roman"/>
            <w:lang w:val="en-US"/>
          </w:rPr>
          <w:delText>crop for agroforestry</w:delText>
        </w:r>
      </w:del>
      <w:r w:rsidRPr="0019417A">
        <w:rPr>
          <w:rFonts w:ascii="Times New Roman" w:hAnsi="Times New Roman" w:cs="Times New Roman"/>
          <w:lang w:val="en-US"/>
        </w:rPr>
        <w:t xml:space="preserve"> in </w:t>
      </w:r>
      <w:proofErr w:type="spellStart"/>
      <w:r w:rsidRPr="0019417A">
        <w:rPr>
          <w:rFonts w:ascii="Times New Roman" w:hAnsi="Times New Roman" w:cs="Times New Roman"/>
          <w:lang w:val="en-US"/>
        </w:rPr>
        <w:t>Atiba</w:t>
      </w:r>
      <w:proofErr w:type="spellEnd"/>
      <w:r w:rsidRPr="0019417A">
        <w:rPr>
          <w:rFonts w:ascii="Times New Roman" w:hAnsi="Times New Roman" w:cs="Times New Roman"/>
          <w:lang w:val="en-US"/>
        </w:rPr>
        <w:t xml:space="preserve"> Local Government Area, Oyo State. The specific objectives are:</w:t>
      </w:r>
    </w:p>
    <w:p w14:paraId="29EB515D" w14:textId="77777777" w:rsidR="00985127" w:rsidRPr="0019417A" w:rsidRDefault="00985127" w:rsidP="0019417A">
      <w:pPr>
        <w:numPr>
          <w:ilvl w:val="0"/>
          <w:numId w:val="2"/>
        </w:numPr>
        <w:spacing w:after="0"/>
        <w:jc w:val="both"/>
        <w:rPr>
          <w:rFonts w:ascii="Times New Roman" w:hAnsi="Times New Roman" w:cs="Times New Roman"/>
          <w:lang w:val="en-US"/>
        </w:rPr>
      </w:pPr>
      <w:r w:rsidRPr="0019417A">
        <w:rPr>
          <w:rFonts w:ascii="Times New Roman" w:hAnsi="Times New Roman" w:cs="Times New Roman"/>
          <w:lang w:val="en-US"/>
        </w:rPr>
        <w:t>To determine the socio-economic characteristics of farmers in the study area.</w:t>
      </w:r>
    </w:p>
    <w:p w14:paraId="439D34FA" w14:textId="77777777" w:rsidR="00985127" w:rsidRPr="0019417A" w:rsidRDefault="00985127" w:rsidP="0019417A">
      <w:pPr>
        <w:numPr>
          <w:ilvl w:val="0"/>
          <w:numId w:val="2"/>
        </w:numPr>
        <w:spacing w:after="0"/>
        <w:jc w:val="both"/>
        <w:rPr>
          <w:rFonts w:ascii="Times New Roman" w:hAnsi="Times New Roman" w:cs="Times New Roman"/>
          <w:lang w:val="en-US"/>
        </w:rPr>
      </w:pPr>
      <w:r w:rsidRPr="0019417A">
        <w:rPr>
          <w:rFonts w:ascii="Times New Roman" w:hAnsi="Times New Roman" w:cs="Times New Roman"/>
          <w:lang w:val="en-US"/>
        </w:rPr>
        <w:t>To assess the level of awareness and knowledge of farmers regarding the potential of </w:t>
      </w:r>
      <w:r w:rsidR="00A56692" w:rsidRPr="00A56692">
        <w:rPr>
          <w:rFonts w:ascii="Times New Roman" w:hAnsi="Times New Roman" w:cs="Times New Roman"/>
          <w:iCs/>
          <w:lang w:val="en-US"/>
        </w:rPr>
        <w:t>coconut palm</w:t>
      </w:r>
      <w:r w:rsidRPr="0019417A">
        <w:rPr>
          <w:rFonts w:ascii="Times New Roman" w:hAnsi="Times New Roman" w:cs="Times New Roman"/>
          <w:lang w:val="en-US"/>
        </w:rPr>
        <w:t xml:space="preserve"> as an agroforestry crop.</w:t>
      </w:r>
    </w:p>
    <w:p w14:paraId="01062CA5" w14:textId="77777777" w:rsidR="00985127" w:rsidRPr="0019417A" w:rsidRDefault="00985127" w:rsidP="0019417A">
      <w:pPr>
        <w:numPr>
          <w:ilvl w:val="0"/>
          <w:numId w:val="2"/>
        </w:numPr>
        <w:spacing w:after="0"/>
        <w:jc w:val="both"/>
        <w:rPr>
          <w:rFonts w:ascii="Times New Roman" w:hAnsi="Times New Roman" w:cs="Times New Roman"/>
          <w:lang w:val="en-US"/>
        </w:rPr>
      </w:pPr>
      <w:r w:rsidRPr="0019417A">
        <w:rPr>
          <w:rFonts w:ascii="Times New Roman" w:hAnsi="Times New Roman" w:cs="Times New Roman"/>
          <w:lang w:val="en-US"/>
        </w:rPr>
        <w:t>To identify the factors influencing the perception and adoption of </w:t>
      </w:r>
      <w:r w:rsidR="00A56692" w:rsidRPr="00A56692">
        <w:rPr>
          <w:rFonts w:ascii="Times New Roman" w:hAnsi="Times New Roman" w:cs="Times New Roman"/>
          <w:iCs/>
          <w:lang w:val="en-US"/>
        </w:rPr>
        <w:t>coconut palm</w:t>
      </w:r>
      <w:r w:rsidRPr="0019417A">
        <w:rPr>
          <w:rFonts w:ascii="Times New Roman" w:hAnsi="Times New Roman" w:cs="Times New Roman"/>
          <w:lang w:val="en-US"/>
        </w:rPr>
        <w:t xml:space="preserve"> as an agroforestry </w:t>
      </w:r>
      <w:proofErr w:type="gramStart"/>
      <w:r w:rsidRPr="0019417A">
        <w:rPr>
          <w:rFonts w:ascii="Times New Roman" w:hAnsi="Times New Roman" w:cs="Times New Roman"/>
          <w:lang w:val="en-US"/>
        </w:rPr>
        <w:t xml:space="preserve">crop </w:t>
      </w:r>
      <w:proofErr w:type="gramEnd"/>
      <w:del w:id="106" w:author="Michael Bob" w:date="2025-03-31T10:26:00Z">
        <w:r w:rsidRPr="0019417A" w:rsidDel="00D43BAF">
          <w:rPr>
            <w:rFonts w:ascii="Times New Roman" w:hAnsi="Times New Roman" w:cs="Times New Roman"/>
            <w:lang w:val="en-US"/>
          </w:rPr>
          <w:delText>among farmers in the study area</w:delText>
        </w:r>
      </w:del>
      <w:r w:rsidRPr="0019417A">
        <w:rPr>
          <w:rFonts w:ascii="Times New Roman" w:hAnsi="Times New Roman" w:cs="Times New Roman"/>
          <w:lang w:val="en-US"/>
        </w:rPr>
        <w:t>.</w:t>
      </w:r>
    </w:p>
    <w:p w14:paraId="64EB76E7" w14:textId="0563D6B9" w:rsidR="00985127" w:rsidRPr="0019417A" w:rsidRDefault="00985127" w:rsidP="0019417A">
      <w:pPr>
        <w:numPr>
          <w:ilvl w:val="0"/>
          <w:numId w:val="2"/>
        </w:numPr>
        <w:spacing w:after="0"/>
        <w:jc w:val="both"/>
        <w:rPr>
          <w:rFonts w:ascii="Times New Roman" w:hAnsi="Times New Roman" w:cs="Times New Roman"/>
          <w:lang w:val="en-US"/>
        </w:rPr>
      </w:pPr>
      <w:r w:rsidRPr="0019417A">
        <w:rPr>
          <w:rFonts w:ascii="Times New Roman" w:hAnsi="Times New Roman" w:cs="Times New Roman"/>
          <w:lang w:val="en-US"/>
        </w:rPr>
        <w:t>To determine the constraints to the adoption of </w:t>
      </w:r>
      <w:r w:rsidR="00A56692" w:rsidRPr="00A56692">
        <w:rPr>
          <w:rFonts w:ascii="Times New Roman" w:hAnsi="Times New Roman" w:cs="Times New Roman"/>
          <w:iCs/>
          <w:lang w:val="en-US"/>
        </w:rPr>
        <w:t>coconut palm</w:t>
      </w:r>
      <w:ins w:id="107" w:author="Michael Bob" w:date="2025-03-31T10:26:00Z">
        <w:r w:rsidR="00D43BAF">
          <w:rPr>
            <w:rFonts w:ascii="Times New Roman" w:hAnsi="Times New Roman" w:cs="Times New Roman"/>
            <w:iCs/>
            <w:lang w:val="en-US"/>
          </w:rPr>
          <w:t>s</w:t>
        </w:r>
      </w:ins>
      <w:r w:rsidRPr="0019417A">
        <w:rPr>
          <w:rFonts w:ascii="Times New Roman" w:hAnsi="Times New Roman" w:cs="Times New Roman"/>
          <w:lang w:val="en-US"/>
        </w:rPr>
        <w:t xml:space="preserve"> as an agroforestry crop</w:t>
      </w:r>
      <w:del w:id="108" w:author="Michael Bob" w:date="2025-03-31T10:26:00Z">
        <w:r w:rsidRPr="0019417A" w:rsidDel="00D43BAF">
          <w:rPr>
            <w:rFonts w:ascii="Times New Roman" w:hAnsi="Times New Roman" w:cs="Times New Roman"/>
            <w:lang w:val="en-US"/>
          </w:rPr>
          <w:delText xml:space="preserve"> in the study area</w:delText>
        </w:r>
      </w:del>
      <w:r w:rsidRPr="0019417A">
        <w:rPr>
          <w:rFonts w:ascii="Times New Roman" w:hAnsi="Times New Roman" w:cs="Times New Roman"/>
          <w:lang w:val="en-US"/>
        </w:rPr>
        <w:t>.</w:t>
      </w:r>
    </w:p>
    <w:p w14:paraId="383D6844" w14:textId="7C3BD57B" w:rsidR="00985127" w:rsidRPr="0019417A" w:rsidRDefault="00986D3C" w:rsidP="0019417A">
      <w:pPr>
        <w:spacing w:after="0"/>
        <w:jc w:val="both"/>
        <w:rPr>
          <w:rFonts w:ascii="Times New Roman" w:hAnsi="Times New Roman" w:cs="Times New Roman"/>
        </w:rPr>
      </w:pPr>
      <w:r w:rsidRPr="0019417A">
        <w:rPr>
          <w:rFonts w:ascii="Times New Roman" w:hAnsi="Times New Roman" w:cs="Times New Roman"/>
        </w:rPr>
        <w:t xml:space="preserve">Given the increasing global demand for coconut products, </w:t>
      </w:r>
      <w:ins w:id="109" w:author="Michael Bob" w:date="2025-03-31T10:27:00Z">
        <w:r w:rsidR="00D43BAF" w:rsidRPr="00D43BAF">
          <w:rPr>
            <w:rFonts w:ascii="Times New Roman" w:hAnsi="Times New Roman" w:cs="Times New Roman"/>
          </w:rPr>
          <w:t>understanding adoption factors is crucial for targeted interventions that promote its cultivation, optimize land use, and enhance biodiversity.</w:t>
        </w:r>
      </w:ins>
      <w:del w:id="110" w:author="Michael Bob" w:date="2025-03-31T10:27:00Z">
        <w:r w:rsidRPr="0019417A" w:rsidDel="00D43BAF">
          <w:rPr>
            <w:rFonts w:ascii="Times New Roman" w:hAnsi="Times New Roman" w:cs="Times New Roman"/>
          </w:rPr>
          <w:delText>this study is not only timely but essential for equipping farmers with the knowledge and resources needed to capitalize on this lucrative market. Understanding farmers' perceptions and the factors influencing the adoption of coconut as an agroforestry crop is vital for developing targeted interventions that can promote its cultivation, optimize land use, and enhance biodiversity.</w:delText>
        </w:r>
      </w:del>
      <w:r w:rsidRPr="0019417A">
        <w:rPr>
          <w:rFonts w:ascii="Times New Roman" w:hAnsi="Times New Roman" w:cs="Times New Roman"/>
        </w:rPr>
        <w:t xml:space="preserve"> </w:t>
      </w:r>
      <w:ins w:id="111" w:author="Michael Bob" w:date="2025-03-31T10:28:00Z">
        <w:r w:rsidR="00D43BAF" w:rsidRPr="00D43BAF">
          <w:rPr>
            <w:rFonts w:ascii="Times New Roman" w:hAnsi="Times New Roman" w:cs="Times New Roman"/>
          </w:rPr>
          <w:t>This study provides insights to guide policy decisions aimed at improving agricultural practices and increasing the profitability of coconut farming</w:t>
        </w:r>
        <w:r w:rsidR="00D43BAF">
          <w:rPr>
            <w:rFonts w:ascii="Times New Roman" w:hAnsi="Times New Roman" w:cs="Times New Roman"/>
          </w:rPr>
          <w:t xml:space="preserve"> </w:t>
        </w:r>
      </w:ins>
      <w:del w:id="112" w:author="Michael Bob" w:date="2025-03-31T10:28:00Z">
        <w:r w:rsidRPr="0019417A" w:rsidDel="00D43BAF">
          <w:rPr>
            <w:rFonts w:ascii="Times New Roman" w:hAnsi="Times New Roman" w:cs="Times New Roman"/>
          </w:rPr>
          <w:delText xml:space="preserve">Furthermore, this study could inform policy decisions aimed at improving agricultural practices and increasing the profitability of coconut farming, ultimately contributing to the socio-economic improvement of communities </w:delText>
        </w:r>
      </w:del>
      <w:r w:rsidRPr="0019417A">
        <w:rPr>
          <w:rFonts w:ascii="Times New Roman" w:hAnsi="Times New Roman" w:cs="Times New Roman"/>
        </w:rPr>
        <w:t>in Oyo State (</w:t>
      </w:r>
      <w:proofErr w:type="spellStart"/>
      <w:r w:rsidRPr="0019417A">
        <w:rPr>
          <w:rFonts w:ascii="Times New Roman" w:hAnsi="Times New Roman" w:cs="Times New Roman"/>
        </w:rPr>
        <w:t>Sarangi</w:t>
      </w:r>
      <w:proofErr w:type="spellEnd"/>
      <w:r w:rsidRPr="0019417A">
        <w:rPr>
          <w:rFonts w:ascii="Times New Roman" w:hAnsi="Times New Roman" w:cs="Times New Roman"/>
        </w:rPr>
        <w:t xml:space="preserve"> </w:t>
      </w:r>
      <w:r w:rsidR="00A56692" w:rsidRPr="00A56692">
        <w:rPr>
          <w:rFonts w:ascii="Times New Roman" w:hAnsi="Times New Roman" w:cs="Times New Roman"/>
          <w:i/>
        </w:rPr>
        <w:t>et al.,</w:t>
      </w:r>
      <w:r w:rsidRPr="0019417A">
        <w:rPr>
          <w:rFonts w:ascii="Times New Roman" w:hAnsi="Times New Roman" w:cs="Times New Roman"/>
        </w:rPr>
        <w:t xml:space="preserve"> 2020; Nair, 1993). </w:t>
      </w:r>
    </w:p>
    <w:p w14:paraId="26D5D0AC" w14:textId="77777777" w:rsidR="0019371B" w:rsidRPr="0019417A" w:rsidRDefault="0019371B" w:rsidP="0019417A">
      <w:pPr>
        <w:spacing w:after="0"/>
        <w:jc w:val="both"/>
        <w:rPr>
          <w:rFonts w:ascii="Times New Roman" w:hAnsi="Times New Roman" w:cs="Times New Roman"/>
        </w:rPr>
      </w:pPr>
    </w:p>
    <w:p w14:paraId="73B31366" w14:textId="77777777" w:rsidR="00715B7F" w:rsidRPr="0019417A" w:rsidRDefault="00715B7F" w:rsidP="0019417A">
      <w:pPr>
        <w:spacing w:after="0"/>
        <w:jc w:val="both"/>
        <w:rPr>
          <w:rFonts w:ascii="Times New Roman" w:hAnsi="Times New Roman" w:cs="Times New Roman"/>
        </w:rPr>
      </w:pPr>
      <w:r w:rsidRPr="0019417A">
        <w:rPr>
          <w:rFonts w:ascii="Times New Roman" w:hAnsi="Times New Roman" w:cs="Times New Roman"/>
          <w:b/>
        </w:rPr>
        <w:t>Methodology</w:t>
      </w:r>
    </w:p>
    <w:p w14:paraId="37FC23BF" w14:textId="77777777" w:rsidR="00715B7F" w:rsidRPr="0019417A" w:rsidRDefault="00715B7F" w:rsidP="0019417A">
      <w:pPr>
        <w:spacing w:after="0"/>
        <w:jc w:val="both"/>
        <w:rPr>
          <w:rFonts w:ascii="Times New Roman" w:hAnsi="Times New Roman" w:cs="Times New Roman"/>
          <w:b/>
        </w:rPr>
      </w:pPr>
      <w:r w:rsidRPr="0019417A">
        <w:rPr>
          <w:rFonts w:ascii="Times New Roman" w:hAnsi="Times New Roman" w:cs="Times New Roman"/>
          <w:b/>
        </w:rPr>
        <w:t>Study area</w:t>
      </w:r>
    </w:p>
    <w:p w14:paraId="5EF41B3F" w14:textId="77777777" w:rsidR="00B25938" w:rsidRPr="0019417A" w:rsidRDefault="00B25938" w:rsidP="0019417A">
      <w:pPr>
        <w:spacing w:after="0"/>
        <w:jc w:val="both"/>
        <w:rPr>
          <w:rFonts w:ascii="Times New Roman" w:hAnsi="Times New Roman" w:cs="Times New Roman"/>
        </w:rPr>
      </w:pPr>
      <w:r w:rsidRPr="0019417A">
        <w:rPr>
          <w:rFonts w:ascii="Times New Roman" w:hAnsi="Times New Roman" w:cs="Times New Roman"/>
        </w:rPr>
        <w:lastRenderedPageBreak/>
        <w:t xml:space="preserve">The study was carried out in Atiba Local Government Area in Oyo State, Nigeria. This area is situated at a geographic coordinate of 7° 50' 30" latitude and 3° 57' 00" longitude, encompassing a total land area of approximately 2,197.53 square </w:t>
      </w:r>
      <w:r w:rsidR="00430E1E" w:rsidRPr="0019417A">
        <w:rPr>
          <w:rFonts w:ascii="Times New Roman" w:hAnsi="Times New Roman" w:cs="Times New Roman"/>
        </w:rPr>
        <w:t>kilometres (Alamu, 2014)</w:t>
      </w:r>
      <w:r w:rsidRPr="0019417A">
        <w:rPr>
          <w:rFonts w:ascii="Times New Roman" w:hAnsi="Times New Roman" w:cs="Times New Roman"/>
        </w:rPr>
        <w:t xml:space="preserve">. Atiba LGA is known for its diverse communities and agricultural activities, contributing significantly to the local economy. </w:t>
      </w:r>
    </w:p>
    <w:p w14:paraId="55C616F4" w14:textId="77777777" w:rsidR="00715B7F" w:rsidRPr="0019417A" w:rsidRDefault="00715B7F" w:rsidP="0019417A">
      <w:pPr>
        <w:spacing w:after="0"/>
        <w:jc w:val="both"/>
        <w:rPr>
          <w:rFonts w:ascii="Times New Roman" w:hAnsi="Times New Roman" w:cs="Times New Roman"/>
          <w:b/>
        </w:rPr>
      </w:pPr>
      <w:r w:rsidRPr="0019417A">
        <w:rPr>
          <w:rFonts w:ascii="Times New Roman" w:hAnsi="Times New Roman" w:cs="Times New Roman"/>
          <w:b/>
        </w:rPr>
        <w:t>Data Collection</w:t>
      </w:r>
    </w:p>
    <w:p w14:paraId="2B6B6B07" w14:textId="4448D7A5" w:rsidR="00DD78A4" w:rsidRPr="0019417A" w:rsidRDefault="00D43BAF" w:rsidP="0019417A">
      <w:pPr>
        <w:spacing w:after="0"/>
        <w:jc w:val="both"/>
        <w:rPr>
          <w:rFonts w:ascii="Times New Roman" w:hAnsi="Times New Roman" w:cs="Times New Roman"/>
        </w:rPr>
      </w:pPr>
      <w:ins w:id="113" w:author="Michael Bob" w:date="2025-03-31T10:28:00Z">
        <w:r>
          <w:rPr>
            <w:rFonts w:ascii="Times New Roman" w:hAnsi="Times New Roman" w:cs="Times New Roman"/>
          </w:rPr>
          <w:t xml:space="preserve">A </w:t>
        </w:r>
      </w:ins>
      <w:del w:id="114" w:author="Michael Bob" w:date="2025-03-31T10:28:00Z">
        <w:r w:rsidR="00DD78A4" w:rsidRPr="0019417A" w:rsidDel="00D43BAF">
          <w:rPr>
            <w:rFonts w:ascii="Times New Roman" w:hAnsi="Times New Roman" w:cs="Times New Roman"/>
          </w:rPr>
          <w:delText>This study employed a</w:delText>
        </w:r>
      </w:del>
      <w:r w:rsidR="00DD78A4" w:rsidRPr="0019417A">
        <w:rPr>
          <w:rFonts w:ascii="Times New Roman" w:hAnsi="Times New Roman" w:cs="Times New Roman"/>
        </w:rPr>
        <w:t xml:space="preserve"> cross-sectional survey design </w:t>
      </w:r>
      <w:ins w:id="115" w:author="Michael Bob" w:date="2025-03-31T10:29:00Z">
        <w:r>
          <w:rPr>
            <w:rFonts w:ascii="Times New Roman" w:hAnsi="Times New Roman" w:cs="Times New Roman"/>
          </w:rPr>
          <w:t xml:space="preserve">was </w:t>
        </w:r>
        <w:proofErr w:type="gramStart"/>
        <w:r>
          <w:rPr>
            <w:rFonts w:ascii="Times New Roman" w:hAnsi="Times New Roman" w:cs="Times New Roman"/>
          </w:rPr>
          <w:t>employed</w:t>
        </w:r>
        <w:r w:rsidRPr="0019417A">
          <w:rPr>
            <w:rFonts w:ascii="Times New Roman" w:hAnsi="Times New Roman" w:cs="Times New Roman"/>
          </w:rPr>
          <w:t xml:space="preserve"> </w:t>
        </w:r>
        <w:r>
          <w:rPr>
            <w:rFonts w:ascii="Times New Roman" w:hAnsi="Times New Roman" w:cs="Times New Roman"/>
          </w:rPr>
          <w:t>,</w:t>
        </w:r>
        <w:proofErr w:type="gramEnd"/>
        <w:r>
          <w:rPr>
            <w:rFonts w:ascii="Times New Roman" w:hAnsi="Times New Roman" w:cs="Times New Roman"/>
          </w:rPr>
          <w:t xml:space="preserve"> </w:t>
        </w:r>
      </w:ins>
      <w:del w:id="116" w:author="Michael Bob" w:date="2025-03-31T10:29:00Z">
        <w:r w:rsidR="00DD78A4" w:rsidRPr="0019417A" w:rsidDel="00D43BAF">
          <w:rPr>
            <w:rFonts w:ascii="Times New Roman" w:hAnsi="Times New Roman" w:cs="Times New Roman"/>
          </w:rPr>
          <w:delText>to investigate the perception and adoption of coconut palm as an agroforestry crop in the study area. A total of</w:delText>
        </w:r>
      </w:del>
      <w:ins w:id="117" w:author="Michael Bob" w:date="2025-03-31T10:29:00Z">
        <w:r>
          <w:rPr>
            <w:rFonts w:ascii="Times New Roman" w:hAnsi="Times New Roman" w:cs="Times New Roman"/>
          </w:rPr>
          <w:t xml:space="preserve"> and</w:t>
        </w:r>
      </w:ins>
      <w:r w:rsidR="00DD78A4" w:rsidRPr="0019417A">
        <w:rPr>
          <w:rFonts w:ascii="Times New Roman" w:hAnsi="Times New Roman" w:cs="Times New Roman"/>
        </w:rPr>
        <w:t xml:space="preserve"> 100 questionnaires were distributed to </w:t>
      </w:r>
      <w:ins w:id="118" w:author="Michael Bob" w:date="2025-03-31T10:29:00Z">
        <w:r>
          <w:rPr>
            <w:rFonts w:ascii="Times New Roman" w:hAnsi="Times New Roman" w:cs="Times New Roman"/>
          </w:rPr>
          <w:t xml:space="preserve">farmers </w:t>
        </w:r>
      </w:ins>
      <w:del w:id="119" w:author="Michael Bob" w:date="2025-03-31T10:29:00Z">
        <w:r w:rsidR="00DD78A4" w:rsidRPr="0019417A" w:rsidDel="00D43BAF">
          <w:rPr>
            <w:rFonts w:ascii="Times New Roman" w:hAnsi="Times New Roman" w:cs="Times New Roman"/>
          </w:rPr>
          <w:delText>participants</w:delText>
        </w:r>
      </w:del>
      <w:r w:rsidR="00DD78A4" w:rsidRPr="0019417A">
        <w:rPr>
          <w:rFonts w:ascii="Times New Roman" w:hAnsi="Times New Roman" w:cs="Times New Roman"/>
        </w:rPr>
        <w:t xml:space="preserve"> selected through </w:t>
      </w:r>
      <w:del w:id="120" w:author="Michael Bob" w:date="2025-03-31T10:29:00Z">
        <w:r w:rsidR="00DD78A4" w:rsidRPr="0019417A" w:rsidDel="00AB09F7">
          <w:rPr>
            <w:rFonts w:ascii="Times New Roman" w:hAnsi="Times New Roman" w:cs="Times New Roman"/>
          </w:rPr>
          <w:delText>a mix of</w:delText>
        </w:r>
      </w:del>
      <w:r w:rsidR="00DD78A4" w:rsidRPr="0019417A">
        <w:rPr>
          <w:rFonts w:ascii="Times New Roman" w:hAnsi="Times New Roman" w:cs="Times New Roman"/>
        </w:rPr>
        <w:t xml:space="preserve"> random and purposive sampling methods</w:t>
      </w:r>
      <w:ins w:id="121" w:author="Michael Bob" w:date="2025-03-31T10:30:00Z">
        <w:r w:rsidR="00AB09F7">
          <w:rPr>
            <w:rFonts w:ascii="Times New Roman" w:hAnsi="Times New Roman" w:cs="Times New Roman"/>
          </w:rPr>
          <w:t xml:space="preserve">. </w:t>
        </w:r>
      </w:ins>
      <w:del w:id="122" w:author="Michael Bob" w:date="2025-03-31T10:30:00Z">
        <w:r w:rsidR="00DD78A4" w:rsidRPr="0019417A" w:rsidDel="00AB09F7">
          <w:rPr>
            <w:rFonts w:ascii="Times New Roman" w:hAnsi="Times New Roman" w:cs="Times New Roman"/>
          </w:rPr>
          <w:delText xml:space="preserve">, ensuring a diverse representation across different age groups, experiences, locations and socio-economic statuses. </w:delText>
        </w:r>
      </w:del>
      <w:r w:rsidR="00DD78A4" w:rsidRPr="0019417A">
        <w:rPr>
          <w:rFonts w:ascii="Times New Roman" w:hAnsi="Times New Roman" w:cs="Times New Roman"/>
        </w:rPr>
        <w:t xml:space="preserve">The questionnaire included closed-ended questions </w:t>
      </w:r>
      <w:del w:id="123" w:author="Michael Bob" w:date="2025-03-31T10:30:00Z">
        <w:r w:rsidR="00DD78A4" w:rsidRPr="0019417A" w:rsidDel="00AB09F7">
          <w:rPr>
            <w:rFonts w:ascii="Times New Roman" w:hAnsi="Times New Roman" w:cs="Times New Roman"/>
          </w:rPr>
          <w:delText>designed to collect data on</w:delText>
        </w:r>
      </w:del>
      <w:ins w:id="124" w:author="Michael Bob" w:date="2025-03-31T10:31:00Z">
        <w:r w:rsidR="00AB09F7">
          <w:rPr>
            <w:rFonts w:ascii="Times New Roman" w:hAnsi="Times New Roman" w:cs="Times New Roman"/>
          </w:rPr>
          <w:t xml:space="preserve"> </w:t>
        </w:r>
      </w:ins>
      <w:proofErr w:type="gramStart"/>
      <w:ins w:id="125" w:author="Michael Bob" w:date="2025-03-31T10:30:00Z">
        <w:r w:rsidR="00AB09F7">
          <w:rPr>
            <w:rFonts w:ascii="Times New Roman" w:hAnsi="Times New Roman" w:cs="Times New Roman"/>
          </w:rPr>
          <w:t xml:space="preserve">capturing </w:t>
        </w:r>
      </w:ins>
      <w:r w:rsidR="00DD78A4" w:rsidRPr="0019417A">
        <w:rPr>
          <w:rFonts w:ascii="Times New Roman" w:hAnsi="Times New Roman" w:cs="Times New Roman"/>
        </w:rPr>
        <w:t xml:space="preserve"> demographic</w:t>
      </w:r>
      <w:proofErr w:type="gramEnd"/>
      <w:r w:rsidR="00DD78A4" w:rsidRPr="0019417A">
        <w:rPr>
          <w:rFonts w:ascii="Times New Roman" w:hAnsi="Times New Roman" w:cs="Times New Roman"/>
        </w:rPr>
        <w:t xml:space="preserve"> details, farmers' awareness of the benefits of coconut palm, </w:t>
      </w:r>
      <w:del w:id="126" w:author="Michael Bob" w:date="2025-03-31T10:31:00Z">
        <w:r w:rsidR="00DD78A4" w:rsidRPr="0019417A" w:rsidDel="00AB09F7">
          <w:rPr>
            <w:rFonts w:ascii="Times New Roman" w:hAnsi="Times New Roman" w:cs="Times New Roman"/>
          </w:rPr>
          <w:delText>their</w:delText>
        </w:r>
      </w:del>
      <w:r w:rsidR="00DD78A4" w:rsidRPr="0019417A">
        <w:rPr>
          <w:rFonts w:ascii="Times New Roman" w:hAnsi="Times New Roman" w:cs="Times New Roman"/>
        </w:rPr>
        <w:t xml:space="preserve"> attitudes towards its cultivation, </w:t>
      </w:r>
      <w:del w:id="127" w:author="Michael Bob" w:date="2025-03-31T10:31:00Z">
        <w:r w:rsidR="00DD78A4" w:rsidRPr="0019417A" w:rsidDel="00AB09F7">
          <w:rPr>
            <w:rFonts w:ascii="Times New Roman" w:hAnsi="Times New Roman" w:cs="Times New Roman"/>
          </w:rPr>
          <w:delText>their</w:delText>
        </w:r>
      </w:del>
      <w:r w:rsidR="00DD78A4" w:rsidRPr="0019417A">
        <w:rPr>
          <w:rFonts w:ascii="Times New Roman" w:hAnsi="Times New Roman" w:cs="Times New Roman"/>
        </w:rPr>
        <w:t xml:space="preserve"> participation in agroforestry, and </w:t>
      </w:r>
      <w:del w:id="128" w:author="Michael Bob" w:date="2025-03-31T10:31:00Z">
        <w:r w:rsidR="00DD78A4" w:rsidRPr="0019417A" w:rsidDel="00AB09F7">
          <w:rPr>
            <w:rFonts w:ascii="Times New Roman" w:hAnsi="Times New Roman" w:cs="Times New Roman"/>
          </w:rPr>
          <w:delText>the barriers they</w:delText>
        </w:r>
      </w:del>
      <w:r w:rsidR="00DD78A4" w:rsidRPr="0019417A">
        <w:rPr>
          <w:rFonts w:ascii="Times New Roman" w:hAnsi="Times New Roman" w:cs="Times New Roman"/>
        </w:rPr>
        <w:t xml:space="preserve"> perceive</w:t>
      </w:r>
      <w:ins w:id="129" w:author="Michael Bob" w:date="2025-03-31T10:31:00Z">
        <w:r w:rsidR="00AB09F7">
          <w:rPr>
            <w:rFonts w:ascii="Times New Roman" w:hAnsi="Times New Roman" w:cs="Times New Roman"/>
          </w:rPr>
          <w:t>d</w:t>
        </w:r>
      </w:ins>
      <w:r w:rsidR="00DD78A4" w:rsidRPr="0019417A">
        <w:rPr>
          <w:rFonts w:ascii="Times New Roman" w:hAnsi="Times New Roman" w:cs="Times New Roman"/>
        </w:rPr>
        <w:t xml:space="preserve"> </w:t>
      </w:r>
      <w:del w:id="130" w:author="Michael Bob" w:date="2025-03-31T10:31:00Z">
        <w:r w:rsidR="00DD78A4" w:rsidRPr="0019417A" w:rsidDel="00AB09F7">
          <w:rPr>
            <w:rFonts w:ascii="Times New Roman" w:hAnsi="Times New Roman" w:cs="Times New Roman"/>
          </w:rPr>
          <w:delText>to</w:delText>
        </w:r>
      </w:del>
      <w:r w:rsidR="00DD78A4" w:rsidRPr="0019417A">
        <w:rPr>
          <w:rFonts w:ascii="Times New Roman" w:hAnsi="Times New Roman" w:cs="Times New Roman"/>
        </w:rPr>
        <w:t xml:space="preserve"> adoption</w:t>
      </w:r>
      <w:ins w:id="131" w:author="Michael Bob" w:date="2025-03-31T10:32:00Z">
        <w:r w:rsidR="00AB09F7">
          <w:rPr>
            <w:rFonts w:ascii="Times New Roman" w:hAnsi="Times New Roman" w:cs="Times New Roman"/>
          </w:rPr>
          <w:t xml:space="preserve"> barriers</w:t>
        </w:r>
      </w:ins>
      <w:r w:rsidR="00DD78A4" w:rsidRPr="0019417A">
        <w:rPr>
          <w:rFonts w:ascii="Times New Roman" w:hAnsi="Times New Roman" w:cs="Times New Roman"/>
        </w:rPr>
        <w:t xml:space="preserve">. </w:t>
      </w:r>
      <w:del w:id="132" w:author="Michael Bob" w:date="2025-03-31T10:32:00Z">
        <w:r w:rsidR="00DD78A4" w:rsidRPr="0019417A" w:rsidDel="00AB09F7">
          <w:rPr>
            <w:rFonts w:ascii="Times New Roman" w:hAnsi="Times New Roman" w:cs="Times New Roman"/>
          </w:rPr>
          <w:delText xml:space="preserve">Before the main data collection, the questionnaire was </w:delText>
        </w:r>
      </w:del>
      <w:ins w:id="133" w:author="Michael Bob" w:date="2025-03-31T10:32:00Z">
        <w:r w:rsidR="00AB09F7">
          <w:rPr>
            <w:rFonts w:ascii="Times New Roman" w:hAnsi="Times New Roman" w:cs="Times New Roman"/>
          </w:rPr>
          <w:t xml:space="preserve">A </w:t>
        </w:r>
      </w:ins>
      <w:r w:rsidR="00DD78A4" w:rsidRPr="0019417A">
        <w:rPr>
          <w:rFonts w:ascii="Times New Roman" w:hAnsi="Times New Roman" w:cs="Times New Roman"/>
        </w:rPr>
        <w:t xml:space="preserve">pre-tested </w:t>
      </w:r>
      <w:ins w:id="134" w:author="Michael Bob" w:date="2025-03-31T10:32:00Z">
        <w:r w:rsidR="00AB09F7">
          <w:rPr>
            <w:rFonts w:ascii="Times New Roman" w:hAnsi="Times New Roman" w:cs="Times New Roman"/>
          </w:rPr>
          <w:t xml:space="preserve">was conducted to ensure </w:t>
        </w:r>
      </w:ins>
      <w:del w:id="135" w:author="Michael Bob" w:date="2025-03-31T10:33:00Z">
        <w:r w:rsidR="00DD78A4" w:rsidRPr="0019417A" w:rsidDel="00AB09F7">
          <w:rPr>
            <w:rFonts w:ascii="Times New Roman" w:hAnsi="Times New Roman" w:cs="Times New Roman"/>
          </w:rPr>
          <w:delText xml:space="preserve">with a smaller group to verify the </w:delText>
        </w:r>
      </w:del>
      <w:r w:rsidR="00DD78A4" w:rsidRPr="0019417A">
        <w:rPr>
          <w:rFonts w:ascii="Times New Roman" w:hAnsi="Times New Roman" w:cs="Times New Roman"/>
        </w:rPr>
        <w:t xml:space="preserve">clarity and validity </w:t>
      </w:r>
      <w:ins w:id="136" w:author="Michael Bob" w:date="2025-03-31T10:33:00Z">
        <w:r w:rsidR="00AB09F7">
          <w:rPr>
            <w:rFonts w:ascii="Times New Roman" w:hAnsi="Times New Roman" w:cs="Times New Roman"/>
          </w:rPr>
          <w:t xml:space="preserve">before full-scale data collection. </w:t>
        </w:r>
      </w:ins>
      <w:del w:id="137" w:author="Michael Bob" w:date="2025-03-31T10:33:00Z">
        <w:r w:rsidR="00DD78A4" w:rsidRPr="0019417A" w:rsidDel="00AB09F7">
          <w:rPr>
            <w:rFonts w:ascii="Times New Roman" w:hAnsi="Times New Roman" w:cs="Times New Roman"/>
          </w:rPr>
          <w:delText xml:space="preserve">of the questions, allowing for adjustments to enhance the reliability of the data gathered. </w:delText>
        </w:r>
      </w:del>
    </w:p>
    <w:p w14:paraId="52F5C3F5" w14:textId="77777777" w:rsidR="00715B7F" w:rsidRPr="0019417A" w:rsidRDefault="00715B7F" w:rsidP="0019417A">
      <w:pPr>
        <w:spacing w:after="0"/>
        <w:jc w:val="both"/>
        <w:rPr>
          <w:rFonts w:ascii="Times New Roman" w:hAnsi="Times New Roman" w:cs="Times New Roman"/>
          <w:b/>
        </w:rPr>
      </w:pPr>
      <w:r w:rsidRPr="0019417A">
        <w:rPr>
          <w:rFonts w:ascii="Times New Roman" w:hAnsi="Times New Roman" w:cs="Times New Roman"/>
          <w:b/>
        </w:rPr>
        <w:t>Data Analysis</w:t>
      </w:r>
    </w:p>
    <w:p w14:paraId="396B74BB" w14:textId="77777777" w:rsidR="00715B7F" w:rsidRPr="0019417A" w:rsidRDefault="00715B7F" w:rsidP="0019417A">
      <w:pPr>
        <w:spacing w:after="0"/>
        <w:jc w:val="both"/>
        <w:rPr>
          <w:rFonts w:ascii="Times New Roman" w:hAnsi="Times New Roman" w:cs="Times New Roman"/>
        </w:rPr>
      </w:pPr>
      <w:r w:rsidRPr="0019417A">
        <w:rPr>
          <w:rFonts w:ascii="Times New Roman" w:hAnsi="Times New Roman" w:cs="Times New Roman"/>
        </w:rPr>
        <w:t>The data analysis was conducted using both descriptive and inferential statistical techniques. Descriptive statistics, such as frequencies, percentages, means, and standard deviations, were applied to summarize the socio-economic characteristics of the farmers, as well as their levels of awareness and knowledge regarding the potential of coconut palm as an agroforestry crop. A 5-point Likert scale was used to evaluate farmers' attitudes and perceptions, where a score of 1 represented "strongly disagree" and a score of 5 represented "strongly agree." The mean scores were calculated to determine the attitudes of farmers towards adopting coconut cultivation. Additionally, the analysis identified factors influencing adoption and constraints faced by farmers. The findings were presented in tables for improved clarity and ease of comparison.</w:t>
      </w:r>
    </w:p>
    <w:p w14:paraId="6A6A04E5" w14:textId="77777777" w:rsidR="00715B7F" w:rsidRPr="0019417A" w:rsidRDefault="00715B7F" w:rsidP="0019417A">
      <w:pPr>
        <w:spacing w:after="0"/>
        <w:jc w:val="both"/>
        <w:rPr>
          <w:rFonts w:ascii="Times New Roman" w:hAnsi="Times New Roman" w:cs="Times New Roman"/>
          <w:b/>
        </w:rPr>
      </w:pPr>
      <w:r w:rsidRPr="0019417A">
        <w:rPr>
          <w:rFonts w:ascii="Times New Roman" w:hAnsi="Times New Roman" w:cs="Times New Roman"/>
          <w:b/>
        </w:rPr>
        <w:t xml:space="preserve">Binary Logistic Regression Model </w:t>
      </w:r>
    </w:p>
    <w:p w14:paraId="004AB2AA" w14:textId="77777777" w:rsidR="006D31AC" w:rsidRPr="0019417A" w:rsidRDefault="006D31AC" w:rsidP="0019417A">
      <w:pPr>
        <w:spacing w:after="0"/>
        <w:jc w:val="both"/>
        <w:rPr>
          <w:rFonts w:ascii="Times New Roman" w:hAnsi="Times New Roman" w:cs="Times New Roman"/>
        </w:rPr>
      </w:pPr>
      <w:r w:rsidRPr="0019417A">
        <w:rPr>
          <w:rFonts w:ascii="Times New Roman" w:hAnsi="Times New Roman" w:cs="Times New Roman"/>
        </w:rPr>
        <w:t xml:space="preserve">To explore the factors that influence the perception and adoption of coconut palm as an agroforestry crop in the study area, a binary logistic regression model was employed. This statistical method is particularly effective for analysing dichotomous dependent variables, enabling the prediction of the likelihood of adoption based on a range of predictor variables (Borooah, 2002). </w:t>
      </w:r>
    </w:p>
    <w:p w14:paraId="4CB4E5B2" w14:textId="77777777" w:rsidR="00715B7F" w:rsidRPr="0019417A" w:rsidRDefault="00715B7F" w:rsidP="0019417A">
      <w:pPr>
        <w:spacing w:after="0"/>
        <w:jc w:val="both"/>
        <w:rPr>
          <w:rFonts w:ascii="Times New Roman" w:hAnsi="Times New Roman" w:cs="Times New Roman"/>
        </w:rPr>
      </w:pPr>
      <w:r w:rsidRPr="0019417A">
        <w:rPr>
          <w:rFonts w:ascii="Times New Roman" w:hAnsi="Times New Roman" w:cs="Times New Roman"/>
        </w:rPr>
        <w:t>The logistic regression model used in the analysis can be expressed as:</w:t>
      </w:r>
    </w:p>
    <w:p w14:paraId="52DCB182" w14:textId="77777777" w:rsidR="00715B7F" w:rsidRPr="0019417A" w:rsidRDefault="00715B7F" w:rsidP="0019417A">
      <w:pPr>
        <w:spacing w:after="0"/>
        <w:jc w:val="center"/>
        <w:rPr>
          <w:rFonts w:ascii="Times New Roman" w:hAnsi="Times New Roman" w:cs="Times New Roman"/>
        </w:rPr>
      </w:pPr>
      <m:oMathPara>
        <m:oMath>
          <m:r>
            <w:rPr>
              <w:rFonts w:ascii="Cambria Math" w:hAnsi="Cambria Math" w:cs="Times New Roman"/>
            </w:rPr>
            <m:t xml:space="preserve">Log </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p</m:t>
                  </m:r>
                </m:num>
                <m:den>
                  <m:r>
                    <w:rPr>
                      <w:rFonts w:ascii="Cambria Math" w:hAnsi="Cambria Math" w:cs="Times New Roman"/>
                    </w:rPr>
                    <m:t>1-p</m:t>
                  </m:r>
                </m:den>
              </m:f>
            </m:e>
          </m:d>
          <m:r>
            <m:rPr>
              <m:sty m:val="p"/>
            </m:rPr>
            <w:rPr>
              <w:rStyle w:val="mrel"/>
              <w:rFonts w:ascii="Cambria Math" w:hAnsi="Cambria Math" w:cs="Times New Roman"/>
            </w:rPr>
            <m:t>=</m:t>
          </m:r>
          <m:r>
            <w:rPr>
              <w:rStyle w:val="mord"/>
              <w:rFonts w:ascii="Cambria Math" w:hAnsi="Cambria Math" w:cs="Times New Roman"/>
            </w:rPr>
            <m:t>β</m:t>
          </m:r>
          <m:r>
            <m:rPr>
              <m:sty m:val="p"/>
            </m:rPr>
            <w:rPr>
              <w:rStyle w:val="mord"/>
              <w:rFonts w:ascii="Cambria Math" w:hAnsi="Cambria Math" w:cs="Times New Roman"/>
            </w:rPr>
            <m:t>0</m:t>
          </m:r>
          <m:r>
            <m:rPr>
              <m:sty m:val="p"/>
            </m:rPr>
            <w:rPr>
              <w:rStyle w:val="vlist-s"/>
              <w:rFonts w:ascii="Cambria Math" w:hAnsi="Cambria Math" w:cs="Times New Roman"/>
            </w:rPr>
            <m:t>​</m:t>
          </m:r>
          <m:r>
            <m:rPr>
              <m:sty m:val="p"/>
            </m:rPr>
            <w:rPr>
              <w:rStyle w:val="mbin"/>
              <w:rFonts w:ascii="Cambria Math" w:hAnsi="Cambria Math" w:cs="Times New Roman"/>
            </w:rPr>
            <m:t>+</m:t>
          </m:r>
          <m:r>
            <w:rPr>
              <w:rStyle w:val="mord"/>
              <w:rFonts w:ascii="Cambria Math" w:hAnsi="Cambria Math" w:cs="Times New Roman"/>
            </w:rPr>
            <m:t>β</m:t>
          </m:r>
          <m:r>
            <m:rPr>
              <m:sty m:val="p"/>
            </m:rPr>
            <w:rPr>
              <w:rStyle w:val="mord"/>
              <w:rFonts w:ascii="Cambria Math" w:hAnsi="Cambria Math" w:cs="Times New Roman"/>
            </w:rPr>
            <m:t>1</m:t>
          </m:r>
          <m:r>
            <m:rPr>
              <m:sty m:val="p"/>
            </m:rPr>
            <w:rPr>
              <w:rStyle w:val="vlist-s"/>
              <w:rFonts w:ascii="Cambria Math" w:hAnsi="Cambria Math" w:cs="Times New Roman"/>
            </w:rPr>
            <m:t>​</m:t>
          </m:r>
          <m:r>
            <m:rPr>
              <m:sty m:val="p"/>
            </m:rPr>
            <w:rPr>
              <w:rStyle w:val="mord"/>
              <w:rFonts w:ascii="Cambria Math" w:hAnsi="Cambria Math" w:cs="Times New Roman"/>
            </w:rPr>
            <m:t>gender</m:t>
          </m:r>
          <m:r>
            <m:rPr>
              <m:sty m:val="p"/>
            </m:rPr>
            <w:rPr>
              <w:rStyle w:val="mbin"/>
              <w:rFonts w:ascii="Cambria Math" w:hAnsi="Cambria Math" w:cs="Times New Roman"/>
            </w:rPr>
            <m:t>+</m:t>
          </m:r>
          <m:r>
            <w:rPr>
              <w:rStyle w:val="mord"/>
              <w:rFonts w:ascii="Cambria Math" w:hAnsi="Cambria Math" w:cs="Times New Roman"/>
            </w:rPr>
            <m:t>β</m:t>
          </m:r>
          <m:r>
            <m:rPr>
              <m:sty m:val="p"/>
            </m:rPr>
            <w:rPr>
              <w:rStyle w:val="mord"/>
              <w:rFonts w:ascii="Cambria Math" w:hAnsi="Cambria Math" w:cs="Times New Roman"/>
            </w:rPr>
            <m:t>2</m:t>
          </m:r>
          <m:r>
            <m:rPr>
              <m:sty m:val="p"/>
            </m:rPr>
            <w:rPr>
              <w:rStyle w:val="vlist-s"/>
              <w:rFonts w:ascii="Cambria Math" w:hAnsi="Cambria Math" w:cs="Times New Roman"/>
            </w:rPr>
            <m:t>​</m:t>
          </m:r>
          <m:r>
            <m:rPr>
              <m:sty m:val="p"/>
            </m:rPr>
            <w:rPr>
              <w:rStyle w:val="mord"/>
              <w:rFonts w:ascii="Cambria Math" w:hAnsi="Cambria Math" w:cs="Times New Roman"/>
            </w:rPr>
            <m:t>age</m:t>
          </m:r>
          <m:r>
            <m:rPr>
              <m:sty m:val="p"/>
            </m:rPr>
            <w:rPr>
              <w:rStyle w:val="mbin"/>
              <w:rFonts w:ascii="Cambria Math" w:hAnsi="Cambria Math" w:cs="Times New Roman"/>
            </w:rPr>
            <m:t>+</m:t>
          </m:r>
          <m:r>
            <w:rPr>
              <w:rStyle w:val="mord"/>
              <w:rFonts w:ascii="Cambria Math" w:hAnsi="Cambria Math" w:cs="Times New Roman"/>
            </w:rPr>
            <m:t>β</m:t>
          </m:r>
          <m:r>
            <m:rPr>
              <m:sty m:val="p"/>
            </m:rPr>
            <w:rPr>
              <w:rStyle w:val="mord"/>
              <w:rFonts w:ascii="Cambria Math" w:hAnsi="Cambria Math" w:cs="Times New Roman"/>
            </w:rPr>
            <m:t>3</m:t>
          </m:r>
          <m:r>
            <m:rPr>
              <m:sty m:val="p"/>
            </m:rPr>
            <w:rPr>
              <w:rStyle w:val="vlist-s"/>
              <w:rFonts w:ascii="Cambria Math" w:hAnsi="Cambria Math" w:cs="Times New Roman"/>
            </w:rPr>
            <m:t>​</m:t>
          </m:r>
          <m:r>
            <m:rPr>
              <m:sty m:val="p"/>
            </m:rPr>
            <w:rPr>
              <w:rStyle w:val="mord"/>
              <w:rFonts w:ascii="Cambria Math" w:hAnsi="Cambria Math" w:cs="Times New Roman"/>
            </w:rPr>
            <m:t xml:space="preserve">level of education + β4access to credit + β5extension services + β6land tenure + β7market access </m:t>
          </m:r>
        </m:oMath>
      </m:oMathPara>
    </w:p>
    <w:p w14:paraId="7792BA44" w14:textId="77777777" w:rsidR="00715B7F" w:rsidRPr="0019417A" w:rsidRDefault="00715B7F" w:rsidP="0019417A">
      <w:pPr>
        <w:spacing w:after="0"/>
        <w:jc w:val="both"/>
        <w:rPr>
          <w:rFonts w:ascii="Times New Roman" w:hAnsi="Times New Roman" w:cs="Times New Roman"/>
        </w:rPr>
      </w:pPr>
      <w:r w:rsidRPr="0019417A">
        <w:rPr>
          <w:rFonts w:ascii="Times New Roman" w:hAnsi="Times New Roman" w:cs="Times New Roman"/>
        </w:rPr>
        <w:t>Where:</w:t>
      </w:r>
    </w:p>
    <w:p w14:paraId="5300AE13" w14:textId="77777777" w:rsidR="006D31AC" w:rsidRPr="0019417A" w:rsidRDefault="00715B7F" w:rsidP="0019417A">
      <w:pPr>
        <w:spacing w:after="0"/>
        <w:jc w:val="both"/>
        <w:rPr>
          <w:rFonts w:ascii="Times New Roman" w:hAnsi="Times New Roman" w:cs="Times New Roman"/>
          <w:i/>
          <w:iCs/>
        </w:rPr>
      </w:pPr>
      <w:r w:rsidRPr="0019417A">
        <w:rPr>
          <w:rFonts w:ascii="Times New Roman" w:hAnsi="Times New Roman" w:cs="Times New Roman"/>
        </w:rPr>
        <w:t xml:space="preserve">p is the </w:t>
      </w:r>
      <w:r w:rsidR="006D31AC" w:rsidRPr="0019417A">
        <w:rPr>
          <w:rFonts w:ascii="Times New Roman" w:hAnsi="Times New Roman" w:cs="Times New Roman"/>
        </w:rPr>
        <w:t>probability of a farmer adopting coconut palm as an agroforestry crop</w:t>
      </w:r>
      <w:r w:rsidR="006D31AC" w:rsidRPr="0019417A">
        <w:rPr>
          <w:rFonts w:ascii="Times New Roman" w:hAnsi="Times New Roman" w:cs="Times New Roman"/>
          <w:i/>
          <w:iCs/>
        </w:rPr>
        <w:t xml:space="preserve"> </w:t>
      </w:r>
    </w:p>
    <w:p w14:paraId="5C22F3FB" w14:textId="77777777" w:rsidR="00715B7F" w:rsidRPr="0019417A" w:rsidRDefault="00715B7F" w:rsidP="0019417A">
      <w:pPr>
        <w:spacing w:after="0"/>
        <w:jc w:val="both"/>
        <w:rPr>
          <w:rFonts w:ascii="Times New Roman" w:hAnsi="Times New Roman" w:cs="Times New Roman"/>
        </w:rPr>
      </w:pPr>
      <w:r w:rsidRPr="0019417A">
        <w:rPr>
          <w:rStyle w:val="mord"/>
          <w:rFonts w:ascii="Times New Roman" w:hAnsi="Times New Roman" w:cs="Times New Roman"/>
          <w:i/>
          <w:iCs/>
        </w:rPr>
        <w:t>β</w:t>
      </w:r>
      <w:r w:rsidRPr="0019417A">
        <w:rPr>
          <w:rStyle w:val="mord"/>
          <w:rFonts w:ascii="Times New Roman" w:hAnsi="Times New Roman" w:cs="Times New Roman"/>
          <w:vertAlign w:val="subscript"/>
        </w:rPr>
        <w:t>0</w:t>
      </w:r>
      <w:r w:rsidRPr="0019417A">
        <w:rPr>
          <w:rFonts w:ascii="Times New Roman" w:hAnsi="Times New Roman" w:cs="Times New Roman"/>
        </w:rPr>
        <w:t xml:space="preserve"> is the intercept term</w:t>
      </w:r>
    </w:p>
    <w:p w14:paraId="43F6BF4C" w14:textId="77777777" w:rsidR="00715B7F" w:rsidRPr="0019417A" w:rsidRDefault="00715B7F" w:rsidP="0019417A">
      <w:pPr>
        <w:spacing w:after="0"/>
        <w:jc w:val="both"/>
        <w:rPr>
          <w:rFonts w:ascii="Times New Roman" w:hAnsi="Times New Roman" w:cs="Times New Roman"/>
        </w:rPr>
      </w:pPr>
      <w:r w:rsidRPr="0019417A">
        <w:rPr>
          <w:rStyle w:val="mord"/>
          <w:rFonts w:ascii="Times New Roman" w:hAnsi="Times New Roman" w:cs="Times New Roman"/>
          <w:i/>
          <w:iCs/>
        </w:rPr>
        <w:t>β</w:t>
      </w:r>
      <w:r w:rsidRPr="0019417A">
        <w:rPr>
          <w:rStyle w:val="mord"/>
          <w:rFonts w:ascii="Times New Roman" w:hAnsi="Times New Roman" w:cs="Times New Roman"/>
          <w:vertAlign w:val="subscript"/>
        </w:rPr>
        <w:t>1</w:t>
      </w:r>
      <w:r w:rsidRPr="0019417A">
        <w:rPr>
          <w:rStyle w:val="mord"/>
          <w:rFonts w:ascii="Times New Roman" w:hAnsi="Times New Roman" w:cs="Times New Roman"/>
        </w:rPr>
        <w:t xml:space="preserve">, </w:t>
      </w:r>
      <w:r w:rsidRPr="0019417A">
        <w:rPr>
          <w:rStyle w:val="mord"/>
          <w:rFonts w:ascii="Times New Roman" w:hAnsi="Times New Roman" w:cs="Times New Roman"/>
          <w:i/>
          <w:iCs/>
        </w:rPr>
        <w:t>β</w:t>
      </w:r>
      <w:r w:rsidRPr="0019417A">
        <w:rPr>
          <w:rStyle w:val="mord"/>
          <w:rFonts w:ascii="Times New Roman" w:hAnsi="Times New Roman" w:cs="Times New Roman"/>
          <w:vertAlign w:val="subscript"/>
        </w:rPr>
        <w:t>2</w:t>
      </w:r>
      <w:r w:rsidR="006D31AC" w:rsidRPr="0019417A">
        <w:rPr>
          <w:rStyle w:val="mord"/>
          <w:rFonts w:ascii="Times New Roman" w:hAnsi="Times New Roman" w:cs="Times New Roman"/>
        </w:rPr>
        <w:t>,</w:t>
      </w:r>
      <w:r w:rsidRPr="0019417A">
        <w:rPr>
          <w:rStyle w:val="mord"/>
          <w:rFonts w:ascii="Times New Roman" w:hAnsi="Times New Roman" w:cs="Times New Roman"/>
        </w:rPr>
        <w:t xml:space="preserve"> </w:t>
      </w:r>
      <w:r w:rsidRPr="0019417A">
        <w:rPr>
          <w:rStyle w:val="mord"/>
          <w:rFonts w:ascii="Times New Roman" w:hAnsi="Times New Roman" w:cs="Times New Roman"/>
          <w:i/>
          <w:iCs/>
        </w:rPr>
        <w:t>β</w:t>
      </w:r>
      <w:r w:rsidRPr="0019417A">
        <w:rPr>
          <w:rStyle w:val="mord"/>
          <w:rFonts w:ascii="Times New Roman" w:hAnsi="Times New Roman" w:cs="Times New Roman"/>
          <w:vertAlign w:val="subscript"/>
        </w:rPr>
        <w:t>3</w:t>
      </w:r>
      <w:r w:rsidR="006D31AC" w:rsidRPr="0019417A">
        <w:rPr>
          <w:rStyle w:val="mord"/>
          <w:rFonts w:ascii="Times New Roman" w:hAnsi="Times New Roman" w:cs="Times New Roman"/>
          <w:vertAlign w:val="subscript"/>
        </w:rPr>
        <w:t>,</w:t>
      </w:r>
      <w:r w:rsidR="006D31AC" w:rsidRPr="0019417A">
        <w:rPr>
          <w:rStyle w:val="mord"/>
          <w:rFonts w:ascii="Times New Roman" w:hAnsi="Times New Roman" w:cs="Times New Roman"/>
          <w:i/>
          <w:iCs/>
        </w:rPr>
        <w:t xml:space="preserve"> β</w:t>
      </w:r>
      <w:r w:rsidR="006D31AC" w:rsidRPr="0019417A">
        <w:rPr>
          <w:rStyle w:val="mord"/>
          <w:rFonts w:ascii="Times New Roman" w:hAnsi="Times New Roman" w:cs="Times New Roman"/>
          <w:vertAlign w:val="subscript"/>
        </w:rPr>
        <w:t>4</w:t>
      </w:r>
      <w:r w:rsidR="006D31AC" w:rsidRPr="0019417A">
        <w:rPr>
          <w:rStyle w:val="mord"/>
          <w:rFonts w:ascii="Times New Roman" w:hAnsi="Times New Roman" w:cs="Times New Roman"/>
        </w:rPr>
        <w:t xml:space="preserve">, </w:t>
      </w:r>
      <w:r w:rsidR="006D31AC" w:rsidRPr="0019417A">
        <w:rPr>
          <w:rStyle w:val="mord"/>
          <w:rFonts w:ascii="Times New Roman" w:hAnsi="Times New Roman" w:cs="Times New Roman"/>
          <w:i/>
          <w:iCs/>
        </w:rPr>
        <w:t>β</w:t>
      </w:r>
      <w:r w:rsidR="006D31AC" w:rsidRPr="0019417A">
        <w:rPr>
          <w:rStyle w:val="mord"/>
          <w:rFonts w:ascii="Times New Roman" w:hAnsi="Times New Roman" w:cs="Times New Roman"/>
          <w:vertAlign w:val="subscript"/>
        </w:rPr>
        <w:t>5</w:t>
      </w:r>
      <w:r w:rsidR="006D31AC" w:rsidRPr="0019417A">
        <w:rPr>
          <w:rStyle w:val="mord"/>
          <w:rFonts w:ascii="Times New Roman" w:hAnsi="Times New Roman" w:cs="Times New Roman"/>
        </w:rPr>
        <w:t xml:space="preserve">, </w:t>
      </w:r>
      <w:r w:rsidR="006D31AC" w:rsidRPr="0019417A">
        <w:rPr>
          <w:rStyle w:val="mord"/>
          <w:rFonts w:ascii="Times New Roman" w:hAnsi="Times New Roman" w:cs="Times New Roman"/>
          <w:i/>
          <w:iCs/>
        </w:rPr>
        <w:t>β</w:t>
      </w:r>
      <w:r w:rsidR="006D31AC" w:rsidRPr="0019417A">
        <w:rPr>
          <w:rStyle w:val="mord"/>
          <w:rFonts w:ascii="Times New Roman" w:hAnsi="Times New Roman" w:cs="Times New Roman"/>
          <w:vertAlign w:val="subscript"/>
        </w:rPr>
        <w:t xml:space="preserve">6 </w:t>
      </w:r>
      <w:r w:rsidR="006D31AC" w:rsidRPr="0019417A">
        <w:rPr>
          <w:rFonts w:ascii="Times New Roman" w:hAnsi="Times New Roman" w:cs="Times New Roman"/>
        </w:rPr>
        <w:t xml:space="preserve">and </w:t>
      </w:r>
      <w:r w:rsidR="006D31AC" w:rsidRPr="0019417A">
        <w:rPr>
          <w:rStyle w:val="mord"/>
          <w:rFonts w:ascii="Times New Roman" w:hAnsi="Times New Roman" w:cs="Times New Roman"/>
          <w:i/>
          <w:iCs/>
        </w:rPr>
        <w:t>β</w:t>
      </w:r>
      <w:r w:rsidR="006D31AC" w:rsidRPr="0019417A">
        <w:rPr>
          <w:rStyle w:val="mord"/>
          <w:rFonts w:ascii="Times New Roman" w:hAnsi="Times New Roman" w:cs="Times New Roman"/>
          <w:vertAlign w:val="subscript"/>
        </w:rPr>
        <w:t>7</w:t>
      </w:r>
      <w:r w:rsidRPr="0019417A">
        <w:rPr>
          <w:rFonts w:ascii="Times New Roman" w:hAnsi="Times New Roman" w:cs="Times New Roman"/>
        </w:rPr>
        <w:t xml:space="preserve"> are the regression c</w:t>
      </w:r>
      <w:r w:rsidR="006D31AC" w:rsidRPr="0019417A">
        <w:rPr>
          <w:rFonts w:ascii="Times New Roman" w:hAnsi="Times New Roman" w:cs="Times New Roman"/>
        </w:rPr>
        <w:t>oefficients for gender, age,</w:t>
      </w:r>
      <w:r w:rsidRPr="0019417A">
        <w:rPr>
          <w:rFonts w:ascii="Times New Roman" w:hAnsi="Times New Roman" w:cs="Times New Roman"/>
        </w:rPr>
        <w:t xml:space="preserve"> level of education</w:t>
      </w:r>
      <w:r w:rsidR="006D31AC" w:rsidRPr="0019417A">
        <w:rPr>
          <w:rFonts w:ascii="Times New Roman" w:hAnsi="Times New Roman" w:cs="Times New Roman"/>
        </w:rPr>
        <w:t>, access to credit, access to extension services, land tenure and market access</w:t>
      </w:r>
      <w:r w:rsidRPr="0019417A">
        <w:rPr>
          <w:rFonts w:ascii="Times New Roman" w:hAnsi="Times New Roman" w:cs="Times New Roman"/>
        </w:rPr>
        <w:t xml:space="preserve"> respectively</w:t>
      </w:r>
    </w:p>
    <w:p w14:paraId="6C159BA7" w14:textId="77777777" w:rsidR="006D31AC" w:rsidRDefault="006D31AC" w:rsidP="0019417A">
      <w:pPr>
        <w:spacing w:after="0"/>
        <w:jc w:val="both"/>
        <w:rPr>
          <w:rFonts w:ascii="Times New Roman" w:hAnsi="Times New Roman" w:cs="Times New Roman"/>
        </w:rPr>
      </w:pPr>
      <w:r w:rsidRPr="0019417A">
        <w:rPr>
          <w:rFonts w:ascii="Times New Roman" w:hAnsi="Times New Roman" w:cs="Times New Roman"/>
        </w:rPr>
        <w:t xml:space="preserve">This model estimates the log odds (logit) of adopting coconut cultivation as a linear function of these predictor variables. Each coefficient reflects the change in the </w:t>
      </w:r>
      <w:proofErr w:type="spellStart"/>
      <w:r w:rsidRPr="0019417A">
        <w:rPr>
          <w:rFonts w:ascii="Times New Roman" w:hAnsi="Times New Roman" w:cs="Times New Roman"/>
        </w:rPr>
        <w:t>log</w:t>
      </w:r>
      <w:proofErr w:type="spellEnd"/>
      <w:r w:rsidRPr="0019417A">
        <w:rPr>
          <w:rFonts w:ascii="Times New Roman" w:hAnsi="Times New Roman" w:cs="Times New Roman"/>
        </w:rPr>
        <w:t xml:space="preserve"> odds associated with a one-unit increase in the corresponding predictor variable, while controlling for the effects of other variables in the model. </w:t>
      </w:r>
    </w:p>
    <w:p w14:paraId="140135BB" w14:textId="77777777" w:rsidR="0019417A" w:rsidRPr="0019417A" w:rsidRDefault="0019417A" w:rsidP="0019417A">
      <w:pPr>
        <w:spacing w:after="0"/>
        <w:jc w:val="both"/>
        <w:rPr>
          <w:rFonts w:ascii="Times New Roman" w:hAnsi="Times New Roman" w:cs="Times New Roman"/>
        </w:rPr>
      </w:pPr>
    </w:p>
    <w:p w14:paraId="0D76F551" w14:textId="77777777" w:rsidR="0019417A" w:rsidRPr="0019417A" w:rsidRDefault="0019417A" w:rsidP="0019417A">
      <w:pPr>
        <w:spacing w:after="0"/>
        <w:jc w:val="both"/>
        <w:rPr>
          <w:rFonts w:ascii="Times New Roman" w:hAnsi="Times New Roman" w:cs="Times New Roman"/>
          <w:b/>
        </w:rPr>
      </w:pPr>
      <w:r w:rsidRPr="0019417A">
        <w:rPr>
          <w:rFonts w:ascii="Times New Roman" w:hAnsi="Times New Roman" w:cs="Times New Roman"/>
          <w:b/>
        </w:rPr>
        <w:lastRenderedPageBreak/>
        <w:t>RESULTS AND DISCUSSION</w:t>
      </w:r>
    </w:p>
    <w:p w14:paraId="27ADE89D" w14:textId="77777777" w:rsidR="0019417A" w:rsidRPr="003158F6" w:rsidRDefault="003158F6" w:rsidP="0019417A">
      <w:pPr>
        <w:pStyle w:val="NoSpacing"/>
        <w:spacing w:line="276" w:lineRule="auto"/>
        <w:jc w:val="both"/>
        <w:rPr>
          <w:rFonts w:ascii="Times New Roman" w:hAnsi="Times New Roman" w:cs="Times New Roman"/>
          <w:b/>
          <w:bCs/>
          <w:sz w:val="22"/>
          <w:szCs w:val="22"/>
        </w:rPr>
      </w:pPr>
      <w:r w:rsidRPr="003158F6">
        <w:rPr>
          <w:rFonts w:ascii="Times New Roman" w:hAnsi="Times New Roman" w:cs="Times New Roman"/>
          <w:b/>
          <w:sz w:val="22"/>
          <w:szCs w:val="22"/>
        </w:rPr>
        <w:t xml:space="preserve">Objective One: </w:t>
      </w:r>
      <w:r w:rsidR="0019417A" w:rsidRPr="003158F6">
        <w:rPr>
          <w:rFonts w:ascii="Times New Roman" w:hAnsi="Times New Roman" w:cs="Times New Roman"/>
          <w:b/>
          <w:sz w:val="22"/>
          <w:szCs w:val="22"/>
        </w:rPr>
        <w:t>Socio-economic characteristics of farmers in the study area</w:t>
      </w:r>
      <w:r w:rsidR="0019417A" w:rsidRPr="003158F6">
        <w:rPr>
          <w:rFonts w:ascii="Times New Roman" w:hAnsi="Times New Roman" w:cs="Times New Roman"/>
          <w:b/>
          <w:bCs/>
          <w:sz w:val="22"/>
          <w:szCs w:val="22"/>
        </w:rPr>
        <w:t xml:space="preserve"> </w:t>
      </w:r>
    </w:p>
    <w:p w14:paraId="55C18DC0" w14:textId="77777777" w:rsidR="0019417A" w:rsidRPr="0019417A" w:rsidRDefault="003158F6" w:rsidP="0019417A">
      <w:pPr>
        <w:pStyle w:val="NoSpacing"/>
        <w:spacing w:line="276" w:lineRule="auto"/>
        <w:jc w:val="both"/>
        <w:rPr>
          <w:rFonts w:ascii="Times New Roman" w:hAnsi="Times New Roman" w:cs="Times New Roman"/>
          <w:sz w:val="22"/>
          <w:szCs w:val="22"/>
        </w:rPr>
      </w:pPr>
      <w:r>
        <w:rPr>
          <w:rFonts w:ascii="Times New Roman" w:hAnsi="Times New Roman" w:cs="Times New Roman"/>
          <w:b/>
          <w:bCs/>
          <w:sz w:val="22"/>
          <w:szCs w:val="22"/>
        </w:rPr>
        <w:t>Table 1: Descriptive Distribution of Respondents’ S</w:t>
      </w:r>
      <w:r w:rsidRPr="0019417A">
        <w:rPr>
          <w:rFonts w:ascii="Times New Roman" w:hAnsi="Times New Roman" w:cs="Times New Roman"/>
          <w:b/>
          <w:bCs/>
          <w:sz w:val="22"/>
          <w:szCs w:val="22"/>
        </w:rPr>
        <w:t>ocio</w:t>
      </w:r>
      <w:r w:rsidR="0019417A" w:rsidRPr="0019417A">
        <w:rPr>
          <w:rFonts w:ascii="Times New Roman" w:hAnsi="Times New Roman" w:cs="Times New Roman"/>
          <w:b/>
          <w:bCs/>
          <w:sz w:val="22"/>
          <w:szCs w:val="22"/>
        </w:rPr>
        <w:t>-</w:t>
      </w:r>
      <w:r>
        <w:rPr>
          <w:rFonts w:ascii="Times New Roman" w:hAnsi="Times New Roman" w:cs="Times New Roman"/>
          <w:b/>
          <w:bCs/>
          <w:sz w:val="22"/>
          <w:szCs w:val="22"/>
        </w:rPr>
        <w:t>economic</w:t>
      </w:r>
      <w:r w:rsidR="0019417A" w:rsidRPr="0019417A">
        <w:rPr>
          <w:rFonts w:ascii="Times New Roman" w:hAnsi="Times New Roman" w:cs="Times New Roman"/>
          <w:b/>
          <w:bCs/>
          <w:sz w:val="22"/>
          <w:szCs w:val="22"/>
        </w:rPr>
        <w:t xml:space="preserve"> Characteristics</w:t>
      </w:r>
    </w:p>
    <w:tbl>
      <w:tblPr>
        <w:tblStyle w:val="TableGrid"/>
        <w:tblpPr w:leftFromText="180" w:rightFromText="180" w:vertAnchor="text" w:tblpXSpec="center" w:tblpY="1"/>
        <w:tblOverlap w:val="never"/>
        <w:tblW w:w="0" w:type="auto"/>
        <w:tblBorders>
          <w:left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022"/>
        <w:gridCol w:w="1624"/>
        <w:gridCol w:w="2306"/>
      </w:tblGrid>
      <w:tr w:rsidR="0019417A" w:rsidRPr="0019417A" w14:paraId="3AF3A1DE" w14:textId="77777777" w:rsidTr="0019417A">
        <w:tc>
          <w:tcPr>
            <w:tcW w:w="5022" w:type="dxa"/>
            <w:tcBorders>
              <w:top w:val="single" w:sz="4" w:space="0" w:color="auto"/>
              <w:left w:val="nil"/>
              <w:bottom w:val="single" w:sz="4" w:space="0" w:color="auto"/>
              <w:right w:val="nil"/>
            </w:tcBorders>
            <w:vAlign w:val="bottom"/>
            <w:hideMark/>
          </w:tcPr>
          <w:p w14:paraId="7D67D9DC" w14:textId="77777777" w:rsidR="0019417A" w:rsidRPr="0019417A" w:rsidRDefault="0019417A" w:rsidP="0019417A">
            <w:pPr>
              <w:spacing w:line="276" w:lineRule="auto"/>
              <w:jc w:val="center"/>
              <w:rPr>
                <w:rFonts w:ascii="Times New Roman" w:hAnsi="Times New Roman" w:cs="Times New Roman"/>
                <w:b/>
                <w:sz w:val="22"/>
                <w:szCs w:val="22"/>
              </w:rPr>
            </w:pPr>
            <w:r w:rsidRPr="0019417A">
              <w:rPr>
                <w:rFonts w:ascii="Times New Roman" w:hAnsi="Times New Roman" w:cs="Times New Roman"/>
                <w:b/>
                <w:sz w:val="22"/>
                <w:szCs w:val="22"/>
              </w:rPr>
              <w:t>VARIABLES</w:t>
            </w:r>
          </w:p>
        </w:tc>
        <w:tc>
          <w:tcPr>
            <w:tcW w:w="1624" w:type="dxa"/>
            <w:tcBorders>
              <w:top w:val="single" w:sz="4" w:space="0" w:color="auto"/>
              <w:left w:val="nil"/>
              <w:bottom w:val="single" w:sz="4" w:space="0" w:color="auto"/>
              <w:right w:val="nil"/>
            </w:tcBorders>
            <w:vAlign w:val="bottom"/>
            <w:hideMark/>
          </w:tcPr>
          <w:p w14:paraId="141DC855" w14:textId="77777777" w:rsidR="0019417A" w:rsidRPr="0019417A" w:rsidRDefault="0019417A" w:rsidP="0019417A">
            <w:pPr>
              <w:spacing w:line="276" w:lineRule="auto"/>
              <w:jc w:val="center"/>
              <w:rPr>
                <w:rFonts w:ascii="Times New Roman" w:hAnsi="Times New Roman" w:cs="Times New Roman"/>
                <w:b/>
                <w:sz w:val="22"/>
                <w:szCs w:val="22"/>
              </w:rPr>
            </w:pPr>
            <w:r w:rsidRPr="0019417A">
              <w:rPr>
                <w:rFonts w:ascii="Times New Roman" w:hAnsi="Times New Roman" w:cs="Times New Roman"/>
                <w:b/>
                <w:sz w:val="22"/>
                <w:szCs w:val="22"/>
              </w:rPr>
              <w:t>FREQUENCY</w:t>
            </w:r>
          </w:p>
        </w:tc>
        <w:tc>
          <w:tcPr>
            <w:tcW w:w="2306" w:type="dxa"/>
            <w:tcBorders>
              <w:top w:val="single" w:sz="4" w:space="0" w:color="auto"/>
              <w:left w:val="nil"/>
              <w:bottom w:val="single" w:sz="4" w:space="0" w:color="auto"/>
              <w:right w:val="nil"/>
            </w:tcBorders>
            <w:vAlign w:val="bottom"/>
            <w:hideMark/>
          </w:tcPr>
          <w:p w14:paraId="559B1EA6" w14:textId="77777777" w:rsidR="0019417A" w:rsidRPr="0019417A" w:rsidRDefault="0019417A" w:rsidP="0019417A">
            <w:pPr>
              <w:spacing w:line="276" w:lineRule="auto"/>
              <w:jc w:val="center"/>
              <w:rPr>
                <w:rFonts w:ascii="Times New Roman" w:hAnsi="Times New Roman" w:cs="Times New Roman"/>
                <w:b/>
                <w:sz w:val="22"/>
                <w:szCs w:val="22"/>
              </w:rPr>
            </w:pPr>
            <w:r w:rsidRPr="0019417A">
              <w:rPr>
                <w:rFonts w:ascii="Times New Roman" w:hAnsi="Times New Roman" w:cs="Times New Roman"/>
                <w:b/>
                <w:sz w:val="22"/>
                <w:szCs w:val="22"/>
              </w:rPr>
              <w:t>PERCENTAGE (%)</w:t>
            </w:r>
          </w:p>
        </w:tc>
      </w:tr>
      <w:tr w:rsidR="0019417A" w:rsidRPr="0019417A" w14:paraId="1799B8E8" w14:textId="77777777" w:rsidTr="0019417A">
        <w:trPr>
          <w:trHeight w:val="1043"/>
        </w:trPr>
        <w:tc>
          <w:tcPr>
            <w:tcW w:w="5022" w:type="dxa"/>
            <w:tcBorders>
              <w:top w:val="single" w:sz="4" w:space="0" w:color="auto"/>
              <w:left w:val="nil"/>
              <w:bottom w:val="nil"/>
              <w:right w:val="nil"/>
            </w:tcBorders>
            <w:vAlign w:val="bottom"/>
            <w:hideMark/>
          </w:tcPr>
          <w:p w14:paraId="2F959A24"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b/>
                <w:bCs/>
                <w:sz w:val="22"/>
                <w:szCs w:val="22"/>
              </w:rPr>
              <w:t>GENDER</w:t>
            </w:r>
            <w:r w:rsidRPr="0019417A">
              <w:rPr>
                <w:rFonts w:ascii="Times New Roman" w:hAnsi="Times New Roman" w:cs="Times New Roman"/>
                <w:sz w:val="22"/>
                <w:szCs w:val="22"/>
              </w:rPr>
              <w:t xml:space="preserve"> </w:t>
            </w:r>
          </w:p>
          <w:p w14:paraId="19471E6A"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Female</w:t>
            </w:r>
          </w:p>
          <w:p w14:paraId="586678FC"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Male</w:t>
            </w:r>
          </w:p>
          <w:p w14:paraId="6E3C4964"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b/>
                <w:sz w:val="22"/>
                <w:szCs w:val="22"/>
              </w:rPr>
              <w:t>Total</w:t>
            </w:r>
          </w:p>
        </w:tc>
        <w:tc>
          <w:tcPr>
            <w:tcW w:w="1624" w:type="dxa"/>
            <w:tcBorders>
              <w:top w:val="single" w:sz="4" w:space="0" w:color="auto"/>
              <w:left w:val="nil"/>
              <w:bottom w:val="nil"/>
              <w:right w:val="nil"/>
            </w:tcBorders>
            <w:vAlign w:val="bottom"/>
            <w:hideMark/>
          </w:tcPr>
          <w:p w14:paraId="19D8661C"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29</w:t>
            </w:r>
          </w:p>
          <w:p w14:paraId="1DD1FF7D"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71</w:t>
            </w:r>
          </w:p>
          <w:p w14:paraId="1C43248C"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b/>
                <w:sz w:val="22"/>
                <w:szCs w:val="22"/>
              </w:rPr>
              <w:t>100</w:t>
            </w:r>
          </w:p>
        </w:tc>
        <w:tc>
          <w:tcPr>
            <w:tcW w:w="2306" w:type="dxa"/>
            <w:tcBorders>
              <w:top w:val="single" w:sz="4" w:space="0" w:color="auto"/>
              <w:left w:val="nil"/>
              <w:bottom w:val="nil"/>
              <w:right w:val="nil"/>
            </w:tcBorders>
            <w:vAlign w:val="bottom"/>
            <w:hideMark/>
          </w:tcPr>
          <w:p w14:paraId="56DDC2EF"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29.0</w:t>
            </w:r>
          </w:p>
          <w:p w14:paraId="148C2DE2"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71.0</w:t>
            </w:r>
          </w:p>
          <w:p w14:paraId="60C8EF85"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b/>
                <w:sz w:val="22"/>
                <w:szCs w:val="22"/>
              </w:rPr>
              <w:t>100.0</w:t>
            </w:r>
          </w:p>
        </w:tc>
      </w:tr>
      <w:tr w:rsidR="0019417A" w:rsidRPr="0019417A" w14:paraId="76A546D8" w14:textId="77777777" w:rsidTr="008E5C72">
        <w:trPr>
          <w:trHeight w:val="630"/>
        </w:trPr>
        <w:tc>
          <w:tcPr>
            <w:tcW w:w="5022" w:type="dxa"/>
            <w:tcBorders>
              <w:top w:val="nil"/>
              <w:left w:val="nil"/>
              <w:bottom w:val="nil"/>
              <w:right w:val="nil"/>
            </w:tcBorders>
            <w:vAlign w:val="bottom"/>
            <w:hideMark/>
          </w:tcPr>
          <w:p w14:paraId="7F574BDB" w14:textId="77777777" w:rsidR="0019417A" w:rsidRPr="0019417A" w:rsidRDefault="0019417A" w:rsidP="0019417A">
            <w:pPr>
              <w:spacing w:line="276" w:lineRule="auto"/>
              <w:rPr>
                <w:rFonts w:ascii="Times New Roman" w:hAnsi="Times New Roman" w:cs="Times New Roman"/>
                <w:b/>
                <w:bCs/>
                <w:sz w:val="22"/>
                <w:szCs w:val="22"/>
              </w:rPr>
            </w:pPr>
            <w:r w:rsidRPr="0019417A">
              <w:rPr>
                <w:rFonts w:ascii="Times New Roman" w:hAnsi="Times New Roman" w:cs="Times New Roman"/>
                <w:b/>
                <w:bCs/>
                <w:sz w:val="22"/>
                <w:szCs w:val="22"/>
              </w:rPr>
              <w:t>AGE (YEARS)</w:t>
            </w:r>
          </w:p>
          <w:p w14:paraId="53061DDF"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18-27</w:t>
            </w:r>
          </w:p>
          <w:p w14:paraId="2CB4E408"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28-37</w:t>
            </w:r>
          </w:p>
          <w:p w14:paraId="329CCF96"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38-47</w:t>
            </w:r>
          </w:p>
          <w:p w14:paraId="44D48EAD"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48-57</w:t>
            </w:r>
          </w:p>
          <w:p w14:paraId="29724CE1"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58 or older</w:t>
            </w:r>
          </w:p>
          <w:p w14:paraId="20FC18E6"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b/>
                <w:sz w:val="22"/>
                <w:szCs w:val="22"/>
              </w:rPr>
              <w:t>Total</w:t>
            </w:r>
          </w:p>
        </w:tc>
        <w:tc>
          <w:tcPr>
            <w:tcW w:w="1624" w:type="dxa"/>
            <w:tcBorders>
              <w:top w:val="nil"/>
              <w:left w:val="nil"/>
              <w:bottom w:val="nil"/>
              <w:right w:val="nil"/>
            </w:tcBorders>
            <w:vAlign w:val="bottom"/>
            <w:hideMark/>
          </w:tcPr>
          <w:p w14:paraId="0253FC23"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18</w:t>
            </w:r>
          </w:p>
          <w:p w14:paraId="6AFC7040"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23</w:t>
            </w:r>
          </w:p>
          <w:p w14:paraId="716B4787"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14</w:t>
            </w:r>
          </w:p>
          <w:p w14:paraId="3BA3F5C3"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25</w:t>
            </w:r>
          </w:p>
          <w:p w14:paraId="1C180D16"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20</w:t>
            </w:r>
          </w:p>
          <w:p w14:paraId="61BAD743"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b/>
                <w:sz w:val="22"/>
                <w:szCs w:val="22"/>
              </w:rPr>
              <w:t>100</w:t>
            </w:r>
          </w:p>
        </w:tc>
        <w:tc>
          <w:tcPr>
            <w:tcW w:w="2306" w:type="dxa"/>
            <w:tcBorders>
              <w:top w:val="nil"/>
              <w:left w:val="nil"/>
              <w:bottom w:val="nil"/>
              <w:right w:val="nil"/>
            </w:tcBorders>
            <w:vAlign w:val="bottom"/>
            <w:hideMark/>
          </w:tcPr>
          <w:p w14:paraId="57E1101D"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18.0</w:t>
            </w:r>
          </w:p>
          <w:p w14:paraId="7033FC27"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23.0</w:t>
            </w:r>
          </w:p>
          <w:p w14:paraId="155D5949"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14.0</w:t>
            </w:r>
          </w:p>
          <w:p w14:paraId="3936F566"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25.0</w:t>
            </w:r>
          </w:p>
          <w:p w14:paraId="0C712685"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20.0</w:t>
            </w:r>
          </w:p>
          <w:p w14:paraId="6BDF7556"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b/>
                <w:sz w:val="22"/>
                <w:szCs w:val="22"/>
              </w:rPr>
              <w:t>100.0</w:t>
            </w:r>
          </w:p>
        </w:tc>
      </w:tr>
      <w:tr w:rsidR="0019417A" w:rsidRPr="0019417A" w14:paraId="0440E5E6" w14:textId="77777777" w:rsidTr="0019417A">
        <w:trPr>
          <w:trHeight w:val="1340"/>
        </w:trPr>
        <w:tc>
          <w:tcPr>
            <w:tcW w:w="5022" w:type="dxa"/>
            <w:tcBorders>
              <w:top w:val="nil"/>
              <w:left w:val="nil"/>
              <w:bottom w:val="nil"/>
              <w:right w:val="nil"/>
            </w:tcBorders>
            <w:vAlign w:val="bottom"/>
            <w:hideMark/>
          </w:tcPr>
          <w:p w14:paraId="3D9BCE2C"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b/>
                <w:bCs/>
                <w:sz w:val="22"/>
                <w:szCs w:val="22"/>
              </w:rPr>
              <w:t>LEVEL OF EDUCATION</w:t>
            </w:r>
            <w:r w:rsidRPr="0019417A">
              <w:rPr>
                <w:rFonts w:ascii="Times New Roman" w:hAnsi="Times New Roman" w:cs="Times New Roman"/>
                <w:sz w:val="22"/>
                <w:szCs w:val="22"/>
              </w:rPr>
              <w:t xml:space="preserve"> </w:t>
            </w:r>
          </w:p>
          <w:p w14:paraId="1D4131A6"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No formal education</w:t>
            </w:r>
          </w:p>
          <w:p w14:paraId="691A619A"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Primary</w:t>
            </w:r>
          </w:p>
          <w:p w14:paraId="341F48E8"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Secondary</w:t>
            </w:r>
          </w:p>
          <w:p w14:paraId="2F3CBEB4"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Tertiary</w:t>
            </w:r>
          </w:p>
          <w:p w14:paraId="486CD1BD"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b/>
                <w:sz w:val="22"/>
                <w:szCs w:val="22"/>
              </w:rPr>
              <w:t>Total</w:t>
            </w:r>
          </w:p>
        </w:tc>
        <w:tc>
          <w:tcPr>
            <w:tcW w:w="1624" w:type="dxa"/>
            <w:tcBorders>
              <w:top w:val="nil"/>
              <w:left w:val="nil"/>
              <w:bottom w:val="nil"/>
              <w:right w:val="nil"/>
            </w:tcBorders>
            <w:vAlign w:val="bottom"/>
            <w:hideMark/>
          </w:tcPr>
          <w:p w14:paraId="11B70B0B"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20</w:t>
            </w:r>
          </w:p>
          <w:p w14:paraId="362F4E22"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26</w:t>
            </w:r>
          </w:p>
          <w:p w14:paraId="4FD53D7A"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34</w:t>
            </w:r>
          </w:p>
          <w:p w14:paraId="42A443F7"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20</w:t>
            </w:r>
          </w:p>
          <w:p w14:paraId="32D041FC"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b/>
                <w:sz w:val="22"/>
                <w:szCs w:val="22"/>
              </w:rPr>
              <w:t>100</w:t>
            </w:r>
          </w:p>
        </w:tc>
        <w:tc>
          <w:tcPr>
            <w:tcW w:w="2306" w:type="dxa"/>
            <w:tcBorders>
              <w:top w:val="nil"/>
              <w:left w:val="nil"/>
              <w:bottom w:val="nil"/>
              <w:right w:val="nil"/>
            </w:tcBorders>
            <w:vAlign w:val="bottom"/>
            <w:hideMark/>
          </w:tcPr>
          <w:p w14:paraId="7A801F8F"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20.0</w:t>
            </w:r>
          </w:p>
          <w:p w14:paraId="2047A7F0"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26.0</w:t>
            </w:r>
          </w:p>
          <w:p w14:paraId="780266BE"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34.0</w:t>
            </w:r>
          </w:p>
          <w:p w14:paraId="0F2C8EF2"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20.0</w:t>
            </w:r>
          </w:p>
          <w:p w14:paraId="3B74A092"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b/>
                <w:sz w:val="22"/>
                <w:szCs w:val="22"/>
              </w:rPr>
              <w:t>100.0</w:t>
            </w:r>
          </w:p>
        </w:tc>
      </w:tr>
      <w:tr w:rsidR="0019417A" w:rsidRPr="0019417A" w14:paraId="09847073" w14:textId="77777777" w:rsidTr="0019417A">
        <w:trPr>
          <w:trHeight w:val="1619"/>
        </w:trPr>
        <w:tc>
          <w:tcPr>
            <w:tcW w:w="5022" w:type="dxa"/>
            <w:tcBorders>
              <w:top w:val="nil"/>
              <w:left w:val="nil"/>
              <w:bottom w:val="nil"/>
              <w:right w:val="nil"/>
            </w:tcBorders>
            <w:vAlign w:val="bottom"/>
            <w:hideMark/>
          </w:tcPr>
          <w:p w14:paraId="48C04866"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b/>
                <w:bCs/>
                <w:sz w:val="22"/>
                <w:szCs w:val="22"/>
              </w:rPr>
              <w:t>PRIMARY OCCUPATION</w:t>
            </w:r>
            <w:r w:rsidRPr="0019417A">
              <w:rPr>
                <w:rFonts w:ascii="Times New Roman" w:hAnsi="Times New Roman" w:cs="Times New Roman"/>
                <w:sz w:val="22"/>
                <w:szCs w:val="22"/>
              </w:rPr>
              <w:t xml:space="preserve"> </w:t>
            </w:r>
          </w:p>
          <w:p w14:paraId="13A65277"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Farming</w:t>
            </w:r>
          </w:p>
          <w:p w14:paraId="6EB657CC"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Trading</w:t>
            </w:r>
          </w:p>
          <w:p w14:paraId="645332A1"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Civil servant</w:t>
            </w:r>
          </w:p>
          <w:p w14:paraId="66CA3EB3"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Artisan</w:t>
            </w:r>
          </w:p>
          <w:p w14:paraId="77D44EA9"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Others</w:t>
            </w:r>
          </w:p>
          <w:p w14:paraId="26DAB058"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b/>
                <w:sz w:val="22"/>
                <w:szCs w:val="22"/>
              </w:rPr>
              <w:t>Total</w:t>
            </w:r>
          </w:p>
        </w:tc>
        <w:tc>
          <w:tcPr>
            <w:tcW w:w="1624" w:type="dxa"/>
            <w:tcBorders>
              <w:top w:val="nil"/>
              <w:left w:val="nil"/>
              <w:bottom w:val="nil"/>
              <w:right w:val="nil"/>
            </w:tcBorders>
            <w:vAlign w:val="bottom"/>
            <w:hideMark/>
          </w:tcPr>
          <w:p w14:paraId="2EABD8B1"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63</w:t>
            </w:r>
          </w:p>
          <w:p w14:paraId="11A4C509"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14</w:t>
            </w:r>
          </w:p>
          <w:p w14:paraId="7927AFBA"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04</w:t>
            </w:r>
          </w:p>
          <w:p w14:paraId="028D5B06"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11</w:t>
            </w:r>
          </w:p>
          <w:p w14:paraId="03E9B0C0"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08</w:t>
            </w:r>
          </w:p>
          <w:p w14:paraId="372E78BD"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b/>
                <w:sz w:val="22"/>
                <w:szCs w:val="22"/>
              </w:rPr>
              <w:t>100</w:t>
            </w:r>
          </w:p>
        </w:tc>
        <w:tc>
          <w:tcPr>
            <w:tcW w:w="2306" w:type="dxa"/>
            <w:tcBorders>
              <w:top w:val="nil"/>
              <w:left w:val="nil"/>
              <w:bottom w:val="nil"/>
              <w:right w:val="nil"/>
            </w:tcBorders>
            <w:vAlign w:val="bottom"/>
            <w:hideMark/>
          </w:tcPr>
          <w:p w14:paraId="0CDAC3F8"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63.0</w:t>
            </w:r>
          </w:p>
          <w:p w14:paraId="3F9CB911"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14.0</w:t>
            </w:r>
          </w:p>
          <w:p w14:paraId="7A748EF3"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04.0</w:t>
            </w:r>
          </w:p>
          <w:p w14:paraId="649CEEF2"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11.0</w:t>
            </w:r>
          </w:p>
          <w:p w14:paraId="73879EB1"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08.0</w:t>
            </w:r>
          </w:p>
          <w:p w14:paraId="34DFD1E8" w14:textId="77777777" w:rsidR="0019417A" w:rsidRPr="0019417A" w:rsidRDefault="0019417A" w:rsidP="0019417A">
            <w:pPr>
              <w:spacing w:line="276" w:lineRule="auto"/>
              <w:jc w:val="center"/>
              <w:rPr>
                <w:rFonts w:ascii="Times New Roman" w:hAnsi="Times New Roman" w:cs="Times New Roman"/>
                <w:b/>
                <w:sz w:val="22"/>
                <w:szCs w:val="22"/>
              </w:rPr>
            </w:pPr>
            <w:r w:rsidRPr="0019417A">
              <w:rPr>
                <w:rFonts w:ascii="Times New Roman" w:hAnsi="Times New Roman" w:cs="Times New Roman"/>
                <w:b/>
                <w:sz w:val="22"/>
                <w:szCs w:val="22"/>
              </w:rPr>
              <w:t>100.0</w:t>
            </w:r>
          </w:p>
        </w:tc>
      </w:tr>
      <w:tr w:rsidR="0019417A" w:rsidRPr="0019417A" w14:paraId="1CB0A777" w14:textId="77777777" w:rsidTr="0019417A">
        <w:trPr>
          <w:trHeight w:val="961"/>
        </w:trPr>
        <w:tc>
          <w:tcPr>
            <w:tcW w:w="5022" w:type="dxa"/>
            <w:tcBorders>
              <w:top w:val="nil"/>
              <w:left w:val="nil"/>
              <w:bottom w:val="nil"/>
              <w:right w:val="nil"/>
            </w:tcBorders>
            <w:vAlign w:val="bottom"/>
            <w:hideMark/>
          </w:tcPr>
          <w:p w14:paraId="38DAA3F9"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b/>
                <w:bCs/>
                <w:sz w:val="22"/>
                <w:szCs w:val="22"/>
              </w:rPr>
              <w:t>HOUSEHOLD SIZE</w:t>
            </w:r>
            <w:r w:rsidRPr="0019417A">
              <w:rPr>
                <w:rFonts w:ascii="Times New Roman" w:hAnsi="Times New Roman" w:cs="Times New Roman"/>
                <w:sz w:val="22"/>
                <w:szCs w:val="22"/>
              </w:rPr>
              <w:t xml:space="preserve"> </w:t>
            </w:r>
          </w:p>
          <w:p w14:paraId="36D16A23"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0-5</w:t>
            </w:r>
          </w:p>
          <w:p w14:paraId="1AE1A306"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6-10</w:t>
            </w:r>
          </w:p>
          <w:p w14:paraId="5D37DCA4"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&gt;10</w:t>
            </w:r>
          </w:p>
          <w:p w14:paraId="43187A03"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b/>
                <w:sz w:val="22"/>
                <w:szCs w:val="22"/>
              </w:rPr>
              <w:t>Total</w:t>
            </w:r>
          </w:p>
        </w:tc>
        <w:tc>
          <w:tcPr>
            <w:tcW w:w="1624" w:type="dxa"/>
            <w:tcBorders>
              <w:top w:val="nil"/>
              <w:left w:val="nil"/>
              <w:bottom w:val="nil"/>
              <w:right w:val="nil"/>
            </w:tcBorders>
            <w:vAlign w:val="bottom"/>
            <w:hideMark/>
          </w:tcPr>
          <w:p w14:paraId="1D0D974A"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33</w:t>
            </w:r>
          </w:p>
          <w:p w14:paraId="2D71AF53"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48</w:t>
            </w:r>
          </w:p>
          <w:p w14:paraId="7D5FDAE4"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19</w:t>
            </w:r>
          </w:p>
          <w:p w14:paraId="615D5191"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b/>
                <w:sz w:val="22"/>
                <w:szCs w:val="22"/>
              </w:rPr>
              <w:t>100</w:t>
            </w:r>
          </w:p>
        </w:tc>
        <w:tc>
          <w:tcPr>
            <w:tcW w:w="2306" w:type="dxa"/>
            <w:tcBorders>
              <w:top w:val="nil"/>
              <w:left w:val="nil"/>
              <w:bottom w:val="nil"/>
              <w:right w:val="nil"/>
            </w:tcBorders>
            <w:vAlign w:val="bottom"/>
            <w:hideMark/>
          </w:tcPr>
          <w:p w14:paraId="540F0184"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33.0</w:t>
            </w:r>
          </w:p>
          <w:p w14:paraId="5EB9F6A0"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48.0</w:t>
            </w:r>
          </w:p>
          <w:p w14:paraId="1F373184"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19.0</w:t>
            </w:r>
          </w:p>
          <w:p w14:paraId="2373632E" w14:textId="77777777" w:rsidR="0019417A" w:rsidRPr="0019417A" w:rsidRDefault="0019417A" w:rsidP="0019417A">
            <w:pPr>
              <w:spacing w:line="276" w:lineRule="auto"/>
              <w:jc w:val="center"/>
              <w:rPr>
                <w:rFonts w:ascii="Times New Roman" w:hAnsi="Times New Roman" w:cs="Times New Roman"/>
                <w:b/>
                <w:sz w:val="22"/>
                <w:szCs w:val="22"/>
              </w:rPr>
            </w:pPr>
            <w:r w:rsidRPr="0019417A">
              <w:rPr>
                <w:rFonts w:ascii="Times New Roman" w:hAnsi="Times New Roman" w:cs="Times New Roman"/>
                <w:b/>
                <w:sz w:val="22"/>
                <w:szCs w:val="22"/>
              </w:rPr>
              <w:t>100.0</w:t>
            </w:r>
          </w:p>
        </w:tc>
      </w:tr>
      <w:tr w:rsidR="0019417A" w:rsidRPr="0019417A" w14:paraId="45645232" w14:textId="77777777" w:rsidTr="0019417A">
        <w:trPr>
          <w:trHeight w:val="1673"/>
        </w:trPr>
        <w:tc>
          <w:tcPr>
            <w:tcW w:w="5022" w:type="dxa"/>
            <w:tcBorders>
              <w:top w:val="nil"/>
              <w:left w:val="nil"/>
              <w:bottom w:val="nil"/>
              <w:right w:val="nil"/>
            </w:tcBorders>
            <w:vAlign w:val="bottom"/>
            <w:hideMark/>
          </w:tcPr>
          <w:p w14:paraId="40154C35" w14:textId="77777777" w:rsidR="0019417A" w:rsidRPr="0019417A" w:rsidRDefault="0019417A" w:rsidP="0019417A">
            <w:pPr>
              <w:spacing w:line="276" w:lineRule="auto"/>
              <w:rPr>
                <w:rFonts w:ascii="Times New Roman" w:hAnsi="Times New Roman" w:cs="Times New Roman"/>
                <w:b/>
                <w:bCs/>
                <w:sz w:val="22"/>
                <w:szCs w:val="22"/>
              </w:rPr>
            </w:pPr>
            <w:r w:rsidRPr="0019417A">
              <w:rPr>
                <w:rFonts w:ascii="Times New Roman" w:hAnsi="Times New Roman" w:cs="Times New Roman"/>
                <w:b/>
                <w:bCs/>
                <w:sz w:val="22"/>
                <w:szCs w:val="22"/>
              </w:rPr>
              <w:t>METHOD OF LAND OWNERSHIP</w:t>
            </w:r>
          </w:p>
          <w:p w14:paraId="0C196E24" w14:textId="77777777" w:rsidR="0019417A" w:rsidRPr="0019417A" w:rsidRDefault="0019417A" w:rsidP="0019417A">
            <w:pPr>
              <w:spacing w:line="276" w:lineRule="auto"/>
              <w:rPr>
                <w:rFonts w:ascii="Times New Roman" w:hAnsi="Times New Roman" w:cs="Times New Roman"/>
                <w:b/>
                <w:bCs/>
                <w:sz w:val="22"/>
                <w:szCs w:val="22"/>
              </w:rPr>
            </w:pPr>
            <w:r w:rsidRPr="0019417A">
              <w:rPr>
                <w:rFonts w:ascii="Times New Roman" w:hAnsi="Times New Roman" w:cs="Times New Roman"/>
                <w:sz w:val="22"/>
                <w:szCs w:val="22"/>
              </w:rPr>
              <w:t>Leasehold</w:t>
            </w:r>
          </w:p>
          <w:p w14:paraId="46A3093C"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Rent</w:t>
            </w:r>
          </w:p>
          <w:p w14:paraId="77A61870"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Purchase</w:t>
            </w:r>
          </w:p>
          <w:p w14:paraId="3A047221"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Inheritance</w:t>
            </w:r>
          </w:p>
          <w:p w14:paraId="579B3620"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Communal</w:t>
            </w:r>
          </w:p>
          <w:p w14:paraId="7878572B" w14:textId="77777777" w:rsidR="0019417A" w:rsidRPr="0019417A" w:rsidRDefault="0019417A" w:rsidP="0019417A">
            <w:pPr>
              <w:spacing w:line="276" w:lineRule="auto"/>
              <w:rPr>
                <w:rFonts w:ascii="Times New Roman" w:hAnsi="Times New Roman" w:cs="Times New Roman"/>
                <w:b/>
                <w:sz w:val="22"/>
                <w:szCs w:val="22"/>
              </w:rPr>
            </w:pPr>
            <w:r w:rsidRPr="0019417A">
              <w:rPr>
                <w:rFonts w:ascii="Times New Roman" w:hAnsi="Times New Roman" w:cs="Times New Roman"/>
                <w:b/>
                <w:sz w:val="22"/>
                <w:szCs w:val="22"/>
              </w:rPr>
              <w:t>Total</w:t>
            </w:r>
          </w:p>
        </w:tc>
        <w:tc>
          <w:tcPr>
            <w:tcW w:w="1624" w:type="dxa"/>
            <w:tcBorders>
              <w:top w:val="nil"/>
              <w:left w:val="nil"/>
              <w:bottom w:val="nil"/>
              <w:right w:val="nil"/>
            </w:tcBorders>
            <w:vAlign w:val="bottom"/>
          </w:tcPr>
          <w:p w14:paraId="3BB4FBE4" w14:textId="77777777" w:rsidR="0019417A" w:rsidRPr="0019417A" w:rsidRDefault="0019417A" w:rsidP="0019417A">
            <w:pPr>
              <w:spacing w:line="276" w:lineRule="auto"/>
              <w:jc w:val="center"/>
              <w:rPr>
                <w:rFonts w:ascii="Times New Roman" w:hAnsi="Times New Roman" w:cs="Times New Roman"/>
                <w:sz w:val="22"/>
                <w:szCs w:val="22"/>
              </w:rPr>
            </w:pPr>
          </w:p>
          <w:p w14:paraId="293029A1"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29</w:t>
            </w:r>
          </w:p>
          <w:p w14:paraId="37B9CA20"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27</w:t>
            </w:r>
          </w:p>
          <w:p w14:paraId="6D8BEFC9"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03</w:t>
            </w:r>
          </w:p>
          <w:p w14:paraId="2C7ADAC5"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31</w:t>
            </w:r>
          </w:p>
          <w:p w14:paraId="00278F03"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10</w:t>
            </w:r>
          </w:p>
          <w:p w14:paraId="08A61898"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b/>
                <w:sz w:val="22"/>
                <w:szCs w:val="22"/>
              </w:rPr>
              <w:t>100</w:t>
            </w:r>
          </w:p>
        </w:tc>
        <w:tc>
          <w:tcPr>
            <w:tcW w:w="2306" w:type="dxa"/>
            <w:tcBorders>
              <w:top w:val="nil"/>
              <w:left w:val="nil"/>
              <w:bottom w:val="nil"/>
              <w:right w:val="nil"/>
            </w:tcBorders>
            <w:vAlign w:val="bottom"/>
          </w:tcPr>
          <w:p w14:paraId="670A4307" w14:textId="77777777" w:rsidR="0019417A" w:rsidRPr="0019417A" w:rsidRDefault="0019417A" w:rsidP="0019417A">
            <w:pPr>
              <w:spacing w:line="276" w:lineRule="auto"/>
              <w:jc w:val="center"/>
              <w:rPr>
                <w:rFonts w:ascii="Times New Roman" w:hAnsi="Times New Roman" w:cs="Times New Roman"/>
                <w:sz w:val="22"/>
                <w:szCs w:val="22"/>
              </w:rPr>
            </w:pPr>
          </w:p>
          <w:p w14:paraId="0FBA5A86"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29.0</w:t>
            </w:r>
          </w:p>
          <w:p w14:paraId="7B2F7BF3"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27.0</w:t>
            </w:r>
          </w:p>
          <w:p w14:paraId="67B31F19"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03.0</w:t>
            </w:r>
          </w:p>
          <w:p w14:paraId="5DBCEBCE"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31.0</w:t>
            </w:r>
          </w:p>
          <w:p w14:paraId="33AF22FD"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10.0</w:t>
            </w:r>
          </w:p>
          <w:p w14:paraId="60DE25FD" w14:textId="77777777" w:rsidR="0019417A" w:rsidRPr="0019417A" w:rsidRDefault="0019417A" w:rsidP="0019417A">
            <w:pPr>
              <w:spacing w:line="276" w:lineRule="auto"/>
              <w:jc w:val="center"/>
              <w:rPr>
                <w:rFonts w:ascii="Times New Roman" w:hAnsi="Times New Roman" w:cs="Times New Roman"/>
                <w:b/>
                <w:sz w:val="22"/>
                <w:szCs w:val="22"/>
              </w:rPr>
            </w:pPr>
            <w:r w:rsidRPr="0019417A">
              <w:rPr>
                <w:rFonts w:ascii="Times New Roman" w:hAnsi="Times New Roman" w:cs="Times New Roman"/>
                <w:b/>
                <w:sz w:val="22"/>
                <w:szCs w:val="22"/>
              </w:rPr>
              <w:t>100.0</w:t>
            </w:r>
          </w:p>
        </w:tc>
      </w:tr>
      <w:tr w:rsidR="0019417A" w:rsidRPr="0019417A" w14:paraId="7E7A7786" w14:textId="77777777" w:rsidTr="0019417A">
        <w:trPr>
          <w:trHeight w:val="872"/>
        </w:trPr>
        <w:tc>
          <w:tcPr>
            <w:tcW w:w="5022" w:type="dxa"/>
            <w:tcBorders>
              <w:top w:val="nil"/>
              <w:left w:val="nil"/>
              <w:bottom w:val="nil"/>
              <w:right w:val="nil"/>
            </w:tcBorders>
            <w:vAlign w:val="bottom"/>
            <w:hideMark/>
          </w:tcPr>
          <w:p w14:paraId="34B22899"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b/>
                <w:bCs/>
                <w:sz w:val="22"/>
                <w:szCs w:val="22"/>
              </w:rPr>
              <w:t>ACCESS TO CREDIT FACILITIES</w:t>
            </w:r>
            <w:r w:rsidRPr="0019417A">
              <w:rPr>
                <w:rFonts w:ascii="Times New Roman" w:hAnsi="Times New Roman" w:cs="Times New Roman"/>
                <w:sz w:val="22"/>
                <w:szCs w:val="22"/>
              </w:rPr>
              <w:t xml:space="preserve"> </w:t>
            </w:r>
          </w:p>
          <w:p w14:paraId="31CC46A8"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Yes</w:t>
            </w:r>
          </w:p>
          <w:p w14:paraId="04BF630B"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No</w:t>
            </w:r>
          </w:p>
          <w:p w14:paraId="3D473F77" w14:textId="77777777" w:rsidR="0019417A" w:rsidRPr="0019417A" w:rsidRDefault="0019417A" w:rsidP="0019417A">
            <w:pPr>
              <w:spacing w:line="276" w:lineRule="auto"/>
              <w:rPr>
                <w:rFonts w:ascii="Times New Roman" w:hAnsi="Times New Roman" w:cs="Times New Roman"/>
                <w:b/>
                <w:sz w:val="22"/>
                <w:szCs w:val="22"/>
              </w:rPr>
            </w:pPr>
            <w:r w:rsidRPr="0019417A">
              <w:rPr>
                <w:rFonts w:ascii="Times New Roman" w:hAnsi="Times New Roman" w:cs="Times New Roman"/>
                <w:b/>
                <w:sz w:val="22"/>
                <w:szCs w:val="22"/>
              </w:rPr>
              <w:t>Total</w:t>
            </w:r>
          </w:p>
        </w:tc>
        <w:tc>
          <w:tcPr>
            <w:tcW w:w="1624" w:type="dxa"/>
            <w:tcBorders>
              <w:top w:val="nil"/>
              <w:left w:val="nil"/>
              <w:bottom w:val="nil"/>
              <w:right w:val="nil"/>
            </w:tcBorders>
            <w:vAlign w:val="bottom"/>
            <w:hideMark/>
          </w:tcPr>
          <w:p w14:paraId="715A80FC"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39</w:t>
            </w:r>
          </w:p>
          <w:p w14:paraId="38132BB3"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61</w:t>
            </w:r>
          </w:p>
          <w:p w14:paraId="52803816"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b/>
                <w:sz w:val="22"/>
                <w:szCs w:val="22"/>
              </w:rPr>
              <w:t>100</w:t>
            </w:r>
          </w:p>
        </w:tc>
        <w:tc>
          <w:tcPr>
            <w:tcW w:w="2306" w:type="dxa"/>
            <w:tcBorders>
              <w:top w:val="nil"/>
              <w:left w:val="nil"/>
              <w:bottom w:val="nil"/>
              <w:right w:val="nil"/>
            </w:tcBorders>
            <w:vAlign w:val="bottom"/>
            <w:hideMark/>
          </w:tcPr>
          <w:p w14:paraId="1BF47777"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39.0</w:t>
            </w:r>
          </w:p>
          <w:p w14:paraId="0C97D10C"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61.0</w:t>
            </w:r>
          </w:p>
          <w:p w14:paraId="373B7168"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b/>
                <w:sz w:val="22"/>
                <w:szCs w:val="22"/>
              </w:rPr>
              <w:t>100.0</w:t>
            </w:r>
          </w:p>
        </w:tc>
      </w:tr>
      <w:tr w:rsidR="0019417A" w:rsidRPr="0019417A" w14:paraId="42561C99" w14:textId="77777777" w:rsidTr="0019417A">
        <w:trPr>
          <w:trHeight w:val="1133"/>
        </w:trPr>
        <w:tc>
          <w:tcPr>
            <w:tcW w:w="5022" w:type="dxa"/>
            <w:tcBorders>
              <w:top w:val="nil"/>
              <w:left w:val="nil"/>
              <w:bottom w:val="nil"/>
              <w:right w:val="nil"/>
            </w:tcBorders>
            <w:vAlign w:val="bottom"/>
            <w:hideMark/>
          </w:tcPr>
          <w:p w14:paraId="3B483A3A"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b/>
                <w:bCs/>
                <w:sz w:val="22"/>
                <w:szCs w:val="22"/>
              </w:rPr>
              <w:lastRenderedPageBreak/>
              <w:t>ACCESS TO EXTENSION SERVICES</w:t>
            </w:r>
          </w:p>
          <w:p w14:paraId="5CEEA84C"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Yes</w:t>
            </w:r>
          </w:p>
          <w:p w14:paraId="4ABB54A9"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No</w:t>
            </w:r>
          </w:p>
          <w:p w14:paraId="0FABA433"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b/>
                <w:sz w:val="22"/>
                <w:szCs w:val="22"/>
              </w:rPr>
              <w:t>Total</w:t>
            </w:r>
          </w:p>
        </w:tc>
        <w:tc>
          <w:tcPr>
            <w:tcW w:w="1624" w:type="dxa"/>
            <w:tcBorders>
              <w:top w:val="nil"/>
              <w:left w:val="nil"/>
              <w:bottom w:val="nil"/>
              <w:right w:val="nil"/>
            </w:tcBorders>
            <w:vAlign w:val="bottom"/>
            <w:hideMark/>
          </w:tcPr>
          <w:p w14:paraId="46C6F2F9"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42</w:t>
            </w:r>
          </w:p>
          <w:p w14:paraId="59640802"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58</w:t>
            </w:r>
          </w:p>
          <w:p w14:paraId="6D940E7D"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b/>
                <w:sz w:val="22"/>
                <w:szCs w:val="22"/>
              </w:rPr>
              <w:t>100</w:t>
            </w:r>
          </w:p>
        </w:tc>
        <w:tc>
          <w:tcPr>
            <w:tcW w:w="2306" w:type="dxa"/>
            <w:tcBorders>
              <w:top w:val="nil"/>
              <w:left w:val="nil"/>
              <w:bottom w:val="nil"/>
              <w:right w:val="nil"/>
            </w:tcBorders>
            <w:vAlign w:val="bottom"/>
            <w:hideMark/>
          </w:tcPr>
          <w:p w14:paraId="63FCC27A"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42.0</w:t>
            </w:r>
          </w:p>
          <w:p w14:paraId="72BD9FE7"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58.0</w:t>
            </w:r>
          </w:p>
          <w:p w14:paraId="6FAC5C19"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b/>
                <w:sz w:val="22"/>
                <w:szCs w:val="22"/>
              </w:rPr>
              <w:t>100.0</w:t>
            </w:r>
          </w:p>
        </w:tc>
      </w:tr>
      <w:tr w:rsidR="0019417A" w:rsidRPr="0019417A" w14:paraId="08EAE13D" w14:textId="77777777" w:rsidTr="0019417A">
        <w:trPr>
          <w:trHeight w:val="1034"/>
        </w:trPr>
        <w:tc>
          <w:tcPr>
            <w:tcW w:w="5022" w:type="dxa"/>
            <w:tcBorders>
              <w:top w:val="nil"/>
              <w:left w:val="nil"/>
              <w:bottom w:val="single" w:sz="4" w:space="0" w:color="auto"/>
              <w:right w:val="nil"/>
            </w:tcBorders>
            <w:vAlign w:val="bottom"/>
            <w:hideMark/>
          </w:tcPr>
          <w:p w14:paraId="7C93FA9C"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b/>
                <w:bCs/>
                <w:sz w:val="22"/>
                <w:szCs w:val="22"/>
              </w:rPr>
              <w:t>ACCESS TO MARKET</w:t>
            </w:r>
          </w:p>
          <w:p w14:paraId="54023B7D"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Yes</w:t>
            </w:r>
          </w:p>
          <w:p w14:paraId="74B11E52"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No</w:t>
            </w:r>
          </w:p>
          <w:p w14:paraId="49E52FEB"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b/>
                <w:sz w:val="22"/>
                <w:szCs w:val="22"/>
              </w:rPr>
              <w:t>Total</w:t>
            </w:r>
          </w:p>
        </w:tc>
        <w:tc>
          <w:tcPr>
            <w:tcW w:w="1624" w:type="dxa"/>
            <w:tcBorders>
              <w:top w:val="nil"/>
              <w:left w:val="nil"/>
              <w:bottom w:val="single" w:sz="4" w:space="0" w:color="auto"/>
              <w:right w:val="nil"/>
            </w:tcBorders>
            <w:vAlign w:val="bottom"/>
            <w:hideMark/>
          </w:tcPr>
          <w:p w14:paraId="786C1539"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93</w:t>
            </w:r>
          </w:p>
          <w:p w14:paraId="65771727"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07</w:t>
            </w:r>
          </w:p>
          <w:p w14:paraId="24C01F4B"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b/>
                <w:sz w:val="22"/>
                <w:szCs w:val="22"/>
              </w:rPr>
              <w:t>100</w:t>
            </w:r>
          </w:p>
        </w:tc>
        <w:tc>
          <w:tcPr>
            <w:tcW w:w="2306" w:type="dxa"/>
            <w:tcBorders>
              <w:top w:val="nil"/>
              <w:left w:val="nil"/>
              <w:bottom w:val="single" w:sz="4" w:space="0" w:color="auto"/>
              <w:right w:val="nil"/>
            </w:tcBorders>
            <w:vAlign w:val="bottom"/>
            <w:hideMark/>
          </w:tcPr>
          <w:p w14:paraId="797D37D7"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93.0</w:t>
            </w:r>
          </w:p>
          <w:p w14:paraId="53D42AC4"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07.0</w:t>
            </w:r>
          </w:p>
          <w:p w14:paraId="0D797E31" w14:textId="77777777" w:rsidR="0019417A" w:rsidRPr="0019417A" w:rsidRDefault="0019417A" w:rsidP="0019417A">
            <w:pPr>
              <w:spacing w:line="276" w:lineRule="auto"/>
              <w:jc w:val="center"/>
              <w:rPr>
                <w:rFonts w:ascii="Times New Roman" w:hAnsi="Times New Roman" w:cs="Times New Roman"/>
                <w:sz w:val="22"/>
                <w:szCs w:val="22"/>
              </w:rPr>
            </w:pPr>
            <w:r w:rsidRPr="0019417A">
              <w:rPr>
                <w:rFonts w:ascii="Times New Roman" w:hAnsi="Times New Roman" w:cs="Times New Roman"/>
                <w:b/>
                <w:sz w:val="22"/>
                <w:szCs w:val="22"/>
              </w:rPr>
              <w:t>100.0</w:t>
            </w:r>
          </w:p>
        </w:tc>
      </w:tr>
    </w:tbl>
    <w:p w14:paraId="35CFA6EB" w14:textId="77777777" w:rsidR="0019417A" w:rsidRPr="00AC3DF5" w:rsidRDefault="0019417A" w:rsidP="0019417A">
      <w:pPr>
        <w:pStyle w:val="NoSpacing"/>
        <w:spacing w:line="276" w:lineRule="auto"/>
        <w:jc w:val="both"/>
        <w:rPr>
          <w:rFonts w:ascii="Times New Roman" w:hAnsi="Times New Roman" w:cs="Times New Roman"/>
          <w:b/>
          <w:sz w:val="22"/>
          <w:szCs w:val="22"/>
        </w:rPr>
      </w:pPr>
      <w:r w:rsidRPr="00AC3DF5">
        <w:rPr>
          <w:rFonts w:ascii="Times New Roman" w:hAnsi="Times New Roman" w:cs="Times New Roman"/>
          <w:b/>
          <w:sz w:val="22"/>
          <w:szCs w:val="22"/>
        </w:rPr>
        <w:t>Source: Field Survey, 2024</w:t>
      </w:r>
    </w:p>
    <w:p w14:paraId="7A436354" w14:textId="363DAD01" w:rsidR="0019417A" w:rsidRPr="0019417A" w:rsidRDefault="0019417A" w:rsidP="0019417A">
      <w:pPr>
        <w:pStyle w:val="NoSpacing"/>
        <w:spacing w:line="276" w:lineRule="auto"/>
        <w:jc w:val="both"/>
        <w:rPr>
          <w:rFonts w:ascii="Times New Roman" w:hAnsi="Times New Roman" w:cs="Times New Roman"/>
          <w:bCs/>
          <w:sz w:val="22"/>
          <w:szCs w:val="22"/>
        </w:rPr>
      </w:pPr>
      <w:r w:rsidRPr="0019417A">
        <w:rPr>
          <w:rFonts w:ascii="Times New Roman" w:hAnsi="Times New Roman" w:cs="Times New Roman"/>
          <w:bCs/>
          <w:sz w:val="22"/>
          <w:szCs w:val="22"/>
        </w:rPr>
        <w:t xml:space="preserve">The results reveal a gender distribution of 71% male and 29% female respondents. </w:t>
      </w:r>
      <w:del w:id="138" w:author="Michael Bob" w:date="2025-03-31T10:42:00Z">
        <w:r w:rsidRPr="0019417A" w:rsidDel="00C23529">
          <w:rPr>
            <w:rFonts w:ascii="Times New Roman" w:hAnsi="Times New Roman" w:cs="Times New Roman"/>
            <w:bCs/>
            <w:sz w:val="22"/>
            <w:szCs w:val="22"/>
          </w:rPr>
          <w:delText>This disparity indicates</w:delText>
        </w:r>
      </w:del>
      <w:ins w:id="139" w:author="Michael Bob" w:date="2025-03-31T10:42:00Z">
        <w:r w:rsidR="00C23529">
          <w:rPr>
            <w:rFonts w:ascii="Times New Roman" w:hAnsi="Times New Roman" w:cs="Times New Roman"/>
            <w:bCs/>
            <w:sz w:val="22"/>
            <w:szCs w:val="22"/>
          </w:rPr>
          <w:t xml:space="preserve"> </w:t>
        </w:r>
        <w:proofErr w:type="gramStart"/>
        <w:r w:rsidR="00C23529">
          <w:rPr>
            <w:rFonts w:ascii="Times New Roman" w:hAnsi="Times New Roman" w:cs="Times New Roman"/>
            <w:bCs/>
            <w:sz w:val="22"/>
            <w:szCs w:val="22"/>
          </w:rPr>
          <w:t xml:space="preserve">highlighting </w:t>
        </w:r>
      </w:ins>
      <w:r w:rsidRPr="0019417A">
        <w:rPr>
          <w:rFonts w:ascii="Times New Roman" w:hAnsi="Times New Roman" w:cs="Times New Roman"/>
          <w:bCs/>
          <w:sz w:val="22"/>
          <w:szCs w:val="22"/>
        </w:rPr>
        <w:t xml:space="preserve"> a</w:t>
      </w:r>
      <w:proofErr w:type="gramEnd"/>
      <w:r w:rsidRPr="0019417A">
        <w:rPr>
          <w:rFonts w:ascii="Times New Roman" w:hAnsi="Times New Roman" w:cs="Times New Roman"/>
          <w:bCs/>
          <w:sz w:val="22"/>
          <w:szCs w:val="22"/>
        </w:rPr>
        <w:t xml:space="preserve"> significant gender imbalance in the study area</w:t>
      </w:r>
      <w:ins w:id="140" w:author="Michael Bob" w:date="2025-03-31T10:43:00Z">
        <w:r w:rsidR="00C23529">
          <w:rPr>
            <w:rFonts w:ascii="Times New Roman" w:hAnsi="Times New Roman" w:cs="Times New Roman"/>
            <w:bCs/>
            <w:sz w:val="22"/>
            <w:szCs w:val="22"/>
          </w:rPr>
          <w:t>. This is</w:t>
        </w:r>
      </w:ins>
      <w:del w:id="141" w:author="Michael Bob" w:date="2025-03-31T10:43:00Z">
        <w:r w:rsidRPr="0019417A" w:rsidDel="00C23529">
          <w:rPr>
            <w:rFonts w:ascii="Times New Roman" w:hAnsi="Times New Roman" w:cs="Times New Roman"/>
            <w:bCs/>
            <w:sz w:val="22"/>
            <w:szCs w:val="22"/>
          </w:rPr>
          <w:delText>, which is</w:delText>
        </w:r>
      </w:del>
      <w:r w:rsidRPr="0019417A">
        <w:rPr>
          <w:rFonts w:ascii="Times New Roman" w:hAnsi="Times New Roman" w:cs="Times New Roman"/>
          <w:bCs/>
          <w:sz w:val="22"/>
          <w:szCs w:val="22"/>
        </w:rPr>
        <w:t xml:space="preserve"> consistent with findings of </w:t>
      </w:r>
      <w:proofErr w:type="spellStart"/>
      <w:r w:rsidRPr="0019417A">
        <w:rPr>
          <w:rFonts w:ascii="Times New Roman" w:hAnsi="Times New Roman" w:cs="Times New Roman"/>
          <w:bCs/>
          <w:sz w:val="22"/>
          <w:szCs w:val="22"/>
        </w:rPr>
        <w:t>Okoroji</w:t>
      </w:r>
      <w:proofErr w:type="spellEnd"/>
      <w:r w:rsidRPr="0019417A">
        <w:rPr>
          <w:rFonts w:ascii="Times New Roman" w:hAnsi="Times New Roman" w:cs="Times New Roman"/>
          <w:bCs/>
          <w:sz w:val="22"/>
          <w:szCs w:val="22"/>
        </w:rPr>
        <w:t xml:space="preserve"> </w:t>
      </w:r>
      <w:r w:rsidRPr="00AC3DF5">
        <w:rPr>
          <w:rFonts w:ascii="Times New Roman" w:hAnsi="Times New Roman" w:cs="Times New Roman"/>
          <w:bCs/>
          <w:i/>
          <w:sz w:val="22"/>
          <w:szCs w:val="22"/>
        </w:rPr>
        <w:t>et al.</w:t>
      </w:r>
      <w:r w:rsidRPr="0019417A">
        <w:rPr>
          <w:rFonts w:ascii="Times New Roman" w:hAnsi="Times New Roman" w:cs="Times New Roman"/>
          <w:bCs/>
          <w:sz w:val="22"/>
          <w:szCs w:val="22"/>
        </w:rPr>
        <w:t xml:space="preserve"> (2021) which indicated that gender inequality can hinder economic growth by limiting </w:t>
      </w:r>
      <w:del w:id="142" w:author="Michael Bob" w:date="2025-03-31T10:44:00Z">
        <w:r w:rsidRPr="0019417A" w:rsidDel="00C23529">
          <w:rPr>
            <w:rFonts w:ascii="Times New Roman" w:hAnsi="Times New Roman" w:cs="Times New Roman"/>
            <w:bCs/>
            <w:sz w:val="22"/>
            <w:szCs w:val="22"/>
          </w:rPr>
          <w:delText>the allocation of female labour to more productive uses</w:delText>
        </w:r>
      </w:del>
      <w:ins w:id="143" w:author="Michael Bob" w:date="2025-03-31T10:44:00Z">
        <w:r w:rsidR="00C23529">
          <w:rPr>
            <w:rFonts w:ascii="Times New Roman" w:hAnsi="Times New Roman" w:cs="Times New Roman"/>
            <w:bCs/>
            <w:sz w:val="22"/>
            <w:szCs w:val="22"/>
          </w:rPr>
          <w:t>women’s participation in more productive</w:t>
        </w:r>
      </w:ins>
      <w:ins w:id="144" w:author="Michael Bob" w:date="2025-03-31T10:45:00Z">
        <w:r w:rsidR="00C23529">
          <w:rPr>
            <w:rFonts w:ascii="Times New Roman" w:hAnsi="Times New Roman" w:cs="Times New Roman"/>
            <w:bCs/>
            <w:sz w:val="22"/>
            <w:szCs w:val="22"/>
          </w:rPr>
          <w:t xml:space="preserve"> sectors, thereby affecting overall productivity in industries with </w:t>
        </w:r>
        <w:proofErr w:type="spellStart"/>
        <w:r w:rsidR="00C23529">
          <w:rPr>
            <w:rFonts w:ascii="Times New Roman" w:hAnsi="Times New Roman" w:cs="Times New Roman"/>
            <w:bCs/>
            <w:sz w:val="22"/>
            <w:szCs w:val="22"/>
          </w:rPr>
          <w:t>hugher</w:t>
        </w:r>
        <w:proofErr w:type="spellEnd"/>
        <w:r w:rsidR="00C23529">
          <w:rPr>
            <w:rFonts w:ascii="Times New Roman" w:hAnsi="Times New Roman" w:cs="Times New Roman"/>
            <w:bCs/>
            <w:sz w:val="22"/>
            <w:szCs w:val="22"/>
          </w:rPr>
          <w:t xml:space="preserve"> female employment shares. </w:t>
        </w:r>
      </w:ins>
      <w:del w:id="145" w:author="Michael Bob" w:date="2025-03-31T10:45:00Z">
        <w:r w:rsidRPr="0019417A" w:rsidDel="00C23529">
          <w:rPr>
            <w:rFonts w:ascii="Times New Roman" w:hAnsi="Times New Roman" w:cs="Times New Roman"/>
            <w:bCs/>
            <w:sz w:val="22"/>
            <w:szCs w:val="22"/>
          </w:rPr>
          <w:delText xml:space="preserve">, thereby affecting overall productivity in industries with a higher female employment share. </w:delText>
        </w:r>
      </w:del>
      <w:r w:rsidRPr="0019417A">
        <w:rPr>
          <w:rFonts w:ascii="Times New Roman" w:hAnsi="Times New Roman" w:cs="Times New Roman"/>
          <w:bCs/>
          <w:sz w:val="22"/>
          <w:szCs w:val="22"/>
        </w:rPr>
        <w:t xml:space="preserve">The age distribution indicates that </w:t>
      </w:r>
      <w:del w:id="146" w:author="Michael Bob" w:date="2025-03-31T10:46:00Z">
        <w:r w:rsidRPr="0019417A" w:rsidDel="00C23529">
          <w:rPr>
            <w:rFonts w:ascii="Times New Roman" w:hAnsi="Times New Roman" w:cs="Times New Roman"/>
            <w:bCs/>
            <w:sz w:val="22"/>
            <w:szCs w:val="22"/>
          </w:rPr>
          <w:delText xml:space="preserve">the majority of respondents </w:delText>
        </w:r>
      </w:del>
      <w:ins w:id="147" w:author="Michael Bob" w:date="2025-03-31T10:46:00Z">
        <w:r w:rsidR="00C23529">
          <w:rPr>
            <w:rFonts w:ascii="Times New Roman" w:hAnsi="Times New Roman" w:cs="Times New Roman"/>
            <w:bCs/>
            <w:sz w:val="22"/>
            <w:szCs w:val="22"/>
          </w:rPr>
          <w:t xml:space="preserve">25% </w:t>
        </w:r>
      </w:ins>
      <w:r w:rsidRPr="0019417A">
        <w:rPr>
          <w:rFonts w:ascii="Times New Roman" w:hAnsi="Times New Roman" w:cs="Times New Roman"/>
          <w:bCs/>
          <w:sz w:val="22"/>
          <w:szCs w:val="22"/>
        </w:rPr>
        <w:t xml:space="preserve">fall within the 48-57 </w:t>
      </w:r>
      <w:ins w:id="148" w:author="Michael Bob" w:date="2025-03-31T10:46:00Z">
        <w:r w:rsidR="00C23529">
          <w:rPr>
            <w:rFonts w:ascii="Times New Roman" w:hAnsi="Times New Roman" w:cs="Times New Roman"/>
            <w:bCs/>
            <w:sz w:val="22"/>
            <w:szCs w:val="22"/>
          </w:rPr>
          <w:t xml:space="preserve">age bracket, </w:t>
        </w:r>
      </w:ins>
      <w:del w:id="149" w:author="Michael Bob" w:date="2025-03-31T10:46:00Z">
        <w:r w:rsidRPr="0019417A" w:rsidDel="00C23529">
          <w:rPr>
            <w:rFonts w:ascii="Times New Roman" w:hAnsi="Times New Roman" w:cs="Times New Roman"/>
            <w:bCs/>
            <w:sz w:val="22"/>
            <w:szCs w:val="22"/>
          </w:rPr>
          <w:delText>and</w:delText>
        </w:r>
      </w:del>
      <w:ins w:id="150" w:author="Michael Bob" w:date="2025-03-31T10:47:00Z">
        <w:r w:rsidR="00C23529">
          <w:rPr>
            <w:rFonts w:ascii="Times New Roman" w:hAnsi="Times New Roman" w:cs="Times New Roman"/>
            <w:bCs/>
            <w:sz w:val="22"/>
            <w:szCs w:val="22"/>
          </w:rPr>
          <w:t xml:space="preserve"> while 23% are between</w:t>
        </w:r>
      </w:ins>
      <w:r w:rsidRPr="0019417A">
        <w:rPr>
          <w:rFonts w:ascii="Times New Roman" w:hAnsi="Times New Roman" w:cs="Times New Roman"/>
          <w:bCs/>
          <w:sz w:val="22"/>
          <w:szCs w:val="22"/>
        </w:rPr>
        <w:t xml:space="preserve"> 28-37 </w:t>
      </w:r>
      <w:ins w:id="151" w:author="Michael Bob" w:date="2025-03-31T10:47:00Z">
        <w:r w:rsidR="00C23529">
          <w:rPr>
            <w:rFonts w:ascii="Times New Roman" w:hAnsi="Times New Roman" w:cs="Times New Roman"/>
            <w:bCs/>
            <w:sz w:val="22"/>
            <w:szCs w:val="22"/>
          </w:rPr>
          <w:t xml:space="preserve">years. </w:t>
        </w:r>
      </w:ins>
      <w:del w:id="152" w:author="Michael Bob" w:date="2025-03-31T10:47:00Z">
        <w:r w:rsidRPr="0019417A" w:rsidDel="00C23529">
          <w:rPr>
            <w:rFonts w:ascii="Times New Roman" w:hAnsi="Times New Roman" w:cs="Times New Roman"/>
            <w:bCs/>
            <w:sz w:val="22"/>
            <w:szCs w:val="22"/>
          </w:rPr>
          <w:delText>age brackets, with 25% and 23%, respectively.</w:delText>
        </w:r>
      </w:del>
      <w:r w:rsidRPr="0019417A">
        <w:rPr>
          <w:rFonts w:ascii="Times New Roman" w:hAnsi="Times New Roman" w:cs="Times New Roman"/>
          <w:bCs/>
          <w:sz w:val="22"/>
          <w:szCs w:val="22"/>
        </w:rPr>
        <w:t xml:space="preserve"> This suggests a relatively mature workforce, which is crucial for agricultural productivity and economic stability. </w:t>
      </w:r>
      <w:ins w:id="153" w:author="Michael Bob" w:date="2025-03-31T10:48:00Z">
        <w:r w:rsidR="00C23529">
          <w:rPr>
            <w:rFonts w:ascii="Times New Roman" w:hAnsi="Times New Roman" w:cs="Times New Roman"/>
            <w:bCs/>
            <w:sz w:val="22"/>
            <w:szCs w:val="22"/>
          </w:rPr>
          <w:t xml:space="preserve">While </w:t>
        </w:r>
      </w:ins>
      <w:del w:id="154" w:author="Michael Bob" w:date="2025-03-31T10:48:00Z">
        <w:r w:rsidRPr="0019417A" w:rsidDel="00C23529">
          <w:rPr>
            <w:rFonts w:ascii="Times New Roman" w:hAnsi="Times New Roman" w:cs="Times New Roman"/>
            <w:bCs/>
            <w:sz w:val="22"/>
            <w:szCs w:val="22"/>
          </w:rPr>
          <w:delText>O</w:delText>
        </w:r>
      </w:del>
      <w:ins w:id="155" w:author="Michael Bob" w:date="2025-03-31T10:48:00Z">
        <w:r w:rsidR="00C23529">
          <w:rPr>
            <w:rFonts w:ascii="Times New Roman" w:hAnsi="Times New Roman" w:cs="Times New Roman"/>
            <w:bCs/>
            <w:sz w:val="22"/>
            <w:szCs w:val="22"/>
          </w:rPr>
          <w:t>o</w:t>
        </w:r>
      </w:ins>
      <w:r w:rsidRPr="0019417A">
        <w:rPr>
          <w:rFonts w:ascii="Times New Roman" w:hAnsi="Times New Roman" w:cs="Times New Roman"/>
          <w:bCs/>
          <w:sz w:val="22"/>
          <w:szCs w:val="22"/>
        </w:rPr>
        <w:t xml:space="preserve">lder farmers </w:t>
      </w:r>
      <w:ins w:id="156" w:author="Michael Bob" w:date="2025-03-31T10:49:00Z">
        <w:r w:rsidR="00C23529" w:rsidRPr="00C23529">
          <w:rPr>
            <w:rFonts w:ascii="Times New Roman" w:hAnsi="Times New Roman" w:cs="Times New Roman"/>
            <w:bCs/>
            <w:sz w:val="22"/>
            <w:szCs w:val="22"/>
          </w:rPr>
          <w:t>often bring valuable experience that enhances productivity</w:t>
        </w:r>
        <w:proofErr w:type="gramStart"/>
        <w:r w:rsidR="00C23529" w:rsidRPr="00C23529">
          <w:rPr>
            <w:rFonts w:ascii="Times New Roman" w:hAnsi="Times New Roman" w:cs="Times New Roman"/>
            <w:bCs/>
            <w:sz w:val="22"/>
            <w:szCs w:val="22"/>
          </w:rPr>
          <w:t>,</w:t>
        </w:r>
        <w:r w:rsidR="00C23529">
          <w:rPr>
            <w:rFonts w:ascii="Times New Roman" w:hAnsi="Times New Roman" w:cs="Times New Roman"/>
            <w:bCs/>
            <w:sz w:val="22"/>
            <w:szCs w:val="22"/>
          </w:rPr>
          <w:t xml:space="preserve"> </w:t>
        </w:r>
      </w:ins>
      <w:proofErr w:type="gramEnd"/>
      <w:del w:id="157" w:author="Michael Bob" w:date="2025-03-31T10:49:00Z">
        <w:r w:rsidRPr="0019417A" w:rsidDel="00C23529">
          <w:rPr>
            <w:rFonts w:ascii="Times New Roman" w:hAnsi="Times New Roman" w:cs="Times New Roman"/>
            <w:bCs/>
            <w:sz w:val="22"/>
            <w:szCs w:val="22"/>
          </w:rPr>
          <w:delText>also tend to have more experience, which can positively influence productivity</w:delText>
        </w:r>
      </w:del>
      <w:r w:rsidRPr="0019417A">
        <w:rPr>
          <w:rFonts w:ascii="Times New Roman" w:hAnsi="Times New Roman" w:cs="Times New Roman"/>
          <w:bCs/>
          <w:sz w:val="22"/>
          <w:szCs w:val="22"/>
        </w:rPr>
        <w:t xml:space="preserve">, </w:t>
      </w:r>
      <w:del w:id="158" w:author="Michael Bob" w:date="2025-03-31T10:49:00Z">
        <w:r w:rsidRPr="0019417A" w:rsidDel="00C23529">
          <w:rPr>
            <w:rFonts w:ascii="Times New Roman" w:hAnsi="Times New Roman" w:cs="Times New Roman"/>
            <w:bCs/>
            <w:sz w:val="22"/>
            <w:szCs w:val="22"/>
          </w:rPr>
          <w:delText>but t</w:delText>
        </w:r>
      </w:del>
      <w:r w:rsidRPr="0019417A">
        <w:rPr>
          <w:rFonts w:ascii="Times New Roman" w:hAnsi="Times New Roman" w:cs="Times New Roman"/>
          <w:bCs/>
          <w:sz w:val="22"/>
          <w:szCs w:val="22"/>
        </w:rPr>
        <w:t xml:space="preserve">hey may also </w:t>
      </w:r>
      <w:ins w:id="159" w:author="Michael Bob" w:date="2025-03-31T10:50:00Z">
        <w:r w:rsidR="00C23529" w:rsidRPr="00C23529">
          <w:rPr>
            <w:rFonts w:ascii="Times New Roman" w:hAnsi="Times New Roman" w:cs="Times New Roman"/>
            <w:bCs/>
            <w:sz w:val="22"/>
            <w:szCs w:val="22"/>
          </w:rPr>
          <w:t xml:space="preserve">be more resistant to adopting new agricultural </w:t>
        </w:r>
      </w:ins>
      <w:del w:id="160" w:author="Michael Bob" w:date="2025-03-31T10:50:00Z">
        <w:r w:rsidRPr="0019417A" w:rsidDel="00C23529">
          <w:rPr>
            <w:rFonts w:ascii="Times New Roman" w:hAnsi="Times New Roman" w:cs="Times New Roman"/>
            <w:bCs/>
            <w:sz w:val="22"/>
            <w:szCs w:val="22"/>
          </w:rPr>
          <w:delText>face challenges in adopting new</w:delText>
        </w:r>
      </w:del>
      <w:r w:rsidRPr="0019417A">
        <w:rPr>
          <w:rFonts w:ascii="Times New Roman" w:hAnsi="Times New Roman" w:cs="Times New Roman"/>
          <w:bCs/>
          <w:sz w:val="22"/>
          <w:szCs w:val="22"/>
        </w:rPr>
        <w:t xml:space="preserve"> technologies due to risk aversion associated with age (</w:t>
      </w:r>
      <w:proofErr w:type="spellStart"/>
      <w:r w:rsidRPr="0019417A">
        <w:rPr>
          <w:rFonts w:ascii="Times New Roman" w:hAnsi="Times New Roman" w:cs="Times New Roman"/>
          <w:color w:val="222222"/>
          <w:sz w:val="22"/>
          <w:szCs w:val="22"/>
          <w:shd w:val="clear" w:color="auto" w:fill="FFFFFF"/>
        </w:rPr>
        <w:t>Okonya-Chukwu</w:t>
      </w:r>
      <w:proofErr w:type="spellEnd"/>
      <w:r w:rsidRPr="0019417A">
        <w:rPr>
          <w:rFonts w:ascii="Times New Roman" w:hAnsi="Times New Roman" w:cs="Times New Roman"/>
          <w:color w:val="222222"/>
          <w:sz w:val="22"/>
          <w:szCs w:val="22"/>
          <w:shd w:val="clear" w:color="auto" w:fill="FFFFFF"/>
        </w:rPr>
        <w:t xml:space="preserve"> </w:t>
      </w:r>
      <w:r w:rsidR="00A56692" w:rsidRPr="00A56692">
        <w:rPr>
          <w:rFonts w:ascii="Times New Roman" w:hAnsi="Times New Roman" w:cs="Times New Roman"/>
          <w:i/>
          <w:color w:val="222222"/>
          <w:sz w:val="22"/>
          <w:szCs w:val="22"/>
          <w:shd w:val="clear" w:color="auto" w:fill="FFFFFF"/>
        </w:rPr>
        <w:t>et al.,</w:t>
      </w:r>
      <w:r w:rsidRPr="0019417A">
        <w:rPr>
          <w:rFonts w:ascii="Times New Roman" w:hAnsi="Times New Roman" w:cs="Times New Roman"/>
          <w:color w:val="222222"/>
          <w:sz w:val="22"/>
          <w:szCs w:val="22"/>
          <w:shd w:val="clear" w:color="auto" w:fill="FFFFFF"/>
        </w:rPr>
        <w:t xml:space="preserve"> 2022</w:t>
      </w:r>
      <w:r w:rsidRPr="0019417A">
        <w:rPr>
          <w:rFonts w:ascii="Times New Roman" w:hAnsi="Times New Roman" w:cs="Times New Roman"/>
          <w:bCs/>
          <w:sz w:val="22"/>
          <w:szCs w:val="22"/>
        </w:rPr>
        <w:t xml:space="preserve">). The educational attainment of respondents shows that 34% have secondary education, while 20% possess no formal education. Education plays a critical role in enhancing agricultural productivity and economic development. Higher education levels among farmers are associated with better access to information, resources, and credit facilities, which can lead to improved agricultural practices and outcomes (Ahmad </w:t>
      </w:r>
      <w:r w:rsidR="00A56692" w:rsidRPr="00A56692">
        <w:rPr>
          <w:rFonts w:ascii="Times New Roman" w:hAnsi="Times New Roman" w:cs="Times New Roman"/>
          <w:bCs/>
          <w:i/>
          <w:sz w:val="22"/>
          <w:szCs w:val="22"/>
        </w:rPr>
        <w:t>et al.,</w:t>
      </w:r>
      <w:r w:rsidRPr="0019417A">
        <w:rPr>
          <w:rFonts w:ascii="Times New Roman" w:hAnsi="Times New Roman" w:cs="Times New Roman"/>
          <w:bCs/>
          <w:sz w:val="22"/>
          <w:szCs w:val="22"/>
        </w:rPr>
        <w:t xml:space="preserve"> 2023).</w:t>
      </w:r>
    </w:p>
    <w:p w14:paraId="0646852E" w14:textId="77777777" w:rsidR="0019417A" w:rsidRPr="0019417A" w:rsidRDefault="0019417A" w:rsidP="0019417A">
      <w:pPr>
        <w:pStyle w:val="NoSpacing"/>
        <w:spacing w:line="276" w:lineRule="auto"/>
        <w:jc w:val="both"/>
        <w:rPr>
          <w:rFonts w:ascii="Times New Roman" w:hAnsi="Times New Roman" w:cs="Times New Roman"/>
          <w:bCs/>
          <w:sz w:val="22"/>
          <w:szCs w:val="22"/>
        </w:rPr>
      </w:pPr>
      <w:r w:rsidRPr="0019417A">
        <w:rPr>
          <w:rFonts w:ascii="Times New Roman" w:hAnsi="Times New Roman" w:cs="Times New Roman"/>
          <w:bCs/>
          <w:sz w:val="22"/>
          <w:szCs w:val="22"/>
        </w:rPr>
        <w:t xml:space="preserve">With 63% of respondents engaged in farming, it is evident that agriculture is the primary occupation for this population (Table 1). The household size data indicates that 48% of respondents belong to households with 6-10 members. Larger household sizes can have both positive and negative implications. On one hand, they may provide </w:t>
      </w:r>
      <w:proofErr w:type="spellStart"/>
      <w:r w:rsidRPr="0019417A">
        <w:rPr>
          <w:rFonts w:ascii="Times New Roman" w:hAnsi="Times New Roman" w:cs="Times New Roman"/>
          <w:bCs/>
          <w:sz w:val="22"/>
          <w:szCs w:val="22"/>
        </w:rPr>
        <w:t>labour</w:t>
      </w:r>
      <w:proofErr w:type="spellEnd"/>
      <w:r w:rsidRPr="0019417A">
        <w:rPr>
          <w:rFonts w:ascii="Times New Roman" w:hAnsi="Times New Roman" w:cs="Times New Roman"/>
          <w:bCs/>
          <w:sz w:val="22"/>
          <w:szCs w:val="22"/>
        </w:rPr>
        <w:t xml:space="preserve"> for agricultural activities; on the other hand, they can strain resources and limit individual members' access to education and health services, which are necessary for improving overall socioeconomic conditions (</w:t>
      </w:r>
      <w:proofErr w:type="spellStart"/>
      <w:r w:rsidRPr="0019417A">
        <w:rPr>
          <w:rFonts w:ascii="Times New Roman" w:hAnsi="Times New Roman" w:cs="Times New Roman"/>
          <w:bCs/>
          <w:sz w:val="22"/>
          <w:szCs w:val="22"/>
        </w:rPr>
        <w:t>Amonum</w:t>
      </w:r>
      <w:proofErr w:type="spellEnd"/>
      <w:r w:rsidRPr="0019417A">
        <w:rPr>
          <w:rFonts w:ascii="Times New Roman" w:hAnsi="Times New Roman" w:cs="Times New Roman"/>
          <w:bCs/>
          <w:sz w:val="22"/>
          <w:szCs w:val="22"/>
        </w:rPr>
        <w:t xml:space="preserve"> </w:t>
      </w:r>
      <w:r w:rsidR="00A56692" w:rsidRPr="00A56692">
        <w:rPr>
          <w:rFonts w:ascii="Times New Roman" w:hAnsi="Times New Roman" w:cs="Times New Roman"/>
          <w:bCs/>
          <w:i/>
          <w:sz w:val="22"/>
          <w:szCs w:val="22"/>
        </w:rPr>
        <w:t>et al.,</w:t>
      </w:r>
      <w:r w:rsidRPr="0019417A">
        <w:rPr>
          <w:rFonts w:ascii="Times New Roman" w:hAnsi="Times New Roman" w:cs="Times New Roman"/>
          <w:bCs/>
          <w:sz w:val="22"/>
          <w:szCs w:val="22"/>
        </w:rPr>
        <w:t xml:space="preserve"> 2009).</w:t>
      </w:r>
    </w:p>
    <w:p w14:paraId="5A6FEC55" w14:textId="77777777" w:rsidR="0019417A" w:rsidRPr="0019417A" w:rsidRDefault="0019417A" w:rsidP="0019417A">
      <w:pPr>
        <w:pStyle w:val="NoSpacing"/>
        <w:spacing w:line="276" w:lineRule="auto"/>
        <w:jc w:val="both"/>
        <w:rPr>
          <w:rFonts w:ascii="Times New Roman" w:hAnsi="Times New Roman" w:cs="Times New Roman"/>
          <w:bCs/>
          <w:sz w:val="22"/>
          <w:szCs w:val="22"/>
        </w:rPr>
      </w:pPr>
      <w:r w:rsidRPr="0019417A">
        <w:rPr>
          <w:rFonts w:ascii="Times New Roman" w:hAnsi="Times New Roman" w:cs="Times New Roman"/>
          <w:bCs/>
          <w:sz w:val="22"/>
          <w:szCs w:val="22"/>
        </w:rPr>
        <w:t>Result also shows varied methods of land ownership, with 31% inheriting land and 29% leasing it. The reliance on inheritance and leasehold arrangements reflects common practices in many rural areas, where land tenure security is important for investment in agricultural productivity. Secure land tenure can enhance farmers' willingness to invest in permanent crops and increase productivity (Okonkwo, 2010). Access to credit facilities is a significant concern, with only 39% of respondents indicating they have access. Access to credit is essential for small-scale farmers to invest in inputs and technologies that can enhance productivity. Limited access to credit can severely restrict farmers' ability to improve their operations, leading to lower productivity and income levels. The data shows that 42% of respondents have access to extension services, which are vital for providing farmers with the knowledge and skills necessary to improve agricultural practices (Table 1). Access to extension services can significantly enhance agricultural productivity by facilitating the adoption of new technologies and practices. It was also found that 93% of respondents have access to market</w:t>
      </w:r>
      <w:r>
        <w:rPr>
          <w:rFonts w:ascii="Times New Roman" w:hAnsi="Times New Roman" w:cs="Times New Roman"/>
          <w:bCs/>
          <w:sz w:val="22"/>
          <w:szCs w:val="22"/>
        </w:rPr>
        <w:t>s (Table 1), which is essential</w:t>
      </w:r>
      <w:r w:rsidRPr="0019417A">
        <w:rPr>
          <w:rFonts w:ascii="Times New Roman" w:hAnsi="Times New Roman" w:cs="Times New Roman"/>
          <w:bCs/>
          <w:sz w:val="22"/>
          <w:szCs w:val="22"/>
        </w:rPr>
        <w:t xml:space="preserve"> for selling </w:t>
      </w:r>
      <w:r w:rsidRPr="0019417A">
        <w:rPr>
          <w:rFonts w:ascii="Times New Roman" w:hAnsi="Times New Roman" w:cs="Times New Roman"/>
          <w:bCs/>
          <w:sz w:val="22"/>
          <w:szCs w:val="22"/>
        </w:rPr>
        <w:lastRenderedPageBreak/>
        <w:t>agricultural produce and generating income. Improved market access has been linked to increased agricultural productivity, as it allows farmers to specialize and exchange goods more efficiently.</w:t>
      </w:r>
    </w:p>
    <w:p w14:paraId="12CA62AE" w14:textId="77777777" w:rsidR="0019417A" w:rsidRPr="0019417A" w:rsidRDefault="0019417A" w:rsidP="0019417A">
      <w:pPr>
        <w:pStyle w:val="NoSpacing"/>
        <w:spacing w:line="276" w:lineRule="auto"/>
        <w:jc w:val="both"/>
        <w:rPr>
          <w:rFonts w:ascii="Times New Roman" w:hAnsi="Times New Roman" w:cs="Times New Roman"/>
          <w:bCs/>
          <w:sz w:val="22"/>
          <w:szCs w:val="22"/>
        </w:rPr>
      </w:pPr>
    </w:p>
    <w:p w14:paraId="793872F7" w14:textId="77777777" w:rsidR="0019417A" w:rsidRPr="0019417A" w:rsidRDefault="00A56692" w:rsidP="0019417A">
      <w:pPr>
        <w:pStyle w:val="NoSpacing"/>
        <w:spacing w:line="276" w:lineRule="auto"/>
        <w:jc w:val="both"/>
        <w:rPr>
          <w:rFonts w:ascii="Times New Roman" w:hAnsi="Times New Roman" w:cs="Times New Roman"/>
          <w:bCs/>
          <w:sz w:val="22"/>
          <w:szCs w:val="22"/>
        </w:rPr>
      </w:pPr>
      <w:r>
        <w:rPr>
          <w:rFonts w:ascii="Times New Roman" w:hAnsi="Times New Roman" w:cs="Times New Roman"/>
          <w:b/>
          <w:sz w:val="22"/>
          <w:szCs w:val="22"/>
        </w:rPr>
        <w:t xml:space="preserve">Objective Two: </w:t>
      </w:r>
      <w:r w:rsidR="0019417A" w:rsidRPr="0019417A">
        <w:rPr>
          <w:rFonts w:ascii="Times New Roman" w:hAnsi="Times New Roman" w:cs="Times New Roman"/>
          <w:sz w:val="22"/>
          <w:szCs w:val="22"/>
        </w:rPr>
        <w:t>Awareness and knowledge of farmers regarding the potential of </w:t>
      </w:r>
      <w:r w:rsidRPr="00A56692">
        <w:rPr>
          <w:rFonts w:ascii="Times New Roman" w:hAnsi="Times New Roman" w:cs="Times New Roman"/>
          <w:iCs/>
          <w:sz w:val="22"/>
          <w:szCs w:val="22"/>
        </w:rPr>
        <w:t>coconut palm</w:t>
      </w:r>
      <w:r w:rsidR="0019417A" w:rsidRPr="0019417A">
        <w:rPr>
          <w:rFonts w:ascii="Times New Roman" w:hAnsi="Times New Roman" w:cs="Times New Roman"/>
          <w:sz w:val="22"/>
          <w:szCs w:val="22"/>
        </w:rPr>
        <w:t xml:space="preserve"> as an agroforestry crop</w:t>
      </w:r>
    </w:p>
    <w:p w14:paraId="059F720F" w14:textId="77777777" w:rsidR="0019417A" w:rsidRPr="003158F6" w:rsidRDefault="003158F6" w:rsidP="0019417A">
      <w:pPr>
        <w:pStyle w:val="NoSpacing"/>
        <w:spacing w:line="276" w:lineRule="auto"/>
        <w:jc w:val="both"/>
        <w:rPr>
          <w:rFonts w:ascii="Times New Roman" w:hAnsi="Times New Roman" w:cs="Times New Roman"/>
          <w:b/>
          <w:bCs/>
          <w:sz w:val="22"/>
          <w:szCs w:val="22"/>
        </w:rPr>
      </w:pPr>
      <w:r w:rsidRPr="003158F6">
        <w:rPr>
          <w:rFonts w:ascii="Times New Roman" w:hAnsi="Times New Roman" w:cs="Times New Roman"/>
          <w:b/>
          <w:sz w:val="22"/>
          <w:szCs w:val="22"/>
        </w:rPr>
        <w:t>Table 2: Assessment of awareness level of farmers regarding the potential of </w:t>
      </w:r>
      <w:r w:rsidRPr="003158F6">
        <w:rPr>
          <w:rFonts w:ascii="Times New Roman" w:hAnsi="Times New Roman" w:cs="Times New Roman"/>
          <w:b/>
          <w:iCs/>
          <w:sz w:val="22"/>
          <w:szCs w:val="22"/>
        </w:rPr>
        <w:t>coconut palm</w:t>
      </w:r>
      <w:r w:rsidRPr="003158F6">
        <w:rPr>
          <w:rFonts w:ascii="Times New Roman" w:hAnsi="Times New Roman" w:cs="Times New Roman"/>
          <w:b/>
          <w:sz w:val="22"/>
          <w:szCs w:val="22"/>
        </w:rPr>
        <w:t xml:space="preserve"> as an agroforestry crop</w:t>
      </w:r>
    </w:p>
    <w:tbl>
      <w:tblPr>
        <w:tblStyle w:val="TableGrid"/>
        <w:tblW w:w="8419"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9"/>
        <w:gridCol w:w="6141"/>
        <w:gridCol w:w="900"/>
        <w:gridCol w:w="789"/>
      </w:tblGrid>
      <w:tr w:rsidR="0019417A" w:rsidRPr="0019417A" w14:paraId="295C4DDC" w14:textId="77777777" w:rsidTr="003158F6">
        <w:trPr>
          <w:cantSplit/>
          <w:jc w:val="center"/>
        </w:trPr>
        <w:tc>
          <w:tcPr>
            <w:tcW w:w="589" w:type="dxa"/>
            <w:tcBorders>
              <w:top w:val="single" w:sz="4" w:space="0" w:color="auto"/>
              <w:left w:val="nil"/>
              <w:bottom w:val="single" w:sz="4" w:space="0" w:color="auto"/>
              <w:right w:val="nil"/>
            </w:tcBorders>
            <w:hideMark/>
          </w:tcPr>
          <w:p w14:paraId="50E75488" w14:textId="77777777" w:rsidR="0019417A" w:rsidRPr="0019417A" w:rsidRDefault="0019417A" w:rsidP="0019417A">
            <w:pPr>
              <w:spacing w:line="276" w:lineRule="auto"/>
              <w:jc w:val="center"/>
              <w:rPr>
                <w:rFonts w:ascii="Times New Roman" w:hAnsi="Times New Roman" w:cs="Times New Roman"/>
                <w:b/>
                <w:sz w:val="22"/>
                <w:szCs w:val="22"/>
              </w:rPr>
            </w:pPr>
            <w:r w:rsidRPr="0019417A">
              <w:rPr>
                <w:rFonts w:ascii="Times New Roman" w:hAnsi="Times New Roman" w:cs="Times New Roman"/>
                <w:b/>
                <w:sz w:val="22"/>
                <w:szCs w:val="22"/>
              </w:rPr>
              <w:t>S/N</w:t>
            </w:r>
          </w:p>
        </w:tc>
        <w:tc>
          <w:tcPr>
            <w:tcW w:w="6141" w:type="dxa"/>
            <w:tcBorders>
              <w:top w:val="single" w:sz="4" w:space="0" w:color="auto"/>
              <w:left w:val="nil"/>
              <w:bottom w:val="single" w:sz="4" w:space="0" w:color="auto"/>
              <w:right w:val="nil"/>
            </w:tcBorders>
            <w:hideMark/>
          </w:tcPr>
          <w:p w14:paraId="55A2D041" w14:textId="77777777" w:rsidR="0019417A" w:rsidRPr="0019417A" w:rsidRDefault="0019417A" w:rsidP="0019417A">
            <w:pPr>
              <w:spacing w:line="276" w:lineRule="auto"/>
              <w:jc w:val="center"/>
              <w:rPr>
                <w:rFonts w:ascii="Times New Roman" w:hAnsi="Times New Roman" w:cs="Times New Roman"/>
                <w:b/>
                <w:sz w:val="22"/>
                <w:szCs w:val="22"/>
              </w:rPr>
            </w:pPr>
            <w:r w:rsidRPr="0019417A">
              <w:rPr>
                <w:rFonts w:ascii="Times New Roman" w:hAnsi="Times New Roman" w:cs="Times New Roman"/>
                <w:b/>
                <w:sz w:val="22"/>
                <w:szCs w:val="22"/>
              </w:rPr>
              <w:t>ITEMS</w:t>
            </w:r>
          </w:p>
        </w:tc>
        <w:tc>
          <w:tcPr>
            <w:tcW w:w="900" w:type="dxa"/>
            <w:tcBorders>
              <w:top w:val="single" w:sz="4" w:space="0" w:color="auto"/>
              <w:left w:val="nil"/>
              <w:bottom w:val="single" w:sz="4" w:space="0" w:color="auto"/>
              <w:right w:val="nil"/>
            </w:tcBorders>
            <w:hideMark/>
          </w:tcPr>
          <w:p w14:paraId="621C2833" w14:textId="77777777" w:rsidR="0019417A" w:rsidRPr="0019417A" w:rsidRDefault="0019417A" w:rsidP="0019417A">
            <w:pPr>
              <w:spacing w:line="276" w:lineRule="auto"/>
              <w:jc w:val="center"/>
              <w:rPr>
                <w:rFonts w:ascii="Times New Roman" w:hAnsi="Times New Roman" w:cs="Times New Roman"/>
                <w:b/>
                <w:sz w:val="22"/>
                <w:szCs w:val="22"/>
              </w:rPr>
            </w:pPr>
            <w:r w:rsidRPr="0019417A">
              <w:rPr>
                <w:rFonts w:ascii="Times New Roman" w:hAnsi="Times New Roman" w:cs="Times New Roman"/>
                <w:b/>
                <w:sz w:val="22"/>
                <w:szCs w:val="22"/>
              </w:rPr>
              <w:t>MEAN</w:t>
            </w:r>
          </w:p>
        </w:tc>
        <w:tc>
          <w:tcPr>
            <w:tcW w:w="789" w:type="dxa"/>
            <w:tcBorders>
              <w:top w:val="single" w:sz="4" w:space="0" w:color="auto"/>
              <w:left w:val="nil"/>
              <w:bottom w:val="single" w:sz="4" w:space="0" w:color="auto"/>
              <w:right w:val="nil"/>
            </w:tcBorders>
            <w:hideMark/>
          </w:tcPr>
          <w:p w14:paraId="6D3F1D84" w14:textId="77777777" w:rsidR="0019417A" w:rsidRPr="0019417A" w:rsidRDefault="0019417A" w:rsidP="0019417A">
            <w:pPr>
              <w:spacing w:line="276" w:lineRule="auto"/>
              <w:jc w:val="center"/>
              <w:rPr>
                <w:rFonts w:ascii="Times New Roman" w:hAnsi="Times New Roman" w:cs="Times New Roman"/>
                <w:b/>
                <w:sz w:val="22"/>
                <w:szCs w:val="22"/>
              </w:rPr>
            </w:pPr>
            <w:r w:rsidRPr="0019417A">
              <w:rPr>
                <w:rFonts w:ascii="Times New Roman" w:hAnsi="Times New Roman" w:cs="Times New Roman"/>
                <w:b/>
                <w:sz w:val="22"/>
                <w:szCs w:val="22"/>
              </w:rPr>
              <w:t>St. D</w:t>
            </w:r>
          </w:p>
        </w:tc>
      </w:tr>
      <w:tr w:rsidR="0019417A" w:rsidRPr="0019417A" w14:paraId="59A9CE85" w14:textId="77777777" w:rsidTr="003158F6">
        <w:trPr>
          <w:cantSplit/>
          <w:jc w:val="center"/>
        </w:trPr>
        <w:tc>
          <w:tcPr>
            <w:tcW w:w="589" w:type="dxa"/>
            <w:tcBorders>
              <w:top w:val="single" w:sz="4" w:space="0" w:color="auto"/>
              <w:left w:val="nil"/>
              <w:bottom w:val="nil"/>
              <w:right w:val="nil"/>
            </w:tcBorders>
            <w:hideMark/>
          </w:tcPr>
          <w:p w14:paraId="5523C2F8"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1</w:t>
            </w:r>
          </w:p>
        </w:tc>
        <w:tc>
          <w:tcPr>
            <w:tcW w:w="6141" w:type="dxa"/>
            <w:tcBorders>
              <w:top w:val="single" w:sz="4" w:space="0" w:color="auto"/>
              <w:left w:val="nil"/>
              <w:bottom w:val="nil"/>
              <w:right w:val="nil"/>
            </w:tcBorders>
            <w:hideMark/>
          </w:tcPr>
          <w:p w14:paraId="57FB79F6"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I am aware of the economic benefits of cultivating the coconut palm as an agroforestry crop.</w:t>
            </w:r>
          </w:p>
        </w:tc>
        <w:tc>
          <w:tcPr>
            <w:tcW w:w="900" w:type="dxa"/>
            <w:tcBorders>
              <w:top w:val="single" w:sz="4" w:space="0" w:color="auto"/>
              <w:left w:val="nil"/>
              <w:bottom w:val="nil"/>
              <w:right w:val="nil"/>
            </w:tcBorders>
            <w:hideMark/>
          </w:tcPr>
          <w:p w14:paraId="6582B259"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3.59</w:t>
            </w:r>
          </w:p>
        </w:tc>
        <w:tc>
          <w:tcPr>
            <w:tcW w:w="789" w:type="dxa"/>
            <w:tcBorders>
              <w:top w:val="single" w:sz="4" w:space="0" w:color="auto"/>
              <w:left w:val="nil"/>
              <w:bottom w:val="nil"/>
              <w:right w:val="nil"/>
            </w:tcBorders>
            <w:hideMark/>
          </w:tcPr>
          <w:p w14:paraId="6200F452"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1.35</w:t>
            </w:r>
          </w:p>
        </w:tc>
      </w:tr>
      <w:tr w:rsidR="0019417A" w:rsidRPr="0019417A" w14:paraId="23520C86" w14:textId="77777777" w:rsidTr="003158F6">
        <w:trPr>
          <w:cantSplit/>
          <w:jc w:val="center"/>
        </w:trPr>
        <w:tc>
          <w:tcPr>
            <w:tcW w:w="589" w:type="dxa"/>
            <w:tcBorders>
              <w:top w:val="nil"/>
              <w:left w:val="nil"/>
              <w:bottom w:val="nil"/>
              <w:right w:val="nil"/>
            </w:tcBorders>
            <w:hideMark/>
          </w:tcPr>
          <w:p w14:paraId="6264B143"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2</w:t>
            </w:r>
          </w:p>
        </w:tc>
        <w:tc>
          <w:tcPr>
            <w:tcW w:w="6141" w:type="dxa"/>
            <w:tcBorders>
              <w:top w:val="nil"/>
              <w:left w:val="nil"/>
              <w:bottom w:val="nil"/>
              <w:right w:val="nil"/>
            </w:tcBorders>
            <w:hideMark/>
          </w:tcPr>
          <w:p w14:paraId="4BF13539"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I have sufficient knowledge about the cultivation techniques for the coconut palm in agroforestry systems.</w:t>
            </w:r>
          </w:p>
        </w:tc>
        <w:tc>
          <w:tcPr>
            <w:tcW w:w="900" w:type="dxa"/>
            <w:tcBorders>
              <w:top w:val="nil"/>
              <w:left w:val="nil"/>
              <w:bottom w:val="nil"/>
              <w:right w:val="nil"/>
            </w:tcBorders>
            <w:hideMark/>
          </w:tcPr>
          <w:p w14:paraId="7F93BC65"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3.01</w:t>
            </w:r>
          </w:p>
        </w:tc>
        <w:tc>
          <w:tcPr>
            <w:tcW w:w="789" w:type="dxa"/>
            <w:tcBorders>
              <w:top w:val="nil"/>
              <w:left w:val="nil"/>
              <w:bottom w:val="nil"/>
              <w:right w:val="nil"/>
            </w:tcBorders>
            <w:hideMark/>
          </w:tcPr>
          <w:p w14:paraId="61AF7616"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1.50</w:t>
            </w:r>
          </w:p>
        </w:tc>
      </w:tr>
      <w:tr w:rsidR="0019417A" w:rsidRPr="0019417A" w14:paraId="49363E58" w14:textId="77777777" w:rsidTr="003158F6">
        <w:trPr>
          <w:cantSplit/>
          <w:jc w:val="center"/>
        </w:trPr>
        <w:tc>
          <w:tcPr>
            <w:tcW w:w="589" w:type="dxa"/>
            <w:tcBorders>
              <w:top w:val="nil"/>
              <w:left w:val="nil"/>
              <w:bottom w:val="nil"/>
              <w:right w:val="nil"/>
            </w:tcBorders>
            <w:hideMark/>
          </w:tcPr>
          <w:p w14:paraId="1DB7450D"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3</w:t>
            </w:r>
          </w:p>
        </w:tc>
        <w:tc>
          <w:tcPr>
            <w:tcW w:w="6141" w:type="dxa"/>
            <w:tcBorders>
              <w:top w:val="nil"/>
              <w:left w:val="nil"/>
              <w:bottom w:val="nil"/>
              <w:right w:val="nil"/>
            </w:tcBorders>
            <w:hideMark/>
          </w:tcPr>
          <w:p w14:paraId="1AE0CB6E"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Coconut palm can enhance biodiversity in agroforestry practices.</w:t>
            </w:r>
          </w:p>
        </w:tc>
        <w:tc>
          <w:tcPr>
            <w:tcW w:w="900" w:type="dxa"/>
            <w:tcBorders>
              <w:top w:val="nil"/>
              <w:left w:val="nil"/>
              <w:bottom w:val="nil"/>
              <w:right w:val="nil"/>
            </w:tcBorders>
            <w:hideMark/>
          </w:tcPr>
          <w:p w14:paraId="3CE90E48"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2.95</w:t>
            </w:r>
          </w:p>
        </w:tc>
        <w:tc>
          <w:tcPr>
            <w:tcW w:w="789" w:type="dxa"/>
            <w:tcBorders>
              <w:top w:val="nil"/>
              <w:left w:val="nil"/>
              <w:bottom w:val="nil"/>
              <w:right w:val="nil"/>
            </w:tcBorders>
            <w:hideMark/>
          </w:tcPr>
          <w:p w14:paraId="53D5B965"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1.30</w:t>
            </w:r>
          </w:p>
        </w:tc>
      </w:tr>
      <w:tr w:rsidR="0019417A" w:rsidRPr="0019417A" w14:paraId="7FA660E9" w14:textId="77777777" w:rsidTr="003158F6">
        <w:trPr>
          <w:cantSplit/>
          <w:jc w:val="center"/>
        </w:trPr>
        <w:tc>
          <w:tcPr>
            <w:tcW w:w="589" w:type="dxa"/>
            <w:tcBorders>
              <w:top w:val="nil"/>
              <w:left w:val="nil"/>
              <w:bottom w:val="nil"/>
              <w:right w:val="nil"/>
            </w:tcBorders>
            <w:hideMark/>
          </w:tcPr>
          <w:p w14:paraId="410289F7"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4</w:t>
            </w:r>
          </w:p>
        </w:tc>
        <w:tc>
          <w:tcPr>
            <w:tcW w:w="6141" w:type="dxa"/>
            <w:tcBorders>
              <w:top w:val="nil"/>
              <w:left w:val="nil"/>
              <w:bottom w:val="nil"/>
              <w:right w:val="nil"/>
            </w:tcBorders>
            <w:hideMark/>
          </w:tcPr>
          <w:p w14:paraId="197393F6"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I understand the potential environmental benefits of integrating the coconut palm into my farming system.</w:t>
            </w:r>
          </w:p>
        </w:tc>
        <w:tc>
          <w:tcPr>
            <w:tcW w:w="900" w:type="dxa"/>
            <w:tcBorders>
              <w:top w:val="nil"/>
              <w:left w:val="nil"/>
              <w:bottom w:val="nil"/>
              <w:right w:val="nil"/>
            </w:tcBorders>
            <w:hideMark/>
          </w:tcPr>
          <w:p w14:paraId="020005EF"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3.19</w:t>
            </w:r>
          </w:p>
        </w:tc>
        <w:tc>
          <w:tcPr>
            <w:tcW w:w="789" w:type="dxa"/>
            <w:tcBorders>
              <w:top w:val="nil"/>
              <w:left w:val="nil"/>
              <w:bottom w:val="nil"/>
              <w:right w:val="nil"/>
            </w:tcBorders>
            <w:hideMark/>
          </w:tcPr>
          <w:p w14:paraId="55F052D4"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1.40</w:t>
            </w:r>
          </w:p>
        </w:tc>
      </w:tr>
      <w:tr w:rsidR="0019417A" w:rsidRPr="0019417A" w14:paraId="1B1CBE28" w14:textId="77777777" w:rsidTr="003158F6">
        <w:trPr>
          <w:cantSplit/>
          <w:trHeight w:val="244"/>
          <w:jc w:val="center"/>
        </w:trPr>
        <w:tc>
          <w:tcPr>
            <w:tcW w:w="589" w:type="dxa"/>
            <w:tcBorders>
              <w:top w:val="nil"/>
              <w:left w:val="nil"/>
              <w:bottom w:val="nil"/>
              <w:right w:val="nil"/>
            </w:tcBorders>
            <w:hideMark/>
          </w:tcPr>
          <w:p w14:paraId="2CE0CFF2"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5</w:t>
            </w:r>
          </w:p>
        </w:tc>
        <w:tc>
          <w:tcPr>
            <w:tcW w:w="6141" w:type="dxa"/>
            <w:tcBorders>
              <w:top w:val="nil"/>
              <w:left w:val="nil"/>
              <w:bottom w:val="nil"/>
              <w:right w:val="nil"/>
            </w:tcBorders>
            <w:hideMark/>
          </w:tcPr>
          <w:p w14:paraId="47962FC9"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I am familiar with the various products that can be obtained from the coconut palm (e.g., coconut oil, water, husk).</w:t>
            </w:r>
          </w:p>
        </w:tc>
        <w:tc>
          <w:tcPr>
            <w:tcW w:w="900" w:type="dxa"/>
            <w:tcBorders>
              <w:top w:val="nil"/>
              <w:left w:val="nil"/>
              <w:bottom w:val="nil"/>
              <w:right w:val="nil"/>
            </w:tcBorders>
            <w:hideMark/>
          </w:tcPr>
          <w:p w14:paraId="67B406B0"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4.29</w:t>
            </w:r>
          </w:p>
        </w:tc>
        <w:tc>
          <w:tcPr>
            <w:tcW w:w="789" w:type="dxa"/>
            <w:tcBorders>
              <w:top w:val="nil"/>
              <w:left w:val="nil"/>
              <w:bottom w:val="nil"/>
              <w:right w:val="nil"/>
            </w:tcBorders>
            <w:hideMark/>
          </w:tcPr>
          <w:p w14:paraId="00717185"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0.80</w:t>
            </w:r>
          </w:p>
        </w:tc>
      </w:tr>
      <w:tr w:rsidR="0019417A" w:rsidRPr="0019417A" w14:paraId="5D4350F0" w14:textId="77777777" w:rsidTr="003158F6">
        <w:trPr>
          <w:cantSplit/>
          <w:jc w:val="center"/>
        </w:trPr>
        <w:tc>
          <w:tcPr>
            <w:tcW w:w="589" w:type="dxa"/>
            <w:tcBorders>
              <w:top w:val="nil"/>
              <w:left w:val="nil"/>
              <w:bottom w:val="nil"/>
              <w:right w:val="nil"/>
            </w:tcBorders>
            <w:hideMark/>
          </w:tcPr>
          <w:p w14:paraId="38B7B8E8"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6</w:t>
            </w:r>
          </w:p>
        </w:tc>
        <w:tc>
          <w:tcPr>
            <w:tcW w:w="6141" w:type="dxa"/>
            <w:tcBorders>
              <w:top w:val="nil"/>
              <w:left w:val="nil"/>
              <w:bottom w:val="nil"/>
              <w:right w:val="nil"/>
            </w:tcBorders>
            <w:hideMark/>
          </w:tcPr>
          <w:p w14:paraId="7B3D8058" w14:textId="77777777" w:rsidR="0019417A" w:rsidRPr="0019417A" w:rsidRDefault="0019417A" w:rsidP="00E21B3F">
            <w:pPr>
              <w:spacing w:line="276" w:lineRule="auto"/>
              <w:rPr>
                <w:rFonts w:ascii="Times New Roman" w:hAnsi="Times New Roman" w:cs="Times New Roman"/>
                <w:sz w:val="22"/>
                <w:szCs w:val="22"/>
              </w:rPr>
            </w:pPr>
            <w:r w:rsidRPr="0019417A">
              <w:rPr>
                <w:rFonts w:ascii="Times New Roman" w:hAnsi="Times New Roman" w:cs="Times New Roman"/>
                <w:sz w:val="22"/>
                <w:szCs w:val="22"/>
              </w:rPr>
              <w:t>I have received information or train</w:t>
            </w:r>
            <w:r w:rsidR="00E21B3F">
              <w:rPr>
                <w:rFonts w:ascii="Times New Roman" w:hAnsi="Times New Roman" w:cs="Times New Roman"/>
                <w:sz w:val="22"/>
                <w:szCs w:val="22"/>
              </w:rPr>
              <w:t>ing about the coconut palm as a</w:t>
            </w:r>
            <w:r w:rsidRPr="0019417A">
              <w:rPr>
                <w:rFonts w:ascii="Times New Roman" w:hAnsi="Times New Roman" w:cs="Times New Roman"/>
                <w:sz w:val="22"/>
                <w:szCs w:val="22"/>
              </w:rPr>
              <w:t xml:space="preserve"> </w:t>
            </w:r>
            <w:r w:rsidR="00E21B3F">
              <w:rPr>
                <w:rFonts w:ascii="Times New Roman" w:hAnsi="Times New Roman" w:cs="Times New Roman"/>
                <w:sz w:val="22"/>
                <w:szCs w:val="22"/>
              </w:rPr>
              <w:t>high</w:t>
            </w:r>
            <w:r w:rsidR="00EA58C0">
              <w:rPr>
                <w:rFonts w:ascii="Times New Roman" w:hAnsi="Times New Roman" w:cs="Times New Roman"/>
                <w:sz w:val="22"/>
                <w:szCs w:val="22"/>
              </w:rPr>
              <w:t>-</w:t>
            </w:r>
            <w:r w:rsidR="00E21B3F">
              <w:rPr>
                <w:rFonts w:ascii="Times New Roman" w:hAnsi="Times New Roman" w:cs="Times New Roman"/>
                <w:sz w:val="22"/>
                <w:szCs w:val="22"/>
              </w:rPr>
              <w:t>value</w:t>
            </w:r>
            <w:r w:rsidRPr="0019417A">
              <w:rPr>
                <w:rFonts w:ascii="Times New Roman" w:hAnsi="Times New Roman" w:cs="Times New Roman"/>
                <w:sz w:val="22"/>
                <w:szCs w:val="22"/>
              </w:rPr>
              <w:t xml:space="preserve"> crop for agroforestry.</w:t>
            </w:r>
          </w:p>
        </w:tc>
        <w:tc>
          <w:tcPr>
            <w:tcW w:w="900" w:type="dxa"/>
            <w:tcBorders>
              <w:top w:val="nil"/>
              <w:left w:val="nil"/>
              <w:bottom w:val="nil"/>
              <w:right w:val="nil"/>
            </w:tcBorders>
            <w:hideMark/>
          </w:tcPr>
          <w:p w14:paraId="0171B33F"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2.54</w:t>
            </w:r>
          </w:p>
        </w:tc>
        <w:tc>
          <w:tcPr>
            <w:tcW w:w="789" w:type="dxa"/>
            <w:tcBorders>
              <w:top w:val="nil"/>
              <w:left w:val="nil"/>
              <w:bottom w:val="nil"/>
              <w:right w:val="nil"/>
            </w:tcBorders>
            <w:hideMark/>
          </w:tcPr>
          <w:p w14:paraId="01F6345C"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1.60</w:t>
            </w:r>
          </w:p>
        </w:tc>
      </w:tr>
      <w:tr w:rsidR="0019417A" w:rsidRPr="0019417A" w14:paraId="69FD6DBE" w14:textId="77777777" w:rsidTr="003158F6">
        <w:trPr>
          <w:cantSplit/>
          <w:jc w:val="center"/>
        </w:trPr>
        <w:tc>
          <w:tcPr>
            <w:tcW w:w="589" w:type="dxa"/>
            <w:tcBorders>
              <w:top w:val="nil"/>
              <w:left w:val="nil"/>
              <w:bottom w:val="nil"/>
              <w:right w:val="nil"/>
            </w:tcBorders>
            <w:hideMark/>
          </w:tcPr>
          <w:p w14:paraId="7A84F045"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7</w:t>
            </w:r>
          </w:p>
        </w:tc>
        <w:tc>
          <w:tcPr>
            <w:tcW w:w="6141" w:type="dxa"/>
            <w:tcBorders>
              <w:top w:val="nil"/>
              <w:left w:val="nil"/>
              <w:bottom w:val="nil"/>
              <w:right w:val="nil"/>
            </w:tcBorders>
            <w:hideMark/>
          </w:tcPr>
          <w:p w14:paraId="590279EE"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I am confident in my ability to market products derived from the coconut palm.</w:t>
            </w:r>
          </w:p>
        </w:tc>
        <w:tc>
          <w:tcPr>
            <w:tcW w:w="900" w:type="dxa"/>
            <w:tcBorders>
              <w:top w:val="nil"/>
              <w:left w:val="nil"/>
              <w:bottom w:val="nil"/>
              <w:right w:val="nil"/>
            </w:tcBorders>
            <w:hideMark/>
          </w:tcPr>
          <w:p w14:paraId="4F0C8AD5"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4.18</w:t>
            </w:r>
          </w:p>
        </w:tc>
        <w:tc>
          <w:tcPr>
            <w:tcW w:w="789" w:type="dxa"/>
            <w:tcBorders>
              <w:top w:val="nil"/>
              <w:left w:val="nil"/>
              <w:bottom w:val="nil"/>
              <w:right w:val="nil"/>
            </w:tcBorders>
            <w:hideMark/>
          </w:tcPr>
          <w:p w14:paraId="2F36F262"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1.10</w:t>
            </w:r>
          </w:p>
        </w:tc>
      </w:tr>
      <w:tr w:rsidR="0019417A" w:rsidRPr="0019417A" w14:paraId="4738F3BA" w14:textId="77777777" w:rsidTr="003158F6">
        <w:trPr>
          <w:cantSplit/>
          <w:jc w:val="center"/>
        </w:trPr>
        <w:tc>
          <w:tcPr>
            <w:tcW w:w="589" w:type="dxa"/>
            <w:tcBorders>
              <w:top w:val="nil"/>
              <w:left w:val="nil"/>
              <w:bottom w:val="nil"/>
              <w:right w:val="nil"/>
            </w:tcBorders>
            <w:hideMark/>
          </w:tcPr>
          <w:p w14:paraId="3A68118D"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8</w:t>
            </w:r>
          </w:p>
        </w:tc>
        <w:tc>
          <w:tcPr>
            <w:tcW w:w="6141" w:type="dxa"/>
            <w:tcBorders>
              <w:top w:val="nil"/>
              <w:left w:val="nil"/>
              <w:bottom w:val="nil"/>
              <w:right w:val="nil"/>
            </w:tcBorders>
            <w:hideMark/>
          </w:tcPr>
          <w:p w14:paraId="45762DE8"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 xml:space="preserve">Coconut palm can provide a sustainable source of income for farmers in </w:t>
            </w:r>
            <w:bookmarkStart w:id="161" w:name="_GoBack"/>
            <w:bookmarkEnd w:id="161"/>
            <w:r w:rsidRPr="0019417A">
              <w:rPr>
                <w:rFonts w:ascii="Times New Roman" w:hAnsi="Times New Roman" w:cs="Times New Roman"/>
                <w:sz w:val="22"/>
                <w:szCs w:val="22"/>
              </w:rPr>
              <w:t>agroforestry systems.</w:t>
            </w:r>
          </w:p>
        </w:tc>
        <w:tc>
          <w:tcPr>
            <w:tcW w:w="900" w:type="dxa"/>
            <w:tcBorders>
              <w:top w:val="nil"/>
              <w:left w:val="nil"/>
              <w:bottom w:val="nil"/>
              <w:right w:val="nil"/>
            </w:tcBorders>
            <w:hideMark/>
          </w:tcPr>
          <w:p w14:paraId="61CBF565"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4.36</w:t>
            </w:r>
          </w:p>
        </w:tc>
        <w:tc>
          <w:tcPr>
            <w:tcW w:w="789" w:type="dxa"/>
            <w:tcBorders>
              <w:top w:val="nil"/>
              <w:left w:val="nil"/>
              <w:bottom w:val="nil"/>
              <w:right w:val="nil"/>
            </w:tcBorders>
            <w:hideMark/>
          </w:tcPr>
          <w:p w14:paraId="689214E8"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0.70</w:t>
            </w:r>
          </w:p>
        </w:tc>
      </w:tr>
      <w:tr w:rsidR="0019417A" w:rsidRPr="0019417A" w14:paraId="19057AB8" w14:textId="77777777" w:rsidTr="003158F6">
        <w:trPr>
          <w:cantSplit/>
          <w:jc w:val="center"/>
        </w:trPr>
        <w:tc>
          <w:tcPr>
            <w:tcW w:w="589" w:type="dxa"/>
            <w:tcBorders>
              <w:top w:val="nil"/>
              <w:left w:val="nil"/>
              <w:bottom w:val="nil"/>
              <w:right w:val="nil"/>
            </w:tcBorders>
            <w:hideMark/>
          </w:tcPr>
          <w:p w14:paraId="6EEB128A"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9</w:t>
            </w:r>
          </w:p>
        </w:tc>
        <w:tc>
          <w:tcPr>
            <w:tcW w:w="6141" w:type="dxa"/>
            <w:tcBorders>
              <w:top w:val="nil"/>
              <w:left w:val="nil"/>
              <w:bottom w:val="nil"/>
              <w:right w:val="nil"/>
            </w:tcBorders>
            <w:hideMark/>
          </w:tcPr>
          <w:p w14:paraId="4B332E85"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I am aware of the nutritional benefits of coconut products for local communities.</w:t>
            </w:r>
          </w:p>
        </w:tc>
        <w:tc>
          <w:tcPr>
            <w:tcW w:w="900" w:type="dxa"/>
            <w:tcBorders>
              <w:top w:val="nil"/>
              <w:left w:val="nil"/>
              <w:bottom w:val="nil"/>
              <w:right w:val="nil"/>
            </w:tcBorders>
            <w:hideMark/>
          </w:tcPr>
          <w:p w14:paraId="058C7DDC"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4.21</w:t>
            </w:r>
          </w:p>
        </w:tc>
        <w:tc>
          <w:tcPr>
            <w:tcW w:w="789" w:type="dxa"/>
            <w:tcBorders>
              <w:top w:val="nil"/>
              <w:left w:val="nil"/>
              <w:bottom w:val="nil"/>
              <w:right w:val="nil"/>
            </w:tcBorders>
            <w:hideMark/>
          </w:tcPr>
          <w:p w14:paraId="79C516B8"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0.90</w:t>
            </w:r>
          </w:p>
        </w:tc>
      </w:tr>
      <w:tr w:rsidR="0019417A" w:rsidRPr="0019417A" w14:paraId="03397AAA" w14:textId="77777777" w:rsidTr="003158F6">
        <w:trPr>
          <w:cantSplit/>
          <w:jc w:val="center"/>
        </w:trPr>
        <w:tc>
          <w:tcPr>
            <w:tcW w:w="589" w:type="dxa"/>
            <w:tcBorders>
              <w:top w:val="nil"/>
              <w:left w:val="nil"/>
              <w:bottom w:val="single" w:sz="4" w:space="0" w:color="auto"/>
              <w:right w:val="nil"/>
            </w:tcBorders>
            <w:hideMark/>
          </w:tcPr>
          <w:p w14:paraId="0241B1A6"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10</w:t>
            </w:r>
          </w:p>
        </w:tc>
        <w:tc>
          <w:tcPr>
            <w:tcW w:w="6141" w:type="dxa"/>
            <w:tcBorders>
              <w:top w:val="nil"/>
              <w:left w:val="nil"/>
              <w:bottom w:val="single" w:sz="4" w:space="0" w:color="auto"/>
              <w:right w:val="nil"/>
            </w:tcBorders>
            <w:hideMark/>
          </w:tcPr>
          <w:p w14:paraId="2D48E7C0"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I understand the role of the coconut palm in providing shade for other crops in agroforestry practices.</w:t>
            </w:r>
          </w:p>
        </w:tc>
        <w:tc>
          <w:tcPr>
            <w:tcW w:w="900" w:type="dxa"/>
            <w:tcBorders>
              <w:top w:val="nil"/>
              <w:left w:val="nil"/>
              <w:bottom w:val="single" w:sz="4" w:space="0" w:color="auto"/>
              <w:right w:val="nil"/>
            </w:tcBorders>
            <w:hideMark/>
          </w:tcPr>
          <w:p w14:paraId="60EF7E4D"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3.88</w:t>
            </w:r>
          </w:p>
        </w:tc>
        <w:tc>
          <w:tcPr>
            <w:tcW w:w="789" w:type="dxa"/>
            <w:tcBorders>
              <w:top w:val="nil"/>
              <w:left w:val="nil"/>
              <w:bottom w:val="single" w:sz="4" w:space="0" w:color="auto"/>
              <w:right w:val="nil"/>
            </w:tcBorders>
            <w:hideMark/>
          </w:tcPr>
          <w:p w14:paraId="5ECD40BD" w14:textId="77777777" w:rsidR="0019417A" w:rsidRPr="0019417A" w:rsidRDefault="0019417A" w:rsidP="0019417A">
            <w:pPr>
              <w:spacing w:line="276" w:lineRule="auto"/>
              <w:rPr>
                <w:rFonts w:ascii="Times New Roman" w:hAnsi="Times New Roman" w:cs="Times New Roman"/>
                <w:sz w:val="22"/>
                <w:szCs w:val="22"/>
              </w:rPr>
            </w:pPr>
            <w:r w:rsidRPr="0019417A">
              <w:rPr>
                <w:rFonts w:ascii="Times New Roman" w:hAnsi="Times New Roman" w:cs="Times New Roman"/>
                <w:sz w:val="22"/>
                <w:szCs w:val="22"/>
              </w:rPr>
              <w:t>1.20</w:t>
            </w:r>
          </w:p>
        </w:tc>
      </w:tr>
    </w:tbl>
    <w:p w14:paraId="4F2383BB" w14:textId="77777777" w:rsidR="0019417A" w:rsidRPr="00AC3DF5" w:rsidRDefault="0019417A" w:rsidP="0019417A">
      <w:pPr>
        <w:pStyle w:val="NoSpacing"/>
        <w:spacing w:line="276" w:lineRule="auto"/>
        <w:jc w:val="both"/>
        <w:rPr>
          <w:rFonts w:ascii="Times New Roman" w:hAnsi="Times New Roman" w:cs="Times New Roman"/>
          <w:b/>
          <w:bCs/>
          <w:sz w:val="22"/>
          <w:szCs w:val="22"/>
          <w:lang w:val="en-GB"/>
        </w:rPr>
      </w:pPr>
      <w:r w:rsidRPr="00AC3DF5">
        <w:rPr>
          <w:rFonts w:ascii="Times New Roman" w:hAnsi="Times New Roman" w:cs="Times New Roman"/>
          <w:b/>
          <w:bCs/>
          <w:sz w:val="22"/>
          <w:szCs w:val="22"/>
          <w:lang w:val="en-GB"/>
        </w:rPr>
        <w:t>Source: Field Survey, 2024.</w:t>
      </w:r>
    </w:p>
    <w:p w14:paraId="20816AB7" w14:textId="77777777" w:rsidR="0019417A" w:rsidRPr="0019417A" w:rsidRDefault="0019417A" w:rsidP="0019417A">
      <w:pPr>
        <w:pStyle w:val="NoSpacing"/>
        <w:spacing w:after="240" w:line="276" w:lineRule="auto"/>
        <w:jc w:val="both"/>
        <w:rPr>
          <w:rFonts w:ascii="Times New Roman" w:hAnsi="Times New Roman" w:cs="Times New Roman"/>
          <w:sz w:val="22"/>
          <w:szCs w:val="22"/>
        </w:rPr>
      </w:pPr>
      <w:r w:rsidRPr="0019417A">
        <w:rPr>
          <w:rFonts w:ascii="Times New Roman" w:hAnsi="Times New Roman" w:cs="Times New Roman"/>
          <w:sz w:val="22"/>
          <w:szCs w:val="22"/>
        </w:rPr>
        <w:t xml:space="preserve">The results indicate that farmers have a generally positive awareness and knowledge of the potential of coconut as an agroforestry crop. The highest mean score of 4.29 was recorded for familiarity with the various products that can be obtained from the coconut palm, such as coconut oil, water, and husk. This aligns with studies highlighting the diverse uses and economic value of coconut products in both local and international markets </w:t>
      </w:r>
      <w:r w:rsidRPr="0019417A">
        <w:rPr>
          <w:rFonts w:ascii="Times New Roman" w:hAnsi="Times New Roman" w:cs="Times New Roman"/>
          <w:sz w:val="22"/>
          <w:szCs w:val="22"/>
          <w:lang w:val="en-GB"/>
        </w:rPr>
        <w:t>(Loomba and Jothi, 2013)</w:t>
      </w:r>
      <w:r w:rsidRPr="0019417A">
        <w:rPr>
          <w:rFonts w:ascii="Times New Roman" w:hAnsi="Times New Roman" w:cs="Times New Roman"/>
          <w:sz w:val="22"/>
          <w:szCs w:val="22"/>
        </w:rPr>
        <w:t>. Furthermore, the mean score of 4.36 for the statement regarding the coconut palm's ability to provide a sustainable income source for farmers underscores its viability as a cash crop in agroforestry systems. This is essential for enhancing rural livelihoods, as coconut farming can serve as a reliable source of income for smallholder farmers (</w:t>
      </w:r>
      <w:r w:rsidRPr="0019417A">
        <w:rPr>
          <w:rFonts w:ascii="Times New Roman" w:hAnsi="Times New Roman" w:cs="Times New Roman"/>
          <w:sz w:val="22"/>
          <w:szCs w:val="22"/>
          <w:lang w:val="en-GB"/>
        </w:rPr>
        <w:t xml:space="preserve">Kenya Agricultural and Livestock Research Organization, 2021; Henrietta </w:t>
      </w:r>
      <w:r w:rsidR="00A56692" w:rsidRPr="00A56692">
        <w:rPr>
          <w:rFonts w:ascii="Times New Roman" w:hAnsi="Times New Roman" w:cs="Times New Roman"/>
          <w:i/>
          <w:sz w:val="22"/>
          <w:szCs w:val="22"/>
          <w:lang w:val="en-GB"/>
        </w:rPr>
        <w:t>et al.,</w:t>
      </w:r>
      <w:r w:rsidRPr="0019417A">
        <w:rPr>
          <w:rFonts w:ascii="Times New Roman" w:hAnsi="Times New Roman" w:cs="Times New Roman"/>
          <w:sz w:val="22"/>
          <w:szCs w:val="22"/>
          <w:lang w:val="en-GB"/>
        </w:rPr>
        <w:t xml:space="preserve"> 2022</w:t>
      </w:r>
      <w:r w:rsidRPr="0019417A">
        <w:rPr>
          <w:rFonts w:ascii="Times New Roman" w:hAnsi="Times New Roman" w:cs="Times New Roman"/>
          <w:sz w:val="22"/>
          <w:szCs w:val="22"/>
        </w:rPr>
        <w:t xml:space="preserve">). However, the lower mean scores for knowledge about cultivation techniques (3.01) and training received (2.54) suggest significant gaps in education and support for farmers. Targeted interventions in training and extension services are essential to improve farmers' skills and knowledge, enabling them to fully harness the potential of coconut palm in agroforestry practices </w:t>
      </w:r>
      <w:r w:rsidRPr="0019417A">
        <w:rPr>
          <w:rFonts w:ascii="Times New Roman" w:hAnsi="Times New Roman" w:cs="Times New Roman"/>
          <w:bCs/>
          <w:sz w:val="22"/>
          <w:szCs w:val="22"/>
        </w:rPr>
        <w:t>(Okonkwo, 2010).</w:t>
      </w:r>
    </w:p>
    <w:p w14:paraId="1FE7A76E" w14:textId="77777777" w:rsidR="0019417A" w:rsidRPr="00A56692" w:rsidRDefault="00A56692" w:rsidP="0019417A">
      <w:pPr>
        <w:pStyle w:val="NoSpacing"/>
        <w:spacing w:after="240" w:line="276" w:lineRule="auto"/>
        <w:jc w:val="both"/>
        <w:rPr>
          <w:rFonts w:ascii="Times New Roman" w:hAnsi="Times New Roman" w:cs="Times New Roman"/>
          <w:b/>
          <w:sz w:val="22"/>
          <w:szCs w:val="22"/>
        </w:rPr>
      </w:pPr>
      <w:r>
        <w:rPr>
          <w:rFonts w:ascii="Times New Roman" w:hAnsi="Times New Roman" w:cs="Times New Roman"/>
          <w:b/>
          <w:sz w:val="22"/>
          <w:szCs w:val="22"/>
        </w:rPr>
        <w:t xml:space="preserve">Objective Three: </w:t>
      </w:r>
      <w:r w:rsidR="0019417A" w:rsidRPr="00A56692">
        <w:rPr>
          <w:rFonts w:ascii="Times New Roman" w:hAnsi="Times New Roman" w:cs="Times New Roman"/>
          <w:b/>
          <w:sz w:val="22"/>
          <w:szCs w:val="22"/>
        </w:rPr>
        <w:t>Factors influencing the perception and adoption of </w:t>
      </w:r>
      <w:r w:rsidRPr="00A56692">
        <w:rPr>
          <w:rFonts w:ascii="Times New Roman" w:hAnsi="Times New Roman" w:cs="Times New Roman"/>
          <w:b/>
          <w:iCs/>
        </w:rPr>
        <w:t>coconut palm</w:t>
      </w:r>
      <w:r w:rsidR="0019417A" w:rsidRPr="00A56692">
        <w:rPr>
          <w:rFonts w:ascii="Times New Roman" w:hAnsi="Times New Roman" w:cs="Times New Roman"/>
          <w:b/>
          <w:sz w:val="22"/>
          <w:szCs w:val="22"/>
        </w:rPr>
        <w:t xml:space="preserve"> as an agroforestry crop among farmers in the study area.</w:t>
      </w:r>
    </w:p>
    <w:p w14:paraId="150EDC3D" w14:textId="77777777" w:rsidR="0019417A" w:rsidRPr="00A56692" w:rsidRDefault="0019417A" w:rsidP="0019417A">
      <w:pPr>
        <w:pStyle w:val="NoSpacing"/>
        <w:spacing w:after="240" w:line="276" w:lineRule="auto"/>
        <w:jc w:val="both"/>
        <w:rPr>
          <w:rFonts w:ascii="Times New Roman" w:hAnsi="Times New Roman" w:cs="Times New Roman"/>
          <w:b/>
          <w:bCs/>
          <w:sz w:val="22"/>
          <w:szCs w:val="22"/>
          <w:lang w:val="en-GB"/>
        </w:rPr>
      </w:pPr>
      <w:r w:rsidRPr="0019417A">
        <w:rPr>
          <w:rFonts w:ascii="Times New Roman" w:hAnsi="Times New Roman" w:cs="Times New Roman"/>
          <w:b/>
          <w:bCs/>
          <w:sz w:val="22"/>
          <w:szCs w:val="22"/>
          <w:lang w:val="en-GB"/>
        </w:rPr>
        <w:lastRenderedPageBreak/>
        <w:t xml:space="preserve">Table 3: Logistic Regression Analysis of </w:t>
      </w:r>
      <w:r w:rsidR="00A56692" w:rsidRPr="00A56692">
        <w:rPr>
          <w:rFonts w:ascii="Times New Roman" w:hAnsi="Times New Roman" w:cs="Times New Roman"/>
          <w:b/>
          <w:sz w:val="22"/>
          <w:szCs w:val="22"/>
        </w:rPr>
        <w:t>Fa</w:t>
      </w:r>
      <w:r w:rsidR="00ED1F44">
        <w:rPr>
          <w:rFonts w:ascii="Times New Roman" w:hAnsi="Times New Roman" w:cs="Times New Roman"/>
          <w:b/>
          <w:sz w:val="22"/>
          <w:szCs w:val="22"/>
        </w:rPr>
        <w:t>ctors Influencing the Adoption o</w:t>
      </w:r>
      <w:r w:rsidR="00A56692" w:rsidRPr="00A56692">
        <w:rPr>
          <w:rFonts w:ascii="Times New Roman" w:hAnsi="Times New Roman" w:cs="Times New Roman"/>
          <w:b/>
          <w:sz w:val="22"/>
          <w:szCs w:val="22"/>
        </w:rPr>
        <w:t>f </w:t>
      </w:r>
      <w:r w:rsidR="00A56692" w:rsidRPr="00A56692">
        <w:rPr>
          <w:rFonts w:ascii="Times New Roman" w:hAnsi="Times New Roman" w:cs="Times New Roman"/>
          <w:b/>
          <w:iCs/>
        </w:rPr>
        <w:t>Coconut Palm</w:t>
      </w:r>
      <w:r w:rsidR="00A56692" w:rsidRPr="00A56692">
        <w:rPr>
          <w:rFonts w:ascii="Times New Roman" w:hAnsi="Times New Roman" w:cs="Times New Roman"/>
          <w:b/>
          <w:sz w:val="22"/>
          <w:szCs w:val="22"/>
        </w:rPr>
        <w:t xml:space="preserve"> as an Agroforestry Crop Among Farmers</w:t>
      </w:r>
    </w:p>
    <w:tbl>
      <w:tblPr>
        <w:tblW w:w="0" w:type="auto"/>
        <w:jc w:val="center"/>
        <w:tblBorders>
          <w:top w:val="single" w:sz="4" w:space="0" w:color="auto"/>
          <w:bottom w:val="single" w:sz="4" w:space="0" w:color="auto"/>
        </w:tblBorders>
        <w:tblLook w:val="04A0" w:firstRow="1" w:lastRow="0" w:firstColumn="1" w:lastColumn="0" w:noHBand="0" w:noVBand="1"/>
      </w:tblPr>
      <w:tblGrid>
        <w:gridCol w:w="2911"/>
        <w:gridCol w:w="809"/>
        <w:gridCol w:w="735"/>
        <w:gridCol w:w="735"/>
        <w:gridCol w:w="879"/>
      </w:tblGrid>
      <w:tr w:rsidR="0019417A" w:rsidRPr="00784C8D" w14:paraId="152FB12C" w14:textId="77777777" w:rsidTr="00784C8D">
        <w:trPr>
          <w:cantSplit/>
          <w:trHeight w:val="248"/>
          <w:jc w:val="center"/>
        </w:trPr>
        <w:tc>
          <w:tcPr>
            <w:tcW w:w="0" w:type="auto"/>
            <w:tcBorders>
              <w:top w:val="single" w:sz="4" w:space="0" w:color="auto"/>
              <w:left w:val="nil"/>
              <w:bottom w:val="single" w:sz="4" w:space="0" w:color="auto"/>
              <w:right w:val="nil"/>
            </w:tcBorders>
            <w:noWrap/>
            <w:tcMar>
              <w:top w:w="120" w:type="dxa"/>
              <w:left w:w="120" w:type="dxa"/>
              <w:bottom w:w="120" w:type="dxa"/>
              <w:right w:w="120" w:type="dxa"/>
            </w:tcMar>
            <w:vAlign w:val="bottom"/>
            <w:hideMark/>
          </w:tcPr>
          <w:p w14:paraId="7623C941" w14:textId="77777777" w:rsidR="0019417A" w:rsidRPr="00784C8D" w:rsidRDefault="0019417A" w:rsidP="0019417A">
            <w:pPr>
              <w:pStyle w:val="NoSpacing"/>
              <w:spacing w:line="276" w:lineRule="auto"/>
              <w:jc w:val="center"/>
              <w:rPr>
                <w:rFonts w:ascii="Times New Roman" w:hAnsi="Times New Roman" w:cs="Times New Roman"/>
                <w:b/>
                <w:bCs/>
                <w:sz w:val="22"/>
                <w:szCs w:val="22"/>
              </w:rPr>
            </w:pPr>
            <w:r w:rsidRPr="00784C8D">
              <w:rPr>
                <w:rFonts w:ascii="Times New Roman" w:hAnsi="Times New Roman" w:cs="Times New Roman"/>
                <w:b/>
                <w:bCs/>
                <w:sz w:val="22"/>
                <w:szCs w:val="22"/>
              </w:rPr>
              <w:t>Variable</w:t>
            </w:r>
          </w:p>
        </w:tc>
        <w:tc>
          <w:tcPr>
            <w:tcW w:w="0" w:type="auto"/>
            <w:tcBorders>
              <w:top w:val="single" w:sz="4" w:space="0" w:color="auto"/>
              <w:left w:val="nil"/>
              <w:bottom w:val="single" w:sz="4" w:space="0" w:color="auto"/>
              <w:right w:val="nil"/>
            </w:tcBorders>
            <w:noWrap/>
            <w:tcMar>
              <w:top w:w="120" w:type="dxa"/>
              <w:left w:w="120" w:type="dxa"/>
              <w:bottom w:w="120" w:type="dxa"/>
              <w:right w:w="120" w:type="dxa"/>
            </w:tcMar>
            <w:vAlign w:val="bottom"/>
            <w:hideMark/>
          </w:tcPr>
          <w:p w14:paraId="55ECAC30" w14:textId="77777777" w:rsidR="0019417A" w:rsidRPr="00784C8D" w:rsidRDefault="0019417A" w:rsidP="0019417A">
            <w:pPr>
              <w:pStyle w:val="NoSpacing"/>
              <w:spacing w:line="276" w:lineRule="auto"/>
              <w:jc w:val="center"/>
              <w:rPr>
                <w:rFonts w:ascii="Times New Roman" w:hAnsi="Times New Roman" w:cs="Times New Roman"/>
                <w:b/>
                <w:bCs/>
                <w:sz w:val="22"/>
                <w:szCs w:val="22"/>
              </w:rPr>
            </w:pPr>
            <w:r w:rsidRPr="00784C8D">
              <w:rPr>
                <w:rStyle w:val="mord"/>
                <w:rFonts w:ascii="Times New Roman" w:hAnsi="Times New Roman" w:cs="Times New Roman"/>
                <w:b/>
                <w:i/>
                <w:iCs/>
                <w:sz w:val="22"/>
                <w:szCs w:val="22"/>
              </w:rPr>
              <w:t>β</w:t>
            </w:r>
          </w:p>
        </w:tc>
        <w:tc>
          <w:tcPr>
            <w:tcW w:w="0" w:type="auto"/>
            <w:tcBorders>
              <w:top w:val="single" w:sz="4" w:space="0" w:color="auto"/>
              <w:left w:val="nil"/>
              <w:bottom w:val="single" w:sz="4" w:space="0" w:color="auto"/>
              <w:right w:val="nil"/>
            </w:tcBorders>
            <w:noWrap/>
            <w:tcMar>
              <w:top w:w="120" w:type="dxa"/>
              <w:left w:w="120" w:type="dxa"/>
              <w:bottom w:w="120" w:type="dxa"/>
              <w:right w:w="120" w:type="dxa"/>
            </w:tcMar>
            <w:vAlign w:val="bottom"/>
            <w:hideMark/>
          </w:tcPr>
          <w:p w14:paraId="739684BA" w14:textId="77777777" w:rsidR="0019417A" w:rsidRPr="00784C8D" w:rsidRDefault="0019417A" w:rsidP="0019417A">
            <w:pPr>
              <w:pStyle w:val="NoSpacing"/>
              <w:spacing w:line="276" w:lineRule="auto"/>
              <w:jc w:val="center"/>
              <w:rPr>
                <w:rFonts w:ascii="Times New Roman" w:hAnsi="Times New Roman" w:cs="Times New Roman"/>
                <w:b/>
                <w:bCs/>
                <w:sz w:val="22"/>
                <w:szCs w:val="22"/>
              </w:rPr>
            </w:pPr>
            <w:r w:rsidRPr="00784C8D">
              <w:rPr>
                <w:rFonts w:ascii="Times New Roman" w:hAnsi="Times New Roman" w:cs="Times New Roman"/>
                <w:b/>
                <w:bCs/>
                <w:sz w:val="22"/>
                <w:szCs w:val="22"/>
              </w:rPr>
              <w:t>S.E.</w:t>
            </w:r>
          </w:p>
        </w:tc>
        <w:tc>
          <w:tcPr>
            <w:tcW w:w="0" w:type="auto"/>
            <w:tcBorders>
              <w:top w:val="single" w:sz="4" w:space="0" w:color="auto"/>
              <w:left w:val="nil"/>
              <w:bottom w:val="single" w:sz="4" w:space="0" w:color="auto"/>
              <w:right w:val="nil"/>
            </w:tcBorders>
            <w:noWrap/>
            <w:tcMar>
              <w:top w:w="120" w:type="dxa"/>
              <w:left w:w="120" w:type="dxa"/>
              <w:bottom w:w="120" w:type="dxa"/>
              <w:right w:w="120" w:type="dxa"/>
            </w:tcMar>
            <w:vAlign w:val="bottom"/>
            <w:hideMark/>
          </w:tcPr>
          <w:p w14:paraId="706EC4DC" w14:textId="77777777" w:rsidR="0019417A" w:rsidRPr="00784C8D" w:rsidRDefault="0019417A" w:rsidP="0019417A">
            <w:pPr>
              <w:pStyle w:val="NoSpacing"/>
              <w:spacing w:line="276" w:lineRule="auto"/>
              <w:jc w:val="center"/>
              <w:rPr>
                <w:rFonts w:ascii="Times New Roman" w:hAnsi="Times New Roman" w:cs="Times New Roman"/>
                <w:b/>
                <w:bCs/>
                <w:sz w:val="22"/>
                <w:szCs w:val="22"/>
              </w:rPr>
            </w:pPr>
            <w:r w:rsidRPr="00784C8D">
              <w:rPr>
                <w:rFonts w:ascii="Times New Roman" w:hAnsi="Times New Roman" w:cs="Times New Roman"/>
                <w:b/>
                <w:bCs/>
                <w:sz w:val="22"/>
                <w:szCs w:val="22"/>
              </w:rPr>
              <w:t>Sig.</w:t>
            </w:r>
          </w:p>
        </w:tc>
        <w:tc>
          <w:tcPr>
            <w:tcW w:w="0" w:type="auto"/>
            <w:tcBorders>
              <w:top w:val="single" w:sz="4" w:space="0" w:color="auto"/>
              <w:left w:val="nil"/>
              <w:bottom w:val="single" w:sz="4" w:space="0" w:color="auto"/>
              <w:right w:val="nil"/>
            </w:tcBorders>
            <w:noWrap/>
            <w:tcMar>
              <w:top w:w="120" w:type="dxa"/>
              <w:left w:w="120" w:type="dxa"/>
              <w:bottom w:w="120" w:type="dxa"/>
              <w:right w:w="120" w:type="dxa"/>
            </w:tcMar>
            <w:vAlign w:val="bottom"/>
            <w:hideMark/>
          </w:tcPr>
          <w:p w14:paraId="64831E56" w14:textId="77777777" w:rsidR="0019417A" w:rsidRPr="00784C8D" w:rsidRDefault="0019417A" w:rsidP="0019417A">
            <w:pPr>
              <w:pStyle w:val="NoSpacing"/>
              <w:spacing w:line="276" w:lineRule="auto"/>
              <w:jc w:val="center"/>
              <w:rPr>
                <w:rFonts w:ascii="Times New Roman" w:hAnsi="Times New Roman" w:cs="Times New Roman"/>
                <w:b/>
                <w:bCs/>
                <w:sz w:val="22"/>
                <w:szCs w:val="22"/>
              </w:rPr>
            </w:pPr>
            <w:r w:rsidRPr="00784C8D">
              <w:rPr>
                <w:rFonts w:ascii="Times New Roman" w:hAnsi="Times New Roman" w:cs="Times New Roman"/>
                <w:b/>
                <w:bCs/>
                <w:sz w:val="22"/>
                <w:szCs w:val="22"/>
              </w:rPr>
              <w:t>Exp(</w:t>
            </w:r>
            <w:r w:rsidRPr="00784C8D">
              <w:rPr>
                <w:rStyle w:val="mord"/>
                <w:rFonts w:ascii="Times New Roman" w:hAnsi="Times New Roman" w:cs="Times New Roman"/>
                <w:b/>
                <w:i/>
                <w:iCs/>
                <w:sz w:val="22"/>
                <w:szCs w:val="22"/>
              </w:rPr>
              <w:t>β</w:t>
            </w:r>
            <w:r w:rsidRPr="00784C8D">
              <w:rPr>
                <w:rFonts w:ascii="Times New Roman" w:hAnsi="Times New Roman" w:cs="Times New Roman"/>
                <w:b/>
                <w:bCs/>
                <w:sz w:val="22"/>
                <w:szCs w:val="22"/>
              </w:rPr>
              <w:t>)</w:t>
            </w:r>
          </w:p>
        </w:tc>
      </w:tr>
      <w:tr w:rsidR="0019417A" w:rsidRPr="0019417A" w14:paraId="4B212255" w14:textId="77777777" w:rsidTr="00784C8D">
        <w:trPr>
          <w:cantSplit/>
          <w:trHeight w:val="231"/>
          <w:jc w:val="center"/>
        </w:trPr>
        <w:tc>
          <w:tcPr>
            <w:tcW w:w="0" w:type="auto"/>
            <w:tcBorders>
              <w:top w:val="single" w:sz="4" w:space="0" w:color="auto"/>
              <w:left w:val="nil"/>
              <w:bottom w:val="nil"/>
              <w:right w:val="nil"/>
            </w:tcBorders>
            <w:tcMar>
              <w:top w:w="137" w:type="dxa"/>
              <w:left w:w="120" w:type="dxa"/>
              <w:bottom w:w="137" w:type="dxa"/>
              <w:right w:w="120" w:type="dxa"/>
            </w:tcMar>
            <w:vAlign w:val="bottom"/>
            <w:hideMark/>
          </w:tcPr>
          <w:p w14:paraId="61AC95FC" w14:textId="77777777" w:rsidR="0019417A" w:rsidRPr="00784C8D" w:rsidRDefault="0019417A" w:rsidP="0019417A">
            <w:pPr>
              <w:pStyle w:val="NoSpacing"/>
              <w:spacing w:line="276" w:lineRule="auto"/>
              <w:jc w:val="center"/>
              <w:rPr>
                <w:rFonts w:ascii="Times New Roman" w:hAnsi="Times New Roman" w:cs="Times New Roman"/>
                <w:b/>
                <w:bCs/>
                <w:sz w:val="22"/>
                <w:szCs w:val="22"/>
              </w:rPr>
            </w:pPr>
            <w:r w:rsidRPr="00784C8D">
              <w:rPr>
                <w:rFonts w:ascii="Times New Roman" w:hAnsi="Times New Roman" w:cs="Times New Roman"/>
                <w:b/>
                <w:bCs/>
                <w:sz w:val="22"/>
                <w:szCs w:val="22"/>
              </w:rPr>
              <w:t>Gender</w:t>
            </w:r>
          </w:p>
        </w:tc>
        <w:tc>
          <w:tcPr>
            <w:tcW w:w="0" w:type="auto"/>
            <w:tcBorders>
              <w:top w:val="single" w:sz="4" w:space="0" w:color="auto"/>
              <w:left w:val="nil"/>
              <w:bottom w:val="nil"/>
              <w:right w:val="nil"/>
            </w:tcBorders>
            <w:tcMar>
              <w:top w:w="137" w:type="dxa"/>
              <w:left w:w="120" w:type="dxa"/>
              <w:bottom w:w="137" w:type="dxa"/>
              <w:right w:w="120" w:type="dxa"/>
            </w:tcMar>
            <w:vAlign w:val="bottom"/>
            <w:hideMark/>
          </w:tcPr>
          <w:p w14:paraId="3502DCCF"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0.108</w:t>
            </w:r>
          </w:p>
        </w:tc>
        <w:tc>
          <w:tcPr>
            <w:tcW w:w="0" w:type="auto"/>
            <w:tcBorders>
              <w:top w:val="single" w:sz="4" w:space="0" w:color="auto"/>
              <w:left w:val="nil"/>
              <w:bottom w:val="nil"/>
              <w:right w:val="nil"/>
            </w:tcBorders>
            <w:tcMar>
              <w:top w:w="137" w:type="dxa"/>
              <w:left w:w="120" w:type="dxa"/>
              <w:bottom w:w="137" w:type="dxa"/>
              <w:right w:w="120" w:type="dxa"/>
            </w:tcMar>
            <w:vAlign w:val="bottom"/>
            <w:hideMark/>
          </w:tcPr>
          <w:p w14:paraId="49DDB921"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0.246</w:t>
            </w:r>
          </w:p>
        </w:tc>
        <w:tc>
          <w:tcPr>
            <w:tcW w:w="0" w:type="auto"/>
            <w:tcBorders>
              <w:top w:val="single" w:sz="4" w:space="0" w:color="auto"/>
              <w:left w:val="nil"/>
              <w:bottom w:val="nil"/>
              <w:right w:val="nil"/>
            </w:tcBorders>
            <w:tcMar>
              <w:top w:w="137" w:type="dxa"/>
              <w:left w:w="120" w:type="dxa"/>
              <w:bottom w:w="137" w:type="dxa"/>
              <w:right w:w="120" w:type="dxa"/>
            </w:tcMar>
            <w:vAlign w:val="bottom"/>
            <w:hideMark/>
          </w:tcPr>
          <w:p w14:paraId="5A140F36"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0.463</w:t>
            </w:r>
          </w:p>
        </w:tc>
        <w:tc>
          <w:tcPr>
            <w:tcW w:w="0" w:type="auto"/>
            <w:tcBorders>
              <w:top w:val="single" w:sz="4" w:space="0" w:color="auto"/>
              <w:left w:val="nil"/>
              <w:bottom w:val="nil"/>
              <w:right w:val="nil"/>
            </w:tcBorders>
            <w:tcMar>
              <w:top w:w="137" w:type="dxa"/>
              <w:left w:w="120" w:type="dxa"/>
              <w:bottom w:w="137" w:type="dxa"/>
              <w:right w:w="120" w:type="dxa"/>
            </w:tcMar>
            <w:vAlign w:val="bottom"/>
            <w:hideMark/>
          </w:tcPr>
          <w:p w14:paraId="4E987DDB"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1.114</w:t>
            </w:r>
          </w:p>
        </w:tc>
      </w:tr>
      <w:tr w:rsidR="0019417A" w:rsidRPr="0019417A" w14:paraId="30B282F0" w14:textId="77777777" w:rsidTr="0019417A">
        <w:trPr>
          <w:cantSplit/>
          <w:jc w:val="center"/>
        </w:trPr>
        <w:tc>
          <w:tcPr>
            <w:tcW w:w="0" w:type="auto"/>
            <w:tcBorders>
              <w:top w:val="nil"/>
              <w:left w:val="nil"/>
              <w:bottom w:val="nil"/>
              <w:right w:val="nil"/>
            </w:tcBorders>
            <w:tcMar>
              <w:top w:w="137" w:type="dxa"/>
              <w:left w:w="120" w:type="dxa"/>
              <w:bottom w:w="137" w:type="dxa"/>
              <w:right w:w="120" w:type="dxa"/>
            </w:tcMar>
            <w:vAlign w:val="bottom"/>
            <w:hideMark/>
          </w:tcPr>
          <w:p w14:paraId="512F06AC" w14:textId="77777777" w:rsidR="0019417A" w:rsidRPr="00784C8D" w:rsidRDefault="0019417A" w:rsidP="0019417A">
            <w:pPr>
              <w:pStyle w:val="NoSpacing"/>
              <w:spacing w:line="276" w:lineRule="auto"/>
              <w:jc w:val="center"/>
              <w:rPr>
                <w:rFonts w:ascii="Times New Roman" w:hAnsi="Times New Roman" w:cs="Times New Roman"/>
                <w:b/>
                <w:bCs/>
                <w:sz w:val="22"/>
                <w:szCs w:val="22"/>
              </w:rPr>
            </w:pPr>
            <w:r w:rsidRPr="00784C8D">
              <w:rPr>
                <w:rFonts w:ascii="Times New Roman" w:hAnsi="Times New Roman" w:cs="Times New Roman"/>
                <w:b/>
                <w:bCs/>
                <w:sz w:val="22"/>
                <w:szCs w:val="22"/>
              </w:rPr>
              <w:t>Age</w:t>
            </w:r>
          </w:p>
        </w:tc>
        <w:tc>
          <w:tcPr>
            <w:tcW w:w="0" w:type="auto"/>
            <w:tcBorders>
              <w:top w:val="nil"/>
              <w:left w:val="nil"/>
              <w:bottom w:val="nil"/>
              <w:right w:val="nil"/>
            </w:tcBorders>
            <w:tcMar>
              <w:top w:w="137" w:type="dxa"/>
              <w:left w:w="120" w:type="dxa"/>
              <w:bottom w:w="137" w:type="dxa"/>
              <w:right w:w="120" w:type="dxa"/>
            </w:tcMar>
            <w:vAlign w:val="bottom"/>
            <w:hideMark/>
          </w:tcPr>
          <w:p w14:paraId="141FCEA0"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0.654</w:t>
            </w:r>
          </w:p>
        </w:tc>
        <w:tc>
          <w:tcPr>
            <w:tcW w:w="0" w:type="auto"/>
            <w:tcBorders>
              <w:top w:val="nil"/>
              <w:left w:val="nil"/>
              <w:bottom w:val="nil"/>
              <w:right w:val="nil"/>
            </w:tcBorders>
            <w:tcMar>
              <w:top w:w="137" w:type="dxa"/>
              <w:left w:w="120" w:type="dxa"/>
              <w:bottom w:w="137" w:type="dxa"/>
              <w:right w:w="120" w:type="dxa"/>
            </w:tcMar>
            <w:vAlign w:val="bottom"/>
            <w:hideMark/>
          </w:tcPr>
          <w:p w14:paraId="2346974F"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0.209</w:t>
            </w:r>
          </w:p>
        </w:tc>
        <w:tc>
          <w:tcPr>
            <w:tcW w:w="0" w:type="auto"/>
            <w:tcBorders>
              <w:top w:val="nil"/>
              <w:left w:val="nil"/>
              <w:bottom w:val="nil"/>
              <w:right w:val="nil"/>
            </w:tcBorders>
            <w:tcMar>
              <w:top w:w="137" w:type="dxa"/>
              <w:left w:w="120" w:type="dxa"/>
              <w:bottom w:w="137" w:type="dxa"/>
              <w:right w:w="120" w:type="dxa"/>
            </w:tcMar>
            <w:vAlign w:val="bottom"/>
            <w:hideMark/>
          </w:tcPr>
          <w:p w14:paraId="66277A9A"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0.071</w:t>
            </w:r>
          </w:p>
        </w:tc>
        <w:tc>
          <w:tcPr>
            <w:tcW w:w="0" w:type="auto"/>
            <w:tcBorders>
              <w:top w:val="nil"/>
              <w:left w:val="nil"/>
              <w:bottom w:val="nil"/>
              <w:right w:val="nil"/>
            </w:tcBorders>
            <w:tcMar>
              <w:top w:w="137" w:type="dxa"/>
              <w:left w:w="120" w:type="dxa"/>
              <w:bottom w:w="137" w:type="dxa"/>
              <w:right w:w="120" w:type="dxa"/>
            </w:tcMar>
            <w:vAlign w:val="bottom"/>
            <w:hideMark/>
          </w:tcPr>
          <w:p w14:paraId="13975C09"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2.124</w:t>
            </w:r>
          </w:p>
        </w:tc>
      </w:tr>
      <w:tr w:rsidR="0019417A" w:rsidRPr="0019417A" w14:paraId="419FF7C6" w14:textId="77777777" w:rsidTr="0019417A">
        <w:trPr>
          <w:cantSplit/>
          <w:jc w:val="center"/>
        </w:trPr>
        <w:tc>
          <w:tcPr>
            <w:tcW w:w="0" w:type="auto"/>
            <w:tcBorders>
              <w:top w:val="nil"/>
              <w:left w:val="nil"/>
              <w:bottom w:val="nil"/>
              <w:right w:val="nil"/>
            </w:tcBorders>
            <w:tcMar>
              <w:top w:w="137" w:type="dxa"/>
              <w:left w:w="120" w:type="dxa"/>
              <w:bottom w:w="137" w:type="dxa"/>
              <w:right w:w="120" w:type="dxa"/>
            </w:tcMar>
            <w:vAlign w:val="bottom"/>
            <w:hideMark/>
          </w:tcPr>
          <w:p w14:paraId="4B55F778" w14:textId="77777777" w:rsidR="0019417A" w:rsidRPr="00784C8D" w:rsidRDefault="0019417A" w:rsidP="0019417A">
            <w:pPr>
              <w:pStyle w:val="NoSpacing"/>
              <w:spacing w:line="276" w:lineRule="auto"/>
              <w:jc w:val="center"/>
              <w:rPr>
                <w:rFonts w:ascii="Times New Roman" w:hAnsi="Times New Roman" w:cs="Times New Roman"/>
                <w:b/>
                <w:bCs/>
                <w:sz w:val="22"/>
                <w:szCs w:val="22"/>
              </w:rPr>
            </w:pPr>
            <w:r w:rsidRPr="00784C8D">
              <w:rPr>
                <w:rFonts w:ascii="Times New Roman" w:hAnsi="Times New Roman" w:cs="Times New Roman"/>
                <w:b/>
                <w:bCs/>
                <w:sz w:val="22"/>
                <w:szCs w:val="22"/>
              </w:rPr>
              <w:t>Level of Education</w:t>
            </w:r>
          </w:p>
        </w:tc>
        <w:tc>
          <w:tcPr>
            <w:tcW w:w="0" w:type="auto"/>
            <w:tcBorders>
              <w:top w:val="nil"/>
              <w:left w:val="nil"/>
              <w:bottom w:val="nil"/>
              <w:right w:val="nil"/>
            </w:tcBorders>
            <w:tcMar>
              <w:top w:w="137" w:type="dxa"/>
              <w:left w:w="120" w:type="dxa"/>
              <w:bottom w:w="137" w:type="dxa"/>
              <w:right w:w="120" w:type="dxa"/>
            </w:tcMar>
            <w:vAlign w:val="bottom"/>
            <w:hideMark/>
          </w:tcPr>
          <w:p w14:paraId="3C039EF8"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0.620</w:t>
            </w:r>
          </w:p>
        </w:tc>
        <w:tc>
          <w:tcPr>
            <w:tcW w:w="0" w:type="auto"/>
            <w:tcBorders>
              <w:top w:val="nil"/>
              <w:left w:val="nil"/>
              <w:bottom w:val="nil"/>
              <w:right w:val="nil"/>
            </w:tcBorders>
            <w:tcMar>
              <w:top w:w="137" w:type="dxa"/>
              <w:left w:w="120" w:type="dxa"/>
              <w:bottom w:w="137" w:type="dxa"/>
              <w:right w:w="120" w:type="dxa"/>
            </w:tcMar>
            <w:vAlign w:val="bottom"/>
            <w:hideMark/>
          </w:tcPr>
          <w:p w14:paraId="71F66AE7"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0.157</w:t>
            </w:r>
          </w:p>
        </w:tc>
        <w:tc>
          <w:tcPr>
            <w:tcW w:w="0" w:type="auto"/>
            <w:tcBorders>
              <w:top w:val="nil"/>
              <w:left w:val="nil"/>
              <w:bottom w:val="nil"/>
              <w:right w:val="nil"/>
            </w:tcBorders>
            <w:tcMar>
              <w:top w:w="137" w:type="dxa"/>
              <w:left w:w="120" w:type="dxa"/>
              <w:bottom w:w="137" w:type="dxa"/>
              <w:right w:w="120" w:type="dxa"/>
            </w:tcMar>
            <w:vAlign w:val="bottom"/>
            <w:hideMark/>
          </w:tcPr>
          <w:p w14:paraId="157025D1"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0.016</w:t>
            </w:r>
          </w:p>
        </w:tc>
        <w:tc>
          <w:tcPr>
            <w:tcW w:w="0" w:type="auto"/>
            <w:tcBorders>
              <w:top w:val="nil"/>
              <w:left w:val="nil"/>
              <w:bottom w:val="nil"/>
              <w:right w:val="nil"/>
            </w:tcBorders>
            <w:tcMar>
              <w:top w:w="137" w:type="dxa"/>
              <w:left w:w="120" w:type="dxa"/>
              <w:bottom w:w="137" w:type="dxa"/>
              <w:right w:w="120" w:type="dxa"/>
            </w:tcMar>
            <w:vAlign w:val="bottom"/>
            <w:hideMark/>
          </w:tcPr>
          <w:p w14:paraId="0A678D2F"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1.860</w:t>
            </w:r>
          </w:p>
        </w:tc>
      </w:tr>
      <w:tr w:rsidR="0019417A" w:rsidRPr="0019417A" w14:paraId="7714057A" w14:textId="77777777" w:rsidTr="0019417A">
        <w:trPr>
          <w:cantSplit/>
          <w:jc w:val="center"/>
        </w:trPr>
        <w:tc>
          <w:tcPr>
            <w:tcW w:w="0" w:type="auto"/>
            <w:tcBorders>
              <w:top w:val="nil"/>
              <w:left w:val="nil"/>
              <w:bottom w:val="nil"/>
              <w:right w:val="nil"/>
            </w:tcBorders>
            <w:tcMar>
              <w:top w:w="137" w:type="dxa"/>
              <w:left w:w="120" w:type="dxa"/>
              <w:bottom w:w="137" w:type="dxa"/>
              <w:right w:w="120" w:type="dxa"/>
            </w:tcMar>
            <w:vAlign w:val="bottom"/>
            <w:hideMark/>
          </w:tcPr>
          <w:p w14:paraId="30F14D82" w14:textId="77777777" w:rsidR="0019417A" w:rsidRPr="00784C8D" w:rsidRDefault="0019417A" w:rsidP="0019417A">
            <w:pPr>
              <w:pStyle w:val="NoSpacing"/>
              <w:spacing w:line="276" w:lineRule="auto"/>
              <w:jc w:val="center"/>
              <w:rPr>
                <w:rFonts w:ascii="Times New Roman" w:hAnsi="Times New Roman" w:cs="Times New Roman"/>
                <w:b/>
                <w:bCs/>
                <w:sz w:val="22"/>
                <w:szCs w:val="22"/>
              </w:rPr>
            </w:pPr>
            <w:r w:rsidRPr="00784C8D">
              <w:rPr>
                <w:rFonts w:ascii="Times New Roman" w:hAnsi="Times New Roman" w:cs="Times New Roman"/>
                <w:b/>
                <w:sz w:val="22"/>
                <w:szCs w:val="22"/>
              </w:rPr>
              <w:t>Access to Credit</w:t>
            </w:r>
          </w:p>
        </w:tc>
        <w:tc>
          <w:tcPr>
            <w:tcW w:w="0" w:type="auto"/>
            <w:tcBorders>
              <w:top w:val="nil"/>
              <w:left w:val="nil"/>
              <w:bottom w:val="nil"/>
              <w:right w:val="nil"/>
            </w:tcBorders>
            <w:tcMar>
              <w:top w:w="137" w:type="dxa"/>
              <w:left w:w="120" w:type="dxa"/>
              <w:bottom w:w="137" w:type="dxa"/>
              <w:right w:w="120" w:type="dxa"/>
            </w:tcMar>
            <w:vAlign w:val="bottom"/>
            <w:hideMark/>
          </w:tcPr>
          <w:p w14:paraId="34374141"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0.597</w:t>
            </w:r>
          </w:p>
        </w:tc>
        <w:tc>
          <w:tcPr>
            <w:tcW w:w="0" w:type="auto"/>
            <w:tcBorders>
              <w:top w:val="nil"/>
              <w:left w:val="nil"/>
              <w:bottom w:val="nil"/>
              <w:right w:val="nil"/>
            </w:tcBorders>
            <w:tcMar>
              <w:top w:w="137" w:type="dxa"/>
              <w:left w:w="120" w:type="dxa"/>
              <w:bottom w:w="137" w:type="dxa"/>
              <w:right w:w="120" w:type="dxa"/>
            </w:tcMar>
            <w:vAlign w:val="bottom"/>
            <w:hideMark/>
          </w:tcPr>
          <w:p w14:paraId="46CF29F6"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0.137</w:t>
            </w:r>
          </w:p>
        </w:tc>
        <w:tc>
          <w:tcPr>
            <w:tcW w:w="0" w:type="auto"/>
            <w:tcBorders>
              <w:top w:val="nil"/>
              <w:left w:val="nil"/>
              <w:bottom w:val="nil"/>
              <w:right w:val="nil"/>
            </w:tcBorders>
            <w:tcMar>
              <w:top w:w="137" w:type="dxa"/>
              <w:left w:w="120" w:type="dxa"/>
              <w:bottom w:w="137" w:type="dxa"/>
              <w:right w:w="120" w:type="dxa"/>
            </w:tcMar>
            <w:vAlign w:val="bottom"/>
            <w:hideMark/>
          </w:tcPr>
          <w:p w14:paraId="1489A9EC"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0.126</w:t>
            </w:r>
          </w:p>
        </w:tc>
        <w:tc>
          <w:tcPr>
            <w:tcW w:w="0" w:type="auto"/>
            <w:tcBorders>
              <w:top w:val="nil"/>
              <w:left w:val="nil"/>
              <w:bottom w:val="nil"/>
              <w:right w:val="nil"/>
            </w:tcBorders>
            <w:tcMar>
              <w:top w:w="137" w:type="dxa"/>
              <w:left w:w="120" w:type="dxa"/>
              <w:bottom w:w="137" w:type="dxa"/>
              <w:right w:w="120" w:type="dxa"/>
            </w:tcMar>
            <w:vAlign w:val="bottom"/>
            <w:hideMark/>
          </w:tcPr>
          <w:p w14:paraId="00487743"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2.338</w:t>
            </w:r>
          </w:p>
        </w:tc>
      </w:tr>
      <w:tr w:rsidR="0019417A" w:rsidRPr="0019417A" w14:paraId="177A5CFA" w14:textId="77777777" w:rsidTr="0019417A">
        <w:trPr>
          <w:cantSplit/>
          <w:jc w:val="center"/>
        </w:trPr>
        <w:tc>
          <w:tcPr>
            <w:tcW w:w="0" w:type="auto"/>
            <w:tcBorders>
              <w:top w:val="nil"/>
              <w:left w:val="nil"/>
              <w:bottom w:val="nil"/>
              <w:right w:val="nil"/>
            </w:tcBorders>
            <w:tcMar>
              <w:top w:w="137" w:type="dxa"/>
              <w:left w:w="120" w:type="dxa"/>
              <w:bottom w:w="137" w:type="dxa"/>
              <w:right w:w="120" w:type="dxa"/>
            </w:tcMar>
            <w:vAlign w:val="bottom"/>
            <w:hideMark/>
          </w:tcPr>
          <w:p w14:paraId="562305BE" w14:textId="77777777" w:rsidR="0019417A" w:rsidRPr="00784C8D" w:rsidRDefault="0019417A" w:rsidP="0019417A">
            <w:pPr>
              <w:pStyle w:val="NoSpacing"/>
              <w:spacing w:line="276" w:lineRule="auto"/>
              <w:jc w:val="center"/>
              <w:rPr>
                <w:rFonts w:ascii="Times New Roman" w:hAnsi="Times New Roman" w:cs="Times New Roman"/>
                <w:b/>
                <w:sz w:val="22"/>
                <w:szCs w:val="22"/>
              </w:rPr>
            </w:pPr>
            <w:r w:rsidRPr="00784C8D">
              <w:rPr>
                <w:rFonts w:ascii="Times New Roman" w:hAnsi="Times New Roman" w:cs="Times New Roman"/>
                <w:b/>
                <w:sz w:val="22"/>
                <w:szCs w:val="22"/>
              </w:rPr>
              <w:t>Access to Extension Services</w:t>
            </w:r>
          </w:p>
        </w:tc>
        <w:tc>
          <w:tcPr>
            <w:tcW w:w="0" w:type="auto"/>
            <w:tcBorders>
              <w:top w:val="nil"/>
              <w:left w:val="nil"/>
              <w:bottom w:val="nil"/>
              <w:right w:val="nil"/>
            </w:tcBorders>
            <w:tcMar>
              <w:top w:w="137" w:type="dxa"/>
              <w:left w:w="120" w:type="dxa"/>
              <w:bottom w:w="137" w:type="dxa"/>
              <w:right w:w="120" w:type="dxa"/>
            </w:tcMar>
            <w:vAlign w:val="bottom"/>
            <w:hideMark/>
          </w:tcPr>
          <w:p w14:paraId="18A02BF5"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0.771</w:t>
            </w:r>
          </w:p>
        </w:tc>
        <w:tc>
          <w:tcPr>
            <w:tcW w:w="0" w:type="auto"/>
            <w:tcBorders>
              <w:top w:val="nil"/>
              <w:left w:val="nil"/>
              <w:bottom w:val="nil"/>
              <w:right w:val="nil"/>
            </w:tcBorders>
            <w:tcMar>
              <w:top w:w="137" w:type="dxa"/>
              <w:left w:w="120" w:type="dxa"/>
              <w:bottom w:w="137" w:type="dxa"/>
              <w:right w:w="120" w:type="dxa"/>
            </w:tcMar>
            <w:vAlign w:val="bottom"/>
            <w:hideMark/>
          </w:tcPr>
          <w:p w14:paraId="53C318FD"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0.155</w:t>
            </w:r>
          </w:p>
        </w:tc>
        <w:tc>
          <w:tcPr>
            <w:tcW w:w="0" w:type="auto"/>
            <w:tcBorders>
              <w:top w:val="nil"/>
              <w:left w:val="nil"/>
              <w:bottom w:val="nil"/>
              <w:right w:val="nil"/>
            </w:tcBorders>
            <w:tcMar>
              <w:top w:w="137" w:type="dxa"/>
              <w:left w:w="120" w:type="dxa"/>
              <w:bottom w:w="137" w:type="dxa"/>
              <w:right w:w="120" w:type="dxa"/>
            </w:tcMar>
            <w:vAlign w:val="bottom"/>
            <w:hideMark/>
          </w:tcPr>
          <w:p w14:paraId="7EA28A95"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0.005</w:t>
            </w:r>
          </w:p>
        </w:tc>
        <w:tc>
          <w:tcPr>
            <w:tcW w:w="0" w:type="auto"/>
            <w:tcBorders>
              <w:top w:val="nil"/>
              <w:left w:val="nil"/>
              <w:bottom w:val="nil"/>
              <w:right w:val="nil"/>
            </w:tcBorders>
            <w:tcMar>
              <w:top w:w="137" w:type="dxa"/>
              <w:left w:w="120" w:type="dxa"/>
              <w:bottom w:w="137" w:type="dxa"/>
              <w:right w:w="120" w:type="dxa"/>
            </w:tcMar>
            <w:vAlign w:val="bottom"/>
            <w:hideMark/>
          </w:tcPr>
          <w:p w14:paraId="3CAB6CD1"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1.854</w:t>
            </w:r>
          </w:p>
        </w:tc>
      </w:tr>
      <w:tr w:rsidR="0019417A" w:rsidRPr="0019417A" w14:paraId="483E5425" w14:textId="77777777" w:rsidTr="0019417A">
        <w:trPr>
          <w:cantSplit/>
          <w:jc w:val="center"/>
        </w:trPr>
        <w:tc>
          <w:tcPr>
            <w:tcW w:w="0" w:type="auto"/>
            <w:tcBorders>
              <w:top w:val="nil"/>
              <w:left w:val="nil"/>
              <w:bottom w:val="nil"/>
              <w:right w:val="nil"/>
            </w:tcBorders>
            <w:tcMar>
              <w:top w:w="137" w:type="dxa"/>
              <w:left w:w="120" w:type="dxa"/>
              <w:bottom w:w="137" w:type="dxa"/>
              <w:right w:w="120" w:type="dxa"/>
            </w:tcMar>
            <w:vAlign w:val="bottom"/>
            <w:hideMark/>
          </w:tcPr>
          <w:p w14:paraId="4C4DAE7F" w14:textId="77777777" w:rsidR="0019417A" w:rsidRPr="00784C8D" w:rsidRDefault="0019417A" w:rsidP="0019417A">
            <w:pPr>
              <w:pStyle w:val="NoSpacing"/>
              <w:spacing w:line="276" w:lineRule="auto"/>
              <w:jc w:val="center"/>
              <w:rPr>
                <w:rFonts w:ascii="Times New Roman" w:hAnsi="Times New Roman" w:cs="Times New Roman"/>
                <w:b/>
                <w:sz w:val="22"/>
                <w:szCs w:val="22"/>
              </w:rPr>
            </w:pPr>
            <w:r w:rsidRPr="00784C8D">
              <w:rPr>
                <w:rFonts w:ascii="Times New Roman" w:hAnsi="Times New Roman" w:cs="Times New Roman"/>
                <w:b/>
                <w:sz w:val="22"/>
                <w:szCs w:val="22"/>
              </w:rPr>
              <w:t>Land Tenure</w:t>
            </w:r>
          </w:p>
        </w:tc>
        <w:tc>
          <w:tcPr>
            <w:tcW w:w="0" w:type="auto"/>
            <w:tcBorders>
              <w:top w:val="nil"/>
              <w:left w:val="nil"/>
              <w:bottom w:val="nil"/>
              <w:right w:val="nil"/>
            </w:tcBorders>
            <w:tcMar>
              <w:top w:w="137" w:type="dxa"/>
              <w:left w:w="120" w:type="dxa"/>
              <w:bottom w:w="137" w:type="dxa"/>
              <w:right w:w="120" w:type="dxa"/>
            </w:tcMar>
            <w:vAlign w:val="bottom"/>
            <w:hideMark/>
          </w:tcPr>
          <w:p w14:paraId="5B2C2982"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0.565</w:t>
            </w:r>
          </w:p>
        </w:tc>
        <w:tc>
          <w:tcPr>
            <w:tcW w:w="0" w:type="auto"/>
            <w:tcBorders>
              <w:top w:val="nil"/>
              <w:left w:val="nil"/>
              <w:bottom w:val="nil"/>
              <w:right w:val="nil"/>
            </w:tcBorders>
            <w:tcMar>
              <w:top w:w="137" w:type="dxa"/>
              <w:left w:w="120" w:type="dxa"/>
              <w:bottom w:w="137" w:type="dxa"/>
              <w:right w:w="120" w:type="dxa"/>
            </w:tcMar>
            <w:vAlign w:val="bottom"/>
            <w:hideMark/>
          </w:tcPr>
          <w:p w14:paraId="4841453B"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0.208</w:t>
            </w:r>
          </w:p>
        </w:tc>
        <w:tc>
          <w:tcPr>
            <w:tcW w:w="0" w:type="auto"/>
            <w:tcBorders>
              <w:top w:val="nil"/>
              <w:left w:val="nil"/>
              <w:bottom w:val="nil"/>
              <w:right w:val="nil"/>
            </w:tcBorders>
            <w:tcMar>
              <w:top w:w="137" w:type="dxa"/>
              <w:left w:w="120" w:type="dxa"/>
              <w:bottom w:w="137" w:type="dxa"/>
              <w:right w:w="120" w:type="dxa"/>
            </w:tcMar>
            <w:vAlign w:val="bottom"/>
            <w:hideMark/>
          </w:tcPr>
          <w:p w14:paraId="0B09BC95"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0.001</w:t>
            </w:r>
          </w:p>
        </w:tc>
        <w:tc>
          <w:tcPr>
            <w:tcW w:w="0" w:type="auto"/>
            <w:tcBorders>
              <w:top w:val="nil"/>
              <w:left w:val="nil"/>
              <w:bottom w:val="nil"/>
              <w:right w:val="nil"/>
            </w:tcBorders>
            <w:tcMar>
              <w:top w:w="137" w:type="dxa"/>
              <w:left w:w="120" w:type="dxa"/>
              <w:bottom w:w="137" w:type="dxa"/>
              <w:right w:w="120" w:type="dxa"/>
            </w:tcMar>
            <w:vAlign w:val="bottom"/>
            <w:hideMark/>
          </w:tcPr>
          <w:p w14:paraId="0F9452EF"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1.266</w:t>
            </w:r>
          </w:p>
        </w:tc>
      </w:tr>
      <w:tr w:rsidR="0019417A" w:rsidRPr="0019417A" w14:paraId="63DAC9D0" w14:textId="77777777" w:rsidTr="0019417A">
        <w:trPr>
          <w:cantSplit/>
          <w:jc w:val="center"/>
        </w:trPr>
        <w:tc>
          <w:tcPr>
            <w:tcW w:w="0" w:type="auto"/>
            <w:tcBorders>
              <w:top w:val="nil"/>
              <w:left w:val="nil"/>
              <w:bottom w:val="nil"/>
              <w:right w:val="nil"/>
            </w:tcBorders>
            <w:tcMar>
              <w:top w:w="137" w:type="dxa"/>
              <w:left w:w="120" w:type="dxa"/>
              <w:bottom w:w="137" w:type="dxa"/>
              <w:right w:w="120" w:type="dxa"/>
            </w:tcMar>
            <w:vAlign w:val="bottom"/>
            <w:hideMark/>
          </w:tcPr>
          <w:p w14:paraId="1A2EE78F" w14:textId="77777777" w:rsidR="0019417A" w:rsidRPr="00784C8D" w:rsidRDefault="0019417A" w:rsidP="0019417A">
            <w:pPr>
              <w:pStyle w:val="NoSpacing"/>
              <w:spacing w:line="276" w:lineRule="auto"/>
              <w:jc w:val="center"/>
              <w:rPr>
                <w:rFonts w:ascii="Times New Roman" w:hAnsi="Times New Roman" w:cs="Times New Roman"/>
                <w:b/>
                <w:sz w:val="22"/>
                <w:szCs w:val="22"/>
              </w:rPr>
            </w:pPr>
            <w:r w:rsidRPr="00784C8D">
              <w:rPr>
                <w:rFonts w:ascii="Times New Roman" w:hAnsi="Times New Roman" w:cs="Times New Roman"/>
                <w:b/>
                <w:sz w:val="22"/>
                <w:szCs w:val="22"/>
              </w:rPr>
              <w:t>Market Access</w:t>
            </w:r>
          </w:p>
        </w:tc>
        <w:tc>
          <w:tcPr>
            <w:tcW w:w="0" w:type="auto"/>
            <w:tcBorders>
              <w:top w:val="nil"/>
              <w:left w:val="nil"/>
              <w:bottom w:val="nil"/>
              <w:right w:val="nil"/>
            </w:tcBorders>
            <w:tcMar>
              <w:top w:w="137" w:type="dxa"/>
              <w:left w:w="120" w:type="dxa"/>
              <w:bottom w:w="137" w:type="dxa"/>
              <w:right w:w="120" w:type="dxa"/>
            </w:tcMar>
            <w:vAlign w:val="bottom"/>
            <w:hideMark/>
          </w:tcPr>
          <w:p w14:paraId="147623CE"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0.635</w:t>
            </w:r>
          </w:p>
        </w:tc>
        <w:tc>
          <w:tcPr>
            <w:tcW w:w="0" w:type="auto"/>
            <w:tcBorders>
              <w:top w:val="nil"/>
              <w:left w:val="nil"/>
              <w:bottom w:val="nil"/>
              <w:right w:val="nil"/>
            </w:tcBorders>
            <w:tcMar>
              <w:top w:w="137" w:type="dxa"/>
              <w:left w:w="120" w:type="dxa"/>
              <w:bottom w:w="137" w:type="dxa"/>
              <w:right w:w="120" w:type="dxa"/>
            </w:tcMar>
            <w:vAlign w:val="bottom"/>
            <w:hideMark/>
          </w:tcPr>
          <w:p w14:paraId="13485AEC"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0.195</w:t>
            </w:r>
          </w:p>
        </w:tc>
        <w:tc>
          <w:tcPr>
            <w:tcW w:w="0" w:type="auto"/>
            <w:tcBorders>
              <w:top w:val="nil"/>
              <w:left w:val="nil"/>
              <w:bottom w:val="nil"/>
              <w:right w:val="nil"/>
            </w:tcBorders>
            <w:tcMar>
              <w:top w:w="137" w:type="dxa"/>
              <w:left w:w="120" w:type="dxa"/>
              <w:bottom w:w="137" w:type="dxa"/>
              <w:right w:w="120" w:type="dxa"/>
            </w:tcMar>
            <w:vAlign w:val="bottom"/>
            <w:hideMark/>
          </w:tcPr>
          <w:p w14:paraId="59D4D557"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0.013</w:t>
            </w:r>
          </w:p>
        </w:tc>
        <w:tc>
          <w:tcPr>
            <w:tcW w:w="0" w:type="auto"/>
            <w:tcBorders>
              <w:top w:val="nil"/>
              <w:left w:val="nil"/>
              <w:bottom w:val="nil"/>
              <w:right w:val="nil"/>
            </w:tcBorders>
            <w:tcMar>
              <w:top w:w="137" w:type="dxa"/>
              <w:left w:w="120" w:type="dxa"/>
              <w:bottom w:w="137" w:type="dxa"/>
              <w:right w:w="120" w:type="dxa"/>
            </w:tcMar>
            <w:vAlign w:val="bottom"/>
            <w:hideMark/>
          </w:tcPr>
          <w:p w14:paraId="550960FE" w14:textId="77777777" w:rsidR="0019417A" w:rsidRPr="0019417A" w:rsidRDefault="0019417A" w:rsidP="0019417A">
            <w:pPr>
              <w:pStyle w:val="NoSpacing"/>
              <w:spacing w:line="276" w:lineRule="auto"/>
              <w:jc w:val="center"/>
              <w:rPr>
                <w:rFonts w:ascii="Times New Roman" w:hAnsi="Times New Roman" w:cs="Times New Roman"/>
                <w:bCs/>
                <w:sz w:val="22"/>
                <w:szCs w:val="22"/>
              </w:rPr>
            </w:pPr>
            <w:r w:rsidRPr="0019417A">
              <w:rPr>
                <w:rFonts w:ascii="Times New Roman" w:hAnsi="Times New Roman" w:cs="Times New Roman"/>
                <w:bCs/>
                <w:sz w:val="22"/>
                <w:szCs w:val="22"/>
              </w:rPr>
              <w:t>1.391</w:t>
            </w:r>
          </w:p>
        </w:tc>
      </w:tr>
      <w:tr w:rsidR="0019417A" w:rsidRPr="00784C8D" w14:paraId="61265475" w14:textId="77777777" w:rsidTr="0019417A">
        <w:trPr>
          <w:cantSplit/>
          <w:jc w:val="center"/>
        </w:trPr>
        <w:tc>
          <w:tcPr>
            <w:tcW w:w="0" w:type="auto"/>
            <w:tcBorders>
              <w:top w:val="nil"/>
              <w:left w:val="nil"/>
              <w:bottom w:val="single" w:sz="4" w:space="0" w:color="auto"/>
              <w:right w:val="nil"/>
            </w:tcBorders>
            <w:tcMar>
              <w:top w:w="137" w:type="dxa"/>
              <w:left w:w="120" w:type="dxa"/>
              <w:bottom w:w="137" w:type="dxa"/>
              <w:right w:w="120" w:type="dxa"/>
            </w:tcMar>
            <w:vAlign w:val="bottom"/>
            <w:hideMark/>
          </w:tcPr>
          <w:p w14:paraId="5B7D0CB9" w14:textId="77777777" w:rsidR="0019417A" w:rsidRPr="00784C8D" w:rsidRDefault="0019417A" w:rsidP="0019417A">
            <w:pPr>
              <w:pStyle w:val="NoSpacing"/>
              <w:spacing w:line="276" w:lineRule="auto"/>
              <w:jc w:val="center"/>
              <w:rPr>
                <w:rFonts w:ascii="Times New Roman" w:hAnsi="Times New Roman" w:cs="Times New Roman"/>
                <w:b/>
                <w:bCs/>
                <w:sz w:val="22"/>
                <w:szCs w:val="22"/>
              </w:rPr>
            </w:pPr>
            <w:r w:rsidRPr="00784C8D">
              <w:rPr>
                <w:rFonts w:ascii="Times New Roman" w:hAnsi="Times New Roman" w:cs="Times New Roman"/>
                <w:b/>
                <w:bCs/>
                <w:sz w:val="22"/>
                <w:szCs w:val="22"/>
              </w:rPr>
              <w:t>Constant</w:t>
            </w:r>
          </w:p>
        </w:tc>
        <w:tc>
          <w:tcPr>
            <w:tcW w:w="0" w:type="auto"/>
            <w:tcBorders>
              <w:top w:val="nil"/>
              <w:left w:val="nil"/>
              <w:bottom w:val="single" w:sz="4" w:space="0" w:color="auto"/>
              <w:right w:val="nil"/>
            </w:tcBorders>
            <w:tcMar>
              <w:top w:w="137" w:type="dxa"/>
              <w:left w:w="120" w:type="dxa"/>
              <w:bottom w:w="137" w:type="dxa"/>
              <w:right w:w="120" w:type="dxa"/>
            </w:tcMar>
            <w:vAlign w:val="bottom"/>
            <w:hideMark/>
          </w:tcPr>
          <w:p w14:paraId="675DFF14" w14:textId="77777777" w:rsidR="0019417A" w:rsidRPr="00784C8D" w:rsidRDefault="0019417A" w:rsidP="0019417A">
            <w:pPr>
              <w:pStyle w:val="NoSpacing"/>
              <w:spacing w:line="276" w:lineRule="auto"/>
              <w:jc w:val="center"/>
              <w:rPr>
                <w:rFonts w:ascii="Times New Roman" w:hAnsi="Times New Roman" w:cs="Times New Roman"/>
                <w:b/>
                <w:bCs/>
                <w:sz w:val="22"/>
                <w:szCs w:val="22"/>
              </w:rPr>
            </w:pPr>
            <w:r w:rsidRPr="00784C8D">
              <w:rPr>
                <w:rFonts w:ascii="Times New Roman" w:hAnsi="Times New Roman" w:cs="Times New Roman"/>
                <w:b/>
                <w:bCs/>
                <w:sz w:val="22"/>
                <w:szCs w:val="22"/>
              </w:rPr>
              <w:t>-1.139</w:t>
            </w:r>
          </w:p>
        </w:tc>
        <w:tc>
          <w:tcPr>
            <w:tcW w:w="0" w:type="auto"/>
            <w:tcBorders>
              <w:top w:val="nil"/>
              <w:left w:val="nil"/>
              <w:bottom w:val="single" w:sz="4" w:space="0" w:color="auto"/>
              <w:right w:val="nil"/>
            </w:tcBorders>
            <w:tcMar>
              <w:top w:w="137" w:type="dxa"/>
              <w:left w:w="120" w:type="dxa"/>
              <w:bottom w:w="137" w:type="dxa"/>
              <w:right w:w="120" w:type="dxa"/>
            </w:tcMar>
            <w:vAlign w:val="bottom"/>
            <w:hideMark/>
          </w:tcPr>
          <w:p w14:paraId="1C0F955C" w14:textId="77777777" w:rsidR="0019417A" w:rsidRPr="00784C8D" w:rsidRDefault="0019417A" w:rsidP="0019417A">
            <w:pPr>
              <w:pStyle w:val="NoSpacing"/>
              <w:spacing w:line="276" w:lineRule="auto"/>
              <w:jc w:val="center"/>
              <w:rPr>
                <w:rFonts w:ascii="Times New Roman" w:hAnsi="Times New Roman" w:cs="Times New Roman"/>
                <w:b/>
                <w:bCs/>
                <w:sz w:val="22"/>
                <w:szCs w:val="22"/>
              </w:rPr>
            </w:pPr>
            <w:r w:rsidRPr="00784C8D">
              <w:rPr>
                <w:rFonts w:ascii="Times New Roman" w:hAnsi="Times New Roman" w:cs="Times New Roman"/>
                <w:b/>
                <w:bCs/>
                <w:sz w:val="22"/>
                <w:szCs w:val="22"/>
              </w:rPr>
              <w:t>0.512</w:t>
            </w:r>
          </w:p>
        </w:tc>
        <w:tc>
          <w:tcPr>
            <w:tcW w:w="0" w:type="auto"/>
            <w:tcBorders>
              <w:top w:val="nil"/>
              <w:left w:val="nil"/>
              <w:bottom w:val="single" w:sz="4" w:space="0" w:color="auto"/>
              <w:right w:val="nil"/>
            </w:tcBorders>
            <w:tcMar>
              <w:top w:w="137" w:type="dxa"/>
              <w:left w:w="120" w:type="dxa"/>
              <w:bottom w:w="137" w:type="dxa"/>
              <w:right w:w="120" w:type="dxa"/>
            </w:tcMar>
            <w:vAlign w:val="bottom"/>
            <w:hideMark/>
          </w:tcPr>
          <w:p w14:paraId="1CE19DE6" w14:textId="77777777" w:rsidR="0019417A" w:rsidRPr="00784C8D" w:rsidRDefault="0019417A" w:rsidP="0019417A">
            <w:pPr>
              <w:pStyle w:val="NoSpacing"/>
              <w:spacing w:line="276" w:lineRule="auto"/>
              <w:jc w:val="center"/>
              <w:rPr>
                <w:rFonts w:ascii="Times New Roman" w:hAnsi="Times New Roman" w:cs="Times New Roman"/>
                <w:b/>
                <w:bCs/>
                <w:sz w:val="22"/>
                <w:szCs w:val="22"/>
              </w:rPr>
            </w:pPr>
            <w:r w:rsidRPr="00784C8D">
              <w:rPr>
                <w:rFonts w:ascii="Times New Roman" w:hAnsi="Times New Roman" w:cs="Times New Roman"/>
                <w:b/>
                <w:bCs/>
                <w:sz w:val="22"/>
                <w:szCs w:val="22"/>
              </w:rPr>
              <w:t>0.010</w:t>
            </w:r>
          </w:p>
        </w:tc>
        <w:tc>
          <w:tcPr>
            <w:tcW w:w="0" w:type="auto"/>
            <w:tcBorders>
              <w:top w:val="nil"/>
              <w:left w:val="nil"/>
              <w:bottom w:val="single" w:sz="4" w:space="0" w:color="auto"/>
              <w:right w:val="nil"/>
            </w:tcBorders>
            <w:tcMar>
              <w:top w:w="137" w:type="dxa"/>
              <w:left w:w="120" w:type="dxa"/>
              <w:bottom w:w="137" w:type="dxa"/>
              <w:right w:w="120" w:type="dxa"/>
            </w:tcMar>
            <w:vAlign w:val="bottom"/>
            <w:hideMark/>
          </w:tcPr>
          <w:p w14:paraId="1673523B" w14:textId="77777777" w:rsidR="0019417A" w:rsidRPr="00784C8D" w:rsidRDefault="0019417A" w:rsidP="0019417A">
            <w:pPr>
              <w:pStyle w:val="NoSpacing"/>
              <w:spacing w:line="276" w:lineRule="auto"/>
              <w:jc w:val="center"/>
              <w:rPr>
                <w:rFonts w:ascii="Times New Roman" w:hAnsi="Times New Roman" w:cs="Times New Roman"/>
                <w:b/>
                <w:bCs/>
                <w:sz w:val="22"/>
                <w:szCs w:val="22"/>
              </w:rPr>
            </w:pPr>
            <w:r w:rsidRPr="00784C8D">
              <w:rPr>
                <w:rFonts w:ascii="Times New Roman" w:hAnsi="Times New Roman" w:cs="Times New Roman"/>
                <w:b/>
                <w:bCs/>
                <w:sz w:val="22"/>
                <w:szCs w:val="22"/>
              </w:rPr>
              <w:t>0.112</w:t>
            </w:r>
          </w:p>
        </w:tc>
      </w:tr>
    </w:tbl>
    <w:p w14:paraId="16830118" w14:textId="77777777" w:rsidR="0019417A" w:rsidRPr="00AC3DF5" w:rsidRDefault="0019417A" w:rsidP="0019417A">
      <w:pPr>
        <w:pStyle w:val="NoSpacing"/>
        <w:spacing w:after="240" w:line="276" w:lineRule="auto"/>
        <w:ind w:left="720" w:firstLine="720"/>
        <w:jc w:val="both"/>
        <w:rPr>
          <w:rFonts w:ascii="Times New Roman" w:hAnsi="Times New Roman" w:cs="Times New Roman"/>
          <w:b/>
          <w:bCs/>
          <w:sz w:val="22"/>
          <w:szCs w:val="22"/>
          <w:lang w:val="en-GB"/>
        </w:rPr>
      </w:pPr>
      <w:r w:rsidRPr="00AC3DF5">
        <w:rPr>
          <w:rFonts w:ascii="Times New Roman" w:hAnsi="Times New Roman" w:cs="Times New Roman"/>
          <w:b/>
          <w:bCs/>
          <w:sz w:val="22"/>
          <w:szCs w:val="22"/>
          <w:lang w:val="en-GB"/>
        </w:rPr>
        <w:t>Source: Authors’ Computation, 2024.</w:t>
      </w:r>
    </w:p>
    <w:p w14:paraId="3ACDC179" w14:textId="77777777" w:rsidR="0019417A" w:rsidRPr="0019417A" w:rsidRDefault="0019417A" w:rsidP="0019417A">
      <w:pPr>
        <w:pStyle w:val="NoSpacing"/>
        <w:spacing w:after="240" w:line="276" w:lineRule="auto"/>
        <w:jc w:val="both"/>
        <w:rPr>
          <w:rFonts w:ascii="Times New Roman" w:hAnsi="Times New Roman" w:cs="Times New Roman"/>
          <w:bCs/>
          <w:sz w:val="22"/>
          <w:szCs w:val="22"/>
          <w:lang w:val="en-GB"/>
        </w:rPr>
      </w:pPr>
      <w:r w:rsidRPr="0019417A">
        <w:rPr>
          <w:rFonts w:ascii="Times New Roman" w:hAnsi="Times New Roman" w:cs="Times New Roman"/>
          <w:bCs/>
          <w:sz w:val="22"/>
          <w:szCs w:val="22"/>
          <w:lang w:val="en-GB"/>
        </w:rPr>
        <w:t>The findings from the logistic regression analysis of factors influencing th</w:t>
      </w:r>
      <w:r w:rsidR="00B26B9D">
        <w:rPr>
          <w:rFonts w:ascii="Times New Roman" w:hAnsi="Times New Roman" w:cs="Times New Roman"/>
          <w:bCs/>
          <w:sz w:val="22"/>
          <w:szCs w:val="22"/>
          <w:lang w:val="en-GB"/>
        </w:rPr>
        <w:t xml:space="preserve">e adoption of coconut palm as </w:t>
      </w:r>
      <w:r w:rsidRPr="0019417A">
        <w:rPr>
          <w:rFonts w:ascii="Times New Roman" w:hAnsi="Times New Roman" w:cs="Times New Roman"/>
          <w:bCs/>
          <w:sz w:val="22"/>
          <w:szCs w:val="22"/>
          <w:lang w:val="en-GB"/>
        </w:rPr>
        <w:t xml:space="preserve">agroforestry crop among farmers reveal several critical determinants. The variable "Access to Extension Services" shows a significant positive influence on adoption, with a coefficient (β) of 0.771 and a significance level of 0.005. This indicates that farmers who have access to extension services are more likely to adopt coconut cultivation practices. This finding is consistent with the study that emphasizes the role of agricultural extension in enhancing farmers' knowledge and skills, which is essential for the successful adoption of new agricultural practices (Kebede </w:t>
      </w:r>
      <w:r w:rsidR="00A56692" w:rsidRPr="00A56692">
        <w:rPr>
          <w:rFonts w:ascii="Times New Roman" w:hAnsi="Times New Roman" w:cs="Times New Roman"/>
          <w:bCs/>
          <w:i/>
          <w:sz w:val="22"/>
          <w:szCs w:val="22"/>
          <w:lang w:val="en-GB"/>
        </w:rPr>
        <w:t>et al.,</w:t>
      </w:r>
      <w:r w:rsidRPr="0019417A">
        <w:rPr>
          <w:rFonts w:ascii="Times New Roman" w:hAnsi="Times New Roman" w:cs="Times New Roman"/>
          <w:bCs/>
          <w:sz w:val="22"/>
          <w:szCs w:val="22"/>
          <w:lang w:val="en-GB"/>
        </w:rPr>
        <w:t xml:space="preserve"> 1990). Furthermore, "Level of Education" also significantly influences adoption (β = 0.620, p = 0.016), suggesting that higher educational attainment correlates with a greater likelihood of adopting coconut as an agroforestry crop. This aligns with studies indicating that educated farmers are more open to adopting innovative agricultural practices due to better understanding and access to information (Jha </w:t>
      </w:r>
      <w:r w:rsidR="00A56692" w:rsidRPr="00A56692">
        <w:rPr>
          <w:rFonts w:ascii="Times New Roman" w:hAnsi="Times New Roman" w:cs="Times New Roman"/>
          <w:bCs/>
          <w:i/>
          <w:sz w:val="22"/>
          <w:szCs w:val="22"/>
          <w:lang w:val="en-GB"/>
        </w:rPr>
        <w:t>et al.,</w:t>
      </w:r>
      <w:r w:rsidRPr="0019417A">
        <w:rPr>
          <w:rFonts w:ascii="Times New Roman" w:hAnsi="Times New Roman" w:cs="Times New Roman"/>
          <w:bCs/>
          <w:sz w:val="22"/>
          <w:szCs w:val="22"/>
          <w:lang w:val="en-GB"/>
        </w:rPr>
        <w:t xml:space="preserve"> 2021). Additionally, "Market Access" (β = 0.635, p = 0.013) plays an important role in the adoption of coconut cultivation. Farmers who can easily access markets are more likely to perceive coconut farming as a viable economic opportunity, reinforcing the importance of market infrastructure in agricultural development (Meijer </w:t>
      </w:r>
      <w:r w:rsidR="00A56692" w:rsidRPr="00A56692">
        <w:rPr>
          <w:rFonts w:ascii="Times New Roman" w:hAnsi="Times New Roman" w:cs="Times New Roman"/>
          <w:bCs/>
          <w:i/>
          <w:sz w:val="22"/>
          <w:szCs w:val="22"/>
          <w:lang w:val="en-GB"/>
        </w:rPr>
        <w:t>et al.,</w:t>
      </w:r>
      <w:r w:rsidRPr="0019417A">
        <w:rPr>
          <w:rFonts w:ascii="Times New Roman" w:hAnsi="Times New Roman" w:cs="Times New Roman"/>
          <w:bCs/>
          <w:sz w:val="22"/>
          <w:szCs w:val="22"/>
          <w:lang w:val="en-GB"/>
        </w:rPr>
        <w:t xml:space="preserve"> 2015). The positive influence of "Age" (β = 0.654, p = 0.071) suggests that older farmers may be more inclined to adopt coconut cultivation, potentially due to accumulated experience and knowledge. However, the relatively high p-value indicates that this relationship is not statistically significant at the conventional levels. These findings emphasize the need for targeted interventions in education, extension services, and market access to enhance adoption rates among farmers.</w:t>
      </w:r>
    </w:p>
    <w:p w14:paraId="02840AF0" w14:textId="77777777" w:rsidR="0019417A" w:rsidRPr="00AC3DF5" w:rsidRDefault="00AC3DF5" w:rsidP="00AC3DF5">
      <w:pPr>
        <w:pStyle w:val="NoSpacing"/>
        <w:spacing w:line="360" w:lineRule="auto"/>
        <w:jc w:val="both"/>
        <w:rPr>
          <w:rFonts w:ascii="Times New Roman" w:hAnsi="Times New Roman" w:cs="Times New Roman"/>
          <w:b/>
          <w:bCs/>
          <w:sz w:val="22"/>
          <w:szCs w:val="22"/>
          <w:lang w:val="en-GB"/>
        </w:rPr>
      </w:pPr>
      <w:r w:rsidRPr="00AC3DF5">
        <w:rPr>
          <w:rFonts w:ascii="Times New Roman" w:hAnsi="Times New Roman" w:cs="Times New Roman"/>
          <w:b/>
          <w:sz w:val="22"/>
          <w:szCs w:val="22"/>
        </w:rPr>
        <w:t xml:space="preserve">Objective Four: </w:t>
      </w:r>
      <w:r w:rsidR="0019417A" w:rsidRPr="00AC3DF5">
        <w:rPr>
          <w:rFonts w:ascii="Times New Roman" w:hAnsi="Times New Roman" w:cs="Times New Roman"/>
          <w:b/>
          <w:sz w:val="22"/>
          <w:szCs w:val="22"/>
        </w:rPr>
        <w:t>Constraints to the adoption of </w:t>
      </w:r>
      <w:r w:rsidRPr="00AC3DF5">
        <w:rPr>
          <w:rFonts w:ascii="Times New Roman" w:hAnsi="Times New Roman" w:cs="Times New Roman"/>
          <w:b/>
          <w:iCs/>
          <w:sz w:val="22"/>
          <w:szCs w:val="22"/>
        </w:rPr>
        <w:t>coconut palm</w:t>
      </w:r>
      <w:r w:rsidRPr="00AC3DF5">
        <w:rPr>
          <w:rFonts w:ascii="Times New Roman" w:hAnsi="Times New Roman" w:cs="Times New Roman"/>
          <w:b/>
          <w:sz w:val="22"/>
          <w:szCs w:val="22"/>
        </w:rPr>
        <w:t xml:space="preserve"> </w:t>
      </w:r>
      <w:r>
        <w:rPr>
          <w:rFonts w:ascii="Times New Roman" w:hAnsi="Times New Roman" w:cs="Times New Roman"/>
          <w:b/>
          <w:sz w:val="22"/>
          <w:szCs w:val="22"/>
        </w:rPr>
        <w:t>as an agroforestry crop.</w:t>
      </w:r>
    </w:p>
    <w:p w14:paraId="1EA453B5" w14:textId="77777777" w:rsidR="0019417A" w:rsidRPr="00AC3DF5" w:rsidRDefault="0019417A" w:rsidP="0019417A">
      <w:pPr>
        <w:pStyle w:val="NoSpacing"/>
        <w:spacing w:line="276" w:lineRule="auto"/>
        <w:jc w:val="both"/>
        <w:rPr>
          <w:rFonts w:ascii="Times New Roman" w:hAnsi="Times New Roman" w:cs="Times New Roman"/>
          <w:b/>
          <w:bCs/>
          <w:sz w:val="22"/>
          <w:szCs w:val="22"/>
          <w:lang w:val="en-GB"/>
        </w:rPr>
      </w:pPr>
      <w:r w:rsidRPr="00AC3DF5">
        <w:rPr>
          <w:rFonts w:ascii="Times New Roman" w:hAnsi="Times New Roman" w:cs="Times New Roman"/>
          <w:b/>
          <w:bCs/>
          <w:sz w:val="22"/>
          <w:szCs w:val="22"/>
          <w:lang w:val="en-GB"/>
        </w:rPr>
        <w:lastRenderedPageBreak/>
        <w:t xml:space="preserve">Table 4: </w:t>
      </w:r>
      <w:r w:rsidRPr="00AC3DF5">
        <w:rPr>
          <w:rFonts w:ascii="Times New Roman" w:hAnsi="Times New Roman" w:cs="Times New Roman"/>
          <w:b/>
          <w:sz w:val="22"/>
          <w:szCs w:val="22"/>
        </w:rPr>
        <w:t>Constraints to the adoption of </w:t>
      </w:r>
      <w:r w:rsidR="00AC3DF5" w:rsidRPr="00AC3DF5">
        <w:rPr>
          <w:rFonts w:ascii="Times New Roman" w:hAnsi="Times New Roman" w:cs="Times New Roman"/>
          <w:b/>
          <w:iCs/>
          <w:sz w:val="22"/>
          <w:szCs w:val="22"/>
        </w:rPr>
        <w:t>coconut palm</w:t>
      </w:r>
      <w:r w:rsidR="00AC3DF5" w:rsidRPr="00AC3DF5">
        <w:rPr>
          <w:rFonts w:ascii="Times New Roman" w:hAnsi="Times New Roman" w:cs="Times New Roman"/>
          <w:b/>
          <w:sz w:val="22"/>
          <w:szCs w:val="22"/>
        </w:rPr>
        <w:t xml:space="preserve"> </w:t>
      </w:r>
      <w:r w:rsidRPr="00AC3DF5">
        <w:rPr>
          <w:rFonts w:ascii="Times New Roman" w:hAnsi="Times New Roman" w:cs="Times New Roman"/>
          <w:b/>
          <w:sz w:val="22"/>
          <w:szCs w:val="22"/>
        </w:rPr>
        <w:t>as an agroforestry crop in the study area.</w:t>
      </w:r>
    </w:p>
    <w:tbl>
      <w:tblPr>
        <w:tblStyle w:val="TableGrid"/>
        <w:tblW w:w="8509"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9"/>
        <w:gridCol w:w="6006"/>
        <w:gridCol w:w="1080"/>
        <w:gridCol w:w="744"/>
      </w:tblGrid>
      <w:tr w:rsidR="0035044B" w:rsidRPr="0019417A" w14:paraId="336085D8" w14:textId="77777777" w:rsidTr="00AC3DF5">
        <w:trPr>
          <w:cantSplit/>
          <w:jc w:val="center"/>
        </w:trPr>
        <w:tc>
          <w:tcPr>
            <w:tcW w:w="679" w:type="dxa"/>
            <w:tcBorders>
              <w:top w:val="single" w:sz="4" w:space="0" w:color="auto"/>
              <w:left w:val="nil"/>
              <w:bottom w:val="single" w:sz="4" w:space="0" w:color="auto"/>
              <w:right w:val="nil"/>
            </w:tcBorders>
            <w:hideMark/>
          </w:tcPr>
          <w:p w14:paraId="212C1B47" w14:textId="77777777" w:rsidR="0035044B" w:rsidRPr="0019417A" w:rsidRDefault="0035044B" w:rsidP="0019417A">
            <w:pPr>
              <w:spacing w:line="276" w:lineRule="auto"/>
              <w:jc w:val="center"/>
              <w:rPr>
                <w:rFonts w:ascii="Times New Roman" w:hAnsi="Times New Roman" w:cs="Times New Roman"/>
                <w:b/>
                <w:sz w:val="22"/>
                <w:szCs w:val="22"/>
              </w:rPr>
            </w:pPr>
            <w:r w:rsidRPr="0019417A">
              <w:rPr>
                <w:rFonts w:ascii="Times New Roman" w:hAnsi="Times New Roman" w:cs="Times New Roman"/>
                <w:b/>
                <w:sz w:val="22"/>
                <w:szCs w:val="22"/>
              </w:rPr>
              <w:t>S/N</w:t>
            </w:r>
          </w:p>
        </w:tc>
        <w:tc>
          <w:tcPr>
            <w:tcW w:w="6006" w:type="dxa"/>
            <w:tcBorders>
              <w:top w:val="single" w:sz="4" w:space="0" w:color="auto"/>
              <w:left w:val="nil"/>
              <w:bottom w:val="single" w:sz="4" w:space="0" w:color="auto"/>
              <w:right w:val="nil"/>
            </w:tcBorders>
            <w:hideMark/>
          </w:tcPr>
          <w:p w14:paraId="341F3914" w14:textId="77777777" w:rsidR="0035044B" w:rsidRPr="0019417A" w:rsidRDefault="0035044B" w:rsidP="0019417A">
            <w:pPr>
              <w:spacing w:line="276" w:lineRule="auto"/>
              <w:jc w:val="center"/>
              <w:rPr>
                <w:rFonts w:ascii="Times New Roman" w:hAnsi="Times New Roman" w:cs="Times New Roman"/>
                <w:b/>
                <w:sz w:val="22"/>
                <w:szCs w:val="22"/>
              </w:rPr>
            </w:pPr>
            <w:r w:rsidRPr="0019417A">
              <w:rPr>
                <w:rFonts w:ascii="Times New Roman" w:hAnsi="Times New Roman" w:cs="Times New Roman"/>
                <w:b/>
                <w:sz w:val="22"/>
                <w:szCs w:val="22"/>
              </w:rPr>
              <w:t>ITEMS</w:t>
            </w:r>
          </w:p>
        </w:tc>
        <w:tc>
          <w:tcPr>
            <w:tcW w:w="1080" w:type="dxa"/>
            <w:tcBorders>
              <w:top w:val="single" w:sz="4" w:space="0" w:color="auto"/>
              <w:left w:val="nil"/>
              <w:bottom w:val="single" w:sz="4" w:space="0" w:color="auto"/>
              <w:right w:val="nil"/>
            </w:tcBorders>
            <w:hideMark/>
          </w:tcPr>
          <w:p w14:paraId="2CDD7647" w14:textId="77777777" w:rsidR="0035044B" w:rsidRPr="0019417A" w:rsidRDefault="0035044B" w:rsidP="0019417A">
            <w:pPr>
              <w:spacing w:line="276" w:lineRule="auto"/>
              <w:jc w:val="center"/>
              <w:rPr>
                <w:rFonts w:ascii="Times New Roman" w:hAnsi="Times New Roman" w:cs="Times New Roman"/>
                <w:b/>
                <w:sz w:val="22"/>
                <w:szCs w:val="22"/>
              </w:rPr>
            </w:pPr>
            <w:r w:rsidRPr="0019417A">
              <w:rPr>
                <w:rFonts w:ascii="Times New Roman" w:hAnsi="Times New Roman" w:cs="Times New Roman"/>
                <w:b/>
                <w:sz w:val="22"/>
                <w:szCs w:val="22"/>
              </w:rPr>
              <w:t>MEAN</w:t>
            </w:r>
          </w:p>
        </w:tc>
        <w:tc>
          <w:tcPr>
            <w:tcW w:w="744" w:type="dxa"/>
            <w:tcBorders>
              <w:top w:val="single" w:sz="4" w:space="0" w:color="auto"/>
              <w:left w:val="nil"/>
              <w:bottom w:val="single" w:sz="4" w:space="0" w:color="auto"/>
              <w:right w:val="nil"/>
            </w:tcBorders>
            <w:hideMark/>
          </w:tcPr>
          <w:p w14:paraId="470F5C9B" w14:textId="77777777" w:rsidR="0035044B" w:rsidRPr="0019417A" w:rsidRDefault="0035044B" w:rsidP="0019417A">
            <w:pPr>
              <w:spacing w:line="276" w:lineRule="auto"/>
              <w:jc w:val="center"/>
              <w:rPr>
                <w:rFonts w:ascii="Times New Roman" w:hAnsi="Times New Roman" w:cs="Times New Roman"/>
                <w:b/>
                <w:sz w:val="22"/>
                <w:szCs w:val="22"/>
              </w:rPr>
            </w:pPr>
            <w:r w:rsidRPr="0019417A">
              <w:rPr>
                <w:rFonts w:ascii="Times New Roman" w:hAnsi="Times New Roman" w:cs="Times New Roman"/>
                <w:b/>
                <w:sz w:val="22"/>
                <w:szCs w:val="22"/>
              </w:rPr>
              <w:t>St. D</w:t>
            </w:r>
          </w:p>
        </w:tc>
      </w:tr>
      <w:tr w:rsidR="0035044B" w:rsidRPr="0019417A" w14:paraId="09FE7415" w14:textId="77777777" w:rsidTr="00AC3DF5">
        <w:trPr>
          <w:cantSplit/>
          <w:jc w:val="center"/>
        </w:trPr>
        <w:tc>
          <w:tcPr>
            <w:tcW w:w="679" w:type="dxa"/>
            <w:tcBorders>
              <w:top w:val="single" w:sz="4" w:space="0" w:color="auto"/>
              <w:left w:val="nil"/>
              <w:bottom w:val="nil"/>
              <w:right w:val="nil"/>
            </w:tcBorders>
            <w:hideMark/>
          </w:tcPr>
          <w:p w14:paraId="18FB79A7" w14:textId="77777777" w:rsidR="0035044B" w:rsidRPr="0019417A" w:rsidRDefault="0035044B"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1</w:t>
            </w:r>
          </w:p>
        </w:tc>
        <w:tc>
          <w:tcPr>
            <w:tcW w:w="6006" w:type="dxa"/>
            <w:tcBorders>
              <w:top w:val="single" w:sz="4" w:space="0" w:color="auto"/>
              <w:left w:val="nil"/>
              <w:bottom w:val="nil"/>
              <w:right w:val="nil"/>
            </w:tcBorders>
            <w:hideMark/>
          </w:tcPr>
          <w:p w14:paraId="0276A867" w14:textId="77777777" w:rsidR="0035044B" w:rsidRPr="0019417A" w:rsidRDefault="0035044B" w:rsidP="0019417A">
            <w:pPr>
              <w:spacing w:line="276" w:lineRule="auto"/>
              <w:jc w:val="both"/>
              <w:rPr>
                <w:rFonts w:ascii="Times New Roman" w:hAnsi="Times New Roman" w:cs="Times New Roman"/>
                <w:sz w:val="22"/>
                <w:szCs w:val="22"/>
              </w:rPr>
            </w:pPr>
            <w:r w:rsidRPr="0019417A">
              <w:rPr>
                <w:rFonts w:ascii="Times New Roman" w:hAnsi="Times New Roman" w:cs="Times New Roman"/>
                <w:sz w:val="22"/>
                <w:szCs w:val="22"/>
              </w:rPr>
              <w:t>I lack sufficient financial resources to invest in the cultivation of the coconut palm as an agroforestry crop.</w:t>
            </w:r>
          </w:p>
        </w:tc>
        <w:tc>
          <w:tcPr>
            <w:tcW w:w="1080" w:type="dxa"/>
            <w:tcBorders>
              <w:top w:val="single" w:sz="4" w:space="0" w:color="auto"/>
              <w:left w:val="nil"/>
              <w:bottom w:val="nil"/>
              <w:right w:val="nil"/>
            </w:tcBorders>
          </w:tcPr>
          <w:p w14:paraId="1D273BC1"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3.96</w:t>
            </w:r>
          </w:p>
        </w:tc>
        <w:tc>
          <w:tcPr>
            <w:tcW w:w="744" w:type="dxa"/>
            <w:tcBorders>
              <w:top w:val="single" w:sz="4" w:space="0" w:color="auto"/>
              <w:left w:val="nil"/>
              <w:bottom w:val="nil"/>
              <w:right w:val="nil"/>
            </w:tcBorders>
          </w:tcPr>
          <w:p w14:paraId="052C27C5"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0.63</w:t>
            </w:r>
          </w:p>
        </w:tc>
      </w:tr>
      <w:tr w:rsidR="0035044B" w:rsidRPr="0019417A" w14:paraId="42BEB17B" w14:textId="77777777" w:rsidTr="00AC3DF5">
        <w:trPr>
          <w:cantSplit/>
          <w:jc w:val="center"/>
        </w:trPr>
        <w:tc>
          <w:tcPr>
            <w:tcW w:w="679" w:type="dxa"/>
            <w:tcBorders>
              <w:top w:val="nil"/>
              <w:left w:val="nil"/>
              <w:bottom w:val="nil"/>
              <w:right w:val="nil"/>
            </w:tcBorders>
            <w:hideMark/>
          </w:tcPr>
          <w:p w14:paraId="01B7EFFF" w14:textId="77777777" w:rsidR="0035044B" w:rsidRPr="0019417A" w:rsidRDefault="0035044B"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2</w:t>
            </w:r>
          </w:p>
        </w:tc>
        <w:tc>
          <w:tcPr>
            <w:tcW w:w="6006" w:type="dxa"/>
            <w:tcBorders>
              <w:top w:val="nil"/>
              <w:left w:val="nil"/>
              <w:bottom w:val="nil"/>
              <w:right w:val="nil"/>
            </w:tcBorders>
            <w:hideMark/>
          </w:tcPr>
          <w:p w14:paraId="087EBD1E" w14:textId="77777777" w:rsidR="0035044B" w:rsidRPr="0019417A" w:rsidRDefault="0035044B" w:rsidP="0019417A">
            <w:pPr>
              <w:spacing w:line="276" w:lineRule="auto"/>
              <w:jc w:val="both"/>
              <w:rPr>
                <w:rFonts w:ascii="Times New Roman" w:hAnsi="Times New Roman" w:cs="Times New Roman"/>
                <w:sz w:val="22"/>
                <w:szCs w:val="22"/>
              </w:rPr>
            </w:pPr>
            <w:r w:rsidRPr="0019417A">
              <w:rPr>
                <w:rFonts w:ascii="Times New Roman" w:hAnsi="Times New Roman" w:cs="Times New Roman"/>
                <w:sz w:val="22"/>
                <w:szCs w:val="22"/>
              </w:rPr>
              <w:t>Quality coconut seedlings are not available or affordable in my area, hindering my ability to adopt this crop.</w:t>
            </w:r>
          </w:p>
        </w:tc>
        <w:tc>
          <w:tcPr>
            <w:tcW w:w="1080" w:type="dxa"/>
            <w:tcBorders>
              <w:top w:val="nil"/>
              <w:left w:val="nil"/>
              <w:bottom w:val="nil"/>
              <w:right w:val="nil"/>
            </w:tcBorders>
          </w:tcPr>
          <w:p w14:paraId="0129D337"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3.71</w:t>
            </w:r>
          </w:p>
        </w:tc>
        <w:tc>
          <w:tcPr>
            <w:tcW w:w="744" w:type="dxa"/>
            <w:tcBorders>
              <w:top w:val="nil"/>
              <w:left w:val="nil"/>
              <w:bottom w:val="nil"/>
              <w:right w:val="nil"/>
            </w:tcBorders>
          </w:tcPr>
          <w:p w14:paraId="3C9888A3"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1.12</w:t>
            </w:r>
          </w:p>
        </w:tc>
      </w:tr>
      <w:tr w:rsidR="0035044B" w:rsidRPr="0019417A" w14:paraId="18D9D571" w14:textId="77777777" w:rsidTr="00AC3DF5">
        <w:trPr>
          <w:cantSplit/>
          <w:trHeight w:val="244"/>
          <w:jc w:val="center"/>
        </w:trPr>
        <w:tc>
          <w:tcPr>
            <w:tcW w:w="679" w:type="dxa"/>
            <w:tcBorders>
              <w:top w:val="nil"/>
              <w:left w:val="nil"/>
              <w:bottom w:val="nil"/>
              <w:right w:val="nil"/>
            </w:tcBorders>
            <w:hideMark/>
          </w:tcPr>
          <w:p w14:paraId="28AB990C" w14:textId="77777777" w:rsidR="0035044B" w:rsidRPr="0019417A" w:rsidRDefault="0035044B"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3</w:t>
            </w:r>
          </w:p>
        </w:tc>
        <w:tc>
          <w:tcPr>
            <w:tcW w:w="6006" w:type="dxa"/>
            <w:tcBorders>
              <w:top w:val="nil"/>
              <w:left w:val="nil"/>
              <w:bottom w:val="nil"/>
              <w:right w:val="nil"/>
            </w:tcBorders>
            <w:hideMark/>
          </w:tcPr>
          <w:p w14:paraId="5A1B2146" w14:textId="77777777" w:rsidR="0035044B" w:rsidRPr="0019417A" w:rsidRDefault="0035044B" w:rsidP="0019417A">
            <w:pPr>
              <w:spacing w:line="276" w:lineRule="auto"/>
              <w:jc w:val="both"/>
              <w:rPr>
                <w:rFonts w:ascii="Times New Roman" w:hAnsi="Times New Roman" w:cs="Times New Roman"/>
                <w:sz w:val="22"/>
                <w:szCs w:val="22"/>
              </w:rPr>
            </w:pPr>
            <w:r w:rsidRPr="0019417A">
              <w:rPr>
                <w:rFonts w:ascii="Times New Roman" w:hAnsi="Times New Roman" w:cs="Times New Roman"/>
                <w:sz w:val="22"/>
                <w:szCs w:val="22"/>
              </w:rPr>
              <w:t>I do not have adequate knowledge or training on best practices for cultivating the coconut palm in agroforestry systems.</w:t>
            </w:r>
          </w:p>
        </w:tc>
        <w:tc>
          <w:tcPr>
            <w:tcW w:w="1080" w:type="dxa"/>
            <w:tcBorders>
              <w:top w:val="nil"/>
              <w:left w:val="nil"/>
              <w:bottom w:val="nil"/>
              <w:right w:val="nil"/>
            </w:tcBorders>
          </w:tcPr>
          <w:p w14:paraId="5DD851F2"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2.99</w:t>
            </w:r>
          </w:p>
        </w:tc>
        <w:tc>
          <w:tcPr>
            <w:tcW w:w="744" w:type="dxa"/>
            <w:tcBorders>
              <w:top w:val="nil"/>
              <w:left w:val="nil"/>
              <w:bottom w:val="nil"/>
              <w:right w:val="nil"/>
            </w:tcBorders>
          </w:tcPr>
          <w:p w14:paraId="4ECC90BF"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1.08</w:t>
            </w:r>
          </w:p>
        </w:tc>
      </w:tr>
      <w:tr w:rsidR="0035044B" w:rsidRPr="0019417A" w14:paraId="674A7173" w14:textId="77777777" w:rsidTr="00AC3DF5">
        <w:trPr>
          <w:cantSplit/>
          <w:jc w:val="center"/>
        </w:trPr>
        <w:tc>
          <w:tcPr>
            <w:tcW w:w="679" w:type="dxa"/>
            <w:tcBorders>
              <w:top w:val="nil"/>
              <w:left w:val="nil"/>
              <w:bottom w:val="nil"/>
              <w:right w:val="nil"/>
            </w:tcBorders>
            <w:hideMark/>
          </w:tcPr>
          <w:p w14:paraId="77DE12A9" w14:textId="77777777" w:rsidR="0035044B" w:rsidRPr="0019417A" w:rsidRDefault="0035044B"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4</w:t>
            </w:r>
          </w:p>
        </w:tc>
        <w:tc>
          <w:tcPr>
            <w:tcW w:w="6006" w:type="dxa"/>
            <w:tcBorders>
              <w:top w:val="nil"/>
              <w:left w:val="nil"/>
              <w:bottom w:val="nil"/>
              <w:right w:val="nil"/>
            </w:tcBorders>
            <w:hideMark/>
          </w:tcPr>
          <w:p w14:paraId="1D7EC998" w14:textId="77777777" w:rsidR="0035044B" w:rsidRPr="0019417A" w:rsidRDefault="0035044B" w:rsidP="0019417A">
            <w:pPr>
              <w:spacing w:line="276" w:lineRule="auto"/>
              <w:jc w:val="both"/>
              <w:rPr>
                <w:rFonts w:ascii="Times New Roman" w:hAnsi="Times New Roman" w:cs="Times New Roman"/>
                <w:sz w:val="22"/>
                <w:szCs w:val="22"/>
              </w:rPr>
            </w:pPr>
            <w:r w:rsidRPr="0019417A">
              <w:rPr>
                <w:rFonts w:ascii="Times New Roman" w:hAnsi="Times New Roman" w:cs="Times New Roman"/>
                <w:sz w:val="22"/>
                <w:szCs w:val="22"/>
              </w:rPr>
              <w:t>Agricultural extension services related to coconut cultivation are insufficient in my community.</w:t>
            </w:r>
          </w:p>
        </w:tc>
        <w:tc>
          <w:tcPr>
            <w:tcW w:w="1080" w:type="dxa"/>
            <w:tcBorders>
              <w:top w:val="nil"/>
              <w:left w:val="nil"/>
              <w:bottom w:val="nil"/>
              <w:right w:val="nil"/>
            </w:tcBorders>
          </w:tcPr>
          <w:p w14:paraId="24088AC9"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2.06</w:t>
            </w:r>
          </w:p>
        </w:tc>
        <w:tc>
          <w:tcPr>
            <w:tcW w:w="744" w:type="dxa"/>
            <w:tcBorders>
              <w:top w:val="nil"/>
              <w:left w:val="nil"/>
              <w:bottom w:val="nil"/>
              <w:right w:val="nil"/>
            </w:tcBorders>
          </w:tcPr>
          <w:p w14:paraId="76C10E31"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0.75</w:t>
            </w:r>
          </w:p>
        </w:tc>
      </w:tr>
      <w:tr w:rsidR="0035044B" w:rsidRPr="0019417A" w14:paraId="34BB64FF" w14:textId="77777777" w:rsidTr="00AC3DF5">
        <w:trPr>
          <w:cantSplit/>
          <w:jc w:val="center"/>
        </w:trPr>
        <w:tc>
          <w:tcPr>
            <w:tcW w:w="679" w:type="dxa"/>
            <w:tcBorders>
              <w:top w:val="nil"/>
              <w:left w:val="nil"/>
              <w:bottom w:val="nil"/>
              <w:right w:val="nil"/>
            </w:tcBorders>
            <w:hideMark/>
          </w:tcPr>
          <w:p w14:paraId="2DEF282A" w14:textId="77777777" w:rsidR="0035044B" w:rsidRPr="0019417A" w:rsidRDefault="0035044B"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5</w:t>
            </w:r>
          </w:p>
        </w:tc>
        <w:tc>
          <w:tcPr>
            <w:tcW w:w="6006" w:type="dxa"/>
            <w:tcBorders>
              <w:top w:val="nil"/>
              <w:left w:val="nil"/>
              <w:bottom w:val="nil"/>
              <w:right w:val="nil"/>
            </w:tcBorders>
            <w:hideMark/>
          </w:tcPr>
          <w:p w14:paraId="4AE48F80" w14:textId="77777777" w:rsidR="0035044B" w:rsidRPr="0019417A" w:rsidRDefault="0035044B" w:rsidP="0019417A">
            <w:pPr>
              <w:spacing w:line="276" w:lineRule="auto"/>
              <w:jc w:val="both"/>
              <w:rPr>
                <w:rFonts w:ascii="Times New Roman" w:hAnsi="Times New Roman" w:cs="Times New Roman"/>
                <w:sz w:val="22"/>
                <w:szCs w:val="22"/>
              </w:rPr>
            </w:pPr>
            <w:r w:rsidRPr="0019417A">
              <w:rPr>
                <w:rFonts w:ascii="Times New Roman" w:hAnsi="Times New Roman" w:cs="Times New Roman"/>
                <w:sz w:val="22"/>
                <w:szCs w:val="22"/>
              </w:rPr>
              <w:t>I believe that the market for coconut products is unstable, which discourages me from adopting the coconut palm as a crop.</w:t>
            </w:r>
          </w:p>
        </w:tc>
        <w:tc>
          <w:tcPr>
            <w:tcW w:w="1080" w:type="dxa"/>
            <w:tcBorders>
              <w:top w:val="nil"/>
              <w:left w:val="nil"/>
              <w:bottom w:val="nil"/>
              <w:right w:val="nil"/>
            </w:tcBorders>
          </w:tcPr>
          <w:p w14:paraId="3D61FCD7"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3.69</w:t>
            </w:r>
          </w:p>
        </w:tc>
        <w:tc>
          <w:tcPr>
            <w:tcW w:w="744" w:type="dxa"/>
            <w:tcBorders>
              <w:top w:val="nil"/>
              <w:left w:val="nil"/>
              <w:bottom w:val="nil"/>
              <w:right w:val="nil"/>
            </w:tcBorders>
          </w:tcPr>
          <w:p w14:paraId="732D87B0"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1.28</w:t>
            </w:r>
          </w:p>
        </w:tc>
      </w:tr>
      <w:tr w:rsidR="0035044B" w:rsidRPr="0019417A" w14:paraId="1DE6DE3F" w14:textId="77777777" w:rsidTr="00AC3DF5">
        <w:trPr>
          <w:cantSplit/>
          <w:jc w:val="center"/>
        </w:trPr>
        <w:tc>
          <w:tcPr>
            <w:tcW w:w="679" w:type="dxa"/>
            <w:tcBorders>
              <w:top w:val="nil"/>
              <w:left w:val="nil"/>
              <w:bottom w:val="nil"/>
              <w:right w:val="nil"/>
            </w:tcBorders>
            <w:hideMark/>
          </w:tcPr>
          <w:p w14:paraId="141E606F" w14:textId="77777777" w:rsidR="0035044B" w:rsidRPr="0019417A" w:rsidRDefault="0035044B"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6</w:t>
            </w:r>
          </w:p>
        </w:tc>
        <w:tc>
          <w:tcPr>
            <w:tcW w:w="6006" w:type="dxa"/>
            <w:tcBorders>
              <w:top w:val="nil"/>
              <w:left w:val="nil"/>
              <w:bottom w:val="nil"/>
              <w:right w:val="nil"/>
            </w:tcBorders>
            <w:hideMark/>
          </w:tcPr>
          <w:p w14:paraId="6C6634F9" w14:textId="77777777" w:rsidR="0035044B" w:rsidRPr="0019417A" w:rsidRDefault="0035044B" w:rsidP="0019417A">
            <w:pPr>
              <w:spacing w:line="276" w:lineRule="auto"/>
              <w:jc w:val="both"/>
              <w:rPr>
                <w:rFonts w:ascii="Times New Roman" w:hAnsi="Times New Roman" w:cs="Times New Roman"/>
                <w:sz w:val="22"/>
                <w:szCs w:val="22"/>
              </w:rPr>
            </w:pPr>
            <w:r w:rsidRPr="0019417A">
              <w:rPr>
                <w:rFonts w:ascii="Times New Roman" w:hAnsi="Times New Roman" w:cs="Times New Roman"/>
                <w:sz w:val="22"/>
                <w:szCs w:val="22"/>
              </w:rPr>
              <w:t>I face significant challenges from pests and diseases that affect coconut palms, making adoption risky.</w:t>
            </w:r>
          </w:p>
        </w:tc>
        <w:tc>
          <w:tcPr>
            <w:tcW w:w="1080" w:type="dxa"/>
            <w:tcBorders>
              <w:top w:val="nil"/>
              <w:left w:val="nil"/>
              <w:bottom w:val="nil"/>
              <w:right w:val="nil"/>
            </w:tcBorders>
          </w:tcPr>
          <w:p w14:paraId="280B2C92"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1.56</w:t>
            </w:r>
          </w:p>
        </w:tc>
        <w:tc>
          <w:tcPr>
            <w:tcW w:w="744" w:type="dxa"/>
            <w:tcBorders>
              <w:top w:val="nil"/>
              <w:left w:val="nil"/>
              <w:bottom w:val="nil"/>
              <w:right w:val="nil"/>
            </w:tcBorders>
          </w:tcPr>
          <w:p w14:paraId="4FB9971C"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0.66</w:t>
            </w:r>
          </w:p>
        </w:tc>
      </w:tr>
      <w:tr w:rsidR="0035044B" w:rsidRPr="0019417A" w14:paraId="4E1372BA" w14:textId="77777777" w:rsidTr="00AC3DF5">
        <w:trPr>
          <w:cantSplit/>
          <w:jc w:val="center"/>
        </w:trPr>
        <w:tc>
          <w:tcPr>
            <w:tcW w:w="679" w:type="dxa"/>
            <w:tcBorders>
              <w:top w:val="nil"/>
              <w:left w:val="nil"/>
              <w:bottom w:val="nil"/>
              <w:right w:val="nil"/>
            </w:tcBorders>
            <w:hideMark/>
          </w:tcPr>
          <w:p w14:paraId="3CE8DEE5" w14:textId="77777777" w:rsidR="0035044B" w:rsidRPr="0019417A" w:rsidRDefault="0035044B"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7</w:t>
            </w:r>
          </w:p>
        </w:tc>
        <w:tc>
          <w:tcPr>
            <w:tcW w:w="6006" w:type="dxa"/>
            <w:tcBorders>
              <w:top w:val="nil"/>
              <w:left w:val="nil"/>
              <w:bottom w:val="nil"/>
              <w:right w:val="nil"/>
            </w:tcBorders>
            <w:hideMark/>
          </w:tcPr>
          <w:p w14:paraId="4CBBC005" w14:textId="77777777" w:rsidR="0035044B" w:rsidRPr="0019417A" w:rsidRDefault="0035044B" w:rsidP="0019417A">
            <w:pPr>
              <w:spacing w:line="276" w:lineRule="auto"/>
              <w:jc w:val="both"/>
              <w:rPr>
                <w:rFonts w:ascii="Times New Roman" w:hAnsi="Times New Roman" w:cs="Times New Roman"/>
                <w:sz w:val="22"/>
                <w:szCs w:val="22"/>
              </w:rPr>
            </w:pPr>
            <w:r w:rsidRPr="0019417A">
              <w:rPr>
                <w:rFonts w:ascii="Times New Roman" w:hAnsi="Times New Roman" w:cs="Times New Roman"/>
                <w:sz w:val="22"/>
                <w:szCs w:val="22"/>
              </w:rPr>
              <w:t>The climatic conditions in my region are not suitable for the successful growth of the coconut palm.</w:t>
            </w:r>
          </w:p>
        </w:tc>
        <w:tc>
          <w:tcPr>
            <w:tcW w:w="1080" w:type="dxa"/>
            <w:tcBorders>
              <w:top w:val="nil"/>
              <w:left w:val="nil"/>
              <w:bottom w:val="nil"/>
              <w:right w:val="nil"/>
            </w:tcBorders>
          </w:tcPr>
          <w:p w14:paraId="59C26EEF"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1.13</w:t>
            </w:r>
          </w:p>
        </w:tc>
        <w:tc>
          <w:tcPr>
            <w:tcW w:w="744" w:type="dxa"/>
            <w:tcBorders>
              <w:top w:val="nil"/>
              <w:left w:val="nil"/>
              <w:bottom w:val="nil"/>
              <w:right w:val="nil"/>
            </w:tcBorders>
          </w:tcPr>
          <w:p w14:paraId="1326AEFA"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0.74</w:t>
            </w:r>
          </w:p>
        </w:tc>
      </w:tr>
      <w:tr w:rsidR="0035044B" w:rsidRPr="0019417A" w14:paraId="31F0365A" w14:textId="77777777" w:rsidTr="00AC3DF5">
        <w:trPr>
          <w:cantSplit/>
          <w:jc w:val="center"/>
        </w:trPr>
        <w:tc>
          <w:tcPr>
            <w:tcW w:w="679" w:type="dxa"/>
            <w:tcBorders>
              <w:top w:val="nil"/>
              <w:left w:val="nil"/>
              <w:bottom w:val="nil"/>
              <w:right w:val="nil"/>
            </w:tcBorders>
            <w:hideMark/>
          </w:tcPr>
          <w:p w14:paraId="5B253577" w14:textId="77777777" w:rsidR="0035044B" w:rsidRPr="0019417A" w:rsidRDefault="0035044B"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8</w:t>
            </w:r>
          </w:p>
        </w:tc>
        <w:tc>
          <w:tcPr>
            <w:tcW w:w="6006" w:type="dxa"/>
            <w:tcBorders>
              <w:top w:val="nil"/>
              <w:left w:val="nil"/>
              <w:bottom w:val="nil"/>
              <w:right w:val="nil"/>
            </w:tcBorders>
            <w:hideMark/>
          </w:tcPr>
          <w:p w14:paraId="3D8105A6" w14:textId="77777777" w:rsidR="0035044B" w:rsidRPr="0019417A" w:rsidRDefault="0035044B" w:rsidP="0019417A">
            <w:pPr>
              <w:spacing w:line="276" w:lineRule="auto"/>
              <w:jc w:val="both"/>
              <w:rPr>
                <w:rFonts w:ascii="Times New Roman" w:hAnsi="Times New Roman" w:cs="Times New Roman"/>
                <w:sz w:val="22"/>
                <w:szCs w:val="22"/>
              </w:rPr>
            </w:pPr>
            <w:r w:rsidRPr="0019417A">
              <w:rPr>
                <w:rFonts w:ascii="Times New Roman" w:hAnsi="Times New Roman" w:cs="Times New Roman"/>
                <w:sz w:val="22"/>
                <w:szCs w:val="22"/>
              </w:rPr>
              <w:t>I am concerned about the competition between the coconut palm and other crops for resources like water and nutrients.</w:t>
            </w:r>
          </w:p>
        </w:tc>
        <w:tc>
          <w:tcPr>
            <w:tcW w:w="1080" w:type="dxa"/>
            <w:tcBorders>
              <w:top w:val="nil"/>
              <w:left w:val="nil"/>
              <w:bottom w:val="nil"/>
              <w:right w:val="nil"/>
            </w:tcBorders>
          </w:tcPr>
          <w:p w14:paraId="19C28EF8"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4.08</w:t>
            </w:r>
          </w:p>
        </w:tc>
        <w:tc>
          <w:tcPr>
            <w:tcW w:w="744" w:type="dxa"/>
            <w:tcBorders>
              <w:top w:val="nil"/>
              <w:left w:val="nil"/>
              <w:bottom w:val="nil"/>
              <w:right w:val="nil"/>
            </w:tcBorders>
          </w:tcPr>
          <w:p w14:paraId="57F37584"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0.96</w:t>
            </w:r>
          </w:p>
        </w:tc>
      </w:tr>
      <w:tr w:rsidR="0035044B" w:rsidRPr="0019417A" w14:paraId="73757584" w14:textId="77777777" w:rsidTr="00AC3DF5">
        <w:trPr>
          <w:cantSplit/>
          <w:jc w:val="center"/>
        </w:trPr>
        <w:tc>
          <w:tcPr>
            <w:tcW w:w="679" w:type="dxa"/>
            <w:tcBorders>
              <w:top w:val="nil"/>
              <w:left w:val="nil"/>
              <w:bottom w:val="nil"/>
              <w:right w:val="nil"/>
            </w:tcBorders>
            <w:hideMark/>
          </w:tcPr>
          <w:p w14:paraId="6761D5A9" w14:textId="77777777" w:rsidR="0035044B" w:rsidRPr="0019417A" w:rsidRDefault="0035044B"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9</w:t>
            </w:r>
          </w:p>
        </w:tc>
        <w:tc>
          <w:tcPr>
            <w:tcW w:w="6006" w:type="dxa"/>
            <w:tcBorders>
              <w:top w:val="nil"/>
              <w:left w:val="nil"/>
              <w:bottom w:val="nil"/>
              <w:right w:val="nil"/>
            </w:tcBorders>
            <w:hideMark/>
          </w:tcPr>
          <w:p w14:paraId="2F4EB2BA" w14:textId="77777777" w:rsidR="0035044B" w:rsidRPr="0019417A" w:rsidRDefault="0035044B" w:rsidP="0019417A">
            <w:pPr>
              <w:spacing w:line="276" w:lineRule="auto"/>
              <w:jc w:val="both"/>
              <w:rPr>
                <w:rFonts w:ascii="Times New Roman" w:hAnsi="Times New Roman" w:cs="Times New Roman"/>
                <w:sz w:val="22"/>
                <w:szCs w:val="22"/>
              </w:rPr>
            </w:pPr>
            <w:r w:rsidRPr="0019417A">
              <w:rPr>
                <w:rFonts w:ascii="Times New Roman" w:hAnsi="Times New Roman" w:cs="Times New Roman"/>
                <w:sz w:val="22"/>
                <w:szCs w:val="22"/>
              </w:rPr>
              <w:t>There is a lack of government support or incentives for farmers to adopt the coconut palm as an agroforestry crop.</w:t>
            </w:r>
          </w:p>
        </w:tc>
        <w:tc>
          <w:tcPr>
            <w:tcW w:w="1080" w:type="dxa"/>
            <w:tcBorders>
              <w:top w:val="nil"/>
              <w:left w:val="nil"/>
              <w:bottom w:val="nil"/>
              <w:right w:val="nil"/>
            </w:tcBorders>
          </w:tcPr>
          <w:p w14:paraId="792B467C"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3.96</w:t>
            </w:r>
          </w:p>
        </w:tc>
        <w:tc>
          <w:tcPr>
            <w:tcW w:w="744" w:type="dxa"/>
            <w:tcBorders>
              <w:top w:val="nil"/>
              <w:left w:val="nil"/>
              <w:bottom w:val="nil"/>
              <w:right w:val="nil"/>
            </w:tcBorders>
          </w:tcPr>
          <w:p w14:paraId="0C3BF6BD"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1.10</w:t>
            </w:r>
          </w:p>
        </w:tc>
      </w:tr>
      <w:tr w:rsidR="0035044B" w:rsidRPr="0019417A" w14:paraId="7AEBE9F1" w14:textId="77777777" w:rsidTr="00AC3DF5">
        <w:trPr>
          <w:cantSplit/>
          <w:jc w:val="center"/>
        </w:trPr>
        <w:tc>
          <w:tcPr>
            <w:tcW w:w="679" w:type="dxa"/>
            <w:tcBorders>
              <w:top w:val="nil"/>
              <w:left w:val="nil"/>
              <w:bottom w:val="single" w:sz="4" w:space="0" w:color="auto"/>
              <w:right w:val="nil"/>
            </w:tcBorders>
            <w:hideMark/>
          </w:tcPr>
          <w:p w14:paraId="7C2A4661" w14:textId="77777777" w:rsidR="0035044B" w:rsidRPr="0019417A" w:rsidRDefault="0035044B" w:rsidP="0019417A">
            <w:pPr>
              <w:spacing w:line="276" w:lineRule="auto"/>
              <w:jc w:val="center"/>
              <w:rPr>
                <w:rFonts w:ascii="Times New Roman" w:hAnsi="Times New Roman" w:cs="Times New Roman"/>
                <w:sz w:val="22"/>
                <w:szCs w:val="22"/>
              </w:rPr>
            </w:pPr>
            <w:r w:rsidRPr="0019417A">
              <w:rPr>
                <w:rFonts w:ascii="Times New Roman" w:hAnsi="Times New Roman" w:cs="Times New Roman"/>
                <w:sz w:val="22"/>
                <w:szCs w:val="22"/>
              </w:rPr>
              <w:t>10</w:t>
            </w:r>
          </w:p>
        </w:tc>
        <w:tc>
          <w:tcPr>
            <w:tcW w:w="6006" w:type="dxa"/>
            <w:tcBorders>
              <w:top w:val="nil"/>
              <w:left w:val="nil"/>
              <w:bottom w:val="single" w:sz="4" w:space="0" w:color="auto"/>
              <w:right w:val="nil"/>
            </w:tcBorders>
            <w:hideMark/>
          </w:tcPr>
          <w:p w14:paraId="7CDAFA22" w14:textId="77777777" w:rsidR="0035044B" w:rsidRPr="0019417A" w:rsidRDefault="0035044B" w:rsidP="0019417A">
            <w:pPr>
              <w:spacing w:line="276" w:lineRule="auto"/>
              <w:jc w:val="both"/>
              <w:rPr>
                <w:rFonts w:ascii="Times New Roman" w:hAnsi="Times New Roman" w:cs="Times New Roman"/>
                <w:sz w:val="22"/>
                <w:szCs w:val="22"/>
              </w:rPr>
            </w:pPr>
            <w:r w:rsidRPr="0019417A">
              <w:rPr>
                <w:rFonts w:ascii="Times New Roman" w:hAnsi="Times New Roman" w:cs="Times New Roman"/>
                <w:sz w:val="22"/>
                <w:szCs w:val="22"/>
              </w:rPr>
              <w:t xml:space="preserve">There is cultural and or traditional barrier to coconut farming in my community </w:t>
            </w:r>
          </w:p>
        </w:tc>
        <w:tc>
          <w:tcPr>
            <w:tcW w:w="1080" w:type="dxa"/>
            <w:tcBorders>
              <w:top w:val="nil"/>
              <w:left w:val="nil"/>
              <w:bottom w:val="single" w:sz="4" w:space="0" w:color="auto"/>
              <w:right w:val="nil"/>
            </w:tcBorders>
          </w:tcPr>
          <w:p w14:paraId="77BAF724"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1.54</w:t>
            </w:r>
          </w:p>
        </w:tc>
        <w:tc>
          <w:tcPr>
            <w:tcW w:w="744" w:type="dxa"/>
            <w:tcBorders>
              <w:top w:val="nil"/>
              <w:left w:val="nil"/>
              <w:bottom w:val="single" w:sz="4" w:space="0" w:color="auto"/>
              <w:right w:val="nil"/>
            </w:tcBorders>
          </w:tcPr>
          <w:p w14:paraId="5AA8059B" w14:textId="77777777" w:rsidR="0035044B" w:rsidRPr="0019417A" w:rsidRDefault="0035044B" w:rsidP="0019417A">
            <w:pPr>
              <w:spacing w:line="276" w:lineRule="auto"/>
              <w:jc w:val="center"/>
              <w:rPr>
                <w:rFonts w:ascii="Times New Roman" w:hAnsi="Times New Roman" w:cs="Times New Roman"/>
                <w:sz w:val="22"/>
                <w:szCs w:val="22"/>
              </w:rPr>
            </w:pPr>
            <w:r>
              <w:rPr>
                <w:rFonts w:ascii="Times New Roman" w:hAnsi="Times New Roman" w:cs="Times New Roman"/>
                <w:sz w:val="22"/>
                <w:szCs w:val="22"/>
              </w:rPr>
              <w:t>0.82</w:t>
            </w:r>
          </w:p>
        </w:tc>
      </w:tr>
    </w:tbl>
    <w:p w14:paraId="477AAC33" w14:textId="77777777" w:rsidR="0019417A" w:rsidRPr="00AC3DF5" w:rsidRDefault="0019417A" w:rsidP="0019417A">
      <w:pPr>
        <w:pStyle w:val="NoSpacing"/>
        <w:spacing w:line="276" w:lineRule="auto"/>
        <w:jc w:val="both"/>
        <w:rPr>
          <w:rFonts w:ascii="Times New Roman" w:hAnsi="Times New Roman" w:cs="Times New Roman"/>
          <w:b/>
          <w:bCs/>
          <w:sz w:val="22"/>
          <w:szCs w:val="22"/>
          <w:lang w:val="en-GB"/>
        </w:rPr>
      </w:pPr>
      <w:r w:rsidRPr="00AC3DF5">
        <w:rPr>
          <w:rFonts w:ascii="Times New Roman" w:hAnsi="Times New Roman" w:cs="Times New Roman"/>
          <w:b/>
          <w:bCs/>
          <w:sz w:val="22"/>
          <w:szCs w:val="22"/>
          <w:lang w:val="en-GB"/>
        </w:rPr>
        <w:t>Source: Field Survey, 2024.</w:t>
      </w:r>
    </w:p>
    <w:p w14:paraId="482CFEDD" w14:textId="77777777" w:rsidR="00323C99" w:rsidRDefault="00323C99" w:rsidP="0019417A">
      <w:pPr>
        <w:pStyle w:val="NoSpacing"/>
        <w:spacing w:line="276" w:lineRule="auto"/>
        <w:jc w:val="both"/>
        <w:rPr>
          <w:rFonts w:ascii="Times New Roman" w:hAnsi="Times New Roman" w:cs="Times New Roman"/>
          <w:bCs/>
          <w:sz w:val="22"/>
          <w:szCs w:val="22"/>
          <w:lang w:val="en-GB"/>
        </w:rPr>
      </w:pPr>
      <w:r>
        <w:rPr>
          <w:rFonts w:ascii="Times New Roman" w:hAnsi="Times New Roman" w:cs="Times New Roman"/>
          <w:bCs/>
          <w:sz w:val="22"/>
          <w:szCs w:val="22"/>
          <w:lang w:val="en-GB"/>
        </w:rPr>
        <w:t xml:space="preserve">Table 4 highlights </w:t>
      </w:r>
      <w:r w:rsidRPr="00323C99">
        <w:rPr>
          <w:rFonts w:ascii="Times New Roman" w:hAnsi="Times New Roman" w:cs="Times New Roman"/>
          <w:bCs/>
          <w:sz w:val="22"/>
          <w:szCs w:val="22"/>
          <w:lang w:val="en-GB"/>
        </w:rPr>
        <w:t xml:space="preserve">several barriers faced by farmers </w:t>
      </w:r>
      <w:r>
        <w:rPr>
          <w:rFonts w:ascii="Times New Roman" w:hAnsi="Times New Roman" w:cs="Times New Roman"/>
          <w:bCs/>
          <w:sz w:val="22"/>
          <w:szCs w:val="22"/>
          <w:lang w:val="en-GB"/>
        </w:rPr>
        <w:t xml:space="preserve">in </w:t>
      </w:r>
      <w:r w:rsidRPr="00323C99">
        <w:rPr>
          <w:rFonts w:ascii="Times New Roman" w:hAnsi="Times New Roman" w:cs="Times New Roman"/>
          <w:bCs/>
          <w:sz w:val="22"/>
          <w:szCs w:val="22"/>
          <w:lang w:val="en-GB"/>
        </w:rPr>
        <w:t xml:space="preserve">the adoption of </w:t>
      </w:r>
      <w:r>
        <w:rPr>
          <w:rFonts w:ascii="Times New Roman" w:hAnsi="Times New Roman" w:cs="Times New Roman"/>
          <w:bCs/>
          <w:sz w:val="22"/>
          <w:szCs w:val="22"/>
          <w:lang w:val="en-GB"/>
        </w:rPr>
        <w:t>coconut palm</w:t>
      </w:r>
      <w:r w:rsidRPr="00323C99">
        <w:rPr>
          <w:rFonts w:ascii="Times New Roman" w:hAnsi="Times New Roman" w:cs="Times New Roman"/>
          <w:bCs/>
          <w:sz w:val="22"/>
          <w:szCs w:val="22"/>
          <w:lang w:val="en-GB"/>
        </w:rPr>
        <w:t xml:space="preserve"> as an agroforestry crop in the study area. The highest mean score of 4.08 was recorded for the concern regarding competition between the coconut palm and other crops for resources such as water and nutrients. This reflects a common challenge in agroforestry systems where resource allocation can be critical to the success of multiple crops. </w:t>
      </w:r>
      <w:r w:rsidR="00522AAB">
        <w:rPr>
          <w:rFonts w:ascii="Times New Roman" w:hAnsi="Times New Roman" w:cs="Times New Roman"/>
          <w:bCs/>
          <w:sz w:val="22"/>
          <w:szCs w:val="22"/>
          <w:lang w:val="en-GB"/>
        </w:rPr>
        <w:t>A study by Perera</w:t>
      </w:r>
      <w:r w:rsidR="00522AAB" w:rsidRPr="00323C99">
        <w:rPr>
          <w:rFonts w:ascii="Times New Roman" w:hAnsi="Times New Roman" w:cs="Times New Roman"/>
          <w:bCs/>
          <w:sz w:val="22"/>
          <w:szCs w:val="22"/>
          <w:lang w:val="en-GB"/>
        </w:rPr>
        <w:t xml:space="preserve"> </w:t>
      </w:r>
      <w:r w:rsidR="00522AAB">
        <w:rPr>
          <w:rFonts w:ascii="Times New Roman" w:hAnsi="Times New Roman" w:cs="Times New Roman"/>
          <w:bCs/>
          <w:sz w:val="22"/>
          <w:szCs w:val="22"/>
          <w:lang w:val="en-GB"/>
        </w:rPr>
        <w:t>(</w:t>
      </w:r>
      <w:r w:rsidR="00522AAB" w:rsidRPr="00323C99">
        <w:rPr>
          <w:rFonts w:ascii="Times New Roman" w:hAnsi="Times New Roman" w:cs="Times New Roman"/>
          <w:bCs/>
          <w:sz w:val="22"/>
          <w:szCs w:val="22"/>
          <w:lang w:val="en-GB"/>
        </w:rPr>
        <w:t>2020)</w:t>
      </w:r>
      <w:r w:rsidR="00522AAB">
        <w:rPr>
          <w:rFonts w:ascii="Times New Roman" w:hAnsi="Times New Roman" w:cs="Times New Roman"/>
          <w:bCs/>
          <w:sz w:val="22"/>
          <w:szCs w:val="22"/>
          <w:lang w:val="en-GB"/>
        </w:rPr>
        <w:t xml:space="preserve"> indicated</w:t>
      </w:r>
      <w:r w:rsidRPr="00323C99">
        <w:rPr>
          <w:rFonts w:ascii="Times New Roman" w:hAnsi="Times New Roman" w:cs="Times New Roman"/>
          <w:bCs/>
          <w:sz w:val="22"/>
          <w:szCs w:val="22"/>
          <w:lang w:val="en-GB"/>
        </w:rPr>
        <w:t xml:space="preserve"> that intercropping coconut palms with other crops can enhance </w:t>
      </w:r>
      <w:r w:rsidR="00AC3DF5">
        <w:rPr>
          <w:rFonts w:ascii="Times New Roman" w:hAnsi="Times New Roman" w:cs="Times New Roman"/>
          <w:bCs/>
          <w:sz w:val="22"/>
          <w:szCs w:val="22"/>
          <w:lang w:val="en-GB"/>
        </w:rPr>
        <w:t>the</w:t>
      </w:r>
      <w:r w:rsidRPr="00323C99">
        <w:rPr>
          <w:rFonts w:ascii="Times New Roman" w:hAnsi="Times New Roman" w:cs="Times New Roman"/>
          <w:bCs/>
          <w:sz w:val="22"/>
          <w:szCs w:val="22"/>
          <w:lang w:val="en-GB"/>
        </w:rPr>
        <w:t xml:space="preserve"> productivity</w:t>
      </w:r>
      <w:r w:rsidR="00AC3DF5">
        <w:rPr>
          <w:rFonts w:ascii="Times New Roman" w:hAnsi="Times New Roman" w:cs="Times New Roman"/>
          <w:bCs/>
          <w:sz w:val="22"/>
          <w:szCs w:val="22"/>
          <w:lang w:val="en-GB"/>
        </w:rPr>
        <w:t xml:space="preserve"> of the entire agroforestry system</w:t>
      </w:r>
      <w:r w:rsidRPr="00323C99">
        <w:rPr>
          <w:rFonts w:ascii="Times New Roman" w:hAnsi="Times New Roman" w:cs="Times New Roman"/>
          <w:bCs/>
          <w:sz w:val="22"/>
          <w:szCs w:val="22"/>
          <w:lang w:val="en-GB"/>
        </w:rPr>
        <w:t>, but it requires careful management to ensure that all plants receive adequate resou</w:t>
      </w:r>
      <w:r w:rsidR="00522AAB">
        <w:rPr>
          <w:rFonts w:ascii="Times New Roman" w:hAnsi="Times New Roman" w:cs="Times New Roman"/>
          <w:bCs/>
          <w:sz w:val="22"/>
          <w:szCs w:val="22"/>
          <w:lang w:val="en-GB"/>
        </w:rPr>
        <w:t>rces</w:t>
      </w:r>
      <w:r w:rsidRPr="00323C99">
        <w:rPr>
          <w:rFonts w:ascii="Times New Roman" w:hAnsi="Times New Roman" w:cs="Times New Roman"/>
          <w:bCs/>
          <w:sz w:val="22"/>
          <w:szCs w:val="22"/>
          <w:lang w:val="en-GB"/>
        </w:rPr>
        <w:t>. Furthermore, the mean score of 3.96 for the lack of sufficient financial resources indicates that economic constraints are a major barrier to adopting coconut cultivation. Financial limitations can prevent farmers from investing in necessary inputs such as quality seedlings which are essential for successful coconut farming (</w:t>
      </w:r>
      <w:proofErr w:type="spellStart"/>
      <w:r>
        <w:rPr>
          <w:rFonts w:ascii="Times New Roman" w:hAnsi="Times New Roman" w:cs="Times New Roman"/>
          <w:bCs/>
          <w:sz w:val="22"/>
          <w:szCs w:val="22"/>
          <w:lang w:val="en-GB"/>
        </w:rPr>
        <w:t>Okoroji</w:t>
      </w:r>
      <w:proofErr w:type="spellEnd"/>
      <w:r>
        <w:rPr>
          <w:rFonts w:ascii="Times New Roman" w:hAnsi="Times New Roman" w:cs="Times New Roman"/>
          <w:bCs/>
          <w:sz w:val="22"/>
          <w:szCs w:val="22"/>
          <w:lang w:val="en-GB"/>
        </w:rPr>
        <w:t xml:space="preserve"> </w:t>
      </w:r>
      <w:r w:rsidR="00A56692" w:rsidRPr="00A56692">
        <w:rPr>
          <w:rFonts w:ascii="Times New Roman" w:hAnsi="Times New Roman" w:cs="Times New Roman"/>
          <w:bCs/>
          <w:i/>
          <w:sz w:val="22"/>
          <w:szCs w:val="22"/>
          <w:lang w:val="en-GB"/>
        </w:rPr>
        <w:t>et al.,</w:t>
      </w:r>
      <w:r>
        <w:rPr>
          <w:rFonts w:ascii="Times New Roman" w:hAnsi="Times New Roman" w:cs="Times New Roman"/>
          <w:bCs/>
          <w:sz w:val="22"/>
          <w:szCs w:val="22"/>
          <w:lang w:val="en-GB"/>
        </w:rPr>
        <w:t xml:space="preserve"> 2021</w:t>
      </w:r>
      <w:r w:rsidRPr="00323C99">
        <w:rPr>
          <w:rFonts w:ascii="Times New Roman" w:hAnsi="Times New Roman" w:cs="Times New Roman"/>
          <w:bCs/>
          <w:sz w:val="22"/>
          <w:szCs w:val="22"/>
          <w:lang w:val="en-GB"/>
        </w:rPr>
        <w:t>).</w:t>
      </w:r>
      <w:r w:rsidR="00297C66">
        <w:rPr>
          <w:rFonts w:ascii="Times New Roman" w:hAnsi="Times New Roman" w:cs="Times New Roman"/>
          <w:bCs/>
          <w:sz w:val="22"/>
          <w:szCs w:val="22"/>
          <w:lang w:val="en-GB"/>
        </w:rPr>
        <w:t xml:space="preserve"> </w:t>
      </w:r>
      <w:r w:rsidRPr="00323C99">
        <w:rPr>
          <w:rFonts w:ascii="Times New Roman" w:hAnsi="Times New Roman" w:cs="Times New Roman"/>
          <w:bCs/>
          <w:sz w:val="22"/>
          <w:szCs w:val="22"/>
          <w:lang w:val="en-GB"/>
        </w:rPr>
        <w:t>Additionally, the constraints related to the availability and affordability of quality coconut seedlings (mean score of 3.71) and the perceived instability of the market for coconut products (mean score of 3.69) further underscore the economic challenges faced by farmers. The lack of quality seedlings is a critical issue, as poor planting materials can lead to lower yields and red</w:t>
      </w:r>
      <w:r w:rsidR="00A56692">
        <w:rPr>
          <w:rFonts w:ascii="Times New Roman" w:hAnsi="Times New Roman" w:cs="Times New Roman"/>
          <w:bCs/>
          <w:sz w:val="22"/>
          <w:szCs w:val="22"/>
          <w:lang w:val="en-GB"/>
        </w:rPr>
        <w:t xml:space="preserve">uced profitability (Moreno </w:t>
      </w:r>
      <w:r w:rsidR="00A56692" w:rsidRPr="00A56692">
        <w:rPr>
          <w:rFonts w:ascii="Times New Roman" w:hAnsi="Times New Roman" w:cs="Times New Roman"/>
          <w:bCs/>
          <w:i/>
          <w:sz w:val="22"/>
          <w:szCs w:val="22"/>
          <w:lang w:val="en-GB"/>
        </w:rPr>
        <w:t>et al.,</w:t>
      </w:r>
      <w:r w:rsidR="00A56692">
        <w:rPr>
          <w:rFonts w:ascii="Times New Roman" w:hAnsi="Times New Roman" w:cs="Times New Roman"/>
          <w:bCs/>
          <w:sz w:val="22"/>
          <w:szCs w:val="22"/>
          <w:lang w:val="en-GB"/>
        </w:rPr>
        <w:t xml:space="preserve"> 2020</w:t>
      </w:r>
      <w:r w:rsidRPr="00323C99">
        <w:rPr>
          <w:rFonts w:ascii="Times New Roman" w:hAnsi="Times New Roman" w:cs="Times New Roman"/>
          <w:bCs/>
          <w:sz w:val="22"/>
          <w:szCs w:val="22"/>
          <w:lang w:val="en-GB"/>
        </w:rPr>
        <w:t>). Moreover, the concern about market instability can discourage investment in coconut farming, as farmers may fear that fluctuating prices will not cover their production costs. This finding aligns with the broader context of the coconut industry, where price volatility and market access remain significant challenges for smallholder far</w:t>
      </w:r>
      <w:r w:rsidR="00A56692">
        <w:rPr>
          <w:rFonts w:ascii="Times New Roman" w:hAnsi="Times New Roman" w:cs="Times New Roman"/>
          <w:bCs/>
          <w:sz w:val="22"/>
          <w:szCs w:val="22"/>
          <w:lang w:val="en-GB"/>
        </w:rPr>
        <w:t>mers (</w:t>
      </w:r>
      <w:proofErr w:type="spellStart"/>
      <w:r w:rsidR="00A56692">
        <w:rPr>
          <w:rFonts w:ascii="Times New Roman" w:hAnsi="Times New Roman" w:cs="Times New Roman"/>
          <w:bCs/>
          <w:sz w:val="22"/>
          <w:szCs w:val="22"/>
          <w:lang w:val="en-GB"/>
        </w:rPr>
        <w:t>Alouw</w:t>
      </w:r>
      <w:proofErr w:type="spellEnd"/>
      <w:r w:rsidR="00A56692">
        <w:rPr>
          <w:rFonts w:ascii="Times New Roman" w:hAnsi="Times New Roman" w:cs="Times New Roman"/>
          <w:bCs/>
          <w:sz w:val="22"/>
          <w:szCs w:val="22"/>
          <w:lang w:val="en-GB"/>
        </w:rPr>
        <w:t xml:space="preserve"> </w:t>
      </w:r>
      <w:r w:rsidR="00297C66" w:rsidRPr="00297C66">
        <w:rPr>
          <w:rFonts w:ascii="Times New Roman" w:hAnsi="Times New Roman" w:cs="Times New Roman"/>
          <w:bCs/>
          <w:sz w:val="22"/>
          <w:szCs w:val="22"/>
          <w:lang w:val="en-GB"/>
        </w:rPr>
        <w:t>and</w:t>
      </w:r>
      <w:r w:rsidR="00A56692">
        <w:rPr>
          <w:rFonts w:ascii="Times New Roman" w:hAnsi="Times New Roman" w:cs="Times New Roman"/>
          <w:bCs/>
          <w:sz w:val="22"/>
          <w:szCs w:val="22"/>
          <w:lang w:val="en-GB"/>
        </w:rPr>
        <w:t xml:space="preserve"> </w:t>
      </w:r>
      <w:proofErr w:type="spellStart"/>
      <w:r w:rsidR="00A56692">
        <w:rPr>
          <w:rFonts w:ascii="Times New Roman" w:hAnsi="Times New Roman" w:cs="Times New Roman"/>
          <w:bCs/>
          <w:sz w:val="22"/>
          <w:szCs w:val="22"/>
          <w:lang w:val="en-GB"/>
        </w:rPr>
        <w:t>Wulandari</w:t>
      </w:r>
      <w:proofErr w:type="spellEnd"/>
      <w:r w:rsidR="00A56692">
        <w:rPr>
          <w:rFonts w:ascii="Times New Roman" w:hAnsi="Times New Roman" w:cs="Times New Roman"/>
          <w:bCs/>
          <w:sz w:val="22"/>
          <w:szCs w:val="22"/>
          <w:lang w:val="en-GB"/>
        </w:rPr>
        <w:t>, 2020).</w:t>
      </w:r>
    </w:p>
    <w:p w14:paraId="013A3211" w14:textId="77777777" w:rsidR="00F46F92" w:rsidRDefault="00F46F92" w:rsidP="0019417A">
      <w:pPr>
        <w:pStyle w:val="NoSpacing"/>
        <w:spacing w:line="276" w:lineRule="auto"/>
        <w:jc w:val="both"/>
        <w:rPr>
          <w:rFonts w:ascii="Times New Roman" w:hAnsi="Times New Roman" w:cs="Times New Roman"/>
          <w:bCs/>
          <w:sz w:val="22"/>
          <w:szCs w:val="22"/>
          <w:lang w:val="en-GB"/>
        </w:rPr>
      </w:pPr>
    </w:p>
    <w:p w14:paraId="309F581F" w14:textId="77777777" w:rsidR="00F46F92" w:rsidRPr="00F46F92" w:rsidRDefault="00F46F92" w:rsidP="0019417A">
      <w:pPr>
        <w:pStyle w:val="NoSpacing"/>
        <w:spacing w:line="276" w:lineRule="auto"/>
        <w:jc w:val="both"/>
        <w:rPr>
          <w:rFonts w:ascii="Times New Roman" w:hAnsi="Times New Roman" w:cs="Times New Roman"/>
          <w:b/>
          <w:bCs/>
          <w:sz w:val="22"/>
          <w:szCs w:val="22"/>
          <w:lang w:val="en-GB"/>
        </w:rPr>
      </w:pPr>
      <w:r w:rsidRPr="00F46F92">
        <w:rPr>
          <w:rFonts w:ascii="Times New Roman" w:hAnsi="Times New Roman" w:cs="Times New Roman"/>
          <w:b/>
          <w:bCs/>
          <w:sz w:val="22"/>
          <w:szCs w:val="22"/>
          <w:lang w:val="en-GB"/>
        </w:rPr>
        <w:t>Conclusion and Recommendations</w:t>
      </w:r>
    </w:p>
    <w:p w14:paraId="6C045B9A" w14:textId="77777777" w:rsidR="00F46F92" w:rsidRPr="00F46F92" w:rsidRDefault="00F46F92" w:rsidP="00F46F92">
      <w:pPr>
        <w:pStyle w:val="NoSpacing"/>
        <w:jc w:val="both"/>
        <w:rPr>
          <w:rFonts w:ascii="Times New Roman" w:hAnsi="Times New Roman" w:cs="Times New Roman"/>
          <w:bCs/>
          <w:sz w:val="22"/>
          <w:szCs w:val="22"/>
          <w:lang w:val="en-GB"/>
        </w:rPr>
      </w:pPr>
      <w:r w:rsidRPr="00F46F92">
        <w:rPr>
          <w:rFonts w:ascii="Times New Roman" w:hAnsi="Times New Roman" w:cs="Times New Roman"/>
          <w:bCs/>
          <w:sz w:val="22"/>
          <w:szCs w:val="22"/>
          <w:lang w:val="en-GB"/>
        </w:rPr>
        <w:lastRenderedPageBreak/>
        <w:t xml:space="preserve">This study has revealed a </w:t>
      </w:r>
      <w:r w:rsidR="009C3455">
        <w:rPr>
          <w:rFonts w:ascii="Times New Roman" w:hAnsi="Times New Roman" w:cs="Times New Roman"/>
          <w:bCs/>
          <w:sz w:val="22"/>
          <w:szCs w:val="22"/>
          <w:lang w:val="en-GB"/>
        </w:rPr>
        <w:t>moderate level</w:t>
      </w:r>
      <w:r w:rsidRPr="00F46F92">
        <w:rPr>
          <w:rFonts w:ascii="Times New Roman" w:hAnsi="Times New Roman" w:cs="Times New Roman"/>
          <w:bCs/>
          <w:sz w:val="22"/>
          <w:szCs w:val="22"/>
          <w:lang w:val="en-GB"/>
        </w:rPr>
        <w:t xml:space="preserve"> of awareness towards the adoption of coconut palm as an agroforestry crop among farmers in Atiba Local Government Area, Oyo State. While farmers exhibit a generally positive perception of the potential benefits of coconut cultivation, significant gaps exist in terms of knowledge, access to resources, and economic constraints. The study</w:t>
      </w:r>
      <w:r w:rsidR="009C3455">
        <w:rPr>
          <w:rFonts w:ascii="Times New Roman" w:hAnsi="Times New Roman" w:cs="Times New Roman"/>
          <w:bCs/>
          <w:sz w:val="22"/>
          <w:szCs w:val="22"/>
          <w:lang w:val="en-GB"/>
        </w:rPr>
        <w:t xml:space="preserve"> also</w:t>
      </w:r>
      <w:r w:rsidRPr="00F46F92">
        <w:rPr>
          <w:rFonts w:ascii="Times New Roman" w:hAnsi="Times New Roman" w:cs="Times New Roman"/>
          <w:bCs/>
          <w:sz w:val="22"/>
          <w:szCs w:val="22"/>
          <w:lang w:val="en-GB"/>
        </w:rPr>
        <w:t xml:space="preserve"> identified </w:t>
      </w:r>
      <w:r w:rsidR="009C3455">
        <w:rPr>
          <w:rFonts w:ascii="Times New Roman" w:hAnsi="Times New Roman" w:cs="Times New Roman"/>
          <w:bCs/>
          <w:sz w:val="22"/>
          <w:szCs w:val="22"/>
          <w:lang w:val="en-GB"/>
        </w:rPr>
        <w:t>some</w:t>
      </w:r>
      <w:r w:rsidRPr="00F46F92">
        <w:rPr>
          <w:rFonts w:ascii="Times New Roman" w:hAnsi="Times New Roman" w:cs="Times New Roman"/>
          <w:bCs/>
          <w:sz w:val="22"/>
          <w:szCs w:val="22"/>
          <w:lang w:val="en-GB"/>
        </w:rPr>
        <w:t xml:space="preserve"> factors influencing the adoption of coconut as an agroforestry crop, including access to extension services, level of education, and market access. Farmers with better access to extension services and higher educational attainment were more likely to adopt coconut cultivation practices. Additionally, farmers with improved market access were more inclined to perceive coconut</w:t>
      </w:r>
      <w:r w:rsidR="00E21B3F">
        <w:rPr>
          <w:rFonts w:ascii="Times New Roman" w:hAnsi="Times New Roman" w:cs="Times New Roman"/>
          <w:bCs/>
          <w:sz w:val="22"/>
          <w:szCs w:val="22"/>
          <w:lang w:val="en-GB"/>
        </w:rPr>
        <w:t xml:space="preserve"> farming as a high</w:t>
      </w:r>
      <w:r w:rsidR="00EA58C0">
        <w:rPr>
          <w:rFonts w:ascii="Times New Roman" w:hAnsi="Times New Roman" w:cs="Times New Roman"/>
          <w:bCs/>
          <w:sz w:val="22"/>
          <w:szCs w:val="22"/>
          <w:lang w:val="en-GB"/>
        </w:rPr>
        <w:t>-</w:t>
      </w:r>
      <w:r w:rsidR="00E21B3F">
        <w:rPr>
          <w:rFonts w:ascii="Times New Roman" w:hAnsi="Times New Roman" w:cs="Times New Roman"/>
          <w:bCs/>
          <w:sz w:val="22"/>
          <w:szCs w:val="22"/>
          <w:lang w:val="en-GB"/>
        </w:rPr>
        <w:t>value crop</w:t>
      </w:r>
      <w:r w:rsidRPr="00F46F92">
        <w:rPr>
          <w:rFonts w:ascii="Times New Roman" w:hAnsi="Times New Roman" w:cs="Times New Roman"/>
          <w:bCs/>
          <w:sz w:val="22"/>
          <w:szCs w:val="22"/>
          <w:lang w:val="en-GB"/>
        </w:rPr>
        <w:t>.</w:t>
      </w:r>
      <w:r w:rsidR="009C3455" w:rsidRPr="00F46F92">
        <w:rPr>
          <w:rFonts w:ascii="Times New Roman" w:hAnsi="Times New Roman" w:cs="Times New Roman"/>
          <w:bCs/>
          <w:sz w:val="22"/>
          <w:szCs w:val="22"/>
          <w:lang w:val="en-GB"/>
        </w:rPr>
        <w:t xml:space="preserve"> </w:t>
      </w:r>
      <w:r w:rsidRPr="00F46F92">
        <w:rPr>
          <w:rFonts w:ascii="Times New Roman" w:hAnsi="Times New Roman" w:cs="Times New Roman"/>
          <w:bCs/>
          <w:sz w:val="22"/>
          <w:szCs w:val="22"/>
          <w:lang w:val="en-GB"/>
        </w:rPr>
        <w:t>However, the study also revealed several barriers to the adoption of coconut palms in agroforestry systems. Economic constraints, such as lack of financial resources and unavailability of quality seedlings, emerged as major hindrances. Farmers also expressed concerns about the competition between coconut palms and other crops for resources like water and nutrients, highlighting the need for careful management in agroforestry systems.</w:t>
      </w:r>
      <w:r w:rsidR="009C3455">
        <w:rPr>
          <w:rFonts w:ascii="Times New Roman" w:hAnsi="Times New Roman" w:cs="Times New Roman"/>
          <w:bCs/>
          <w:sz w:val="22"/>
          <w:szCs w:val="22"/>
          <w:lang w:val="en-GB"/>
        </w:rPr>
        <w:t xml:space="preserve"> </w:t>
      </w:r>
      <w:r w:rsidRPr="00F46F92">
        <w:rPr>
          <w:rFonts w:ascii="Times New Roman" w:hAnsi="Times New Roman" w:cs="Times New Roman"/>
          <w:bCs/>
          <w:sz w:val="22"/>
          <w:szCs w:val="22"/>
          <w:lang w:val="en-GB"/>
        </w:rPr>
        <w:t>Based on the findings of this study, the follow</w:t>
      </w:r>
      <w:r w:rsidR="009C3455">
        <w:rPr>
          <w:rFonts w:ascii="Times New Roman" w:hAnsi="Times New Roman" w:cs="Times New Roman"/>
          <w:bCs/>
          <w:sz w:val="22"/>
          <w:szCs w:val="22"/>
          <w:lang w:val="en-GB"/>
        </w:rPr>
        <w:t>ing recommendations are made</w:t>
      </w:r>
      <w:r w:rsidRPr="00F46F92">
        <w:rPr>
          <w:rFonts w:ascii="Times New Roman" w:hAnsi="Times New Roman" w:cs="Times New Roman"/>
          <w:bCs/>
          <w:sz w:val="22"/>
          <w:szCs w:val="22"/>
          <w:lang w:val="en-GB"/>
        </w:rPr>
        <w:t>:</w:t>
      </w:r>
    </w:p>
    <w:p w14:paraId="7E3B0D14" w14:textId="77777777" w:rsidR="00F46F92" w:rsidRPr="00F46F92" w:rsidRDefault="00F46F92" w:rsidP="00F46F92">
      <w:pPr>
        <w:pStyle w:val="NoSpacing"/>
        <w:jc w:val="both"/>
        <w:rPr>
          <w:rFonts w:ascii="Times New Roman" w:hAnsi="Times New Roman" w:cs="Times New Roman"/>
          <w:bCs/>
          <w:sz w:val="22"/>
          <w:szCs w:val="22"/>
          <w:lang w:val="en-GB"/>
        </w:rPr>
      </w:pPr>
    </w:p>
    <w:p w14:paraId="3A71B0AD" w14:textId="77777777" w:rsidR="00F46F92" w:rsidRPr="00784C8D" w:rsidRDefault="009C3455" w:rsidP="00F46F92">
      <w:pPr>
        <w:pStyle w:val="NoSpacing"/>
        <w:numPr>
          <w:ilvl w:val="0"/>
          <w:numId w:val="5"/>
        </w:numPr>
        <w:jc w:val="both"/>
        <w:rPr>
          <w:rFonts w:ascii="Times New Roman" w:hAnsi="Times New Roman" w:cs="Times New Roman"/>
          <w:bCs/>
          <w:sz w:val="22"/>
          <w:szCs w:val="22"/>
          <w:lang w:val="en-GB"/>
        </w:rPr>
      </w:pPr>
      <w:r w:rsidRPr="00F46F92">
        <w:rPr>
          <w:rFonts w:ascii="Times New Roman" w:hAnsi="Times New Roman" w:cs="Times New Roman"/>
          <w:bCs/>
          <w:sz w:val="22"/>
          <w:szCs w:val="22"/>
          <w:lang w:val="en-GB"/>
        </w:rPr>
        <w:t xml:space="preserve">Number </w:t>
      </w:r>
      <w:r w:rsidR="00F46F92" w:rsidRPr="00F46F92">
        <w:rPr>
          <w:rFonts w:ascii="Times New Roman" w:hAnsi="Times New Roman" w:cs="Times New Roman"/>
          <w:bCs/>
          <w:sz w:val="22"/>
          <w:szCs w:val="22"/>
          <w:lang w:val="en-GB"/>
        </w:rPr>
        <w:t xml:space="preserve">of extension agents </w:t>
      </w:r>
      <w:r>
        <w:rPr>
          <w:rFonts w:ascii="Times New Roman" w:hAnsi="Times New Roman" w:cs="Times New Roman"/>
          <w:bCs/>
          <w:sz w:val="22"/>
          <w:szCs w:val="22"/>
          <w:lang w:val="en-GB"/>
        </w:rPr>
        <w:t xml:space="preserve">should be increased </w:t>
      </w:r>
      <w:r w:rsidR="00F46F92" w:rsidRPr="00F46F92">
        <w:rPr>
          <w:rFonts w:ascii="Times New Roman" w:hAnsi="Times New Roman" w:cs="Times New Roman"/>
          <w:bCs/>
          <w:sz w:val="22"/>
          <w:szCs w:val="22"/>
          <w:lang w:val="en-GB"/>
        </w:rPr>
        <w:t xml:space="preserve">and </w:t>
      </w:r>
      <w:r>
        <w:rPr>
          <w:rFonts w:ascii="Times New Roman" w:hAnsi="Times New Roman" w:cs="Times New Roman"/>
          <w:bCs/>
          <w:sz w:val="22"/>
          <w:szCs w:val="22"/>
          <w:lang w:val="en-GB"/>
        </w:rPr>
        <w:t xml:space="preserve">they should be </w:t>
      </w:r>
      <w:r w:rsidR="00F46F92" w:rsidRPr="00F46F92">
        <w:rPr>
          <w:rFonts w:ascii="Times New Roman" w:hAnsi="Times New Roman" w:cs="Times New Roman"/>
          <w:bCs/>
          <w:sz w:val="22"/>
          <w:szCs w:val="22"/>
          <w:lang w:val="en-GB"/>
        </w:rPr>
        <w:t>provide</w:t>
      </w:r>
      <w:r>
        <w:rPr>
          <w:rFonts w:ascii="Times New Roman" w:hAnsi="Times New Roman" w:cs="Times New Roman"/>
          <w:bCs/>
          <w:sz w:val="22"/>
          <w:szCs w:val="22"/>
          <w:lang w:val="en-GB"/>
        </w:rPr>
        <w:t>d</w:t>
      </w:r>
      <w:r w:rsidR="00F46F92" w:rsidRPr="00F46F92">
        <w:rPr>
          <w:rFonts w:ascii="Times New Roman" w:hAnsi="Times New Roman" w:cs="Times New Roman"/>
          <w:bCs/>
          <w:sz w:val="22"/>
          <w:szCs w:val="22"/>
          <w:lang w:val="en-GB"/>
        </w:rPr>
        <w:t xml:space="preserve"> with adequate training on coconut cultivation techniques. This will help improve farmers' knowledge and skills, enabling them to adopt coconut palms more effectively in agroforestry systems</w:t>
      </w:r>
      <w:r>
        <w:rPr>
          <w:rFonts w:ascii="Times New Roman" w:hAnsi="Times New Roman" w:cs="Times New Roman"/>
          <w:bCs/>
          <w:sz w:val="22"/>
          <w:szCs w:val="22"/>
          <w:lang w:val="en-GB"/>
        </w:rPr>
        <w:t>.</w:t>
      </w:r>
    </w:p>
    <w:p w14:paraId="3693B2CB" w14:textId="77777777" w:rsidR="00F46F92" w:rsidRPr="00784C8D" w:rsidRDefault="009C3455" w:rsidP="00F46F92">
      <w:pPr>
        <w:pStyle w:val="NoSpacing"/>
        <w:numPr>
          <w:ilvl w:val="0"/>
          <w:numId w:val="5"/>
        </w:numPr>
        <w:jc w:val="both"/>
        <w:rPr>
          <w:rFonts w:ascii="Times New Roman" w:hAnsi="Times New Roman" w:cs="Times New Roman"/>
          <w:bCs/>
          <w:sz w:val="22"/>
          <w:szCs w:val="22"/>
          <w:lang w:val="en-GB"/>
        </w:rPr>
      </w:pPr>
      <w:r w:rsidRPr="00F46F92">
        <w:rPr>
          <w:rFonts w:ascii="Times New Roman" w:hAnsi="Times New Roman" w:cs="Times New Roman"/>
          <w:bCs/>
          <w:sz w:val="22"/>
          <w:szCs w:val="22"/>
          <w:lang w:val="en-GB"/>
        </w:rPr>
        <w:t xml:space="preserve">Coconut </w:t>
      </w:r>
      <w:r w:rsidR="00F46F92" w:rsidRPr="00F46F92">
        <w:rPr>
          <w:rFonts w:ascii="Times New Roman" w:hAnsi="Times New Roman" w:cs="Times New Roman"/>
          <w:bCs/>
          <w:sz w:val="22"/>
          <w:szCs w:val="22"/>
          <w:lang w:val="en-GB"/>
        </w:rPr>
        <w:t>nurseries</w:t>
      </w:r>
      <w:r>
        <w:rPr>
          <w:rFonts w:ascii="Times New Roman" w:hAnsi="Times New Roman" w:cs="Times New Roman"/>
          <w:bCs/>
          <w:sz w:val="22"/>
          <w:szCs w:val="22"/>
          <w:lang w:val="en-GB"/>
        </w:rPr>
        <w:t xml:space="preserve"> should be established and there should be col</w:t>
      </w:r>
      <w:r w:rsidR="00784C8D">
        <w:rPr>
          <w:rFonts w:ascii="Times New Roman" w:hAnsi="Times New Roman" w:cs="Times New Roman"/>
          <w:bCs/>
          <w:sz w:val="22"/>
          <w:szCs w:val="22"/>
          <w:lang w:val="en-GB"/>
        </w:rPr>
        <w:t>l</w:t>
      </w:r>
      <w:r w:rsidR="00E21B3F">
        <w:rPr>
          <w:rFonts w:ascii="Times New Roman" w:hAnsi="Times New Roman" w:cs="Times New Roman"/>
          <w:bCs/>
          <w:sz w:val="22"/>
          <w:szCs w:val="22"/>
          <w:lang w:val="en-GB"/>
        </w:rPr>
        <w:t>abo</w:t>
      </w:r>
      <w:r w:rsidR="00784C8D">
        <w:rPr>
          <w:rFonts w:ascii="Times New Roman" w:hAnsi="Times New Roman" w:cs="Times New Roman"/>
          <w:bCs/>
          <w:sz w:val="22"/>
          <w:szCs w:val="22"/>
          <w:lang w:val="en-GB"/>
        </w:rPr>
        <w:t>r</w:t>
      </w:r>
      <w:r>
        <w:rPr>
          <w:rFonts w:ascii="Times New Roman" w:hAnsi="Times New Roman" w:cs="Times New Roman"/>
          <w:bCs/>
          <w:sz w:val="22"/>
          <w:szCs w:val="22"/>
          <w:lang w:val="en-GB"/>
        </w:rPr>
        <w:t>ation</w:t>
      </w:r>
      <w:r w:rsidR="00F46F92" w:rsidRPr="00F46F92">
        <w:rPr>
          <w:rFonts w:ascii="Times New Roman" w:hAnsi="Times New Roman" w:cs="Times New Roman"/>
          <w:bCs/>
          <w:sz w:val="22"/>
          <w:szCs w:val="22"/>
          <w:lang w:val="en-GB"/>
        </w:rPr>
        <w:t xml:space="preserve"> with research institutions to ensure a steady supply of high-quality seedlings at affordable prices. This will address the constraint of unavailability of quality planting materials and encourage farmers </w:t>
      </w:r>
      <w:r>
        <w:rPr>
          <w:rFonts w:ascii="Times New Roman" w:hAnsi="Times New Roman" w:cs="Times New Roman"/>
          <w:bCs/>
          <w:sz w:val="22"/>
          <w:szCs w:val="22"/>
          <w:lang w:val="en-GB"/>
        </w:rPr>
        <w:t>to adopt coconut cultivation</w:t>
      </w:r>
      <w:r w:rsidR="00F46F92" w:rsidRPr="00F46F92">
        <w:rPr>
          <w:rFonts w:ascii="Times New Roman" w:hAnsi="Times New Roman" w:cs="Times New Roman"/>
          <w:bCs/>
          <w:sz w:val="22"/>
          <w:szCs w:val="22"/>
          <w:lang w:val="en-GB"/>
        </w:rPr>
        <w:t>.</w:t>
      </w:r>
    </w:p>
    <w:p w14:paraId="5B3ED655" w14:textId="77777777" w:rsidR="00F46F92" w:rsidRPr="00784C8D" w:rsidRDefault="009C3455" w:rsidP="00F46F92">
      <w:pPr>
        <w:pStyle w:val="NoSpacing"/>
        <w:numPr>
          <w:ilvl w:val="0"/>
          <w:numId w:val="5"/>
        </w:numPr>
        <w:jc w:val="both"/>
        <w:rPr>
          <w:rFonts w:ascii="Times New Roman" w:hAnsi="Times New Roman" w:cs="Times New Roman"/>
          <w:bCs/>
          <w:sz w:val="22"/>
          <w:szCs w:val="22"/>
          <w:lang w:val="en-GB"/>
        </w:rPr>
      </w:pPr>
      <w:r>
        <w:rPr>
          <w:rFonts w:ascii="Times New Roman" w:hAnsi="Times New Roman" w:cs="Times New Roman"/>
          <w:bCs/>
          <w:sz w:val="22"/>
          <w:szCs w:val="22"/>
          <w:lang w:val="en-GB"/>
        </w:rPr>
        <w:t>A</w:t>
      </w:r>
      <w:r w:rsidR="00F46F92" w:rsidRPr="00F46F92">
        <w:rPr>
          <w:rFonts w:ascii="Times New Roman" w:hAnsi="Times New Roman" w:cs="Times New Roman"/>
          <w:bCs/>
          <w:sz w:val="22"/>
          <w:szCs w:val="22"/>
          <w:lang w:val="en-GB"/>
        </w:rPr>
        <w:t xml:space="preserve">ccess to credit facilities, subsidies, or other financial incentives </w:t>
      </w:r>
      <w:r>
        <w:rPr>
          <w:rFonts w:ascii="Times New Roman" w:hAnsi="Times New Roman" w:cs="Times New Roman"/>
          <w:bCs/>
          <w:sz w:val="22"/>
          <w:szCs w:val="22"/>
          <w:lang w:val="en-GB"/>
        </w:rPr>
        <w:t xml:space="preserve">should be facilitated </w:t>
      </w:r>
      <w:r w:rsidR="00F46F92" w:rsidRPr="00F46F92">
        <w:rPr>
          <w:rFonts w:ascii="Times New Roman" w:hAnsi="Times New Roman" w:cs="Times New Roman"/>
          <w:bCs/>
          <w:sz w:val="22"/>
          <w:szCs w:val="22"/>
          <w:lang w:val="en-GB"/>
        </w:rPr>
        <w:t>for farmers interested in adopting coconut palms. This will help alleviate the burden of initial investment costs and encourage more farmers to integrate coconut into</w:t>
      </w:r>
      <w:r>
        <w:rPr>
          <w:rFonts w:ascii="Times New Roman" w:hAnsi="Times New Roman" w:cs="Times New Roman"/>
          <w:bCs/>
          <w:sz w:val="22"/>
          <w:szCs w:val="22"/>
          <w:lang w:val="en-GB"/>
        </w:rPr>
        <w:t xml:space="preserve"> their agroforestry practices</w:t>
      </w:r>
      <w:r w:rsidR="00F46F92" w:rsidRPr="00F46F92">
        <w:rPr>
          <w:rFonts w:ascii="Times New Roman" w:hAnsi="Times New Roman" w:cs="Times New Roman"/>
          <w:bCs/>
          <w:sz w:val="22"/>
          <w:szCs w:val="22"/>
          <w:lang w:val="en-GB"/>
        </w:rPr>
        <w:t>.</w:t>
      </w:r>
    </w:p>
    <w:p w14:paraId="14B16AC0" w14:textId="77777777" w:rsidR="00F46F92" w:rsidRPr="00F46F92" w:rsidRDefault="009C3455" w:rsidP="009C3455">
      <w:pPr>
        <w:pStyle w:val="NoSpacing"/>
        <w:numPr>
          <w:ilvl w:val="0"/>
          <w:numId w:val="5"/>
        </w:numPr>
        <w:jc w:val="both"/>
        <w:rPr>
          <w:rFonts w:ascii="Times New Roman" w:hAnsi="Times New Roman" w:cs="Times New Roman"/>
          <w:bCs/>
          <w:sz w:val="22"/>
          <w:szCs w:val="22"/>
          <w:lang w:val="en-GB"/>
        </w:rPr>
      </w:pPr>
      <w:r>
        <w:rPr>
          <w:rFonts w:ascii="Times New Roman" w:hAnsi="Times New Roman" w:cs="Times New Roman"/>
          <w:bCs/>
          <w:sz w:val="22"/>
          <w:szCs w:val="22"/>
          <w:lang w:val="en-GB"/>
        </w:rPr>
        <w:t>W</w:t>
      </w:r>
      <w:r w:rsidR="00F46F92" w:rsidRPr="00F46F92">
        <w:rPr>
          <w:rFonts w:ascii="Times New Roman" w:hAnsi="Times New Roman" w:cs="Times New Roman"/>
          <w:bCs/>
          <w:sz w:val="22"/>
          <w:szCs w:val="22"/>
          <w:lang w:val="en-GB"/>
        </w:rPr>
        <w:t>orkshops, demonstrations, and field days</w:t>
      </w:r>
      <w:r>
        <w:rPr>
          <w:rFonts w:ascii="Times New Roman" w:hAnsi="Times New Roman" w:cs="Times New Roman"/>
          <w:bCs/>
          <w:sz w:val="22"/>
          <w:szCs w:val="22"/>
          <w:lang w:val="en-GB"/>
        </w:rPr>
        <w:t xml:space="preserve"> should be organised</w:t>
      </w:r>
      <w:r w:rsidR="00F46F92" w:rsidRPr="00F46F92">
        <w:rPr>
          <w:rFonts w:ascii="Times New Roman" w:hAnsi="Times New Roman" w:cs="Times New Roman"/>
          <w:bCs/>
          <w:sz w:val="22"/>
          <w:szCs w:val="22"/>
          <w:lang w:val="en-GB"/>
        </w:rPr>
        <w:t xml:space="preserve"> to educate farmers about the diverse benefits and best practices of coconut-based agroforestry systems. These campaigns should target both younger and older farmers to ensure widespread awareness and adoption</w:t>
      </w:r>
      <w:r>
        <w:rPr>
          <w:rFonts w:ascii="Times New Roman" w:hAnsi="Times New Roman" w:cs="Times New Roman"/>
          <w:bCs/>
          <w:sz w:val="22"/>
          <w:szCs w:val="22"/>
          <w:lang w:val="en-GB"/>
        </w:rPr>
        <w:t>.</w:t>
      </w:r>
    </w:p>
    <w:p w14:paraId="7559027E" w14:textId="77777777" w:rsidR="00F46F92" w:rsidRPr="00F46F92" w:rsidRDefault="00F46F92" w:rsidP="00F46F92">
      <w:pPr>
        <w:pStyle w:val="NoSpacing"/>
        <w:jc w:val="both"/>
        <w:rPr>
          <w:rFonts w:ascii="Times New Roman" w:hAnsi="Times New Roman" w:cs="Times New Roman"/>
          <w:bCs/>
          <w:sz w:val="22"/>
          <w:szCs w:val="22"/>
          <w:lang w:val="en-GB"/>
        </w:rPr>
      </w:pPr>
    </w:p>
    <w:p w14:paraId="72C18532" w14:textId="77777777" w:rsidR="00F46F92" w:rsidRDefault="00F46F92" w:rsidP="0019417A">
      <w:pPr>
        <w:pStyle w:val="NoSpacing"/>
        <w:spacing w:line="276" w:lineRule="auto"/>
        <w:jc w:val="both"/>
        <w:rPr>
          <w:rFonts w:ascii="Times New Roman" w:hAnsi="Times New Roman" w:cs="Times New Roman"/>
          <w:bCs/>
          <w:sz w:val="22"/>
          <w:szCs w:val="22"/>
          <w:lang w:val="en-GB"/>
        </w:rPr>
      </w:pPr>
    </w:p>
    <w:p w14:paraId="051FBEE3" w14:textId="77777777" w:rsidR="00297C66" w:rsidRPr="00297C66" w:rsidRDefault="00297C66" w:rsidP="00297C66">
      <w:pPr>
        <w:spacing w:after="0" w:line="360" w:lineRule="auto"/>
        <w:ind w:left="720" w:hanging="720"/>
        <w:jc w:val="both"/>
        <w:rPr>
          <w:rFonts w:ascii="Times New Roman" w:hAnsi="Times New Roman" w:cs="Times New Roman"/>
        </w:rPr>
      </w:pPr>
      <w:r w:rsidRPr="00297C66">
        <w:rPr>
          <w:rFonts w:ascii="Times New Roman" w:hAnsi="Times New Roman" w:cs="Times New Roman"/>
          <w:b/>
        </w:rPr>
        <w:t>References</w:t>
      </w:r>
    </w:p>
    <w:p w14:paraId="2DEAB759" w14:textId="77777777" w:rsidR="00F46F92" w:rsidRPr="00297C66" w:rsidRDefault="00F46F92" w:rsidP="00297C66">
      <w:pPr>
        <w:spacing w:after="0" w:line="360" w:lineRule="auto"/>
        <w:ind w:left="720" w:hanging="720"/>
        <w:jc w:val="both"/>
        <w:rPr>
          <w:rFonts w:ascii="Times New Roman" w:hAnsi="Times New Roman" w:cs="Times New Roman"/>
        </w:rPr>
      </w:pPr>
      <w:r w:rsidRPr="00297C66">
        <w:rPr>
          <w:rFonts w:ascii="Times New Roman" w:hAnsi="Times New Roman" w:cs="Times New Roman"/>
        </w:rPr>
        <w:t xml:space="preserve">Adekoya, A. E. (1997). An Analysis of Farmers' Participation in Agroforestry in Oyo State, Nigeria. Unpublished Ph.D. Thesis, Department of Agricultural Extension, University of Ibadan, Nigeria. </w:t>
      </w:r>
    </w:p>
    <w:p w14:paraId="2088A39B" w14:textId="77777777" w:rsidR="00F46F92" w:rsidRPr="00297C66" w:rsidRDefault="00F46F92" w:rsidP="00297C66">
      <w:pPr>
        <w:spacing w:after="0" w:line="360" w:lineRule="auto"/>
        <w:ind w:left="720" w:hanging="720"/>
        <w:jc w:val="both"/>
        <w:rPr>
          <w:rFonts w:ascii="Times New Roman" w:hAnsi="Times New Roman" w:cs="Times New Roman"/>
        </w:rPr>
      </w:pPr>
      <w:proofErr w:type="spellStart"/>
      <w:r w:rsidRPr="00297C66">
        <w:rPr>
          <w:rFonts w:ascii="Times New Roman" w:hAnsi="Times New Roman" w:cs="Times New Roman"/>
        </w:rPr>
        <w:t>Agricdemy</w:t>
      </w:r>
      <w:proofErr w:type="spellEnd"/>
      <w:r w:rsidRPr="00297C66">
        <w:rPr>
          <w:rFonts w:ascii="Times New Roman" w:hAnsi="Times New Roman" w:cs="Times New Roman"/>
        </w:rPr>
        <w:t>. (2018). Business Opportunities in Coconut Value Chain. Retrieved from https://agricdemy.com/post/coconut-business-nigeria.</w:t>
      </w:r>
    </w:p>
    <w:p w14:paraId="34F935B8" w14:textId="77777777" w:rsidR="00F46F92" w:rsidRPr="00297C66" w:rsidRDefault="00F46F92" w:rsidP="00297C66">
      <w:pPr>
        <w:pStyle w:val="NoSpacing"/>
        <w:spacing w:line="360" w:lineRule="auto"/>
        <w:ind w:left="720" w:hanging="720"/>
        <w:jc w:val="both"/>
        <w:rPr>
          <w:rFonts w:ascii="Times New Roman" w:hAnsi="Times New Roman" w:cs="Times New Roman"/>
          <w:color w:val="222222"/>
          <w:sz w:val="22"/>
          <w:szCs w:val="22"/>
          <w:shd w:val="clear" w:color="auto" w:fill="FFFFFF"/>
        </w:rPr>
      </w:pPr>
      <w:r w:rsidRPr="00297C66">
        <w:rPr>
          <w:rFonts w:ascii="Times New Roman" w:hAnsi="Times New Roman" w:cs="Times New Roman"/>
          <w:color w:val="222222"/>
          <w:sz w:val="22"/>
          <w:szCs w:val="22"/>
          <w:shd w:val="clear" w:color="auto" w:fill="FFFFFF"/>
        </w:rPr>
        <w:t xml:space="preserve">Ahmad, S., Xu, H., </w:t>
      </w:r>
      <w:r>
        <w:rPr>
          <w:rFonts w:ascii="Times New Roman" w:hAnsi="Times New Roman" w:cs="Times New Roman"/>
          <w:color w:val="222222"/>
          <w:sz w:val="22"/>
          <w:szCs w:val="22"/>
          <w:shd w:val="clear" w:color="auto" w:fill="FFFFFF"/>
        </w:rPr>
        <w:t>and</w:t>
      </w:r>
      <w:r w:rsidRPr="00297C66">
        <w:rPr>
          <w:rFonts w:ascii="Times New Roman" w:hAnsi="Times New Roman" w:cs="Times New Roman"/>
          <w:color w:val="222222"/>
          <w:sz w:val="22"/>
          <w:szCs w:val="22"/>
          <w:shd w:val="clear" w:color="auto" w:fill="FFFFFF"/>
        </w:rPr>
        <w:t xml:space="preserve"> Ekanayake, E. M. B. P. (2023). Socioeconomic determinants and perceptions of smallholder farmers towards agroforestry adoption in northern irrigated plain, Pakistan. </w:t>
      </w:r>
      <w:r w:rsidRPr="00297C66">
        <w:rPr>
          <w:rFonts w:ascii="Times New Roman" w:hAnsi="Times New Roman" w:cs="Times New Roman"/>
          <w:i/>
          <w:iCs/>
          <w:color w:val="222222"/>
          <w:sz w:val="22"/>
          <w:szCs w:val="22"/>
          <w:shd w:val="clear" w:color="auto" w:fill="FFFFFF"/>
        </w:rPr>
        <w:t>Land</w:t>
      </w:r>
      <w:r w:rsidRPr="00297C66">
        <w:rPr>
          <w:rFonts w:ascii="Times New Roman" w:hAnsi="Times New Roman" w:cs="Times New Roman"/>
          <w:color w:val="222222"/>
          <w:sz w:val="22"/>
          <w:szCs w:val="22"/>
          <w:shd w:val="clear" w:color="auto" w:fill="FFFFFF"/>
        </w:rPr>
        <w:t>, </w:t>
      </w:r>
      <w:r w:rsidRPr="00297C66">
        <w:rPr>
          <w:rFonts w:ascii="Times New Roman" w:hAnsi="Times New Roman" w:cs="Times New Roman"/>
          <w:i/>
          <w:iCs/>
          <w:color w:val="222222"/>
          <w:sz w:val="22"/>
          <w:szCs w:val="22"/>
          <w:shd w:val="clear" w:color="auto" w:fill="FFFFFF"/>
        </w:rPr>
        <w:t>12</w:t>
      </w:r>
      <w:r w:rsidRPr="00297C66">
        <w:rPr>
          <w:rFonts w:ascii="Times New Roman" w:hAnsi="Times New Roman" w:cs="Times New Roman"/>
          <w:color w:val="222222"/>
          <w:sz w:val="22"/>
          <w:szCs w:val="22"/>
          <w:shd w:val="clear" w:color="auto" w:fill="FFFFFF"/>
        </w:rPr>
        <w:t>(4), 813.</w:t>
      </w:r>
    </w:p>
    <w:p w14:paraId="578EA776" w14:textId="77777777" w:rsidR="00F46F92" w:rsidRPr="00297C66" w:rsidRDefault="00F46F92" w:rsidP="00297C66">
      <w:pPr>
        <w:spacing w:after="0" w:line="360" w:lineRule="auto"/>
        <w:ind w:left="720" w:hanging="720"/>
        <w:jc w:val="both"/>
        <w:rPr>
          <w:rFonts w:ascii="Times New Roman" w:hAnsi="Times New Roman" w:cs="Times New Roman"/>
        </w:rPr>
      </w:pPr>
      <w:r w:rsidRPr="00297C66">
        <w:rPr>
          <w:rFonts w:ascii="Times New Roman" w:hAnsi="Times New Roman" w:cs="Times New Roman"/>
          <w:color w:val="222222"/>
          <w:shd w:val="clear" w:color="auto" w:fill="FFFFFF"/>
        </w:rPr>
        <w:t xml:space="preserve">Alamu, L. O. (2014).  Multipurpose Uses of on-Farm Plants and Hedge Row Trees in Small Scale Farms of Atiba Local Government Area of Oyo State. </w:t>
      </w:r>
      <w:r w:rsidRPr="00297C66">
        <w:rPr>
          <w:rFonts w:ascii="Times New Roman" w:hAnsi="Times New Roman" w:cs="Times New Roman"/>
        </w:rPr>
        <w:t>International Journal of African and Asian Studies. Vol. 3. 80-85</w:t>
      </w:r>
    </w:p>
    <w:p w14:paraId="16BB4EFC" w14:textId="77777777" w:rsidR="00F46F92" w:rsidRPr="00297C66" w:rsidRDefault="00F46F92" w:rsidP="00297C66">
      <w:pPr>
        <w:pStyle w:val="NoSpacing"/>
        <w:spacing w:line="360" w:lineRule="auto"/>
        <w:ind w:left="720" w:hanging="720"/>
        <w:jc w:val="both"/>
        <w:rPr>
          <w:rFonts w:ascii="Times New Roman" w:hAnsi="Times New Roman" w:cs="Times New Roman"/>
          <w:bCs/>
          <w:sz w:val="22"/>
          <w:szCs w:val="22"/>
          <w:lang w:val="en-GB"/>
        </w:rPr>
      </w:pPr>
      <w:proofErr w:type="spellStart"/>
      <w:r w:rsidRPr="00297C66">
        <w:rPr>
          <w:rFonts w:ascii="Times New Roman" w:hAnsi="Times New Roman" w:cs="Times New Roman"/>
          <w:color w:val="222222"/>
          <w:sz w:val="22"/>
          <w:szCs w:val="22"/>
          <w:shd w:val="clear" w:color="auto" w:fill="FFFFFF"/>
        </w:rPr>
        <w:t>Alouw</w:t>
      </w:r>
      <w:proofErr w:type="spellEnd"/>
      <w:r w:rsidRPr="00297C66">
        <w:rPr>
          <w:rFonts w:ascii="Times New Roman" w:hAnsi="Times New Roman" w:cs="Times New Roman"/>
          <w:color w:val="222222"/>
          <w:sz w:val="22"/>
          <w:szCs w:val="22"/>
          <w:shd w:val="clear" w:color="auto" w:fill="FFFFFF"/>
        </w:rPr>
        <w:t xml:space="preserve">, J. C., </w:t>
      </w:r>
      <w:r>
        <w:rPr>
          <w:rFonts w:ascii="Times New Roman" w:hAnsi="Times New Roman" w:cs="Times New Roman"/>
          <w:color w:val="222222"/>
          <w:sz w:val="22"/>
          <w:szCs w:val="22"/>
          <w:shd w:val="clear" w:color="auto" w:fill="FFFFFF"/>
        </w:rPr>
        <w:t>and</w:t>
      </w:r>
      <w:r w:rsidRPr="00297C66">
        <w:rPr>
          <w:rFonts w:ascii="Times New Roman" w:hAnsi="Times New Roman" w:cs="Times New Roman"/>
          <w:color w:val="222222"/>
          <w:sz w:val="22"/>
          <w:szCs w:val="22"/>
          <w:shd w:val="clear" w:color="auto" w:fill="FFFFFF"/>
        </w:rPr>
        <w:t xml:space="preserve"> Wulandari, S. (2020). Present status and outlook of coconut development in Indonesia. In </w:t>
      </w:r>
      <w:r w:rsidRPr="00297C66">
        <w:rPr>
          <w:rFonts w:ascii="Times New Roman" w:hAnsi="Times New Roman" w:cs="Times New Roman"/>
          <w:i/>
          <w:iCs/>
          <w:color w:val="222222"/>
          <w:sz w:val="22"/>
          <w:szCs w:val="22"/>
          <w:shd w:val="clear" w:color="auto" w:fill="FFFFFF"/>
        </w:rPr>
        <w:t>IOP Conference Series: Earth and Environmental Science</w:t>
      </w:r>
      <w:r w:rsidRPr="00297C66">
        <w:rPr>
          <w:rFonts w:ascii="Times New Roman" w:hAnsi="Times New Roman" w:cs="Times New Roman"/>
          <w:color w:val="222222"/>
          <w:sz w:val="22"/>
          <w:szCs w:val="22"/>
          <w:shd w:val="clear" w:color="auto" w:fill="FFFFFF"/>
        </w:rPr>
        <w:t> (Vol. 418, No. 1, p. 012035). IOP Publishing.</w:t>
      </w:r>
    </w:p>
    <w:p w14:paraId="2AD1C95A" w14:textId="77777777" w:rsidR="00F46F92" w:rsidRPr="00297C66" w:rsidRDefault="00F46F92" w:rsidP="00297C66">
      <w:pPr>
        <w:pStyle w:val="NoSpacing"/>
        <w:spacing w:line="360" w:lineRule="auto"/>
        <w:ind w:left="720" w:hanging="720"/>
        <w:jc w:val="both"/>
        <w:rPr>
          <w:rFonts w:ascii="Times New Roman" w:hAnsi="Times New Roman" w:cs="Times New Roman"/>
          <w:color w:val="222222"/>
          <w:sz w:val="22"/>
          <w:szCs w:val="22"/>
          <w:shd w:val="clear" w:color="auto" w:fill="FFFFFF"/>
        </w:rPr>
      </w:pPr>
      <w:proofErr w:type="spellStart"/>
      <w:r w:rsidRPr="00297C66">
        <w:rPr>
          <w:rFonts w:ascii="Times New Roman" w:hAnsi="Times New Roman" w:cs="Times New Roman"/>
          <w:color w:val="222222"/>
          <w:sz w:val="22"/>
          <w:szCs w:val="22"/>
          <w:shd w:val="clear" w:color="auto" w:fill="FFFFFF"/>
        </w:rPr>
        <w:lastRenderedPageBreak/>
        <w:t>Amonum</w:t>
      </w:r>
      <w:proofErr w:type="spellEnd"/>
      <w:r w:rsidRPr="00297C66">
        <w:rPr>
          <w:rFonts w:ascii="Times New Roman" w:hAnsi="Times New Roman" w:cs="Times New Roman"/>
          <w:color w:val="222222"/>
          <w:sz w:val="22"/>
          <w:szCs w:val="22"/>
          <w:shd w:val="clear" w:color="auto" w:fill="FFFFFF"/>
        </w:rPr>
        <w:t xml:space="preserve">, J. I., Babalola, F. D., and </w:t>
      </w:r>
      <w:proofErr w:type="spellStart"/>
      <w:r w:rsidRPr="00297C66">
        <w:rPr>
          <w:rFonts w:ascii="Times New Roman" w:hAnsi="Times New Roman" w:cs="Times New Roman"/>
          <w:color w:val="222222"/>
          <w:sz w:val="22"/>
          <w:szCs w:val="22"/>
          <w:shd w:val="clear" w:color="auto" w:fill="FFFFFF"/>
        </w:rPr>
        <w:t>Agera</w:t>
      </w:r>
      <w:proofErr w:type="spellEnd"/>
      <w:r w:rsidRPr="00297C66">
        <w:rPr>
          <w:rFonts w:ascii="Times New Roman" w:hAnsi="Times New Roman" w:cs="Times New Roman"/>
          <w:color w:val="222222"/>
          <w:sz w:val="22"/>
          <w:szCs w:val="22"/>
          <w:shd w:val="clear" w:color="auto" w:fill="FFFFFF"/>
        </w:rPr>
        <w:t>, S. I. N. (2009). Agroforestry systems in Nigeria: Review of concepts and practices. </w:t>
      </w:r>
      <w:r w:rsidRPr="00297C66">
        <w:rPr>
          <w:rFonts w:ascii="Times New Roman" w:hAnsi="Times New Roman" w:cs="Times New Roman"/>
          <w:i/>
          <w:iCs/>
          <w:color w:val="222222"/>
          <w:sz w:val="22"/>
          <w:szCs w:val="22"/>
          <w:shd w:val="clear" w:color="auto" w:fill="FFFFFF"/>
        </w:rPr>
        <w:t>Journal of Research in Forestry, Wildlife and Environment</w:t>
      </w:r>
      <w:r w:rsidRPr="00297C66">
        <w:rPr>
          <w:rFonts w:ascii="Times New Roman" w:hAnsi="Times New Roman" w:cs="Times New Roman"/>
          <w:color w:val="222222"/>
          <w:sz w:val="22"/>
          <w:szCs w:val="22"/>
          <w:shd w:val="clear" w:color="auto" w:fill="FFFFFF"/>
        </w:rPr>
        <w:t>, </w:t>
      </w:r>
      <w:r w:rsidRPr="00297C66">
        <w:rPr>
          <w:rFonts w:ascii="Times New Roman" w:hAnsi="Times New Roman" w:cs="Times New Roman"/>
          <w:i/>
          <w:iCs/>
          <w:color w:val="222222"/>
          <w:sz w:val="22"/>
          <w:szCs w:val="22"/>
          <w:shd w:val="clear" w:color="auto" w:fill="FFFFFF"/>
        </w:rPr>
        <w:t>1</w:t>
      </w:r>
      <w:r w:rsidRPr="00297C66">
        <w:rPr>
          <w:rFonts w:ascii="Times New Roman" w:hAnsi="Times New Roman" w:cs="Times New Roman"/>
          <w:color w:val="222222"/>
          <w:sz w:val="22"/>
          <w:szCs w:val="22"/>
          <w:shd w:val="clear" w:color="auto" w:fill="FFFFFF"/>
        </w:rPr>
        <w:t>(1), 18-30.</w:t>
      </w:r>
    </w:p>
    <w:p w14:paraId="4D265730" w14:textId="77777777" w:rsidR="00F46F92" w:rsidRPr="00297C66" w:rsidRDefault="00F46F92" w:rsidP="00297C66">
      <w:pPr>
        <w:spacing w:after="0" w:line="360" w:lineRule="auto"/>
        <w:ind w:left="720" w:hanging="720"/>
        <w:jc w:val="both"/>
        <w:rPr>
          <w:rFonts w:ascii="Times New Roman" w:hAnsi="Times New Roman" w:cs="Times New Roman"/>
          <w:color w:val="222222"/>
          <w:shd w:val="clear" w:color="auto" w:fill="FFFFFF"/>
        </w:rPr>
      </w:pPr>
      <w:r w:rsidRPr="00297C66">
        <w:rPr>
          <w:rFonts w:ascii="Times New Roman" w:hAnsi="Times New Roman" w:cs="Times New Roman"/>
          <w:color w:val="222222"/>
          <w:shd w:val="clear" w:color="auto" w:fill="FFFFFF"/>
        </w:rPr>
        <w:t xml:space="preserve">Dissanayaka, D. M. N. S., Dissanayake, D. K. R. P. L., </w:t>
      </w:r>
      <w:proofErr w:type="spellStart"/>
      <w:r w:rsidRPr="00297C66">
        <w:rPr>
          <w:rFonts w:ascii="Times New Roman" w:hAnsi="Times New Roman" w:cs="Times New Roman"/>
          <w:color w:val="222222"/>
          <w:shd w:val="clear" w:color="auto" w:fill="FFFFFF"/>
        </w:rPr>
        <w:t>Udumann</w:t>
      </w:r>
      <w:proofErr w:type="spellEnd"/>
      <w:r w:rsidRPr="00297C66">
        <w:rPr>
          <w:rFonts w:ascii="Times New Roman" w:hAnsi="Times New Roman" w:cs="Times New Roman"/>
          <w:color w:val="222222"/>
          <w:shd w:val="clear" w:color="auto" w:fill="FFFFFF"/>
        </w:rPr>
        <w:t xml:space="preserve">, S. S., </w:t>
      </w:r>
      <w:proofErr w:type="spellStart"/>
      <w:r w:rsidRPr="00297C66">
        <w:rPr>
          <w:rFonts w:ascii="Times New Roman" w:hAnsi="Times New Roman" w:cs="Times New Roman"/>
          <w:color w:val="222222"/>
          <w:shd w:val="clear" w:color="auto" w:fill="FFFFFF"/>
        </w:rPr>
        <w:t>Nuwarapaksha</w:t>
      </w:r>
      <w:proofErr w:type="spellEnd"/>
      <w:r w:rsidRPr="00297C66">
        <w:rPr>
          <w:rFonts w:ascii="Times New Roman" w:hAnsi="Times New Roman" w:cs="Times New Roman"/>
          <w:color w:val="222222"/>
          <w:shd w:val="clear" w:color="auto" w:fill="FFFFFF"/>
        </w:rPr>
        <w:t>, T. D., and Atapattu, A. J. (2023). Agroforestry—A key tool in the climate-smart agriculture context: A review on coconut cultivation in Sri Lanka. </w:t>
      </w:r>
      <w:r w:rsidRPr="00297C66">
        <w:rPr>
          <w:rFonts w:ascii="Times New Roman" w:hAnsi="Times New Roman" w:cs="Times New Roman"/>
          <w:i/>
          <w:iCs/>
          <w:color w:val="222222"/>
          <w:shd w:val="clear" w:color="auto" w:fill="FFFFFF"/>
        </w:rPr>
        <w:t>Frontiers in Agronomy</w:t>
      </w:r>
      <w:r w:rsidRPr="00297C66">
        <w:rPr>
          <w:rFonts w:ascii="Times New Roman" w:hAnsi="Times New Roman" w:cs="Times New Roman"/>
          <w:color w:val="222222"/>
          <w:shd w:val="clear" w:color="auto" w:fill="FFFFFF"/>
        </w:rPr>
        <w:t>, </w:t>
      </w:r>
      <w:r w:rsidRPr="00297C66">
        <w:rPr>
          <w:rFonts w:ascii="Times New Roman" w:hAnsi="Times New Roman" w:cs="Times New Roman"/>
          <w:i/>
          <w:iCs/>
          <w:color w:val="222222"/>
          <w:shd w:val="clear" w:color="auto" w:fill="FFFFFF"/>
        </w:rPr>
        <w:t>5</w:t>
      </w:r>
      <w:r w:rsidRPr="00297C66">
        <w:rPr>
          <w:rFonts w:ascii="Times New Roman" w:hAnsi="Times New Roman" w:cs="Times New Roman"/>
          <w:color w:val="222222"/>
          <w:shd w:val="clear" w:color="auto" w:fill="FFFFFF"/>
        </w:rPr>
        <w:t>, 1162750.</w:t>
      </w:r>
    </w:p>
    <w:p w14:paraId="52EBAFF1" w14:textId="77777777" w:rsidR="00F46F92" w:rsidRPr="00297C66" w:rsidRDefault="00F46F92" w:rsidP="00297C66">
      <w:pPr>
        <w:spacing w:after="0" w:line="360" w:lineRule="auto"/>
        <w:ind w:left="720" w:hanging="720"/>
        <w:jc w:val="both"/>
        <w:rPr>
          <w:rFonts w:ascii="Times New Roman" w:hAnsi="Times New Roman" w:cs="Times New Roman"/>
        </w:rPr>
      </w:pPr>
      <w:r w:rsidRPr="00297C66">
        <w:rPr>
          <w:rFonts w:ascii="Times New Roman" w:hAnsi="Times New Roman" w:cs="Times New Roman"/>
        </w:rPr>
        <w:t>Henrietta, H. M., Kalaiyarasi, K., and Raj, A. S. (2022). Coconut Tree (</w:t>
      </w:r>
      <w:r w:rsidRPr="006963E2">
        <w:rPr>
          <w:rFonts w:ascii="Times New Roman" w:hAnsi="Times New Roman" w:cs="Times New Roman"/>
          <w:i/>
        </w:rPr>
        <w:t>Cocos nucifera</w:t>
      </w:r>
      <w:r w:rsidRPr="00297C66">
        <w:rPr>
          <w:rFonts w:ascii="Times New Roman" w:hAnsi="Times New Roman" w:cs="Times New Roman"/>
        </w:rPr>
        <w:t>) Products: A Review of Global Cultivation and its Benefits. Journal of Sustainability and Environmental Management, 1(2), 257–264. doi:10.3126/josem.v1i2.45377.</w:t>
      </w:r>
    </w:p>
    <w:p w14:paraId="36C992C8" w14:textId="77777777" w:rsidR="00F46F92" w:rsidRDefault="00F46F92" w:rsidP="00F46F92">
      <w:pPr>
        <w:spacing w:after="0" w:line="360" w:lineRule="auto"/>
        <w:ind w:left="720" w:hanging="720"/>
        <w:jc w:val="both"/>
        <w:rPr>
          <w:rFonts w:ascii="Times New Roman" w:hAnsi="Times New Roman" w:cs="Times New Roman"/>
        </w:rPr>
      </w:pPr>
      <w:r w:rsidRPr="00B26B9D">
        <w:rPr>
          <w:rFonts w:ascii="Times New Roman" w:hAnsi="Times New Roman" w:cs="Times New Roman"/>
          <w:lang w:val="en-US"/>
        </w:rPr>
        <w:t xml:space="preserve">Jha, S., Kaechele, H., </w:t>
      </w:r>
      <w:r>
        <w:rPr>
          <w:rFonts w:ascii="Times New Roman" w:hAnsi="Times New Roman" w:cs="Times New Roman"/>
          <w:lang w:val="en-US"/>
        </w:rPr>
        <w:t>and</w:t>
      </w:r>
      <w:r w:rsidRPr="00B26B9D">
        <w:rPr>
          <w:rFonts w:ascii="Times New Roman" w:hAnsi="Times New Roman" w:cs="Times New Roman"/>
          <w:lang w:val="en-US"/>
        </w:rPr>
        <w:t xml:space="preserve"> Sieber, S. (2021). Factors influencing the adoption of agroforestry by smallholder farmer households in Tanzania: Case studies from Morogoro and Dodoma. </w:t>
      </w:r>
      <w:r w:rsidRPr="00B26B9D">
        <w:rPr>
          <w:rFonts w:ascii="Times New Roman" w:hAnsi="Times New Roman" w:cs="Times New Roman"/>
          <w:i/>
          <w:iCs/>
          <w:lang w:val="en-US"/>
        </w:rPr>
        <w:t>Land Use Policy</w:t>
      </w:r>
      <w:r w:rsidRPr="00B26B9D">
        <w:rPr>
          <w:rFonts w:ascii="Times New Roman" w:hAnsi="Times New Roman" w:cs="Times New Roman"/>
          <w:lang w:val="en-US"/>
        </w:rPr>
        <w:t>, 103, 105308. </w:t>
      </w:r>
      <w:hyperlink r:id="rId8" w:tgtFrame="_blank" w:history="1">
        <w:r w:rsidRPr="00B26B9D">
          <w:rPr>
            <w:rStyle w:val="Hyperlink"/>
            <w:rFonts w:ascii="Times New Roman" w:hAnsi="Times New Roman" w:cs="Times New Roman"/>
            <w:lang w:val="en-US"/>
          </w:rPr>
          <w:t>https://doi.org/10.1016/j.landusepol.2021.105308</w:t>
        </w:r>
      </w:hyperlink>
    </w:p>
    <w:p w14:paraId="6E10E183" w14:textId="77777777" w:rsidR="00F46F92" w:rsidRDefault="00F46F92" w:rsidP="00F46F92">
      <w:pPr>
        <w:spacing w:after="0" w:line="360" w:lineRule="auto"/>
        <w:ind w:left="720" w:hanging="720"/>
        <w:jc w:val="both"/>
        <w:rPr>
          <w:rFonts w:ascii="Times New Roman" w:hAnsi="Times New Roman" w:cs="Times New Roman"/>
        </w:rPr>
      </w:pPr>
      <w:r w:rsidRPr="00B26B9D">
        <w:rPr>
          <w:rFonts w:ascii="Times New Roman" w:hAnsi="Times New Roman" w:cs="Times New Roman"/>
          <w:lang w:val="en-US"/>
        </w:rPr>
        <w:t xml:space="preserve">Kebede, Y., Hagedorn, K., </w:t>
      </w:r>
      <w:r>
        <w:rPr>
          <w:rFonts w:ascii="Times New Roman" w:hAnsi="Times New Roman" w:cs="Times New Roman"/>
          <w:lang w:val="en-US"/>
        </w:rPr>
        <w:t>and</w:t>
      </w:r>
      <w:r w:rsidRPr="00B26B9D">
        <w:rPr>
          <w:rFonts w:ascii="Times New Roman" w:hAnsi="Times New Roman" w:cs="Times New Roman"/>
          <w:lang w:val="en-US"/>
        </w:rPr>
        <w:t xml:space="preserve"> Binswanger, H. (1990). The Impact of Farm and Farmer Characteristics on the Adoption of Improved Agricultural Technologies: The Case of Tigray, Ethiopia. </w:t>
      </w:r>
      <w:r w:rsidRPr="00B26B9D">
        <w:rPr>
          <w:rFonts w:ascii="Times New Roman" w:hAnsi="Times New Roman" w:cs="Times New Roman"/>
          <w:i/>
          <w:iCs/>
          <w:lang w:val="en-US"/>
        </w:rPr>
        <w:t>Agricultural Economics</w:t>
      </w:r>
      <w:r w:rsidRPr="00B26B9D">
        <w:rPr>
          <w:rFonts w:ascii="Times New Roman" w:hAnsi="Times New Roman" w:cs="Times New Roman"/>
          <w:lang w:val="en-US"/>
        </w:rPr>
        <w:t>, 4(3), 269-280. </w:t>
      </w:r>
      <w:hyperlink r:id="rId9" w:tgtFrame="_blank" w:history="1">
        <w:r w:rsidRPr="00B26B9D">
          <w:rPr>
            <w:rStyle w:val="Hyperlink"/>
            <w:rFonts w:ascii="Times New Roman" w:hAnsi="Times New Roman" w:cs="Times New Roman"/>
            <w:lang w:val="en-US"/>
          </w:rPr>
          <w:t>https://doi.org/10.1016/0169-5150(90)90022-3</w:t>
        </w:r>
      </w:hyperlink>
    </w:p>
    <w:p w14:paraId="18A85D25" w14:textId="77777777" w:rsidR="00F46F92" w:rsidRPr="00297C66" w:rsidRDefault="00F46F92" w:rsidP="00297C66">
      <w:pPr>
        <w:spacing w:after="0" w:line="360" w:lineRule="auto"/>
        <w:ind w:left="720" w:hanging="720"/>
        <w:jc w:val="both"/>
        <w:rPr>
          <w:rFonts w:ascii="Times New Roman" w:hAnsi="Times New Roman" w:cs="Times New Roman"/>
        </w:rPr>
      </w:pPr>
      <w:r w:rsidRPr="00297C66">
        <w:rPr>
          <w:rFonts w:ascii="Times New Roman" w:hAnsi="Times New Roman" w:cs="Times New Roman"/>
        </w:rPr>
        <w:t>Kenya Agricultural and Livestock Research Organization. (2021). Coconut. Retrieved from https://www.kalro.org/divisions/crops/coconut/.</w:t>
      </w:r>
    </w:p>
    <w:p w14:paraId="0E0A2657" w14:textId="77777777" w:rsidR="00F46F92" w:rsidRPr="00297C66" w:rsidRDefault="00F46F92" w:rsidP="00297C66">
      <w:pPr>
        <w:spacing w:after="0" w:line="360" w:lineRule="auto"/>
        <w:ind w:left="720" w:hanging="720"/>
        <w:jc w:val="both"/>
        <w:rPr>
          <w:rFonts w:ascii="Times New Roman" w:hAnsi="Times New Roman" w:cs="Times New Roman"/>
        </w:rPr>
      </w:pPr>
      <w:r w:rsidRPr="00297C66">
        <w:rPr>
          <w:rFonts w:ascii="Times New Roman" w:hAnsi="Times New Roman" w:cs="Times New Roman"/>
        </w:rPr>
        <w:t xml:space="preserve">Kumar, B., and </w:t>
      </w:r>
      <w:proofErr w:type="spellStart"/>
      <w:r w:rsidRPr="00297C66">
        <w:rPr>
          <w:rFonts w:ascii="Times New Roman" w:hAnsi="Times New Roman" w:cs="Times New Roman"/>
        </w:rPr>
        <w:t>Kunhamu</w:t>
      </w:r>
      <w:proofErr w:type="spellEnd"/>
      <w:r w:rsidRPr="00297C66">
        <w:rPr>
          <w:rFonts w:ascii="Times New Roman" w:hAnsi="Times New Roman" w:cs="Times New Roman"/>
        </w:rPr>
        <w:t>, T. K. (2022). Nature-based solutions in agricul</w:t>
      </w:r>
      <w:r>
        <w:rPr>
          <w:rFonts w:ascii="Times New Roman" w:hAnsi="Times New Roman" w:cs="Times New Roman"/>
        </w:rPr>
        <w:t>ture: A review of the coconut (</w:t>
      </w:r>
      <w:r w:rsidRPr="006963E2">
        <w:rPr>
          <w:rFonts w:ascii="Times New Roman" w:hAnsi="Times New Roman" w:cs="Times New Roman"/>
          <w:i/>
        </w:rPr>
        <w:t>Cocos nucifera</w:t>
      </w:r>
      <w:r w:rsidRPr="00297C66">
        <w:rPr>
          <w:rFonts w:ascii="Times New Roman" w:hAnsi="Times New Roman" w:cs="Times New Roman"/>
        </w:rPr>
        <w:t xml:space="preserve"> L.)-based farming systems in Kerala</w:t>
      </w:r>
      <w:r>
        <w:rPr>
          <w:rFonts w:ascii="Times New Roman" w:hAnsi="Times New Roman" w:cs="Times New Roman"/>
        </w:rPr>
        <w:t xml:space="preserve">, “the Land of Coconut Trees.” </w:t>
      </w:r>
      <w:r w:rsidRPr="006963E2">
        <w:rPr>
          <w:rFonts w:ascii="Times New Roman" w:hAnsi="Times New Roman" w:cs="Times New Roman"/>
          <w:i/>
        </w:rPr>
        <w:t>Agronomy</w:t>
      </w:r>
      <w:r w:rsidRPr="00297C66">
        <w:rPr>
          <w:rFonts w:ascii="Times New Roman" w:hAnsi="Times New Roman" w:cs="Times New Roman"/>
        </w:rPr>
        <w:t>, 12(1). doi:10.3389/fagro.2023.1162750</w:t>
      </w:r>
    </w:p>
    <w:p w14:paraId="366D9F8A" w14:textId="77777777" w:rsidR="00F46F92" w:rsidRPr="00297C66" w:rsidRDefault="00F46F92" w:rsidP="00297C66">
      <w:pPr>
        <w:spacing w:after="0" w:line="360" w:lineRule="auto"/>
        <w:ind w:left="720" w:hanging="720"/>
        <w:jc w:val="both"/>
        <w:rPr>
          <w:rFonts w:ascii="Times New Roman" w:hAnsi="Times New Roman" w:cs="Times New Roman"/>
          <w:color w:val="222222"/>
          <w:shd w:val="clear" w:color="auto" w:fill="FFFFFF"/>
        </w:rPr>
      </w:pPr>
      <w:r w:rsidRPr="00297C66">
        <w:rPr>
          <w:rFonts w:ascii="Times New Roman" w:hAnsi="Times New Roman" w:cs="Times New Roman"/>
          <w:color w:val="222222"/>
          <w:shd w:val="clear" w:color="auto" w:fill="FFFFFF"/>
        </w:rPr>
        <w:t xml:space="preserve">Lewerissa, E., and </w:t>
      </w:r>
      <w:proofErr w:type="spellStart"/>
      <w:r w:rsidRPr="00297C66">
        <w:rPr>
          <w:rFonts w:ascii="Times New Roman" w:hAnsi="Times New Roman" w:cs="Times New Roman"/>
          <w:color w:val="222222"/>
          <w:shd w:val="clear" w:color="auto" w:fill="FFFFFF"/>
        </w:rPr>
        <w:t>Hardiwinoto</w:t>
      </w:r>
      <w:proofErr w:type="spellEnd"/>
      <w:r w:rsidRPr="00297C66">
        <w:rPr>
          <w:rFonts w:ascii="Times New Roman" w:hAnsi="Times New Roman" w:cs="Times New Roman"/>
          <w:color w:val="222222"/>
          <w:shd w:val="clear" w:color="auto" w:fill="FFFFFF"/>
        </w:rPr>
        <w:t xml:space="preserve">, S. (2023). History, Local Wisdom" </w:t>
      </w:r>
      <w:proofErr w:type="spellStart"/>
      <w:r w:rsidRPr="00297C66">
        <w:rPr>
          <w:rFonts w:ascii="Times New Roman" w:hAnsi="Times New Roman" w:cs="Times New Roman"/>
          <w:color w:val="222222"/>
          <w:shd w:val="clear" w:color="auto" w:fill="FFFFFF"/>
        </w:rPr>
        <w:t>Ima</w:t>
      </w:r>
      <w:proofErr w:type="spellEnd"/>
      <w:r w:rsidRPr="00297C66">
        <w:rPr>
          <w:rFonts w:ascii="Times New Roman" w:hAnsi="Times New Roman" w:cs="Times New Roman"/>
          <w:color w:val="222222"/>
          <w:shd w:val="clear" w:color="auto" w:fill="FFFFFF"/>
        </w:rPr>
        <w:t xml:space="preserve"> </w:t>
      </w:r>
      <w:proofErr w:type="spellStart"/>
      <w:r w:rsidRPr="00297C66">
        <w:rPr>
          <w:rFonts w:ascii="Times New Roman" w:hAnsi="Times New Roman" w:cs="Times New Roman"/>
          <w:color w:val="222222"/>
          <w:shd w:val="clear" w:color="auto" w:fill="FFFFFF"/>
        </w:rPr>
        <w:t>Kokiriwo</w:t>
      </w:r>
      <w:proofErr w:type="spellEnd"/>
      <w:r w:rsidRPr="00297C66">
        <w:rPr>
          <w:rFonts w:ascii="Times New Roman" w:hAnsi="Times New Roman" w:cs="Times New Roman"/>
          <w:color w:val="222222"/>
          <w:shd w:val="clear" w:color="auto" w:fill="FFFFFF"/>
        </w:rPr>
        <w:t>" Coconut Based Agroforestry and Land Use Policy in North Halmahera. </w:t>
      </w:r>
      <w:r w:rsidRPr="00297C66">
        <w:rPr>
          <w:rFonts w:ascii="Times New Roman" w:hAnsi="Times New Roman" w:cs="Times New Roman"/>
          <w:i/>
          <w:iCs/>
          <w:color w:val="222222"/>
          <w:shd w:val="clear" w:color="auto" w:fill="FFFFFF"/>
        </w:rPr>
        <w:t xml:space="preserve">International Journal of Sustainable Development </w:t>
      </w:r>
      <w:r w:rsidRPr="00297C66">
        <w:rPr>
          <w:rFonts w:ascii="Times New Roman" w:hAnsi="Times New Roman" w:cs="Times New Roman"/>
          <w:iCs/>
          <w:color w:val="222222"/>
          <w:shd w:val="clear" w:color="auto" w:fill="FFFFFF"/>
        </w:rPr>
        <w:t>and</w:t>
      </w:r>
      <w:r w:rsidRPr="00297C66">
        <w:rPr>
          <w:rFonts w:ascii="Times New Roman" w:hAnsi="Times New Roman" w:cs="Times New Roman"/>
          <w:i/>
          <w:iCs/>
          <w:color w:val="222222"/>
          <w:shd w:val="clear" w:color="auto" w:fill="FFFFFF"/>
        </w:rPr>
        <w:t xml:space="preserve"> Planning</w:t>
      </w:r>
      <w:r w:rsidRPr="00297C66">
        <w:rPr>
          <w:rFonts w:ascii="Times New Roman" w:hAnsi="Times New Roman" w:cs="Times New Roman"/>
          <w:color w:val="222222"/>
          <w:shd w:val="clear" w:color="auto" w:fill="FFFFFF"/>
        </w:rPr>
        <w:t>, </w:t>
      </w:r>
      <w:r w:rsidRPr="00297C66">
        <w:rPr>
          <w:rFonts w:ascii="Times New Roman" w:hAnsi="Times New Roman" w:cs="Times New Roman"/>
          <w:i/>
          <w:iCs/>
          <w:color w:val="222222"/>
          <w:shd w:val="clear" w:color="auto" w:fill="FFFFFF"/>
        </w:rPr>
        <w:t>18</w:t>
      </w:r>
      <w:r w:rsidRPr="00297C66">
        <w:rPr>
          <w:rFonts w:ascii="Times New Roman" w:hAnsi="Times New Roman" w:cs="Times New Roman"/>
          <w:color w:val="222222"/>
          <w:shd w:val="clear" w:color="auto" w:fill="FFFFFF"/>
        </w:rPr>
        <w:t>(11).</w:t>
      </w:r>
    </w:p>
    <w:p w14:paraId="268E32FF" w14:textId="77777777" w:rsidR="00F46F92" w:rsidRPr="00297C66" w:rsidRDefault="00F46F92" w:rsidP="00297C66">
      <w:pPr>
        <w:spacing w:after="0" w:line="360" w:lineRule="auto"/>
        <w:ind w:left="720" w:hanging="720"/>
        <w:jc w:val="both"/>
        <w:rPr>
          <w:rFonts w:ascii="Times New Roman" w:hAnsi="Times New Roman" w:cs="Times New Roman"/>
        </w:rPr>
      </w:pPr>
      <w:r w:rsidRPr="00297C66">
        <w:rPr>
          <w:rFonts w:ascii="Times New Roman" w:hAnsi="Times New Roman" w:cs="Times New Roman"/>
        </w:rPr>
        <w:t xml:space="preserve">Loomba, S. Jothi, V. (2013). </w:t>
      </w:r>
      <w:r w:rsidRPr="006963E2">
        <w:rPr>
          <w:rFonts w:ascii="Times New Roman" w:hAnsi="Times New Roman" w:cs="Times New Roman"/>
          <w:i/>
        </w:rPr>
        <w:t>Cocos nucifera</w:t>
      </w:r>
      <w:r w:rsidRPr="00297C66">
        <w:rPr>
          <w:rFonts w:ascii="Times New Roman" w:hAnsi="Times New Roman" w:cs="Times New Roman"/>
        </w:rPr>
        <w:t>: Its properties a</w:t>
      </w:r>
      <w:r>
        <w:rPr>
          <w:rFonts w:ascii="Times New Roman" w:hAnsi="Times New Roman" w:cs="Times New Roman"/>
        </w:rPr>
        <w:t xml:space="preserve">nd contributions to dentistry. </w:t>
      </w:r>
      <w:r w:rsidRPr="006963E2">
        <w:rPr>
          <w:rFonts w:ascii="Times New Roman" w:hAnsi="Times New Roman" w:cs="Times New Roman"/>
          <w:i/>
        </w:rPr>
        <w:t>International Journal of Scientific Study</w:t>
      </w:r>
      <w:r w:rsidRPr="00297C66">
        <w:rPr>
          <w:rFonts w:ascii="Times New Roman" w:hAnsi="Times New Roman" w:cs="Times New Roman"/>
        </w:rPr>
        <w:t>, 1(3), 138-140.</w:t>
      </w:r>
    </w:p>
    <w:p w14:paraId="38472D84" w14:textId="77777777" w:rsidR="00F46F92" w:rsidRPr="00F46F92" w:rsidRDefault="00F46F92" w:rsidP="00F46F92">
      <w:pPr>
        <w:spacing w:after="0" w:line="360" w:lineRule="auto"/>
        <w:ind w:left="720" w:hanging="720"/>
        <w:jc w:val="both"/>
        <w:rPr>
          <w:rFonts w:ascii="Times New Roman" w:hAnsi="Times New Roman" w:cs="Times New Roman"/>
        </w:rPr>
      </w:pPr>
      <w:r w:rsidRPr="00B26B9D">
        <w:rPr>
          <w:rFonts w:ascii="Times New Roman" w:hAnsi="Times New Roman" w:cs="Times New Roman"/>
          <w:lang w:val="en-US"/>
        </w:rPr>
        <w:t xml:space="preserve">Meijer, S. S., Catacutan, D., Sileshi, G. W., </w:t>
      </w:r>
      <w:r>
        <w:rPr>
          <w:rFonts w:ascii="Times New Roman" w:hAnsi="Times New Roman" w:cs="Times New Roman"/>
          <w:lang w:val="en-US"/>
        </w:rPr>
        <w:t>and</w:t>
      </w:r>
      <w:r w:rsidRPr="00B26B9D">
        <w:rPr>
          <w:rFonts w:ascii="Times New Roman" w:hAnsi="Times New Roman" w:cs="Times New Roman"/>
          <w:lang w:val="en-US"/>
        </w:rPr>
        <w:t xml:space="preserve"> Nieuwenhuis, M. (2015). Tree planting by smallholder farmers in Malawi: Using the theory of planned </w:t>
      </w:r>
      <w:proofErr w:type="spellStart"/>
      <w:r w:rsidRPr="00B26B9D">
        <w:rPr>
          <w:rFonts w:ascii="Times New Roman" w:hAnsi="Times New Roman" w:cs="Times New Roman"/>
          <w:lang w:val="en-US"/>
        </w:rPr>
        <w:t>behaviour</w:t>
      </w:r>
      <w:proofErr w:type="spellEnd"/>
      <w:r w:rsidRPr="00B26B9D">
        <w:rPr>
          <w:rFonts w:ascii="Times New Roman" w:hAnsi="Times New Roman" w:cs="Times New Roman"/>
          <w:lang w:val="en-US"/>
        </w:rPr>
        <w:t xml:space="preserve"> to examine the relationship between attitudes and </w:t>
      </w:r>
      <w:proofErr w:type="spellStart"/>
      <w:r w:rsidRPr="00B26B9D">
        <w:rPr>
          <w:rFonts w:ascii="Times New Roman" w:hAnsi="Times New Roman" w:cs="Times New Roman"/>
          <w:lang w:val="en-US"/>
        </w:rPr>
        <w:t>behaviour</w:t>
      </w:r>
      <w:proofErr w:type="spellEnd"/>
      <w:r w:rsidRPr="00B26B9D">
        <w:rPr>
          <w:rFonts w:ascii="Times New Roman" w:hAnsi="Times New Roman" w:cs="Times New Roman"/>
          <w:lang w:val="en-US"/>
        </w:rPr>
        <w:t>. </w:t>
      </w:r>
      <w:r w:rsidRPr="00B26B9D">
        <w:rPr>
          <w:rFonts w:ascii="Times New Roman" w:hAnsi="Times New Roman" w:cs="Times New Roman"/>
          <w:i/>
          <w:iCs/>
          <w:lang w:val="en-US"/>
        </w:rPr>
        <w:t>Journal of Environmental Psychology</w:t>
      </w:r>
      <w:r w:rsidRPr="00B26B9D">
        <w:rPr>
          <w:rFonts w:ascii="Times New Roman" w:hAnsi="Times New Roman" w:cs="Times New Roman"/>
          <w:lang w:val="en-US"/>
        </w:rPr>
        <w:t>, 43, 1-12. </w:t>
      </w:r>
      <w:hyperlink r:id="rId10" w:tgtFrame="_blank" w:history="1">
        <w:r w:rsidRPr="00B26B9D">
          <w:rPr>
            <w:rStyle w:val="Hyperlink"/>
            <w:rFonts w:ascii="Times New Roman" w:hAnsi="Times New Roman" w:cs="Times New Roman"/>
            <w:lang w:val="en-US"/>
          </w:rPr>
          <w:t>https://doi.org/10.1016/j.jenvp.2015.04.001</w:t>
        </w:r>
      </w:hyperlink>
    </w:p>
    <w:p w14:paraId="1DA9E25E" w14:textId="77777777" w:rsidR="00F46F92" w:rsidRPr="00297C66" w:rsidRDefault="00F46F92" w:rsidP="00297C66">
      <w:pPr>
        <w:spacing w:after="0" w:line="360" w:lineRule="auto"/>
        <w:ind w:left="720" w:hanging="720"/>
        <w:jc w:val="both"/>
        <w:rPr>
          <w:rFonts w:ascii="Times New Roman" w:hAnsi="Times New Roman" w:cs="Times New Roman"/>
        </w:rPr>
      </w:pPr>
      <w:r w:rsidRPr="00297C66">
        <w:rPr>
          <w:rFonts w:ascii="Times New Roman" w:hAnsi="Times New Roman" w:cs="Times New Roman"/>
        </w:rPr>
        <w:t xml:space="preserve">Mohan, K. B., and </w:t>
      </w:r>
      <w:proofErr w:type="spellStart"/>
      <w:r w:rsidRPr="00297C66">
        <w:rPr>
          <w:rFonts w:ascii="Times New Roman" w:hAnsi="Times New Roman" w:cs="Times New Roman"/>
        </w:rPr>
        <w:t>Kunhamu</w:t>
      </w:r>
      <w:proofErr w:type="spellEnd"/>
      <w:r w:rsidRPr="00297C66">
        <w:rPr>
          <w:rFonts w:ascii="Times New Roman" w:hAnsi="Times New Roman" w:cs="Times New Roman"/>
        </w:rPr>
        <w:t>, T. K. (2022). Nature-based solutions in agricul</w:t>
      </w:r>
      <w:r>
        <w:rPr>
          <w:rFonts w:ascii="Times New Roman" w:hAnsi="Times New Roman" w:cs="Times New Roman"/>
        </w:rPr>
        <w:t>ture: A review of the coconut (</w:t>
      </w:r>
      <w:r w:rsidRPr="006963E2">
        <w:rPr>
          <w:rFonts w:ascii="Times New Roman" w:hAnsi="Times New Roman" w:cs="Times New Roman"/>
          <w:i/>
        </w:rPr>
        <w:t>Cocos nucifera</w:t>
      </w:r>
      <w:r w:rsidRPr="00297C66">
        <w:rPr>
          <w:rFonts w:ascii="Times New Roman" w:hAnsi="Times New Roman" w:cs="Times New Roman"/>
        </w:rPr>
        <w:t xml:space="preserve"> L.)-based farming systems in Kerala, “the La</w:t>
      </w:r>
      <w:r>
        <w:rPr>
          <w:rFonts w:ascii="Times New Roman" w:hAnsi="Times New Roman" w:cs="Times New Roman"/>
        </w:rPr>
        <w:t xml:space="preserve">nd of Coconut Trees.” </w:t>
      </w:r>
      <w:r w:rsidRPr="006963E2">
        <w:rPr>
          <w:rFonts w:ascii="Times New Roman" w:hAnsi="Times New Roman" w:cs="Times New Roman"/>
          <w:i/>
        </w:rPr>
        <w:t>Agronomy</w:t>
      </w:r>
      <w:r w:rsidRPr="00297C66">
        <w:rPr>
          <w:rFonts w:ascii="Times New Roman" w:hAnsi="Times New Roman" w:cs="Times New Roman"/>
        </w:rPr>
        <w:t>, 12(1). doi:10.3389/fagro.2023.1162750</w:t>
      </w:r>
    </w:p>
    <w:p w14:paraId="195DF995" w14:textId="77777777" w:rsidR="00F46F92" w:rsidRPr="00297C66" w:rsidRDefault="00F46F92" w:rsidP="00297C66">
      <w:pPr>
        <w:spacing w:after="0" w:line="360" w:lineRule="auto"/>
        <w:ind w:left="720" w:hanging="720"/>
        <w:jc w:val="both"/>
        <w:rPr>
          <w:rFonts w:ascii="Times New Roman" w:hAnsi="Times New Roman" w:cs="Times New Roman"/>
        </w:rPr>
      </w:pPr>
      <w:r w:rsidRPr="00297C66">
        <w:rPr>
          <w:rFonts w:ascii="Times New Roman" w:hAnsi="Times New Roman" w:cs="Times New Roman"/>
          <w:color w:val="222222"/>
          <w:shd w:val="clear" w:color="auto" w:fill="FFFFFF"/>
        </w:rPr>
        <w:t xml:space="preserve">Moreno, M. L., </w:t>
      </w:r>
      <w:proofErr w:type="spellStart"/>
      <w:r w:rsidRPr="00297C66">
        <w:rPr>
          <w:rFonts w:ascii="Times New Roman" w:hAnsi="Times New Roman" w:cs="Times New Roman"/>
          <w:color w:val="222222"/>
          <w:shd w:val="clear" w:color="auto" w:fill="FFFFFF"/>
        </w:rPr>
        <w:t>Kuwornu</w:t>
      </w:r>
      <w:proofErr w:type="spellEnd"/>
      <w:r w:rsidRPr="00297C66">
        <w:rPr>
          <w:rFonts w:ascii="Times New Roman" w:hAnsi="Times New Roman" w:cs="Times New Roman"/>
          <w:color w:val="222222"/>
          <w:shd w:val="clear" w:color="auto" w:fill="FFFFFF"/>
        </w:rPr>
        <w:t>, J. K., and Szabo, S. (2020). Overview and constraints of the coconut supply chain in the Philippines. </w:t>
      </w:r>
      <w:r w:rsidRPr="00297C66">
        <w:rPr>
          <w:rFonts w:ascii="Times New Roman" w:hAnsi="Times New Roman" w:cs="Times New Roman"/>
          <w:i/>
          <w:iCs/>
          <w:color w:val="222222"/>
          <w:shd w:val="clear" w:color="auto" w:fill="FFFFFF"/>
        </w:rPr>
        <w:t>International Journal of Fruit Science</w:t>
      </w:r>
      <w:r w:rsidRPr="00297C66">
        <w:rPr>
          <w:rFonts w:ascii="Times New Roman" w:hAnsi="Times New Roman" w:cs="Times New Roman"/>
          <w:color w:val="222222"/>
          <w:shd w:val="clear" w:color="auto" w:fill="FFFFFF"/>
        </w:rPr>
        <w:t>, </w:t>
      </w:r>
      <w:r w:rsidRPr="00297C66">
        <w:rPr>
          <w:rFonts w:ascii="Times New Roman" w:hAnsi="Times New Roman" w:cs="Times New Roman"/>
          <w:i/>
          <w:iCs/>
          <w:color w:val="222222"/>
          <w:shd w:val="clear" w:color="auto" w:fill="FFFFFF"/>
        </w:rPr>
        <w:t>20</w:t>
      </w:r>
      <w:r w:rsidRPr="00297C66">
        <w:rPr>
          <w:rFonts w:ascii="Times New Roman" w:hAnsi="Times New Roman" w:cs="Times New Roman"/>
          <w:color w:val="222222"/>
          <w:shd w:val="clear" w:color="auto" w:fill="FFFFFF"/>
        </w:rPr>
        <w:t>(2), S524-S541.</w:t>
      </w:r>
    </w:p>
    <w:p w14:paraId="453C7CE8" w14:textId="77777777" w:rsidR="00F46F92" w:rsidRPr="00297C66" w:rsidRDefault="00F46F92" w:rsidP="00297C66">
      <w:pPr>
        <w:spacing w:after="0" w:line="360" w:lineRule="auto"/>
        <w:ind w:left="720" w:hanging="720"/>
        <w:jc w:val="both"/>
        <w:rPr>
          <w:rFonts w:ascii="Times New Roman" w:hAnsi="Times New Roman" w:cs="Times New Roman"/>
          <w:lang w:val="en-US"/>
        </w:rPr>
      </w:pPr>
      <w:r w:rsidRPr="00297C66">
        <w:rPr>
          <w:rFonts w:ascii="Times New Roman" w:hAnsi="Times New Roman" w:cs="Times New Roman"/>
          <w:lang w:val="en-US"/>
        </w:rPr>
        <w:t>Nair, P. K. R. (1993). An Introduction to Agroforestry. The Netherlands: Kluwer Academic Publishers.</w:t>
      </w:r>
    </w:p>
    <w:p w14:paraId="3C909777" w14:textId="77777777" w:rsidR="00F46F92" w:rsidRPr="00297C66" w:rsidRDefault="00F46F92" w:rsidP="00297C66">
      <w:pPr>
        <w:pStyle w:val="NoSpacing"/>
        <w:spacing w:line="360" w:lineRule="auto"/>
        <w:ind w:left="720" w:hanging="720"/>
        <w:jc w:val="both"/>
        <w:rPr>
          <w:rFonts w:ascii="Times New Roman" w:hAnsi="Times New Roman" w:cs="Times New Roman"/>
          <w:bCs/>
          <w:sz w:val="22"/>
          <w:szCs w:val="22"/>
          <w:lang w:val="en-GB"/>
        </w:rPr>
      </w:pPr>
      <w:r w:rsidRPr="00297C66">
        <w:rPr>
          <w:rFonts w:ascii="Times New Roman" w:hAnsi="Times New Roman" w:cs="Times New Roman"/>
          <w:color w:val="222222"/>
          <w:sz w:val="22"/>
          <w:szCs w:val="22"/>
          <w:shd w:val="clear" w:color="auto" w:fill="FFFFFF"/>
        </w:rPr>
        <w:lastRenderedPageBreak/>
        <w:t>Okonkwo, M. C. (2010). Analysis of agroforestry practices in Katsina State, Nigeria. </w:t>
      </w:r>
      <w:r w:rsidRPr="00297C66">
        <w:rPr>
          <w:rFonts w:ascii="Times New Roman" w:hAnsi="Times New Roman" w:cs="Times New Roman"/>
          <w:i/>
          <w:iCs/>
          <w:color w:val="222222"/>
          <w:sz w:val="22"/>
          <w:szCs w:val="22"/>
          <w:shd w:val="clear" w:color="auto" w:fill="FFFFFF"/>
        </w:rPr>
        <w:t>A PhD thesis (unpublished) in the Department of Geography and planning, faculty of Environmental science, University of Jos</w:t>
      </w:r>
      <w:r w:rsidRPr="00297C66">
        <w:rPr>
          <w:rFonts w:ascii="Times New Roman" w:hAnsi="Times New Roman" w:cs="Times New Roman"/>
          <w:color w:val="222222"/>
          <w:sz w:val="22"/>
          <w:szCs w:val="22"/>
          <w:shd w:val="clear" w:color="auto" w:fill="FFFFFF"/>
        </w:rPr>
        <w:t>.</w:t>
      </w:r>
    </w:p>
    <w:p w14:paraId="120F7924" w14:textId="77777777" w:rsidR="00F46F92" w:rsidRPr="00297C66" w:rsidRDefault="00F46F92" w:rsidP="00297C66">
      <w:pPr>
        <w:pStyle w:val="NoSpacing"/>
        <w:spacing w:line="360" w:lineRule="auto"/>
        <w:ind w:left="720" w:hanging="720"/>
        <w:jc w:val="both"/>
        <w:rPr>
          <w:rFonts w:ascii="Times New Roman" w:hAnsi="Times New Roman" w:cs="Times New Roman"/>
          <w:color w:val="222222"/>
          <w:sz w:val="22"/>
          <w:szCs w:val="22"/>
          <w:shd w:val="clear" w:color="auto" w:fill="FFFFFF"/>
        </w:rPr>
      </w:pPr>
      <w:proofErr w:type="spellStart"/>
      <w:r w:rsidRPr="00297C66">
        <w:rPr>
          <w:rFonts w:ascii="Times New Roman" w:hAnsi="Times New Roman" w:cs="Times New Roman"/>
          <w:color w:val="222222"/>
          <w:sz w:val="22"/>
          <w:szCs w:val="22"/>
          <w:shd w:val="clear" w:color="auto" w:fill="FFFFFF"/>
        </w:rPr>
        <w:t>Okonya-Chukwu</w:t>
      </w:r>
      <w:proofErr w:type="spellEnd"/>
      <w:r w:rsidRPr="00297C66">
        <w:rPr>
          <w:rFonts w:ascii="Times New Roman" w:hAnsi="Times New Roman" w:cs="Times New Roman"/>
          <w:color w:val="222222"/>
          <w:sz w:val="22"/>
          <w:szCs w:val="22"/>
          <w:shd w:val="clear" w:color="auto" w:fill="FFFFFF"/>
        </w:rPr>
        <w:t xml:space="preserve">, C. R., AO, C., </w:t>
      </w:r>
      <w:proofErr w:type="spellStart"/>
      <w:r w:rsidRPr="00297C66">
        <w:rPr>
          <w:rFonts w:ascii="Times New Roman" w:hAnsi="Times New Roman" w:cs="Times New Roman"/>
          <w:color w:val="222222"/>
          <w:sz w:val="22"/>
          <w:szCs w:val="22"/>
          <w:shd w:val="clear" w:color="auto" w:fill="FFFFFF"/>
        </w:rPr>
        <w:t>Onubuogu</w:t>
      </w:r>
      <w:proofErr w:type="spellEnd"/>
      <w:r w:rsidRPr="00297C66">
        <w:rPr>
          <w:rFonts w:ascii="Times New Roman" w:hAnsi="Times New Roman" w:cs="Times New Roman"/>
          <w:color w:val="222222"/>
          <w:sz w:val="22"/>
          <w:szCs w:val="22"/>
          <w:shd w:val="clear" w:color="auto" w:fill="FFFFFF"/>
        </w:rPr>
        <w:t xml:space="preserve">, G. C., and </w:t>
      </w:r>
      <w:proofErr w:type="spellStart"/>
      <w:r w:rsidRPr="00297C66">
        <w:rPr>
          <w:rFonts w:ascii="Times New Roman" w:hAnsi="Times New Roman" w:cs="Times New Roman"/>
          <w:color w:val="222222"/>
          <w:sz w:val="22"/>
          <w:szCs w:val="22"/>
          <w:shd w:val="clear" w:color="auto" w:fill="FFFFFF"/>
        </w:rPr>
        <w:t>Nwaiwu</w:t>
      </w:r>
      <w:proofErr w:type="spellEnd"/>
      <w:r w:rsidRPr="00297C66">
        <w:rPr>
          <w:rFonts w:ascii="Times New Roman" w:hAnsi="Times New Roman" w:cs="Times New Roman"/>
          <w:color w:val="222222"/>
          <w:sz w:val="22"/>
          <w:szCs w:val="22"/>
          <w:shd w:val="clear" w:color="auto" w:fill="FFFFFF"/>
        </w:rPr>
        <w:t>, J. C. (2022). Analysis of agroforestry practices engaged by rural farmers</w:t>
      </w:r>
      <w:r>
        <w:rPr>
          <w:rFonts w:ascii="Times New Roman" w:hAnsi="Times New Roman" w:cs="Times New Roman"/>
          <w:color w:val="222222"/>
          <w:sz w:val="22"/>
          <w:szCs w:val="22"/>
          <w:shd w:val="clear" w:color="auto" w:fill="FFFFFF"/>
        </w:rPr>
        <w:t xml:space="preserve"> </w:t>
      </w:r>
      <w:r w:rsidRPr="00297C66">
        <w:rPr>
          <w:rFonts w:ascii="Times New Roman" w:hAnsi="Times New Roman" w:cs="Times New Roman"/>
          <w:color w:val="222222"/>
          <w:sz w:val="22"/>
          <w:szCs w:val="22"/>
          <w:shd w:val="clear" w:color="auto" w:fill="FFFFFF"/>
        </w:rPr>
        <w:t>in Ebonyi State, Nigeria. </w:t>
      </w:r>
      <w:r w:rsidRPr="00297C66">
        <w:rPr>
          <w:rFonts w:ascii="Times New Roman" w:hAnsi="Times New Roman" w:cs="Times New Roman"/>
          <w:i/>
          <w:iCs/>
          <w:color w:val="222222"/>
          <w:sz w:val="22"/>
          <w:szCs w:val="22"/>
          <w:shd w:val="clear" w:color="auto" w:fill="FFFFFF"/>
        </w:rPr>
        <w:t>GPH-International Journal of Agriculture and Research</w:t>
      </w:r>
      <w:r w:rsidRPr="00297C66">
        <w:rPr>
          <w:rFonts w:ascii="Times New Roman" w:hAnsi="Times New Roman" w:cs="Times New Roman"/>
          <w:color w:val="222222"/>
          <w:sz w:val="22"/>
          <w:szCs w:val="22"/>
          <w:shd w:val="clear" w:color="auto" w:fill="FFFFFF"/>
        </w:rPr>
        <w:t>, </w:t>
      </w:r>
      <w:r w:rsidRPr="00297C66">
        <w:rPr>
          <w:rFonts w:ascii="Times New Roman" w:hAnsi="Times New Roman" w:cs="Times New Roman"/>
          <w:i/>
          <w:iCs/>
          <w:color w:val="222222"/>
          <w:sz w:val="22"/>
          <w:szCs w:val="22"/>
          <w:shd w:val="clear" w:color="auto" w:fill="FFFFFF"/>
        </w:rPr>
        <w:t>5</w:t>
      </w:r>
      <w:r w:rsidRPr="00297C66">
        <w:rPr>
          <w:rFonts w:ascii="Times New Roman" w:hAnsi="Times New Roman" w:cs="Times New Roman"/>
          <w:color w:val="222222"/>
          <w:sz w:val="22"/>
          <w:szCs w:val="22"/>
          <w:shd w:val="clear" w:color="auto" w:fill="FFFFFF"/>
        </w:rPr>
        <w:t>(08), 31-41.</w:t>
      </w:r>
    </w:p>
    <w:p w14:paraId="76A7036F" w14:textId="77777777" w:rsidR="00F46F92" w:rsidRPr="00297C66" w:rsidRDefault="00F46F92" w:rsidP="00297C66">
      <w:pPr>
        <w:pStyle w:val="NoSpacing"/>
        <w:spacing w:line="360" w:lineRule="auto"/>
        <w:ind w:left="720" w:hanging="720"/>
        <w:jc w:val="both"/>
        <w:rPr>
          <w:rFonts w:ascii="Times New Roman" w:hAnsi="Times New Roman" w:cs="Times New Roman"/>
          <w:color w:val="222222"/>
          <w:sz w:val="22"/>
          <w:szCs w:val="22"/>
          <w:shd w:val="clear" w:color="auto" w:fill="FFFFFF"/>
        </w:rPr>
      </w:pPr>
      <w:proofErr w:type="spellStart"/>
      <w:r w:rsidRPr="00297C66">
        <w:rPr>
          <w:rFonts w:ascii="Times New Roman" w:hAnsi="Times New Roman" w:cs="Times New Roman"/>
          <w:color w:val="222222"/>
          <w:sz w:val="22"/>
          <w:szCs w:val="22"/>
          <w:shd w:val="clear" w:color="auto" w:fill="FFFFFF"/>
        </w:rPr>
        <w:t>Okoroji</w:t>
      </w:r>
      <w:proofErr w:type="spellEnd"/>
      <w:r w:rsidRPr="00297C66">
        <w:rPr>
          <w:rFonts w:ascii="Times New Roman" w:hAnsi="Times New Roman" w:cs="Times New Roman"/>
          <w:color w:val="222222"/>
          <w:sz w:val="22"/>
          <w:szCs w:val="22"/>
          <w:shd w:val="clear" w:color="auto" w:fill="FFFFFF"/>
        </w:rPr>
        <w:t xml:space="preserve">, N. O., Nwankwo, O. F., and </w:t>
      </w:r>
      <w:proofErr w:type="spellStart"/>
      <w:r w:rsidRPr="00297C66">
        <w:rPr>
          <w:rFonts w:ascii="Times New Roman" w:hAnsi="Times New Roman" w:cs="Times New Roman"/>
          <w:color w:val="222222"/>
          <w:sz w:val="22"/>
          <w:szCs w:val="22"/>
          <w:shd w:val="clear" w:color="auto" w:fill="FFFFFF"/>
        </w:rPr>
        <w:t>Emeaghalu</w:t>
      </w:r>
      <w:proofErr w:type="spellEnd"/>
      <w:r w:rsidRPr="00297C66">
        <w:rPr>
          <w:rFonts w:ascii="Times New Roman" w:hAnsi="Times New Roman" w:cs="Times New Roman"/>
          <w:color w:val="222222"/>
          <w:sz w:val="22"/>
          <w:szCs w:val="22"/>
          <w:shd w:val="clear" w:color="auto" w:fill="FFFFFF"/>
        </w:rPr>
        <w:t>, I. (2021). The Prospect of Coconut Production on Economic Growth in Nigeria (1999–2019). </w:t>
      </w:r>
      <w:r w:rsidRPr="00297C66">
        <w:rPr>
          <w:rFonts w:ascii="Times New Roman" w:hAnsi="Times New Roman" w:cs="Times New Roman"/>
          <w:i/>
          <w:iCs/>
          <w:color w:val="222222"/>
          <w:sz w:val="22"/>
          <w:szCs w:val="22"/>
          <w:shd w:val="clear" w:color="auto" w:fill="FFFFFF"/>
        </w:rPr>
        <w:t>Issues in Agriculture</w:t>
      </w:r>
      <w:r w:rsidRPr="00297C66">
        <w:rPr>
          <w:rFonts w:ascii="Times New Roman" w:hAnsi="Times New Roman" w:cs="Times New Roman"/>
          <w:color w:val="222222"/>
          <w:sz w:val="22"/>
          <w:szCs w:val="22"/>
          <w:shd w:val="clear" w:color="auto" w:fill="FFFFFF"/>
        </w:rPr>
        <w:t>, </w:t>
      </w:r>
      <w:r w:rsidRPr="00297C66">
        <w:rPr>
          <w:rFonts w:ascii="Times New Roman" w:hAnsi="Times New Roman" w:cs="Times New Roman"/>
          <w:i/>
          <w:iCs/>
          <w:color w:val="222222"/>
          <w:sz w:val="22"/>
          <w:szCs w:val="22"/>
          <w:shd w:val="clear" w:color="auto" w:fill="FFFFFF"/>
        </w:rPr>
        <w:t>1</w:t>
      </w:r>
      <w:r w:rsidRPr="00297C66">
        <w:rPr>
          <w:rFonts w:ascii="Times New Roman" w:hAnsi="Times New Roman" w:cs="Times New Roman"/>
          <w:color w:val="222222"/>
          <w:sz w:val="22"/>
          <w:szCs w:val="22"/>
          <w:shd w:val="clear" w:color="auto" w:fill="FFFFFF"/>
        </w:rPr>
        <w:t>(1), 973-993.</w:t>
      </w:r>
    </w:p>
    <w:p w14:paraId="003BC3B9" w14:textId="77777777" w:rsidR="00F46F92" w:rsidRPr="00297C66" w:rsidRDefault="00F46F92" w:rsidP="00297C66">
      <w:pPr>
        <w:spacing w:after="0" w:line="360" w:lineRule="auto"/>
        <w:ind w:left="720" w:hanging="720"/>
        <w:jc w:val="both"/>
        <w:rPr>
          <w:rFonts w:ascii="Times New Roman" w:hAnsi="Times New Roman" w:cs="Times New Roman"/>
        </w:rPr>
      </w:pPr>
      <w:r w:rsidRPr="00297C66">
        <w:rPr>
          <w:rFonts w:ascii="Times New Roman" w:hAnsi="Times New Roman" w:cs="Times New Roman"/>
        </w:rPr>
        <w:t>Oloyede, O. (2020). Perceptions and Adoption of Agroforestry Technology as Climate Change Mitigation S</w:t>
      </w:r>
      <w:r>
        <w:rPr>
          <w:rFonts w:ascii="Times New Roman" w:hAnsi="Times New Roman" w:cs="Times New Roman"/>
        </w:rPr>
        <w:t xml:space="preserve">trategy in Oyo State, Nigeria. </w:t>
      </w:r>
      <w:r w:rsidRPr="006963E2">
        <w:rPr>
          <w:rFonts w:ascii="Times New Roman" w:hAnsi="Times New Roman" w:cs="Times New Roman"/>
          <w:i/>
        </w:rPr>
        <w:t>Journal of Research in Forestry, Wildlife and Environment</w:t>
      </w:r>
      <w:r w:rsidRPr="00297C66">
        <w:rPr>
          <w:rFonts w:ascii="Times New Roman" w:hAnsi="Times New Roman" w:cs="Times New Roman"/>
        </w:rPr>
        <w:t>, 12(2), 1-10.</w:t>
      </w:r>
    </w:p>
    <w:p w14:paraId="0FD03034" w14:textId="77777777" w:rsidR="00F46F92" w:rsidRPr="00297C66" w:rsidRDefault="00F46F92" w:rsidP="00297C66">
      <w:pPr>
        <w:spacing w:after="0" w:line="360" w:lineRule="auto"/>
        <w:ind w:left="720" w:hanging="720"/>
        <w:jc w:val="both"/>
        <w:rPr>
          <w:rFonts w:ascii="Times New Roman" w:hAnsi="Times New Roman" w:cs="Times New Roman"/>
        </w:rPr>
      </w:pPr>
      <w:r w:rsidRPr="00297C66">
        <w:rPr>
          <w:rFonts w:ascii="Times New Roman" w:hAnsi="Times New Roman" w:cs="Times New Roman"/>
          <w:color w:val="222222"/>
          <w:shd w:val="clear" w:color="auto" w:fill="FFFFFF"/>
        </w:rPr>
        <w:t>Perera, S. A. C. N. (2020). Genetic improvement for sustainability of coconut production: The Sri Lankan experience. </w:t>
      </w:r>
      <w:r w:rsidRPr="00297C66">
        <w:rPr>
          <w:rFonts w:ascii="Times New Roman" w:hAnsi="Times New Roman" w:cs="Times New Roman"/>
          <w:i/>
          <w:iCs/>
          <w:color w:val="222222"/>
          <w:shd w:val="clear" w:color="auto" w:fill="FFFFFF"/>
        </w:rPr>
        <w:t>Agricultural Research for Sustainable Food Systems in Sri Lanka: Volume 1: A Historical Perspective</w:t>
      </w:r>
      <w:r w:rsidRPr="00297C66">
        <w:rPr>
          <w:rFonts w:ascii="Times New Roman" w:hAnsi="Times New Roman" w:cs="Times New Roman"/>
          <w:color w:val="222222"/>
          <w:shd w:val="clear" w:color="auto" w:fill="FFFFFF"/>
        </w:rPr>
        <w:t>, 149-169.</w:t>
      </w:r>
    </w:p>
    <w:p w14:paraId="40D603DF" w14:textId="77777777" w:rsidR="00F46F92" w:rsidRPr="00297C66" w:rsidRDefault="00F46F92" w:rsidP="00297C66">
      <w:pPr>
        <w:spacing w:after="0" w:line="360" w:lineRule="auto"/>
        <w:ind w:left="720" w:hanging="720"/>
        <w:jc w:val="both"/>
        <w:rPr>
          <w:rFonts w:ascii="Times New Roman" w:hAnsi="Times New Roman" w:cs="Times New Roman"/>
        </w:rPr>
      </w:pPr>
      <w:r w:rsidRPr="00297C66">
        <w:rPr>
          <w:rFonts w:ascii="Times New Roman" w:hAnsi="Times New Roman" w:cs="Times New Roman"/>
        </w:rPr>
        <w:t xml:space="preserve">Saha, S., Sharmin, A., Biswas, R., and </w:t>
      </w:r>
      <w:proofErr w:type="spellStart"/>
      <w:r w:rsidRPr="00297C66">
        <w:rPr>
          <w:rFonts w:ascii="Times New Roman" w:hAnsi="Times New Roman" w:cs="Times New Roman"/>
        </w:rPr>
        <w:t>Ashaduzzaman</w:t>
      </w:r>
      <w:proofErr w:type="spellEnd"/>
      <w:r w:rsidRPr="00297C66">
        <w:rPr>
          <w:rFonts w:ascii="Times New Roman" w:hAnsi="Times New Roman" w:cs="Times New Roman"/>
        </w:rPr>
        <w:t>, M. (2018). Farmers’ perception and adoption of agroforestry practices in Faridpur district of Bangladesh. </w:t>
      </w:r>
      <w:r w:rsidRPr="00297C66">
        <w:rPr>
          <w:rFonts w:ascii="Times New Roman" w:hAnsi="Times New Roman" w:cs="Times New Roman"/>
          <w:i/>
          <w:iCs/>
        </w:rPr>
        <w:t>International Journal of Environment, Agriculture and Biotechnology</w:t>
      </w:r>
      <w:r w:rsidRPr="00297C66">
        <w:rPr>
          <w:rFonts w:ascii="Times New Roman" w:hAnsi="Times New Roman" w:cs="Times New Roman"/>
        </w:rPr>
        <w:t>, </w:t>
      </w:r>
      <w:r w:rsidRPr="00297C66">
        <w:rPr>
          <w:rFonts w:ascii="Times New Roman" w:hAnsi="Times New Roman" w:cs="Times New Roman"/>
          <w:i/>
          <w:iCs/>
        </w:rPr>
        <w:t>3</w:t>
      </w:r>
      <w:r w:rsidRPr="00297C66">
        <w:rPr>
          <w:rFonts w:ascii="Times New Roman" w:hAnsi="Times New Roman" w:cs="Times New Roman"/>
        </w:rPr>
        <w:t>(6), 268280</w:t>
      </w:r>
    </w:p>
    <w:p w14:paraId="6D5F6712" w14:textId="77777777" w:rsidR="00F46F92" w:rsidRPr="00297C66" w:rsidRDefault="00F46F92" w:rsidP="00297C66">
      <w:pPr>
        <w:spacing w:after="0" w:line="360" w:lineRule="auto"/>
        <w:ind w:left="720" w:hanging="720"/>
        <w:jc w:val="both"/>
        <w:rPr>
          <w:rFonts w:ascii="Times New Roman" w:hAnsi="Times New Roman" w:cs="Times New Roman"/>
          <w:lang w:val="en-US"/>
        </w:rPr>
      </w:pPr>
      <w:r w:rsidRPr="00297C66">
        <w:rPr>
          <w:rFonts w:ascii="Times New Roman" w:hAnsi="Times New Roman" w:cs="Times New Roman"/>
          <w:lang w:val="en-US"/>
        </w:rPr>
        <w:t xml:space="preserve">Sarangi, S. K., Panda, N. K., and </w:t>
      </w:r>
      <w:proofErr w:type="spellStart"/>
      <w:r w:rsidRPr="00297C66">
        <w:rPr>
          <w:rFonts w:ascii="Times New Roman" w:hAnsi="Times New Roman" w:cs="Times New Roman"/>
          <w:lang w:val="en-US"/>
        </w:rPr>
        <w:t>Bhol</w:t>
      </w:r>
      <w:proofErr w:type="spellEnd"/>
      <w:r w:rsidRPr="00297C66">
        <w:rPr>
          <w:rFonts w:ascii="Times New Roman" w:hAnsi="Times New Roman" w:cs="Times New Roman"/>
          <w:lang w:val="en-US"/>
        </w:rPr>
        <w:t>, N. (2020). Species Diversity in Coconut (</w:t>
      </w:r>
      <w:r w:rsidRPr="006963E2">
        <w:rPr>
          <w:rFonts w:ascii="Times New Roman" w:hAnsi="Times New Roman" w:cs="Times New Roman"/>
          <w:i/>
          <w:iCs/>
          <w:lang w:val="en-US"/>
        </w:rPr>
        <w:t>Cocos nucifera</w:t>
      </w:r>
      <w:r w:rsidRPr="00297C66">
        <w:rPr>
          <w:rFonts w:ascii="Times New Roman" w:hAnsi="Times New Roman" w:cs="Times New Roman"/>
          <w:lang w:val="en-US"/>
        </w:rPr>
        <w:t>) based Agroforestry System in Coastal Odisha. </w:t>
      </w:r>
      <w:r w:rsidRPr="00297C66">
        <w:rPr>
          <w:rFonts w:ascii="Times New Roman" w:hAnsi="Times New Roman" w:cs="Times New Roman"/>
          <w:i/>
          <w:iCs/>
          <w:lang w:val="en-US"/>
        </w:rPr>
        <w:t>International Journal of Current Microbiology and Applied Sciences</w:t>
      </w:r>
      <w:r w:rsidRPr="00297C66">
        <w:rPr>
          <w:rFonts w:ascii="Times New Roman" w:hAnsi="Times New Roman" w:cs="Times New Roman"/>
          <w:lang w:val="en-US"/>
        </w:rPr>
        <w:t>, 9(8), 61-70. doi:10.20546/ijcmas.2020.908.007.</w:t>
      </w:r>
    </w:p>
    <w:p w14:paraId="00020086" w14:textId="77777777" w:rsidR="00F46F92" w:rsidRPr="00297C66" w:rsidRDefault="00F46F92" w:rsidP="00297C66">
      <w:pPr>
        <w:spacing w:after="0" w:line="360" w:lineRule="auto"/>
        <w:ind w:left="720" w:hanging="720"/>
        <w:jc w:val="both"/>
        <w:rPr>
          <w:rFonts w:ascii="Times New Roman" w:hAnsi="Times New Roman" w:cs="Times New Roman"/>
        </w:rPr>
      </w:pPr>
      <w:proofErr w:type="spellStart"/>
      <w:r w:rsidRPr="00297C66">
        <w:rPr>
          <w:rFonts w:ascii="Times New Roman" w:hAnsi="Times New Roman" w:cs="Times New Roman"/>
        </w:rPr>
        <w:t>Uwubanmwen</w:t>
      </w:r>
      <w:proofErr w:type="spellEnd"/>
      <w:r w:rsidRPr="00297C66">
        <w:rPr>
          <w:rFonts w:ascii="Times New Roman" w:hAnsi="Times New Roman" w:cs="Times New Roman"/>
        </w:rPr>
        <w:t xml:space="preserve">, I. O., </w:t>
      </w:r>
      <w:proofErr w:type="spellStart"/>
      <w:r w:rsidRPr="00297C66">
        <w:rPr>
          <w:rFonts w:ascii="Times New Roman" w:hAnsi="Times New Roman" w:cs="Times New Roman"/>
        </w:rPr>
        <w:t>Nwawe</w:t>
      </w:r>
      <w:proofErr w:type="spellEnd"/>
      <w:r w:rsidRPr="00297C66">
        <w:rPr>
          <w:rFonts w:ascii="Times New Roman" w:hAnsi="Times New Roman" w:cs="Times New Roman"/>
        </w:rPr>
        <w:t xml:space="preserve">, C. N., Okere, R. A., Dada, M., and </w:t>
      </w:r>
      <w:proofErr w:type="spellStart"/>
      <w:r w:rsidRPr="00297C66">
        <w:rPr>
          <w:rFonts w:ascii="Times New Roman" w:hAnsi="Times New Roman" w:cs="Times New Roman"/>
        </w:rPr>
        <w:t>Eseigbe</w:t>
      </w:r>
      <w:proofErr w:type="spellEnd"/>
      <w:r w:rsidRPr="00297C66">
        <w:rPr>
          <w:rFonts w:ascii="Times New Roman" w:hAnsi="Times New Roman" w:cs="Times New Roman"/>
        </w:rPr>
        <w:t>, E. (2011). Harnessing the Potentials of the Coconut</w:t>
      </w:r>
      <w:r>
        <w:rPr>
          <w:rFonts w:ascii="Times New Roman" w:hAnsi="Times New Roman" w:cs="Times New Roman"/>
        </w:rPr>
        <w:t xml:space="preserve"> Palm in the Nigerian Economy. </w:t>
      </w:r>
      <w:r w:rsidRPr="006963E2">
        <w:rPr>
          <w:rFonts w:ascii="Times New Roman" w:hAnsi="Times New Roman" w:cs="Times New Roman"/>
          <w:i/>
        </w:rPr>
        <w:t>Journal of Agricultural Science</w:t>
      </w:r>
      <w:r w:rsidRPr="00297C66">
        <w:rPr>
          <w:rFonts w:ascii="Times New Roman" w:hAnsi="Times New Roman" w:cs="Times New Roman"/>
        </w:rPr>
        <w:t>, 3(2), 684-694. doi:10.5539/jas.v3n2p684.</w:t>
      </w:r>
    </w:p>
    <w:p w14:paraId="67DAC635" w14:textId="77777777" w:rsidR="00F46F92" w:rsidRDefault="00F46F92" w:rsidP="00B26B9D">
      <w:pPr>
        <w:spacing w:after="0" w:line="360" w:lineRule="auto"/>
        <w:ind w:left="720" w:hanging="720"/>
        <w:jc w:val="both"/>
        <w:rPr>
          <w:rFonts w:ascii="Times New Roman" w:hAnsi="Times New Roman" w:cs="Times New Roman"/>
        </w:rPr>
      </w:pPr>
      <w:r w:rsidRPr="00297C66">
        <w:rPr>
          <w:rFonts w:ascii="Times New Roman" w:hAnsi="Times New Roman" w:cs="Times New Roman"/>
        </w:rPr>
        <w:t xml:space="preserve">Wikipedia. (2023). Coconut. Retrieved from </w:t>
      </w:r>
      <w:hyperlink r:id="rId11" w:history="1">
        <w:r w:rsidRPr="006B3234">
          <w:rPr>
            <w:rStyle w:val="Hyperlink"/>
            <w:rFonts w:ascii="Times New Roman" w:hAnsi="Times New Roman" w:cs="Times New Roman"/>
          </w:rPr>
          <w:t>https://en.wikipedia.org/wiki/Coconut</w:t>
        </w:r>
      </w:hyperlink>
      <w:r w:rsidRPr="00297C66">
        <w:rPr>
          <w:rFonts w:ascii="Times New Roman" w:hAnsi="Times New Roman" w:cs="Times New Roman"/>
        </w:rPr>
        <w:t>.</w:t>
      </w:r>
    </w:p>
    <w:p w14:paraId="4EF2BB91" w14:textId="77777777" w:rsidR="00B26B9D" w:rsidRPr="00297C66" w:rsidRDefault="00B26B9D" w:rsidP="00297C66">
      <w:pPr>
        <w:spacing w:after="0" w:line="360" w:lineRule="auto"/>
        <w:ind w:left="720" w:hanging="720"/>
        <w:jc w:val="both"/>
        <w:rPr>
          <w:rFonts w:ascii="Times New Roman" w:hAnsi="Times New Roman" w:cs="Times New Roman"/>
        </w:rPr>
      </w:pPr>
    </w:p>
    <w:p w14:paraId="511288FC" w14:textId="77777777" w:rsidR="00CB5C51" w:rsidRPr="0019417A" w:rsidRDefault="00CB5C51" w:rsidP="0019417A">
      <w:pPr>
        <w:spacing w:after="0"/>
        <w:jc w:val="both"/>
        <w:rPr>
          <w:rFonts w:ascii="Times New Roman" w:hAnsi="Times New Roman" w:cs="Times New Roman"/>
        </w:rPr>
      </w:pPr>
    </w:p>
    <w:sectPr w:rsidR="00CB5C51" w:rsidRPr="0019417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9F101E" w14:textId="77777777" w:rsidR="000515FB" w:rsidRDefault="000515FB" w:rsidP="00784C8D">
      <w:pPr>
        <w:spacing w:after="0" w:line="240" w:lineRule="auto"/>
      </w:pPr>
      <w:r>
        <w:separator/>
      </w:r>
    </w:p>
  </w:endnote>
  <w:endnote w:type="continuationSeparator" w:id="0">
    <w:p w14:paraId="45333E8D" w14:textId="77777777" w:rsidR="000515FB" w:rsidRDefault="000515FB" w:rsidP="00784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Calibri"/>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45BCB" w14:textId="77777777" w:rsidR="00E06CD5" w:rsidRDefault="00E06C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791773"/>
      <w:docPartObj>
        <w:docPartGallery w:val="Page Numbers (Bottom of Page)"/>
        <w:docPartUnique/>
      </w:docPartObj>
    </w:sdtPr>
    <w:sdtEndPr>
      <w:rPr>
        <w:noProof/>
      </w:rPr>
    </w:sdtEndPr>
    <w:sdtContent>
      <w:p w14:paraId="5015E96D" w14:textId="77777777" w:rsidR="00E06CD5" w:rsidRDefault="00E06CD5">
        <w:pPr>
          <w:pStyle w:val="Footer"/>
          <w:jc w:val="right"/>
        </w:pPr>
        <w:r>
          <w:fldChar w:fldCharType="begin"/>
        </w:r>
        <w:r>
          <w:instrText xml:space="preserve"> PAGE   \* MERGEFORMAT </w:instrText>
        </w:r>
        <w:r>
          <w:fldChar w:fldCharType="separate"/>
        </w:r>
        <w:r w:rsidR="00C27DE5">
          <w:rPr>
            <w:noProof/>
          </w:rPr>
          <w:t>7</w:t>
        </w:r>
        <w:r>
          <w:rPr>
            <w:noProof/>
          </w:rPr>
          <w:fldChar w:fldCharType="end"/>
        </w:r>
      </w:p>
    </w:sdtContent>
  </w:sdt>
  <w:p w14:paraId="73A8D196" w14:textId="77777777" w:rsidR="00E06CD5" w:rsidRDefault="00E06C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6BBC4" w14:textId="77777777" w:rsidR="00E06CD5" w:rsidRDefault="00E06C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53DE73" w14:textId="77777777" w:rsidR="000515FB" w:rsidRDefault="000515FB" w:rsidP="00784C8D">
      <w:pPr>
        <w:spacing w:after="0" w:line="240" w:lineRule="auto"/>
      </w:pPr>
      <w:r>
        <w:separator/>
      </w:r>
    </w:p>
  </w:footnote>
  <w:footnote w:type="continuationSeparator" w:id="0">
    <w:p w14:paraId="30F17464" w14:textId="77777777" w:rsidR="000515FB" w:rsidRDefault="000515FB" w:rsidP="00784C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DE8B4" w14:textId="6AD589CD" w:rsidR="00E06CD5" w:rsidRDefault="00E06CD5">
    <w:pPr>
      <w:pStyle w:val="Header"/>
    </w:pPr>
    <w:r>
      <w:rPr>
        <w:noProof/>
      </w:rPr>
      <w:pict w14:anchorId="396B77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4695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C4C89" w14:textId="4C0DA3A3" w:rsidR="00E06CD5" w:rsidRDefault="00E06CD5">
    <w:pPr>
      <w:pStyle w:val="Header"/>
    </w:pPr>
    <w:r>
      <w:rPr>
        <w:noProof/>
      </w:rPr>
      <w:pict w14:anchorId="71184B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4695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89D4D" w14:textId="4561F649" w:rsidR="00E06CD5" w:rsidRDefault="00E06CD5">
    <w:pPr>
      <w:pStyle w:val="Header"/>
    </w:pPr>
    <w:r>
      <w:rPr>
        <w:noProof/>
      </w:rPr>
      <w:pict w14:anchorId="6942DE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4695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D6032"/>
    <w:multiLevelType w:val="multilevel"/>
    <w:tmpl w:val="3E5A4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36048EE"/>
    <w:multiLevelType w:val="multilevel"/>
    <w:tmpl w:val="416E746E"/>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571B0A"/>
    <w:multiLevelType w:val="multilevel"/>
    <w:tmpl w:val="E53CA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A5F576E"/>
    <w:multiLevelType w:val="hybridMultilevel"/>
    <w:tmpl w:val="E22AF2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9D7A01"/>
    <w:multiLevelType w:val="multilevel"/>
    <w:tmpl w:val="77B60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40B"/>
    <w:rsid w:val="000515FB"/>
    <w:rsid w:val="001542E2"/>
    <w:rsid w:val="00186EE7"/>
    <w:rsid w:val="0019371B"/>
    <w:rsid w:val="0019417A"/>
    <w:rsid w:val="00297C66"/>
    <w:rsid w:val="002C6C2D"/>
    <w:rsid w:val="003158F6"/>
    <w:rsid w:val="00323C99"/>
    <w:rsid w:val="00331872"/>
    <w:rsid w:val="00340D3A"/>
    <w:rsid w:val="0035044B"/>
    <w:rsid w:val="003B440B"/>
    <w:rsid w:val="00430E1E"/>
    <w:rsid w:val="004F31AD"/>
    <w:rsid w:val="0050394C"/>
    <w:rsid w:val="00522AAB"/>
    <w:rsid w:val="006963E2"/>
    <w:rsid w:val="006D31AC"/>
    <w:rsid w:val="006F4DC4"/>
    <w:rsid w:val="00715B7F"/>
    <w:rsid w:val="00784C8D"/>
    <w:rsid w:val="0080530F"/>
    <w:rsid w:val="008330CB"/>
    <w:rsid w:val="00847C86"/>
    <w:rsid w:val="008A55D8"/>
    <w:rsid w:val="008E5C72"/>
    <w:rsid w:val="00925E30"/>
    <w:rsid w:val="009414FD"/>
    <w:rsid w:val="00965522"/>
    <w:rsid w:val="00985127"/>
    <w:rsid w:val="00986D3C"/>
    <w:rsid w:val="009C3455"/>
    <w:rsid w:val="00A56692"/>
    <w:rsid w:val="00A740CC"/>
    <w:rsid w:val="00AA5FF4"/>
    <w:rsid w:val="00AA711E"/>
    <w:rsid w:val="00AB09F7"/>
    <w:rsid w:val="00AC3DF5"/>
    <w:rsid w:val="00B25938"/>
    <w:rsid w:val="00B26B9D"/>
    <w:rsid w:val="00BA7309"/>
    <w:rsid w:val="00BC671A"/>
    <w:rsid w:val="00C23529"/>
    <w:rsid w:val="00C27DE5"/>
    <w:rsid w:val="00CB5C51"/>
    <w:rsid w:val="00CF6E7E"/>
    <w:rsid w:val="00D43BAF"/>
    <w:rsid w:val="00D852F4"/>
    <w:rsid w:val="00DD78A4"/>
    <w:rsid w:val="00E06CD5"/>
    <w:rsid w:val="00E21B3F"/>
    <w:rsid w:val="00E476AA"/>
    <w:rsid w:val="00EA58C0"/>
    <w:rsid w:val="00ED1F44"/>
    <w:rsid w:val="00ED58D9"/>
    <w:rsid w:val="00EE5B9A"/>
    <w:rsid w:val="00F36CCE"/>
    <w:rsid w:val="00F46F92"/>
    <w:rsid w:val="00F73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C2D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2">
    <w:name w:val="heading 2"/>
    <w:basedOn w:val="Normal"/>
    <w:next w:val="Normal"/>
    <w:link w:val="Heading2Char"/>
    <w:uiPriority w:val="9"/>
    <w:unhideWhenUsed/>
    <w:qFormat/>
    <w:rsid w:val="006963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40D3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522"/>
    <w:rPr>
      <w:color w:val="0000FF" w:themeColor="hyperlink"/>
      <w:u w:val="single"/>
    </w:rPr>
  </w:style>
  <w:style w:type="paragraph" w:styleId="NoSpacing">
    <w:name w:val="No Spacing"/>
    <w:uiPriority w:val="1"/>
    <w:qFormat/>
    <w:rsid w:val="00965522"/>
    <w:pPr>
      <w:spacing w:after="0" w:line="240" w:lineRule="auto"/>
    </w:pPr>
    <w:rPr>
      <w:rFonts w:ascii="Aptos" w:eastAsia="Aptos" w:hAnsi="Aptos" w:cs="SimSun"/>
      <w:kern w:val="2"/>
      <w:sz w:val="24"/>
      <w:szCs w:val="24"/>
      <w14:ligatures w14:val="standardContextual"/>
    </w:rPr>
  </w:style>
  <w:style w:type="character" w:customStyle="1" w:styleId="mord">
    <w:name w:val="mord"/>
    <w:basedOn w:val="DefaultParagraphFont"/>
    <w:rsid w:val="00715B7F"/>
  </w:style>
  <w:style w:type="character" w:customStyle="1" w:styleId="mbin">
    <w:name w:val="mbin"/>
    <w:basedOn w:val="DefaultParagraphFont"/>
    <w:rsid w:val="00715B7F"/>
  </w:style>
  <w:style w:type="character" w:customStyle="1" w:styleId="vlist-s">
    <w:name w:val="vlist-s"/>
    <w:basedOn w:val="DefaultParagraphFont"/>
    <w:rsid w:val="00715B7F"/>
  </w:style>
  <w:style w:type="character" w:customStyle="1" w:styleId="mrel">
    <w:name w:val="mrel"/>
    <w:basedOn w:val="DefaultParagraphFont"/>
    <w:rsid w:val="00715B7F"/>
  </w:style>
  <w:style w:type="paragraph" w:styleId="BalloonText">
    <w:name w:val="Balloon Text"/>
    <w:basedOn w:val="Normal"/>
    <w:link w:val="BalloonTextChar"/>
    <w:uiPriority w:val="99"/>
    <w:semiHidden/>
    <w:unhideWhenUsed/>
    <w:rsid w:val="00715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B7F"/>
    <w:rPr>
      <w:rFonts w:ascii="Tahoma" w:hAnsi="Tahoma" w:cs="Tahoma"/>
      <w:sz w:val="16"/>
      <w:szCs w:val="16"/>
      <w:lang w:val="en-GB"/>
    </w:rPr>
  </w:style>
  <w:style w:type="table" w:styleId="TableGrid">
    <w:name w:val="Table Grid"/>
    <w:basedOn w:val="TableNormal"/>
    <w:uiPriority w:val="39"/>
    <w:rsid w:val="0019417A"/>
    <w:pPr>
      <w:spacing w:after="0" w:line="240" w:lineRule="auto"/>
    </w:pPr>
    <w:rPr>
      <w:rFonts w:ascii="Aptos" w:eastAsia="Aptos" w:hAnsi="Aptos" w:cs="SimSun"/>
      <w:kern w:val="2"/>
      <w:sz w:val="24"/>
      <w:szCs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6963E2"/>
    <w:rPr>
      <w:rFonts w:asciiTheme="majorHAnsi" w:eastAsiaTheme="majorEastAsia" w:hAnsiTheme="majorHAnsi" w:cstheme="majorBidi"/>
      <w:b/>
      <w:bCs/>
      <w:color w:val="4F81BD" w:themeColor="accent1"/>
      <w:sz w:val="26"/>
      <w:szCs w:val="26"/>
      <w:lang w:val="en-GB"/>
    </w:rPr>
  </w:style>
  <w:style w:type="paragraph" w:styleId="Header">
    <w:name w:val="header"/>
    <w:basedOn w:val="Normal"/>
    <w:link w:val="HeaderChar"/>
    <w:uiPriority w:val="99"/>
    <w:unhideWhenUsed/>
    <w:rsid w:val="00784C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C8D"/>
    <w:rPr>
      <w:lang w:val="en-GB"/>
    </w:rPr>
  </w:style>
  <w:style w:type="paragraph" w:styleId="Footer">
    <w:name w:val="footer"/>
    <w:basedOn w:val="Normal"/>
    <w:link w:val="FooterChar"/>
    <w:uiPriority w:val="99"/>
    <w:unhideWhenUsed/>
    <w:rsid w:val="00784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C8D"/>
    <w:rPr>
      <w:lang w:val="en-GB"/>
    </w:rPr>
  </w:style>
  <w:style w:type="character" w:customStyle="1" w:styleId="UnresolvedMention">
    <w:name w:val="Unresolved Mention"/>
    <w:basedOn w:val="DefaultParagraphFont"/>
    <w:uiPriority w:val="99"/>
    <w:semiHidden/>
    <w:unhideWhenUsed/>
    <w:rsid w:val="00340D3A"/>
    <w:rPr>
      <w:color w:val="605E5C"/>
      <w:shd w:val="clear" w:color="auto" w:fill="E1DFDD"/>
    </w:rPr>
  </w:style>
  <w:style w:type="character" w:customStyle="1" w:styleId="Heading3Char">
    <w:name w:val="Heading 3 Char"/>
    <w:basedOn w:val="DefaultParagraphFont"/>
    <w:link w:val="Heading3"/>
    <w:uiPriority w:val="9"/>
    <w:semiHidden/>
    <w:rsid w:val="00340D3A"/>
    <w:rPr>
      <w:rFonts w:asciiTheme="majorHAnsi" w:eastAsiaTheme="majorEastAsia" w:hAnsiTheme="majorHAnsi" w:cstheme="majorBidi"/>
      <w:color w:val="243F60" w:themeColor="accent1" w:themeShade="7F"/>
      <w:sz w:val="24"/>
      <w:szCs w:val="24"/>
      <w:lang w:val="en-GB"/>
    </w:rPr>
  </w:style>
  <w:style w:type="character" w:styleId="CommentReference">
    <w:name w:val="annotation reference"/>
    <w:basedOn w:val="DefaultParagraphFont"/>
    <w:uiPriority w:val="99"/>
    <w:semiHidden/>
    <w:unhideWhenUsed/>
    <w:rsid w:val="00AA5FF4"/>
    <w:rPr>
      <w:sz w:val="16"/>
      <w:szCs w:val="16"/>
    </w:rPr>
  </w:style>
  <w:style w:type="paragraph" w:styleId="CommentText">
    <w:name w:val="annotation text"/>
    <w:basedOn w:val="Normal"/>
    <w:link w:val="CommentTextChar"/>
    <w:uiPriority w:val="99"/>
    <w:semiHidden/>
    <w:unhideWhenUsed/>
    <w:rsid w:val="00AA5FF4"/>
    <w:pPr>
      <w:spacing w:line="240" w:lineRule="auto"/>
    </w:pPr>
    <w:rPr>
      <w:sz w:val="20"/>
      <w:szCs w:val="20"/>
    </w:rPr>
  </w:style>
  <w:style w:type="character" w:customStyle="1" w:styleId="CommentTextChar">
    <w:name w:val="Comment Text Char"/>
    <w:basedOn w:val="DefaultParagraphFont"/>
    <w:link w:val="CommentText"/>
    <w:uiPriority w:val="99"/>
    <w:semiHidden/>
    <w:rsid w:val="00AA5FF4"/>
    <w:rPr>
      <w:sz w:val="20"/>
      <w:szCs w:val="20"/>
      <w:lang w:val="en-GB"/>
    </w:rPr>
  </w:style>
  <w:style w:type="paragraph" w:styleId="CommentSubject">
    <w:name w:val="annotation subject"/>
    <w:basedOn w:val="CommentText"/>
    <w:next w:val="CommentText"/>
    <w:link w:val="CommentSubjectChar"/>
    <w:uiPriority w:val="99"/>
    <w:semiHidden/>
    <w:unhideWhenUsed/>
    <w:rsid w:val="00AA5FF4"/>
    <w:rPr>
      <w:b/>
      <w:bCs/>
    </w:rPr>
  </w:style>
  <w:style w:type="character" w:customStyle="1" w:styleId="CommentSubjectChar">
    <w:name w:val="Comment Subject Char"/>
    <w:basedOn w:val="CommentTextChar"/>
    <w:link w:val="CommentSubject"/>
    <w:uiPriority w:val="99"/>
    <w:semiHidden/>
    <w:rsid w:val="00AA5FF4"/>
    <w:rPr>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2">
    <w:name w:val="heading 2"/>
    <w:basedOn w:val="Normal"/>
    <w:next w:val="Normal"/>
    <w:link w:val="Heading2Char"/>
    <w:uiPriority w:val="9"/>
    <w:unhideWhenUsed/>
    <w:qFormat/>
    <w:rsid w:val="006963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40D3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522"/>
    <w:rPr>
      <w:color w:val="0000FF" w:themeColor="hyperlink"/>
      <w:u w:val="single"/>
    </w:rPr>
  </w:style>
  <w:style w:type="paragraph" w:styleId="NoSpacing">
    <w:name w:val="No Spacing"/>
    <w:uiPriority w:val="1"/>
    <w:qFormat/>
    <w:rsid w:val="00965522"/>
    <w:pPr>
      <w:spacing w:after="0" w:line="240" w:lineRule="auto"/>
    </w:pPr>
    <w:rPr>
      <w:rFonts w:ascii="Aptos" w:eastAsia="Aptos" w:hAnsi="Aptos" w:cs="SimSun"/>
      <w:kern w:val="2"/>
      <w:sz w:val="24"/>
      <w:szCs w:val="24"/>
      <w14:ligatures w14:val="standardContextual"/>
    </w:rPr>
  </w:style>
  <w:style w:type="character" w:customStyle="1" w:styleId="mord">
    <w:name w:val="mord"/>
    <w:basedOn w:val="DefaultParagraphFont"/>
    <w:rsid w:val="00715B7F"/>
  </w:style>
  <w:style w:type="character" w:customStyle="1" w:styleId="mbin">
    <w:name w:val="mbin"/>
    <w:basedOn w:val="DefaultParagraphFont"/>
    <w:rsid w:val="00715B7F"/>
  </w:style>
  <w:style w:type="character" w:customStyle="1" w:styleId="vlist-s">
    <w:name w:val="vlist-s"/>
    <w:basedOn w:val="DefaultParagraphFont"/>
    <w:rsid w:val="00715B7F"/>
  </w:style>
  <w:style w:type="character" w:customStyle="1" w:styleId="mrel">
    <w:name w:val="mrel"/>
    <w:basedOn w:val="DefaultParagraphFont"/>
    <w:rsid w:val="00715B7F"/>
  </w:style>
  <w:style w:type="paragraph" w:styleId="BalloonText">
    <w:name w:val="Balloon Text"/>
    <w:basedOn w:val="Normal"/>
    <w:link w:val="BalloonTextChar"/>
    <w:uiPriority w:val="99"/>
    <w:semiHidden/>
    <w:unhideWhenUsed/>
    <w:rsid w:val="00715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B7F"/>
    <w:rPr>
      <w:rFonts w:ascii="Tahoma" w:hAnsi="Tahoma" w:cs="Tahoma"/>
      <w:sz w:val="16"/>
      <w:szCs w:val="16"/>
      <w:lang w:val="en-GB"/>
    </w:rPr>
  </w:style>
  <w:style w:type="table" w:styleId="TableGrid">
    <w:name w:val="Table Grid"/>
    <w:basedOn w:val="TableNormal"/>
    <w:uiPriority w:val="39"/>
    <w:rsid w:val="0019417A"/>
    <w:pPr>
      <w:spacing w:after="0" w:line="240" w:lineRule="auto"/>
    </w:pPr>
    <w:rPr>
      <w:rFonts w:ascii="Aptos" w:eastAsia="Aptos" w:hAnsi="Aptos" w:cs="SimSun"/>
      <w:kern w:val="2"/>
      <w:sz w:val="24"/>
      <w:szCs w:val="24"/>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6963E2"/>
    <w:rPr>
      <w:rFonts w:asciiTheme="majorHAnsi" w:eastAsiaTheme="majorEastAsia" w:hAnsiTheme="majorHAnsi" w:cstheme="majorBidi"/>
      <w:b/>
      <w:bCs/>
      <w:color w:val="4F81BD" w:themeColor="accent1"/>
      <w:sz w:val="26"/>
      <w:szCs w:val="26"/>
      <w:lang w:val="en-GB"/>
    </w:rPr>
  </w:style>
  <w:style w:type="paragraph" w:styleId="Header">
    <w:name w:val="header"/>
    <w:basedOn w:val="Normal"/>
    <w:link w:val="HeaderChar"/>
    <w:uiPriority w:val="99"/>
    <w:unhideWhenUsed/>
    <w:rsid w:val="00784C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C8D"/>
    <w:rPr>
      <w:lang w:val="en-GB"/>
    </w:rPr>
  </w:style>
  <w:style w:type="paragraph" w:styleId="Footer">
    <w:name w:val="footer"/>
    <w:basedOn w:val="Normal"/>
    <w:link w:val="FooterChar"/>
    <w:uiPriority w:val="99"/>
    <w:unhideWhenUsed/>
    <w:rsid w:val="00784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C8D"/>
    <w:rPr>
      <w:lang w:val="en-GB"/>
    </w:rPr>
  </w:style>
  <w:style w:type="character" w:customStyle="1" w:styleId="UnresolvedMention">
    <w:name w:val="Unresolved Mention"/>
    <w:basedOn w:val="DefaultParagraphFont"/>
    <w:uiPriority w:val="99"/>
    <w:semiHidden/>
    <w:unhideWhenUsed/>
    <w:rsid w:val="00340D3A"/>
    <w:rPr>
      <w:color w:val="605E5C"/>
      <w:shd w:val="clear" w:color="auto" w:fill="E1DFDD"/>
    </w:rPr>
  </w:style>
  <w:style w:type="character" w:customStyle="1" w:styleId="Heading3Char">
    <w:name w:val="Heading 3 Char"/>
    <w:basedOn w:val="DefaultParagraphFont"/>
    <w:link w:val="Heading3"/>
    <w:uiPriority w:val="9"/>
    <w:semiHidden/>
    <w:rsid w:val="00340D3A"/>
    <w:rPr>
      <w:rFonts w:asciiTheme="majorHAnsi" w:eastAsiaTheme="majorEastAsia" w:hAnsiTheme="majorHAnsi" w:cstheme="majorBidi"/>
      <w:color w:val="243F60" w:themeColor="accent1" w:themeShade="7F"/>
      <w:sz w:val="24"/>
      <w:szCs w:val="24"/>
      <w:lang w:val="en-GB"/>
    </w:rPr>
  </w:style>
  <w:style w:type="character" w:styleId="CommentReference">
    <w:name w:val="annotation reference"/>
    <w:basedOn w:val="DefaultParagraphFont"/>
    <w:uiPriority w:val="99"/>
    <w:semiHidden/>
    <w:unhideWhenUsed/>
    <w:rsid w:val="00AA5FF4"/>
    <w:rPr>
      <w:sz w:val="16"/>
      <w:szCs w:val="16"/>
    </w:rPr>
  </w:style>
  <w:style w:type="paragraph" w:styleId="CommentText">
    <w:name w:val="annotation text"/>
    <w:basedOn w:val="Normal"/>
    <w:link w:val="CommentTextChar"/>
    <w:uiPriority w:val="99"/>
    <w:semiHidden/>
    <w:unhideWhenUsed/>
    <w:rsid w:val="00AA5FF4"/>
    <w:pPr>
      <w:spacing w:line="240" w:lineRule="auto"/>
    </w:pPr>
    <w:rPr>
      <w:sz w:val="20"/>
      <w:szCs w:val="20"/>
    </w:rPr>
  </w:style>
  <w:style w:type="character" w:customStyle="1" w:styleId="CommentTextChar">
    <w:name w:val="Comment Text Char"/>
    <w:basedOn w:val="DefaultParagraphFont"/>
    <w:link w:val="CommentText"/>
    <w:uiPriority w:val="99"/>
    <w:semiHidden/>
    <w:rsid w:val="00AA5FF4"/>
    <w:rPr>
      <w:sz w:val="20"/>
      <w:szCs w:val="20"/>
      <w:lang w:val="en-GB"/>
    </w:rPr>
  </w:style>
  <w:style w:type="paragraph" w:styleId="CommentSubject">
    <w:name w:val="annotation subject"/>
    <w:basedOn w:val="CommentText"/>
    <w:next w:val="CommentText"/>
    <w:link w:val="CommentSubjectChar"/>
    <w:uiPriority w:val="99"/>
    <w:semiHidden/>
    <w:unhideWhenUsed/>
    <w:rsid w:val="00AA5FF4"/>
    <w:rPr>
      <w:b/>
      <w:bCs/>
    </w:rPr>
  </w:style>
  <w:style w:type="character" w:customStyle="1" w:styleId="CommentSubjectChar">
    <w:name w:val="Comment Subject Char"/>
    <w:basedOn w:val="CommentTextChar"/>
    <w:link w:val="CommentSubject"/>
    <w:uiPriority w:val="99"/>
    <w:semiHidden/>
    <w:rsid w:val="00AA5FF4"/>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403581">
      <w:bodyDiv w:val="1"/>
      <w:marLeft w:val="0"/>
      <w:marRight w:val="0"/>
      <w:marTop w:val="0"/>
      <w:marBottom w:val="0"/>
      <w:divBdr>
        <w:top w:val="none" w:sz="0" w:space="0" w:color="auto"/>
        <w:left w:val="none" w:sz="0" w:space="0" w:color="auto"/>
        <w:bottom w:val="none" w:sz="0" w:space="0" w:color="auto"/>
        <w:right w:val="none" w:sz="0" w:space="0" w:color="auto"/>
      </w:divBdr>
      <w:divsChild>
        <w:div w:id="1749375901">
          <w:marLeft w:val="0"/>
          <w:marRight w:val="0"/>
          <w:marTop w:val="0"/>
          <w:marBottom w:val="0"/>
          <w:divBdr>
            <w:top w:val="single" w:sz="2" w:space="0" w:color="E5E7EB"/>
            <w:left w:val="single" w:sz="2" w:space="0" w:color="E5E7EB"/>
            <w:bottom w:val="single" w:sz="2" w:space="0" w:color="E5E7EB"/>
            <w:right w:val="single" w:sz="2" w:space="0" w:color="E5E7EB"/>
          </w:divBdr>
          <w:divsChild>
            <w:div w:id="978608057">
              <w:marLeft w:val="0"/>
              <w:marRight w:val="0"/>
              <w:marTop w:val="0"/>
              <w:marBottom w:val="0"/>
              <w:divBdr>
                <w:top w:val="single" w:sz="2" w:space="0" w:color="E5E7EB"/>
                <w:left w:val="single" w:sz="2" w:space="0" w:color="E5E7EB"/>
                <w:bottom w:val="single" w:sz="2" w:space="0" w:color="E5E7EB"/>
                <w:right w:val="single" w:sz="2" w:space="0" w:color="E5E7EB"/>
              </w:divBdr>
              <w:divsChild>
                <w:div w:id="1200126796">
                  <w:marLeft w:val="0"/>
                  <w:marRight w:val="0"/>
                  <w:marTop w:val="0"/>
                  <w:marBottom w:val="0"/>
                  <w:divBdr>
                    <w:top w:val="single" w:sz="2" w:space="0" w:color="auto"/>
                    <w:left w:val="single" w:sz="2" w:space="0" w:color="auto"/>
                    <w:bottom w:val="single" w:sz="2" w:space="0" w:color="auto"/>
                    <w:right w:val="single" w:sz="2" w:space="0" w:color="auto"/>
                  </w:divBdr>
                  <w:divsChild>
                    <w:div w:id="260191087">
                      <w:marLeft w:val="0"/>
                      <w:marRight w:val="0"/>
                      <w:marTop w:val="0"/>
                      <w:marBottom w:val="0"/>
                      <w:divBdr>
                        <w:top w:val="single" w:sz="2" w:space="0" w:color="auto"/>
                        <w:left w:val="single" w:sz="2" w:space="0" w:color="auto"/>
                        <w:bottom w:val="single" w:sz="2" w:space="0" w:color="auto"/>
                        <w:right w:val="single" w:sz="2" w:space="0" w:color="auto"/>
                      </w:divBdr>
                      <w:divsChild>
                        <w:div w:id="325061456">
                          <w:marLeft w:val="0"/>
                          <w:marRight w:val="0"/>
                          <w:marTop w:val="0"/>
                          <w:marBottom w:val="0"/>
                          <w:divBdr>
                            <w:top w:val="single" w:sz="2" w:space="0" w:color="E5E7EB"/>
                            <w:left w:val="single" w:sz="2" w:space="0" w:color="E5E7EB"/>
                            <w:bottom w:val="single" w:sz="2" w:space="0" w:color="E5E7EB"/>
                            <w:right w:val="single" w:sz="2" w:space="0" w:color="E5E7EB"/>
                          </w:divBdr>
                          <w:divsChild>
                            <w:div w:id="1046831722">
                              <w:marLeft w:val="0"/>
                              <w:marRight w:val="0"/>
                              <w:marTop w:val="0"/>
                              <w:marBottom w:val="0"/>
                              <w:divBdr>
                                <w:top w:val="single" w:sz="2" w:space="0" w:color="E5E7EB"/>
                                <w:left w:val="single" w:sz="2" w:space="0" w:color="E5E7EB"/>
                                <w:bottom w:val="single" w:sz="2" w:space="0" w:color="E5E7EB"/>
                                <w:right w:val="single" w:sz="2" w:space="0" w:color="E5E7EB"/>
                              </w:divBdr>
                              <w:divsChild>
                                <w:div w:id="296223442">
                                  <w:marLeft w:val="0"/>
                                  <w:marRight w:val="0"/>
                                  <w:marTop w:val="0"/>
                                  <w:marBottom w:val="0"/>
                                  <w:divBdr>
                                    <w:top w:val="single" w:sz="2" w:space="0" w:color="E5E7EB"/>
                                    <w:left w:val="single" w:sz="2" w:space="0" w:color="E5E7EB"/>
                                    <w:bottom w:val="single" w:sz="2" w:space="0" w:color="E5E7EB"/>
                                    <w:right w:val="single" w:sz="2" w:space="0" w:color="E5E7EB"/>
                                  </w:divBdr>
                                  <w:divsChild>
                                    <w:div w:id="8047826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2168399">
                      <w:marLeft w:val="0"/>
                      <w:marRight w:val="0"/>
                      <w:marTop w:val="0"/>
                      <w:marBottom w:val="0"/>
                      <w:divBdr>
                        <w:top w:val="single" w:sz="2" w:space="0" w:color="auto"/>
                        <w:left w:val="single" w:sz="2" w:space="0" w:color="auto"/>
                        <w:bottom w:val="single" w:sz="2" w:space="0" w:color="auto"/>
                        <w:right w:val="single" w:sz="2" w:space="0" w:color="auto"/>
                      </w:divBdr>
                      <w:divsChild>
                        <w:div w:id="466241270">
                          <w:marLeft w:val="0"/>
                          <w:marRight w:val="0"/>
                          <w:marTop w:val="0"/>
                          <w:marBottom w:val="0"/>
                          <w:divBdr>
                            <w:top w:val="single" w:sz="2" w:space="0" w:color="E5E7EB"/>
                            <w:left w:val="single" w:sz="2" w:space="0" w:color="E5E7EB"/>
                            <w:bottom w:val="single" w:sz="2" w:space="0" w:color="E5E7EB"/>
                            <w:right w:val="single" w:sz="2" w:space="0" w:color="E5E7EB"/>
                          </w:divBdr>
                          <w:divsChild>
                            <w:div w:id="1302272969">
                              <w:marLeft w:val="0"/>
                              <w:marRight w:val="0"/>
                              <w:marTop w:val="0"/>
                              <w:marBottom w:val="0"/>
                              <w:divBdr>
                                <w:top w:val="single" w:sz="2" w:space="0" w:color="E5E7EB"/>
                                <w:left w:val="single" w:sz="2" w:space="0" w:color="E5E7EB"/>
                                <w:bottom w:val="single" w:sz="2" w:space="0" w:color="E5E7EB"/>
                                <w:right w:val="single" w:sz="2" w:space="0" w:color="E5E7EB"/>
                              </w:divBdr>
                              <w:divsChild>
                                <w:div w:id="13749644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66944641">
                              <w:marLeft w:val="0"/>
                              <w:marRight w:val="0"/>
                              <w:marTop w:val="0"/>
                              <w:marBottom w:val="0"/>
                              <w:divBdr>
                                <w:top w:val="single" w:sz="2" w:space="0" w:color="E5E7EB"/>
                                <w:left w:val="single" w:sz="2" w:space="0" w:color="E5E7EB"/>
                                <w:bottom w:val="single" w:sz="2" w:space="0" w:color="E5E7EB"/>
                                <w:right w:val="single" w:sz="2" w:space="0" w:color="E5E7EB"/>
                              </w:divBdr>
                              <w:divsChild>
                                <w:div w:id="18235428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457726532">
      <w:bodyDiv w:val="1"/>
      <w:marLeft w:val="0"/>
      <w:marRight w:val="0"/>
      <w:marTop w:val="0"/>
      <w:marBottom w:val="0"/>
      <w:divBdr>
        <w:top w:val="none" w:sz="0" w:space="0" w:color="auto"/>
        <w:left w:val="none" w:sz="0" w:space="0" w:color="auto"/>
        <w:bottom w:val="none" w:sz="0" w:space="0" w:color="auto"/>
        <w:right w:val="none" w:sz="0" w:space="0" w:color="auto"/>
      </w:divBdr>
    </w:div>
    <w:div w:id="540166132">
      <w:bodyDiv w:val="1"/>
      <w:marLeft w:val="0"/>
      <w:marRight w:val="0"/>
      <w:marTop w:val="0"/>
      <w:marBottom w:val="0"/>
      <w:divBdr>
        <w:top w:val="none" w:sz="0" w:space="0" w:color="auto"/>
        <w:left w:val="none" w:sz="0" w:space="0" w:color="auto"/>
        <w:bottom w:val="none" w:sz="0" w:space="0" w:color="auto"/>
        <w:right w:val="none" w:sz="0" w:space="0" w:color="auto"/>
      </w:divBdr>
    </w:div>
    <w:div w:id="670639468">
      <w:bodyDiv w:val="1"/>
      <w:marLeft w:val="0"/>
      <w:marRight w:val="0"/>
      <w:marTop w:val="0"/>
      <w:marBottom w:val="0"/>
      <w:divBdr>
        <w:top w:val="none" w:sz="0" w:space="0" w:color="auto"/>
        <w:left w:val="none" w:sz="0" w:space="0" w:color="auto"/>
        <w:bottom w:val="none" w:sz="0" w:space="0" w:color="auto"/>
        <w:right w:val="none" w:sz="0" w:space="0" w:color="auto"/>
      </w:divBdr>
    </w:div>
    <w:div w:id="867332103">
      <w:bodyDiv w:val="1"/>
      <w:marLeft w:val="0"/>
      <w:marRight w:val="0"/>
      <w:marTop w:val="0"/>
      <w:marBottom w:val="0"/>
      <w:divBdr>
        <w:top w:val="none" w:sz="0" w:space="0" w:color="auto"/>
        <w:left w:val="none" w:sz="0" w:space="0" w:color="auto"/>
        <w:bottom w:val="none" w:sz="0" w:space="0" w:color="auto"/>
        <w:right w:val="none" w:sz="0" w:space="0" w:color="auto"/>
      </w:divBdr>
    </w:div>
    <w:div w:id="947347928">
      <w:bodyDiv w:val="1"/>
      <w:marLeft w:val="0"/>
      <w:marRight w:val="0"/>
      <w:marTop w:val="0"/>
      <w:marBottom w:val="0"/>
      <w:divBdr>
        <w:top w:val="none" w:sz="0" w:space="0" w:color="auto"/>
        <w:left w:val="none" w:sz="0" w:space="0" w:color="auto"/>
        <w:bottom w:val="none" w:sz="0" w:space="0" w:color="auto"/>
        <w:right w:val="none" w:sz="0" w:space="0" w:color="auto"/>
      </w:divBdr>
    </w:div>
    <w:div w:id="1041515821">
      <w:bodyDiv w:val="1"/>
      <w:marLeft w:val="0"/>
      <w:marRight w:val="0"/>
      <w:marTop w:val="0"/>
      <w:marBottom w:val="0"/>
      <w:divBdr>
        <w:top w:val="none" w:sz="0" w:space="0" w:color="auto"/>
        <w:left w:val="none" w:sz="0" w:space="0" w:color="auto"/>
        <w:bottom w:val="none" w:sz="0" w:space="0" w:color="auto"/>
        <w:right w:val="none" w:sz="0" w:space="0" w:color="auto"/>
      </w:divBdr>
    </w:div>
    <w:div w:id="1171263939">
      <w:bodyDiv w:val="1"/>
      <w:marLeft w:val="0"/>
      <w:marRight w:val="0"/>
      <w:marTop w:val="0"/>
      <w:marBottom w:val="0"/>
      <w:divBdr>
        <w:top w:val="none" w:sz="0" w:space="0" w:color="auto"/>
        <w:left w:val="none" w:sz="0" w:space="0" w:color="auto"/>
        <w:bottom w:val="none" w:sz="0" w:space="0" w:color="auto"/>
        <w:right w:val="none" w:sz="0" w:space="0" w:color="auto"/>
      </w:divBdr>
    </w:div>
    <w:div w:id="1202208486">
      <w:bodyDiv w:val="1"/>
      <w:marLeft w:val="0"/>
      <w:marRight w:val="0"/>
      <w:marTop w:val="0"/>
      <w:marBottom w:val="0"/>
      <w:divBdr>
        <w:top w:val="none" w:sz="0" w:space="0" w:color="auto"/>
        <w:left w:val="none" w:sz="0" w:space="0" w:color="auto"/>
        <w:bottom w:val="none" w:sz="0" w:space="0" w:color="auto"/>
        <w:right w:val="none" w:sz="0" w:space="0" w:color="auto"/>
      </w:divBdr>
    </w:div>
    <w:div w:id="1585842235">
      <w:bodyDiv w:val="1"/>
      <w:marLeft w:val="0"/>
      <w:marRight w:val="0"/>
      <w:marTop w:val="0"/>
      <w:marBottom w:val="0"/>
      <w:divBdr>
        <w:top w:val="none" w:sz="0" w:space="0" w:color="auto"/>
        <w:left w:val="none" w:sz="0" w:space="0" w:color="auto"/>
        <w:bottom w:val="none" w:sz="0" w:space="0" w:color="auto"/>
        <w:right w:val="none" w:sz="0" w:space="0" w:color="auto"/>
      </w:divBdr>
    </w:div>
    <w:div w:id="1661274383">
      <w:bodyDiv w:val="1"/>
      <w:marLeft w:val="0"/>
      <w:marRight w:val="0"/>
      <w:marTop w:val="0"/>
      <w:marBottom w:val="0"/>
      <w:divBdr>
        <w:top w:val="none" w:sz="0" w:space="0" w:color="auto"/>
        <w:left w:val="none" w:sz="0" w:space="0" w:color="auto"/>
        <w:bottom w:val="none" w:sz="0" w:space="0" w:color="auto"/>
        <w:right w:val="none" w:sz="0" w:space="0" w:color="auto"/>
      </w:divBdr>
      <w:divsChild>
        <w:div w:id="1540512452">
          <w:marLeft w:val="0"/>
          <w:marRight w:val="0"/>
          <w:marTop w:val="0"/>
          <w:marBottom w:val="0"/>
          <w:divBdr>
            <w:top w:val="single" w:sz="2" w:space="0" w:color="E5E7EB"/>
            <w:left w:val="single" w:sz="2" w:space="0" w:color="E5E7EB"/>
            <w:bottom w:val="single" w:sz="2" w:space="0" w:color="E5E7EB"/>
            <w:right w:val="single" w:sz="2" w:space="0" w:color="E5E7EB"/>
          </w:divBdr>
          <w:divsChild>
            <w:div w:id="304890830">
              <w:marLeft w:val="0"/>
              <w:marRight w:val="0"/>
              <w:marTop w:val="0"/>
              <w:marBottom w:val="0"/>
              <w:divBdr>
                <w:top w:val="single" w:sz="2" w:space="0" w:color="E5E7EB"/>
                <w:left w:val="single" w:sz="2" w:space="0" w:color="E5E7EB"/>
                <w:bottom w:val="single" w:sz="2" w:space="0" w:color="E5E7EB"/>
                <w:right w:val="single" w:sz="2" w:space="0" w:color="E5E7EB"/>
              </w:divBdr>
              <w:divsChild>
                <w:div w:id="1135181366">
                  <w:marLeft w:val="0"/>
                  <w:marRight w:val="0"/>
                  <w:marTop w:val="0"/>
                  <w:marBottom w:val="0"/>
                  <w:divBdr>
                    <w:top w:val="single" w:sz="2" w:space="0" w:color="auto"/>
                    <w:left w:val="single" w:sz="2" w:space="0" w:color="auto"/>
                    <w:bottom w:val="single" w:sz="2" w:space="0" w:color="auto"/>
                    <w:right w:val="single" w:sz="2" w:space="0" w:color="auto"/>
                  </w:divBdr>
                  <w:divsChild>
                    <w:div w:id="326902399">
                      <w:marLeft w:val="0"/>
                      <w:marRight w:val="0"/>
                      <w:marTop w:val="0"/>
                      <w:marBottom w:val="0"/>
                      <w:divBdr>
                        <w:top w:val="single" w:sz="2" w:space="0" w:color="auto"/>
                        <w:left w:val="single" w:sz="2" w:space="0" w:color="auto"/>
                        <w:bottom w:val="single" w:sz="2" w:space="0" w:color="auto"/>
                        <w:right w:val="single" w:sz="2" w:space="0" w:color="auto"/>
                      </w:divBdr>
                      <w:divsChild>
                        <w:div w:id="876166642">
                          <w:marLeft w:val="0"/>
                          <w:marRight w:val="0"/>
                          <w:marTop w:val="0"/>
                          <w:marBottom w:val="0"/>
                          <w:divBdr>
                            <w:top w:val="single" w:sz="2" w:space="0" w:color="E5E7EB"/>
                            <w:left w:val="single" w:sz="2" w:space="0" w:color="E5E7EB"/>
                            <w:bottom w:val="single" w:sz="2" w:space="0" w:color="E5E7EB"/>
                            <w:right w:val="single" w:sz="2" w:space="0" w:color="E5E7EB"/>
                          </w:divBdr>
                          <w:divsChild>
                            <w:div w:id="294024375">
                              <w:marLeft w:val="0"/>
                              <w:marRight w:val="0"/>
                              <w:marTop w:val="0"/>
                              <w:marBottom w:val="0"/>
                              <w:divBdr>
                                <w:top w:val="single" w:sz="2" w:space="0" w:color="E5E7EB"/>
                                <w:left w:val="single" w:sz="2" w:space="0" w:color="E5E7EB"/>
                                <w:bottom w:val="single" w:sz="2" w:space="0" w:color="E5E7EB"/>
                                <w:right w:val="single" w:sz="2" w:space="0" w:color="E5E7EB"/>
                              </w:divBdr>
                              <w:divsChild>
                                <w:div w:id="21706319">
                                  <w:marLeft w:val="0"/>
                                  <w:marRight w:val="0"/>
                                  <w:marTop w:val="0"/>
                                  <w:marBottom w:val="0"/>
                                  <w:divBdr>
                                    <w:top w:val="single" w:sz="2" w:space="0" w:color="E5E7EB"/>
                                    <w:left w:val="single" w:sz="2" w:space="0" w:color="E5E7EB"/>
                                    <w:bottom w:val="single" w:sz="2" w:space="0" w:color="E5E7EB"/>
                                    <w:right w:val="single" w:sz="2" w:space="0" w:color="E5E7EB"/>
                                  </w:divBdr>
                                  <w:divsChild>
                                    <w:div w:id="8645611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708288399">
                      <w:marLeft w:val="0"/>
                      <w:marRight w:val="0"/>
                      <w:marTop w:val="0"/>
                      <w:marBottom w:val="0"/>
                      <w:divBdr>
                        <w:top w:val="single" w:sz="2" w:space="0" w:color="auto"/>
                        <w:left w:val="single" w:sz="2" w:space="0" w:color="auto"/>
                        <w:bottom w:val="single" w:sz="2" w:space="0" w:color="auto"/>
                        <w:right w:val="single" w:sz="2" w:space="0" w:color="auto"/>
                      </w:divBdr>
                      <w:divsChild>
                        <w:div w:id="1750536739">
                          <w:marLeft w:val="0"/>
                          <w:marRight w:val="0"/>
                          <w:marTop w:val="0"/>
                          <w:marBottom w:val="0"/>
                          <w:divBdr>
                            <w:top w:val="single" w:sz="2" w:space="0" w:color="E5E7EB"/>
                            <w:left w:val="single" w:sz="2" w:space="0" w:color="E5E7EB"/>
                            <w:bottom w:val="single" w:sz="2" w:space="0" w:color="E5E7EB"/>
                            <w:right w:val="single" w:sz="2" w:space="0" w:color="E5E7EB"/>
                          </w:divBdr>
                          <w:divsChild>
                            <w:div w:id="1698775543">
                              <w:marLeft w:val="0"/>
                              <w:marRight w:val="0"/>
                              <w:marTop w:val="0"/>
                              <w:marBottom w:val="0"/>
                              <w:divBdr>
                                <w:top w:val="single" w:sz="2" w:space="0" w:color="E5E7EB"/>
                                <w:left w:val="single" w:sz="2" w:space="0" w:color="E5E7EB"/>
                                <w:bottom w:val="single" w:sz="2" w:space="0" w:color="E5E7EB"/>
                                <w:right w:val="single" w:sz="2" w:space="0" w:color="E5E7EB"/>
                              </w:divBdr>
                              <w:divsChild>
                                <w:div w:id="1232390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5256991">
                              <w:marLeft w:val="0"/>
                              <w:marRight w:val="0"/>
                              <w:marTop w:val="0"/>
                              <w:marBottom w:val="0"/>
                              <w:divBdr>
                                <w:top w:val="single" w:sz="2" w:space="0" w:color="E5E7EB"/>
                                <w:left w:val="single" w:sz="2" w:space="0" w:color="E5E7EB"/>
                                <w:bottom w:val="single" w:sz="2" w:space="0" w:color="E5E7EB"/>
                                <w:right w:val="single" w:sz="2" w:space="0" w:color="E5E7EB"/>
                              </w:divBdr>
                              <w:divsChild>
                                <w:div w:id="11384978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202567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landusepol.2021.105308"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Coconu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016/j.jenvp.2015.04.0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16/0169-5150(90)90022-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5557</Words>
  <Characters>31681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Michael Bob</cp:lastModifiedBy>
  <cp:revision>2</cp:revision>
  <dcterms:created xsi:type="dcterms:W3CDTF">2025-03-31T15:15:00Z</dcterms:created>
  <dcterms:modified xsi:type="dcterms:W3CDTF">2025-03-31T15:15:00Z</dcterms:modified>
</cp:coreProperties>
</file>