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AF145" w14:textId="77777777" w:rsidR="00754C9A" w:rsidRPr="00BF59E5" w:rsidRDefault="00754C9A" w:rsidP="00441B6F">
      <w:pPr>
        <w:pStyle w:val="a3"/>
        <w:spacing w:after="0"/>
        <w:jc w:val="both"/>
        <w:rPr>
          <w:rFonts w:ascii="Arial" w:hAnsi="Arial" w:cs="Arial"/>
          <w:sz w:val="18"/>
          <w:szCs w:val="18"/>
        </w:rPr>
      </w:pPr>
    </w:p>
    <w:p w14:paraId="73572431" w14:textId="77777777" w:rsidR="00BF59E5" w:rsidRPr="00BF59E5" w:rsidRDefault="00BF59E5" w:rsidP="00BF59E5">
      <w:pPr>
        <w:pStyle w:val="Author"/>
        <w:rPr>
          <w:rFonts w:ascii="Arial" w:hAnsi="Arial" w:cs="Arial"/>
          <w:bCs/>
          <w:i/>
          <w:iCs/>
          <w:kern w:val="28"/>
          <w:sz w:val="18"/>
          <w:szCs w:val="18"/>
          <w:u w:val="single"/>
        </w:rPr>
      </w:pPr>
      <w:r w:rsidRPr="00BF59E5">
        <w:rPr>
          <w:rFonts w:ascii="Arial" w:hAnsi="Arial" w:cs="Arial"/>
          <w:bCs/>
          <w:i/>
          <w:iCs/>
          <w:kern w:val="28"/>
          <w:sz w:val="18"/>
          <w:szCs w:val="18"/>
          <w:u w:val="single"/>
        </w:rPr>
        <w:t>Original Research Article</w:t>
      </w:r>
    </w:p>
    <w:p w14:paraId="33E6C194" w14:textId="77777777" w:rsidR="00163BC4" w:rsidRPr="00163BC4" w:rsidRDefault="00D87CCE" w:rsidP="00441B6F">
      <w:pPr>
        <w:pStyle w:val="Author"/>
        <w:spacing w:line="240" w:lineRule="auto"/>
        <w:rPr>
          <w:rFonts w:ascii="Arial" w:hAnsi="Arial" w:cs="Arial"/>
          <w:bCs/>
          <w:iCs/>
          <w:kern w:val="28"/>
          <w:sz w:val="36"/>
        </w:rPr>
      </w:pPr>
      <w:r w:rsidRPr="00D87CCE">
        <w:rPr>
          <w:rFonts w:ascii="Arial" w:hAnsi="Arial" w:cs="Arial"/>
          <w:bCs/>
          <w:iCs/>
          <w:kern w:val="28"/>
          <w:sz w:val="36"/>
        </w:rPr>
        <w:t xml:space="preserve">Physicochemical Properties and Antibacterial Activity of Liquid Smoke from Eucalyptus Leaves and Log </w:t>
      </w:r>
      <w:commentRangeStart w:id="0"/>
      <w:r w:rsidRPr="00D87CCE">
        <w:rPr>
          <w:rFonts w:ascii="Arial" w:hAnsi="Arial" w:cs="Arial"/>
          <w:bCs/>
          <w:iCs/>
          <w:kern w:val="28"/>
          <w:sz w:val="36"/>
        </w:rPr>
        <w:t>Waste</w:t>
      </w:r>
      <w:commentRangeEnd w:id="0"/>
      <w:r w:rsidR="00166469">
        <w:rPr>
          <w:rStyle w:val="a9"/>
          <w:rFonts w:ascii="Times New Roman" w:hAnsi="Times New Roman"/>
          <w:b w:val="0"/>
          <w:rtl/>
          <w:lang w:val="nb-NO" w:eastAsia="nb-NO"/>
        </w:rPr>
        <w:commentReference w:id="0"/>
      </w:r>
      <w:r w:rsidRPr="00D87CCE">
        <w:rPr>
          <w:rFonts w:ascii="Arial" w:hAnsi="Arial" w:cs="Arial"/>
          <w:bCs/>
          <w:iCs/>
          <w:kern w:val="28"/>
          <w:sz w:val="36"/>
        </w:rPr>
        <w:t xml:space="preserve"> in East </w:t>
      </w:r>
      <w:r w:rsidR="003E0B48">
        <w:rPr>
          <w:rFonts w:ascii="Arial" w:hAnsi="Arial" w:cs="Arial"/>
          <w:bCs/>
          <w:iCs/>
          <w:kern w:val="28"/>
          <w:sz w:val="36"/>
        </w:rPr>
        <w:t>Kalimantan</w:t>
      </w:r>
      <w:r w:rsidRPr="00D87CCE">
        <w:rPr>
          <w:rFonts w:ascii="Arial" w:hAnsi="Arial" w:cs="Arial"/>
          <w:bCs/>
          <w:iCs/>
          <w:kern w:val="28"/>
          <w:sz w:val="36"/>
        </w:rPr>
        <w:t>, Indonesia</w:t>
      </w:r>
    </w:p>
    <w:p w14:paraId="2ACD7155" w14:textId="77777777" w:rsidR="00B84EBF" w:rsidRDefault="00B84EBF" w:rsidP="00441B6F">
      <w:pPr>
        <w:pStyle w:val="Affiliation"/>
        <w:spacing w:after="0" w:line="240" w:lineRule="auto"/>
        <w:jc w:val="both"/>
        <w:rPr>
          <w:rFonts w:ascii="Arial" w:hAnsi="Arial" w:cs="Arial"/>
        </w:rPr>
      </w:pPr>
    </w:p>
    <w:p w14:paraId="4A7872AB" w14:textId="77777777" w:rsidR="002C57D2" w:rsidRPr="00FB3A86" w:rsidRDefault="002C57D2" w:rsidP="00441B6F">
      <w:pPr>
        <w:pStyle w:val="Affiliation"/>
        <w:spacing w:after="0" w:line="240" w:lineRule="auto"/>
        <w:jc w:val="both"/>
        <w:rPr>
          <w:rFonts w:ascii="Arial" w:hAnsi="Arial" w:cs="Arial"/>
        </w:rPr>
      </w:pPr>
    </w:p>
    <w:p w14:paraId="09D3EF6E" w14:textId="77777777" w:rsidR="00B01FCD" w:rsidRPr="00FB3A86" w:rsidRDefault="002F317B" w:rsidP="00441B6F">
      <w:pPr>
        <w:pStyle w:val="Copyright"/>
        <w:spacing w:after="0" w:line="240" w:lineRule="auto"/>
        <w:jc w:val="both"/>
        <w:rPr>
          <w:rFonts w:ascii="Arial" w:hAnsi="Arial" w:cs="Arial"/>
        </w:rPr>
        <w:sectPr w:rsidR="00B01FCD" w:rsidRPr="00FB3A86" w:rsidSect="00075159">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E2A2EDD">
          <v:shapetype id="_x0000_t32" coordsize="21600,21600" o:spt="32" o:oned="t" path="m,l21600,21600e" filled="f">
            <v:path arrowok="t" fillok="f" o:connecttype="none"/>
            <o:lock v:ext="edit" shapetype="t"/>
          </v:shapetype>
          <v:shape id="_x0000_s103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wrap type="none"/>
            <w10:anchorlock/>
          </v:shape>
        </w:pict>
      </w:r>
      <w:r w:rsidR="00FB3A86">
        <w:rPr>
          <w:rFonts w:ascii="Arial" w:hAnsi="Arial" w:cs="Arial"/>
        </w:rPr>
        <w:t>.</w:t>
      </w:r>
    </w:p>
    <w:p w14:paraId="2294F241"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471E704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6EA1BFD" w14:textId="77777777" w:rsidTr="001E44FE">
        <w:tc>
          <w:tcPr>
            <w:tcW w:w="9576" w:type="dxa"/>
            <w:shd w:val="clear" w:color="auto" w:fill="F2F2F2"/>
          </w:tcPr>
          <w:p w14:paraId="75C6CE6D" w14:textId="129FBE96" w:rsidR="00505F06" w:rsidRPr="00BA1B01" w:rsidRDefault="00354791" w:rsidP="00441B6F">
            <w:pPr>
              <w:pStyle w:val="Body"/>
              <w:spacing w:after="0"/>
              <w:rPr>
                <w:rFonts w:ascii="Arial" w:eastAsia="Calibri" w:hAnsi="Arial" w:cs="Arial"/>
                <w:szCs w:val="22"/>
              </w:rPr>
            </w:pPr>
            <w:r w:rsidRPr="00354791">
              <w:rPr>
                <w:rFonts w:ascii="Arial" w:eastAsia="Calibri" w:hAnsi="Arial" w:cs="Arial"/>
                <w:szCs w:val="22"/>
              </w:rPr>
              <w:t xml:space="preserve">Eucalyptus serves as a resource in the pulp and paper industry, with its leaves and logs being considered forest harvesting waste and possessing the potential to generate liquid smoke for secondary products. This study investigated the physicochemical properties of </w:t>
            </w:r>
            <w:r w:rsidRPr="00354791">
              <w:rPr>
                <w:rFonts w:ascii="Arial" w:eastAsia="Calibri" w:hAnsi="Arial" w:cs="Arial"/>
                <w:i/>
                <w:iCs/>
                <w:szCs w:val="22"/>
              </w:rPr>
              <w:t>Eucalyptus</w:t>
            </w:r>
            <w:r w:rsidRPr="00354791">
              <w:rPr>
                <w:rFonts w:ascii="Arial" w:eastAsia="Calibri" w:hAnsi="Arial" w:cs="Arial"/>
                <w:szCs w:val="22"/>
              </w:rPr>
              <w:t xml:space="preserve"> </w:t>
            </w:r>
            <w:proofErr w:type="spellStart"/>
            <w:r w:rsidRPr="00354791">
              <w:rPr>
                <w:rFonts w:ascii="Arial" w:eastAsia="Calibri" w:hAnsi="Arial" w:cs="Arial"/>
                <w:i/>
                <w:iCs/>
                <w:szCs w:val="22"/>
              </w:rPr>
              <w:t>pellita</w:t>
            </w:r>
            <w:proofErr w:type="spellEnd"/>
            <w:r w:rsidRPr="00354791">
              <w:rPr>
                <w:rFonts w:ascii="Arial" w:eastAsia="Calibri" w:hAnsi="Arial" w:cs="Arial"/>
                <w:szCs w:val="22"/>
              </w:rPr>
              <w:t xml:space="preserve"> leaves and log liquid smoke sourced from East Kalimantan, along with their potential antibacterial activity. The liquid smoke production uses pyrolysis and distillation methods to upgrade the product's liquid smoke from grade 3 to grades 2 and 1. Analysis of physicochemical properties </w:t>
            </w:r>
            <w:del w:id="1" w:author="Maher" w:date="2025-03-29T22:02:00Z">
              <w:r w:rsidRPr="00354791" w:rsidDel="00D541E3">
                <w:rPr>
                  <w:rFonts w:ascii="Arial" w:eastAsia="Calibri" w:hAnsi="Arial" w:cs="Arial"/>
                  <w:szCs w:val="22"/>
                </w:rPr>
                <w:delText>from</w:delText>
              </w:r>
            </w:del>
            <w:ins w:id="2" w:author="Maher" w:date="2025-03-29T22:02:00Z">
              <w:r w:rsidR="00D541E3">
                <w:rPr>
                  <w:rFonts w:ascii="Arial" w:eastAsia="Calibri" w:hAnsi="Arial" w:cs="Arial"/>
                  <w:szCs w:val="22"/>
                </w:rPr>
                <w:t xml:space="preserve"> of</w:t>
              </w:r>
            </w:ins>
            <w:r w:rsidRPr="00354791">
              <w:rPr>
                <w:rFonts w:ascii="Arial" w:eastAsia="Calibri" w:hAnsi="Arial" w:cs="Arial"/>
                <w:szCs w:val="22"/>
              </w:rPr>
              <w:t xml:space="preserve"> this liquid smoke includes pH, specific gravity, and phytochemical content. The agar diffusion method was used to test for antibacterial activity against </w:t>
            </w:r>
            <w:r w:rsidRPr="00354791">
              <w:rPr>
                <w:rFonts w:ascii="Arial" w:eastAsia="Calibri" w:hAnsi="Arial" w:cs="Arial"/>
                <w:i/>
                <w:iCs/>
                <w:szCs w:val="22"/>
              </w:rPr>
              <w:t>Propionibacterium</w:t>
            </w:r>
            <w:r w:rsidRPr="00354791">
              <w:rPr>
                <w:rFonts w:ascii="Arial" w:eastAsia="Calibri" w:hAnsi="Arial" w:cs="Arial"/>
                <w:szCs w:val="22"/>
              </w:rPr>
              <w:t xml:space="preserve"> </w:t>
            </w:r>
            <w:r w:rsidRPr="00354791">
              <w:rPr>
                <w:rFonts w:ascii="Arial" w:eastAsia="Calibri" w:hAnsi="Arial" w:cs="Arial"/>
                <w:i/>
                <w:iCs/>
                <w:szCs w:val="22"/>
              </w:rPr>
              <w:t>acnes</w:t>
            </w:r>
            <w:r w:rsidRPr="00354791">
              <w:rPr>
                <w:rFonts w:ascii="Arial" w:eastAsia="Calibri" w:hAnsi="Arial" w:cs="Arial"/>
                <w:szCs w:val="22"/>
              </w:rPr>
              <w:t xml:space="preserve"> and </w:t>
            </w:r>
            <w:r w:rsidRPr="00354791">
              <w:rPr>
                <w:rFonts w:ascii="Arial" w:eastAsia="Calibri" w:hAnsi="Arial" w:cs="Arial"/>
                <w:i/>
                <w:iCs/>
                <w:szCs w:val="22"/>
              </w:rPr>
              <w:t>Staphylococcus</w:t>
            </w:r>
            <w:r w:rsidRPr="00354791">
              <w:rPr>
                <w:rFonts w:ascii="Arial" w:eastAsia="Calibri" w:hAnsi="Arial" w:cs="Arial"/>
                <w:szCs w:val="22"/>
              </w:rPr>
              <w:t xml:space="preserve"> </w:t>
            </w:r>
            <w:r w:rsidRPr="00354791">
              <w:rPr>
                <w:rFonts w:ascii="Arial" w:eastAsia="Calibri" w:hAnsi="Arial" w:cs="Arial"/>
                <w:i/>
                <w:iCs/>
                <w:szCs w:val="22"/>
              </w:rPr>
              <w:t>aureus</w:t>
            </w:r>
            <w:r w:rsidRPr="00354791">
              <w:rPr>
                <w:rFonts w:ascii="Arial" w:eastAsia="Calibri" w:hAnsi="Arial" w:cs="Arial"/>
                <w:szCs w:val="22"/>
              </w:rPr>
              <w:t>. The research findings indicate that the liquid smoke derived from leaf and log waste of eucalyptus exhibits physicochemical properties that range from grade 3 to 1, conforming to Japanese standards across all grades concerning pH and color. In the case of eucalyptus leaf waste, the specific gravity is classified as grade 2 from distillation, measuring 1.0010 g mL</w:t>
            </w:r>
            <w:r w:rsidRPr="00354791">
              <w:rPr>
                <w:rFonts w:ascii="Cambria Math" w:eastAsia="Calibri" w:hAnsi="Cambria Math" w:cs="Cambria Math"/>
                <w:szCs w:val="22"/>
              </w:rPr>
              <w:t>⁻</w:t>
            </w:r>
            <w:r w:rsidRPr="00354791">
              <w:rPr>
                <w:rFonts w:ascii="Arial" w:eastAsia="Calibri" w:hAnsi="Arial" w:cs="Arial"/>
                <w:szCs w:val="22"/>
              </w:rPr>
              <w:t>¹. For eucalyptus log waste, it is categorized as grade 3 from pyrolysis and grade 2 from distillation, with specific gravity values of 1.0112 g mL</w:t>
            </w:r>
            <w:r w:rsidRPr="00354791">
              <w:rPr>
                <w:rFonts w:ascii="Cambria Math" w:eastAsia="Calibri" w:hAnsi="Cambria Math" w:cs="Cambria Math"/>
                <w:szCs w:val="22"/>
              </w:rPr>
              <w:t>⁻</w:t>
            </w:r>
            <w:r w:rsidRPr="00354791">
              <w:rPr>
                <w:rFonts w:ascii="Arial" w:eastAsia="Calibri" w:hAnsi="Arial" w:cs="Arial"/>
                <w:szCs w:val="22"/>
              </w:rPr>
              <w:t>¹ and 1.0081 g mL</w:t>
            </w:r>
            <w:r w:rsidRPr="00354791">
              <w:rPr>
                <w:rFonts w:ascii="Cambria Math" w:eastAsia="Calibri" w:hAnsi="Cambria Math" w:cs="Cambria Math"/>
                <w:szCs w:val="22"/>
              </w:rPr>
              <w:t>⁻</w:t>
            </w:r>
            <w:r w:rsidRPr="00354791">
              <w:rPr>
                <w:rFonts w:ascii="Arial" w:eastAsia="Calibri" w:hAnsi="Arial" w:cs="Arial"/>
                <w:szCs w:val="22"/>
              </w:rPr>
              <w:t xml:space="preserve">¹, respectively. </w:t>
            </w:r>
            <w:r w:rsidR="00457CA1" w:rsidRPr="00457CA1">
              <w:rPr>
                <w:rFonts w:ascii="Arial" w:eastAsia="Calibri" w:hAnsi="Arial" w:cs="Arial"/>
                <w:szCs w:val="22"/>
              </w:rPr>
              <w:t>The results of the phytochemical tests on both raw materials contain alkaloid and terpenoid compounds.</w:t>
            </w:r>
            <w:r w:rsidR="00457CA1">
              <w:rPr>
                <w:rFonts w:ascii="Arial" w:eastAsia="Calibri" w:hAnsi="Arial" w:cs="Arial"/>
                <w:szCs w:val="22"/>
              </w:rPr>
              <w:t xml:space="preserve"> </w:t>
            </w:r>
            <w:r w:rsidRPr="00354791">
              <w:rPr>
                <w:rFonts w:ascii="Arial" w:eastAsia="Calibri" w:hAnsi="Arial" w:cs="Arial"/>
                <w:szCs w:val="22"/>
              </w:rPr>
              <w:t xml:space="preserve">The inhibition zone and subsequent </w:t>
            </w:r>
            <w:commentRangeStart w:id="3"/>
            <w:r w:rsidRPr="00354791">
              <w:rPr>
                <w:rFonts w:ascii="Arial" w:eastAsia="Calibri" w:hAnsi="Arial" w:cs="Arial"/>
                <w:szCs w:val="22"/>
              </w:rPr>
              <w:t>DMRT</w:t>
            </w:r>
            <w:commentRangeEnd w:id="3"/>
            <w:r w:rsidR="00D541E3">
              <w:rPr>
                <w:rStyle w:val="a9"/>
                <w:rFonts w:ascii="Times New Roman" w:hAnsi="Times New Roman"/>
                <w:lang w:val="nb-NO" w:eastAsia="nb-NO"/>
              </w:rPr>
              <w:commentReference w:id="3"/>
            </w:r>
            <w:r w:rsidRPr="00354791">
              <w:rPr>
                <w:rFonts w:ascii="Arial" w:eastAsia="Calibri" w:hAnsi="Arial" w:cs="Arial"/>
                <w:szCs w:val="22"/>
              </w:rPr>
              <w:t xml:space="preserve"> test demonstrate that liquid smoke obtained from leaves effectively suppresses the growth of </w:t>
            </w:r>
            <w:r w:rsidRPr="00354791">
              <w:rPr>
                <w:rFonts w:ascii="Arial" w:eastAsia="Calibri" w:hAnsi="Arial" w:cs="Arial"/>
                <w:i/>
                <w:iCs/>
                <w:szCs w:val="22"/>
              </w:rPr>
              <w:t>Staphylococcus</w:t>
            </w:r>
            <w:r w:rsidRPr="00354791">
              <w:rPr>
                <w:rFonts w:ascii="Arial" w:eastAsia="Calibri" w:hAnsi="Arial" w:cs="Arial"/>
                <w:szCs w:val="22"/>
              </w:rPr>
              <w:t xml:space="preserve"> </w:t>
            </w:r>
            <w:r w:rsidRPr="00354791">
              <w:rPr>
                <w:rFonts w:ascii="Arial" w:eastAsia="Calibri" w:hAnsi="Arial" w:cs="Arial"/>
                <w:i/>
                <w:iCs/>
                <w:szCs w:val="22"/>
              </w:rPr>
              <w:t>aureus</w:t>
            </w:r>
            <w:r w:rsidRPr="00354791">
              <w:rPr>
                <w:rFonts w:ascii="Arial" w:eastAsia="Calibri" w:hAnsi="Arial" w:cs="Arial"/>
                <w:szCs w:val="22"/>
              </w:rPr>
              <w:t xml:space="preserve">, with concentrations of 50% (moderate), 75% (strong), and 100% (strong) exhibiting the greatest efficacy. An antibacterial assay of </w:t>
            </w:r>
            <w:r w:rsidRPr="00354791">
              <w:rPr>
                <w:rFonts w:ascii="Arial" w:eastAsia="Calibri" w:hAnsi="Arial" w:cs="Arial"/>
                <w:i/>
                <w:iCs/>
                <w:szCs w:val="22"/>
              </w:rPr>
              <w:t>Propionibacterium</w:t>
            </w:r>
            <w:r w:rsidRPr="00354791">
              <w:rPr>
                <w:rFonts w:ascii="Arial" w:eastAsia="Calibri" w:hAnsi="Arial" w:cs="Arial"/>
                <w:szCs w:val="22"/>
              </w:rPr>
              <w:t xml:space="preserve"> </w:t>
            </w:r>
            <w:r w:rsidRPr="00354791">
              <w:rPr>
                <w:rFonts w:ascii="Arial" w:eastAsia="Calibri" w:hAnsi="Arial" w:cs="Arial"/>
                <w:i/>
                <w:iCs/>
                <w:szCs w:val="22"/>
              </w:rPr>
              <w:t>acnes</w:t>
            </w:r>
            <w:r w:rsidRPr="00354791">
              <w:rPr>
                <w:rFonts w:ascii="Arial" w:eastAsia="Calibri" w:hAnsi="Arial" w:cs="Arial"/>
                <w:szCs w:val="22"/>
              </w:rPr>
              <w:t xml:space="preserve"> demonstrated that a concentration of 100% (strong) produced the most efficacious treatment. Eucalyptus log waste exhibited maximum effectiveness in the Staphylococcus </w:t>
            </w:r>
            <w:commentRangeStart w:id="4"/>
            <w:proofErr w:type="spellStart"/>
            <w:r w:rsidRPr="00354791">
              <w:rPr>
                <w:rFonts w:ascii="Arial" w:eastAsia="Calibri" w:hAnsi="Arial" w:cs="Arial"/>
                <w:szCs w:val="22"/>
              </w:rPr>
              <w:t>aureus</w:t>
            </w:r>
            <w:commentRangeEnd w:id="4"/>
            <w:proofErr w:type="spellEnd"/>
            <w:r w:rsidR="00166469">
              <w:rPr>
                <w:rStyle w:val="a9"/>
                <w:rFonts w:ascii="Times New Roman" w:hAnsi="Times New Roman"/>
                <w:lang w:val="nb-NO" w:eastAsia="nb-NO"/>
              </w:rPr>
              <w:commentReference w:id="4"/>
            </w:r>
            <w:r w:rsidRPr="00354791">
              <w:rPr>
                <w:rFonts w:ascii="Arial" w:eastAsia="Calibri" w:hAnsi="Arial" w:cs="Arial"/>
                <w:szCs w:val="22"/>
              </w:rPr>
              <w:t xml:space="preserve"> bacterial assay at concentrations of 75% and 100%. The Propionibacterium acnes bacterial assay demonstrated optimal efficacy at a concentration of 100%.</w:t>
            </w:r>
          </w:p>
        </w:tc>
      </w:tr>
    </w:tbl>
    <w:p w14:paraId="3E40A46F" w14:textId="77777777" w:rsidR="00636EB2" w:rsidRDefault="00636EB2" w:rsidP="00441B6F">
      <w:pPr>
        <w:pStyle w:val="Body"/>
        <w:spacing w:after="0"/>
        <w:rPr>
          <w:rFonts w:ascii="Arial" w:hAnsi="Arial" w:cs="Arial"/>
          <w:i/>
        </w:rPr>
      </w:pPr>
    </w:p>
    <w:p w14:paraId="50F102E6" w14:textId="77777777" w:rsidR="00A24E7E" w:rsidRDefault="00A24E7E" w:rsidP="00441B6F">
      <w:pPr>
        <w:pStyle w:val="Body"/>
        <w:spacing w:after="0"/>
        <w:rPr>
          <w:rFonts w:ascii="Arial" w:hAnsi="Arial" w:cs="Arial"/>
          <w:i/>
        </w:rPr>
      </w:pPr>
      <w:r>
        <w:rPr>
          <w:rFonts w:ascii="Arial" w:hAnsi="Arial" w:cs="Arial"/>
          <w:i/>
        </w:rPr>
        <w:t xml:space="preserve">Keywords: </w:t>
      </w:r>
      <w:r w:rsidR="00457CA1">
        <w:rPr>
          <w:rFonts w:ascii="Arial" w:hAnsi="Arial" w:cs="Arial"/>
          <w:i/>
        </w:rPr>
        <w:t>Antibacterial, East Kalimantan, Eucalyptus, Leaf Waste, Log Waste, Physicochemical Properties</w:t>
      </w:r>
    </w:p>
    <w:p w14:paraId="490923D2" w14:textId="77777777" w:rsidR="00790ADA" w:rsidRDefault="00790ADA" w:rsidP="00441B6F">
      <w:pPr>
        <w:pStyle w:val="Body"/>
        <w:spacing w:after="0"/>
        <w:rPr>
          <w:rFonts w:ascii="Arial" w:hAnsi="Arial" w:cs="Arial"/>
          <w:i/>
        </w:rPr>
      </w:pPr>
    </w:p>
    <w:p w14:paraId="7EB00933" w14:textId="77777777" w:rsidR="0024282C" w:rsidRDefault="0024282C" w:rsidP="00441B6F">
      <w:pPr>
        <w:pStyle w:val="Body"/>
        <w:spacing w:after="0"/>
        <w:rPr>
          <w:rFonts w:ascii="Arial" w:hAnsi="Arial" w:cs="Arial"/>
          <w:i/>
          <w:sz w:val="18"/>
        </w:rPr>
      </w:pPr>
    </w:p>
    <w:p w14:paraId="425DE888" w14:textId="77777777" w:rsidR="00505F06" w:rsidRPr="00A24E7E" w:rsidRDefault="00505F06" w:rsidP="00441B6F">
      <w:pPr>
        <w:pStyle w:val="Body"/>
        <w:spacing w:after="0"/>
        <w:rPr>
          <w:rFonts w:ascii="Arial" w:hAnsi="Arial" w:cs="Arial"/>
          <w:i/>
        </w:rPr>
      </w:pPr>
    </w:p>
    <w:p w14:paraId="27AE7EC0"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C416151" w14:textId="77777777" w:rsidR="00790ADA" w:rsidRPr="00FB3A86" w:rsidRDefault="00790ADA" w:rsidP="00441B6F">
      <w:pPr>
        <w:pStyle w:val="AbstHead"/>
        <w:spacing w:after="0"/>
        <w:jc w:val="both"/>
        <w:rPr>
          <w:rFonts w:ascii="Arial" w:hAnsi="Arial" w:cs="Arial"/>
        </w:rPr>
      </w:pPr>
    </w:p>
    <w:p w14:paraId="233F4AE7" w14:textId="77777777" w:rsidR="00A31433" w:rsidRPr="00A31433" w:rsidRDefault="00A31433" w:rsidP="00936585">
      <w:pPr>
        <w:pStyle w:val="Body"/>
        <w:spacing w:after="0"/>
        <w:rPr>
          <w:rFonts w:ascii="Arial" w:hAnsi="Arial" w:cs="Arial"/>
        </w:rPr>
      </w:pPr>
      <w:r w:rsidRPr="00A31433">
        <w:rPr>
          <w:rFonts w:ascii="Arial" w:hAnsi="Arial" w:cs="Arial"/>
        </w:rPr>
        <w:t>The integration of industrial development, climate change mitigation, and renewable energy diversification represents a critical challenge in sustainable forest management within tropical regions</w:t>
      </w:r>
      <w:r w:rsidR="00A115A9">
        <w:rPr>
          <w:rFonts w:ascii="Arial" w:hAnsi="Arial" w:cs="Arial"/>
        </w:rPr>
        <w:t xml:space="preserve"> </w:t>
      </w:r>
      <w:r w:rsidR="00A115A9">
        <w:rPr>
          <w:rFonts w:ascii="Arial" w:hAnsi="Arial" w:cs="Arial"/>
        </w:rPr>
        <w:fldChar w:fldCharType="begin" w:fldLock="1"/>
      </w:r>
      <w:r w:rsidR="00A115A9">
        <w:rPr>
          <w:rFonts w:ascii="Arial" w:hAnsi="Arial" w:cs="Arial"/>
        </w:rPr>
        <w:instrText>ADDIN CSL_CITATION {"citationItems":[{"id":"ITEM-1","itemData":{"DOI":"10.7226/jtfm.27.1.24","ISSN":"20870469","abstract":"Understanding the essential contribution of eucalyptus plantation for industry development and climate change mitigation requires the accurate quantification of aboveground biomass at the individual tree species level. However, the direct measurement of aboveground biomass by destructive method is high cost and time consuming. Therefore, developing allometric equations is necessary to facilitate this effort. This study was designed to construct the specific allometric models for estimating aboveground biomass of Eucalyptus urophylla in East Nusa Tenggara. Forty two sample trees were utilized to develop allometric equations using regression analysis. Several parameters were selected as predictor variables, i.e. diameter at breast height (D), quadrat diameter at breast height combined with tree height (D2H), as well as D and H separately. Results showed that the mean aboveground biomass of E. urophylla was 143.9 ± 19.44 kg tree-1. The highest biomass were noted in stem (80.06%), followed by bark (11.89%), branch (4.69%), and foliage (3.36%). The relative contribution of stem to total aboveground biomass improved with the increasing of diameter class while the opposite trend was recorded in bark, branch, and foliage. The equation lnŶ = lna + b lnD was best and reliable for estimating the aboveground biomass of E. urophylla since it provided the highest accurate estimation (91.3%) and more practical than other models. Referring to these findings, this study concluded the use of allometric equation was reliable to support more efficient forest mensuration in E. urophylla plantation.","author":[{"dropping-particle":"","family":"Sadono","given":"R","non-dropping-particle":"","parse-names":false,"suffix":""},{"dropping-particle":"","family":"Wahyu","given":"W","non-dropping-particle":"","parse-names":false,"suffix":""},{"dropping-particle":"","family":"Idris","given":"F","non-dropping-particle":"","parse-names":false,"suffix":""}],"container-title":"Jurnal Manajemen Hutan Tropika (Journal of Tropical Forest Management)","id":"ITEM-1","issue":"1","issued":{"date-parts":[["2021","4","4"]]},"page":"24-31","title":"Allometric Equations for Estimating Aboveground Biomass of Eucalyptus urophylla S.T. Blake in East Nusa Tenggara","type":"article-journal","volume":"27"},"uris":["http://www.mendeley.com/documents/?uuid=4232a56b-f4c9-48ab-8f81-4d1631122930"]}],"mendeley":{"formattedCitation":"(Sadono et al., 2021)","plainTextFormattedCitation":"(Sadono et al., 2021)","previouslyFormattedCitation":"(Sadono et al., 2021)"},"properties":{"noteIndex":0},"schema":"https://github.com/citation-style-language/schema/raw/master/csl-citation.json"}</w:instrText>
      </w:r>
      <w:r w:rsidR="00A115A9">
        <w:rPr>
          <w:rFonts w:ascii="Arial" w:hAnsi="Arial" w:cs="Arial"/>
        </w:rPr>
        <w:fldChar w:fldCharType="separate"/>
      </w:r>
      <w:r w:rsidR="00A115A9" w:rsidRPr="00A115A9">
        <w:rPr>
          <w:rFonts w:ascii="Arial" w:hAnsi="Arial" w:cs="Arial"/>
          <w:noProof/>
        </w:rPr>
        <w:t>(Sadono et al., 2021)</w:t>
      </w:r>
      <w:r w:rsidR="00A115A9">
        <w:rPr>
          <w:rFonts w:ascii="Arial" w:hAnsi="Arial" w:cs="Arial"/>
        </w:rPr>
        <w:fldChar w:fldCharType="end"/>
      </w:r>
      <w:r w:rsidRPr="00A31433">
        <w:rPr>
          <w:rFonts w:ascii="Arial" w:hAnsi="Arial" w:cs="Arial"/>
        </w:rPr>
        <w:t xml:space="preserve">.  Indonesia's forestry sector encompasses a forest and water conservation area of 125.793 million hectares. This area includes protected forests at 23.50%, permanent production forests at 23.24%, limited production forests at 21.30%, convertible production forests at 10.17%, and nature reserves and nature tourism areas at 21.79%.  In Kalimantan, the production of forestry products in processed wood is </w:t>
      </w:r>
      <w:r w:rsidRPr="00A31433">
        <w:rPr>
          <w:rFonts w:ascii="Arial" w:hAnsi="Arial" w:cs="Arial"/>
        </w:rPr>
        <w:lastRenderedPageBreak/>
        <w:t>categorized as follows: chip and particle board at 1,416.96 thousand m³, plywood at 660.89 thousand m³, sawn timber at 261.22 thousand m³, veneer at 165.88 thousand m³, wood pellets at 39.74 thousand m³, and other processed wood at 0.98 thousand m³</w:t>
      </w:r>
      <w:r w:rsidR="00A115A9">
        <w:rPr>
          <w:rFonts w:ascii="Arial" w:hAnsi="Arial" w:cs="Arial"/>
        </w:rPr>
        <w:t xml:space="preserve"> </w:t>
      </w:r>
      <w:r w:rsidR="00A115A9">
        <w:rPr>
          <w:rFonts w:ascii="Arial" w:hAnsi="Arial" w:cs="Arial"/>
        </w:rPr>
        <w:fldChar w:fldCharType="begin" w:fldLock="1"/>
      </w:r>
      <w:r w:rsidR="00A115A9">
        <w:rPr>
          <w:rFonts w:ascii="Arial" w:hAnsi="Arial" w:cs="Arial"/>
        </w:rPr>
        <w:instrText>ADDIN CSL_CITATION {"citationItems":[{"id":"ITEM-1","itemData":{"ISBN":"9785984520973","abstract":"Differences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unknown.","author":[{"dropping-particle":"","family":"BPS","given":"","non-dropping-particle":"","parse-names":false,"suffix":""}],"container-title":"Badan Pusat Statistik","id":"ITEM-1","issued":{"date-parts":[["2022"]]},"page":"32","title":"Statistik Produksi Kehutanan 2022","type":"article-journal"},"uris":["http://www.mendeley.com/documents/?uuid=a18346dc-ec7e-4ff9-b8da-51094c40006a"]}],"mendeley":{"formattedCitation":"(BPS, 2022)","plainTextFormattedCitation":"(BPS, 2022)","previouslyFormattedCitation":"(BPS, 2022)"},"properties":{"noteIndex":0},"schema":"https://github.com/citation-style-language/schema/raw/master/csl-citation.json"}</w:instrText>
      </w:r>
      <w:r w:rsidR="00A115A9">
        <w:rPr>
          <w:rFonts w:ascii="Arial" w:hAnsi="Arial" w:cs="Arial"/>
        </w:rPr>
        <w:fldChar w:fldCharType="separate"/>
      </w:r>
      <w:r w:rsidR="00A115A9" w:rsidRPr="00A115A9">
        <w:rPr>
          <w:rFonts w:ascii="Arial" w:hAnsi="Arial" w:cs="Arial"/>
          <w:noProof/>
        </w:rPr>
        <w:t>(BPS, 2022)</w:t>
      </w:r>
      <w:r w:rsidR="00A115A9">
        <w:rPr>
          <w:rFonts w:ascii="Arial" w:hAnsi="Arial" w:cs="Arial"/>
        </w:rPr>
        <w:fldChar w:fldCharType="end"/>
      </w:r>
      <w:r w:rsidRPr="00A31433">
        <w:rPr>
          <w:rFonts w:ascii="Arial" w:hAnsi="Arial" w:cs="Arial"/>
        </w:rPr>
        <w:t xml:space="preserve">.  Forest plants cultivated for processed wood include acacia, </w:t>
      </w:r>
      <w:proofErr w:type="spellStart"/>
      <w:r w:rsidRPr="00A31433">
        <w:rPr>
          <w:rFonts w:ascii="Arial" w:hAnsi="Arial" w:cs="Arial"/>
        </w:rPr>
        <w:t>ja</w:t>
      </w:r>
      <w:r w:rsidR="00A115A9">
        <w:rPr>
          <w:rFonts w:ascii="Arial" w:hAnsi="Arial" w:cs="Arial"/>
        </w:rPr>
        <w:t>b</w:t>
      </w:r>
      <w:r w:rsidRPr="00A31433">
        <w:rPr>
          <w:rFonts w:ascii="Arial" w:hAnsi="Arial" w:cs="Arial"/>
        </w:rPr>
        <w:t>on</w:t>
      </w:r>
      <w:proofErr w:type="spellEnd"/>
      <w:r w:rsidRPr="00A31433">
        <w:rPr>
          <w:rFonts w:ascii="Arial" w:hAnsi="Arial" w:cs="Arial"/>
        </w:rPr>
        <w:t xml:space="preserve">, </w:t>
      </w:r>
      <w:proofErr w:type="spellStart"/>
      <w:r w:rsidRPr="00A31433">
        <w:rPr>
          <w:rFonts w:ascii="Arial" w:hAnsi="Arial" w:cs="Arial"/>
        </w:rPr>
        <w:t>ulin</w:t>
      </w:r>
      <w:proofErr w:type="spellEnd"/>
      <w:r w:rsidRPr="00A31433">
        <w:rPr>
          <w:rFonts w:ascii="Arial" w:hAnsi="Arial" w:cs="Arial"/>
        </w:rPr>
        <w:t xml:space="preserve">, </w:t>
      </w:r>
      <w:proofErr w:type="spellStart"/>
      <w:r w:rsidRPr="00A31433">
        <w:rPr>
          <w:rFonts w:ascii="Arial" w:hAnsi="Arial" w:cs="Arial"/>
        </w:rPr>
        <w:t>meranti</w:t>
      </w:r>
      <w:proofErr w:type="spellEnd"/>
      <w:r w:rsidRPr="00A31433">
        <w:rPr>
          <w:rFonts w:ascii="Arial" w:hAnsi="Arial" w:cs="Arial"/>
        </w:rPr>
        <w:t>, and eucalyptus.</w:t>
      </w:r>
    </w:p>
    <w:p w14:paraId="4E2937BD" w14:textId="77777777" w:rsidR="00A31433" w:rsidRPr="00A31433" w:rsidRDefault="00A31433" w:rsidP="00936585">
      <w:pPr>
        <w:pStyle w:val="Body"/>
        <w:spacing w:after="0"/>
        <w:rPr>
          <w:rFonts w:ascii="Arial" w:hAnsi="Arial" w:cs="Arial"/>
        </w:rPr>
      </w:pPr>
      <w:r w:rsidRPr="00A31433">
        <w:rPr>
          <w:rFonts w:ascii="Arial" w:hAnsi="Arial" w:cs="Arial"/>
        </w:rPr>
        <w:t xml:space="preserve">Eucalyptus is a rapidly growing species utilized in industrial forestry.  This plant offers numerous benefits and economic value, with its wood utilized in pulp and paper production, furniture manufacturing, plywood, and the charcoal industry </w:t>
      </w:r>
      <w:r w:rsidR="00A115A9">
        <w:rPr>
          <w:rFonts w:ascii="Arial" w:hAnsi="Arial" w:cs="Arial"/>
        </w:rPr>
        <w:fldChar w:fldCharType="begin" w:fldLock="1"/>
      </w:r>
      <w:r w:rsidR="00A115A9">
        <w:rPr>
          <w:rFonts w:ascii="Arial" w:hAnsi="Arial" w:cs="Arial"/>
        </w:rPr>
        <w:instrText>ADDIN CSL_CITATION {"citationItems":[{"id":"ITEM-1","itemData":{"DOI":"10.2991/absr.k.210408.002","author":[{"dropping-particle":"","family":"Kartiko","given":"Agmi Bagus","non-dropping-particle":"","parse-names":false,"suffix":""},{"dropping-particle":"","family":"Putri","given":"Agmi Sinta","non-dropping-particle":"","parse-names":false,"suffix":""},{"dropping-particle":"","family":"Rosamah","given":"Enih","non-dropping-particle":"","parse-names":false,"suffix":""},{"dropping-particle":"","family":"Kuspradini","given":"Harlinda","non-dropping-particle":"","parse-names":false,"suffix":""}],"id":"ITEM-1","issued":{"date-parts":[["2021"]]},"title":"Evaluation of Antibacterial Activity and Physico-Chemical Profiles of Eucalyptus pellita Essential Oil from East Kalimantan","type":"paper-conference"},"uris":["http://www.mendeley.com/documents/?uuid=4b5c024c-96de-4f1e-8b06-a275f3e5a46a"]}],"mendeley":{"formattedCitation":"(Kartiko et al., 2021)","plainTextFormattedCitation":"(Kartiko et al., 2021)","previouslyFormattedCitation":"(Kartiko et al., 2021)"},"properties":{"noteIndex":0},"schema":"https://github.com/citation-style-language/schema/raw/master/csl-citation.json"}</w:instrText>
      </w:r>
      <w:r w:rsidR="00A115A9">
        <w:rPr>
          <w:rFonts w:ascii="Arial" w:hAnsi="Arial" w:cs="Arial"/>
        </w:rPr>
        <w:fldChar w:fldCharType="separate"/>
      </w:r>
      <w:r w:rsidR="00A115A9" w:rsidRPr="00A115A9">
        <w:rPr>
          <w:rFonts w:ascii="Arial" w:hAnsi="Arial" w:cs="Arial"/>
          <w:noProof/>
        </w:rPr>
        <w:t>(Kartiko et al., 2021)</w:t>
      </w:r>
      <w:r w:rsidR="00A115A9">
        <w:rPr>
          <w:rFonts w:ascii="Arial" w:hAnsi="Arial" w:cs="Arial"/>
        </w:rPr>
        <w:fldChar w:fldCharType="end"/>
      </w:r>
      <w:r w:rsidRPr="00A31433">
        <w:rPr>
          <w:rFonts w:ascii="Arial" w:hAnsi="Arial" w:cs="Arial"/>
        </w:rPr>
        <w:t>.  Simultaneously, there are byproducts from the processing, including leaves, stems, and branches, that remain unutilized.</w:t>
      </w:r>
    </w:p>
    <w:p w14:paraId="1E4C33DD" w14:textId="77777777" w:rsidR="00A31433" w:rsidRPr="00A31433" w:rsidRDefault="00A31433" w:rsidP="00936585">
      <w:pPr>
        <w:pStyle w:val="Body"/>
        <w:spacing w:after="0"/>
        <w:rPr>
          <w:rFonts w:ascii="Arial" w:hAnsi="Arial" w:cs="Arial"/>
        </w:rPr>
      </w:pPr>
      <w:r w:rsidRPr="00A31433">
        <w:rPr>
          <w:rFonts w:ascii="Arial" w:hAnsi="Arial" w:cs="Arial"/>
        </w:rPr>
        <w:t xml:space="preserve">Eucalyptus belongs to the </w:t>
      </w:r>
      <w:proofErr w:type="spellStart"/>
      <w:r w:rsidRPr="00A115A9">
        <w:rPr>
          <w:rFonts w:ascii="Arial" w:hAnsi="Arial" w:cs="Arial"/>
          <w:i/>
          <w:iCs/>
        </w:rPr>
        <w:t>Myrtaceae</w:t>
      </w:r>
      <w:proofErr w:type="spellEnd"/>
      <w:r w:rsidRPr="00A31433">
        <w:rPr>
          <w:rFonts w:ascii="Arial" w:hAnsi="Arial" w:cs="Arial"/>
        </w:rPr>
        <w:t xml:space="preserve"> family and is native to tropical areas of Australia, Papua New Guinea, and Indonesia. It typically inhabits humid environments, including gentle slopes, riverbanks, and alluvial plains, receiving annual rainfall between 900 and 2200 mm </w:t>
      </w:r>
      <w:r w:rsidR="00A115A9">
        <w:rPr>
          <w:rFonts w:ascii="Arial" w:hAnsi="Arial" w:cs="Arial"/>
        </w:rPr>
        <w:fldChar w:fldCharType="begin" w:fldLock="1"/>
      </w:r>
      <w:r w:rsidR="00A115A9">
        <w:rPr>
          <w:rFonts w:ascii="Arial" w:hAnsi="Arial" w:cs="Arial"/>
        </w:rPr>
        <w:instrText>ADDIN CSL_CITATION {"citationItems":[{"id":"ITEM-1","itemData":{"ISBN":"978-1-920883-28-7","author":[{"dropping-particle":"","family":"Bailleres","given":"H","non-dropping-particle":"","parse-names":false,"suffix":""},{"dropping-particle":"","family":"Hopewell","given":"G P","non-dropping-particle":"","parse-names":false,"suffix":""},{"dropping-particle":"","family":"Mcgavin","given":"R L","non-dropping-particle":"","parse-names":false,"suffix":""}],"id":"ITEM-1","issue":"May","issued":{"date-parts":[["2008"]]},"title":"Publication: Evaluation of wood characteristics of tropical post-mid rotation plantation Eucalyptus cloeziana and E. pellita: Part (c) Wood quality and structural properties","type":"book","volume":"61"},"uris":["http://www.mendeley.com/documents/?uuid=6def16ad-b5e2-43d7-95da-bb7773fe58e7"]},{"id":"ITEM-2","itemData":{"DOI":"10.1016/j.indcrop.2014.05.030","ISSN":"09266690","author":[{"dropping-particle":"","family":"Goldbeck","given":"Júlia Coswig","non-dropping-particle":"","parse-names":false,"suffix":""},{"dropping-particle":"","family":"Nascimento","given":"José Edmilson","non-dropping-particle":"do","parse-names":false,"suffix":""},{"dropping-particle":"","family":"Jacob","given":"Raquel G.","non-dropping-particle":"","parse-names":false,"suffix":""},{"dropping-particle":"","family":"Fiorentini","given":"Ângela Maria","non-dropping-particle":"","parse-names":false,"suffix":""},{"dropping-particle":"","family":"Silva","given":"Wladimir Padilha","non-dropping-particle":"da","parse-names":false,"suffix":""}],"container-title":"Industrial Crops and Products","id":"ITEM-2","issued":{"date-parts":[["2014","9"]]},"page":"304-309","title":"Bioactivity of essential oils from Eucalyptus globulus and Eucalyptus urograndis against planktonic cells and biofilms of Streptococcus mutans","type":"article-journal","volume":"60"},"uris":["http://www.mendeley.com/documents/?uuid=b6bc1ab8-c18f-49a6-ab6c-9e3bc752cec9"]},{"id":"ITEM-3","itemData":{"DOI":"10.1080/00049158.2016.1272526","ISSN":"0004-9158","author":[{"dropping-particle":"","family":"Hii","given":"S.Y.","non-dropping-particle":"","parse-names":false,"suffix":""},{"dropping-particle":"","family":"Ha","given":"K.S.","non-dropping-particle":"","parse-names":false,"suffix":""},{"dropping-particle":"","family":"Ngui","given":"M.L.","non-dropping-particle":"","parse-names":false,"suffix":""},{"dropping-particle":"","family":"Ak Penguang","given":"S.","non-dropping-particle":"","parse-names":false,"suffix":""},{"dropping-particle":"","family":"Duju","given":"A.","non-dropping-particle":"","parse-names":false,"suffix":""},{"dropping-particle":"","family":"Teng","given":"X.Y.","non-dropping-particle":"","parse-names":false,"suffix":""},{"dropping-particle":"","family":"Meder","given":"R.","non-dropping-particle":"","parse-names":false,"suffix":""}],"container-title":"Australian Forestry","id":"ITEM-3","issue":"1","issued":{"date-parts":[["2017","1","2"]]},"page":"26-33","title":"Assessment of plantation-grown Eucalyptus pellita in Borneo, Malaysia for solid wood utilisation","type":"article-journal","volume":"80"},"uris":["http://www.mendeley.com/documents/?uuid=6e23c92a-64c2-40b6-8ae7-fd2ca87d8b4e"]}],"mendeley":{"formattedCitation":"(Bailleres et al., 2008; Goldbeck et al., 2014; Hii et al., 2017)","plainTextFormattedCitation":"(Bailleres et al., 2008; Goldbeck et al., 2014; Hii et al., 2017)","previouslyFormattedCitation":"(Bailleres et al., 2008; Goldbeck et al., 2014; Hii et al., 2017)"},"properties":{"noteIndex":0},"schema":"https://github.com/citation-style-language/schema/raw/master/csl-citation.json"}</w:instrText>
      </w:r>
      <w:r w:rsidR="00A115A9">
        <w:rPr>
          <w:rFonts w:ascii="Arial" w:hAnsi="Arial" w:cs="Arial"/>
        </w:rPr>
        <w:fldChar w:fldCharType="separate"/>
      </w:r>
      <w:r w:rsidR="00A115A9" w:rsidRPr="00A115A9">
        <w:rPr>
          <w:rFonts w:ascii="Arial" w:hAnsi="Arial" w:cs="Arial"/>
          <w:noProof/>
        </w:rPr>
        <w:t>(Bailleres et al., 2008; Goldbeck et al., 2014; Hii et al., 2017)</w:t>
      </w:r>
      <w:r w:rsidR="00A115A9">
        <w:rPr>
          <w:rFonts w:ascii="Arial" w:hAnsi="Arial" w:cs="Arial"/>
        </w:rPr>
        <w:fldChar w:fldCharType="end"/>
      </w:r>
      <w:r w:rsidRPr="00A31433">
        <w:rPr>
          <w:rFonts w:ascii="Arial" w:hAnsi="Arial" w:cs="Arial"/>
        </w:rPr>
        <w:t>.  In Southeast Asia, eucalyptus has been employed for paper and pulp production owing to its fibrous composition, and it serves as a primary source of essential oil characterized by a potent aromatic scent.  The role of Eucalyptus in food, medicine, and agriculture has garnered significant attention in scientific research, attributed to the diverse biological activities of its oil, including antimicrobial, antioxidant, insecticidal, and herbicidal properties</w:t>
      </w:r>
      <w:r w:rsidR="00A115A9">
        <w:rPr>
          <w:rFonts w:ascii="Arial" w:hAnsi="Arial" w:cs="Arial"/>
        </w:rPr>
        <w:t xml:space="preserve"> </w:t>
      </w:r>
      <w:r w:rsidR="00A115A9">
        <w:rPr>
          <w:rFonts w:ascii="Arial" w:hAnsi="Arial" w:cs="Arial"/>
        </w:rPr>
        <w:fldChar w:fldCharType="begin" w:fldLock="1"/>
      </w:r>
      <w:r w:rsidR="00A115A9">
        <w:rPr>
          <w:rFonts w:ascii="Arial" w:hAnsi="Arial" w:cs="Arial"/>
        </w:rPr>
        <w:instrText>ADDIN CSL_CITATION {"citationItems":[{"id":"ITEM-1","itemData":{"DOI":"10.3390/molecules21121671","ISSN":"1420-3049","abstract":"Many plant species produce mixtures of odorous and volatile compounds known as essential oils (EOs). These mixtures play important roles in Nature and have been utilized by mankind for different purposes, such as pharmaceuticals, agrochemicals, aromatherapy, and food flavorants. There are more than 3000 EOs reported in the literature, with approximately 300 in commercial use, including the EOs from Eucalyptus species. Most EOs from Eucalyptus species are rich in monoterpenes and many have found applications in pharmaceuticals, agrochemicals, food flavorants, and perfumes. Such applications are related to their diverse biological and organoleptic properties. In this study, we review the latest information concerning the chemical composition and biological activities of EOs from different species of Eucalyptus. Among the 900 species and subspecies of the Eucalyptus genus, we examined 68 species. The studies associated with these species were conducted in 27 countries. We have focused on the antimicrobial, acaricidal, insecticidal and herbicidal activities, hoping that such information will contribute to the development of research in this field. It is also intended that the information described in this study can be useful in the rationalization of the use of Eucalyptus EOs as components for pharmaceutical and agrochemical applications as well as food preservatives and flavorants.","author":[{"dropping-particle":"","family":"Barbosa","given":"Luiz","non-dropping-particle":"","parse-names":false,"suffix":""},{"dropping-particle":"","family":"Filomeno","given":"Claudinei","non-dropping-particle":"","parse-names":false,"suffix":""},{"dropping-particle":"","family":"Teixeira","given":"Robson","non-dropping-particle":"","parse-names":false,"suffix":""}],"container-title":"Molecules","id":"ITEM-1","issue":"12","issued":{"date-parts":[["2016","12","7"]]},"page":"1671","title":"Chemical Variability and Biological Activities of Eucalyptus spp. Essential Oils","type":"article-journal","volume":"21"},"uris":["http://www.mendeley.com/documents/?uuid=7e55238c-2694-4288-83f1-ff929a8b72ae"]},{"id":"ITEM-2","itemData":{"DOI":"10.1016/j.microc.2020.105248","ISSN":"0026265X","author":[{"dropping-particle":"","family":"Chahomchuen","given":"Thippayarat","non-dropping-particle":"","parse-names":false,"suffix":""},{"dropping-particle":"","family":"Insuan","given":"Orapin","non-dropping-particle":"","parse-names":false,"suffix":""},{"dropping-particle":"","family":"Insuan","given":"Wimonrut","non-dropping-particle":"","parse-names":false,"suffix":""}],"container-title":"Microchemical Journal","id":"ITEM-2","issued":{"date-parts":[["2020","11"]]},"page":"105248","title":"Chemical profile of leaf essential oils from four Eucalyptus species from Thailand and their biological activities","type":"article-journal","volume":"158"},"uris":["http://www.mendeley.com/documents/?uuid=6accb793-eb0f-46e2-82e5-8f8aebd2c22e"]},{"id":"ITEM-3","itemData":{"DOI":"10.1016/j.phyplu.2021.100089","ISSN":"26670313","author":[{"dropping-particle":"","family":"Chandorkar","given":"Nikhil","non-dropping-particle":"","parse-names":false,"suffix":""},{"dropping-particle":"","family":"Tambe","given":"Srushti","non-dropping-particle":"","parse-names":false,"suffix":""},{"dropping-particle":"","family":"Amin","given":"Purnima","non-dropping-particle":"","parse-names":false,"suffix":""},{"dropping-particle":"","family":"Madankar","given":"Chandu","non-dropping-particle":"","parse-names":false,"suffix":""}],"container-title":"Phytomedicine Plus","id":"ITEM-3","issue":"4","issued":{"date-parts":[["2021","11"]]},"page":"100089","title":"A systematic and comprehensive review on current understanding of the pharmacological actions, molecular mechanisms, and clinical implications of the genus Eucalyptus","type":"article-journal","volume":"1"},"uris":["http://www.mendeley.com/documents/?uuid=72d5b531-28e4-45e0-bd8b-1d2d417c3718"]},{"id":"ITEM-4","itemData":{"DOI":"10.1016/j.indcrop.2024.120118","ISSN":"09266690","author":[{"dropping-particle":"","family":"Yip","given":"See Cheng","non-dropping-particle":"","parse-names":false,"suffix":""},{"dropping-particle":"","family":"Ho","given":"Lai Yee","non-dropping-particle":"","parse-names":false,"suffix":""},{"dropping-particle":"","family":"Wu","given":"Tzong-Yuan","non-dropping-particle":"","parse-names":false,"suffix":""},{"dropping-particle":"","family":"Sit","given":"Nam Weng","non-dropping-particle":"","parse-names":false,"suffix":""}],"container-title":"Industrial Crops and Products","id":"ITEM-4","issued":{"date-parts":[["2024","12"]]},"page":"120118","title":"Chemical composition and bioactivities of Eucalyptus essential oils from selected pure and hybrid species: A review","type":"article-journal","volume":"222"},"uris":["http://www.mendeley.com/documents/?uuid=9f256d53-6727-4024-8d80-1449aa3e3b57"]}],"mendeley":{"formattedCitation":"(Barbosa et al., 2016; Chahomchuen et al., 2020; Chandorkar et al., 2021; Yip et al., 2024)","plainTextFormattedCitation":"(Barbosa et al., 2016; Chahomchuen et al., 2020; Chandorkar et al., 2021; Yip et al., 2024)","previouslyFormattedCitation":"(Barbosa et al., 2016; Chahomchuen et al., 2020; Chandorkar et al., 2021; Yip et al., 2024)"},"properties":{"noteIndex":0},"schema":"https://github.com/citation-style-language/schema/raw/master/csl-citation.json"}</w:instrText>
      </w:r>
      <w:r w:rsidR="00A115A9">
        <w:rPr>
          <w:rFonts w:ascii="Arial" w:hAnsi="Arial" w:cs="Arial"/>
        </w:rPr>
        <w:fldChar w:fldCharType="separate"/>
      </w:r>
      <w:r w:rsidR="00A115A9" w:rsidRPr="00A115A9">
        <w:rPr>
          <w:rFonts w:ascii="Arial" w:hAnsi="Arial" w:cs="Arial"/>
          <w:noProof/>
        </w:rPr>
        <w:t>(Barbosa et al., 2016; Chahomchuen et al., 2020; Chandorkar et al., 2021; Yip et al., 2024)</w:t>
      </w:r>
      <w:r w:rsidR="00A115A9">
        <w:rPr>
          <w:rFonts w:ascii="Arial" w:hAnsi="Arial" w:cs="Arial"/>
        </w:rPr>
        <w:fldChar w:fldCharType="end"/>
      </w:r>
      <w:r w:rsidRPr="00A31433">
        <w:rPr>
          <w:rFonts w:ascii="Arial" w:hAnsi="Arial" w:cs="Arial"/>
        </w:rPr>
        <w:t>.</w:t>
      </w:r>
    </w:p>
    <w:p w14:paraId="6C6E75D5" w14:textId="77777777" w:rsidR="00B01FCD" w:rsidRDefault="004C6B4F" w:rsidP="00A31433">
      <w:pPr>
        <w:pStyle w:val="Body"/>
        <w:spacing w:after="0"/>
        <w:rPr>
          <w:rFonts w:ascii="Arial" w:hAnsi="Arial" w:cs="Arial"/>
        </w:rPr>
      </w:pPr>
      <w:r w:rsidRPr="004C6B4F">
        <w:rPr>
          <w:rFonts w:ascii="Arial" w:hAnsi="Arial" w:cs="Arial"/>
        </w:rPr>
        <w:t>The application of these materials for potential extraction in oil is novel; however, detailed information regarding liquid smoke from eucalyptus, particularly from Kalimantan, remains lacking</w:t>
      </w:r>
      <w:r w:rsidR="00A31433" w:rsidRPr="00A31433">
        <w:rPr>
          <w:rFonts w:ascii="Arial" w:hAnsi="Arial" w:cs="Arial"/>
        </w:rPr>
        <w:t xml:space="preserve">.  Liquid smoke is a bio-oil derived from the condensation of vapor produced during the pyrolysis of biomass. It is utilized to inhibit the growth of bacteria and fungi, thereby preserving food and non-food items.  Liquid smoke serves as an antioxidant, anti-inflammatory, antimicrobial, and antibacterial agent, comprising compounds such as aldehydes, carboxylic acids, phenols, and ketones, which do not significantly alter the flavor of food </w:t>
      </w:r>
      <w:r w:rsidR="00A115A9">
        <w:rPr>
          <w:rFonts w:ascii="Arial" w:hAnsi="Arial" w:cs="Arial"/>
        </w:rPr>
        <w:fldChar w:fldCharType="begin" w:fldLock="1"/>
      </w:r>
      <w:r w:rsidR="00936585">
        <w:rPr>
          <w:rFonts w:ascii="Arial" w:hAnsi="Arial" w:cs="Arial"/>
        </w:rPr>
        <w:instrText>ADDIN CSL_CITATION {"citationItems":[{"id":"ITEM-1","itemData":{"DOI":"10.1016/j.sajce.2023.08.003","ISSN":"10269185","author":[{"dropping-particle":"","family":"Desvita","given":"Hera","non-dropping-particle":"","parse-names":false,"suffix":""},{"dropping-particle":"","family":"Faisal","given":"M","non-dropping-particle":"","parse-names":false,"suffix":""},{"dropping-particle":"","family":"Mahidin","given":"Mahidin","non-dropping-particle":"","parse-names":false,"suffix":""},{"dropping-particle":"","family":"Suhendrayatna","given":"","non-dropping-particle":"","parse-names":false,"suffix":""}],"container-title":"South African Journal of Chemical Engineering","id":"ITEM-1","issued":{"date-parts":[["2023","10"]]},"page":"106-111","title":"Natural antimicrobial properties of liquid smoke derived from cocoa pod shells in meatball preservation","type":"article-journal","volume":"46"},"uris":["http://www.mendeley.com/documents/?uuid=5eb35bf2-78eb-4fac-a3e4-3b12a4b106be"]},{"id":"ITEM-2","itemData":{"DOI":"10.1088/1757-899X/206/1/012050","ISSN":"1757-8981","author":[{"dropping-particle":"","family":"Kailaku","given":"SI","non-dropping-particle":"","parse-names":false,"suffix":""},{"dropping-particle":"","family":"Syakir","given":"M","non-dropping-particle":"","parse-names":false,"suffix":""},{"dropping-particle":"","family":"Mulyawanti","given":"I","non-dropping-particle":"","parse-names":false,"suffix":""},{"dropping-particle":"","family":"Syah","given":"ANA","non-dropping-particle":"","parse-names":false,"suffix":""}],"container-title":"IOP Conference Series: Materials Science and Engineering","id":"ITEM-2","issued":{"date-parts":[["2017","6"]]},"page":"012050","title":"Antimicrobial activity of coconut shell liquid smoke","type":"article-journal","volume":"206"},"uris":["http://www.mendeley.com/documents/?uuid=41411cb0-6c4e-4af8-ad6f-ff0b7caab4ac"]},{"id":"ITEM-3","itemData":{"DOI":"10.1016/j.sciaf.2020.e00443","ISSN":"24682276","author":[{"dropping-particle":"","family":"Sokamte tegang","given":"Alphonse","non-dropping-particle":"","parse-names":false,"suffix":""},{"dropping-particle":"","family":"Mbougueng","given":"Pierre Desire","non-dropping-particle":"","parse-names":false,"suffix":""},{"dropping-particle":"","family":"Sachindra","given":"Nakkarike Manjabhat","non-dropping-particle":"","parse-names":false,"suffix":""},{"dropping-particle":"","family":"Douanla Nodem","given":"Nikaise Forestine","non-dropping-particle":"","parse-names":false,"suffix":""},{"dropping-particle":"","family":"Tatsadjieu Ngoune","given":"Leopold","non-dropping-particle":"","parse-names":false,"suffix":""}],"container-title":"Scientific African","id":"ITEM-3","issued":{"date-parts":[["2020","7"]]},"page":"e00443","title":"Characterization of volatile compounds of liquid smoke flavourings from some tropical hardwoods","type":"article-journal","volume":"8"},"uris":["http://www.mendeley.com/documents/?uuid=27408bfd-fa49-4d0a-9dc4-54450ce7ff31"]}],"mendeley":{"formattedCitation":"(Desvita et al., 2023; Kailaku et al., 2017; Sokamte tegang et al., 2020)","plainTextFormattedCitation":"(Desvita et al., 2023; Kailaku et al., 2017; Sokamte tegang et al., 2020)","previouslyFormattedCitation":"(Desvita et al., 2023; Kailaku et al., 2017; Sokamte tegang et al., 2020)"},"properties":{"noteIndex":0},"schema":"https://github.com/citation-style-language/schema/raw/master/csl-citation.json"}</w:instrText>
      </w:r>
      <w:r w:rsidR="00A115A9">
        <w:rPr>
          <w:rFonts w:ascii="Arial" w:hAnsi="Arial" w:cs="Arial"/>
        </w:rPr>
        <w:fldChar w:fldCharType="separate"/>
      </w:r>
      <w:r w:rsidR="00A115A9" w:rsidRPr="00A115A9">
        <w:rPr>
          <w:rFonts w:ascii="Arial" w:hAnsi="Arial" w:cs="Arial"/>
          <w:noProof/>
        </w:rPr>
        <w:t>(Desvita et al., 2023; Kailaku et al., 2017; Sokamte tegang et al., 2020)</w:t>
      </w:r>
      <w:r w:rsidR="00A115A9">
        <w:rPr>
          <w:rFonts w:ascii="Arial" w:hAnsi="Arial" w:cs="Arial"/>
        </w:rPr>
        <w:fldChar w:fldCharType="end"/>
      </w:r>
      <w:r w:rsidR="00A31433" w:rsidRPr="00A31433">
        <w:rPr>
          <w:rFonts w:ascii="Arial" w:hAnsi="Arial" w:cs="Arial"/>
        </w:rPr>
        <w:t xml:space="preserve">.  This research aims to investigate the physicochemical properties of smoke derived from the leaves and </w:t>
      </w:r>
      <w:r w:rsidR="00A115A9">
        <w:rPr>
          <w:rFonts w:ascii="Arial" w:hAnsi="Arial" w:cs="Arial"/>
        </w:rPr>
        <w:t>log waste</w:t>
      </w:r>
      <w:r w:rsidR="00A31433" w:rsidRPr="00A31433">
        <w:rPr>
          <w:rFonts w:ascii="Arial" w:hAnsi="Arial" w:cs="Arial"/>
        </w:rPr>
        <w:t xml:space="preserve"> of </w:t>
      </w:r>
      <w:r w:rsidR="00A31433" w:rsidRPr="00A115A9">
        <w:rPr>
          <w:rFonts w:ascii="Arial" w:hAnsi="Arial" w:cs="Arial"/>
          <w:i/>
          <w:iCs/>
        </w:rPr>
        <w:t xml:space="preserve">E. </w:t>
      </w:r>
      <w:proofErr w:type="spellStart"/>
      <w:r w:rsidR="00A31433" w:rsidRPr="00A115A9">
        <w:rPr>
          <w:rFonts w:ascii="Arial" w:hAnsi="Arial" w:cs="Arial"/>
          <w:i/>
          <w:iCs/>
        </w:rPr>
        <w:t>pellita</w:t>
      </w:r>
      <w:proofErr w:type="spellEnd"/>
      <w:r w:rsidR="00A31433" w:rsidRPr="00A31433">
        <w:rPr>
          <w:rFonts w:ascii="Arial" w:hAnsi="Arial" w:cs="Arial"/>
        </w:rPr>
        <w:t xml:space="preserve">, found in East Kalimantan, and to assess its potential antibacterial activity against </w:t>
      </w:r>
      <w:r w:rsidR="00A31433" w:rsidRPr="00A115A9">
        <w:rPr>
          <w:rFonts w:ascii="Arial" w:hAnsi="Arial" w:cs="Arial"/>
          <w:i/>
          <w:iCs/>
        </w:rPr>
        <w:t>Staphylococcus</w:t>
      </w:r>
      <w:r w:rsidR="00A31433" w:rsidRPr="00A31433">
        <w:rPr>
          <w:rFonts w:ascii="Arial" w:hAnsi="Arial" w:cs="Arial"/>
        </w:rPr>
        <w:t xml:space="preserve"> </w:t>
      </w:r>
      <w:r w:rsidR="00A31433" w:rsidRPr="00A115A9">
        <w:rPr>
          <w:rFonts w:ascii="Arial" w:hAnsi="Arial" w:cs="Arial"/>
          <w:i/>
          <w:iCs/>
        </w:rPr>
        <w:t>aureus</w:t>
      </w:r>
      <w:r w:rsidR="00A31433" w:rsidRPr="00A31433">
        <w:rPr>
          <w:rFonts w:ascii="Arial" w:hAnsi="Arial" w:cs="Arial"/>
        </w:rPr>
        <w:t xml:space="preserve"> and </w:t>
      </w:r>
      <w:r w:rsidR="00A31433" w:rsidRPr="00A115A9">
        <w:rPr>
          <w:rFonts w:ascii="Arial" w:hAnsi="Arial" w:cs="Arial"/>
          <w:i/>
          <w:iCs/>
        </w:rPr>
        <w:t>Propionibacterium</w:t>
      </w:r>
      <w:r w:rsidR="00A31433" w:rsidRPr="00A31433">
        <w:rPr>
          <w:rFonts w:ascii="Arial" w:hAnsi="Arial" w:cs="Arial"/>
        </w:rPr>
        <w:t xml:space="preserve"> </w:t>
      </w:r>
      <w:r w:rsidR="00A31433" w:rsidRPr="00A115A9">
        <w:rPr>
          <w:rFonts w:ascii="Arial" w:hAnsi="Arial" w:cs="Arial"/>
          <w:i/>
          <w:iCs/>
        </w:rPr>
        <w:t>acnes</w:t>
      </w:r>
      <w:r w:rsidR="00A31433" w:rsidRPr="00A31433">
        <w:rPr>
          <w:rFonts w:ascii="Arial" w:hAnsi="Arial" w:cs="Arial"/>
        </w:rPr>
        <w:t>.</w:t>
      </w:r>
    </w:p>
    <w:p w14:paraId="64AB5055" w14:textId="77777777" w:rsidR="00790ADA" w:rsidRPr="00FB3A86" w:rsidRDefault="00790ADA" w:rsidP="00441B6F">
      <w:pPr>
        <w:pStyle w:val="Body"/>
        <w:spacing w:after="0"/>
        <w:rPr>
          <w:rFonts w:ascii="Arial" w:hAnsi="Arial" w:cs="Arial"/>
        </w:rPr>
      </w:pPr>
    </w:p>
    <w:p w14:paraId="1B35B2B6"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76159DD2" w14:textId="77777777" w:rsidR="00790ADA" w:rsidRPr="00FB3A86" w:rsidRDefault="00790ADA" w:rsidP="00441B6F">
      <w:pPr>
        <w:pStyle w:val="AbstHead"/>
        <w:spacing w:after="0"/>
        <w:jc w:val="both"/>
        <w:rPr>
          <w:rFonts w:ascii="Arial" w:hAnsi="Arial" w:cs="Arial"/>
        </w:rPr>
      </w:pPr>
    </w:p>
    <w:p w14:paraId="365479D9" w14:textId="77777777" w:rsidR="00936585" w:rsidRDefault="00936585" w:rsidP="00441B6F">
      <w:pPr>
        <w:pStyle w:val="Body"/>
        <w:spacing w:after="0"/>
        <w:rPr>
          <w:rFonts w:ascii="Arial" w:hAnsi="Arial" w:cs="Arial"/>
        </w:rPr>
      </w:pPr>
      <w:r w:rsidRPr="00936585">
        <w:rPr>
          <w:rFonts w:ascii="Arial" w:hAnsi="Arial" w:cs="Arial"/>
        </w:rPr>
        <w:t xml:space="preserve">The research was conducted in the Non-Wood Forest Products and Wood Properties and Product Analysis Laboratory, part of the Forest Products Processing Study Program within the Department of Environment and Forestry.  The raw materials were collected from </w:t>
      </w:r>
      <w:commentRangeStart w:id="5"/>
      <w:r w:rsidRPr="00936585">
        <w:rPr>
          <w:rFonts w:ascii="Arial" w:hAnsi="Arial" w:cs="Arial"/>
        </w:rPr>
        <w:t>PT</w:t>
      </w:r>
      <w:commentRangeEnd w:id="5"/>
      <w:r w:rsidR="00515279">
        <w:rPr>
          <w:rStyle w:val="a9"/>
          <w:rFonts w:ascii="Times New Roman" w:hAnsi="Times New Roman"/>
          <w:rtl/>
          <w:lang w:val="nb-NO" w:eastAsia="nb-NO"/>
        </w:rPr>
        <w:commentReference w:id="5"/>
      </w:r>
      <w:r w:rsidRPr="00936585">
        <w:rPr>
          <w:rFonts w:ascii="Arial" w:hAnsi="Arial" w:cs="Arial"/>
        </w:rPr>
        <w:t xml:space="preserve">. Surya </w:t>
      </w:r>
      <w:proofErr w:type="spellStart"/>
      <w:r w:rsidRPr="00936585">
        <w:rPr>
          <w:rFonts w:ascii="Arial" w:hAnsi="Arial" w:cs="Arial"/>
        </w:rPr>
        <w:t>Hutani</w:t>
      </w:r>
      <w:proofErr w:type="spellEnd"/>
      <w:r w:rsidRPr="00936585">
        <w:rPr>
          <w:rFonts w:ascii="Arial" w:hAnsi="Arial" w:cs="Arial"/>
        </w:rPr>
        <w:t xml:space="preserve"> Jaya in </w:t>
      </w:r>
      <w:proofErr w:type="spellStart"/>
      <w:r w:rsidRPr="00936585">
        <w:rPr>
          <w:rFonts w:ascii="Arial" w:hAnsi="Arial" w:cs="Arial"/>
        </w:rPr>
        <w:t>Sebulu</w:t>
      </w:r>
      <w:proofErr w:type="spellEnd"/>
      <w:r w:rsidRPr="00936585">
        <w:rPr>
          <w:rFonts w:ascii="Arial" w:hAnsi="Arial" w:cs="Arial"/>
        </w:rPr>
        <w:t xml:space="preserve"> District, </w:t>
      </w:r>
      <w:proofErr w:type="spellStart"/>
      <w:r w:rsidRPr="00936585">
        <w:rPr>
          <w:rFonts w:ascii="Arial" w:hAnsi="Arial" w:cs="Arial"/>
        </w:rPr>
        <w:t>Kutai</w:t>
      </w:r>
      <w:proofErr w:type="spellEnd"/>
      <w:r w:rsidRPr="00936585">
        <w:rPr>
          <w:rFonts w:ascii="Arial" w:hAnsi="Arial" w:cs="Arial"/>
        </w:rPr>
        <w:t xml:space="preserve"> </w:t>
      </w:r>
      <w:proofErr w:type="spellStart"/>
      <w:r w:rsidRPr="00936585">
        <w:rPr>
          <w:rFonts w:ascii="Arial" w:hAnsi="Arial" w:cs="Arial"/>
        </w:rPr>
        <w:t>Kartanegara</w:t>
      </w:r>
      <w:proofErr w:type="spellEnd"/>
      <w:r w:rsidRPr="00936585">
        <w:rPr>
          <w:rFonts w:ascii="Arial" w:hAnsi="Arial" w:cs="Arial"/>
        </w:rPr>
        <w:t>, East Kalimantan.  The raw materials, consisting of leaf and log waste, undergo purification and air-drying for a duration of 2 to 3 days.</w:t>
      </w:r>
    </w:p>
    <w:p w14:paraId="61D35DB6" w14:textId="77777777" w:rsidR="00936585" w:rsidRPr="00936585" w:rsidRDefault="00936585" w:rsidP="00441B6F">
      <w:pPr>
        <w:pStyle w:val="Body"/>
        <w:spacing w:after="0"/>
        <w:rPr>
          <w:rFonts w:ascii="Arial" w:hAnsi="Arial" w:cs="Arial"/>
          <w:b/>
          <w:caps/>
          <w:sz w:val="22"/>
        </w:rPr>
      </w:pPr>
      <w:r w:rsidRPr="00C30A0F">
        <w:rPr>
          <w:rFonts w:ascii="Arial" w:hAnsi="Arial" w:cs="Arial"/>
          <w:b/>
          <w:caps/>
          <w:sz w:val="22"/>
        </w:rPr>
        <w:t xml:space="preserve">2.1 </w:t>
      </w:r>
      <w:r w:rsidRPr="00936585">
        <w:rPr>
          <w:rFonts w:ascii="Arial" w:hAnsi="Arial" w:cs="Arial"/>
          <w:b/>
          <w:sz w:val="22"/>
        </w:rPr>
        <w:t>Procedure</w:t>
      </w:r>
    </w:p>
    <w:p w14:paraId="04BEEDD5" w14:textId="77777777" w:rsidR="00936585" w:rsidRDefault="00936585" w:rsidP="00441B6F">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 xml:space="preserve">.1.1 </w:t>
      </w:r>
      <w:r>
        <w:rPr>
          <w:rFonts w:ascii="Arial" w:hAnsi="Arial" w:cs="Arial"/>
          <w:b/>
          <w:u w:val="single"/>
        </w:rPr>
        <w:t>Production and Distillation of Liquid Smoke</w:t>
      </w:r>
    </w:p>
    <w:p w14:paraId="2BB6A845" w14:textId="77777777" w:rsidR="00936585" w:rsidRDefault="00936585" w:rsidP="00441B6F">
      <w:pPr>
        <w:pStyle w:val="Body"/>
        <w:spacing w:after="0"/>
        <w:rPr>
          <w:rFonts w:ascii="Arial" w:hAnsi="Arial" w:cs="Arial"/>
        </w:rPr>
      </w:pPr>
      <w:r w:rsidRPr="00936585">
        <w:rPr>
          <w:rFonts w:ascii="Arial" w:hAnsi="Arial" w:cs="Arial"/>
        </w:rPr>
        <w:t xml:space="preserve">Liquid smoke production utilizes the pyrolysis method, as demonstrated in previous research </w:t>
      </w:r>
      <w:r>
        <w:rPr>
          <w:rFonts w:ascii="Arial" w:hAnsi="Arial" w:cs="Arial"/>
        </w:rPr>
        <w:fldChar w:fldCharType="begin" w:fldLock="1"/>
      </w:r>
      <w:r>
        <w:rPr>
          <w:rFonts w:ascii="Arial" w:hAnsi="Arial" w:cs="Arial"/>
        </w:rPr>
        <w:instrText>ADDIN CSL_CITATION {"citationItems":[{"id":"ITEM-1","itemData":{"DOI":"10.38142/ijesss.v3i1.168","ISSN":"2720-9644","abstract":"Pandanus conoidus, or red fruit, is a nutrient-dense native Papuan plant, whereas Ipomea batatas are the main food for the Wamena people. Biomass from red fruit seed waste can be used as liquid smoke to control Ipomea batatas . At a temperature of between 300 - 450 °C, liquid smoke is produced through a pyrolysis process. Pyrolysis produces phenolic chemicals and aldehydes that have antioxidant and antimicrobial properties (anti-bacterial and anti-fungal). The assessment of pH, acidity, and phenol concentration characterizes the quality of liquid smoke. The potential of red fruit seed waste as a liquid smoke product for biopesticides in Ipomea batatas is explored in this study. Additionally, study development aims to determine the optimal method for pyrolyzing red fruit seed waste, its characteristics, chemical content, and the way to use liquid smoke as a biopesticide in Ipomea batatas . The results showed that the liquid smoke of grade 3 red fruit seed waste contains 7 components that can be detected using a mass spectrometer. The higher the concentration of liquid smoke produced by grade 3 red fruit seeds, the higher the possibility of Cylas formicarius mortality. Cylas formicarius had the highest mortality rate (90%) when tested at a 7% test solution concentration.","author":[{"dropping-particle":"","family":"Dewi","given":"Fransisca Christiana","non-dropping-particle":"","parse-names":false,"suffix":""},{"dropping-particle":"","family":"Tuhuteru","given":"Sumiyati","non-dropping-particle":"","parse-names":false,"suffix":""},{"dropping-particle":"","family":"Aladin","given":"Andi","non-dropping-particle":"","parse-names":false,"suffix":""},{"dropping-particle":"","family":"Yani","given":"Setiyawati","non-dropping-particle":"","parse-names":false,"suffix":""},{"dropping-particle":"","family":"Lestari","given":"Rohimah Handayani Sri","non-dropping-particle":"","parse-names":false,"suffix":""},{"dropping-particle":"","family":"Padang","given":"Irwan Suluk","non-dropping-particle":"","parse-names":false,"suffix":""},{"dropping-particle":"","family":"Subrata","given":"Bhaskara Anggarda Gathot","non-dropping-particle":"","parse-names":false,"suffix":""}],"container-title":"International Journal of Environmental, Sustainability, and Social Science","id":"ITEM-1","issue":"1","issued":{"date-parts":[["2022"]]},"page":"109-115","title":"Liquid Smoke of Red Fruit (Pandanus Conoideus. L.) Waste with Pyrolysis Method For Controlling Sweet Potatoes (Ipomea Batatas. L.) Pest","type":"article-journal","volume":"3"},"uris":["http://www.mendeley.com/documents/?uuid=34f52cac-f90a-4be8-806e-06f7c62ed1c6"]},{"id":"ITEM-2","itemData":{"DOI":"10.47277/jett/9(1)171","abstract":"This study aimed to investigate the use of water hyacinth to produce liquid smoke. The study observes the temperature and time variables of yield, pH, density, and refractive index in the production of liquid smoke from water hyacinth. The sequence of the work is as follows: first, water hyacinth was cut into 5 cm sections and then sun-dried for 2–3 d, depending on the weather. Next, 550 g of dried water hyacinth was added to the pyrolysis reactor. The temperature variations were 200°C, 400°C, and 600°C, and the time variations were 1, 4, and 7 h. As a result, liquid smoke was produced with varying yield, pH, densities, and refractive indices. The best results in this research are liquid smoke pyrolysis at a temperature of 400°C and 4 h with the acquisition of a yield of 93 mL, pH 2–4, a density of 1.080,8 gr/mL, and a refractive index of 1.339,6, with chemical component 41.45% total acid, 2.44% phenol and 56.10% carbonyl.","author":[{"dropping-particle":"","family":"Ratnani","given":"Rita Dwi","non-dropping-particle":"","parse-names":false,"suffix":""}],"container-title":"Journal of Environmental Treatment Techniques","id":"ITEM-2","issue":"1","issued":{"date-parts":[["2020"]]},"page":"164-171","title":"Effect of Temperature and Pyrolysis Time in Liquid Smoke Production from Dried Water Hyacinth","type":"article-journal","volume":"9"},"uris":["http://www.mendeley.com/documents/?uuid=a0e23581-72b1-4108-b901-a1eceffdda5e"]},{"id":"ITEM-3","itemData":{"ISSN":"2443-2369","abstract":"Tujuan","author":[{"dropping-particle":"","family":"Sahrum","given":"Riska Pratiwi","non-dropping-particle":"","parse-names":false,"suffix":""},{"dropping-particle":"","family":"Syaiful","given":"A. Zulfikar","non-dropping-particle":"","parse-names":false,"suffix":""},{"dropping-particle":"","family":"Al-Gazali","given":"","non-dropping-particle":"","parse-names":false,"suffix":""}],"container-title":"Saintis","id":"ITEM-3","issue":"2","issued":{"date-parts":[["2021"]]},"page":"72-78","title":"Uji Kualitas Asap Cair Tempurung Kelapa Dan Serbuk Gergaji Kayu Metode Pirolisis","type":"article-journal","volume":"2"},"uris":["http://www.mendeley.com/documents/?uuid=31ac4838-1af3-4769-8d16-704414f2c89e"]}],"mendeley":{"formattedCitation":"(Dewi et al., 2022; Ratnani, 2020; Sahrum et al., 2021)","plainTextFormattedCitation":"(Dewi et al., 2022; Ratnani, 2020; Sahrum et al., 2021)","previouslyFormattedCitation":"(Dewi et al., 2022; Ratnani, 2020; Sahrum et al., 2021)"},"properties":{"noteIndex":0},"schema":"https://github.com/citation-style-language/schema/raw/master/csl-citation.json"}</w:instrText>
      </w:r>
      <w:r>
        <w:rPr>
          <w:rFonts w:ascii="Arial" w:hAnsi="Arial" w:cs="Arial"/>
        </w:rPr>
        <w:fldChar w:fldCharType="separate"/>
      </w:r>
      <w:r w:rsidRPr="00936585">
        <w:rPr>
          <w:rFonts w:ascii="Arial" w:hAnsi="Arial" w:cs="Arial"/>
          <w:noProof/>
        </w:rPr>
        <w:t>(Dewi et al., 2022; Ratnani, 2020; Sahrum et al., 2021)</w:t>
      </w:r>
      <w:r>
        <w:rPr>
          <w:rFonts w:ascii="Arial" w:hAnsi="Arial" w:cs="Arial"/>
        </w:rPr>
        <w:fldChar w:fldCharType="end"/>
      </w:r>
      <w:r w:rsidRPr="00936585">
        <w:rPr>
          <w:rFonts w:ascii="Arial" w:hAnsi="Arial" w:cs="Arial"/>
        </w:rPr>
        <w:t xml:space="preserve">.  The raw materials, consisting of cleaned and air-dried leaf and log waste, are measured at 50 kg for the liquid smoke production process.  The production process lasts 8 hours, maintaining a temperature range of 300°C to 450°C for liquid smoke production. Cooling water circulates to aid in the condensation of smoke and vapor from combustion into liquid smoke within the designated storage container.  The application of that method results in liquid smoke grade 3.  The following process entails the enhancement of liquid smoke quality through distillation methods.  The distillation technique used is based on the research by </w:t>
      </w:r>
      <w:r>
        <w:rPr>
          <w:rFonts w:ascii="Arial" w:hAnsi="Arial" w:cs="Arial"/>
        </w:rPr>
        <w:fldChar w:fldCharType="begin" w:fldLock="1"/>
      </w:r>
      <w:r w:rsidR="00DD4BC3">
        <w:rPr>
          <w:rFonts w:ascii="Arial" w:hAnsi="Arial" w:cs="Arial"/>
        </w:rPr>
        <w:instrText>ADDIN CSL_CITATION {"citationItems":[{"id":"ITEM-1","itemData":{"DOI":"10.2991/aer.k.201221.088","abstract":"Liquid smoke is generated by condensing smoke from pyrolysis process of wooden material which contains lots of lignocellulose (lignin, cellulose, and hemicellulose). Liquid smoke is usually used as food preservation because of their antibacterial ability. There are two important compounds that make antibacterial properties of liquid smoke, i.e. phenolic and acid compound. In the other hand, liquid smoke from pyrolysis of wooden material also contains carcinogenic material like Polycyclic Aromatic Hydrocarbons (PAH). It must be purified in order to be used as food preservation safely. Fractional distillation is chosen as the separation process for liquid smoke purification to remove the PAH content. Fractional distillation occurs in the fractionation column with plates or trays. The variety of temperature in distillation will affect to the phenolic, acid compound, and PAH on the end product of liquid smoke. The objective of this study was to obtain the optimal temperature of distillation based on the phenolic and acid compound. Reviewing of the literature was chosen as the method to know the effect of variety of temperature in distillation for liquid smoke. used to determine the correlation of the literature.","author":[{"dropping-particle":"","family":"Yulistiani","given":"F","non-dropping-particle":"","parse-names":false,"suffix":""},{"dropping-particle":"","family":"Husna","given":"A","non-dropping-particle":"","parse-names":false,"suffix":""},{"dropping-particle":"","family":"Fuadah","given":"R","non-dropping-particle":"","parse-names":false,"suffix":""},{"dropping-particle":"","family":"Keryanti","given":"","non-dropping-particle":"","parse-names":false,"suffix":""},{"dropping-particle":"","family":"Sihombing","given":"R P","non-dropping-particle":"","parse-names":false,"suffix":""},{"dropping-particle":"","family":"Permanasari","given":"A R","non-dropping-particle":"","parse-names":false,"suffix":""},{"dropping-particle":"","family":"Wibisono","given":"W","non-dropping-particle":"","parse-names":false,"suffix":""}],"id":"ITEM-1","issue":"January","issued":{"date-parts":[["2020"]]},"title":"The Effect of Distillation Temperature in Liquid Smoke Purification Process: A Review","type":"article-journal"},"uris":["http://www.mendeley.com/documents/?uuid=0a7d45ac-1a71-4429-863c-947dd23ff1e9"]}],"mendeley":{"formattedCitation":"(Yulistiani et al., 2020)","plainTextFormattedCitation":"(Yulistiani et al., 2020)","previouslyFormattedCitation":"(Yulistiani et al., 2020)"},"properties":{"noteIndex":0},"schema":"https://github.com/citation-style-language/schema/raw/master/csl-citation.json"}</w:instrText>
      </w:r>
      <w:r>
        <w:rPr>
          <w:rFonts w:ascii="Arial" w:hAnsi="Arial" w:cs="Arial"/>
        </w:rPr>
        <w:fldChar w:fldCharType="separate"/>
      </w:r>
      <w:r w:rsidRPr="00936585">
        <w:rPr>
          <w:rFonts w:ascii="Arial" w:hAnsi="Arial" w:cs="Arial"/>
          <w:noProof/>
        </w:rPr>
        <w:t>(Yulistiani et al., 2020)</w:t>
      </w:r>
      <w:r>
        <w:rPr>
          <w:rFonts w:ascii="Arial" w:hAnsi="Arial" w:cs="Arial"/>
        </w:rPr>
        <w:fldChar w:fldCharType="end"/>
      </w:r>
      <w:r w:rsidRPr="00936585">
        <w:rPr>
          <w:rFonts w:ascii="Arial" w:hAnsi="Arial" w:cs="Arial"/>
        </w:rPr>
        <w:t xml:space="preserve">.  This method entails the introduction of liquid smoke into the distillation unit, followed by heating with a stove for approximately three hours.  Cooled pipes transport the vapor of </w:t>
      </w:r>
      <w:r w:rsidRPr="00936585">
        <w:rPr>
          <w:rFonts w:ascii="Arial" w:hAnsi="Arial" w:cs="Arial"/>
        </w:rPr>
        <w:lastRenderedPageBreak/>
        <w:t>the cooking liquid smoke, transforming it into grade 2 liquid smoke.  The cessation of evaporation in the cooked liquid smoke signifies the completion of the cooking process, resulting in grade 2 liquid smoke.  The grade 2 liquid smoke raw material undergoes the same distillation process as grade 1 liquid smoke.</w:t>
      </w:r>
    </w:p>
    <w:p w14:paraId="19623922" w14:textId="77777777" w:rsidR="00936585" w:rsidRDefault="00936585" w:rsidP="00936585">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.1.</w:t>
      </w:r>
      <w:r w:rsidR="00DD4BC3">
        <w:rPr>
          <w:rFonts w:ascii="Arial" w:hAnsi="Arial" w:cs="Arial"/>
          <w:b/>
          <w:u w:val="single"/>
        </w:rPr>
        <w:t>2</w:t>
      </w:r>
      <w:r w:rsidRPr="00902823">
        <w:rPr>
          <w:rFonts w:ascii="Arial" w:hAnsi="Arial" w:cs="Arial"/>
          <w:b/>
          <w:u w:val="single"/>
        </w:rPr>
        <w:t xml:space="preserve"> </w:t>
      </w:r>
      <w:r>
        <w:rPr>
          <w:rFonts w:ascii="Arial" w:hAnsi="Arial" w:cs="Arial"/>
          <w:b/>
          <w:u w:val="single"/>
        </w:rPr>
        <w:t>P</w:t>
      </w:r>
      <w:r w:rsidR="00DD4BC3">
        <w:rPr>
          <w:rFonts w:ascii="Arial" w:hAnsi="Arial" w:cs="Arial"/>
          <w:b/>
          <w:u w:val="single"/>
        </w:rPr>
        <w:t>hysicochemical Properties</w:t>
      </w:r>
    </w:p>
    <w:p w14:paraId="68368D90" w14:textId="77777777" w:rsidR="00936585" w:rsidRDefault="00DD4BC3" w:rsidP="00441B6F">
      <w:pPr>
        <w:pStyle w:val="Body"/>
        <w:spacing w:after="0"/>
        <w:rPr>
          <w:rFonts w:ascii="Arial" w:eastAsia="Calibri" w:hAnsi="Arial" w:cs="Arial"/>
          <w:szCs w:val="22"/>
        </w:rPr>
      </w:pPr>
      <w:r w:rsidRPr="00DD4BC3">
        <w:rPr>
          <w:rFonts w:ascii="Arial" w:eastAsia="Calibri" w:hAnsi="Arial" w:cs="Arial"/>
          <w:szCs w:val="22"/>
        </w:rPr>
        <w:t>The analyzed physicochemical properties include pH, specific gravity, color, and phytochemical evaluation.  The testing procedure is conducted in the laboratory following the pyrolysis and distillation of raw materials, resulting in the production of liquid smoke of a specified grade.</w:t>
      </w:r>
    </w:p>
    <w:p w14:paraId="0FE1C0B5" w14:textId="77777777" w:rsidR="00DD4BC3" w:rsidRDefault="00DD4BC3" w:rsidP="00441B6F">
      <w:pPr>
        <w:pStyle w:val="Body"/>
        <w:spacing w:after="0"/>
        <w:rPr>
          <w:rFonts w:ascii="Arial" w:hAnsi="Arial" w:cs="Arial"/>
          <w:b/>
          <w:bCs/>
          <w:i/>
        </w:rPr>
      </w:pPr>
      <w:r w:rsidRPr="00DD4BC3">
        <w:rPr>
          <w:rFonts w:ascii="Arial" w:hAnsi="Arial" w:cs="Arial"/>
          <w:b/>
          <w:bCs/>
          <w:i/>
        </w:rPr>
        <w:t xml:space="preserve">2.1.1.1 </w:t>
      </w:r>
      <w:r>
        <w:rPr>
          <w:rFonts w:ascii="Arial" w:hAnsi="Arial" w:cs="Arial"/>
          <w:b/>
          <w:bCs/>
          <w:i/>
        </w:rPr>
        <w:t>pH</w:t>
      </w:r>
    </w:p>
    <w:p w14:paraId="62AA88BD" w14:textId="77777777" w:rsidR="00DD4BC3" w:rsidRDefault="00DD4BC3" w:rsidP="00441B6F">
      <w:pPr>
        <w:pStyle w:val="Body"/>
        <w:spacing w:after="0"/>
        <w:rPr>
          <w:rFonts w:ascii="Arial" w:eastAsia="Calibri" w:hAnsi="Arial" w:cs="Arial"/>
          <w:szCs w:val="22"/>
        </w:rPr>
      </w:pPr>
      <w:r w:rsidRPr="00DD4BC3">
        <w:rPr>
          <w:rFonts w:ascii="Arial" w:eastAsia="Calibri" w:hAnsi="Arial" w:cs="Arial"/>
          <w:szCs w:val="22"/>
        </w:rPr>
        <w:t>The pH testing procedure entails the direct immersion of a pH meter into the liquid smoke produced, contingent upon its grade.  The pH meter is initially calibrated using a buffer solution to ensure data validity, followed by three testing repetitions to enhance accuracy.</w:t>
      </w:r>
    </w:p>
    <w:p w14:paraId="434CA236" w14:textId="77777777" w:rsidR="00DD4BC3" w:rsidRPr="00DD4BC3" w:rsidRDefault="00DD4BC3" w:rsidP="00441B6F">
      <w:pPr>
        <w:pStyle w:val="Body"/>
        <w:spacing w:after="0"/>
        <w:rPr>
          <w:rFonts w:ascii="Arial" w:hAnsi="Arial" w:cs="Arial"/>
          <w:b/>
          <w:bCs/>
          <w:i/>
        </w:rPr>
      </w:pPr>
      <w:r w:rsidRPr="00DD4BC3">
        <w:rPr>
          <w:rFonts w:ascii="Arial" w:hAnsi="Arial" w:cs="Arial"/>
          <w:b/>
          <w:bCs/>
          <w:i/>
        </w:rPr>
        <w:t xml:space="preserve">2.1.1.1 </w:t>
      </w:r>
      <w:r>
        <w:rPr>
          <w:rFonts w:ascii="Arial" w:hAnsi="Arial" w:cs="Arial"/>
          <w:b/>
          <w:bCs/>
          <w:i/>
        </w:rPr>
        <w:t>Specific Gravity</w:t>
      </w:r>
    </w:p>
    <w:p w14:paraId="6DF7CC81" w14:textId="77777777" w:rsidR="00DD4BC3" w:rsidRPr="00DD4BC3" w:rsidRDefault="00DD4BC3" w:rsidP="00DD4BC3">
      <w:pPr>
        <w:pStyle w:val="Body"/>
        <w:rPr>
          <w:rFonts w:ascii="Arial" w:hAnsi="Arial" w:cs="Arial"/>
          <w:lang w:val="en-ID"/>
        </w:rPr>
      </w:pPr>
      <w:r w:rsidRPr="00DD4BC3">
        <w:rPr>
          <w:rFonts w:ascii="Arial" w:hAnsi="Arial" w:cs="Arial"/>
          <w:lang w:val="en-ID"/>
        </w:rPr>
        <w:t xml:space="preserve">The specific gravity of the liquid smoke was determined utilizing a pycnometer and a digital scale. The determination of specific gravity uses the formula established in a prior study </w:t>
      </w:r>
      <w:r>
        <w:rPr>
          <w:rFonts w:ascii="Arial" w:hAnsi="Arial" w:cs="Arial"/>
          <w:lang w:val="en-ID"/>
        </w:rPr>
        <w:fldChar w:fldCharType="begin" w:fldLock="1"/>
      </w:r>
      <w:r>
        <w:rPr>
          <w:rFonts w:ascii="Arial" w:hAnsi="Arial" w:cs="Arial"/>
          <w:lang w:val="en-ID"/>
        </w:rPr>
        <w:instrText>ADDIN CSL_CITATION {"citationItems":[{"id":"ITEM-1","itemData":{"DOI":"10.21580/wjc.v2i1.4043","ISSN":"2621-5985","abstract":"Peningkatan akan kebutuhan energi terus meningkat seiring berjalannya waktu, namun peningkatan kebutuhan energy yang terjadi menimbulkan dampak semakin menipisnya pasokan ketersediaan bahan bakar fosil yang notabene merupakan sumber daya alam yang tak terbarui, disisi lain banyak limbah buah nangka (Artocarpus heterophyllus) yang sebenarnya berpotensi untuk diolah sebagai biofuel. Penelitian ini bertujuan untuk menghasilkan alkohol dari limbah nangka (Artocarpus heterophyllus) melalui proses fermentasi menggunakan saccharomyces cereviseae. Limbah buah nangka dimanfaatkan sebagai campuran bahan bakar minyak berbasis bahan dari biomassa (biofuel). Proses pembuatan alcohol dari limbah buah nangka diawali dengan pembuatan starter, medium fermentasi, proses fermentasi hingga mendapatkan alkohol dilanjutkan dengan proses pemurnian dengan cara destilasi. Analisis kadar alkohol dilakukan dengan metode berat jenis. Hasil penelitian menunjukkan bahwa alkohol yang dihasilkan dari limbah buah nangka (Artocarpus heterophyllus) adalah 20 % dengan waktu fermentasi 12 hari.","author":[{"dropping-particle":"","family":"Fibonacci","given":"Anita","non-dropping-particle":"","parse-names":false,"suffix":""}],"container-title":"Walisongo Journal of Chemistry","id":"ITEM-1","issue":"1","issued":{"date-parts":[["2019","6","13"]]},"page":"17","title":"Sintesis Alkohol Dari Limbah Nangka (Artocarpus heterophyllus) sebagai Campuran Bahan Bakar Minyak (Biofuel)","type":"article-journal","volume":"2"},"uris":["http://www.mendeley.com/documents/?uuid=af74b9af-e4fe-4b68-8ab0-24e92197deef"]}],"mendeley":{"formattedCitation":"(Fibonacci, 2019)","plainTextFormattedCitation":"(Fibonacci, 2019)","previouslyFormattedCitation":"(Fibonacci, 2019)"},"properties":{"noteIndex":0},"schema":"https://github.com/citation-style-language/schema/raw/master/csl-citation.json"}</w:instrText>
      </w:r>
      <w:r>
        <w:rPr>
          <w:rFonts w:ascii="Arial" w:hAnsi="Arial" w:cs="Arial"/>
          <w:lang w:val="en-ID"/>
        </w:rPr>
        <w:fldChar w:fldCharType="separate"/>
      </w:r>
      <w:r w:rsidRPr="00DD4BC3">
        <w:rPr>
          <w:rFonts w:ascii="Arial" w:hAnsi="Arial" w:cs="Arial"/>
          <w:noProof/>
          <w:lang w:val="en-ID"/>
        </w:rPr>
        <w:t>(Fibonacci, 2019)</w:t>
      </w:r>
      <w:r>
        <w:rPr>
          <w:rFonts w:ascii="Arial" w:hAnsi="Arial" w:cs="Arial"/>
          <w:lang w:val="en-ID"/>
        </w:rPr>
        <w:fldChar w:fldCharType="end"/>
      </w:r>
      <w:r w:rsidRPr="00DD4BC3">
        <w:rPr>
          <w:rFonts w:ascii="Arial" w:hAnsi="Arial" w:cs="Arial"/>
          <w:lang w:val="en-ID"/>
        </w:rPr>
        <w:t>, articulated as follows:</w:t>
      </w:r>
    </w:p>
    <w:p w14:paraId="566D575D" w14:textId="77777777" w:rsidR="00DD4BC3" w:rsidRPr="00DD4BC3" w:rsidRDefault="00DD4BC3" w:rsidP="00DD4BC3">
      <w:pPr>
        <w:pStyle w:val="Body"/>
        <w:rPr>
          <w:rFonts w:ascii="Arial" w:hAnsi="Arial" w:cs="Arial"/>
        </w:rPr>
      </w:pPr>
      <m:oMath>
        <m:r>
          <w:rPr>
            <w:rFonts w:ascii="Cambria Math" w:hAnsi="Cambria Math" w:cs="Arial"/>
          </w:rPr>
          <m:t xml:space="preserve">Specific gravity= </m:t>
        </m:r>
        <m:f>
          <m:fPr>
            <m:ctrlPr>
              <w:rPr>
                <w:rFonts w:ascii="Cambria Math" w:hAnsi="Cambria Math" w:cs="Arial"/>
                <w:i/>
              </w:rPr>
            </m:ctrlPr>
          </m:fPr>
          <m:num>
            <m:r>
              <w:rPr>
                <w:rFonts w:ascii="Cambria Math" w:hAnsi="Cambria Math" w:cs="Arial"/>
              </w:rPr>
              <m:t>bc-bp</m:t>
            </m:r>
          </m:num>
          <m:den>
            <m:r>
              <w:rPr>
                <w:rFonts w:ascii="Cambria Math" w:hAnsi="Cambria Math" w:cs="Arial"/>
              </w:rPr>
              <m:t>ba-bp</m:t>
            </m:r>
          </m:den>
        </m:f>
      </m:oMath>
      <w:r w:rsidRPr="00DD4BC3">
        <w:rPr>
          <w:rFonts w:ascii="Arial" w:hAnsi="Arial" w:cs="Arial"/>
        </w:rPr>
        <w:t xml:space="preserve"> </w:t>
      </w:r>
    </w:p>
    <w:p w14:paraId="3BBD7735" w14:textId="77777777" w:rsidR="00DD4BC3" w:rsidRPr="00664307" w:rsidRDefault="00DD4BC3" w:rsidP="00DD4BC3">
      <w:pPr>
        <w:pStyle w:val="Body"/>
        <w:jc w:val="left"/>
        <w:rPr>
          <w:rFonts w:ascii="Arial" w:hAnsi="Arial" w:cs="Arial"/>
          <w:lang w:val="en-ID"/>
        </w:rPr>
      </w:pPr>
      <w:r w:rsidRPr="00DD4BC3">
        <w:rPr>
          <w:rFonts w:ascii="Arial" w:hAnsi="Arial" w:cs="Arial"/>
          <w:lang w:val="en-ID"/>
        </w:rPr>
        <w:t>Explanation:</w:t>
      </w:r>
      <w:r w:rsidRPr="00DD4BC3">
        <w:rPr>
          <w:rFonts w:ascii="Arial" w:hAnsi="Arial" w:cs="Arial"/>
          <w:lang w:val="en-ID"/>
        </w:rPr>
        <w:br/>
        <w:t xml:space="preserve">Ba = weight of the </w:t>
      </w:r>
      <w:proofErr w:type="spellStart"/>
      <w:r w:rsidRPr="00DD4BC3">
        <w:rPr>
          <w:rFonts w:ascii="Arial" w:hAnsi="Arial" w:cs="Arial"/>
          <w:lang w:val="en-ID"/>
        </w:rPr>
        <w:t>pycnometer</w:t>
      </w:r>
      <w:proofErr w:type="spellEnd"/>
      <w:r w:rsidRPr="00DD4BC3">
        <w:rPr>
          <w:rFonts w:ascii="Arial" w:hAnsi="Arial" w:cs="Arial"/>
          <w:lang w:val="en-ID"/>
        </w:rPr>
        <w:t xml:space="preserve"> + </w:t>
      </w:r>
      <w:proofErr w:type="spellStart"/>
      <w:r w:rsidRPr="00DD4BC3">
        <w:rPr>
          <w:rFonts w:ascii="Arial" w:hAnsi="Arial" w:cs="Arial"/>
          <w:lang w:val="en-ID"/>
        </w:rPr>
        <w:t>aquades</w:t>
      </w:r>
      <w:proofErr w:type="spellEnd"/>
      <w:r w:rsidRPr="00DD4BC3">
        <w:rPr>
          <w:rFonts w:ascii="Arial" w:hAnsi="Arial" w:cs="Arial"/>
          <w:lang w:val="en-ID"/>
        </w:rPr>
        <w:br/>
      </w:r>
      <w:proofErr w:type="spellStart"/>
      <w:r w:rsidRPr="00DD4BC3">
        <w:rPr>
          <w:rFonts w:ascii="Arial" w:hAnsi="Arial" w:cs="Arial"/>
          <w:lang w:val="en-ID"/>
        </w:rPr>
        <w:t>Bp</w:t>
      </w:r>
      <w:proofErr w:type="spellEnd"/>
      <w:r w:rsidRPr="00DD4BC3">
        <w:rPr>
          <w:rFonts w:ascii="Arial" w:hAnsi="Arial" w:cs="Arial"/>
          <w:lang w:val="en-ID"/>
        </w:rPr>
        <w:t xml:space="preserve"> = weight of the empty </w:t>
      </w:r>
      <w:proofErr w:type="spellStart"/>
      <w:r w:rsidRPr="00DD4BC3">
        <w:rPr>
          <w:rFonts w:ascii="Arial" w:hAnsi="Arial" w:cs="Arial"/>
          <w:lang w:val="en-ID"/>
        </w:rPr>
        <w:t>pycnometer</w:t>
      </w:r>
      <w:proofErr w:type="spellEnd"/>
      <w:r w:rsidRPr="00DD4BC3">
        <w:rPr>
          <w:rFonts w:ascii="Arial" w:hAnsi="Arial" w:cs="Arial"/>
          <w:lang w:val="en-ID"/>
        </w:rPr>
        <w:br/>
      </w:r>
      <w:proofErr w:type="spellStart"/>
      <w:r w:rsidRPr="00DD4BC3">
        <w:rPr>
          <w:rFonts w:ascii="Arial" w:hAnsi="Arial" w:cs="Arial"/>
          <w:lang w:val="en-ID"/>
        </w:rPr>
        <w:t>Bc</w:t>
      </w:r>
      <w:proofErr w:type="spellEnd"/>
      <w:r w:rsidRPr="00DD4BC3">
        <w:rPr>
          <w:rFonts w:ascii="Arial" w:hAnsi="Arial" w:cs="Arial"/>
          <w:lang w:val="en-ID"/>
        </w:rPr>
        <w:t xml:space="preserve"> = weight of the pycnometer + weight of the liquid smoke sample</w:t>
      </w:r>
    </w:p>
    <w:p w14:paraId="6E92FFB9" w14:textId="77777777" w:rsidR="00DD4BC3" w:rsidRDefault="00DD4BC3" w:rsidP="00DD4BC3">
      <w:pPr>
        <w:pStyle w:val="Body"/>
        <w:spacing w:after="0"/>
        <w:rPr>
          <w:rFonts w:ascii="Arial" w:hAnsi="Arial" w:cs="Arial"/>
          <w:b/>
          <w:bCs/>
          <w:i/>
        </w:rPr>
      </w:pPr>
      <w:r w:rsidRPr="00DD4BC3">
        <w:rPr>
          <w:rFonts w:ascii="Arial" w:hAnsi="Arial" w:cs="Arial"/>
          <w:b/>
          <w:bCs/>
          <w:i/>
        </w:rPr>
        <w:t xml:space="preserve">2.1.1.1 </w:t>
      </w:r>
      <w:r>
        <w:rPr>
          <w:rFonts w:ascii="Arial" w:hAnsi="Arial" w:cs="Arial"/>
          <w:b/>
          <w:bCs/>
          <w:i/>
        </w:rPr>
        <w:t>Phytochemical Analysis</w:t>
      </w:r>
    </w:p>
    <w:p w14:paraId="18694363" w14:textId="77777777" w:rsidR="00DD4BC3" w:rsidRDefault="00DD4BC3" w:rsidP="00441B6F">
      <w:pPr>
        <w:pStyle w:val="Body"/>
        <w:spacing w:after="0"/>
        <w:rPr>
          <w:ins w:id="6" w:author="Maher" w:date="2025-03-29T22:22:00Z"/>
          <w:rFonts w:ascii="Arial" w:eastAsia="Calibri" w:hAnsi="Arial" w:cs="Arial" w:hint="cs"/>
          <w:szCs w:val="22"/>
          <w:rtl/>
        </w:rPr>
      </w:pPr>
      <w:r w:rsidRPr="00DD4BC3">
        <w:rPr>
          <w:rFonts w:ascii="Arial" w:eastAsia="Calibri" w:hAnsi="Arial" w:cs="Arial"/>
          <w:szCs w:val="22"/>
        </w:rPr>
        <w:t xml:space="preserve">A phytochemical study was conducted utilizing color testing, referencing prior research </w:t>
      </w:r>
      <w:r>
        <w:rPr>
          <w:rFonts w:ascii="Arial" w:eastAsia="Calibri" w:hAnsi="Arial" w:cs="Arial"/>
          <w:szCs w:val="22"/>
        </w:rPr>
        <w:fldChar w:fldCharType="begin" w:fldLock="1"/>
      </w:r>
      <w:r w:rsidR="00A50E9C">
        <w:rPr>
          <w:rFonts w:ascii="Arial" w:eastAsia="Calibri" w:hAnsi="Arial" w:cs="Arial"/>
          <w:szCs w:val="22"/>
        </w:rPr>
        <w:instrText>ADDIN CSL_CITATION {"citationItems":[{"id":"ITEM-1","itemData":{"DOI":"10.33506/md.v15i3.2788","ISSN":"1979-7540","abstract":"Nut grass (Cyperus rotundus L.) is a common weed often found in agricultural fields. Its high population in agricultural land can have negative implications for farmers as it can inhibit the growth and production of cultivated crops. However, nutgrass has the potential to be developed into a biopesticide due to its phytochemical compounds. This research aims to identify secondary metabolite compounds present in nutgrass extracts. The study employed phytochemical screening methods on nutgrass extracts using ethanol (polar) and n-hexane (non-polar) solvents. The results showed that the yield of nutgrass extract using ethanol and n-hexane solvents was 10.81% and 0.65%, respectively. Nutgrass extract with ethanol as the solvent contained alkaloids, flavonoids, saponins, tannins, and steroids, whereas the extract with n-hexane as the solvent only contained steroid compounds. In general, the secondary metabolite compounds in nutgrass extracts include alkaloids, flavonoids, saponins, tannins, and steroids.","author":[{"dropping-particle":"","family":"Rahman","given":"Arief","non-dropping-particle":"","parse-names":false,"suffix":""},{"dropping-particle":"","family":"Anwar","given":"Rusli","non-dropping-particle":"","parse-names":false,"suffix":""},{"dropping-particle":"","family":"Lewar","given":"Yuliana Sabarina","non-dropping-particle":"","parse-names":false,"suffix":""}],"container-title":"Median : Jurnal Ilmu Ilmu Eksakta","id":"ITEM-1","issue":"3","issued":{"date-parts":[["2023"]]},"page":"136-145","title":"Identification of Secondary Metabolite Compounds in Nut Grass (Cyperus rotundus L.) Using Different Solvents Types","type":"article-journal","volume":"15"},"uris":["http://www.mendeley.com/documents/?uuid=f77c6602-d86f-419d-a79b-878b66e79de5"]}],"mendeley":{"formattedCitation":"(Rahman et al., 2023)","plainTextFormattedCitation":"(Rahman et al., 2023)","previouslyFormattedCitation":"(Rahman et al., 2023)"},"properties":{"noteIndex":0},"schema":"https://github.com/citation-style-language/schema/raw/master/csl-citation.json"}</w:instrText>
      </w:r>
      <w:r>
        <w:rPr>
          <w:rFonts w:ascii="Arial" w:eastAsia="Calibri" w:hAnsi="Arial" w:cs="Arial"/>
          <w:szCs w:val="22"/>
        </w:rPr>
        <w:fldChar w:fldCharType="separate"/>
      </w:r>
      <w:r w:rsidRPr="00DD4BC3">
        <w:rPr>
          <w:rFonts w:ascii="Arial" w:eastAsia="Calibri" w:hAnsi="Arial" w:cs="Arial"/>
          <w:noProof/>
          <w:szCs w:val="22"/>
        </w:rPr>
        <w:t>(Rahman et al., 2023)</w:t>
      </w:r>
      <w:r>
        <w:rPr>
          <w:rFonts w:ascii="Arial" w:eastAsia="Calibri" w:hAnsi="Arial" w:cs="Arial"/>
          <w:szCs w:val="22"/>
        </w:rPr>
        <w:fldChar w:fldCharType="end"/>
      </w:r>
      <w:r w:rsidRPr="00DD4BC3">
        <w:rPr>
          <w:rFonts w:ascii="Arial" w:eastAsia="Calibri" w:hAnsi="Arial" w:cs="Arial"/>
          <w:szCs w:val="22"/>
        </w:rPr>
        <w:t>.  Two hundred milliliters of liquid smoke were measured and subsequently transferred to a glass beaker for dissolution with acetone.  The liquid smoke solution was subsequently distributed evenly into six test tubes: one designated as the control and five assigned for phytochemical analysis.  The test results are compared with those of the control test tube.</w:t>
      </w:r>
    </w:p>
    <w:p w14:paraId="7E39EC96" w14:textId="77777777" w:rsidR="00515279" w:rsidRDefault="00515279" w:rsidP="00441B6F">
      <w:pPr>
        <w:pStyle w:val="Body"/>
        <w:spacing w:after="0"/>
        <w:rPr>
          <w:rFonts w:ascii="Arial" w:eastAsia="Calibri" w:hAnsi="Arial" w:cs="Arial"/>
          <w:szCs w:val="22"/>
        </w:rPr>
      </w:pPr>
    </w:p>
    <w:p w14:paraId="194AE517" w14:textId="77777777" w:rsidR="00DD4BC3" w:rsidRPr="00DD4BC3" w:rsidRDefault="00DD4BC3" w:rsidP="00441B6F">
      <w:pPr>
        <w:pStyle w:val="Body"/>
        <w:spacing w:after="0"/>
        <w:rPr>
          <w:rFonts w:ascii="Arial" w:eastAsia="Calibri" w:hAnsi="Arial" w:cs="Arial"/>
          <w:szCs w:val="22"/>
        </w:rPr>
      </w:pPr>
      <w:r>
        <w:rPr>
          <w:rFonts w:ascii="Arial" w:hAnsi="Arial" w:cs="Arial"/>
          <w:b/>
          <w:u w:val="single"/>
        </w:rPr>
        <w:t>2</w:t>
      </w:r>
      <w:r w:rsidRPr="00902823">
        <w:rPr>
          <w:rFonts w:ascii="Arial" w:hAnsi="Arial" w:cs="Arial"/>
          <w:b/>
          <w:u w:val="single"/>
        </w:rPr>
        <w:t>.1.</w:t>
      </w:r>
      <w:r>
        <w:rPr>
          <w:rFonts w:ascii="Arial" w:hAnsi="Arial" w:cs="Arial"/>
          <w:b/>
          <w:u w:val="single"/>
        </w:rPr>
        <w:t>3</w:t>
      </w:r>
      <w:r w:rsidRPr="00902823">
        <w:rPr>
          <w:rFonts w:ascii="Arial" w:hAnsi="Arial" w:cs="Arial"/>
          <w:b/>
          <w:u w:val="single"/>
        </w:rPr>
        <w:t xml:space="preserve"> </w:t>
      </w:r>
      <w:r>
        <w:rPr>
          <w:rFonts w:ascii="Arial" w:hAnsi="Arial" w:cs="Arial"/>
          <w:b/>
          <w:u w:val="single"/>
        </w:rPr>
        <w:t>Antibacterial Activity Test</w:t>
      </w:r>
    </w:p>
    <w:p w14:paraId="694358B4" w14:textId="77777777" w:rsidR="00DD4BC3" w:rsidRDefault="00A50E9C" w:rsidP="00441B6F">
      <w:pPr>
        <w:pStyle w:val="Body"/>
        <w:spacing w:after="0"/>
        <w:rPr>
          <w:ins w:id="7" w:author="Maher" w:date="2025-03-29T22:22:00Z"/>
          <w:rFonts w:ascii="Arial" w:eastAsia="Calibri" w:hAnsi="Arial" w:cs="Arial" w:hint="cs"/>
          <w:szCs w:val="22"/>
          <w:rtl/>
        </w:rPr>
      </w:pPr>
      <w:r w:rsidRPr="00A50E9C">
        <w:rPr>
          <w:rFonts w:ascii="Arial" w:eastAsia="Calibri" w:hAnsi="Arial" w:cs="Arial"/>
          <w:szCs w:val="22"/>
        </w:rPr>
        <w:t>The antibacterial activity test was performed utilizing the agar diffusion method (</w:t>
      </w:r>
      <w:r w:rsidRPr="00A50E9C">
        <w:rPr>
          <w:rFonts w:ascii="Arial" w:eastAsia="Calibri" w:hAnsi="Arial" w:cs="Arial"/>
          <w:i/>
          <w:iCs/>
          <w:szCs w:val="22"/>
        </w:rPr>
        <w:t>disc diffusion Kirby and Bauer</w:t>
      </w:r>
      <w:r w:rsidRPr="00A50E9C">
        <w:rPr>
          <w:rFonts w:ascii="Arial" w:eastAsia="Calibri" w:hAnsi="Arial" w:cs="Arial"/>
          <w:szCs w:val="22"/>
        </w:rPr>
        <w:t xml:space="preserve">), modified from the research conducted by </w:t>
      </w:r>
      <w:r>
        <w:rPr>
          <w:rFonts w:ascii="Arial" w:eastAsia="Calibri" w:hAnsi="Arial" w:cs="Arial"/>
          <w:szCs w:val="22"/>
        </w:rPr>
        <w:fldChar w:fldCharType="begin" w:fldLock="1"/>
      </w:r>
      <w:r w:rsidR="00D354A2">
        <w:rPr>
          <w:rFonts w:ascii="Arial" w:eastAsia="Calibri" w:hAnsi="Arial" w:cs="Arial"/>
          <w:szCs w:val="22"/>
        </w:rPr>
        <w:instrText>ADDIN CSL_CITATION {"citationItems":[{"id":"ITEM-1","itemData":{"abstract":"Tunicate are animals that belong to the subphylum that produce a lot of compounds such as antibacterial, antitumor, and anticancer. This study aims to determine the antibacterial activity of extracts and fractions of tunicates Polycarpa aurata from Manado Bay waters against Escherichia coli and Staphylococcus aureus. Tunicates Polycarpa aurata was extracted with 95% ethanol solvent, fractionation using partition method with n-hexane, chloroform and methanol solvent, and antibacterial testing using agar diffusion method Kirby Bauer. Most excellent antibacterial activity present in the methanol fraction inhibition of Escherichia coli by 17.69 mm and 16.25 mm for Staphylococcus aureus. The results of this study indicate that the methanol fraction of Tunicates Polycarpa aurata has activity to inhibit Staphylococcus aureus and Escherichia coli with a strong category. ABSTRAK Tunikata adalah hewan yang termasuk subfilum yang banyak menghasilkan senyawa seperti antibakteri, antitumor, dan antikanker. Penelitian ini bertujuan untuk mengetahui aktivitas antibakteri ekstrak dan fraksi tunikata Polycarpa aurata dari perairan Teluk Manado terhadap bakteri Escherichia coli dan Staphylococcus aureus. Tunikata Polycarpa aurata diekstraksi dengan pelarut etanol 95%, fraksinasi menggunakan metode partisi dengan pelarut n-heksan, kloroform dan metanol, dan pengujian antibakteri menggunakan metode difusi agar Kirby Bauer. Aktivitas antibakteri paling baik terdapat pada fraksi metanol dengan daya hambat bakteri Escherichia coli sebesar 17,69 mm dan Staphylococcus aureus sebesar 16,25 mm. Hasil penelitian ini menunjukkan bahwa fraksi metanol Tunikata Polycarpa aurata memiliki aktivitas untuk menghambat bakteri Staphylococcus aureus dan Escherichia coli dengan kategori kuat.","author":[{"dropping-particle":"","family":"Rompas","given":"Shartika Alda Trivena","non-dropping-particle":"","parse-names":false,"suffix":""},{"dropping-particle":"","family":"Wewengkang","given":"Defny S","non-dropping-particle":"","parse-names":false,"suffix":""},{"dropping-particle":"","family":"Mpila","given":"Deby A","non-dropping-particle":"","parse-names":false,"suffix":""}],"container-title":"Pharmacon","id":"ITEM-1","issue":"1","issued":{"date-parts":[["2022"]]},"page":"1271-1278","title":"Antibacterial Activity Test Of Marine Organisms Tunicates Polycarpa aurata Against Escherichia coli AND Staphylococcus aureus","type":"article-journal","volume":"11"},"uris":["http://www.mendeley.com/documents/?uuid=95a010ea-fd1d-4ca2-9750-6ca941d408eb"]}],"mendeley":{"formattedCitation":"(Rompas et al., 2022)","plainTextFormattedCitation":"(Rompas et al., 2022)","previouslyFormattedCitation":"(Rompas et al., 2022)"},"properties":{"noteIndex":0},"schema":"https://github.com/citation-style-language/schema/raw/master/csl-citation.json"}</w:instrText>
      </w:r>
      <w:r>
        <w:rPr>
          <w:rFonts w:ascii="Arial" w:eastAsia="Calibri" w:hAnsi="Arial" w:cs="Arial"/>
          <w:szCs w:val="22"/>
        </w:rPr>
        <w:fldChar w:fldCharType="separate"/>
      </w:r>
      <w:r w:rsidRPr="00A50E9C">
        <w:rPr>
          <w:rFonts w:ascii="Arial" w:eastAsia="Calibri" w:hAnsi="Arial" w:cs="Arial"/>
          <w:noProof/>
          <w:szCs w:val="22"/>
        </w:rPr>
        <w:t>(Rompas et al., 2022)</w:t>
      </w:r>
      <w:r>
        <w:rPr>
          <w:rFonts w:ascii="Arial" w:eastAsia="Calibri" w:hAnsi="Arial" w:cs="Arial"/>
          <w:szCs w:val="22"/>
        </w:rPr>
        <w:fldChar w:fldCharType="end"/>
      </w:r>
      <w:r w:rsidRPr="00A50E9C">
        <w:rPr>
          <w:rFonts w:ascii="Arial" w:eastAsia="Calibri" w:hAnsi="Arial" w:cs="Arial"/>
          <w:szCs w:val="22"/>
        </w:rPr>
        <w:t xml:space="preserve">.  The concentrations employed for sample testing were 10%, 25%, 50%, 75%, and 100%.  In this experiment, Staphylococcus </w:t>
      </w:r>
      <w:proofErr w:type="spellStart"/>
      <w:r w:rsidRPr="00A50E9C">
        <w:rPr>
          <w:rFonts w:ascii="Arial" w:eastAsia="Calibri" w:hAnsi="Arial" w:cs="Arial"/>
          <w:szCs w:val="22"/>
        </w:rPr>
        <w:t>aureus</w:t>
      </w:r>
      <w:proofErr w:type="spellEnd"/>
      <w:r w:rsidRPr="00A50E9C">
        <w:rPr>
          <w:rFonts w:ascii="Arial" w:eastAsia="Calibri" w:hAnsi="Arial" w:cs="Arial"/>
          <w:szCs w:val="22"/>
        </w:rPr>
        <w:t xml:space="preserve"> and </w:t>
      </w:r>
      <w:proofErr w:type="spellStart"/>
      <w:r w:rsidRPr="00A50E9C">
        <w:rPr>
          <w:rFonts w:ascii="Arial" w:eastAsia="Calibri" w:hAnsi="Arial" w:cs="Arial"/>
          <w:szCs w:val="22"/>
        </w:rPr>
        <w:t>Propionibacterium</w:t>
      </w:r>
      <w:proofErr w:type="spellEnd"/>
      <w:r w:rsidRPr="00A50E9C">
        <w:rPr>
          <w:rFonts w:ascii="Arial" w:eastAsia="Calibri" w:hAnsi="Arial" w:cs="Arial"/>
          <w:szCs w:val="22"/>
        </w:rPr>
        <w:t xml:space="preserve"> </w:t>
      </w:r>
      <w:commentRangeStart w:id="8"/>
      <w:r w:rsidRPr="00A50E9C">
        <w:rPr>
          <w:rFonts w:ascii="Arial" w:eastAsia="Calibri" w:hAnsi="Arial" w:cs="Arial"/>
          <w:szCs w:val="22"/>
        </w:rPr>
        <w:t>acnes</w:t>
      </w:r>
      <w:commentRangeEnd w:id="8"/>
      <w:r w:rsidR="00515279">
        <w:rPr>
          <w:rStyle w:val="a9"/>
          <w:rFonts w:ascii="Times New Roman" w:hAnsi="Times New Roman"/>
          <w:rtl/>
          <w:lang w:val="nb-NO" w:eastAsia="nb-NO"/>
        </w:rPr>
        <w:commentReference w:id="8"/>
      </w:r>
      <w:r w:rsidRPr="00A50E9C">
        <w:rPr>
          <w:rFonts w:ascii="Arial" w:eastAsia="Calibri" w:hAnsi="Arial" w:cs="Arial"/>
          <w:szCs w:val="22"/>
        </w:rPr>
        <w:t xml:space="preserve"> were utilized to represent gram-negative bacteria, while Chloramphenicol was employed as a gram-positive antibiotic.</w:t>
      </w:r>
    </w:p>
    <w:p w14:paraId="0F36307B" w14:textId="77777777" w:rsidR="00515279" w:rsidRDefault="00515279" w:rsidP="00441B6F">
      <w:pPr>
        <w:pStyle w:val="Body"/>
        <w:spacing w:after="0"/>
        <w:rPr>
          <w:rFonts w:ascii="Arial" w:eastAsia="Calibri" w:hAnsi="Arial" w:cs="Arial"/>
          <w:szCs w:val="22"/>
        </w:rPr>
      </w:pPr>
    </w:p>
    <w:p w14:paraId="57AED7D1" w14:textId="77777777" w:rsidR="00A50E9C" w:rsidRPr="00936585" w:rsidRDefault="00A50E9C" w:rsidP="00A50E9C">
      <w:pPr>
        <w:pStyle w:val="Body"/>
        <w:spacing w:after="0"/>
        <w:rPr>
          <w:rFonts w:ascii="Arial" w:hAnsi="Arial" w:cs="Arial"/>
          <w:b/>
          <w:caps/>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Data Analysis</w:t>
      </w:r>
    </w:p>
    <w:p w14:paraId="699A5260" w14:textId="77777777" w:rsidR="00A50E9C" w:rsidRDefault="00A50E9C" w:rsidP="00441B6F">
      <w:pPr>
        <w:pStyle w:val="Body"/>
        <w:spacing w:after="0"/>
        <w:rPr>
          <w:rFonts w:ascii="Arial" w:eastAsia="Calibri" w:hAnsi="Arial" w:cs="Arial"/>
          <w:szCs w:val="22"/>
        </w:rPr>
      </w:pPr>
      <w:r w:rsidRPr="00A50E9C">
        <w:rPr>
          <w:rFonts w:ascii="Arial" w:eastAsia="Calibri" w:hAnsi="Arial" w:cs="Arial"/>
          <w:szCs w:val="22"/>
        </w:rPr>
        <w:t>A descriptive analysis was conducted to identify the data variables that clarify the physical, chemical, and antibacterial properties of eucalyptus leaf and log waste.  The antibacterial analysis comprised measuring the diameter of the inhibitory zone around the well, performed in triplicate, and subsequently analyzed using the Duncan test.</w:t>
      </w:r>
    </w:p>
    <w:p w14:paraId="60572AD4" w14:textId="77777777" w:rsidR="00790ADA" w:rsidRPr="00FB3A86" w:rsidRDefault="00790ADA" w:rsidP="00441B6F">
      <w:pPr>
        <w:pStyle w:val="Body"/>
        <w:spacing w:after="0"/>
        <w:rPr>
          <w:rFonts w:ascii="Arial" w:hAnsi="Arial" w:cs="Arial"/>
        </w:rPr>
      </w:pPr>
    </w:p>
    <w:p w14:paraId="0B12EDD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03A4CDB" w14:textId="77777777" w:rsidR="00790ADA" w:rsidRDefault="00790ADA" w:rsidP="00441B6F">
      <w:pPr>
        <w:pStyle w:val="Head1"/>
        <w:spacing w:after="0"/>
        <w:jc w:val="both"/>
        <w:rPr>
          <w:rFonts w:ascii="Arial" w:hAnsi="Arial" w:cs="Arial"/>
        </w:rPr>
      </w:pPr>
    </w:p>
    <w:p w14:paraId="07A356E9" w14:textId="77777777" w:rsidR="00A50E9C" w:rsidRPr="00A50E9C" w:rsidRDefault="00A50E9C" w:rsidP="00A50E9C">
      <w:pPr>
        <w:pStyle w:val="Body"/>
        <w:spacing w:after="0"/>
        <w:rPr>
          <w:rFonts w:ascii="Arial" w:hAnsi="Arial" w:cs="Arial"/>
          <w:b/>
          <w:caps/>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 xml:space="preserve">1 </w:t>
      </w:r>
      <w:r>
        <w:rPr>
          <w:rFonts w:ascii="Arial" w:hAnsi="Arial" w:cs="Arial"/>
          <w:b/>
          <w:sz w:val="22"/>
        </w:rPr>
        <w:t>Physicochemical Properties</w:t>
      </w:r>
    </w:p>
    <w:p w14:paraId="2049EB1C" w14:textId="77777777" w:rsidR="00A50E9C" w:rsidRPr="00A50E9C" w:rsidRDefault="00A50E9C" w:rsidP="00D354A2">
      <w:pPr>
        <w:pStyle w:val="Body"/>
        <w:spacing w:after="0"/>
        <w:rPr>
          <w:rFonts w:ascii="Arial" w:hAnsi="Arial" w:cs="Arial"/>
        </w:rPr>
      </w:pPr>
      <w:r w:rsidRPr="00A50E9C">
        <w:rPr>
          <w:rFonts w:ascii="Arial" w:hAnsi="Arial" w:cs="Arial"/>
        </w:rPr>
        <w:t xml:space="preserve">The physicochemical parameters of eucalyptus liquid smoke obtained from leaf and log waste are detailed in Table 1.  Leaf and log waste can be categorized according to </w:t>
      </w:r>
      <w:r w:rsidRPr="00A50E9C">
        <w:rPr>
          <w:rFonts w:ascii="Arial" w:hAnsi="Arial" w:cs="Arial"/>
        </w:rPr>
        <w:lastRenderedPageBreak/>
        <w:t xml:space="preserve">Japanese standards, which are based on physicochemical parameters that adhere to acceptable limits for pH, specific gravity, and color </w:t>
      </w:r>
      <w:r w:rsidR="00D354A2">
        <w:rPr>
          <w:rFonts w:ascii="Arial" w:hAnsi="Arial" w:cs="Arial"/>
        </w:rPr>
        <w:fldChar w:fldCharType="begin" w:fldLock="1"/>
      </w:r>
      <w:r w:rsidR="00D354A2">
        <w:rPr>
          <w:rFonts w:ascii="Arial" w:hAnsi="Arial" w:cs="Arial"/>
        </w:rPr>
        <w:instrText>ADDIN CSL_CITATION {"citationItems":[{"id":"ITEM-1","itemData":{"DOI":"10.2991/978-94-6463-118-0_13","ISBN":"9789464631180","abstract":"The manufacture of liquid smoke from the comparison of raw materials for teak and pine wood powder waste is carried out by the pyrolysis method, purified by distillation and filtration which will be applied as a preservative in food. The pyrolysis process was carried out using a reactor with a capacity of 2 kg at 450 °C for 4 h. The comparison of teak and pine wood waste used is (1:0); (0:1); and (1:1). The results of the pyrolysis vapor condensation were then purified by the distillation method at various distillation temperatures of 100, 101-125, and 126-150 °C. Mixed wood liquid smoke has the best quality at a distillation temperature of 126-150 °C with a pH of 2.9, a density of 1.029 g/mL, and an almost white beige color and can preserve food for up to 4 days with a maximum moisture content of 88.12% and TVB on day 4 was 24,512 mgN%.","author":[{"dropping-particle":"","family":"Izza","given":"Nurul","non-dropping-particle":"","parse-names":false,"suffix":""},{"dropping-particle":"","family":"Rihayat","given":"Teuku","non-dropping-particle":"","parse-names":false,"suffix":""},{"dropping-particle":"","family":"Astuti","given":"Rima Dhinta Dewi","non-dropping-particle":"","parse-names":false,"suffix":""},{"dropping-particle":"","family":"Aida","given":"Atiqah","non-dropping-particle":"","parse-names":false,"suffix":""},{"dropping-particle":"","family":"Izzati","given":"Isra Adelya","non-dropping-particle":"","parse-names":false,"suffix":""},{"dropping-particle":"","family":"Aidy","given":"Nurhanifa","non-dropping-particle":"","parse-names":false,"suffix":""},{"dropping-particle":"","family":"Safitri","given":"Aida","non-dropping-particle":"","parse-names":false,"suffix":""}],"id":"ITEM-1","issued":{"date-parts":[["2023"]]},"number-of-pages":"113-127","publisher":"Atlantis Press International BV","title":"Comparison of Raw Materials for Making Liquid Smoke with Pyrolysis Method as an Alternative to Formalin and Borax in Food","type":"book","volume":"1"},"uris":["http://www.mendeley.com/documents/?uuid=9441f2fd-f1f3-4b8e-9319-86efa078bdaa"]},{"id":"ITEM-2","itemData":{"DOI":"10.2991/aer.k.201221.088","abstract":"Liquid smoke is generated by condensing smoke from pyrolysis process of wooden material which contains lots of lignocellulose (lignin, cellulose, and hemicellulose). Liquid smoke is usually used as food preservation because of their antibacterial ability. There are two important compounds that make antibacterial properties of liquid smoke, i.e. phenolic and acid compound. In the other hand, liquid smoke from pyrolysis of wooden material also contains carcinogenic material like Polycyclic Aromatic Hydrocarbons (PAH). It must be purified in order to be used as food preservation safely. Fractional distillation is chosen as the separation process for liquid smoke purification to remove the PAH content. Fractional distillation occurs in the fractionation column with plates or trays. The variety of temperature in distillation will affect to the phenolic, acid compound, and PAH on the end product of liquid smoke. The objective of this study was to obtain the optimal temperature of distillation based on the phenolic and acid compound. Reviewing of the literature was chosen as the method to know the effect of variety of temperature in distillation for liquid smoke. used to determine the correlation of the literature.","author":[{"dropping-particle":"","family":"Yulistiani","given":"F","non-dropping-particle":"","parse-names":false,"suffix":""},{"dropping-particle":"","family":"Husna","given":"A","non-dropping-particle":"","parse-names":false,"suffix":""},{"dropping-particle":"","family":"Fuadah","given":"R","non-dropping-particle":"","parse-names":false,"suffix":""},{"dropping-particle":"","family":"Keryanti","given":"","non-dropping-particle":"","parse-names":false,"suffix":""},{"dropping-particle":"","family":"Sihombing","given":"R P","non-dropping-particle":"","parse-names":false,"suffix":""},{"dropping-particle":"","family":"Permanasari","given":"A R","non-dropping-particle":"","parse-names":false,"suffix":""},{"dropping-particle":"","family":"Wibisono","given":"W","non-dropping-particle":"","parse-names":false,"suffix":""}],"id":"ITEM-2","issue":"January","issued":{"date-parts":[["2020"]]},"title":"The Effect of Distillation Temperature in Liquid Smoke Purification Process: A Review","type":"article-journal"},"uris":["http://www.mendeley.com/documents/?uuid=0a7d45ac-1a71-4429-863c-947dd23ff1e9"]},{"id":"ITEM-3","itemData":{"DOI":"10.32734/jst.v1i1.237","ISSN":"2621-2560","abstract":"Community service activities funded by BPPTN 2017 has been implemented with one of the partners, who was a small entrepreneur of coconut milk and liquid smoke from coconut shells, held from August to November 2017. Partnership of community service was Mr. Budi Darmanto, who has has his business for 9 years in Medan. The problems facing by the partner were: marketing of the coconut milk was still through the agent, resulting in the low selling price because the cost must be cut off for agent commission. In addition, liquid smoke product from coconut shells still contained impurity (Tar), classified as grade 3, causing the demand and its selling price became low. Solutions to the problems were 1) opening or enlarging the new commercial market for coconut milk, by assisting them in the handling of halal permits to the MUI of North Sumatra Province and made marketing advertisements through the website; 2) Providing a grant of liquid smoke distillation apparatus, making standard operational procedures (SOPs) to reduce impurities as well as increasing the grade of liquid smoke, to increase the selling price, and also analyzing the quality of distillated liquid smoke. The opening of commercial market of coconut milk and increasing grade of liquid smoke is expected to increase the partner’s income and expand his own business.","author":[{"dropping-particle":"","family":"Yusraini","given":"Era","non-dropping-particle":"","parse-names":false,"suffix":""},{"dropping-particle":"","family":"Halimatuddahliana","given":"","non-dropping-particle":"","parse-names":false,"suffix":""},{"dropping-particle":"","family":"Gea","given":"Saharman","non-dropping-particle":"","parse-names":false,"suffix":""}],"container-title":"Journal of Saintech Transfer","id":"ITEM-3","issue":"1","issued":{"date-parts":[["2018"]]},"page":"89-101","title":"IbM of Small Medium Enterprise of Coconut Milk and Liquid Smoke from Coconut Shells","type":"article-journal","volume":"1"},"uris":["http://www.mendeley.com/documents/?uuid=0b84b47d-fcea-4f58-a19f-081ef7bdaf51"]}],"mendeley":{"formattedCitation":"(Izza et al., 2023; Yulistiani et al., 2020; Yusraini et al., 2018)","plainTextFormattedCitation":"(Izza et al., 2023; Yulistiani et al., 2020; Yusraini et al., 2018)","previouslyFormattedCitation":"(Izza et al., 2023; Yulistiani et al., 2020; Yusraini et al., 2018)"},"properties":{"noteIndex":0},"schema":"https://github.com/citation-style-language/schema/raw/master/csl-citation.json"}</w:instrText>
      </w:r>
      <w:r w:rsidR="00D354A2">
        <w:rPr>
          <w:rFonts w:ascii="Arial" w:hAnsi="Arial" w:cs="Arial"/>
        </w:rPr>
        <w:fldChar w:fldCharType="separate"/>
      </w:r>
      <w:r w:rsidR="00D354A2" w:rsidRPr="00D354A2">
        <w:rPr>
          <w:rFonts w:ascii="Arial" w:hAnsi="Arial" w:cs="Arial"/>
          <w:noProof/>
        </w:rPr>
        <w:t>(Izza et al., 2023; Yulistiani et al., 2020; Yusraini et al., 2018)</w:t>
      </w:r>
      <w:r w:rsidR="00D354A2">
        <w:rPr>
          <w:rFonts w:ascii="Arial" w:hAnsi="Arial" w:cs="Arial"/>
        </w:rPr>
        <w:fldChar w:fldCharType="end"/>
      </w:r>
      <w:r w:rsidRPr="00A50E9C">
        <w:rPr>
          <w:rFonts w:ascii="Arial" w:hAnsi="Arial" w:cs="Arial"/>
        </w:rPr>
        <w:t xml:space="preserve">.  The pH test results demonstrate a decrease in standard values from grade 3 to grade 1.  The purifying process is initiated through distillation, which removes contaminants.  The increased production of extractive chemicals, such as alcohol, resin, wax, and fatty acids, during distillation can markedly elevate the acidity of liquid smoke when these compounds are present in considerable quantities.  The pH value is influenced by the type of raw material, as evidenced by the higher pH of leaf liquid smoke compared to that of log waste.  The diversity of raw materials affects the levels of organic acids, such as acetic acid, produced from cellulose degradation in the exothermic pyrolysis process (Afrah et al., 2024; Izza et al., 2023).  The quality standard for liquid smoke, based on the Japanese quality standard that employs the pyrolysis and distillation process model, is established between 1.5 and 3.7 </w:t>
      </w:r>
      <w:r w:rsidR="00D354A2">
        <w:rPr>
          <w:rFonts w:ascii="Arial" w:hAnsi="Arial" w:cs="Arial"/>
        </w:rPr>
        <w:fldChar w:fldCharType="begin" w:fldLock="1"/>
      </w:r>
      <w:r w:rsidR="00D354A2">
        <w:rPr>
          <w:rFonts w:ascii="Arial" w:hAnsi="Arial" w:cs="Arial"/>
        </w:rPr>
        <w:instrText>ADDIN CSL_CITATION {"citationItems":[{"id":"ITEM-1","itemData":{"DOI":"10.2991/aer.k.201221.088","abstract":"Liquid smoke is generated by condensing smoke from pyrolysis process of wooden material which contains lots of lignocellulose (lignin, cellulose, and hemicellulose). Liquid smoke is usually used as food preservation because of their antibacterial ability. There are two important compounds that make antibacterial properties of liquid smoke, i.e. phenolic and acid compound. In the other hand, liquid smoke from pyrolysis of wooden material also contains carcinogenic material like Polycyclic Aromatic Hydrocarbons (PAH). It must be purified in order to be used as food preservation safely. Fractional distillation is chosen as the separation process for liquid smoke purification to remove the PAH content. Fractional distillation occurs in the fractionation column with plates or trays. The variety of temperature in distillation will affect to the phenolic, acid compound, and PAH on the end product of liquid smoke. The objective of this study was to obtain the optimal temperature of distillation based on the phenolic and acid compound. Reviewing of the literature was chosen as the method to know the effect of variety of temperature in distillation for liquid smoke. used to determine the correlation of the literature.","author":[{"dropping-particle":"","family":"Yulistiani","given":"F","non-dropping-particle":"","parse-names":false,"suffix":""},{"dropping-particle":"","family":"Husna","given":"A","non-dropping-particle":"","parse-names":false,"suffix":""},{"dropping-particle":"","family":"Fuadah","given":"R","non-dropping-particle":"","parse-names":false,"suffix":""},{"dropping-particle":"","family":"Keryanti","given":"","non-dropping-particle":"","parse-names":false,"suffix":""},{"dropping-particle":"","family":"Sihombing","given":"R P","non-dropping-particle":"","parse-names":false,"suffix":""},{"dropping-particle":"","family":"Permanasari","given":"A R","non-dropping-particle":"","parse-names":false,"suffix":""},{"dropping-particle":"","family":"Wibisono","given":"W","non-dropping-particle":"","parse-names":false,"suffix":""}],"id":"ITEM-1","issue":"January","issued":{"date-parts":[["2020"]]},"title":"The Effect of Distillation Temperature in Liquid Smoke Purification Process: A Review","type":"article-journal"},"uris":["http://www.mendeley.com/documents/?uuid=0a7d45ac-1a71-4429-863c-947dd23ff1e9"]}],"mendeley":{"formattedCitation":"(Yulistiani et al., 2020)","plainTextFormattedCitation":"(Yulistiani et al., 2020)","previouslyFormattedCitation":"(Yulistiani et al., 2020)"},"properties":{"noteIndex":0},"schema":"https://github.com/citation-style-language/schema/raw/master/csl-citation.json"}</w:instrText>
      </w:r>
      <w:r w:rsidR="00D354A2">
        <w:rPr>
          <w:rFonts w:ascii="Arial" w:hAnsi="Arial" w:cs="Arial"/>
        </w:rPr>
        <w:fldChar w:fldCharType="separate"/>
      </w:r>
      <w:r w:rsidR="003E0B48" w:rsidRPr="003E0B48">
        <w:rPr>
          <w:rFonts w:ascii="Arial" w:hAnsi="Arial" w:cs="Arial"/>
          <w:noProof/>
        </w:rPr>
        <w:t>(Yulistiani et al., 2020)</w:t>
      </w:r>
      <w:r w:rsidR="00D354A2">
        <w:rPr>
          <w:rFonts w:ascii="Arial" w:hAnsi="Arial" w:cs="Arial"/>
        </w:rPr>
        <w:fldChar w:fldCharType="end"/>
      </w:r>
      <w:r w:rsidRPr="00A50E9C">
        <w:rPr>
          <w:rFonts w:ascii="Arial" w:hAnsi="Arial" w:cs="Arial"/>
        </w:rPr>
        <w:t xml:space="preserve">.  The varying acidity levels of liquid smoke affect the inhibition of bacterial and fungal activity as well as their growth rates.  Low pH conditions, which indicate increased acid content in liquid smoke, suggest its potential efficacy as an antibacterial agent </w:t>
      </w:r>
      <w:r w:rsidR="00D354A2">
        <w:rPr>
          <w:rFonts w:ascii="Arial" w:hAnsi="Arial" w:cs="Arial"/>
        </w:rPr>
        <w:fldChar w:fldCharType="begin" w:fldLock="1"/>
      </w:r>
      <w:r w:rsidR="00D354A2">
        <w:rPr>
          <w:rFonts w:ascii="Arial" w:hAnsi="Arial" w:cs="Arial"/>
        </w:rPr>
        <w:instrText>ADDIN CSL_CITATION {"citationItems":[{"id":"ITEM-1","itemData":{"DOI":"10.24843/jbeta.2019.v07.i02.p07","abstract":"Asap cair merupakan asam cuka (vinegar) yang diperoleh dengan cara pirolisis seperti kayu, tempurung kelapa, cangkang kelapa sawit dan serabut kelapa yang kemudian diikuti dengan proses kondensasi dalam kondensor berpendingin air. Tujuan penelitian ini adalah untuk mengetahui rendemen dan karakteristik asap cair yang dihasilkan dari proses pirolisis batang bambu tabah dengan perlakuan suhu yang berbeda. Penelitian ini menggunakan batang bambu tabah yang sudah dipotong dengan panjang 5 cm. Masing-masing perlakuan menggunakan 3 kg batang bambu tabah. Alat yang digunakan dalam penelitian yaitu, reaktor pirolisis berbentuk tabung dengan diameter 38 cm dan tinggi 50 cm. Penelitian ini menggunakan Rancangan Acak Lengkap (RAL) dengan 3 perlakuan suhu pirolisis yang berbeda yaitu perlakuan suhu pirolisis 200oC, 300oC dan 400oC. Karakteristik asap cair yang diamati adalah pH, rendemen, total fenol, total asam dan densitas asap cair. Penelitian menunjukan bahwa perlakuan suhu pirolisis berpengaruh terhadap rendemen, total asam serta total fenol, namun suhu pirolisis tidak berpengaruh pada pH dan densitas asap cair. Hasil penelitian menunjukan bahwa rendemen asap cair tertinggi sebesar 46,11% pada pirolisis suhu 400oC namun total asamnya paling rendah dibandingkan dengan pirolisis pada suhu 200oC yang total asamnya mencapai 13,774% sedangkan untuk total fenol tertinggi terdapat pada suhu pirolisis 300oC sebesar 24,19 mg/L.\r  \r Liquid smoke is an acetic acid (vinegar) which is obtained by pyrolysis of such as wood, coconut shell, palm shells and coconut fibers which are then followed by a condensation process in a water-cooled-condenser. The purpose of this study is to determine yield and characteristics of the liquid smoke produced from the pyrolysis of \"Tabah\" bamboo stems with different temperature treatments. This study uses \"Tabah\" bamboo stems that have been cut into 5 cm length. The treatment used 3 kg of \"Tabah\" bamboo sticks. A tubular pyrolysis reactor with 38 cm in diameter and height of 50 cm was used in this research. This study used a completely randomized design (CRD) with 3 different pyrolysis temperature treatments, namely 200oC, 300oC and 400oC. The observed characteristics of liquid smoke were pH, yield, total phenol, total acid and liquid smoke density. Research shows that treatment of pyrolysis temperature affects total yield and total phenol, but has no effect on pH and density of liquid smoke. The highest liquid smoke yield (46.11%) was obtai…","author":[{"dropping-particle":"","family":"Diatmika","given":"I Gusti Ngurah Agung Yogi Angga","non-dropping-particle":"","parse-names":false,"suffix":""},{"dropping-particle":"","family":"Kencana","given":"Pande Ketut Diah","non-dropping-particle":"","parse-names":false,"suffix":""},{"dropping-particle":"","family":"Arda","given":"Gede","non-dropping-particle":"","parse-names":false,"suffix":""}],"container-title":"Jurnal BETA (Biosistem dan Teknik Pertanian)","id":"ITEM-1","issue":"2","issued":{"date-parts":[["2019"]]},"page":"271","title":"Karakteristik Asap Cair Batang Bambu Tabah (Gigantochloa nigrociliata BUSE-KURZ) yang Dipirolisis pada Suhu yang Berbeda","type":"article-journal","volume":"7"},"uris":["http://www.mendeley.com/documents/?uuid=8840e2d2-e2f9-401a-8b16-f7fbee887997"]},{"id":"ITEM-2","itemData":{"DOI":"10.33366/rekabuana.v3i2.964","ISSN":"2503-3654","abstract":"Kualitas kayu yang semakin menurun mengakibatkan keresahan bagi masyarakat terutama para pengrajin kayu dan industri karet. Hal ini dikarenakan, semakin banyaknya penggunaan bahan pengawet kayu yang membahayakan kesehatan. Salah satu cara yang dapat dilakukan untuk mengawetkan kayu, yaitu melalui pemanfaatan limbah pertanian atau biomassa seperti bambu dengan proses pirolisis. Tujuan penelitian ini untuk menentukan kualitas asap cair dengan limbah bambu sebagai pengawet alami kayu. Pada penelitian dilikakukan proses pirolisis dan pemurnian asap cair dari bambu menggunakan reaktor pirolisis pada kondisi operasi optimum dimana panjang pipa penghubung kondensor yang digunakan adalah 43 cm pada suhu 250ºC selama 1,5 jam. Hasil penelitian ini menunjukkan rendemen asap cair yang diperoleh dari  masing-masing pipa penghubung kondensor 43 cm adalah 19,5 dengan  nilai pH dan fenol 2,43 dan 1,15%.Kata kunci: Asap cair; pengawet alami; rendemen asap cair; pH dan fenol.ABSTRACTThe quality of the wood that declining result in unrest for the public especially the craftsmen of wood and rubber industry. This is because, more use of wood preservatives that endanger health. One of theways that can be done to preserve the wood, namely through the utilization of agricultural waste or biomass such as bamboo by pyrolisis. The purpose of this research was to determine the quality of liquid smoke with bamboo as a preservative atural waste wood. Research on the pyrolysis is done and liquid smoke purification of bamboo pyrolysis reactor using on optimum operating condirions where the length of the connecting pipe condenser used is 43 cm at a temperature of 250 ºC  for 1.5 hours. The results of this study showed yield liquid smoke obtained from each of the connecting pipes of the condenser is 19.5 cm 43 with the pH and the phenol 2,43 and 1,15%.","author":[{"dropping-particle":"","family":"Ridolf","given":"Lady Dian","non-dropping-particle":"","parse-names":false,"suffix":""},{"dropping-particle":"","family":"Abrina Anggraini","given":"Sinar Perbawani","non-dropping-particle":"","parse-names":false,"suffix":""},{"dropping-particle":"","family":"Gani","given":"Maria Odelia","non-dropping-particle":"","parse-names":false,"suffix":""},{"dropping-particle":"","family":"Noviadi","given":"Tio","non-dropping-particle":"","parse-names":false,"suffix":""}],"container-title":"Reka Buana : Jurnal Ilmiah Teknik Sipil dan Teknik Kimia","id":"ITEM-2","issue":"2","issued":{"date-parts":[["2018"]]},"page":"73","title":"Pemanfaatan Limbah Bambu Menjadi Asap Cair sebagai Pengawet Alami pada Struktur Kayu","type":"article-journal","volume":"3"},"uris":["http://www.mendeley.com/documents/?uuid=6a187a23-9dfb-4521-b3b1-98b0f588dccc"]},{"id":"ITEM-3","itemData":{"DOI":"10.36526/gandrung.v2i1.1224","abstract":"The implementation of community service with the theme of utilizing liquid smoke for odor control in garbage at the Kalibaru Final Disposal Site has been carried out. This service was carried out in three stages, namely counseling, visits to liquid smoke factories and application of liquid smoke to garbage. The results of these activities in general, the community really understands and is able to carry out the processing of waste with liquid smoke independently, but the motivation for entrepreneurship from liquid smoke products has increased at the time of counseling, only 23.3 percent of participants were interested in entrepreneurship, but during a visit at liquid smoke factory even at the time of application all participants were interested in entrepreneurship because of the ease of process and high benefits.\r  \r Key words: Liquid Smoke, Garbage, Kalibaru","author":[{"dropping-particle":"","family":"Rosyid Ridho","given":"","non-dropping-particle":"","parse-names":false,"suffix":""},{"dropping-particle":"","family":"M. Sabiq Irwan H","given":"","non-dropping-particle":"","parse-names":false,"suffix":""},{"dropping-particle":"","family":"Eko Malis","given":"","non-dropping-particle":"","parse-names":false,"suffix":""},{"dropping-particle":"","family":"Mislan","given":"","non-dropping-particle":"","parse-names":false,"suffix":""}],"container-title":"GANDRUNG: Jurnal Pengabdian Kepada Masyarakat","id":"ITEM-3","issue":"1","issued":{"date-parts":[["2021"]]},"page":"149-157","title":"Utilization of Liquid Smoke for Odor Control at the Final Disposal Site Kalibaru, Banyuwangi","type":"article-journal","volume":"2"},"uris":["http://www.mendeley.com/documents/?uuid=278d4457-afc6-49d8-ac58-3e05ed62ccc6"]}],"mendeley":{"formattedCitation":"(Diatmika et al., 2019; Ridolf et al., 2018; Rosyid Ridho et al., 2021)","plainTextFormattedCitation":"(Diatmika et al., 2019; Ridolf et al., 2018; Rosyid Ridho et al., 2021)","previouslyFormattedCitation":"(Diatmika et al., 2019; Ridolf et al., 2018; Rosyid Ridho et al., 2021)"},"properties":{"noteIndex":0},"schema":"https://github.com/citation-style-language/schema/raw/master/csl-citation.json"}</w:instrText>
      </w:r>
      <w:r w:rsidR="00D354A2">
        <w:rPr>
          <w:rFonts w:ascii="Arial" w:hAnsi="Arial" w:cs="Arial"/>
        </w:rPr>
        <w:fldChar w:fldCharType="separate"/>
      </w:r>
      <w:r w:rsidR="00D354A2" w:rsidRPr="00D354A2">
        <w:rPr>
          <w:rFonts w:ascii="Arial" w:hAnsi="Arial" w:cs="Arial"/>
          <w:noProof/>
        </w:rPr>
        <w:t>(Diatmika et al., 2019; Ridolf et al., 2018; Rosyid Ridho et al., 2021)</w:t>
      </w:r>
      <w:r w:rsidR="00D354A2">
        <w:rPr>
          <w:rFonts w:ascii="Arial" w:hAnsi="Arial" w:cs="Arial"/>
        </w:rPr>
        <w:fldChar w:fldCharType="end"/>
      </w:r>
      <w:r w:rsidR="00D354A2">
        <w:rPr>
          <w:rFonts w:ascii="Arial" w:hAnsi="Arial" w:cs="Arial"/>
        </w:rPr>
        <w:t>.</w:t>
      </w:r>
    </w:p>
    <w:p w14:paraId="4ECD4911" w14:textId="77777777" w:rsidR="00A50E9C" w:rsidRPr="00A50E9C" w:rsidRDefault="00A50E9C" w:rsidP="00A50E9C">
      <w:pPr>
        <w:pStyle w:val="Body"/>
        <w:rPr>
          <w:rFonts w:ascii="Arial" w:hAnsi="Arial" w:cs="Arial"/>
        </w:rPr>
      </w:pPr>
      <w:r w:rsidRPr="00A50E9C">
        <w:rPr>
          <w:rFonts w:ascii="Arial" w:hAnsi="Arial" w:cs="Arial"/>
        </w:rPr>
        <w:t xml:space="preserve"> The density of liquid smoke influences its effectiveness as a bio disinfectant, biopesticide, and preservative for materials and food.  Density, or mass density, is defined as the ratio of weight to the unit volume of an object; a higher weight per unit volume signifies greater density.  Table 1 demonstrates that the density of eucalyptus log waste is greater than that of eucalyptus leaf waste.  The density of the compliant raw materials is determined in eucalyptus leaf waste, classified as grade 2 from distillation, with a density of 1.0010 g mL</w:t>
      </w:r>
      <w:r w:rsidRPr="00A50E9C">
        <w:rPr>
          <w:rFonts w:ascii="Cambria Math" w:hAnsi="Cambria Math" w:cs="Cambria Math"/>
        </w:rPr>
        <w:t>⁻</w:t>
      </w:r>
      <w:r w:rsidRPr="00A50E9C">
        <w:rPr>
          <w:rFonts w:ascii="Arial" w:hAnsi="Arial" w:cs="Arial"/>
        </w:rPr>
        <w:t>¹. In eucalyptus log waste, categorized as grade 3 from pyrolysis and grade 2 from distillation, the density values are 1.0112 g mL</w:t>
      </w:r>
      <w:r w:rsidRPr="00A50E9C">
        <w:rPr>
          <w:rFonts w:ascii="Cambria Math" w:hAnsi="Cambria Math" w:cs="Cambria Math"/>
        </w:rPr>
        <w:t>⁻</w:t>
      </w:r>
      <w:r w:rsidRPr="00A50E9C">
        <w:rPr>
          <w:rFonts w:ascii="Arial" w:hAnsi="Arial" w:cs="Arial"/>
        </w:rPr>
        <w:t>¹ and 1.0081 g mL</w:t>
      </w:r>
      <w:r w:rsidRPr="00A50E9C">
        <w:rPr>
          <w:rFonts w:ascii="Cambria Math" w:hAnsi="Cambria Math" w:cs="Cambria Math"/>
        </w:rPr>
        <w:t>⁻</w:t>
      </w:r>
      <w:r w:rsidRPr="00A50E9C">
        <w:rPr>
          <w:rFonts w:ascii="Arial" w:hAnsi="Arial" w:cs="Arial"/>
        </w:rPr>
        <w:t xml:space="preserve">¹, respectively.  The density value indicates the concentration of chemicals present in the liquid smoke, such as phenols, carbonyls, acids, and tar by-products.  The concentration of total dissolved tar is closely related to specific gravity and indicates the presence of phenolic compounds that may serve as antifungal agents and wood preservatives </w:t>
      </w:r>
      <w:r w:rsidR="00D354A2">
        <w:rPr>
          <w:rFonts w:ascii="Arial" w:hAnsi="Arial" w:cs="Arial"/>
        </w:rPr>
        <w:fldChar w:fldCharType="begin" w:fldLock="1"/>
      </w:r>
      <w:r w:rsidR="005C639A">
        <w:rPr>
          <w:rFonts w:ascii="Arial" w:hAnsi="Arial" w:cs="Arial"/>
        </w:rPr>
        <w:instrText>ADDIN CSL_CITATION {"citationItems":[{"id":"ITEM-1","itemData":{"DOI":"10.5772/intechopen.77380","author":[{"dropping-particle":"","family":"Theapparat","given":"Yongyuth","non-dropping-particle":"","parse-names":false,"suffix":""},{"dropping-particle":"","family":"Chandumpai","given":"Ausa","non-dropping-particle":"","parse-names":false,"suffix":""},{"dropping-particle":"","family":"Faroongsarng","given":"Damrongsak","non-dropping-particle":"","parse-names":false,"suffix":""}],"container-title":"Tropical Forests - New Edition","id":"ITEM-1","issued":{"date-parts":[["2018","8","1"]]},"publisher":"InTech","title":"Physicochemistry and Utilization of Wood Vinegar from Carbonization of Tropical Biomass Waste","type":"chapter"},"uris":["http://www.mendeley.com/documents/?uuid=ca4e4cd3-a45d-4eb7-ab95-119ed8066873"]}],"mendeley":{"formattedCitation":"(Theapparat et al., 2018)","plainTextFormattedCitation":"(Theapparat et al., 2018)","previouslyFormattedCitation":"(Theapparat et al., 2018)"},"properties":{"noteIndex":0},"schema":"https://github.com/citation-style-language/schema/raw/master/csl-citation.json"}</w:instrText>
      </w:r>
      <w:r w:rsidR="00D354A2">
        <w:rPr>
          <w:rFonts w:ascii="Arial" w:hAnsi="Arial" w:cs="Arial"/>
        </w:rPr>
        <w:fldChar w:fldCharType="separate"/>
      </w:r>
      <w:r w:rsidR="00D354A2" w:rsidRPr="00D354A2">
        <w:rPr>
          <w:rFonts w:ascii="Arial" w:hAnsi="Arial" w:cs="Arial"/>
          <w:noProof/>
        </w:rPr>
        <w:t>(Theapparat et al., 2018)</w:t>
      </w:r>
      <w:r w:rsidR="00D354A2">
        <w:rPr>
          <w:rFonts w:ascii="Arial" w:hAnsi="Arial" w:cs="Arial"/>
        </w:rPr>
        <w:fldChar w:fldCharType="end"/>
      </w:r>
      <w:r w:rsidR="00D354A2">
        <w:rPr>
          <w:rFonts w:ascii="Arial" w:hAnsi="Arial" w:cs="Arial"/>
        </w:rPr>
        <w:t>.</w:t>
      </w:r>
    </w:p>
    <w:p w14:paraId="3478FE59" w14:textId="77777777" w:rsidR="00D354A2" w:rsidRPr="006A1CC0" w:rsidRDefault="00D354A2" w:rsidP="00D354A2">
      <w:pPr>
        <w:pStyle w:val="Body"/>
        <w:spacing w:after="0"/>
        <w:rPr>
          <w:rFonts w:ascii="Arial" w:hAnsi="Arial" w:cs="Arial"/>
          <w:b/>
          <w:szCs w:val="18"/>
        </w:rPr>
      </w:pPr>
      <w:r w:rsidRPr="006A1CC0">
        <w:rPr>
          <w:rFonts w:ascii="Arial" w:hAnsi="Arial" w:cs="Arial"/>
          <w:b/>
          <w:szCs w:val="18"/>
        </w:rPr>
        <w:t>Table 1. Physicochemical Properties Eucalyptus Liquid Smoke</w:t>
      </w:r>
    </w:p>
    <w:tbl>
      <w:tblPr>
        <w:tblW w:w="8080" w:type="dxa"/>
        <w:tblLook w:val="04A0" w:firstRow="1" w:lastRow="0" w:firstColumn="1" w:lastColumn="0" w:noHBand="0" w:noVBand="1"/>
      </w:tblPr>
      <w:tblGrid>
        <w:gridCol w:w="483"/>
        <w:gridCol w:w="2494"/>
        <w:gridCol w:w="1701"/>
        <w:gridCol w:w="1560"/>
        <w:gridCol w:w="1835"/>
        <w:gridCol w:w="7"/>
      </w:tblGrid>
      <w:tr w:rsidR="00D354A2" w:rsidRPr="00DA1A85" w14:paraId="0E33D62B" w14:textId="77777777" w:rsidTr="00D5592D">
        <w:trPr>
          <w:trHeight w:val="251"/>
        </w:trPr>
        <w:tc>
          <w:tcPr>
            <w:tcW w:w="483" w:type="dxa"/>
            <w:vMerge w:val="restart"/>
            <w:tcBorders>
              <w:top w:val="single" w:sz="4" w:space="0" w:color="auto"/>
              <w:left w:val="nil"/>
              <w:bottom w:val="single" w:sz="4" w:space="0" w:color="000000"/>
              <w:right w:val="nil"/>
            </w:tcBorders>
            <w:noWrap/>
            <w:vAlign w:val="center"/>
            <w:hideMark/>
          </w:tcPr>
          <w:p w14:paraId="20C268C3" w14:textId="77777777" w:rsidR="00D354A2" w:rsidRPr="00DA1A85" w:rsidRDefault="00D354A2" w:rsidP="00D5592D">
            <w:pPr>
              <w:jc w:val="both"/>
              <w:rPr>
                <w:rFonts w:ascii="Arial" w:hAnsi="Arial" w:cs="Arial"/>
              </w:rPr>
            </w:pPr>
            <w:r w:rsidRPr="00DA1A85">
              <w:rPr>
                <w:rFonts w:ascii="Arial" w:hAnsi="Arial" w:cs="Arial"/>
              </w:rPr>
              <w:t>No</w:t>
            </w:r>
          </w:p>
        </w:tc>
        <w:tc>
          <w:tcPr>
            <w:tcW w:w="2494" w:type="dxa"/>
            <w:vMerge w:val="restart"/>
            <w:tcBorders>
              <w:top w:val="single" w:sz="4" w:space="0" w:color="auto"/>
              <w:left w:val="nil"/>
              <w:bottom w:val="single" w:sz="4" w:space="0" w:color="000000"/>
              <w:right w:val="nil"/>
            </w:tcBorders>
            <w:noWrap/>
            <w:vAlign w:val="center"/>
            <w:hideMark/>
          </w:tcPr>
          <w:p w14:paraId="5D39BECE" w14:textId="77777777" w:rsidR="00D354A2" w:rsidRPr="00DA1A85" w:rsidRDefault="00D354A2" w:rsidP="00D5592D">
            <w:pPr>
              <w:jc w:val="both"/>
              <w:rPr>
                <w:rFonts w:ascii="Arial" w:hAnsi="Arial" w:cs="Arial"/>
              </w:rPr>
            </w:pPr>
            <w:r w:rsidRPr="00DA1A85">
              <w:rPr>
                <w:rFonts w:ascii="Arial" w:hAnsi="Arial" w:cs="Arial"/>
              </w:rPr>
              <w:t>Liquid smoke sample</w:t>
            </w:r>
          </w:p>
        </w:tc>
        <w:tc>
          <w:tcPr>
            <w:tcW w:w="5102" w:type="dxa"/>
            <w:gridSpan w:val="4"/>
            <w:tcBorders>
              <w:top w:val="single" w:sz="4" w:space="0" w:color="auto"/>
              <w:left w:val="nil"/>
              <w:bottom w:val="nil"/>
              <w:right w:val="nil"/>
            </w:tcBorders>
            <w:noWrap/>
            <w:vAlign w:val="center"/>
            <w:hideMark/>
          </w:tcPr>
          <w:p w14:paraId="0B59C6FF" w14:textId="77777777" w:rsidR="00D354A2" w:rsidRPr="00DA1A85" w:rsidRDefault="00D354A2" w:rsidP="00D5592D">
            <w:pPr>
              <w:jc w:val="center"/>
              <w:rPr>
                <w:rFonts w:ascii="Arial" w:hAnsi="Arial" w:cs="Arial"/>
              </w:rPr>
            </w:pPr>
            <w:r w:rsidRPr="00DA1A85">
              <w:rPr>
                <w:rFonts w:ascii="Arial" w:hAnsi="Arial" w:cs="Arial"/>
                <w:i/>
              </w:rPr>
              <w:t>Grade</w:t>
            </w:r>
          </w:p>
        </w:tc>
      </w:tr>
      <w:tr w:rsidR="00D354A2" w:rsidRPr="00DA1A85" w14:paraId="14BC7F44" w14:textId="77777777" w:rsidTr="00D5592D">
        <w:trPr>
          <w:trHeight w:val="251"/>
        </w:trPr>
        <w:tc>
          <w:tcPr>
            <w:tcW w:w="483" w:type="dxa"/>
            <w:vMerge/>
            <w:tcBorders>
              <w:top w:val="single" w:sz="4" w:space="0" w:color="auto"/>
              <w:left w:val="nil"/>
              <w:bottom w:val="single" w:sz="4" w:space="0" w:color="000000"/>
              <w:right w:val="nil"/>
            </w:tcBorders>
            <w:vAlign w:val="center"/>
            <w:hideMark/>
          </w:tcPr>
          <w:p w14:paraId="75ABE591" w14:textId="77777777" w:rsidR="00D354A2" w:rsidRPr="00DA1A85" w:rsidRDefault="00D354A2" w:rsidP="00D5592D">
            <w:pPr>
              <w:jc w:val="both"/>
              <w:rPr>
                <w:rFonts w:ascii="Arial" w:hAnsi="Arial" w:cs="Arial"/>
              </w:rPr>
            </w:pPr>
          </w:p>
        </w:tc>
        <w:tc>
          <w:tcPr>
            <w:tcW w:w="2494" w:type="dxa"/>
            <w:vMerge/>
            <w:tcBorders>
              <w:top w:val="single" w:sz="4" w:space="0" w:color="auto"/>
              <w:left w:val="nil"/>
              <w:bottom w:val="single" w:sz="4" w:space="0" w:color="000000"/>
              <w:right w:val="nil"/>
            </w:tcBorders>
            <w:vAlign w:val="center"/>
            <w:hideMark/>
          </w:tcPr>
          <w:p w14:paraId="5E92E37C" w14:textId="77777777" w:rsidR="00D354A2" w:rsidRPr="00DA1A85" w:rsidRDefault="00D354A2" w:rsidP="00D5592D">
            <w:pPr>
              <w:jc w:val="both"/>
              <w:rPr>
                <w:rFonts w:ascii="Arial" w:hAnsi="Arial" w:cs="Arial"/>
              </w:rPr>
            </w:pPr>
          </w:p>
        </w:tc>
        <w:tc>
          <w:tcPr>
            <w:tcW w:w="1701" w:type="dxa"/>
            <w:tcBorders>
              <w:top w:val="single" w:sz="4" w:space="0" w:color="auto"/>
              <w:left w:val="nil"/>
              <w:bottom w:val="single" w:sz="4" w:space="0" w:color="auto"/>
              <w:right w:val="nil"/>
            </w:tcBorders>
            <w:noWrap/>
            <w:vAlign w:val="center"/>
            <w:hideMark/>
          </w:tcPr>
          <w:p w14:paraId="442DF6F8" w14:textId="77777777" w:rsidR="00D354A2" w:rsidRPr="00DA1A85" w:rsidRDefault="00D354A2" w:rsidP="00D5592D">
            <w:pPr>
              <w:jc w:val="center"/>
              <w:rPr>
                <w:rFonts w:ascii="Arial" w:hAnsi="Arial" w:cs="Arial"/>
              </w:rPr>
            </w:pPr>
            <w:r w:rsidRPr="00DA1A85">
              <w:rPr>
                <w:rFonts w:ascii="Arial" w:hAnsi="Arial" w:cs="Arial"/>
              </w:rPr>
              <w:t>3</w:t>
            </w:r>
          </w:p>
        </w:tc>
        <w:tc>
          <w:tcPr>
            <w:tcW w:w="1560" w:type="dxa"/>
            <w:tcBorders>
              <w:top w:val="single" w:sz="4" w:space="0" w:color="auto"/>
              <w:left w:val="nil"/>
              <w:bottom w:val="single" w:sz="4" w:space="0" w:color="auto"/>
              <w:right w:val="nil"/>
            </w:tcBorders>
            <w:noWrap/>
            <w:vAlign w:val="center"/>
            <w:hideMark/>
          </w:tcPr>
          <w:p w14:paraId="326869A7" w14:textId="77777777" w:rsidR="00D354A2" w:rsidRPr="00DA1A85" w:rsidRDefault="00D354A2" w:rsidP="00D5592D">
            <w:pPr>
              <w:jc w:val="center"/>
              <w:rPr>
                <w:rFonts w:ascii="Arial" w:hAnsi="Arial" w:cs="Arial"/>
              </w:rPr>
            </w:pPr>
            <w:r w:rsidRPr="00DA1A85">
              <w:rPr>
                <w:rFonts w:ascii="Arial" w:hAnsi="Arial" w:cs="Arial"/>
              </w:rPr>
              <w:t>2</w:t>
            </w:r>
          </w:p>
        </w:tc>
        <w:tc>
          <w:tcPr>
            <w:tcW w:w="1842" w:type="dxa"/>
            <w:gridSpan w:val="2"/>
            <w:tcBorders>
              <w:top w:val="single" w:sz="4" w:space="0" w:color="auto"/>
              <w:left w:val="nil"/>
              <w:bottom w:val="single" w:sz="4" w:space="0" w:color="auto"/>
              <w:right w:val="nil"/>
            </w:tcBorders>
            <w:noWrap/>
            <w:vAlign w:val="center"/>
            <w:hideMark/>
          </w:tcPr>
          <w:p w14:paraId="6AA9F22C" w14:textId="77777777" w:rsidR="00D354A2" w:rsidRPr="00DA1A85" w:rsidRDefault="00D354A2" w:rsidP="00D5592D">
            <w:pPr>
              <w:jc w:val="center"/>
              <w:rPr>
                <w:rFonts w:ascii="Arial" w:hAnsi="Arial" w:cs="Arial"/>
              </w:rPr>
            </w:pPr>
            <w:r w:rsidRPr="00DA1A85">
              <w:rPr>
                <w:rFonts w:ascii="Arial" w:hAnsi="Arial" w:cs="Arial"/>
              </w:rPr>
              <w:t>1</w:t>
            </w:r>
          </w:p>
        </w:tc>
      </w:tr>
      <w:tr w:rsidR="00D354A2" w:rsidRPr="00DA1A85" w14:paraId="10810EA2" w14:textId="77777777" w:rsidTr="00D5592D">
        <w:trPr>
          <w:gridAfter w:val="1"/>
          <w:wAfter w:w="7" w:type="dxa"/>
          <w:trHeight w:val="251"/>
        </w:trPr>
        <w:tc>
          <w:tcPr>
            <w:tcW w:w="483" w:type="dxa"/>
            <w:noWrap/>
            <w:vAlign w:val="center"/>
            <w:hideMark/>
          </w:tcPr>
          <w:p w14:paraId="1E6B2228" w14:textId="77777777" w:rsidR="00D354A2" w:rsidRPr="00DA1A85" w:rsidRDefault="00D354A2" w:rsidP="00D5592D">
            <w:pPr>
              <w:jc w:val="both"/>
              <w:rPr>
                <w:rFonts w:ascii="Arial" w:hAnsi="Arial" w:cs="Arial"/>
              </w:rPr>
            </w:pPr>
            <w:r w:rsidRPr="00DA1A85">
              <w:rPr>
                <w:rFonts w:ascii="Arial" w:hAnsi="Arial" w:cs="Arial"/>
              </w:rPr>
              <w:t>1</w:t>
            </w:r>
          </w:p>
        </w:tc>
        <w:tc>
          <w:tcPr>
            <w:tcW w:w="7590" w:type="dxa"/>
            <w:gridSpan w:val="4"/>
            <w:noWrap/>
            <w:vAlign w:val="center"/>
            <w:hideMark/>
          </w:tcPr>
          <w:p w14:paraId="0F0A12D4" w14:textId="77777777" w:rsidR="00D354A2" w:rsidRPr="00DA1A85" w:rsidRDefault="00D354A2" w:rsidP="00D5592D">
            <w:pPr>
              <w:jc w:val="both"/>
              <w:rPr>
                <w:rFonts w:ascii="Arial" w:hAnsi="Arial" w:cs="Arial"/>
                <w:lang w:val="en-ID"/>
              </w:rPr>
            </w:pPr>
            <w:proofErr w:type="spellStart"/>
            <w:r w:rsidRPr="00DA1A85">
              <w:rPr>
                <w:rFonts w:ascii="Arial" w:hAnsi="Arial" w:cs="Arial"/>
              </w:rPr>
              <w:t>Eucalpytus</w:t>
            </w:r>
            <w:proofErr w:type="spellEnd"/>
            <w:r w:rsidRPr="00DA1A85">
              <w:rPr>
                <w:rFonts w:ascii="Arial" w:hAnsi="Arial" w:cs="Arial"/>
              </w:rPr>
              <w:t xml:space="preserve"> leaves waste</w:t>
            </w:r>
          </w:p>
        </w:tc>
      </w:tr>
      <w:tr w:rsidR="00D354A2" w:rsidRPr="00DA1A85" w14:paraId="310D1F72" w14:textId="77777777" w:rsidTr="00D5592D">
        <w:trPr>
          <w:trHeight w:val="251"/>
        </w:trPr>
        <w:tc>
          <w:tcPr>
            <w:tcW w:w="483" w:type="dxa"/>
            <w:noWrap/>
            <w:vAlign w:val="center"/>
            <w:hideMark/>
          </w:tcPr>
          <w:p w14:paraId="421B187F" w14:textId="77777777" w:rsidR="00D354A2" w:rsidRPr="00DA1A85" w:rsidRDefault="00D354A2" w:rsidP="00D5592D">
            <w:pPr>
              <w:jc w:val="both"/>
              <w:rPr>
                <w:rFonts w:ascii="Arial" w:hAnsi="Arial" w:cs="Arial"/>
              </w:rPr>
            </w:pPr>
          </w:p>
        </w:tc>
        <w:tc>
          <w:tcPr>
            <w:tcW w:w="2494" w:type="dxa"/>
            <w:noWrap/>
            <w:vAlign w:val="center"/>
            <w:hideMark/>
          </w:tcPr>
          <w:p w14:paraId="24878A18" w14:textId="77777777" w:rsidR="00D354A2" w:rsidRPr="00DA1A85" w:rsidRDefault="00D354A2" w:rsidP="00D5592D">
            <w:pPr>
              <w:jc w:val="both"/>
              <w:rPr>
                <w:rFonts w:ascii="Arial" w:hAnsi="Arial" w:cs="Arial"/>
              </w:rPr>
            </w:pPr>
            <w:r w:rsidRPr="00DA1A85">
              <w:rPr>
                <w:rFonts w:ascii="Arial" w:hAnsi="Arial" w:cs="Arial"/>
              </w:rPr>
              <w:t xml:space="preserve">pH </w:t>
            </w:r>
          </w:p>
        </w:tc>
        <w:tc>
          <w:tcPr>
            <w:tcW w:w="1701" w:type="dxa"/>
            <w:noWrap/>
            <w:vAlign w:val="center"/>
            <w:hideMark/>
          </w:tcPr>
          <w:p w14:paraId="7EC978E8" w14:textId="77777777" w:rsidR="00D354A2" w:rsidRPr="00DA1A85" w:rsidRDefault="00D354A2" w:rsidP="00D5592D">
            <w:pPr>
              <w:jc w:val="center"/>
              <w:rPr>
                <w:rFonts w:ascii="Arial" w:hAnsi="Arial" w:cs="Arial"/>
              </w:rPr>
            </w:pPr>
            <w:r w:rsidRPr="00DA1A85">
              <w:rPr>
                <w:rFonts w:ascii="Arial" w:hAnsi="Arial" w:cs="Arial"/>
              </w:rPr>
              <w:t>3</w:t>
            </w:r>
            <w:r>
              <w:rPr>
                <w:rFonts w:ascii="Arial" w:hAnsi="Arial" w:cs="Arial"/>
              </w:rPr>
              <w:t>.</w:t>
            </w:r>
            <w:r w:rsidRPr="00DA1A85">
              <w:rPr>
                <w:rFonts w:ascii="Arial" w:hAnsi="Arial" w:cs="Arial"/>
              </w:rPr>
              <w:t>55</w:t>
            </w:r>
          </w:p>
        </w:tc>
        <w:tc>
          <w:tcPr>
            <w:tcW w:w="1560" w:type="dxa"/>
            <w:noWrap/>
            <w:vAlign w:val="center"/>
            <w:hideMark/>
          </w:tcPr>
          <w:p w14:paraId="12305358" w14:textId="77777777" w:rsidR="00D354A2" w:rsidRPr="00DA1A85" w:rsidRDefault="00D354A2" w:rsidP="00D5592D">
            <w:pPr>
              <w:jc w:val="center"/>
              <w:rPr>
                <w:rFonts w:ascii="Arial" w:hAnsi="Arial" w:cs="Arial"/>
              </w:rPr>
            </w:pPr>
            <w:r w:rsidRPr="00DA1A85">
              <w:rPr>
                <w:rFonts w:ascii="Arial" w:hAnsi="Arial" w:cs="Arial"/>
              </w:rPr>
              <w:t>3</w:t>
            </w:r>
            <w:r>
              <w:rPr>
                <w:rFonts w:ascii="Arial" w:hAnsi="Arial" w:cs="Arial"/>
              </w:rPr>
              <w:t>.</w:t>
            </w:r>
            <w:r w:rsidRPr="00DA1A85">
              <w:rPr>
                <w:rFonts w:ascii="Arial" w:hAnsi="Arial" w:cs="Arial"/>
              </w:rPr>
              <w:t>29</w:t>
            </w:r>
          </w:p>
        </w:tc>
        <w:tc>
          <w:tcPr>
            <w:tcW w:w="1842" w:type="dxa"/>
            <w:gridSpan w:val="2"/>
            <w:noWrap/>
            <w:vAlign w:val="center"/>
            <w:hideMark/>
          </w:tcPr>
          <w:p w14:paraId="62FA2292" w14:textId="77777777" w:rsidR="00D354A2" w:rsidRPr="00DA1A85" w:rsidRDefault="00D354A2" w:rsidP="00D5592D">
            <w:pPr>
              <w:jc w:val="center"/>
              <w:rPr>
                <w:rFonts w:ascii="Arial" w:hAnsi="Arial" w:cs="Arial"/>
              </w:rPr>
            </w:pPr>
            <w:r w:rsidRPr="00DA1A85">
              <w:rPr>
                <w:rFonts w:ascii="Arial" w:hAnsi="Arial" w:cs="Arial"/>
              </w:rPr>
              <w:t>3</w:t>
            </w:r>
            <w:r>
              <w:rPr>
                <w:rFonts w:ascii="Arial" w:hAnsi="Arial" w:cs="Arial"/>
              </w:rPr>
              <w:t>.</w:t>
            </w:r>
            <w:r w:rsidRPr="00DA1A85">
              <w:rPr>
                <w:rFonts w:ascii="Arial" w:hAnsi="Arial" w:cs="Arial"/>
              </w:rPr>
              <w:t>06</w:t>
            </w:r>
          </w:p>
        </w:tc>
      </w:tr>
      <w:tr w:rsidR="00D354A2" w:rsidRPr="00DA1A85" w14:paraId="0663B800" w14:textId="77777777" w:rsidTr="00D5592D">
        <w:trPr>
          <w:trHeight w:val="251"/>
        </w:trPr>
        <w:tc>
          <w:tcPr>
            <w:tcW w:w="483" w:type="dxa"/>
            <w:noWrap/>
            <w:vAlign w:val="center"/>
            <w:hideMark/>
          </w:tcPr>
          <w:p w14:paraId="5F7C1B2C" w14:textId="77777777" w:rsidR="00D354A2" w:rsidRPr="00DA1A85" w:rsidRDefault="00D354A2" w:rsidP="00D5592D">
            <w:pPr>
              <w:jc w:val="both"/>
              <w:rPr>
                <w:rFonts w:ascii="Arial" w:hAnsi="Arial" w:cs="Arial"/>
              </w:rPr>
            </w:pPr>
          </w:p>
        </w:tc>
        <w:tc>
          <w:tcPr>
            <w:tcW w:w="2494" w:type="dxa"/>
            <w:noWrap/>
            <w:vAlign w:val="center"/>
            <w:hideMark/>
          </w:tcPr>
          <w:p w14:paraId="372B611E" w14:textId="77777777" w:rsidR="00D354A2" w:rsidRPr="00DA1A85" w:rsidRDefault="00D354A2" w:rsidP="00D5592D">
            <w:pPr>
              <w:jc w:val="both"/>
              <w:rPr>
                <w:rFonts w:ascii="Arial" w:hAnsi="Arial" w:cs="Arial"/>
              </w:rPr>
            </w:pPr>
            <w:r w:rsidRPr="00DA1A85">
              <w:rPr>
                <w:rFonts w:ascii="Arial" w:hAnsi="Arial" w:cs="Arial"/>
              </w:rPr>
              <w:t>Specific Gravity (g mL</w:t>
            </w:r>
            <w:r w:rsidRPr="00DA1A85">
              <w:rPr>
                <w:rFonts w:ascii="Arial" w:hAnsi="Arial" w:cs="Arial"/>
                <w:vertAlign w:val="superscript"/>
              </w:rPr>
              <w:t>-1</w:t>
            </w:r>
            <w:r w:rsidRPr="00DA1A85">
              <w:rPr>
                <w:rFonts w:ascii="Arial" w:hAnsi="Arial" w:cs="Arial"/>
              </w:rPr>
              <w:t>)</w:t>
            </w:r>
          </w:p>
        </w:tc>
        <w:tc>
          <w:tcPr>
            <w:tcW w:w="1701" w:type="dxa"/>
            <w:noWrap/>
            <w:vAlign w:val="center"/>
            <w:hideMark/>
          </w:tcPr>
          <w:p w14:paraId="16399896" w14:textId="77777777" w:rsidR="00D354A2" w:rsidRPr="00DA1A85" w:rsidRDefault="00D354A2" w:rsidP="00D5592D">
            <w:pPr>
              <w:jc w:val="center"/>
              <w:rPr>
                <w:rFonts w:ascii="Arial" w:hAnsi="Arial" w:cs="Arial"/>
              </w:rPr>
            </w:pPr>
            <w:r w:rsidRPr="00DA1A85">
              <w:rPr>
                <w:rFonts w:ascii="Arial" w:hAnsi="Arial" w:cs="Arial"/>
              </w:rPr>
              <w:t>1</w:t>
            </w:r>
            <w:r>
              <w:rPr>
                <w:rFonts w:ascii="Arial" w:hAnsi="Arial" w:cs="Arial"/>
              </w:rPr>
              <w:t>.</w:t>
            </w:r>
            <w:r w:rsidRPr="00DA1A85">
              <w:rPr>
                <w:rFonts w:ascii="Arial" w:hAnsi="Arial" w:cs="Arial"/>
              </w:rPr>
              <w:t>0030</w:t>
            </w:r>
          </w:p>
        </w:tc>
        <w:tc>
          <w:tcPr>
            <w:tcW w:w="1560" w:type="dxa"/>
            <w:noWrap/>
            <w:vAlign w:val="center"/>
            <w:hideMark/>
          </w:tcPr>
          <w:p w14:paraId="3A9F806B" w14:textId="77777777" w:rsidR="00D354A2" w:rsidRPr="00DA1A85" w:rsidRDefault="00D354A2" w:rsidP="00D5592D">
            <w:pPr>
              <w:jc w:val="center"/>
              <w:rPr>
                <w:rFonts w:ascii="Arial" w:hAnsi="Arial" w:cs="Arial"/>
              </w:rPr>
            </w:pPr>
            <w:r w:rsidRPr="00DA1A85">
              <w:rPr>
                <w:rFonts w:ascii="Arial" w:hAnsi="Arial" w:cs="Arial"/>
              </w:rPr>
              <w:t>1</w:t>
            </w:r>
            <w:r>
              <w:rPr>
                <w:rFonts w:ascii="Arial" w:hAnsi="Arial" w:cs="Arial"/>
              </w:rPr>
              <w:t>.</w:t>
            </w:r>
            <w:r w:rsidRPr="00DA1A85">
              <w:rPr>
                <w:rFonts w:ascii="Arial" w:hAnsi="Arial" w:cs="Arial"/>
              </w:rPr>
              <w:t>0010</w:t>
            </w:r>
          </w:p>
        </w:tc>
        <w:tc>
          <w:tcPr>
            <w:tcW w:w="1842" w:type="dxa"/>
            <w:gridSpan w:val="2"/>
            <w:noWrap/>
            <w:vAlign w:val="center"/>
            <w:hideMark/>
          </w:tcPr>
          <w:p w14:paraId="140E5F1E" w14:textId="77777777" w:rsidR="00D354A2" w:rsidRPr="00DA1A85" w:rsidRDefault="00D354A2" w:rsidP="00D5592D">
            <w:pPr>
              <w:jc w:val="center"/>
              <w:rPr>
                <w:rFonts w:ascii="Arial" w:hAnsi="Arial" w:cs="Arial"/>
              </w:rPr>
            </w:pPr>
            <w:r w:rsidRPr="00DA1A85">
              <w:rPr>
                <w:rFonts w:ascii="Arial" w:hAnsi="Arial" w:cs="Arial"/>
              </w:rPr>
              <w:t>0</w:t>
            </w:r>
            <w:r>
              <w:rPr>
                <w:rFonts w:ascii="Arial" w:hAnsi="Arial" w:cs="Arial"/>
              </w:rPr>
              <w:t>.</w:t>
            </w:r>
            <w:r w:rsidRPr="00DA1A85">
              <w:rPr>
                <w:rFonts w:ascii="Arial" w:hAnsi="Arial" w:cs="Arial"/>
              </w:rPr>
              <w:t>9877</w:t>
            </w:r>
          </w:p>
        </w:tc>
      </w:tr>
      <w:tr w:rsidR="00D354A2" w:rsidRPr="00DA1A85" w14:paraId="5DA40406" w14:textId="77777777" w:rsidTr="00D5592D">
        <w:trPr>
          <w:trHeight w:val="251"/>
        </w:trPr>
        <w:tc>
          <w:tcPr>
            <w:tcW w:w="483" w:type="dxa"/>
            <w:noWrap/>
            <w:vAlign w:val="center"/>
            <w:hideMark/>
          </w:tcPr>
          <w:p w14:paraId="3A969105" w14:textId="77777777" w:rsidR="00D354A2" w:rsidRPr="00DA1A85" w:rsidRDefault="00D354A2" w:rsidP="00D5592D">
            <w:pPr>
              <w:jc w:val="both"/>
              <w:rPr>
                <w:rFonts w:ascii="Arial" w:hAnsi="Arial" w:cs="Arial"/>
              </w:rPr>
            </w:pPr>
          </w:p>
        </w:tc>
        <w:tc>
          <w:tcPr>
            <w:tcW w:w="2494" w:type="dxa"/>
            <w:noWrap/>
            <w:vAlign w:val="center"/>
            <w:hideMark/>
          </w:tcPr>
          <w:p w14:paraId="3D464F6C" w14:textId="77777777" w:rsidR="00D354A2" w:rsidRPr="00DA1A85" w:rsidRDefault="00D354A2" w:rsidP="00D5592D">
            <w:pPr>
              <w:jc w:val="both"/>
              <w:rPr>
                <w:rFonts w:ascii="Arial" w:hAnsi="Arial" w:cs="Arial"/>
              </w:rPr>
            </w:pPr>
            <w:r w:rsidRPr="00DA1A85">
              <w:rPr>
                <w:rFonts w:ascii="Arial" w:hAnsi="Arial" w:cs="Arial"/>
              </w:rPr>
              <w:t>Color</w:t>
            </w:r>
          </w:p>
        </w:tc>
        <w:tc>
          <w:tcPr>
            <w:tcW w:w="1701" w:type="dxa"/>
            <w:noWrap/>
            <w:vAlign w:val="center"/>
            <w:hideMark/>
          </w:tcPr>
          <w:p w14:paraId="4D61BD92" w14:textId="77777777" w:rsidR="00D354A2" w:rsidRPr="00DA1A85" w:rsidRDefault="00D354A2" w:rsidP="00D5592D">
            <w:pPr>
              <w:jc w:val="center"/>
              <w:rPr>
                <w:rFonts w:ascii="Arial" w:hAnsi="Arial" w:cs="Arial"/>
              </w:rPr>
            </w:pPr>
            <w:r w:rsidRPr="00DA1A85">
              <w:rPr>
                <w:rFonts w:ascii="Arial" w:hAnsi="Arial" w:cs="Arial"/>
              </w:rPr>
              <w:t>Reddish Brown</w:t>
            </w:r>
          </w:p>
        </w:tc>
        <w:tc>
          <w:tcPr>
            <w:tcW w:w="1560" w:type="dxa"/>
            <w:noWrap/>
            <w:vAlign w:val="center"/>
            <w:hideMark/>
          </w:tcPr>
          <w:p w14:paraId="39B273FD" w14:textId="77777777" w:rsidR="00D354A2" w:rsidRPr="00DA1A85" w:rsidRDefault="00D354A2" w:rsidP="00D5592D">
            <w:pPr>
              <w:jc w:val="center"/>
              <w:rPr>
                <w:rFonts w:ascii="Arial" w:hAnsi="Arial" w:cs="Arial"/>
              </w:rPr>
            </w:pPr>
            <w:r w:rsidRPr="00DA1A85">
              <w:rPr>
                <w:rFonts w:ascii="Arial" w:hAnsi="Arial" w:cs="Arial"/>
              </w:rPr>
              <w:t>Light Brown</w:t>
            </w:r>
          </w:p>
        </w:tc>
        <w:tc>
          <w:tcPr>
            <w:tcW w:w="1842" w:type="dxa"/>
            <w:gridSpan w:val="2"/>
            <w:noWrap/>
            <w:vAlign w:val="center"/>
            <w:hideMark/>
          </w:tcPr>
          <w:p w14:paraId="0E18849C" w14:textId="77777777" w:rsidR="00D354A2" w:rsidRPr="00DA1A85" w:rsidRDefault="00D354A2" w:rsidP="00D5592D">
            <w:pPr>
              <w:jc w:val="center"/>
              <w:rPr>
                <w:rFonts w:ascii="Arial" w:hAnsi="Arial" w:cs="Arial"/>
              </w:rPr>
            </w:pPr>
            <w:r w:rsidRPr="00DA1A85">
              <w:rPr>
                <w:rFonts w:ascii="Arial" w:hAnsi="Arial" w:cs="Arial"/>
              </w:rPr>
              <w:t>Clear Color</w:t>
            </w:r>
          </w:p>
        </w:tc>
      </w:tr>
      <w:tr w:rsidR="00D354A2" w:rsidRPr="00DA1A85" w14:paraId="30580BDE" w14:textId="77777777" w:rsidTr="00D5592D">
        <w:trPr>
          <w:trHeight w:val="251"/>
        </w:trPr>
        <w:tc>
          <w:tcPr>
            <w:tcW w:w="483" w:type="dxa"/>
            <w:noWrap/>
            <w:vAlign w:val="center"/>
            <w:hideMark/>
          </w:tcPr>
          <w:p w14:paraId="783B5296" w14:textId="77777777" w:rsidR="00D354A2" w:rsidRPr="00DA1A85" w:rsidRDefault="00D354A2" w:rsidP="00D5592D">
            <w:pPr>
              <w:jc w:val="both"/>
              <w:rPr>
                <w:rFonts w:ascii="Arial" w:hAnsi="Arial" w:cs="Arial"/>
              </w:rPr>
            </w:pPr>
          </w:p>
        </w:tc>
        <w:tc>
          <w:tcPr>
            <w:tcW w:w="2494" w:type="dxa"/>
            <w:noWrap/>
            <w:vAlign w:val="center"/>
            <w:hideMark/>
          </w:tcPr>
          <w:p w14:paraId="16DC40BA" w14:textId="77777777" w:rsidR="00D354A2" w:rsidRPr="00DA1A85" w:rsidRDefault="00D354A2" w:rsidP="00D5592D">
            <w:pPr>
              <w:jc w:val="both"/>
              <w:rPr>
                <w:rFonts w:ascii="Arial" w:hAnsi="Arial" w:cs="Arial"/>
                <w:lang w:val="en-ID"/>
              </w:rPr>
            </w:pPr>
          </w:p>
        </w:tc>
        <w:tc>
          <w:tcPr>
            <w:tcW w:w="1701" w:type="dxa"/>
            <w:noWrap/>
            <w:vAlign w:val="center"/>
            <w:hideMark/>
          </w:tcPr>
          <w:p w14:paraId="1AABD958" w14:textId="77777777" w:rsidR="00D354A2" w:rsidRPr="00DA1A85" w:rsidRDefault="00D354A2" w:rsidP="00D5592D">
            <w:pPr>
              <w:jc w:val="center"/>
              <w:rPr>
                <w:rFonts w:ascii="Arial" w:hAnsi="Arial" w:cs="Arial"/>
                <w:lang w:val="en-ID"/>
              </w:rPr>
            </w:pPr>
          </w:p>
        </w:tc>
        <w:tc>
          <w:tcPr>
            <w:tcW w:w="1560" w:type="dxa"/>
            <w:noWrap/>
            <w:vAlign w:val="center"/>
            <w:hideMark/>
          </w:tcPr>
          <w:p w14:paraId="4DBDBA2B" w14:textId="77777777" w:rsidR="00D354A2" w:rsidRPr="00DA1A85" w:rsidRDefault="00D354A2" w:rsidP="00D5592D">
            <w:pPr>
              <w:jc w:val="center"/>
              <w:rPr>
                <w:rFonts w:ascii="Arial" w:hAnsi="Arial" w:cs="Arial"/>
                <w:lang w:val="en-ID"/>
              </w:rPr>
            </w:pPr>
          </w:p>
        </w:tc>
        <w:tc>
          <w:tcPr>
            <w:tcW w:w="1842" w:type="dxa"/>
            <w:gridSpan w:val="2"/>
            <w:noWrap/>
            <w:vAlign w:val="center"/>
            <w:hideMark/>
          </w:tcPr>
          <w:p w14:paraId="029BDC1E" w14:textId="77777777" w:rsidR="00D354A2" w:rsidRPr="00DA1A85" w:rsidRDefault="00D354A2" w:rsidP="00D5592D">
            <w:pPr>
              <w:jc w:val="center"/>
              <w:rPr>
                <w:rFonts w:ascii="Arial" w:hAnsi="Arial" w:cs="Arial"/>
                <w:lang w:val="en-ID"/>
              </w:rPr>
            </w:pPr>
          </w:p>
        </w:tc>
      </w:tr>
      <w:tr w:rsidR="00D354A2" w:rsidRPr="00DA1A85" w14:paraId="7D91E9AF" w14:textId="77777777" w:rsidTr="00D5592D">
        <w:trPr>
          <w:gridAfter w:val="1"/>
          <w:wAfter w:w="7" w:type="dxa"/>
          <w:trHeight w:val="251"/>
        </w:trPr>
        <w:tc>
          <w:tcPr>
            <w:tcW w:w="483" w:type="dxa"/>
            <w:noWrap/>
            <w:vAlign w:val="center"/>
            <w:hideMark/>
          </w:tcPr>
          <w:p w14:paraId="3CCC1A7E" w14:textId="77777777" w:rsidR="00D354A2" w:rsidRPr="00DA1A85" w:rsidRDefault="00D354A2" w:rsidP="00D5592D">
            <w:pPr>
              <w:jc w:val="both"/>
              <w:rPr>
                <w:rFonts w:ascii="Arial" w:hAnsi="Arial" w:cs="Arial"/>
              </w:rPr>
            </w:pPr>
            <w:r w:rsidRPr="00DA1A85">
              <w:rPr>
                <w:rFonts w:ascii="Arial" w:hAnsi="Arial" w:cs="Arial"/>
              </w:rPr>
              <w:t>2</w:t>
            </w:r>
          </w:p>
        </w:tc>
        <w:tc>
          <w:tcPr>
            <w:tcW w:w="7590" w:type="dxa"/>
            <w:gridSpan w:val="4"/>
            <w:noWrap/>
            <w:vAlign w:val="center"/>
            <w:hideMark/>
          </w:tcPr>
          <w:p w14:paraId="7D213241" w14:textId="77777777" w:rsidR="00D354A2" w:rsidRPr="00DA1A85" w:rsidRDefault="00D354A2" w:rsidP="00D5592D">
            <w:pPr>
              <w:rPr>
                <w:rFonts w:ascii="Arial" w:hAnsi="Arial" w:cs="Arial"/>
                <w:lang w:val="en-ID"/>
              </w:rPr>
            </w:pPr>
            <w:proofErr w:type="spellStart"/>
            <w:r w:rsidRPr="00DA1A85">
              <w:rPr>
                <w:rFonts w:ascii="Arial" w:hAnsi="Arial" w:cs="Arial"/>
              </w:rPr>
              <w:t>Eucalpytus</w:t>
            </w:r>
            <w:proofErr w:type="spellEnd"/>
            <w:r w:rsidRPr="00DA1A85">
              <w:rPr>
                <w:rFonts w:ascii="Arial" w:hAnsi="Arial" w:cs="Arial"/>
              </w:rPr>
              <w:t xml:space="preserve"> log waste </w:t>
            </w:r>
          </w:p>
        </w:tc>
      </w:tr>
      <w:tr w:rsidR="00D354A2" w:rsidRPr="00DA1A85" w14:paraId="5F38CA89" w14:textId="77777777" w:rsidTr="00D5592D">
        <w:trPr>
          <w:trHeight w:val="251"/>
        </w:trPr>
        <w:tc>
          <w:tcPr>
            <w:tcW w:w="483" w:type="dxa"/>
            <w:noWrap/>
            <w:vAlign w:val="center"/>
            <w:hideMark/>
          </w:tcPr>
          <w:p w14:paraId="61BEEB5D" w14:textId="77777777" w:rsidR="00D354A2" w:rsidRPr="00DA1A85" w:rsidRDefault="00D354A2" w:rsidP="00D5592D">
            <w:pPr>
              <w:jc w:val="both"/>
              <w:rPr>
                <w:rFonts w:ascii="Arial" w:hAnsi="Arial" w:cs="Arial"/>
              </w:rPr>
            </w:pPr>
          </w:p>
        </w:tc>
        <w:tc>
          <w:tcPr>
            <w:tcW w:w="2494" w:type="dxa"/>
            <w:noWrap/>
            <w:vAlign w:val="center"/>
            <w:hideMark/>
          </w:tcPr>
          <w:p w14:paraId="7458344F" w14:textId="77777777" w:rsidR="00D354A2" w:rsidRPr="00DA1A85" w:rsidRDefault="00D354A2" w:rsidP="00D5592D">
            <w:pPr>
              <w:jc w:val="both"/>
              <w:rPr>
                <w:rFonts w:ascii="Arial" w:hAnsi="Arial" w:cs="Arial"/>
              </w:rPr>
            </w:pPr>
            <w:r w:rsidRPr="00DA1A85">
              <w:rPr>
                <w:rFonts w:ascii="Arial" w:hAnsi="Arial" w:cs="Arial"/>
              </w:rPr>
              <w:t>pH</w:t>
            </w:r>
          </w:p>
        </w:tc>
        <w:tc>
          <w:tcPr>
            <w:tcW w:w="1701" w:type="dxa"/>
            <w:noWrap/>
            <w:vAlign w:val="center"/>
            <w:hideMark/>
          </w:tcPr>
          <w:p w14:paraId="76DBBF9E" w14:textId="77777777" w:rsidR="00D354A2" w:rsidRPr="00DA1A85" w:rsidRDefault="00D354A2" w:rsidP="00D5592D">
            <w:pPr>
              <w:jc w:val="center"/>
              <w:rPr>
                <w:rFonts w:ascii="Arial" w:hAnsi="Arial" w:cs="Arial"/>
              </w:rPr>
            </w:pPr>
            <w:r w:rsidRPr="00DA1A85">
              <w:rPr>
                <w:rFonts w:ascii="Arial" w:hAnsi="Arial" w:cs="Arial"/>
              </w:rPr>
              <w:t>3</w:t>
            </w:r>
            <w:r>
              <w:rPr>
                <w:rFonts w:ascii="Arial" w:hAnsi="Arial" w:cs="Arial"/>
              </w:rPr>
              <w:t>.</w:t>
            </w:r>
            <w:r w:rsidRPr="00DA1A85">
              <w:rPr>
                <w:rFonts w:ascii="Arial" w:hAnsi="Arial" w:cs="Arial"/>
              </w:rPr>
              <w:t>28</w:t>
            </w:r>
          </w:p>
        </w:tc>
        <w:tc>
          <w:tcPr>
            <w:tcW w:w="1560" w:type="dxa"/>
            <w:noWrap/>
            <w:vAlign w:val="center"/>
            <w:hideMark/>
          </w:tcPr>
          <w:p w14:paraId="67531997" w14:textId="77777777" w:rsidR="00D354A2" w:rsidRPr="00DA1A85" w:rsidRDefault="00D354A2" w:rsidP="00D5592D">
            <w:pPr>
              <w:jc w:val="center"/>
              <w:rPr>
                <w:rFonts w:ascii="Arial" w:hAnsi="Arial" w:cs="Arial"/>
              </w:rPr>
            </w:pPr>
            <w:r w:rsidRPr="00DA1A85">
              <w:rPr>
                <w:rFonts w:ascii="Arial" w:hAnsi="Arial" w:cs="Arial"/>
              </w:rPr>
              <w:t>3</w:t>
            </w:r>
            <w:r>
              <w:rPr>
                <w:rFonts w:ascii="Arial" w:hAnsi="Arial" w:cs="Arial"/>
              </w:rPr>
              <w:t>.</w:t>
            </w:r>
            <w:r w:rsidRPr="00DA1A85">
              <w:rPr>
                <w:rFonts w:ascii="Arial" w:hAnsi="Arial" w:cs="Arial"/>
              </w:rPr>
              <w:t>25</w:t>
            </w:r>
          </w:p>
        </w:tc>
        <w:tc>
          <w:tcPr>
            <w:tcW w:w="1842" w:type="dxa"/>
            <w:gridSpan w:val="2"/>
            <w:noWrap/>
            <w:vAlign w:val="center"/>
            <w:hideMark/>
          </w:tcPr>
          <w:p w14:paraId="7A09A62B" w14:textId="77777777" w:rsidR="00D354A2" w:rsidRPr="00DA1A85" w:rsidRDefault="00D354A2" w:rsidP="00D5592D">
            <w:pPr>
              <w:jc w:val="center"/>
              <w:rPr>
                <w:rFonts w:ascii="Arial" w:hAnsi="Arial" w:cs="Arial"/>
              </w:rPr>
            </w:pPr>
            <w:r w:rsidRPr="00DA1A85">
              <w:rPr>
                <w:rFonts w:ascii="Arial" w:hAnsi="Arial" w:cs="Arial"/>
              </w:rPr>
              <w:t>2</w:t>
            </w:r>
            <w:r>
              <w:rPr>
                <w:rFonts w:ascii="Arial" w:hAnsi="Arial" w:cs="Arial"/>
              </w:rPr>
              <w:t>.</w:t>
            </w:r>
            <w:r w:rsidRPr="00DA1A85">
              <w:rPr>
                <w:rFonts w:ascii="Arial" w:hAnsi="Arial" w:cs="Arial"/>
              </w:rPr>
              <w:t>94</w:t>
            </w:r>
          </w:p>
        </w:tc>
      </w:tr>
      <w:tr w:rsidR="00D354A2" w:rsidRPr="00DA1A85" w14:paraId="323C0FC1" w14:textId="77777777" w:rsidTr="00D5592D">
        <w:trPr>
          <w:trHeight w:val="251"/>
        </w:trPr>
        <w:tc>
          <w:tcPr>
            <w:tcW w:w="483" w:type="dxa"/>
            <w:noWrap/>
            <w:vAlign w:val="center"/>
            <w:hideMark/>
          </w:tcPr>
          <w:p w14:paraId="20BEE0FC" w14:textId="77777777" w:rsidR="00D354A2" w:rsidRPr="00DA1A85" w:rsidRDefault="00D354A2" w:rsidP="00D5592D">
            <w:pPr>
              <w:jc w:val="both"/>
              <w:rPr>
                <w:rFonts w:ascii="Arial" w:hAnsi="Arial" w:cs="Arial"/>
              </w:rPr>
            </w:pPr>
          </w:p>
        </w:tc>
        <w:tc>
          <w:tcPr>
            <w:tcW w:w="2494" w:type="dxa"/>
            <w:noWrap/>
            <w:vAlign w:val="center"/>
            <w:hideMark/>
          </w:tcPr>
          <w:p w14:paraId="55C9D6A6" w14:textId="77777777" w:rsidR="00D354A2" w:rsidRPr="00DA1A85" w:rsidRDefault="00D354A2" w:rsidP="00D5592D">
            <w:pPr>
              <w:jc w:val="both"/>
              <w:rPr>
                <w:rFonts w:ascii="Arial" w:hAnsi="Arial" w:cs="Arial"/>
              </w:rPr>
            </w:pPr>
            <w:r w:rsidRPr="00DA1A85">
              <w:rPr>
                <w:rFonts w:ascii="Arial" w:hAnsi="Arial" w:cs="Arial"/>
              </w:rPr>
              <w:t>Specific Gravity (g mL-</w:t>
            </w:r>
            <w:r w:rsidRPr="00DA1A85">
              <w:rPr>
                <w:rFonts w:ascii="Arial" w:hAnsi="Arial" w:cs="Arial"/>
                <w:vertAlign w:val="superscript"/>
              </w:rPr>
              <w:t>1</w:t>
            </w:r>
            <w:r w:rsidRPr="00DA1A85">
              <w:rPr>
                <w:rFonts w:ascii="Arial" w:hAnsi="Arial" w:cs="Arial"/>
              </w:rPr>
              <w:t>)</w:t>
            </w:r>
          </w:p>
        </w:tc>
        <w:tc>
          <w:tcPr>
            <w:tcW w:w="1701" w:type="dxa"/>
            <w:noWrap/>
            <w:vAlign w:val="center"/>
            <w:hideMark/>
          </w:tcPr>
          <w:p w14:paraId="3B3C7380" w14:textId="77777777" w:rsidR="00D354A2" w:rsidRPr="00DA1A85" w:rsidRDefault="00D354A2" w:rsidP="00D5592D">
            <w:pPr>
              <w:jc w:val="center"/>
              <w:rPr>
                <w:rFonts w:ascii="Arial" w:hAnsi="Arial" w:cs="Arial"/>
              </w:rPr>
            </w:pPr>
            <w:r w:rsidRPr="00DA1A85">
              <w:rPr>
                <w:rFonts w:ascii="Arial" w:hAnsi="Arial" w:cs="Arial"/>
              </w:rPr>
              <w:t>1</w:t>
            </w:r>
            <w:r>
              <w:rPr>
                <w:rFonts w:ascii="Arial" w:hAnsi="Arial" w:cs="Arial"/>
              </w:rPr>
              <w:t>.</w:t>
            </w:r>
            <w:r w:rsidRPr="00DA1A85">
              <w:rPr>
                <w:rFonts w:ascii="Arial" w:hAnsi="Arial" w:cs="Arial"/>
              </w:rPr>
              <w:t>0112</w:t>
            </w:r>
          </w:p>
        </w:tc>
        <w:tc>
          <w:tcPr>
            <w:tcW w:w="1560" w:type="dxa"/>
            <w:noWrap/>
            <w:vAlign w:val="center"/>
            <w:hideMark/>
          </w:tcPr>
          <w:p w14:paraId="1927BD22" w14:textId="77777777" w:rsidR="00D354A2" w:rsidRPr="00DA1A85" w:rsidRDefault="00D354A2" w:rsidP="00D5592D">
            <w:pPr>
              <w:jc w:val="center"/>
              <w:rPr>
                <w:rFonts w:ascii="Arial" w:hAnsi="Arial" w:cs="Arial"/>
              </w:rPr>
            </w:pPr>
            <w:r w:rsidRPr="00DA1A85">
              <w:rPr>
                <w:rFonts w:ascii="Arial" w:hAnsi="Arial" w:cs="Arial"/>
              </w:rPr>
              <w:t>1</w:t>
            </w:r>
            <w:r>
              <w:rPr>
                <w:rFonts w:ascii="Arial" w:hAnsi="Arial" w:cs="Arial"/>
              </w:rPr>
              <w:t>.</w:t>
            </w:r>
            <w:r w:rsidRPr="00DA1A85">
              <w:rPr>
                <w:rFonts w:ascii="Arial" w:hAnsi="Arial" w:cs="Arial"/>
              </w:rPr>
              <w:t>0081</w:t>
            </w:r>
          </w:p>
        </w:tc>
        <w:tc>
          <w:tcPr>
            <w:tcW w:w="1842" w:type="dxa"/>
            <w:gridSpan w:val="2"/>
            <w:noWrap/>
            <w:vAlign w:val="center"/>
            <w:hideMark/>
          </w:tcPr>
          <w:p w14:paraId="248F8DB5" w14:textId="77777777" w:rsidR="00D354A2" w:rsidRPr="00DA1A85" w:rsidRDefault="00D354A2" w:rsidP="00D5592D">
            <w:pPr>
              <w:jc w:val="center"/>
              <w:rPr>
                <w:rFonts w:ascii="Arial" w:hAnsi="Arial" w:cs="Arial"/>
              </w:rPr>
            </w:pPr>
            <w:r w:rsidRPr="00DA1A85">
              <w:rPr>
                <w:rFonts w:ascii="Arial" w:hAnsi="Arial" w:cs="Arial"/>
              </w:rPr>
              <w:t>1</w:t>
            </w:r>
            <w:r>
              <w:rPr>
                <w:rFonts w:ascii="Arial" w:hAnsi="Arial" w:cs="Arial"/>
              </w:rPr>
              <w:t>.</w:t>
            </w:r>
            <w:r w:rsidRPr="00DA1A85">
              <w:rPr>
                <w:rFonts w:ascii="Arial" w:hAnsi="Arial" w:cs="Arial"/>
              </w:rPr>
              <w:t>0008</w:t>
            </w:r>
          </w:p>
        </w:tc>
      </w:tr>
      <w:tr w:rsidR="00D354A2" w:rsidRPr="00DA1A85" w14:paraId="55167144" w14:textId="77777777" w:rsidTr="00D5592D">
        <w:trPr>
          <w:trHeight w:val="251"/>
        </w:trPr>
        <w:tc>
          <w:tcPr>
            <w:tcW w:w="483" w:type="dxa"/>
            <w:tcBorders>
              <w:top w:val="nil"/>
              <w:left w:val="nil"/>
              <w:bottom w:val="single" w:sz="4" w:space="0" w:color="auto"/>
              <w:right w:val="nil"/>
            </w:tcBorders>
            <w:noWrap/>
            <w:vAlign w:val="center"/>
            <w:hideMark/>
          </w:tcPr>
          <w:p w14:paraId="45351F07" w14:textId="77777777" w:rsidR="00D354A2" w:rsidRPr="00DA1A85" w:rsidRDefault="00D354A2" w:rsidP="00D5592D">
            <w:pPr>
              <w:jc w:val="both"/>
              <w:rPr>
                <w:rFonts w:ascii="Arial" w:hAnsi="Arial" w:cs="Arial"/>
              </w:rPr>
            </w:pPr>
            <w:r w:rsidRPr="00DA1A85">
              <w:rPr>
                <w:rFonts w:ascii="Arial" w:hAnsi="Arial" w:cs="Arial"/>
              </w:rPr>
              <w:t> </w:t>
            </w:r>
          </w:p>
        </w:tc>
        <w:tc>
          <w:tcPr>
            <w:tcW w:w="2494" w:type="dxa"/>
            <w:tcBorders>
              <w:top w:val="nil"/>
              <w:left w:val="nil"/>
              <w:bottom w:val="single" w:sz="4" w:space="0" w:color="auto"/>
              <w:right w:val="nil"/>
            </w:tcBorders>
            <w:noWrap/>
            <w:vAlign w:val="center"/>
            <w:hideMark/>
          </w:tcPr>
          <w:p w14:paraId="21F42710" w14:textId="77777777" w:rsidR="00D354A2" w:rsidRPr="00DA1A85" w:rsidRDefault="00D354A2" w:rsidP="00D5592D">
            <w:pPr>
              <w:jc w:val="both"/>
              <w:rPr>
                <w:rFonts w:ascii="Arial" w:hAnsi="Arial" w:cs="Arial"/>
              </w:rPr>
            </w:pPr>
            <w:r w:rsidRPr="00DA1A85">
              <w:rPr>
                <w:rFonts w:ascii="Arial" w:hAnsi="Arial" w:cs="Arial"/>
              </w:rPr>
              <w:t>Color</w:t>
            </w:r>
          </w:p>
        </w:tc>
        <w:tc>
          <w:tcPr>
            <w:tcW w:w="1701" w:type="dxa"/>
            <w:tcBorders>
              <w:top w:val="nil"/>
              <w:left w:val="nil"/>
              <w:bottom w:val="single" w:sz="4" w:space="0" w:color="auto"/>
              <w:right w:val="nil"/>
            </w:tcBorders>
            <w:noWrap/>
            <w:vAlign w:val="center"/>
            <w:hideMark/>
          </w:tcPr>
          <w:p w14:paraId="2E8B4A49" w14:textId="77777777" w:rsidR="00D354A2" w:rsidRPr="00DA1A85" w:rsidRDefault="00D354A2" w:rsidP="00D5592D">
            <w:pPr>
              <w:jc w:val="center"/>
              <w:rPr>
                <w:rFonts w:ascii="Arial" w:hAnsi="Arial" w:cs="Arial"/>
              </w:rPr>
            </w:pPr>
            <w:r w:rsidRPr="00DA1A85">
              <w:rPr>
                <w:rFonts w:ascii="Arial" w:hAnsi="Arial" w:cs="Arial"/>
              </w:rPr>
              <w:t>Golden Brown</w:t>
            </w:r>
          </w:p>
        </w:tc>
        <w:tc>
          <w:tcPr>
            <w:tcW w:w="1560" w:type="dxa"/>
            <w:tcBorders>
              <w:top w:val="nil"/>
              <w:left w:val="nil"/>
              <w:bottom w:val="single" w:sz="4" w:space="0" w:color="auto"/>
              <w:right w:val="nil"/>
            </w:tcBorders>
            <w:noWrap/>
            <w:vAlign w:val="center"/>
            <w:hideMark/>
          </w:tcPr>
          <w:p w14:paraId="30AD9236" w14:textId="77777777" w:rsidR="00D354A2" w:rsidRPr="00DA1A85" w:rsidRDefault="00D354A2" w:rsidP="00D5592D">
            <w:pPr>
              <w:jc w:val="center"/>
              <w:rPr>
                <w:rFonts w:ascii="Arial" w:hAnsi="Arial" w:cs="Arial"/>
              </w:rPr>
            </w:pPr>
            <w:r w:rsidRPr="00DA1A85">
              <w:rPr>
                <w:rFonts w:ascii="Arial" w:hAnsi="Arial" w:cs="Arial"/>
              </w:rPr>
              <w:t>Light Brown</w:t>
            </w:r>
          </w:p>
        </w:tc>
        <w:tc>
          <w:tcPr>
            <w:tcW w:w="1842" w:type="dxa"/>
            <w:gridSpan w:val="2"/>
            <w:tcBorders>
              <w:top w:val="nil"/>
              <w:left w:val="nil"/>
              <w:bottom w:val="single" w:sz="4" w:space="0" w:color="auto"/>
              <w:right w:val="nil"/>
            </w:tcBorders>
            <w:noWrap/>
            <w:vAlign w:val="center"/>
            <w:hideMark/>
          </w:tcPr>
          <w:p w14:paraId="0DCEE43B" w14:textId="77777777" w:rsidR="00D354A2" w:rsidRPr="00DA1A85" w:rsidRDefault="00D354A2" w:rsidP="00D5592D">
            <w:pPr>
              <w:jc w:val="center"/>
              <w:rPr>
                <w:rFonts w:ascii="Arial" w:hAnsi="Arial" w:cs="Arial"/>
              </w:rPr>
            </w:pPr>
            <w:r w:rsidRPr="00DA1A85">
              <w:rPr>
                <w:rFonts w:ascii="Arial" w:hAnsi="Arial" w:cs="Arial"/>
              </w:rPr>
              <w:t>Purplish Clear Color</w:t>
            </w:r>
          </w:p>
        </w:tc>
      </w:tr>
    </w:tbl>
    <w:p w14:paraId="590422A1" w14:textId="77777777" w:rsidR="00A50E9C" w:rsidRPr="00A50E9C" w:rsidRDefault="00A50E9C" w:rsidP="00A50E9C">
      <w:pPr>
        <w:pStyle w:val="Body"/>
        <w:rPr>
          <w:rFonts w:ascii="Arial" w:hAnsi="Arial" w:cs="Arial"/>
        </w:rPr>
      </w:pPr>
    </w:p>
    <w:p w14:paraId="0EB16E08" w14:textId="77777777" w:rsidR="00A50E9C" w:rsidRDefault="00D354A2" w:rsidP="005207C4">
      <w:pPr>
        <w:pStyle w:val="Body"/>
        <w:rPr>
          <w:rFonts w:ascii="Arial" w:hAnsi="Arial" w:cs="Arial"/>
        </w:rPr>
      </w:pPr>
      <w:r w:rsidRPr="00D354A2">
        <w:rPr>
          <w:rFonts w:ascii="Arial" w:hAnsi="Arial" w:cs="Arial"/>
        </w:rPr>
        <w:t xml:space="preserve">The color of the liquid smoke in all raw material samples conforms to the quality standards established for Japanese liquid smoke (Fig 1).  The established quality criteria for the color of liquid smoke indicate that liquid smoke produced through pyrolysis ranges from yellow, pale radish, brown, reddish-brown to colorless. In contrast, liquid smoke obtained via distillation is characterized as colorless, pale yellow, and pale reddish-brown.  Liquid smoke derived from eucalyptus leaves is characterized by a reddish-brown hue, whereas that obtained from eucalyptus </w:t>
      </w:r>
      <w:r w:rsidR="003E0B48">
        <w:rPr>
          <w:rFonts w:ascii="Arial" w:hAnsi="Arial" w:cs="Arial"/>
        </w:rPr>
        <w:t>log waste</w:t>
      </w:r>
      <w:r w:rsidRPr="00D354A2">
        <w:rPr>
          <w:rFonts w:ascii="Arial" w:hAnsi="Arial" w:cs="Arial"/>
        </w:rPr>
        <w:t xml:space="preserve"> exhibits a golden-brown coloration.  Grade 3 liquid smoke exhibits a dark coloration attributed to its elevated tar content, which is carcinogenic. </w:t>
      </w:r>
      <w:r w:rsidRPr="00D354A2">
        <w:rPr>
          <w:rFonts w:ascii="Arial" w:hAnsi="Arial" w:cs="Arial"/>
        </w:rPr>
        <w:lastRenderedPageBreak/>
        <w:t xml:space="preserve">Consequently, it is primarily utilized as a rubber coagulant, wood preservative, or termite exterminator.  The liquid smoke grade 2 derived from eucalyptus leaves and </w:t>
      </w:r>
      <w:r w:rsidR="003E0B48">
        <w:rPr>
          <w:rFonts w:ascii="Arial" w:hAnsi="Arial" w:cs="Arial"/>
        </w:rPr>
        <w:t>log waste</w:t>
      </w:r>
      <w:r w:rsidRPr="00D354A2">
        <w:rPr>
          <w:rFonts w:ascii="Arial" w:hAnsi="Arial" w:cs="Arial"/>
        </w:rPr>
        <w:t xml:space="preserve"> exhibits a light brown hue, which is lighter than that of liquid smoke grade 3.  The evaporation process during distillation facilitates the separation of undesirable compounds, including tar and polycyclic aromatic hydrocarbons.  Grade 1 liquid smoke derived from eucalyptus leaves is colorless or clear, while grade 1 liquid smoke from eucalyptus </w:t>
      </w:r>
      <w:r w:rsidR="003E0B48">
        <w:rPr>
          <w:rFonts w:ascii="Arial" w:hAnsi="Arial" w:cs="Arial"/>
        </w:rPr>
        <w:t xml:space="preserve">log waste </w:t>
      </w:r>
      <w:r w:rsidRPr="00D354A2">
        <w:rPr>
          <w:rFonts w:ascii="Arial" w:hAnsi="Arial" w:cs="Arial"/>
        </w:rPr>
        <w:t xml:space="preserve">exhibits a clear purplish hue.  Grade 1 liquid smoke, when filtered with zeolite, will be devoid of harmful substances like benzopyrene, whereas filtration using activated carbon results in liquid smoke characterized by a mild aroma </w:t>
      </w:r>
      <w:r w:rsidR="00057E52">
        <w:rPr>
          <w:rFonts w:ascii="Arial" w:hAnsi="Arial" w:cs="Arial"/>
        </w:rPr>
        <w:fldChar w:fldCharType="begin" w:fldLock="1"/>
      </w:r>
      <w:r w:rsidR="00057E52">
        <w:rPr>
          <w:rFonts w:ascii="Arial" w:hAnsi="Arial" w:cs="Arial"/>
        </w:rPr>
        <w:instrText>ADDIN CSL_CITATION {"citationItems":[{"id":"ITEM-1","itemData":{"abstract":"Artikel ini menjelaskan tentang proses pemurnian asap cair dari hasil pirolisis tempurung kelapa di desa Krueng Mane, Aceh Utara menjadi produk dengan kriteria food grade . Tempurung kelapa dipilih sebagai bahan baku karena mengandung hemiselulosa , selulosa dan lignin yang menghasilkan senyawa anti mikroba seperti alkohol , fenol , aldehid , karbonil , keton dan piridin . Asap cair yang diperoleh dari tahap pirolisis masih mengandung kadar tar dan benzonpiren tinggi sehingga belum aman diaplikasikan sebagai pengawet makanan. Untuk memperoleh sifat fungsional dari asap cair, maka asap cair dapat difraksinasi dengan beberapa metode, salah satunya adalah dengan melakukan distilasi. Distilasi dilakukan antara suhu 100 0 C hingga 125 0 C. Untuk menghasilkan taste asap yang rendah maka asap cair yang diperoleh dari tahap distilasi dilakukan tahapan pengendapan, penyaringan dengan zeolit dan karbon aktif. Dengan metode ini asap cair yang dihasilkan berwarna bening dan aroma asap yang jauh berkurang.","author":[{"dropping-particle":"","family":"Fauzan","given":"Fauzan","non-dropping-particle":"","parse-names":false,"suffix":""},{"dropping-particle":"","family":"Ikhwanus","given":"Muhammad","non-dropping-particle":"","parse-names":false,"suffix":""}],"container-title":"Prosiding Semnastek","id":"ITEM-1","issue":"016","issued":{"date-parts":[["2017"]]},"page":"1-5","title":"Pemurnian Asap Cair Tempurung Kelapa Melalui Distilasi dan Filtrasi Menggunakan Zeolit dan Arang Aktif","type":"article-journal"},"uris":["http://www.mendeley.com/documents/?uuid=8a896486-f300-4bdc-95ac-72af8b22133c"]}],"mendeley":{"formattedCitation":"(Fauzan &amp; Ikhwanus, 2017)","plainTextFormattedCitation":"(Fauzan &amp; Ikhwanus, 2017)","previouslyFormattedCitation":"(Fauzan &amp; Ikhwanus, 2017)"},"properties":{"noteIndex":0},"schema":"https://github.com/citation-style-language/schema/raw/master/csl-citation.json"}</w:instrText>
      </w:r>
      <w:r w:rsidR="00057E52">
        <w:rPr>
          <w:rFonts w:ascii="Arial" w:hAnsi="Arial" w:cs="Arial"/>
        </w:rPr>
        <w:fldChar w:fldCharType="separate"/>
      </w:r>
      <w:r w:rsidR="00057E52" w:rsidRPr="00057E52">
        <w:rPr>
          <w:rFonts w:ascii="Arial" w:hAnsi="Arial" w:cs="Arial"/>
          <w:noProof/>
        </w:rPr>
        <w:t>(Fauzan &amp; Ikhwanus, 2017)</w:t>
      </w:r>
      <w:r w:rsidR="00057E52">
        <w:rPr>
          <w:rFonts w:ascii="Arial" w:hAnsi="Arial" w:cs="Arial"/>
        </w:rPr>
        <w:fldChar w:fldCharType="end"/>
      </w:r>
      <w:r w:rsidR="00057E52">
        <w:rPr>
          <w:rFonts w:ascii="Arial" w:hAnsi="Arial" w:cs="Arial"/>
        </w:rPr>
        <w:t>.</w:t>
      </w:r>
    </w:p>
    <w:p w14:paraId="47D6DFD4" w14:textId="77777777" w:rsidR="005207C4" w:rsidRDefault="005207C4" w:rsidP="005207C4">
      <w:pPr>
        <w:jc w:val="center"/>
      </w:pPr>
      <w:r>
        <w:rPr>
          <w:noProof/>
        </w:rPr>
        <w:drawing>
          <wp:inline distT="0" distB="0" distL="0" distR="0" wp14:anchorId="5354A582" wp14:editId="3107CD49">
            <wp:extent cx="2225863" cy="186690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6" cstate="print">
                      <a:extLst>
                        <a:ext uri="{28A0092B-C50C-407E-A947-70E740481C1C}">
                          <a14:useLocalDpi xmlns:a14="http://schemas.microsoft.com/office/drawing/2010/main" val="0"/>
                        </a:ext>
                      </a:extLst>
                    </a:blip>
                    <a:srcRect l="4336" t="31926" r="3252" b="3771"/>
                    <a:stretch/>
                  </pic:blipFill>
                  <pic:spPr bwMode="auto">
                    <a:xfrm>
                      <a:off x="0" y="0"/>
                      <a:ext cx="2229246" cy="186973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81D5293" wp14:editId="5C046E49">
            <wp:extent cx="2226920" cy="18648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rotWithShape="1">
                    <a:blip r:embed="rId17" cstate="print">
                      <a:extLst>
                        <a:ext uri="{28A0092B-C50C-407E-A947-70E740481C1C}">
                          <a14:useLocalDpi xmlns:a14="http://schemas.microsoft.com/office/drawing/2010/main" val="0"/>
                        </a:ext>
                      </a:extLst>
                    </a:blip>
                    <a:srcRect l="19783" t="41463" r="6504" b="6708"/>
                    <a:stretch/>
                  </pic:blipFill>
                  <pic:spPr bwMode="auto">
                    <a:xfrm>
                      <a:off x="0" y="0"/>
                      <a:ext cx="2226920" cy="1864800"/>
                    </a:xfrm>
                    <a:prstGeom prst="rect">
                      <a:avLst/>
                    </a:prstGeom>
                    <a:ln>
                      <a:noFill/>
                    </a:ln>
                    <a:extLst>
                      <a:ext uri="{53640926-AAD7-44D8-BBD7-CCE9431645EC}">
                        <a14:shadowObscured xmlns:a14="http://schemas.microsoft.com/office/drawing/2010/main"/>
                      </a:ext>
                    </a:extLst>
                  </pic:spPr>
                </pic:pic>
              </a:graphicData>
            </a:graphic>
          </wp:inline>
        </w:drawing>
      </w:r>
    </w:p>
    <w:p w14:paraId="1955A754" w14:textId="686068A9" w:rsidR="005207C4" w:rsidRPr="00DA1A85" w:rsidRDefault="002F317B" w:rsidP="005207C4">
      <w:pPr>
        <w:jc w:val="both"/>
        <w:rPr>
          <w:rFonts w:ascii="Arial" w:hAnsi="Arial" w:cs="Arial"/>
          <w:lang w:val="en-ID"/>
        </w:rPr>
      </w:pPr>
      <w:r>
        <w:rPr>
          <w:noProof/>
        </w:rPr>
        <w:pict w14:anchorId="3A84C51C">
          <v:group id="Group 2" o:spid="_x0000_s1027" style="position:absolute;left:0;text-align:left;margin-left:102.2pt;margin-top:4pt;width:207.2pt;height:21pt;z-index:251659264;mso-width-relative:margin;mso-height-relative:margin" coordorigin=",-228" coordsize="2631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">
            <v:shapetype id="_x0000_t202" coordsize="21600,21600" o:spt="202" path="m,l,21600r21600,l21600,xe">
              <v:stroke joinstyle="miter"/>
              <v:path gradientshapeok="t" o:connecttype="rect"/>
            </v:shapetype>
            <v:shape id="Text Box 1" o:spid="_x0000_s1028" type="#_x0000_t202" style="position:absolute;width:350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" fillcolor="white [3201]" stroked="f" strokeweight=".5pt">
              <v:textbox>
                <w:txbxContent>
                  <w:p w14:paraId="0395DF64" w14:textId="77777777" w:rsidR="005207C4" w:rsidRPr="002063C5" w:rsidRDefault="005207C4" w:rsidP="005207C4">
                    <w:pPr>
                      <w:rPr>
                        <w:rFonts w:ascii="Arial" w:hAnsi="Arial" w:cs="Arial"/>
                      </w:rPr>
                    </w:pPr>
                    <w:r w:rsidRPr="002063C5">
                      <w:rPr>
                        <w:rFonts w:ascii="Arial" w:hAnsi="Arial" w:cs="Arial"/>
                      </w:rPr>
                      <w:t>(a)</w:t>
                    </w:r>
                  </w:p>
                </w:txbxContent>
              </v:textbox>
            </v:shape>
            <v:shape id="Text Box 1" o:spid="_x0000_s1029" type="#_x0000_t202" style="position:absolute;left:22809;top:-228;width:3505;height:2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" fillcolor="white [3201]" stroked="f" strokeweight=".5pt">
              <v:textbox>
                <w:txbxContent>
                  <w:p w14:paraId="6907690C" w14:textId="77777777" w:rsidR="005207C4" w:rsidRPr="002063C5" w:rsidRDefault="005207C4" w:rsidP="005207C4">
                    <w:pPr>
                      <w:rPr>
                        <w:rFonts w:ascii="Arial" w:hAnsi="Arial" w:cs="Arial"/>
                      </w:rPr>
                    </w:pPr>
                    <w:r w:rsidRPr="002063C5">
                      <w:rPr>
                        <w:rFonts w:ascii="Arial" w:hAnsi="Arial" w:cs="Arial"/>
                      </w:rPr>
                      <w:t>(</w:t>
                    </w:r>
                    <w:r>
                      <w:rPr>
                        <w:rFonts w:ascii="Arial" w:hAnsi="Arial" w:cs="Arial"/>
                      </w:rPr>
                      <w:t>b</w:t>
                    </w:r>
                    <w:r w:rsidRPr="002063C5">
                      <w:rPr>
                        <w:rFonts w:ascii="Arial" w:hAnsi="Arial" w:cs="Arial"/>
                      </w:rPr>
                      <w:t>)</w:t>
                    </w:r>
                  </w:p>
                </w:txbxContent>
              </v:textbox>
            </v:shape>
            <w10:wrap type="square"/>
          </v:group>
        </w:pict>
      </w:r>
    </w:p>
    <w:p w14:paraId="0600F6CB" w14:textId="77777777" w:rsidR="005207C4" w:rsidRDefault="005207C4" w:rsidP="005207C4">
      <w:pPr>
        <w:jc w:val="both"/>
        <w:rPr>
          <w:rFonts w:ascii="Arial" w:hAnsi="Arial" w:cs="Arial"/>
        </w:rPr>
      </w:pPr>
    </w:p>
    <w:p w14:paraId="6E0882D7" w14:textId="77777777" w:rsidR="005207C4" w:rsidRDefault="005207C4" w:rsidP="005207C4">
      <w:pPr>
        <w:jc w:val="both"/>
        <w:rPr>
          <w:rFonts w:ascii="Arial" w:hAnsi="Arial" w:cs="Arial"/>
        </w:rPr>
      </w:pPr>
    </w:p>
    <w:p w14:paraId="57905BAE" w14:textId="77777777" w:rsidR="005207C4" w:rsidRPr="00D1182D" w:rsidRDefault="005207C4" w:rsidP="005207C4">
      <w:pPr>
        <w:jc w:val="both"/>
        <w:rPr>
          <w:rFonts w:ascii="Arial" w:hAnsi="Arial" w:cs="Arial"/>
          <w:b/>
          <w:bCs/>
        </w:rPr>
      </w:pPr>
      <w:r w:rsidRPr="00D1182D">
        <w:rPr>
          <w:rFonts w:ascii="Arial" w:hAnsi="Arial" w:cs="Arial"/>
          <w:b/>
          <w:bCs/>
        </w:rPr>
        <w:t>Fig 1. Comparison of the color of liquid smoke grade 3, grade 2, grade 1 (a) Eucalyptus leaves waste and (b) Eucalyptus log waste</w:t>
      </w:r>
    </w:p>
    <w:p w14:paraId="5819F980" w14:textId="77777777" w:rsidR="005207C4" w:rsidRDefault="005207C4" w:rsidP="00441B6F">
      <w:pPr>
        <w:pStyle w:val="Body"/>
        <w:spacing w:after="0"/>
        <w:rPr>
          <w:rFonts w:ascii="Arial" w:hAnsi="Arial" w:cs="Arial"/>
        </w:rPr>
      </w:pPr>
    </w:p>
    <w:p w14:paraId="778594CA" w14:textId="77777777" w:rsidR="005207C4" w:rsidRDefault="005207C4" w:rsidP="005207C4">
      <w:pPr>
        <w:pStyle w:val="Body"/>
        <w:rPr>
          <w:rFonts w:ascii="Arial" w:hAnsi="Arial" w:cs="Arial"/>
          <w:b/>
          <w:szCs w:val="18"/>
        </w:rPr>
      </w:pPr>
      <w:r w:rsidRPr="00557B47">
        <w:rPr>
          <w:rFonts w:ascii="Arial" w:hAnsi="Arial" w:cs="Arial"/>
          <w:b/>
          <w:szCs w:val="18"/>
        </w:rPr>
        <w:t>Table 2.</w:t>
      </w:r>
      <w:r>
        <w:rPr>
          <w:rFonts w:ascii="Arial" w:hAnsi="Arial" w:cs="Arial"/>
          <w:b/>
          <w:szCs w:val="18"/>
        </w:rPr>
        <w:t xml:space="preserve"> Phytochemical analysis of liquid smoke</w:t>
      </w:r>
    </w:p>
    <w:tbl>
      <w:tblPr>
        <w:tblStyle w:val="a8"/>
        <w:tblW w:w="822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76"/>
        <w:gridCol w:w="1121"/>
        <w:gridCol w:w="950"/>
        <w:gridCol w:w="775"/>
        <w:gridCol w:w="1284"/>
        <w:gridCol w:w="850"/>
      </w:tblGrid>
      <w:tr w:rsidR="005207C4" w:rsidRPr="00414EAD" w14:paraId="60BA95A2" w14:textId="77777777" w:rsidTr="00D5592D">
        <w:tc>
          <w:tcPr>
            <w:tcW w:w="2268" w:type="dxa"/>
            <w:vMerge w:val="restart"/>
            <w:tcBorders>
              <w:top w:val="single" w:sz="4" w:space="0" w:color="auto"/>
              <w:bottom w:val="single" w:sz="4" w:space="0" w:color="auto"/>
            </w:tcBorders>
            <w:vAlign w:val="center"/>
          </w:tcPr>
          <w:p w14:paraId="5AA9FBCC"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Sample</w:t>
            </w:r>
          </w:p>
        </w:tc>
        <w:tc>
          <w:tcPr>
            <w:tcW w:w="5956" w:type="dxa"/>
            <w:gridSpan w:val="6"/>
            <w:tcBorders>
              <w:top w:val="single" w:sz="4" w:space="0" w:color="auto"/>
              <w:bottom w:val="single" w:sz="4" w:space="0" w:color="auto"/>
            </w:tcBorders>
            <w:vAlign w:val="center"/>
          </w:tcPr>
          <w:p w14:paraId="462DA909"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Phytochemical content</w:t>
            </w:r>
          </w:p>
        </w:tc>
      </w:tr>
      <w:tr w:rsidR="005207C4" w:rsidRPr="00414EAD" w14:paraId="58F0E700" w14:textId="77777777" w:rsidTr="00D5592D">
        <w:tc>
          <w:tcPr>
            <w:tcW w:w="2268" w:type="dxa"/>
            <w:vMerge/>
            <w:tcBorders>
              <w:top w:val="single" w:sz="4" w:space="0" w:color="auto"/>
              <w:bottom w:val="single" w:sz="4" w:space="0" w:color="auto"/>
            </w:tcBorders>
            <w:vAlign w:val="center"/>
          </w:tcPr>
          <w:p w14:paraId="710B601C" w14:textId="77777777" w:rsidR="005207C4" w:rsidRPr="00414EAD" w:rsidRDefault="005207C4" w:rsidP="00D5592D">
            <w:pPr>
              <w:pStyle w:val="Body"/>
              <w:spacing w:after="0"/>
              <w:rPr>
                <w:rFonts w:ascii="Arial" w:hAnsi="Arial" w:cs="Arial"/>
                <w:bCs/>
                <w:sz w:val="20"/>
                <w:szCs w:val="20"/>
              </w:rPr>
            </w:pPr>
          </w:p>
        </w:tc>
        <w:tc>
          <w:tcPr>
            <w:tcW w:w="976" w:type="dxa"/>
            <w:tcBorders>
              <w:top w:val="single" w:sz="4" w:space="0" w:color="auto"/>
              <w:bottom w:val="single" w:sz="4" w:space="0" w:color="auto"/>
            </w:tcBorders>
            <w:vAlign w:val="center"/>
          </w:tcPr>
          <w:p w14:paraId="5C730077"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Alkaloid</w:t>
            </w:r>
          </w:p>
        </w:tc>
        <w:tc>
          <w:tcPr>
            <w:tcW w:w="1121" w:type="dxa"/>
            <w:tcBorders>
              <w:top w:val="single" w:sz="4" w:space="0" w:color="auto"/>
              <w:bottom w:val="single" w:sz="4" w:space="0" w:color="auto"/>
            </w:tcBorders>
            <w:vAlign w:val="center"/>
          </w:tcPr>
          <w:p w14:paraId="42E5BD75"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Flavonoid</w:t>
            </w:r>
          </w:p>
        </w:tc>
        <w:tc>
          <w:tcPr>
            <w:tcW w:w="950" w:type="dxa"/>
            <w:tcBorders>
              <w:top w:val="single" w:sz="4" w:space="0" w:color="auto"/>
              <w:bottom w:val="single" w:sz="4" w:space="0" w:color="auto"/>
            </w:tcBorders>
            <w:vAlign w:val="center"/>
          </w:tcPr>
          <w:p w14:paraId="02A1FE62"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Saponin</w:t>
            </w:r>
          </w:p>
        </w:tc>
        <w:tc>
          <w:tcPr>
            <w:tcW w:w="775" w:type="dxa"/>
            <w:tcBorders>
              <w:top w:val="single" w:sz="4" w:space="0" w:color="auto"/>
              <w:bottom w:val="single" w:sz="4" w:space="0" w:color="auto"/>
            </w:tcBorders>
            <w:vAlign w:val="center"/>
          </w:tcPr>
          <w:p w14:paraId="1BA8B704"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Tanin</w:t>
            </w:r>
          </w:p>
        </w:tc>
        <w:tc>
          <w:tcPr>
            <w:tcW w:w="1284" w:type="dxa"/>
            <w:tcBorders>
              <w:top w:val="single" w:sz="4" w:space="0" w:color="auto"/>
              <w:bottom w:val="single" w:sz="4" w:space="0" w:color="auto"/>
            </w:tcBorders>
            <w:vAlign w:val="center"/>
          </w:tcPr>
          <w:p w14:paraId="3281DDE3"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Terpenoid</w:t>
            </w:r>
          </w:p>
        </w:tc>
        <w:tc>
          <w:tcPr>
            <w:tcW w:w="850" w:type="dxa"/>
            <w:tcBorders>
              <w:top w:val="single" w:sz="4" w:space="0" w:color="auto"/>
              <w:bottom w:val="single" w:sz="4" w:space="0" w:color="auto"/>
            </w:tcBorders>
            <w:vAlign w:val="center"/>
          </w:tcPr>
          <w:p w14:paraId="3B2A183E"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Steroid</w:t>
            </w:r>
          </w:p>
        </w:tc>
      </w:tr>
      <w:tr w:rsidR="005207C4" w:rsidRPr="00414EAD" w14:paraId="7A504A5A" w14:textId="77777777" w:rsidTr="00D5592D">
        <w:tc>
          <w:tcPr>
            <w:tcW w:w="2268" w:type="dxa"/>
            <w:tcBorders>
              <w:top w:val="single" w:sz="4" w:space="0" w:color="auto"/>
            </w:tcBorders>
            <w:vAlign w:val="center"/>
          </w:tcPr>
          <w:p w14:paraId="2CDADB18"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Leaf Eucalyptus</w:t>
            </w:r>
          </w:p>
        </w:tc>
        <w:tc>
          <w:tcPr>
            <w:tcW w:w="976" w:type="dxa"/>
            <w:tcBorders>
              <w:top w:val="single" w:sz="4" w:space="0" w:color="auto"/>
            </w:tcBorders>
            <w:vAlign w:val="center"/>
          </w:tcPr>
          <w:p w14:paraId="6313F75E"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1121" w:type="dxa"/>
            <w:tcBorders>
              <w:top w:val="single" w:sz="4" w:space="0" w:color="auto"/>
            </w:tcBorders>
            <w:vAlign w:val="center"/>
          </w:tcPr>
          <w:p w14:paraId="1005AE36"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950" w:type="dxa"/>
            <w:tcBorders>
              <w:top w:val="single" w:sz="4" w:space="0" w:color="auto"/>
            </w:tcBorders>
            <w:vAlign w:val="center"/>
          </w:tcPr>
          <w:p w14:paraId="44F91805"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775" w:type="dxa"/>
            <w:tcBorders>
              <w:top w:val="single" w:sz="4" w:space="0" w:color="auto"/>
            </w:tcBorders>
            <w:vAlign w:val="center"/>
          </w:tcPr>
          <w:p w14:paraId="231B5FD2"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1284" w:type="dxa"/>
            <w:tcBorders>
              <w:top w:val="single" w:sz="4" w:space="0" w:color="auto"/>
            </w:tcBorders>
            <w:vAlign w:val="center"/>
          </w:tcPr>
          <w:p w14:paraId="6C37B342"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850" w:type="dxa"/>
            <w:tcBorders>
              <w:top w:val="single" w:sz="4" w:space="0" w:color="auto"/>
            </w:tcBorders>
            <w:vAlign w:val="center"/>
          </w:tcPr>
          <w:p w14:paraId="2FE4DF1E"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r>
      <w:tr w:rsidR="005207C4" w:rsidRPr="00414EAD" w14:paraId="20A910D0" w14:textId="77777777" w:rsidTr="00D5592D">
        <w:tc>
          <w:tcPr>
            <w:tcW w:w="2268" w:type="dxa"/>
            <w:vAlign w:val="center"/>
          </w:tcPr>
          <w:p w14:paraId="75415155" w14:textId="77777777" w:rsidR="005207C4" w:rsidRPr="00414EAD" w:rsidRDefault="005207C4" w:rsidP="00D5592D">
            <w:pPr>
              <w:pStyle w:val="Body"/>
              <w:spacing w:after="0"/>
              <w:rPr>
                <w:rFonts w:ascii="Arial" w:hAnsi="Arial" w:cs="Arial"/>
                <w:bCs/>
                <w:sz w:val="20"/>
                <w:szCs w:val="20"/>
              </w:rPr>
            </w:pPr>
            <w:r w:rsidRPr="00414EAD">
              <w:rPr>
                <w:rFonts w:ascii="Arial" w:hAnsi="Arial" w:cs="Arial"/>
                <w:bCs/>
                <w:sz w:val="20"/>
                <w:szCs w:val="20"/>
              </w:rPr>
              <w:t>Eucalyptus Log waste</w:t>
            </w:r>
          </w:p>
        </w:tc>
        <w:tc>
          <w:tcPr>
            <w:tcW w:w="976" w:type="dxa"/>
            <w:vAlign w:val="center"/>
          </w:tcPr>
          <w:p w14:paraId="65DA26C8"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1121" w:type="dxa"/>
            <w:vAlign w:val="center"/>
          </w:tcPr>
          <w:p w14:paraId="7D0EBF10"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950" w:type="dxa"/>
            <w:vAlign w:val="center"/>
          </w:tcPr>
          <w:p w14:paraId="39C4C50B"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775" w:type="dxa"/>
            <w:vAlign w:val="center"/>
          </w:tcPr>
          <w:p w14:paraId="4CC81721"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1284" w:type="dxa"/>
            <w:vAlign w:val="center"/>
          </w:tcPr>
          <w:p w14:paraId="332C288D"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c>
          <w:tcPr>
            <w:tcW w:w="850" w:type="dxa"/>
            <w:vAlign w:val="center"/>
          </w:tcPr>
          <w:p w14:paraId="401C81B7" w14:textId="77777777" w:rsidR="005207C4" w:rsidRPr="00414EAD" w:rsidRDefault="005207C4" w:rsidP="00D5592D">
            <w:pPr>
              <w:pStyle w:val="Body"/>
              <w:spacing w:after="0"/>
              <w:jc w:val="center"/>
              <w:rPr>
                <w:rFonts w:ascii="Arial" w:hAnsi="Arial" w:cs="Arial"/>
                <w:bCs/>
                <w:sz w:val="20"/>
                <w:szCs w:val="20"/>
              </w:rPr>
            </w:pPr>
            <w:r w:rsidRPr="00414EAD">
              <w:rPr>
                <w:rFonts w:ascii="Arial" w:hAnsi="Arial" w:cs="Arial"/>
                <w:bCs/>
                <w:sz w:val="20"/>
                <w:szCs w:val="20"/>
              </w:rPr>
              <w:t>-</w:t>
            </w:r>
          </w:p>
        </w:tc>
      </w:tr>
    </w:tbl>
    <w:p w14:paraId="10F6D268" w14:textId="77777777" w:rsidR="005207C4" w:rsidRDefault="005207C4" w:rsidP="005207C4">
      <w:pPr>
        <w:pStyle w:val="Body"/>
        <w:rPr>
          <w:rFonts w:ascii="Arial" w:hAnsi="Arial" w:cs="Arial"/>
          <w:bCs/>
          <w:szCs w:val="18"/>
        </w:rPr>
      </w:pPr>
      <w:r w:rsidRPr="00414EAD">
        <w:rPr>
          <w:rFonts w:ascii="Arial" w:hAnsi="Arial" w:cs="Arial"/>
          <w:bCs/>
          <w:szCs w:val="18"/>
        </w:rPr>
        <w:t>Note:</w:t>
      </w:r>
      <w:r>
        <w:rPr>
          <w:rFonts w:ascii="Arial" w:hAnsi="Arial" w:cs="Arial"/>
          <w:bCs/>
          <w:szCs w:val="18"/>
        </w:rPr>
        <w:t xml:space="preserve"> + = there are composite content, - = there are no composite content</w:t>
      </w:r>
    </w:p>
    <w:p w14:paraId="67F2A743" w14:textId="77777777" w:rsidR="005207C4" w:rsidRDefault="005207C4" w:rsidP="005207C4">
      <w:pPr>
        <w:pStyle w:val="Body"/>
        <w:rPr>
          <w:rFonts w:ascii="Arial" w:hAnsi="Arial" w:cs="Arial"/>
        </w:rPr>
      </w:pPr>
      <w:r w:rsidRPr="005207C4">
        <w:rPr>
          <w:rFonts w:ascii="Arial" w:hAnsi="Arial" w:cs="Arial"/>
        </w:rPr>
        <w:t xml:space="preserve">The liquid smoke </w:t>
      </w:r>
      <w:r w:rsidR="00F94B0C">
        <w:rPr>
          <w:rFonts w:ascii="Arial" w:hAnsi="Arial" w:cs="Arial"/>
        </w:rPr>
        <w:t xml:space="preserve">grade 1 </w:t>
      </w:r>
      <w:r w:rsidRPr="005207C4">
        <w:rPr>
          <w:rFonts w:ascii="Arial" w:hAnsi="Arial" w:cs="Arial"/>
        </w:rPr>
        <w:t xml:space="preserve">testing results of leaf and </w:t>
      </w:r>
      <w:r w:rsidR="003E0B48">
        <w:rPr>
          <w:rFonts w:ascii="Arial" w:hAnsi="Arial" w:cs="Arial"/>
        </w:rPr>
        <w:t>log</w:t>
      </w:r>
      <w:r w:rsidRPr="005207C4">
        <w:rPr>
          <w:rFonts w:ascii="Arial" w:hAnsi="Arial" w:cs="Arial"/>
        </w:rPr>
        <w:t xml:space="preserve"> waste (Table 2) demonstrate the presence of alkaloid and terpenoid compounds.  Liquid smoke that contains alkaloid compounds is characterized by a color change to orange or red.  Alkaloids represent a class of secondary metabolites that function as biopesticides by inhibiting insects and nematodes, leading to mutagenesis and toxicity.  The mechanism involves the disruption of cell wall formation, resulting in cell death </w:t>
      </w:r>
      <w:r w:rsidR="00057E52">
        <w:rPr>
          <w:rFonts w:ascii="Arial" w:hAnsi="Arial" w:cs="Arial"/>
        </w:rPr>
        <w:fldChar w:fldCharType="begin" w:fldLock="1"/>
      </w:r>
      <w:r w:rsidR="00057E52">
        <w:rPr>
          <w:rFonts w:ascii="Arial" w:hAnsi="Arial" w:cs="Arial"/>
        </w:rPr>
        <w:instrText>ADDIN CSL_CITATION {"citationItems":[{"id":"ITEM-1","itemData":{"abstract":"The purpose of review is to determine the benefits and mechanisms of secondary metabolites from weed, the advantages and disadvantages of natural pesticides from weed, identification of secondary metabolites from weed, procedures for making natural pesticides from weeds, and policy implications of natural pesticides from weed in controlling plant pests. The results of review showed that the potency of secondary metabolites from weeds can be multiple as natural pesticides. The advantages of natural pesticides from weeds included: (1) secondary metabolites from weeds that are organic and not toxic, (2) weeds are easily obtained from the field and do not require expensive costs, (3) several mechanisms of secondary metabolites from weed not found in the mechanism of synthetic pesticides, (4) weeds have more than one secondary metabolite of with multiple benefits in controlling pests, (5) does not cause toxication in crops, (6) can be combined with integrated pest control, (7) can be applied in an individual scale and farmer groups, and (8) do not cause pests, bacteria, nematodes, fungi, and other pests to become resistant. The weed phytochemical screening is needed to make precise pest controlling. Policies that carried out in the application of natural pesticides from weeds are: farmers are expected to extract and apply pesticides from weeds, and Ministry of Agriculture collaborates with university or research institutions in secondary metabolites from weed testing, and forming farmer groups to producing and creating patent of natural pesticides from weeds.","author":[{"dropping-particle":"","family":"Tampubolon","given":"K.","non-dropping-particle":"","parse-names":false,"suffix":""},{"dropping-particle":"","family":"Sihombing","given":"F. N.","non-dropping-particle":"","parse-names":false,"suffix":""},{"dropping-particle":"","family":"Purba","given":"Z.","non-dropping-particle":"","parse-names":false,"suffix":""},{"dropping-particle":"","family":"Samosir","given":"S. T. S.","non-dropping-particle":"","parse-names":false,"suffix":""},{"dropping-particle":"","family":"Karim","given":"S.","non-dropping-particle":"","parse-names":false,"suffix":""}],"container-title":"Kultivasi","id":"ITEM-1","issue":"3","issued":{"date-parts":[["2018"]]},"page":"683-693","title":"Potensi metabolit sekunder gulma sebagai pestisida nabati di Indonesia Potency of secondary metabolite from weeds as natural pesticides in Indonesia","type":"article-journal","volume":"17"},"uris":["http://www.mendeley.com/documents/?uuid=5867eaba-3f5b-30de-b86d-61f1586a4b1d"]},{"id":"ITEM-2","itemData":{"DOI":"10.37160/bmi.v15i1.229","ISSN":"2655-9900","author":[{"dropping-particle":"","family":"Wulandari","given":"Gelisa","non-dropping-particle":"","parse-names":false,"suffix":""},{"dropping-particle":"","family":"Rahman","given":"Asep Abdul","non-dropping-particle":"","parse-names":false,"suffix":""},{"dropping-particle":"","family":"Rubiyanti","given":"Rani","non-dropping-particle":"","parse-names":false,"suffix":""}],"container-title":"Media Informasi","id":"ITEM-2","issue":"1","issued":{"date-parts":[["2019","8"]]},"page":"74-80","title":"Uji Aktivitas Antibakteri Ekstrak Etanol Kulit Buah Alpukat (Persea americana Mill) Terhadap Bakteri Staphylococcus aureus","type":"article-journal","volume":"15"},"uris":["http://www.mendeley.com/documents/?uuid=f2f3adc6-7a4d-4baa-b250-4b82b49e1180"]}],"mendeley":{"formattedCitation":"(Tampubolon et al., 2018; Wulandari et al., 2019)","plainTextFormattedCitation":"(Tampubolon et al., 2018; Wulandari et al., 2019)","previouslyFormattedCitation":"(Tampubolon et al., 2018; Wulandari et al., 2019)"},"properties":{"noteIndex":0},"schema":"https://github.com/citation-style-language/schema/raw/master/csl-citation.json"}</w:instrText>
      </w:r>
      <w:r w:rsidR="00057E52">
        <w:rPr>
          <w:rFonts w:ascii="Arial" w:hAnsi="Arial" w:cs="Arial"/>
        </w:rPr>
        <w:fldChar w:fldCharType="separate"/>
      </w:r>
      <w:r w:rsidR="00057E52" w:rsidRPr="00057E52">
        <w:rPr>
          <w:rFonts w:ascii="Arial" w:hAnsi="Arial" w:cs="Arial"/>
          <w:noProof/>
        </w:rPr>
        <w:t>(Tampubolon et al., 2018; Wulandari et al., 2019)</w:t>
      </w:r>
      <w:r w:rsidR="00057E52">
        <w:rPr>
          <w:rFonts w:ascii="Arial" w:hAnsi="Arial" w:cs="Arial"/>
        </w:rPr>
        <w:fldChar w:fldCharType="end"/>
      </w:r>
      <w:r w:rsidRPr="005207C4">
        <w:rPr>
          <w:rFonts w:ascii="Arial" w:hAnsi="Arial" w:cs="Arial"/>
        </w:rPr>
        <w:t xml:space="preserve">.  Terpenoid compounds were identified in the phytochemical test, as evidenced by the development of a red-purple color.  Secondary metabolite compounds suggest that liquid smoke may serve as an antibacterial agent by reducing the permeability of bacterial cell walls, leading to nutrient deficiency and subsequent growth inhibition of bacterial cells </w:t>
      </w:r>
      <w:r w:rsidR="00057E52">
        <w:rPr>
          <w:rFonts w:ascii="Arial" w:hAnsi="Arial" w:cs="Arial"/>
        </w:rPr>
        <w:fldChar w:fldCharType="begin" w:fldLock="1"/>
      </w:r>
      <w:r w:rsidR="00057E52">
        <w:rPr>
          <w:rFonts w:ascii="Arial" w:hAnsi="Arial" w:cs="Arial"/>
        </w:rPr>
        <w:instrText>ADDIN CSL_CITATION {"citationItems":[{"id":"ITEM-1","itemData":{"abstract":"Diterima Escherichia coli and Staphylococcus aureus are pathogenic bacteria that can cause gastrointestinal disorders and infections. One of the medicinal plants that can be used as an antibacterial is guava tangkalak fruit (Bellucia pentamera). This study aims to determine the effect of guava tangkalak fruit extract and concentrations that can inhibit the growth of E. coli and S. aureus as well as secondary metabolite compounds. Antibacterial activity testing was carried out using the disc diffusion method. Antibacterial activity test was carried out with several concentration treatments, namely 200; 400; 600; and 800 mg/mL as well as a positive control of 0.03 mg/mL chloramphenicol antibiotic. Phytochemical test results showed that B. pentamera fruit extract contains alkaloids, flavonoids, terpenoids, saponins, and tannins which have the potential as antibacterial agents. Tangkalak guava fruit extract has an effect on the growth of E. coli and S. aureus bacteria. A concentration of 200 mg/mL guava tangkalak fruit extract was able to inhibit with an inhibition zone of 3.82 mm (24 hours) for E. coli bacteria while for S. aureus bacteria it produced an inhibition zone of 7.12 mm (24 hours) and 8.37 mm (48 hours). The results of the antibacterial activity test showed that all concentrations of the extracts were able to inhibit the growth of bacteria with the weak category of bacteriostatic potential. Guava tangkalak fruit is used as a consumption ingredient. The potential of this fruit is not widely known by outsiders, especially Kalimantan because of its presence in the forest and is not traded, while in Sumatra the fruit is used as medicine.","author":[{"dropping-particle":"","family":"Windiyanti","given":"Riska","non-dropping-particle":"","parse-names":false,"suffix":""},{"dropping-particle":"","family":"Khotimah","given":"Siti","non-dropping-particle":"","parse-names":false,"suffix":""},{"dropping-particle":"","family":"Zakiah","given":"Zulfa","non-dropping-particle":"","parse-names":false,"suffix":""}],"container-title":"Life Scince","id":"ITEM-1","issue":"1","issued":{"date-parts":[["2023"]]},"page":"86-96","title":"Potensi Ekstrak Buah Jambu Tangkalak (&lt;i&gt;Bellucia pentamera&lt;/i&gt; Naudin) sebagai Penghambat Pertumbuhan &lt;i&gt;Escherichia coli&lt;/i&gt; ATCC 25922 dan &lt;i&gt;Staphylococcus aureus&lt;/i&gt;","type":"article-journal","volume":"12"},"uris":["http://www.mendeley.com/documents/?uuid=7ca2d417-3dcb-4b56-9651-ec606493b706"]}],"mendeley":{"formattedCitation":"(Windiyanti et al., 2023)","plainTextFormattedCitation":"(Windiyanti et al., 2023)","previouslyFormattedCitation":"(Windiyanti et al., 2023)"},"properties":{"noteIndex":0},"schema":"https://github.com/citation-style-language/schema/raw/master/csl-citation.json"}</w:instrText>
      </w:r>
      <w:r w:rsidR="00057E52">
        <w:rPr>
          <w:rFonts w:ascii="Arial" w:hAnsi="Arial" w:cs="Arial"/>
        </w:rPr>
        <w:fldChar w:fldCharType="separate"/>
      </w:r>
      <w:r w:rsidR="00057E52" w:rsidRPr="00057E52">
        <w:rPr>
          <w:rFonts w:ascii="Arial" w:hAnsi="Arial" w:cs="Arial"/>
          <w:noProof/>
        </w:rPr>
        <w:t>(Windiyanti et al., 2023)</w:t>
      </w:r>
      <w:r w:rsidR="00057E52">
        <w:rPr>
          <w:rFonts w:ascii="Arial" w:hAnsi="Arial" w:cs="Arial"/>
        </w:rPr>
        <w:fldChar w:fldCharType="end"/>
      </w:r>
      <w:r w:rsidRPr="005207C4">
        <w:rPr>
          <w:rFonts w:ascii="Arial" w:hAnsi="Arial" w:cs="Arial"/>
        </w:rPr>
        <w:t>.</w:t>
      </w:r>
    </w:p>
    <w:p w14:paraId="63079A1E" w14:textId="77777777" w:rsidR="005207C4" w:rsidRPr="00A50E9C" w:rsidRDefault="005207C4" w:rsidP="00457CA1">
      <w:pPr>
        <w:pStyle w:val="Body"/>
        <w:rPr>
          <w:rFonts w:ascii="Arial" w:hAnsi="Arial" w:cs="Arial"/>
          <w:b/>
          <w:caps/>
          <w:sz w:val="22"/>
        </w:rPr>
      </w:pPr>
      <w:r>
        <w:rPr>
          <w:rFonts w:ascii="Arial" w:hAnsi="Arial" w:cs="Arial"/>
          <w:b/>
          <w:caps/>
          <w:sz w:val="22"/>
        </w:rPr>
        <w:t>3</w:t>
      </w:r>
      <w:r w:rsidRPr="00C30A0F">
        <w:rPr>
          <w:rFonts w:ascii="Arial" w:hAnsi="Arial" w:cs="Arial"/>
          <w:b/>
          <w:caps/>
          <w:sz w:val="22"/>
        </w:rPr>
        <w:t>.</w:t>
      </w:r>
      <w:r w:rsidR="00F94B0C">
        <w:rPr>
          <w:rFonts w:ascii="Arial" w:hAnsi="Arial" w:cs="Arial"/>
          <w:b/>
          <w:caps/>
          <w:sz w:val="22"/>
        </w:rPr>
        <w:t>2</w:t>
      </w:r>
      <w:r>
        <w:rPr>
          <w:rFonts w:ascii="Arial" w:hAnsi="Arial" w:cs="Arial"/>
          <w:b/>
          <w:caps/>
          <w:sz w:val="22"/>
        </w:rPr>
        <w:t xml:space="preserve"> </w:t>
      </w:r>
      <w:r w:rsidR="00F94B0C">
        <w:rPr>
          <w:rFonts w:ascii="Arial" w:hAnsi="Arial" w:cs="Arial"/>
          <w:b/>
          <w:sz w:val="22"/>
        </w:rPr>
        <w:t>Antibacterial Activity</w:t>
      </w:r>
    </w:p>
    <w:p w14:paraId="35B05681" w14:textId="77777777" w:rsidR="00457CA1" w:rsidRPr="006A1CC0" w:rsidRDefault="00457CA1" w:rsidP="00457CA1">
      <w:pPr>
        <w:pStyle w:val="Body"/>
        <w:rPr>
          <w:rFonts w:ascii="Arial" w:hAnsi="Arial" w:cs="Arial"/>
          <w:b/>
          <w:caps/>
          <w:szCs w:val="18"/>
        </w:rPr>
      </w:pPr>
      <w:r w:rsidRPr="006A1CC0">
        <w:rPr>
          <w:rFonts w:ascii="Arial" w:hAnsi="Arial" w:cs="Arial"/>
          <w:b/>
          <w:szCs w:val="18"/>
        </w:rPr>
        <w:t xml:space="preserve">Table </w:t>
      </w:r>
      <w:r>
        <w:rPr>
          <w:rFonts w:ascii="Arial" w:hAnsi="Arial" w:cs="Arial"/>
          <w:b/>
          <w:szCs w:val="18"/>
        </w:rPr>
        <w:t>3</w:t>
      </w:r>
      <w:r w:rsidRPr="006A1CC0">
        <w:rPr>
          <w:rFonts w:ascii="Arial" w:hAnsi="Arial" w:cs="Arial"/>
          <w:b/>
          <w:szCs w:val="18"/>
        </w:rPr>
        <w:t>.</w:t>
      </w:r>
      <w:r>
        <w:rPr>
          <w:rFonts w:ascii="Arial" w:hAnsi="Arial" w:cs="Arial"/>
          <w:b/>
          <w:szCs w:val="18"/>
        </w:rPr>
        <w:t xml:space="preserve"> The Antibacterial effect of liquid smoke</w:t>
      </w:r>
    </w:p>
    <w:tbl>
      <w:tblPr>
        <w:tblStyle w:val="a8"/>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1828"/>
        <w:gridCol w:w="1628"/>
        <w:gridCol w:w="1599"/>
        <w:gridCol w:w="1599"/>
      </w:tblGrid>
      <w:tr w:rsidR="00457CA1" w:rsidRPr="00AF64CC" w14:paraId="12AEBCF5" w14:textId="77777777" w:rsidTr="00D5592D">
        <w:tc>
          <w:tcPr>
            <w:tcW w:w="1544" w:type="dxa"/>
            <w:tcBorders>
              <w:top w:val="single" w:sz="4" w:space="0" w:color="auto"/>
              <w:bottom w:val="single" w:sz="4" w:space="0" w:color="auto"/>
            </w:tcBorders>
          </w:tcPr>
          <w:p w14:paraId="48F3520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lastRenderedPageBreak/>
              <w:t>Sample</w:t>
            </w:r>
          </w:p>
        </w:tc>
        <w:tc>
          <w:tcPr>
            <w:tcW w:w="1828" w:type="dxa"/>
            <w:tcBorders>
              <w:top w:val="single" w:sz="4" w:space="0" w:color="auto"/>
              <w:bottom w:val="single" w:sz="4" w:space="0" w:color="auto"/>
            </w:tcBorders>
          </w:tcPr>
          <w:p w14:paraId="399EB51A" w14:textId="77777777" w:rsidR="00457CA1" w:rsidRPr="00AF64CC" w:rsidRDefault="00457CA1" w:rsidP="00D5592D">
            <w:pPr>
              <w:jc w:val="both"/>
              <w:rPr>
                <w:rFonts w:ascii="Arial" w:hAnsi="Arial" w:cs="Arial"/>
                <w:bCs/>
                <w:sz w:val="20"/>
                <w:szCs w:val="20"/>
              </w:rPr>
            </w:pPr>
            <w:r w:rsidRPr="00AF64CC">
              <w:rPr>
                <w:rFonts w:ascii="Arial" w:hAnsi="Arial" w:cs="Arial"/>
                <w:bCs/>
                <w:sz w:val="20"/>
                <w:szCs w:val="20"/>
              </w:rPr>
              <w:t>Bacteria</w:t>
            </w:r>
          </w:p>
        </w:tc>
        <w:tc>
          <w:tcPr>
            <w:tcW w:w="1628" w:type="dxa"/>
            <w:tcBorders>
              <w:top w:val="single" w:sz="4" w:space="0" w:color="auto"/>
              <w:bottom w:val="single" w:sz="4" w:space="0" w:color="auto"/>
            </w:tcBorders>
          </w:tcPr>
          <w:p w14:paraId="18968921"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Concentration</w:t>
            </w:r>
          </w:p>
        </w:tc>
        <w:tc>
          <w:tcPr>
            <w:tcW w:w="1599" w:type="dxa"/>
            <w:tcBorders>
              <w:top w:val="single" w:sz="4" w:space="0" w:color="auto"/>
              <w:bottom w:val="single" w:sz="4" w:space="0" w:color="auto"/>
            </w:tcBorders>
          </w:tcPr>
          <w:p w14:paraId="621772EE"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Inhibition zone (mm)</w:t>
            </w:r>
          </w:p>
        </w:tc>
        <w:tc>
          <w:tcPr>
            <w:tcW w:w="1599" w:type="dxa"/>
            <w:tcBorders>
              <w:top w:val="single" w:sz="4" w:space="0" w:color="auto"/>
              <w:bottom w:val="single" w:sz="4" w:space="0" w:color="auto"/>
            </w:tcBorders>
          </w:tcPr>
          <w:p w14:paraId="38A0FA4A"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Inhibition category</w:t>
            </w:r>
          </w:p>
        </w:tc>
      </w:tr>
      <w:tr w:rsidR="00457CA1" w:rsidRPr="00AF64CC" w14:paraId="0DF9906C" w14:textId="77777777" w:rsidTr="00D5592D">
        <w:tc>
          <w:tcPr>
            <w:tcW w:w="1544" w:type="dxa"/>
            <w:vMerge w:val="restart"/>
            <w:tcBorders>
              <w:top w:val="single" w:sz="4" w:space="0" w:color="auto"/>
            </w:tcBorders>
          </w:tcPr>
          <w:p w14:paraId="5493AED6"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Leaf Eucalyptus</w:t>
            </w:r>
          </w:p>
        </w:tc>
        <w:tc>
          <w:tcPr>
            <w:tcW w:w="1828" w:type="dxa"/>
            <w:vMerge w:val="restart"/>
            <w:tcBorders>
              <w:top w:val="single" w:sz="4" w:space="0" w:color="auto"/>
            </w:tcBorders>
          </w:tcPr>
          <w:p w14:paraId="40A72B8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i/>
                <w:iCs/>
                <w:sz w:val="20"/>
                <w:szCs w:val="20"/>
              </w:rPr>
              <w:t>Staphylococcus aureus</w:t>
            </w:r>
          </w:p>
        </w:tc>
        <w:tc>
          <w:tcPr>
            <w:tcW w:w="1628" w:type="dxa"/>
            <w:tcBorders>
              <w:top w:val="single" w:sz="4" w:space="0" w:color="auto"/>
            </w:tcBorders>
          </w:tcPr>
          <w:p w14:paraId="683E7199"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w:t>
            </w:r>
          </w:p>
        </w:tc>
        <w:tc>
          <w:tcPr>
            <w:tcW w:w="1599" w:type="dxa"/>
            <w:tcBorders>
              <w:top w:val="single" w:sz="4" w:space="0" w:color="auto"/>
            </w:tcBorders>
            <w:vAlign w:val="center"/>
          </w:tcPr>
          <w:p w14:paraId="3E98EF52"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0,0 ± 0,0</w:t>
            </w:r>
            <w:r w:rsidRPr="00AF64CC">
              <w:rPr>
                <w:rFonts w:ascii="Arial" w:hAnsi="Arial" w:cs="Arial"/>
                <w:sz w:val="20"/>
                <w:szCs w:val="20"/>
                <w:vertAlign w:val="superscript"/>
              </w:rPr>
              <w:t>a</w:t>
            </w:r>
          </w:p>
        </w:tc>
        <w:tc>
          <w:tcPr>
            <w:tcW w:w="1599" w:type="dxa"/>
            <w:tcBorders>
              <w:top w:val="single" w:sz="4" w:space="0" w:color="auto"/>
            </w:tcBorders>
          </w:tcPr>
          <w:p w14:paraId="0C21F67B"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No Inhibition</w:t>
            </w:r>
          </w:p>
        </w:tc>
      </w:tr>
      <w:tr w:rsidR="00457CA1" w:rsidRPr="00AF64CC" w14:paraId="5735BDD7" w14:textId="77777777" w:rsidTr="00D5592D">
        <w:tc>
          <w:tcPr>
            <w:tcW w:w="1544" w:type="dxa"/>
            <w:vMerge/>
          </w:tcPr>
          <w:p w14:paraId="3A263A81" w14:textId="77777777" w:rsidR="00457CA1" w:rsidRPr="00AF64CC" w:rsidRDefault="00457CA1" w:rsidP="00D5592D">
            <w:pPr>
              <w:pStyle w:val="Body"/>
              <w:spacing w:after="0"/>
              <w:rPr>
                <w:rFonts w:ascii="Arial" w:hAnsi="Arial" w:cs="Arial"/>
                <w:bCs/>
                <w:sz w:val="20"/>
                <w:szCs w:val="20"/>
              </w:rPr>
            </w:pPr>
          </w:p>
        </w:tc>
        <w:tc>
          <w:tcPr>
            <w:tcW w:w="1828" w:type="dxa"/>
            <w:vMerge/>
          </w:tcPr>
          <w:p w14:paraId="679F3456" w14:textId="77777777" w:rsidR="00457CA1" w:rsidRPr="00AF64CC" w:rsidRDefault="00457CA1" w:rsidP="00D5592D">
            <w:pPr>
              <w:pStyle w:val="Body"/>
              <w:spacing w:after="0"/>
              <w:rPr>
                <w:rFonts w:ascii="Arial" w:hAnsi="Arial" w:cs="Arial"/>
                <w:bCs/>
                <w:sz w:val="20"/>
                <w:szCs w:val="20"/>
              </w:rPr>
            </w:pPr>
          </w:p>
        </w:tc>
        <w:tc>
          <w:tcPr>
            <w:tcW w:w="1628" w:type="dxa"/>
          </w:tcPr>
          <w:p w14:paraId="61A7C066"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25</w:t>
            </w:r>
          </w:p>
        </w:tc>
        <w:tc>
          <w:tcPr>
            <w:tcW w:w="1599" w:type="dxa"/>
            <w:vAlign w:val="center"/>
          </w:tcPr>
          <w:p w14:paraId="7B8CFE3D"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4,7 ± 4,0</w:t>
            </w:r>
            <w:r w:rsidRPr="00AF64CC">
              <w:rPr>
                <w:rFonts w:ascii="Arial" w:hAnsi="Arial" w:cs="Arial"/>
                <w:sz w:val="20"/>
                <w:szCs w:val="20"/>
                <w:vertAlign w:val="superscript"/>
              </w:rPr>
              <w:t>b</w:t>
            </w:r>
          </w:p>
        </w:tc>
        <w:tc>
          <w:tcPr>
            <w:tcW w:w="1599" w:type="dxa"/>
          </w:tcPr>
          <w:p w14:paraId="6B026DA8"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Weak </w:t>
            </w:r>
          </w:p>
        </w:tc>
      </w:tr>
      <w:tr w:rsidR="00457CA1" w:rsidRPr="00AF64CC" w14:paraId="1DA255B7" w14:textId="77777777" w:rsidTr="00D5592D">
        <w:tc>
          <w:tcPr>
            <w:tcW w:w="1544" w:type="dxa"/>
            <w:vMerge/>
          </w:tcPr>
          <w:p w14:paraId="43C0CC07" w14:textId="77777777" w:rsidR="00457CA1" w:rsidRPr="00AF64CC" w:rsidRDefault="00457CA1" w:rsidP="00D5592D">
            <w:pPr>
              <w:pStyle w:val="Body"/>
              <w:spacing w:after="0"/>
              <w:rPr>
                <w:rFonts w:ascii="Arial" w:hAnsi="Arial" w:cs="Arial"/>
                <w:bCs/>
                <w:sz w:val="20"/>
                <w:szCs w:val="20"/>
              </w:rPr>
            </w:pPr>
          </w:p>
        </w:tc>
        <w:tc>
          <w:tcPr>
            <w:tcW w:w="1828" w:type="dxa"/>
            <w:vMerge/>
          </w:tcPr>
          <w:p w14:paraId="56600A19" w14:textId="77777777" w:rsidR="00457CA1" w:rsidRPr="00AF64CC" w:rsidRDefault="00457CA1" w:rsidP="00D5592D">
            <w:pPr>
              <w:pStyle w:val="Body"/>
              <w:spacing w:after="0"/>
              <w:rPr>
                <w:rFonts w:ascii="Arial" w:hAnsi="Arial" w:cs="Arial"/>
                <w:bCs/>
                <w:sz w:val="20"/>
                <w:szCs w:val="20"/>
              </w:rPr>
            </w:pPr>
          </w:p>
        </w:tc>
        <w:tc>
          <w:tcPr>
            <w:tcW w:w="1628" w:type="dxa"/>
          </w:tcPr>
          <w:p w14:paraId="3D704DF4"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50</w:t>
            </w:r>
          </w:p>
        </w:tc>
        <w:tc>
          <w:tcPr>
            <w:tcW w:w="1599" w:type="dxa"/>
            <w:vAlign w:val="center"/>
          </w:tcPr>
          <w:p w14:paraId="186B608F"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9,3 ± 0,6</w:t>
            </w:r>
            <w:r w:rsidRPr="00AF64CC">
              <w:rPr>
                <w:rFonts w:ascii="Arial" w:hAnsi="Arial" w:cs="Arial"/>
                <w:sz w:val="20"/>
                <w:szCs w:val="20"/>
                <w:vertAlign w:val="superscript"/>
              </w:rPr>
              <w:t>c</w:t>
            </w:r>
          </w:p>
        </w:tc>
        <w:tc>
          <w:tcPr>
            <w:tcW w:w="1599" w:type="dxa"/>
          </w:tcPr>
          <w:p w14:paraId="6A641C66"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Moderate </w:t>
            </w:r>
          </w:p>
        </w:tc>
      </w:tr>
      <w:tr w:rsidR="00457CA1" w:rsidRPr="00AF64CC" w14:paraId="1866848F" w14:textId="77777777" w:rsidTr="00D5592D">
        <w:tc>
          <w:tcPr>
            <w:tcW w:w="1544" w:type="dxa"/>
            <w:vMerge/>
          </w:tcPr>
          <w:p w14:paraId="77BF0D17" w14:textId="77777777" w:rsidR="00457CA1" w:rsidRPr="00AF64CC" w:rsidRDefault="00457CA1" w:rsidP="00D5592D">
            <w:pPr>
              <w:pStyle w:val="Body"/>
              <w:spacing w:after="0"/>
              <w:rPr>
                <w:rFonts w:ascii="Arial" w:hAnsi="Arial" w:cs="Arial"/>
                <w:bCs/>
                <w:sz w:val="20"/>
                <w:szCs w:val="20"/>
              </w:rPr>
            </w:pPr>
          </w:p>
        </w:tc>
        <w:tc>
          <w:tcPr>
            <w:tcW w:w="1828" w:type="dxa"/>
            <w:vMerge/>
          </w:tcPr>
          <w:p w14:paraId="776633B9" w14:textId="77777777" w:rsidR="00457CA1" w:rsidRPr="00AF64CC" w:rsidRDefault="00457CA1" w:rsidP="00D5592D">
            <w:pPr>
              <w:pStyle w:val="Body"/>
              <w:spacing w:after="0"/>
              <w:rPr>
                <w:rFonts w:ascii="Arial" w:hAnsi="Arial" w:cs="Arial"/>
                <w:bCs/>
                <w:sz w:val="20"/>
                <w:szCs w:val="20"/>
              </w:rPr>
            </w:pPr>
          </w:p>
        </w:tc>
        <w:tc>
          <w:tcPr>
            <w:tcW w:w="1628" w:type="dxa"/>
          </w:tcPr>
          <w:p w14:paraId="26DB308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75</w:t>
            </w:r>
          </w:p>
        </w:tc>
        <w:tc>
          <w:tcPr>
            <w:tcW w:w="1599" w:type="dxa"/>
            <w:vAlign w:val="center"/>
          </w:tcPr>
          <w:p w14:paraId="41E1694F"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10,3 ± 0,6</w:t>
            </w:r>
            <w:r w:rsidRPr="00AF64CC">
              <w:rPr>
                <w:rFonts w:ascii="Arial" w:hAnsi="Arial" w:cs="Arial"/>
                <w:sz w:val="20"/>
                <w:szCs w:val="20"/>
                <w:vertAlign w:val="superscript"/>
              </w:rPr>
              <w:t>c</w:t>
            </w:r>
          </w:p>
        </w:tc>
        <w:tc>
          <w:tcPr>
            <w:tcW w:w="1599" w:type="dxa"/>
          </w:tcPr>
          <w:p w14:paraId="7F91D35D"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Strong</w:t>
            </w:r>
          </w:p>
        </w:tc>
      </w:tr>
      <w:tr w:rsidR="00457CA1" w:rsidRPr="00AF64CC" w14:paraId="786BF3DC" w14:textId="77777777" w:rsidTr="00D5592D">
        <w:tc>
          <w:tcPr>
            <w:tcW w:w="1544" w:type="dxa"/>
            <w:vMerge/>
          </w:tcPr>
          <w:p w14:paraId="2FF81979" w14:textId="77777777" w:rsidR="00457CA1" w:rsidRPr="00AF64CC" w:rsidRDefault="00457CA1" w:rsidP="00D5592D">
            <w:pPr>
              <w:pStyle w:val="Body"/>
              <w:spacing w:after="0"/>
              <w:rPr>
                <w:rFonts w:ascii="Arial" w:hAnsi="Arial" w:cs="Arial"/>
                <w:bCs/>
                <w:sz w:val="20"/>
                <w:szCs w:val="20"/>
              </w:rPr>
            </w:pPr>
          </w:p>
        </w:tc>
        <w:tc>
          <w:tcPr>
            <w:tcW w:w="1828" w:type="dxa"/>
            <w:vMerge/>
          </w:tcPr>
          <w:p w14:paraId="5BF60149" w14:textId="77777777" w:rsidR="00457CA1" w:rsidRPr="00AF64CC" w:rsidRDefault="00457CA1" w:rsidP="00D5592D">
            <w:pPr>
              <w:pStyle w:val="Body"/>
              <w:spacing w:after="0"/>
              <w:rPr>
                <w:rFonts w:ascii="Arial" w:hAnsi="Arial" w:cs="Arial"/>
                <w:bCs/>
                <w:sz w:val="20"/>
                <w:szCs w:val="20"/>
              </w:rPr>
            </w:pPr>
          </w:p>
        </w:tc>
        <w:tc>
          <w:tcPr>
            <w:tcW w:w="1628" w:type="dxa"/>
          </w:tcPr>
          <w:p w14:paraId="079C2E8E"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100</w:t>
            </w:r>
          </w:p>
        </w:tc>
        <w:tc>
          <w:tcPr>
            <w:tcW w:w="1599" w:type="dxa"/>
            <w:vAlign w:val="center"/>
          </w:tcPr>
          <w:p w14:paraId="0DB2B9AF"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11,7 ± 0,6</w:t>
            </w:r>
            <w:r w:rsidRPr="00AF64CC">
              <w:rPr>
                <w:rFonts w:ascii="Arial" w:hAnsi="Arial" w:cs="Arial"/>
                <w:sz w:val="20"/>
                <w:szCs w:val="20"/>
                <w:vertAlign w:val="superscript"/>
              </w:rPr>
              <w:t>c</w:t>
            </w:r>
          </w:p>
        </w:tc>
        <w:tc>
          <w:tcPr>
            <w:tcW w:w="1599" w:type="dxa"/>
          </w:tcPr>
          <w:p w14:paraId="1C8A159D"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47BDB19B" w14:textId="77777777" w:rsidTr="00D5592D">
        <w:tc>
          <w:tcPr>
            <w:tcW w:w="1544" w:type="dxa"/>
            <w:vMerge/>
          </w:tcPr>
          <w:p w14:paraId="6077383B" w14:textId="77777777" w:rsidR="00457CA1" w:rsidRPr="00AF64CC" w:rsidRDefault="00457CA1" w:rsidP="00D5592D">
            <w:pPr>
              <w:pStyle w:val="Body"/>
              <w:spacing w:after="0"/>
              <w:rPr>
                <w:rFonts w:ascii="Arial" w:hAnsi="Arial" w:cs="Arial"/>
                <w:bCs/>
                <w:sz w:val="20"/>
                <w:szCs w:val="20"/>
              </w:rPr>
            </w:pPr>
          </w:p>
        </w:tc>
        <w:tc>
          <w:tcPr>
            <w:tcW w:w="1828" w:type="dxa"/>
            <w:vMerge/>
          </w:tcPr>
          <w:p w14:paraId="58B50C45" w14:textId="77777777" w:rsidR="00457CA1" w:rsidRPr="00AF64CC" w:rsidRDefault="00457CA1" w:rsidP="00D5592D">
            <w:pPr>
              <w:pStyle w:val="Body"/>
              <w:spacing w:after="0"/>
              <w:rPr>
                <w:rFonts w:ascii="Arial" w:hAnsi="Arial" w:cs="Arial"/>
                <w:bCs/>
                <w:sz w:val="20"/>
                <w:szCs w:val="20"/>
              </w:rPr>
            </w:pPr>
          </w:p>
        </w:tc>
        <w:tc>
          <w:tcPr>
            <w:tcW w:w="1628" w:type="dxa"/>
          </w:tcPr>
          <w:p w14:paraId="34A48EEE"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vAlign w:val="center"/>
          </w:tcPr>
          <w:p w14:paraId="280C0E7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0,0 ± 0,0</w:t>
            </w:r>
            <w:r w:rsidRPr="00AF64CC">
              <w:rPr>
                <w:rFonts w:ascii="Arial" w:hAnsi="Arial" w:cs="Arial"/>
                <w:sz w:val="20"/>
                <w:szCs w:val="20"/>
                <w:vertAlign w:val="superscript"/>
              </w:rPr>
              <w:t>a</w:t>
            </w:r>
          </w:p>
        </w:tc>
        <w:tc>
          <w:tcPr>
            <w:tcW w:w="1599" w:type="dxa"/>
          </w:tcPr>
          <w:p w14:paraId="7193A213"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No Inhibition</w:t>
            </w:r>
          </w:p>
        </w:tc>
      </w:tr>
      <w:tr w:rsidR="00457CA1" w:rsidRPr="00AF64CC" w14:paraId="0AADC42A" w14:textId="77777777" w:rsidTr="00D5592D">
        <w:tc>
          <w:tcPr>
            <w:tcW w:w="1544" w:type="dxa"/>
            <w:vMerge/>
          </w:tcPr>
          <w:p w14:paraId="53536724" w14:textId="77777777" w:rsidR="00457CA1" w:rsidRPr="00AF64CC" w:rsidRDefault="00457CA1" w:rsidP="00D5592D">
            <w:pPr>
              <w:pStyle w:val="Body"/>
              <w:spacing w:after="0"/>
              <w:rPr>
                <w:rFonts w:ascii="Arial" w:hAnsi="Arial" w:cs="Arial"/>
                <w:bCs/>
                <w:sz w:val="20"/>
                <w:szCs w:val="20"/>
              </w:rPr>
            </w:pPr>
          </w:p>
        </w:tc>
        <w:tc>
          <w:tcPr>
            <w:tcW w:w="1828" w:type="dxa"/>
            <w:vMerge/>
          </w:tcPr>
          <w:p w14:paraId="41A8B621" w14:textId="77777777" w:rsidR="00457CA1" w:rsidRPr="00AF64CC" w:rsidRDefault="00457CA1" w:rsidP="00D5592D">
            <w:pPr>
              <w:pStyle w:val="Body"/>
              <w:spacing w:after="0"/>
              <w:rPr>
                <w:rFonts w:ascii="Arial" w:hAnsi="Arial" w:cs="Arial"/>
                <w:bCs/>
                <w:sz w:val="20"/>
                <w:szCs w:val="20"/>
              </w:rPr>
            </w:pPr>
          </w:p>
        </w:tc>
        <w:tc>
          <w:tcPr>
            <w:tcW w:w="1628" w:type="dxa"/>
          </w:tcPr>
          <w:p w14:paraId="005FF8F8"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vAlign w:val="center"/>
          </w:tcPr>
          <w:p w14:paraId="7CDEE18F"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25,7 ± 0,6</w:t>
            </w:r>
            <w:r w:rsidRPr="00AF64CC">
              <w:rPr>
                <w:rFonts w:ascii="Arial" w:hAnsi="Arial" w:cs="Arial"/>
                <w:sz w:val="20"/>
                <w:szCs w:val="20"/>
                <w:vertAlign w:val="superscript"/>
              </w:rPr>
              <w:t>d</w:t>
            </w:r>
          </w:p>
        </w:tc>
        <w:tc>
          <w:tcPr>
            <w:tcW w:w="1599" w:type="dxa"/>
          </w:tcPr>
          <w:p w14:paraId="0D80363F"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Very strong </w:t>
            </w:r>
          </w:p>
        </w:tc>
      </w:tr>
      <w:tr w:rsidR="00457CA1" w:rsidRPr="00AF64CC" w14:paraId="04F9970A" w14:textId="77777777" w:rsidTr="00D5592D">
        <w:tc>
          <w:tcPr>
            <w:tcW w:w="1544" w:type="dxa"/>
            <w:vMerge/>
          </w:tcPr>
          <w:p w14:paraId="474B385A" w14:textId="77777777" w:rsidR="00457CA1" w:rsidRPr="00AF64CC" w:rsidRDefault="00457CA1" w:rsidP="00D5592D">
            <w:pPr>
              <w:pStyle w:val="Body"/>
              <w:spacing w:after="0"/>
              <w:rPr>
                <w:rFonts w:ascii="Arial" w:hAnsi="Arial" w:cs="Arial"/>
                <w:bCs/>
                <w:sz w:val="20"/>
                <w:szCs w:val="20"/>
              </w:rPr>
            </w:pPr>
          </w:p>
        </w:tc>
        <w:tc>
          <w:tcPr>
            <w:tcW w:w="1828" w:type="dxa"/>
            <w:vMerge w:val="restart"/>
          </w:tcPr>
          <w:p w14:paraId="2BBDBE45" w14:textId="77777777" w:rsidR="00457CA1" w:rsidRPr="00AF64CC" w:rsidRDefault="00457CA1" w:rsidP="00D5592D">
            <w:pPr>
              <w:pStyle w:val="Body"/>
              <w:spacing w:after="0"/>
              <w:rPr>
                <w:rFonts w:ascii="Arial" w:hAnsi="Arial" w:cs="Arial"/>
                <w:i/>
                <w:iCs/>
                <w:sz w:val="20"/>
                <w:szCs w:val="20"/>
              </w:rPr>
            </w:pPr>
            <w:r w:rsidRPr="00AF64CC">
              <w:rPr>
                <w:rFonts w:ascii="Arial" w:hAnsi="Arial" w:cs="Arial"/>
                <w:i/>
                <w:iCs/>
                <w:sz w:val="20"/>
                <w:szCs w:val="20"/>
              </w:rPr>
              <w:t>Propionibacterium acnes</w:t>
            </w:r>
          </w:p>
        </w:tc>
        <w:tc>
          <w:tcPr>
            <w:tcW w:w="1628" w:type="dxa"/>
          </w:tcPr>
          <w:p w14:paraId="29393449"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w:t>
            </w:r>
          </w:p>
        </w:tc>
        <w:tc>
          <w:tcPr>
            <w:tcW w:w="1599" w:type="dxa"/>
          </w:tcPr>
          <w:p w14:paraId="1297987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0,0 ± 0,0</w:t>
            </w:r>
            <w:r w:rsidRPr="00AF64CC">
              <w:rPr>
                <w:rFonts w:ascii="Arial" w:hAnsi="Arial" w:cs="Arial"/>
                <w:sz w:val="20"/>
                <w:szCs w:val="20"/>
                <w:vertAlign w:val="superscript"/>
              </w:rPr>
              <w:t>a</w:t>
            </w:r>
          </w:p>
        </w:tc>
        <w:tc>
          <w:tcPr>
            <w:tcW w:w="1599" w:type="dxa"/>
          </w:tcPr>
          <w:p w14:paraId="5CC176DB"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No Inhibition</w:t>
            </w:r>
          </w:p>
        </w:tc>
      </w:tr>
      <w:tr w:rsidR="00457CA1" w:rsidRPr="00AF64CC" w14:paraId="15DF3F86" w14:textId="77777777" w:rsidTr="00D5592D">
        <w:tc>
          <w:tcPr>
            <w:tcW w:w="1544" w:type="dxa"/>
            <w:vMerge/>
          </w:tcPr>
          <w:p w14:paraId="76240830" w14:textId="77777777" w:rsidR="00457CA1" w:rsidRPr="00AF64CC" w:rsidRDefault="00457CA1" w:rsidP="00D5592D">
            <w:pPr>
              <w:pStyle w:val="Body"/>
              <w:spacing w:after="0"/>
              <w:rPr>
                <w:rFonts w:ascii="Arial" w:hAnsi="Arial" w:cs="Arial"/>
                <w:bCs/>
                <w:sz w:val="20"/>
                <w:szCs w:val="20"/>
              </w:rPr>
            </w:pPr>
          </w:p>
        </w:tc>
        <w:tc>
          <w:tcPr>
            <w:tcW w:w="1828" w:type="dxa"/>
            <w:vMerge/>
          </w:tcPr>
          <w:p w14:paraId="5F5B040F" w14:textId="77777777" w:rsidR="00457CA1" w:rsidRPr="00AF64CC" w:rsidRDefault="00457CA1" w:rsidP="00D5592D">
            <w:pPr>
              <w:pStyle w:val="Body"/>
              <w:spacing w:after="0"/>
              <w:rPr>
                <w:rFonts w:ascii="Arial" w:hAnsi="Arial" w:cs="Arial"/>
                <w:bCs/>
                <w:sz w:val="20"/>
                <w:szCs w:val="20"/>
              </w:rPr>
            </w:pPr>
          </w:p>
        </w:tc>
        <w:tc>
          <w:tcPr>
            <w:tcW w:w="1628" w:type="dxa"/>
          </w:tcPr>
          <w:p w14:paraId="41B79F92"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25</w:t>
            </w:r>
          </w:p>
        </w:tc>
        <w:tc>
          <w:tcPr>
            <w:tcW w:w="1599" w:type="dxa"/>
          </w:tcPr>
          <w:p w14:paraId="3C718200"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4,7 ± 4,0</w:t>
            </w:r>
            <w:r w:rsidRPr="00AF64CC">
              <w:rPr>
                <w:rFonts w:ascii="Arial" w:hAnsi="Arial" w:cs="Arial"/>
                <w:sz w:val="20"/>
                <w:szCs w:val="20"/>
                <w:vertAlign w:val="superscript"/>
              </w:rPr>
              <w:t>b</w:t>
            </w:r>
          </w:p>
        </w:tc>
        <w:tc>
          <w:tcPr>
            <w:tcW w:w="1599" w:type="dxa"/>
          </w:tcPr>
          <w:p w14:paraId="69950B4C"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Weak</w:t>
            </w:r>
          </w:p>
        </w:tc>
      </w:tr>
      <w:tr w:rsidR="00457CA1" w:rsidRPr="00AF64CC" w14:paraId="71CF25E2" w14:textId="77777777" w:rsidTr="00D5592D">
        <w:tc>
          <w:tcPr>
            <w:tcW w:w="1544" w:type="dxa"/>
            <w:vMerge/>
          </w:tcPr>
          <w:p w14:paraId="3094B426" w14:textId="77777777" w:rsidR="00457CA1" w:rsidRPr="00AF64CC" w:rsidRDefault="00457CA1" w:rsidP="00D5592D">
            <w:pPr>
              <w:pStyle w:val="Body"/>
              <w:spacing w:after="0"/>
              <w:rPr>
                <w:rFonts w:ascii="Arial" w:hAnsi="Arial" w:cs="Arial"/>
                <w:bCs/>
                <w:sz w:val="20"/>
                <w:szCs w:val="20"/>
              </w:rPr>
            </w:pPr>
          </w:p>
        </w:tc>
        <w:tc>
          <w:tcPr>
            <w:tcW w:w="1828" w:type="dxa"/>
            <w:vMerge/>
          </w:tcPr>
          <w:p w14:paraId="53CFDFAF" w14:textId="77777777" w:rsidR="00457CA1" w:rsidRPr="00AF64CC" w:rsidRDefault="00457CA1" w:rsidP="00D5592D">
            <w:pPr>
              <w:pStyle w:val="Body"/>
              <w:spacing w:after="0"/>
              <w:rPr>
                <w:rFonts w:ascii="Arial" w:hAnsi="Arial" w:cs="Arial"/>
                <w:bCs/>
                <w:sz w:val="20"/>
                <w:szCs w:val="20"/>
              </w:rPr>
            </w:pPr>
          </w:p>
        </w:tc>
        <w:tc>
          <w:tcPr>
            <w:tcW w:w="1628" w:type="dxa"/>
          </w:tcPr>
          <w:p w14:paraId="68C51A28"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50</w:t>
            </w:r>
          </w:p>
        </w:tc>
        <w:tc>
          <w:tcPr>
            <w:tcW w:w="1599" w:type="dxa"/>
          </w:tcPr>
          <w:p w14:paraId="6C896BB6"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7,7 ± 0,6</w:t>
            </w:r>
            <w:r w:rsidRPr="00AF64CC">
              <w:rPr>
                <w:rFonts w:ascii="Arial" w:hAnsi="Arial" w:cs="Arial"/>
                <w:sz w:val="20"/>
                <w:szCs w:val="20"/>
                <w:vertAlign w:val="superscript"/>
              </w:rPr>
              <w:t>bc</w:t>
            </w:r>
          </w:p>
        </w:tc>
        <w:tc>
          <w:tcPr>
            <w:tcW w:w="1599" w:type="dxa"/>
          </w:tcPr>
          <w:p w14:paraId="6EF616A2"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Moderate </w:t>
            </w:r>
          </w:p>
        </w:tc>
      </w:tr>
      <w:tr w:rsidR="00457CA1" w:rsidRPr="00AF64CC" w14:paraId="06C100A3" w14:textId="77777777" w:rsidTr="00D5592D">
        <w:tc>
          <w:tcPr>
            <w:tcW w:w="1544" w:type="dxa"/>
            <w:vMerge/>
          </w:tcPr>
          <w:p w14:paraId="32ED31A2" w14:textId="77777777" w:rsidR="00457CA1" w:rsidRPr="00AF64CC" w:rsidRDefault="00457CA1" w:rsidP="00D5592D">
            <w:pPr>
              <w:pStyle w:val="Body"/>
              <w:spacing w:after="0"/>
              <w:rPr>
                <w:rFonts w:ascii="Arial" w:hAnsi="Arial" w:cs="Arial"/>
                <w:bCs/>
                <w:sz w:val="20"/>
                <w:szCs w:val="20"/>
              </w:rPr>
            </w:pPr>
          </w:p>
        </w:tc>
        <w:tc>
          <w:tcPr>
            <w:tcW w:w="1828" w:type="dxa"/>
            <w:vMerge/>
          </w:tcPr>
          <w:p w14:paraId="5095E84C" w14:textId="77777777" w:rsidR="00457CA1" w:rsidRPr="00AF64CC" w:rsidRDefault="00457CA1" w:rsidP="00D5592D">
            <w:pPr>
              <w:pStyle w:val="Body"/>
              <w:spacing w:after="0"/>
              <w:rPr>
                <w:rFonts w:ascii="Arial" w:hAnsi="Arial" w:cs="Arial"/>
                <w:bCs/>
                <w:sz w:val="20"/>
                <w:szCs w:val="20"/>
              </w:rPr>
            </w:pPr>
          </w:p>
        </w:tc>
        <w:tc>
          <w:tcPr>
            <w:tcW w:w="1628" w:type="dxa"/>
          </w:tcPr>
          <w:p w14:paraId="21FD7A49"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75</w:t>
            </w:r>
          </w:p>
        </w:tc>
        <w:tc>
          <w:tcPr>
            <w:tcW w:w="1599" w:type="dxa"/>
          </w:tcPr>
          <w:p w14:paraId="144911B9"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10,3 ± 0,6</w:t>
            </w:r>
            <w:r w:rsidRPr="00AF64CC">
              <w:rPr>
                <w:rFonts w:ascii="Arial" w:hAnsi="Arial" w:cs="Arial"/>
                <w:sz w:val="20"/>
                <w:szCs w:val="20"/>
                <w:vertAlign w:val="superscript"/>
              </w:rPr>
              <w:t>cd</w:t>
            </w:r>
          </w:p>
        </w:tc>
        <w:tc>
          <w:tcPr>
            <w:tcW w:w="1599" w:type="dxa"/>
          </w:tcPr>
          <w:p w14:paraId="52399975"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5C67C2FE" w14:textId="77777777" w:rsidTr="00D5592D">
        <w:tc>
          <w:tcPr>
            <w:tcW w:w="1544" w:type="dxa"/>
            <w:vMerge/>
          </w:tcPr>
          <w:p w14:paraId="35422C9B" w14:textId="77777777" w:rsidR="00457CA1" w:rsidRPr="00AF64CC" w:rsidRDefault="00457CA1" w:rsidP="00D5592D">
            <w:pPr>
              <w:pStyle w:val="Body"/>
              <w:spacing w:after="0"/>
              <w:rPr>
                <w:rFonts w:ascii="Arial" w:hAnsi="Arial" w:cs="Arial"/>
                <w:bCs/>
                <w:sz w:val="20"/>
                <w:szCs w:val="20"/>
              </w:rPr>
            </w:pPr>
          </w:p>
        </w:tc>
        <w:tc>
          <w:tcPr>
            <w:tcW w:w="1828" w:type="dxa"/>
            <w:vMerge/>
          </w:tcPr>
          <w:p w14:paraId="46B60369" w14:textId="77777777" w:rsidR="00457CA1" w:rsidRPr="00AF64CC" w:rsidRDefault="00457CA1" w:rsidP="00D5592D">
            <w:pPr>
              <w:pStyle w:val="Body"/>
              <w:spacing w:after="0"/>
              <w:rPr>
                <w:rFonts w:ascii="Arial" w:hAnsi="Arial" w:cs="Arial"/>
                <w:bCs/>
                <w:sz w:val="20"/>
                <w:szCs w:val="20"/>
              </w:rPr>
            </w:pPr>
          </w:p>
        </w:tc>
        <w:tc>
          <w:tcPr>
            <w:tcW w:w="1628" w:type="dxa"/>
          </w:tcPr>
          <w:p w14:paraId="4FADA976"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100</w:t>
            </w:r>
          </w:p>
        </w:tc>
        <w:tc>
          <w:tcPr>
            <w:tcW w:w="1599" w:type="dxa"/>
          </w:tcPr>
          <w:p w14:paraId="544AF74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11,0 ± 0,0</w:t>
            </w:r>
            <w:r w:rsidRPr="00AF64CC">
              <w:rPr>
                <w:rFonts w:ascii="Arial" w:hAnsi="Arial" w:cs="Arial"/>
                <w:sz w:val="20"/>
                <w:szCs w:val="20"/>
                <w:vertAlign w:val="superscript"/>
              </w:rPr>
              <w:t>d</w:t>
            </w:r>
          </w:p>
        </w:tc>
        <w:tc>
          <w:tcPr>
            <w:tcW w:w="1599" w:type="dxa"/>
          </w:tcPr>
          <w:p w14:paraId="5AFDF9DF"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43A7B529" w14:textId="77777777" w:rsidTr="00D5592D">
        <w:tc>
          <w:tcPr>
            <w:tcW w:w="1544" w:type="dxa"/>
            <w:vMerge/>
          </w:tcPr>
          <w:p w14:paraId="13B06218" w14:textId="77777777" w:rsidR="00457CA1" w:rsidRPr="00AF64CC" w:rsidRDefault="00457CA1" w:rsidP="00D5592D">
            <w:pPr>
              <w:pStyle w:val="Body"/>
              <w:spacing w:after="0"/>
              <w:rPr>
                <w:rFonts w:ascii="Arial" w:hAnsi="Arial" w:cs="Arial"/>
                <w:bCs/>
                <w:sz w:val="20"/>
                <w:szCs w:val="20"/>
              </w:rPr>
            </w:pPr>
          </w:p>
        </w:tc>
        <w:tc>
          <w:tcPr>
            <w:tcW w:w="1828" w:type="dxa"/>
            <w:vMerge/>
          </w:tcPr>
          <w:p w14:paraId="70AFE1B2" w14:textId="77777777" w:rsidR="00457CA1" w:rsidRPr="00AF64CC" w:rsidRDefault="00457CA1" w:rsidP="00D5592D">
            <w:pPr>
              <w:pStyle w:val="Body"/>
              <w:spacing w:after="0"/>
              <w:rPr>
                <w:rFonts w:ascii="Arial" w:hAnsi="Arial" w:cs="Arial"/>
                <w:bCs/>
                <w:sz w:val="20"/>
                <w:szCs w:val="20"/>
              </w:rPr>
            </w:pPr>
          </w:p>
        </w:tc>
        <w:tc>
          <w:tcPr>
            <w:tcW w:w="1628" w:type="dxa"/>
          </w:tcPr>
          <w:p w14:paraId="26726599"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tcPr>
          <w:p w14:paraId="0DB062D8"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0,0 ± 0,0</w:t>
            </w:r>
            <w:r w:rsidRPr="00AF64CC">
              <w:rPr>
                <w:rFonts w:ascii="Arial" w:hAnsi="Arial" w:cs="Arial"/>
                <w:sz w:val="20"/>
                <w:szCs w:val="20"/>
                <w:vertAlign w:val="superscript"/>
              </w:rPr>
              <w:t>a</w:t>
            </w:r>
          </w:p>
        </w:tc>
        <w:tc>
          <w:tcPr>
            <w:tcW w:w="1599" w:type="dxa"/>
          </w:tcPr>
          <w:p w14:paraId="42CCBE2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No Inhibition</w:t>
            </w:r>
          </w:p>
        </w:tc>
      </w:tr>
      <w:tr w:rsidR="00457CA1" w:rsidRPr="00AF64CC" w14:paraId="78ADFA70" w14:textId="77777777" w:rsidTr="00D5592D">
        <w:tc>
          <w:tcPr>
            <w:tcW w:w="1544" w:type="dxa"/>
            <w:vMerge/>
          </w:tcPr>
          <w:p w14:paraId="13DDBB51" w14:textId="77777777" w:rsidR="00457CA1" w:rsidRPr="00AF64CC" w:rsidRDefault="00457CA1" w:rsidP="00D5592D">
            <w:pPr>
              <w:pStyle w:val="Body"/>
              <w:spacing w:after="0"/>
              <w:rPr>
                <w:rFonts w:ascii="Arial" w:hAnsi="Arial" w:cs="Arial"/>
                <w:bCs/>
                <w:sz w:val="20"/>
                <w:szCs w:val="20"/>
              </w:rPr>
            </w:pPr>
          </w:p>
        </w:tc>
        <w:tc>
          <w:tcPr>
            <w:tcW w:w="1828" w:type="dxa"/>
            <w:vMerge/>
          </w:tcPr>
          <w:p w14:paraId="3C67C899" w14:textId="77777777" w:rsidR="00457CA1" w:rsidRPr="00AF64CC" w:rsidRDefault="00457CA1" w:rsidP="00D5592D">
            <w:pPr>
              <w:pStyle w:val="Body"/>
              <w:spacing w:after="0"/>
              <w:rPr>
                <w:rFonts w:ascii="Arial" w:hAnsi="Arial" w:cs="Arial"/>
                <w:bCs/>
                <w:sz w:val="20"/>
                <w:szCs w:val="20"/>
              </w:rPr>
            </w:pPr>
          </w:p>
        </w:tc>
        <w:tc>
          <w:tcPr>
            <w:tcW w:w="1628" w:type="dxa"/>
          </w:tcPr>
          <w:p w14:paraId="74877BEE"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tcPr>
          <w:p w14:paraId="0CAA5E50"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27,0 ± 1,0</w:t>
            </w:r>
            <w:r w:rsidRPr="00AF64CC">
              <w:rPr>
                <w:rFonts w:ascii="Arial" w:hAnsi="Arial" w:cs="Arial"/>
                <w:sz w:val="20"/>
                <w:szCs w:val="20"/>
                <w:vertAlign w:val="superscript"/>
              </w:rPr>
              <w:t>e</w:t>
            </w:r>
          </w:p>
        </w:tc>
        <w:tc>
          <w:tcPr>
            <w:tcW w:w="1599" w:type="dxa"/>
          </w:tcPr>
          <w:p w14:paraId="7EF0D87C"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Very strong </w:t>
            </w:r>
          </w:p>
        </w:tc>
      </w:tr>
      <w:tr w:rsidR="00457CA1" w:rsidRPr="00AF64CC" w14:paraId="1B1EC419" w14:textId="77777777" w:rsidTr="00D5592D">
        <w:tc>
          <w:tcPr>
            <w:tcW w:w="1544" w:type="dxa"/>
            <w:vMerge w:val="restart"/>
          </w:tcPr>
          <w:p w14:paraId="456DA262"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 xml:space="preserve">Eucalyptus Log waste </w:t>
            </w:r>
          </w:p>
        </w:tc>
        <w:tc>
          <w:tcPr>
            <w:tcW w:w="1828" w:type="dxa"/>
            <w:vMerge w:val="restart"/>
          </w:tcPr>
          <w:p w14:paraId="19FB61A5" w14:textId="77777777" w:rsidR="00457CA1" w:rsidRPr="00AF64CC" w:rsidRDefault="00457CA1" w:rsidP="00D5592D">
            <w:pPr>
              <w:pStyle w:val="Body"/>
              <w:spacing w:after="0"/>
              <w:rPr>
                <w:rFonts w:ascii="Arial" w:hAnsi="Arial" w:cs="Arial"/>
                <w:bCs/>
                <w:sz w:val="20"/>
                <w:szCs w:val="20"/>
              </w:rPr>
            </w:pPr>
            <w:r w:rsidRPr="00AF64CC">
              <w:rPr>
                <w:rFonts w:ascii="Arial" w:hAnsi="Arial" w:cs="Arial"/>
                <w:i/>
                <w:iCs/>
                <w:sz w:val="20"/>
                <w:szCs w:val="20"/>
              </w:rPr>
              <w:t>Staphylococcus aureus</w:t>
            </w:r>
          </w:p>
        </w:tc>
        <w:tc>
          <w:tcPr>
            <w:tcW w:w="1628" w:type="dxa"/>
          </w:tcPr>
          <w:p w14:paraId="5BDDBAD3"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w:t>
            </w:r>
          </w:p>
        </w:tc>
        <w:tc>
          <w:tcPr>
            <w:tcW w:w="1599" w:type="dxa"/>
          </w:tcPr>
          <w:p w14:paraId="64552038"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5,0 ± 4,4</w:t>
            </w:r>
            <w:r w:rsidRPr="00AF64CC">
              <w:rPr>
                <w:rFonts w:ascii="Arial" w:hAnsi="Arial" w:cs="Arial"/>
                <w:sz w:val="20"/>
                <w:szCs w:val="20"/>
                <w:vertAlign w:val="superscript"/>
              </w:rPr>
              <w:t>a</w:t>
            </w:r>
          </w:p>
        </w:tc>
        <w:tc>
          <w:tcPr>
            <w:tcW w:w="1599" w:type="dxa"/>
          </w:tcPr>
          <w:p w14:paraId="30C1EFF1"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Moderate </w:t>
            </w:r>
          </w:p>
        </w:tc>
      </w:tr>
      <w:tr w:rsidR="00457CA1" w:rsidRPr="00AF64CC" w14:paraId="496AFF09" w14:textId="77777777" w:rsidTr="00D5592D">
        <w:tc>
          <w:tcPr>
            <w:tcW w:w="1544" w:type="dxa"/>
            <w:vMerge/>
          </w:tcPr>
          <w:p w14:paraId="0655BADE" w14:textId="77777777" w:rsidR="00457CA1" w:rsidRPr="00AF64CC" w:rsidRDefault="00457CA1" w:rsidP="00D5592D">
            <w:pPr>
              <w:pStyle w:val="Body"/>
              <w:spacing w:after="0"/>
              <w:rPr>
                <w:rFonts w:ascii="Arial" w:hAnsi="Arial" w:cs="Arial"/>
                <w:bCs/>
                <w:sz w:val="20"/>
                <w:szCs w:val="20"/>
              </w:rPr>
            </w:pPr>
          </w:p>
        </w:tc>
        <w:tc>
          <w:tcPr>
            <w:tcW w:w="1828" w:type="dxa"/>
            <w:vMerge/>
          </w:tcPr>
          <w:p w14:paraId="21EE8A93" w14:textId="77777777" w:rsidR="00457CA1" w:rsidRPr="00AF64CC" w:rsidRDefault="00457CA1" w:rsidP="00D5592D">
            <w:pPr>
              <w:pStyle w:val="Body"/>
              <w:spacing w:after="0"/>
              <w:rPr>
                <w:rFonts w:ascii="Arial" w:hAnsi="Arial" w:cs="Arial"/>
                <w:bCs/>
                <w:sz w:val="20"/>
                <w:szCs w:val="20"/>
              </w:rPr>
            </w:pPr>
          </w:p>
        </w:tc>
        <w:tc>
          <w:tcPr>
            <w:tcW w:w="1628" w:type="dxa"/>
          </w:tcPr>
          <w:p w14:paraId="5746FE85"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25</w:t>
            </w:r>
          </w:p>
        </w:tc>
        <w:tc>
          <w:tcPr>
            <w:tcW w:w="1599" w:type="dxa"/>
          </w:tcPr>
          <w:p w14:paraId="599F1B5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8,7 ± 0,6</w:t>
            </w:r>
            <w:r w:rsidRPr="00AF64CC">
              <w:rPr>
                <w:rFonts w:ascii="Arial" w:hAnsi="Arial" w:cs="Arial"/>
                <w:sz w:val="20"/>
                <w:szCs w:val="20"/>
                <w:vertAlign w:val="superscript"/>
              </w:rPr>
              <w:t>b</w:t>
            </w:r>
          </w:p>
        </w:tc>
        <w:tc>
          <w:tcPr>
            <w:tcW w:w="1599" w:type="dxa"/>
          </w:tcPr>
          <w:p w14:paraId="47E8CF71"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Moderate </w:t>
            </w:r>
          </w:p>
        </w:tc>
      </w:tr>
      <w:tr w:rsidR="00457CA1" w:rsidRPr="00AF64CC" w14:paraId="5F573BC7" w14:textId="77777777" w:rsidTr="00D5592D">
        <w:tc>
          <w:tcPr>
            <w:tcW w:w="1544" w:type="dxa"/>
            <w:vMerge/>
          </w:tcPr>
          <w:p w14:paraId="28C6E612" w14:textId="77777777" w:rsidR="00457CA1" w:rsidRPr="00AF64CC" w:rsidRDefault="00457CA1" w:rsidP="00D5592D">
            <w:pPr>
              <w:pStyle w:val="Body"/>
              <w:spacing w:after="0"/>
              <w:rPr>
                <w:rFonts w:ascii="Arial" w:hAnsi="Arial" w:cs="Arial"/>
                <w:bCs/>
                <w:sz w:val="20"/>
                <w:szCs w:val="20"/>
              </w:rPr>
            </w:pPr>
          </w:p>
        </w:tc>
        <w:tc>
          <w:tcPr>
            <w:tcW w:w="1828" w:type="dxa"/>
            <w:vMerge/>
          </w:tcPr>
          <w:p w14:paraId="7175064B" w14:textId="77777777" w:rsidR="00457CA1" w:rsidRPr="00AF64CC" w:rsidRDefault="00457CA1" w:rsidP="00D5592D">
            <w:pPr>
              <w:pStyle w:val="Body"/>
              <w:spacing w:after="0"/>
              <w:rPr>
                <w:rFonts w:ascii="Arial" w:hAnsi="Arial" w:cs="Arial"/>
                <w:bCs/>
                <w:sz w:val="20"/>
                <w:szCs w:val="20"/>
              </w:rPr>
            </w:pPr>
          </w:p>
        </w:tc>
        <w:tc>
          <w:tcPr>
            <w:tcW w:w="1628" w:type="dxa"/>
          </w:tcPr>
          <w:p w14:paraId="317F6F92"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50</w:t>
            </w:r>
          </w:p>
        </w:tc>
        <w:tc>
          <w:tcPr>
            <w:tcW w:w="1599" w:type="dxa"/>
          </w:tcPr>
          <w:p w14:paraId="00E8057E"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12,0 ± 1,0</w:t>
            </w:r>
            <w:r w:rsidRPr="00AF64CC">
              <w:rPr>
                <w:rFonts w:ascii="Arial" w:hAnsi="Arial" w:cs="Arial"/>
                <w:sz w:val="20"/>
                <w:szCs w:val="20"/>
                <w:vertAlign w:val="superscript"/>
              </w:rPr>
              <w:t>bc</w:t>
            </w:r>
          </w:p>
        </w:tc>
        <w:tc>
          <w:tcPr>
            <w:tcW w:w="1599" w:type="dxa"/>
          </w:tcPr>
          <w:p w14:paraId="602750E5"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7A63CA54" w14:textId="77777777" w:rsidTr="00D5592D">
        <w:tc>
          <w:tcPr>
            <w:tcW w:w="1544" w:type="dxa"/>
            <w:vMerge/>
          </w:tcPr>
          <w:p w14:paraId="309D3DC0" w14:textId="77777777" w:rsidR="00457CA1" w:rsidRPr="00AF64CC" w:rsidRDefault="00457CA1" w:rsidP="00D5592D">
            <w:pPr>
              <w:pStyle w:val="Body"/>
              <w:spacing w:after="0"/>
              <w:rPr>
                <w:rFonts w:ascii="Arial" w:hAnsi="Arial" w:cs="Arial"/>
                <w:bCs/>
                <w:sz w:val="20"/>
                <w:szCs w:val="20"/>
              </w:rPr>
            </w:pPr>
          </w:p>
        </w:tc>
        <w:tc>
          <w:tcPr>
            <w:tcW w:w="1828" w:type="dxa"/>
            <w:vMerge/>
          </w:tcPr>
          <w:p w14:paraId="1B56BD47" w14:textId="77777777" w:rsidR="00457CA1" w:rsidRPr="00AF64CC" w:rsidRDefault="00457CA1" w:rsidP="00D5592D">
            <w:pPr>
              <w:pStyle w:val="Body"/>
              <w:spacing w:after="0"/>
              <w:rPr>
                <w:rFonts w:ascii="Arial" w:hAnsi="Arial" w:cs="Arial"/>
                <w:bCs/>
                <w:sz w:val="20"/>
                <w:szCs w:val="20"/>
              </w:rPr>
            </w:pPr>
          </w:p>
        </w:tc>
        <w:tc>
          <w:tcPr>
            <w:tcW w:w="1628" w:type="dxa"/>
          </w:tcPr>
          <w:p w14:paraId="69A80E0E"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75</w:t>
            </w:r>
          </w:p>
        </w:tc>
        <w:tc>
          <w:tcPr>
            <w:tcW w:w="1599" w:type="dxa"/>
          </w:tcPr>
          <w:p w14:paraId="6F3010F1"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14,3 ± 1,2</w:t>
            </w:r>
            <w:r w:rsidRPr="00AF64CC">
              <w:rPr>
                <w:rFonts w:ascii="Arial" w:hAnsi="Arial" w:cs="Arial"/>
                <w:sz w:val="20"/>
                <w:szCs w:val="20"/>
                <w:vertAlign w:val="superscript"/>
              </w:rPr>
              <w:t>d</w:t>
            </w:r>
          </w:p>
        </w:tc>
        <w:tc>
          <w:tcPr>
            <w:tcW w:w="1599" w:type="dxa"/>
          </w:tcPr>
          <w:p w14:paraId="2206CFEF"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5A1625FF" w14:textId="77777777" w:rsidTr="00D5592D">
        <w:tc>
          <w:tcPr>
            <w:tcW w:w="1544" w:type="dxa"/>
            <w:vMerge/>
          </w:tcPr>
          <w:p w14:paraId="6155F5CB" w14:textId="77777777" w:rsidR="00457CA1" w:rsidRPr="00AF64CC" w:rsidRDefault="00457CA1" w:rsidP="00D5592D">
            <w:pPr>
              <w:pStyle w:val="Body"/>
              <w:spacing w:after="0"/>
              <w:rPr>
                <w:rFonts w:ascii="Arial" w:hAnsi="Arial" w:cs="Arial"/>
                <w:bCs/>
                <w:sz w:val="20"/>
                <w:szCs w:val="20"/>
              </w:rPr>
            </w:pPr>
          </w:p>
        </w:tc>
        <w:tc>
          <w:tcPr>
            <w:tcW w:w="1828" w:type="dxa"/>
            <w:vMerge/>
          </w:tcPr>
          <w:p w14:paraId="39C3618F" w14:textId="77777777" w:rsidR="00457CA1" w:rsidRPr="00AF64CC" w:rsidRDefault="00457CA1" w:rsidP="00D5592D">
            <w:pPr>
              <w:pStyle w:val="Body"/>
              <w:spacing w:after="0"/>
              <w:rPr>
                <w:rFonts w:ascii="Arial" w:hAnsi="Arial" w:cs="Arial"/>
                <w:bCs/>
                <w:sz w:val="20"/>
                <w:szCs w:val="20"/>
              </w:rPr>
            </w:pPr>
          </w:p>
        </w:tc>
        <w:tc>
          <w:tcPr>
            <w:tcW w:w="1628" w:type="dxa"/>
          </w:tcPr>
          <w:p w14:paraId="17828B9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100</w:t>
            </w:r>
          </w:p>
        </w:tc>
        <w:tc>
          <w:tcPr>
            <w:tcW w:w="1599" w:type="dxa"/>
          </w:tcPr>
          <w:p w14:paraId="06329F4A"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16,0 ± 1,0</w:t>
            </w:r>
            <w:r w:rsidRPr="00AF64CC">
              <w:rPr>
                <w:rFonts w:ascii="Arial" w:hAnsi="Arial" w:cs="Arial"/>
                <w:sz w:val="20"/>
                <w:szCs w:val="20"/>
                <w:vertAlign w:val="superscript"/>
              </w:rPr>
              <w:t>d</w:t>
            </w:r>
          </w:p>
        </w:tc>
        <w:tc>
          <w:tcPr>
            <w:tcW w:w="1599" w:type="dxa"/>
          </w:tcPr>
          <w:p w14:paraId="5F159586"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Strong</w:t>
            </w:r>
          </w:p>
        </w:tc>
      </w:tr>
      <w:tr w:rsidR="00457CA1" w:rsidRPr="00AF64CC" w14:paraId="2D00CAB9" w14:textId="77777777" w:rsidTr="00D5592D">
        <w:tc>
          <w:tcPr>
            <w:tcW w:w="1544" w:type="dxa"/>
            <w:vMerge/>
          </w:tcPr>
          <w:p w14:paraId="1EBC8C31" w14:textId="77777777" w:rsidR="00457CA1" w:rsidRPr="00AF64CC" w:rsidRDefault="00457CA1" w:rsidP="00D5592D">
            <w:pPr>
              <w:pStyle w:val="Body"/>
              <w:spacing w:after="0"/>
              <w:rPr>
                <w:rFonts w:ascii="Arial" w:hAnsi="Arial" w:cs="Arial"/>
                <w:bCs/>
                <w:sz w:val="20"/>
                <w:szCs w:val="20"/>
              </w:rPr>
            </w:pPr>
          </w:p>
        </w:tc>
        <w:tc>
          <w:tcPr>
            <w:tcW w:w="1828" w:type="dxa"/>
            <w:vMerge/>
          </w:tcPr>
          <w:p w14:paraId="425B0480" w14:textId="77777777" w:rsidR="00457CA1" w:rsidRPr="00AF64CC" w:rsidRDefault="00457CA1" w:rsidP="00D5592D">
            <w:pPr>
              <w:pStyle w:val="Body"/>
              <w:spacing w:after="0"/>
              <w:rPr>
                <w:rFonts w:ascii="Arial" w:hAnsi="Arial" w:cs="Arial"/>
                <w:bCs/>
                <w:sz w:val="20"/>
                <w:szCs w:val="20"/>
              </w:rPr>
            </w:pPr>
          </w:p>
        </w:tc>
        <w:tc>
          <w:tcPr>
            <w:tcW w:w="1628" w:type="dxa"/>
          </w:tcPr>
          <w:p w14:paraId="38C86E0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tcPr>
          <w:p w14:paraId="7C31DFFA"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0,0 ± 0,0</w:t>
            </w:r>
            <w:r w:rsidRPr="00AF64CC">
              <w:rPr>
                <w:rFonts w:ascii="Arial" w:hAnsi="Arial" w:cs="Arial"/>
                <w:sz w:val="20"/>
                <w:szCs w:val="20"/>
                <w:vertAlign w:val="superscript"/>
              </w:rPr>
              <w:t>a</w:t>
            </w:r>
          </w:p>
        </w:tc>
        <w:tc>
          <w:tcPr>
            <w:tcW w:w="1599" w:type="dxa"/>
          </w:tcPr>
          <w:p w14:paraId="206A6711"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No Inhibition</w:t>
            </w:r>
          </w:p>
        </w:tc>
      </w:tr>
      <w:tr w:rsidR="00457CA1" w:rsidRPr="00AF64CC" w14:paraId="1EFFA4AA" w14:textId="77777777" w:rsidTr="00D5592D">
        <w:tc>
          <w:tcPr>
            <w:tcW w:w="1544" w:type="dxa"/>
            <w:vMerge/>
          </w:tcPr>
          <w:p w14:paraId="126DE2FE" w14:textId="77777777" w:rsidR="00457CA1" w:rsidRPr="00AF64CC" w:rsidRDefault="00457CA1" w:rsidP="00D5592D">
            <w:pPr>
              <w:pStyle w:val="Body"/>
              <w:spacing w:after="0"/>
              <w:rPr>
                <w:rFonts w:ascii="Arial" w:hAnsi="Arial" w:cs="Arial"/>
                <w:bCs/>
                <w:sz w:val="20"/>
                <w:szCs w:val="20"/>
              </w:rPr>
            </w:pPr>
          </w:p>
        </w:tc>
        <w:tc>
          <w:tcPr>
            <w:tcW w:w="1828" w:type="dxa"/>
            <w:vMerge/>
          </w:tcPr>
          <w:p w14:paraId="1CA9DE34" w14:textId="77777777" w:rsidR="00457CA1" w:rsidRPr="00AF64CC" w:rsidRDefault="00457CA1" w:rsidP="00D5592D">
            <w:pPr>
              <w:pStyle w:val="Body"/>
              <w:spacing w:after="0"/>
              <w:rPr>
                <w:rFonts w:ascii="Arial" w:hAnsi="Arial" w:cs="Arial"/>
                <w:bCs/>
                <w:sz w:val="20"/>
                <w:szCs w:val="20"/>
              </w:rPr>
            </w:pPr>
          </w:p>
        </w:tc>
        <w:tc>
          <w:tcPr>
            <w:tcW w:w="1628" w:type="dxa"/>
          </w:tcPr>
          <w:p w14:paraId="3BBE1FA5"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tcPr>
          <w:p w14:paraId="07D0E3F9"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26,0 ± 0,0</w:t>
            </w:r>
            <w:r w:rsidRPr="00AF64CC">
              <w:rPr>
                <w:rFonts w:ascii="Arial" w:hAnsi="Arial" w:cs="Arial"/>
                <w:sz w:val="20"/>
                <w:szCs w:val="20"/>
                <w:vertAlign w:val="superscript"/>
              </w:rPr>
              <w:t>e</w:t>
            </w:r>
          </w:p>
        </w:tc>
        <w:tc>
          <w:tcPr>
            <w:tcW w:w="1599" w:type="dxa"/>
          </w:tcPr>
          <w:p w14:paraId="73C67190"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Very strong </w:t>
            </w:r>
          </w:p>
        </w:tc>
      </w:tr>
      <w:tr w:rsidR="00457CA1" w:rsidRPr="00AF64CC" w14:paraId="796C9745" w14:textId="77777777" w:rsidTr="00D5592D">
        <w:tc>
          <w:tcPr>
            <w:tcW w:w="1544" w:type="dxa"/>
            <w:vMerge/>
          </w:tcPr>
          <w:p w14:paraId="505CD144" w14:textId="77777777" w:rsidR="00457CA1" w:rsidRPr="00AF64CC" w:rsidRDefault="00457CA1" w:rsidP="00D5592D">
            <w:pPr>
              <w:pStyle w:val="Body"/>
              <w:spacing w:after="0"/>
              <w:rPr>
                <w:rFonts w:ascii="Arial" w:hAnsi="Arial" w:cs="Arial"/>
                <w:bCs/>
                <w:sz w:val="20"/>
                <w:szCs w:val="20"/>
              </w:rPr>
            </w:pPr>
          </w:p>
        </w:tc>
        <w:tc>
          <w:tcPr>
            <w:tcW w:w="1828" w:type="dxa"/>
            <w:vMerge w:val="restart"/>
          </w:tcPr>
          <w:p w14:paraId="13D510C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i/>
                <w:iCs/>
                <w:sz w:val="20"/>
                <w:szCs w:val="20"/>
              </w:rPr>
              <w:t>Propionibacterium acnes</w:t>
            </w:r>
          </w:p>
        </w:tc>
        <w:tc>
          <w:tcPr>
            <w:tcW w:w="1628" w:type="dxa"/>
          </w:tcPr>
          <w:p w14:paraId="6FF21595"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w:t>
            </w:r>
          </w:p>
        </w:tc>
        <w:tc>
          <w:tcPr>
            <w:tcW w:w="1599" w:type="dxa"/>
          </w:tcPr>
          <w:p w14:paraId="3532ED2A"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5,0 ± 4,4</w:t>
            </w:r>
            <w:r w:rsidRPr="00AF64CC">
              <w:rPr>
                <w:rFonts w:ascii="Arial" w:hAnsi="Arial" w:cs="Arial"/>
                <w:sz w:val="20"/>
                <w:szCs w:val="20"/>
                <w:vertAlign w:val="superscript"/>
              </w:rPr>
              <w:t>a</w:t>
            </w:r>
          </w:p>
        </w:tc>
        <w:tc>
          <w:tcPr>
            <w:tcW w:w="1599" w:type="dxa"/>
          </w:tcPr>
          <w:p w14:paraId="7DC13DCB"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Moderate </w:t>
            </w:r>
          </w:p>
        </w:tc>
      </w:tr>
      <w:tr w:rsidR="00457CA1" w:rsidRPr="00AF64CC" w14:paraId="45A585D1" w14:textId="77777777" w:rsidTr="00D5592D">
        <w:tc>
          <w:tcPr>
            <w:tcW w:w="1544" w:type="dxa"/>
            <w:vMerge/>
          </w:tcPr>
          <w:p w14:paraId="55F41C17" w14:textId="77777777" w:rsidR="00457CA1" w:rsidRPr="00AF64CC" w:rsidRDefault="00457CA1" w:rsidP="00D5592D">
            <w:pPr>
              <w:pStyle w:val="Body"/>
              <w:spacing w:after="0"/>
              <w:rPr>
                <w:rFonts w:ascii="Arial" w:hAnsi="Arial" w:cs="Arial"/>
                <w:bCs/>
                <w:sz w:val="20"/>
                <w:szCs w:val="20"/>
              </w:rPr>
            </w:pPr>
          </w:p>
        </w:tc>
        <w:tc>
          <w:tcPr>
            <w:tcW w:w="1828" w:type="dxa"/>
            <w:vMerge/>
          </w:tcPr>
          <w:p w14:paraId="10E67919" w14:textId="77777777" w:rsidR="00457CA1" w:rsidRPr="00AF64CC" w:rsidRDefault="00457CA1" w:rsidP="00D5592D">
            <w:pPr>
              <w:pStyle w:val="Body"/>
              <w:spacing w:after="0"/>
              <w:rPr>
                <w:rFonts w:ascii="Arial" w:hAnsi="Arial" w:cs="Arial"/>
                <w:bCs/>
                <w:sz w:val="20"/>
                <w:szCs w:val="20"/>
              </w:rPr>
            </w:pPr>
          </w:p>
        </w:tc>
        <w:tc>
          <w:tcPr>
            <w:tcW w:w="1628" w:type="dxa"/>
          </w:tcPr>
          <w:p w14:paraId="74C06648"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25</w:t>
            </w:r>
          </w:p>
        </w:tc>
        <w:tc>
          <w:tcPr>
            <w:tcW w:w="1599" w:type="dxa"/>
          </w:tcPr>
          <w:p w14:paraId="1420CCD3"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7,7 ± 0,6</w:t>
            </w:r>
            <w:r w:rsidRPr="00AF64CC">
              <w:rPr>
                <w:rFonts w:ascii="Arial" w:hAnsi="Arial" w:cs="Arial"/>
                <w:sz w:val="20"/>
                <w:szCs w:val="20"/>
                <w:vertAlign w:val="superscript"/>
              </w:rPr>
              <w:t>a</w:t>
            </w:r>
          </w:p>
        </w:tc>
        <w:tc>
          <w:tcPr>
            <w:tcW w:w="1599" w:type="dxa"/>
          </w:tcPr>
          <w:p w14:paraId="495E6716"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Moderate </w:t>
            </w:r>
          </w:p>
        </w:tc>
      </w:tr>
      <w:tr w:rsidR="00457CA1" w:rsidRPr="00AF64CC" w14:paraId="53029DC0" w14:textId="77777777" w:rsidTr="00D5592D">
        <w:tc>
          <w:tcPr>
            <w:tcW w:w="1544" w:type="dxa"/>
            <w:vMerge/>
          </w:tcPr>
          <w:p w14:paraId="7A0B800F" w14:textId="77777777" w:rsidR="00457CA1" w:rsidRPr="00AF64CC" w:rsidRDefault="00457CA1" w:rsidP="00D5592D">
            <w:pPr>
              <w:pStyle w:val="Body"/>
              <w:spacing w:after="0"/>
              <w:rPr>
                <w:rFonts w:ascii="Arial" w:hAnsi="Arial" w:cs="Arial"/>
                <w:bCs/>
                <w:sz w:val="20"/>
                <w:szCs w:val="20"/>
              </w:rPr>
            </w:pPr>
          </w:p>
        </w:tc>
        <w:tc>
          <w:tcPr>
            <w:tcW w:w="1828" w:type="dxa"/>
            <w:vMerge/>
          </w:tcPr>
          <w:p w14:paraId="263CB730" w14:textId="77777777" w:rsidR="00457CA1" w:rsidRPr="00AF64CC" w:rsidRDefault="00457CA1" w:rsidP="00D5592D">
            <w:pPr>
              <w:pStyle w:val="Body"/>
              <w:spacing w:after="0"/>
              <w:rPr>
                <w:rFonts w:ascii="Arial" w:hAnsi="Arial" w:cs="Arial"/>
                <w:bCs/>
                <w:sz w:val="20"/>
                <w:szCs w:val="20"/>
              </w:rPr>
            </w:pPr>
          </w:p>
        </w:tc>
        <w:tc>
          <w:tcPr>
            <w:tcW w:w="1628" w:type="dxa"/>
          </w:tcPr>
          <w:p w14:paraId="024C6A1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50</w:t>
            </w:r>
          </w:p>
        </w:tc>
        <w:tc>
          <w:tcPr>
            <w:tcW w:w="1599" w:type="dxa"/>
          </w:tcPr>
          <w:p w14:paraId="488F5417"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11,3 ± 1,2</w:t>
            </w:r>
            <w:r w:rsidRPr="00AF64CC">
              <w:rPr>
                <w:rFonts w:ascii="Arial" w:hAnsi="Arial" w:cs="Arial"/>
                <w:sz w:val="20"/>
                <w:szCs w:val="20"/>
                <w:vertAlign w:val="superscript"/>
              </w:rPr>
              <w:t>b</w:t>
            </w:r>
          </w:p>
        </w:tc>
        <w:tc>
          <w:tcPr>
            <w:tcW w:w="1599" w:type="dxa"/>
          </w:tcPr>
          <w:p w14:paraId="3D99DEBC"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75912A01" w14:textId="77777777" w:rsidTr="00D5592D">
        <w:tc>
          <w:tcPr>
            <w:tcW w:w="1544" w:type="dxa"/>
            <w:vMerge/>
          </w:tcPr>
          <w:p w14:paraId="266AA538" w14:textId="77777777" w:rsidR="00457CA1" w:rsidRPr="00AF64CC" w:rsidRDefault="00457CA1" w:rsidP="00D5592D">
            <w:pPr>
              <w:pStyle w:val="Body"/>
              <w:spacing w:after="0"/>
              <w:rPr>
                <w:rFonts w:ascii="Arial" w:hAnsi="Arial" w:cs="Arial"/>
                <w:bCs/>
                <w:sz w:val="20"/>
                <w:szCs w:val="20"/>
              </w:rPr>
            </w:pPr>
          </w:p>
        </w:tc>
        <w:tc>
          <w:tcPr>
            <w:tcW w:w="1828" w:type="dxa"/>
            <w:vMerge/>
          </w:tcPr>
          <w:p w14:paraId="64512058" w14:textId="77777777" w:rsidR="00457CA1" w:rsidRPr="00AF64CC" w:rsidRDefault="00457CA1" w:rsidP="00D5592D">
            <w:pPr>
              <w:pStyle w:val="Body"/>
              <w:spacing w:after="0"/>
              <w:rPr>
                <w:rFonts w:ascii="Arial" w:hAnsi="Arial" w:cs="Arial"/>
                <w:bCs/>
                <w:sz w:val="20"/>
                <w:szCs w:val="20"/>
              </w:rPr>
            </w:pPr>
          </w:p>
        </w:tc>
        <w:tc>
          <w:tcPr>
            <w:tcW w:w="1628" w:type="dxa"/>
          </w:tcPr>
          <w:p w14:paraId="1752C95B"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75</w:t>
            </w:r>
          </w:p>
        </w:tc>
        <w:tc>
          <w:tcPr>
            <w:tcW w:w="1599" w:type="dxa"/>
          </w:tcPr>
          <w:p w14:paraId="5E03656C"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13,7 ± 0,6</w:t>
            </w:r>
            <w:r w:rsidRPr="00AF64CC">
              <w:rPr>
                <w:rFonts w:ascii="Arial" w:hAnsi="Arial" w:cs="Arial"/>
                <w:sz w:val="20"/>
                <w:szCs w:val="20"/>
                <w:vertAlign w:val="superscript"/>
              </w:rPr>
              <w:t>b</w:t>
            </w:r>
          </w:p>
        </w:tc>
        <w:tc>
          <w:tcPr>
            <w:tcW w:w="1599" w:type="dxa"/>
          </w:tcPr>
          <w:p w14:paraId="4356D75F"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Strong</w:t>
            </w:r>
          </w:p>
        </w:tc>
      </w:tr>
      <w:tr w:rsidR="00457CA1" w:rsidRPr="00AF64CC" w14:paraId="5CEA6AE5" w14:textId="77777777" w:rsidTr="00D5592D">
        <w:tc>
          <w:tcPr>
            <w:tcW w:w="1544" w:type="dxa"/>
            <w:vMerge/>
          </w:tcPr>
          <w:p w14:paraId="5D05680A" w14:textId="77777777" w:rsidR="00457CA1" w:rsidRPr="00AF64CC" w:rsidRDefault="00457CA1" w:rsidP="00D5592D">
            <w:pPr>
              <w:pStyle w:val="Body"/>
              <w:spacing w:after="0"/>
              <w:rPr>
                <w:rFonts w:ascii="Arial" w:hAnsi="Arial" w:cs="Arial"/>
                <w:bCs/>
                <w:sz w:val="20"/>
                <w:szCs w:val="20"/>
              </w:rPr>
            </w:pPr>
          </w:p>
        </w:tc>
        <w:tc>
          <w:tcPr>
            <w:tcW w:w="1828" w:type="dxa"/>
            <w:vMerge/>
          </w:tcPr>
          <w:p w14:paraId="33753541" w14:textId="77777777" w:rsidR="00457CA1" w:rsidRPr="00AF64CC" w:rsidRDefault="00457CA1" w:rsidP="00D5592D">
            <w:pPr>
              <w:pStyle w:val="Body"/>
              <w:spacing w:after="0"/>
              <w:rPr>
                <w:rFonts w:ascii="Arial" w:hAnsi="Arial" w:cs="Arial"/>
                <w:bCs/>
                <w:sz w:val="20"/>
                <w:szCs w:val="20"/>
              </w:rPr>
            </w:pPr>
          </w:p>
        </w:tc>
        <w:tc>
          <w:tcPr>
            <w:tcW w:w="1628" w:type="dxa"/>
          </w:tcPr>
          <w:p w14:paraId="3288CE7D"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100</w:t>
            </w:r>
          </w:p>
        </w:tc>
        <w:tc>
          <w:tcPr>
            <w:tcW w:w="1599" w:type="dxa"/>
          </w:tcPr>
          <w:p w14:paraId="45665D03"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17,3 ± 1,2</w:t>
            </w:r>
            <w:r w:rsidRPr="00AF64CC">
              <w:rPr>
                <w:rFonts w:ascii="Arial" w:hAnsi="Arial" w:cs="Arial"/>
                <w:sz w:val="20"/>
                <w:szCs w:val="20"/>
                <w:vertAlign w:val="superscript"/>
              </w:rPr>
              <w:t>c</w:t>
            </w:r>
          </w:p>
        </w:tc>
        <w:tc>
          <w:tcPr>
            <w:tcW w:w="1599" w:type="dxa"/>
          </w:tcPr>
          <w:p w14:paraId="030B207F"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Strong </w:t>
            </w:r>
          </w:p>
        </w:tc>
      </w:tr>
      <w:tr w:rsidR="00457CA1" w:rsidRPr="00AF64CC" w14:paraId="6521F05E" w14:textId="77777777" w:rsidTr="00D5592D">
        <w:tc>
          <w:tcPr>
            <w:tcW w:w="1544" w:type="dxa"/>
            <w:vMerge/>
          </w:tcPr>
          <w:p w14:paraId="2813CD54" w14:textId="77777777" w:rsidR="00457CA1" w:rsidRPr="00AF64CC" w:rsidRDefault="00457CA1" w:rsidP="00D5592D">
            <w:pPr>
              <w:pStyle w:val="Body"/>
              <w:spacing w:after="0"/>
              <w:rPr>
                <w:rFonts w:ascii="Arial" w:hAnsi="Arial" w:cs="Arial"/>
                <w:bCs/>
                <w:sz w:val="20"/>
                <w:szCs w:val="20"/>
              </w:rPr>
            </w:pPr>
          </w:p>
        </w:tc>
        <w:tc>
          <w:tcPr>
            <w:tcW w:w="1828" w:type="dxa"/>
            <w:vMerge/>
          </w:tcPr>
          <w:p w14:paraId="1AB8DCD8" w14:textId="77777777" w:rsidR="00457CA1" w:rsidRPr="00AF64CC" w:rsidRDefault="00457CA1" w:rsidP="00D5592D">
            <w:pPr>
              <w:pStyle w:val="Body"/>
              <w:spacing w:after="0"/>
              <w:rPr>
                <w:rFonts w:ascii="Arial" w:hAnsi="Arial" w:cs="Arial"/>
                <w:bCs/>
                <w:sz w:val="20"/>
                <w:szCs w:val="20"/>
              </w:rPr>
            </w:pPr>
          </w:p>
        </w:tc>
        <w:tc>
          <w:tcPr>
            <w:tcW w:w="1628" w:type="dxa"/>
          </w:tcPr>
          <w:p w14:paraId="40FD0F54"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tcPr>
          <w:p w14:paraId="4741E095"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0,0 ± 0,0</w:t>
            </w:r>
            <w:r w:rsidRPr="00AF64CC">
              <w:rPr>
                <w:rFonts w:ascii="Arial" w:hAnsi="Arial" w:cs="Arial"/>
                <w:sz w:val="20"/>
                <w:szCs w:val="20"/>
                <w:vertAlign w:val="superscript"/>
              </w:rPr>
              <w:t>a</w:t>
            </w:r>
          </w:p>
        </w:tc>
        <w:tc>
          <w:tcPr>
            <w:tcW w:w="1599" w:type="dxa"/>
          </w:tcPr>
          <w:p w14:paraId="45519084"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No Inhibition</w:t>
            </w:r>
          </w:p>
        </w:tc>
      </w:tr>
      <w:tr w:rsidR="00457CA1" w:rsidRPr="00AF64CC" w14:paraId="4ECBBC07" w14:textId="77777777" w:rsidTr="00D5592D">
        <w:tc>
          <w:tcPr>
            <w:tcW w:w="1544" w:type="dxa"/>
            <w:vMerge/>
          </w:tcPr>
          <w:p w14:paraId="620F2CE0" w14:textId="77777777" w:rsidR="00457CA1" w:rsidRPr="00AF64CC" w:rsidRDefault="00457CA1" w:rsidP="00D5592D">
            <w:pPr>
              <w:pStyle w:val="Body"/>
              <w:spacing w:after="0"/>
              <w:rPr>
                <w:rFonts w:ascii="Arial" w:hAnsi="Arial" w:cs="Arial"/>
                <w:bCs/>
                <w:sz w:val="20"/>
                <w:szCs w:val="20"/>
              </w:rPr>
            </w:pPr>
          </w:p>
        </w:tc>
        <w:tc>
          <w:tcPr>
            <w:tcW w:w="1828" w:type="dxa"/>
            <w:vMerge/>
          </w:tcPr>
          <w:p w14:paraId="7B396856" w14:textId="77777777" w:rsidR="00457CA1" w:rsidRPr="00AF64CC" w:rsidRDefault="00457CA1" w:rsidP="00D5592D">
            <w:pPr>
              <w:pStyle w:val="Body"/>
              <w:spacing w:after="0"/>
              <w:rPr>
                <w:rFonts w:ascii="Arial" w:hAnsi="Arial" w:cs="Arial"/>
                <w:bCs/>
                <w:sz w:val="20"/>
                <w:szCs w:val="20"/>
              </w:rPr>
            </w:pPr>
          </w:p>
        </w:tc>
        <w:tc>
          <w:tcPr>
            <w:tcW w:w="1628" w:type="dxa"/>
          </w:tcPr>
          <w:p w14:paraId="646498B6" w14:textId="77777777" w:rsidR="00457CA1" w:rsidRPr="00AF64CC" w:rsidRDefault="00457CA1" w:rsidP="00D5592D">
            <w:pPr>
              <w:pStyle w:val="Body"/>
              <w:spacing w:after="0"/>
              <w:rPr>
                <w:rFonts w:ascii="Arial" w:hAnsi="Arial" w:cs="Arial"/>
                <w:bCs/>
                <w:sz w:val="20"/>
                <w:szCs w:val="20"/>
              </w:rPr>
            </w:pPr>
            <w:r w:rsidRPr="00AF64CC">
              <w:rPr>
                <w:rFonts w:ascii="Arial" w:hAnsi="Arial" w:cs="Arial"/>
                <w:bCs/>
                <w:sz w:val="20"/>
                <w:szCs w:val="20"/>
              </w:rPr>
              <w:t>Control +</w:t>
            </w:r>
          </w:p>
        </w:tc>
        <w:tc>
          <w:tcPr>
            <w:tcW w:w="1599" w:type="dxa"/>
          </w:tcPr>
          <w:p w14:paraId="0243667F" w14:textId="77777777" w:rsidR="00457CA1" w:rsidRPr="00AF64CC" w:rsidRDefault="00457CA1" w:rsidP="00D5592D">
            <w:pPr>
              <w:pStyle w:val="Body"/>
              <w:spacing w:after="0"/>
              <w:rPr>
                <w:rFonts w:ascii="Arial" w:hAnsi="Arial" w:cs="Arial"/>
                <w:bCs/>
                <w:sz w:val="20"/>
                <w:szCs w:val="20"/>
              </w:rPr>
            </w:pPr>
            <w:r w:rsidRPr="00AF64CC">
              <w:rPr>
                <w:rFonts w:ascii="Arial" w:hAnsi="Arial" w:cs="Arial"/>
                <w:sz w:val="20"/>
                <w:szCs w:val="20"/>
              </w:rPr>
              <w:t>26,7 ± 1,2</w:t>
            </w:r>
            <w:r w:rsidRPr="00AF64CC">
              <w:rPr>
                <w:rFonts w:ascii="Arial" w:hAnsi="Arial" w:cs="Arial"/>
                <w:sz w:val="20"/>
                <w:szCs w:val="20"/>
                <w:vertAlign w:val="superscript"/>
              </w:rPr>
              <w:t>d</w:t>
            </w:r>
          </w:p>
        </w:tc>
        <w:tc>
          <w:tcPr>
            <w:tcW w:w="1599" w:type="dxa"/>
          </w:tcPr>
          <w:p w14:paraId="6EBFCA96" w14:textId="77777777" w:rsidR="00457CA1" w:rsidRPr="00AF64CC" w:rsidRDefault="00457CA1" w:rsidP="00D5592D">
            <w:pPr>
              <w:pStyle w:val="Body"/>
              <w:spacing w:after="0"/>
              <w:rPr>
                <w:rFonts w:ascii="Arial" w:hAnsi="Arial" w:cs="Arial"/>
                <w:bCs/>
                <w:sz w:val="20"/>
                <w:szCs w:val="20"/>
              </w:rPr>
            </w:pPr>
            <w:r>
              <w:rPr>
                <w:rFonts w:ascii="Arial" w:hAnsi="Arial" w:cs="Arial"/>
                <w:bCs/>
                <w:sz w:val="20"/>
                <w:szCs w:val="20"/>
              </w:rPr>
              <w:t xml:space="preserve">Very strong </w:t>
            </w:r>
          </w:p>
        </w:tc>
      </w:tr>
    </w:tbl>
    <w:p w14:paraId="78F939B9" w14:textId="77777777" w:rsidR="00457CA1" w:rsidRPr="004D216B" w:rsidRDefault="00457CA1" w:rsidP="00457CA1">
      <w:pPr>
        <w:pStyle w:val="Body"/>
        <w:spacing w:after="0"/>
        <w:rPr>
          <w:rFonts w:ascii="Arial" w:hAnsi="Arial" w:cs="Arial"/>
          <w:bCs/>
          <w:i/>
          <w:iCs/>
          <w:lang w:val="en-ID"/>
        </w:rPr>
      </w:pPr>
      <w:r w:rsidRPr="004D216B">
        <w:rPr>
          <w:rFonts w:ascii="Arial" w:hAnsi="Arial" w:cs="Arial"/>
          <w:bCs/>
          <w:szCs w:val="18"/>
        </w:rPr>
        <w:t xml:space="preserve">Note: Control - = distilled water. Control + = </w:t>
      </w:r>
      <w:r w:rsidRPr="004D216B">
        <w:rPr>
          <w:rFonts w:ascii="Arial" w:hAnsi="Arial" w:cs="Arial"/>
          <w:bCs/>
          <w:i/>
          <w:iCs/>
          <w:lang w:val="en-ID"/>
        </w:rPr>
        <w:t>C</w:t>
      </w:r>
      <w:r w:rsidRPr="0025702E">
        <w:rPr>
          <w:rFonts w:ascii="Arial" w:hAnsi="Arial" w:cs="Arial"/>
          <w:bCs/>
          <w:i/>
          <w:iCs/>
          <w:lang w:val="en-ID"/>
        </w:rPr>
        <w:t>hloramphenicol</w:t>
      </w:r>
    </w:p>
    <w:p w14:paraId="0C285E9A" w14:textId="77777777" w:rsidR="00457CA1" w:rsidRPr="00457CA1" w:rsidRDefault="00457CA1" w:rsidP="00457CA1">
      <w:pPr>
        <w:pStyle w:val="Body"/>
        <w:rPr>
          <w:rFonts w:ascii="Arial" w:hAnsi="Arial" w:cs="Arial"/>
          <w:bCs/>
          <w:caps/>
          <w:szCs w:val="18"/>
        </w:rPr>
      </w:pPr>
      <w:r w:rsidRPr="004D216B">
        <w:rPr>
          <w:rFonts w:ascii="Arial" w:hAnsi="Arial" w:cs="Arial"/>
          <w:bCs/>
          <w:szCs w:val="18"/>
        </w:rPr>
        <w:t>Different superscript letters indicate significant differences (</w:t>
      </w:r>
      <w:r w:rsidRPr="00A15309">
        <w:rPr>
          <w:rFonts w:ascii="Arial" w:hAnsi="Arial" w:cs="Arial"/>
          <w:bCs/>
          <w:i/>
          <w:iCs/>
          <w:szCs w:val="18"/>
        </w:rPr>
        <w:t>α</w:t>
      </w:r>
      <w:r w:rsidRPr="004D216B">
        <w:rPr>
          <w:rFonts w:ascii="Arial" w:hAnsi="Arial" w:cs="Arial"/>
          <w:bCs/>
          <w:szCs w:val="18"/>
        </w:rPr>
        <w:t xml:space="preserve"> =0.05) in inhibition</w:t>
      </w:r>
      <w:r w:rsidRPr="004D216B">
        <w:rPr>
          <w:rFonts w:ascii="Arial" w:hAnsi="Arial" w:cs="Arial"/>
          <w:bCs/>
          <w:caps/>
          <w:szCs w:val="18"/>
        </w:rPr>
        <w:t xml:space="preserve"> </w:t>
      </w:r>
      <w:r w:rsidRPr="004D216B">
        <w:rPr>
          <w:rFonts w:ascii="Arial" w:hAnsi="Arial" w:cs="Arial"/>
          <w:bCs/>
          <w:szCs w:val="18"/>
        </w:rPr>
        <w:t>zone</w:t>
      </w:r>
      <w:r w:rsidRPr="004D216B">
        <w:rPr>
          <w:rFonts w:ascii="Arial" w:hAnsi="Arial" w:cs="Arial"/>
          <w:bCs/>
          <w:caps/>
          <w:szCs w:val="18"/>
        </w:rPr>
        <w:t xml:space="preserve"> </w:t>
      </w:r>
      <w:r w:rsidRPr="004D216B">
        <w:rPr>
          <w:rFonts w:ascii="Arial" w:hAnsi="Arial" w:cs="Arial"/>
          <w:bCs/>
          <w:szCs w:val="18"/>
        </w:rPr>
        <w:t>diameters.</w:t>
      </w:r>
    </w:p>
    <w:p w14:paraId="03C1FF1C" w14:textId="77777777" w:rsidR="005207C4" w:rsidRDefault="005207C4" w:rsidP="00441B6F">
      <w:pPr>
        <w:pStyle w:val="Body"/>
        <w:spacing w:after="0"/>
        <w:rPr>
          <w:rFonts w:ascii="Arial" w:hAnsi="Arial" w:cs="Arial"/>
        </w:rPr>
      </w:pPr>
      <w:r w:rsidRPr="005207C4">
        <w:rPr>
          <w:rFonts w:ascii="Arial" w:hAnsi="Arial" w:cs="Arial"/>
        </w:rPr>
        <w:t xml:space="preserve">The antibacterial activity was assessed by analyzing the inhibition zones in the treated media samples.  The inhibition zone is classified into four levels: weak (&lt;5 mm), moderate (5-10 mm), strong (10-20 mm), and very strong (&gt;20 mm).  </w:t>
      </w:r>
      <w:r w:rsidR="00057E52">
        <w:rPr>
          <w:rFonts w:ascii="Arial" w:hAnsi="Arial" w:cs="Arial"/>
        </w:rPr>
        <w:fldChar w:fldCharType="begin" w:fldLock="1"/>
      </w:r>
      <w:r w:rsidR="00057E52">
        <w:rPr>
          <w:rFonts w:ascii="Arial" w:hAnsi="Arial" w:cs="Arial"/>
        </w:rPr>
        <w:instrText>ADDIN CSL_CITATION {"citationItems":[{"id":"ITEM-1","itemData":{"author":[{"dropping-particle":"","family":"Mohamad","given":"Habsah","non-dropping-particle":"","parse-names":false,"suffix":""},{"dropping-particle":"","family":"Andriani","given":"Yosie","non-dropping-particle":"","parse-names":false,"suffix":""},{"dropping-particle":"","family":"Bakar","given":"Kamariah","non-dropping-particle":"","parse-names":false,"suffix":""},{"dropping-particle":"","family":"Siang","given":"Chow Chee","non-dropping-particle":"","parse-names":false,"suffix":""},{"dropping-particle":"","family":"Fitrya","given":"Desy","non-dropping-particle":"","parse-names":false,"suffix":""}],"id":"ITEM-1","issue":"8","issued":{"date-parts":[["2015"]]},"page":"578-584","title":"Research Article Effect of drying method on anti-microbial , anti-oxidant activities and isolation of bioactive compounds from Peperomia pellucida ( L ) Hbk","type":"article-journal","volume":"7"},"uris":["http://www.mendeley.com/documents/?uuid=3ca6d9e7-a9ac-412d-920a-c70fdb28383c"]},{"id":"ITEM-2","itemData":{"DOI":"10.1063/5.0119173","author":[{"dropping-particle":"","family":"Sangi","given":"Meiske S.","non-dropping-particle":"","parse-names":false,"suffix":""},{"dropping-particle":"","family":"Koleangan","given":"Harry S. J.","non-dropping-particle":"","parse-names":false,"suffix":""},{"dropping-particle":"","family":"Kumaunang","given":"Maureen","non-dropping-particle":"","parse-names":false,"suffix":""},{"dropping-particle":"","family":"Dapas","given":"Servie O.","non-dropping-particle":"","parse-names":false,"suffix":""}],"id":"ITEM-2","issued":{"date-parts":[["2023"]]},"page":"080017","title":"Antioxidant and antibacterial activity of Pangi fruit (Pangium edule Reinw)","type":"paper-conference"},"uris":["http://www.mendeley.com/documents/?uuid=e67bdaf3-0dad-49e7-813a-303fb25b0101"]}],"mendeley":{"formattedCitation":"(Mohamad et al., 2015; Sangi et al., 2023)","plainTextFormattedCitation":"(Mohamad et al., 2015; Sangi et al., 2023)","previouslyFormattedCitation":"(Mohamad et al., 2015; Sangi et al., 2023)"},"properties":{"noteIndex":0},"schema":"https://github.com/citation-style-language/schema/raw/master/csl-citation.json"}</w:instrText>
      </w:r>
      <w:r w:rsidR="00057E52">
        <w:rPr>
          <w:rFonts w:ascii="Arial" w:hAnsi="Arial" w:cs="Arial"/>
        </w:rPr>
        <w:fldChar w:fldCharType="separate"/>
      </w:r>
      <w:r w:rsidR="00057E52" w:rsidRPr="00057E52">
        <w:rPr>
          <w:rFonts w:ascii="Arial" w:hAnsi="Arial" w:cs="Arial"/>
          <w:noProof/>
        </w:rPr>
        <w:t>(Mohamad et al., 2015; Sangi et al., 2023)</w:t>
      </w:r>
      <w:r w:rsidR="00057E52">
        <w:rPr>
          <w:rFonts w:ascii="Arial" w:hAnsi="Arial" w:cs="Arial"/>
        </w:rPr>
        <w:fldChar w:fldCharType="end"/>
      </w:r>
      <w:r w:rsidRPr="005207C4">
        <w:rPr>
          <w:rFonts w:ascii="Arial" w:hAnsi="Arial" w:cs="Arial"/>
        </w:rPr>
        <w:t xml:space="preserve">.  The agar diffusion method (disc diffusion Kirby and </w:t>
      </w:r>
      <w:commentRangeStart w:id="9"/>
      <w:r w:rsidRPr="005207C4">
        <w:rPr>
          <w:rFonts w:ascii="Arial" w:hAnsi="Arial" w:cs="Arial"/>
        </w:rPr>
        <w:t>Bauer</w:t>
      </w:r>
      <w:commentRangeEnd w:id="9"/>
      <w:r w:rsidR="0049484D">
        <w:rPr>
          <w:rStyle w:val="a9"/>
          <w:rFonts w:ascii="Times New Roman" w:hAnsi="Times New Roman"/>
          <w:rtl/>
          <w:lang w:val="nb-NO" w:eastAsia="nb-NO"/>
        </w:rPr>
        <w:commentReference w:id="9"/>
      </w:r>
      <w:r w:rsidRPr="005207C4">
        <w:rPr>
          <w:rFonts w:ascii="Arial" w:hAnsi="Arial" w:cs="Arial"/>
        </w:rPr>
        <w:t xml:space="preserve">) analysis indicates that the proportion of liquid smoke </w:t>
      </w:r>
      <w:r w:rsidR="00F94B0C">
        <w:rPr>
          <w:rFonts w:ascii="Arial" w:hAnsi="Arial" w:cs="Arial"/>
        </w:rPr>
        <w:t xml:space="preserve"> grade 1 </w:t>
      </w:r>
      <w:r w:rsidRPr="005207C4">
        <w:rPr>
          <w:rFonts w:ascii="Arial" w:hAnsi="Arial" w:cs="Arial"/>
        </w:rPr>
        <w:t xml:space="preserve">raw material and variations in liquid smoke concentration influence antibacterial effectiveness against </w:t>
      </w:r>
      <w:r w:rsidRPr="00F94B0C">
        <w:rPr>
          <w:rFonts w:ascii="Arial" w:hAnsi="Arial" w:cs="Arial"/>
          <w:i/>
          <w:iCs/>
        </w:rPr>
        <w:t>Staphylococcus</w:t>
      </w:r>
      <w:r w:rsidRPr="005207C4">
        <w:rPr>
          <w:rFonts w:ascii="Arial" w:hAnsi="Arial" w:cs="Arial"/>
        </w:rPr>
        <w:t xml:space="preserve"> </w:t>
      </w:r>
      <w:r w:rsidRPr="00F94B0C">
        <w:rPr>
          <w:rFonts w:ascii="Arial" w:hAnsi="Arial" w:cs="Arial"/>
          <w:i/>
          <w:iCs/>
        </w:rPr>
        <w:t>aureus</w:t>
      </w:r>
      <w:r w:rsidRPr="005207C4">
        <w:rPr>
          <w:rFonts w:ascii="Arial" w:hAnsi="Arial" w:cs="Arial"/>
        </w:rPr>
        <w:t xml:space="preserve"> and </w:t>
      </w:r>
      <w:r w:rsidRPr="00F94B0C">
        <w:rPr>
          <w:rFonts w:ascii="Arial" w:hAnsi="Arial" w:cs="Arial"/>
          <w:i/>
          <w:iCs/>
        </w:rPr>
        <w:t>Propionibacterium</w:t>
      </w:r>
      <w:r w:rsidRPr="005207C4">
        <w:rPr>
          <w:rFonts w:ascii="Arial" w:hAnsi="Arial" w:cs="Arial"/>
        </w:rPr>
        <w:t xml:space="preserve"> </w:t>
      </w:r>
      <w:r w:rsidRPr="00F94B0C">
        <w:rPr>
          <w:rFonts w:ascii="Arial" w:hAnsi="Arial" w:cs="Arial"/>
          <w:i/>
          <w:iCs/>
        </w:rPr>
        <w:t>acnes</w:t>
      </w:r>
      <w:r w:rsidRPr="005207C4">
        <w:rPr>
          <w:rFonts w:ascii="Arial" w:hAnsi="Arial" w:cs="Arial"/>
        </w:rPr>
        <w:t xml:space="preserve">, as presented in table 3.  The biomass type and liquid smoke concentration significantly influence antibacterial activity sensitivity and inhibition.  Increased concentrations of liquid smoke correlate with larger diameters of inhibition zones.  Observations indicate that 75% and 100% concentrations of the liquid smoke sample exhibit greater inhibitory effects on </w:t>
      </w:r>
      <w:r w:rsidRPr="00F94B0C">
        <w:rPr>
          <w:rFonts w:ascii="Arial" w:hAnsi="Arial" w:cs="Arial"/>
          <w:i/>
          <w:iCs/>
        </w:rPr>
        <w:t>Staphylococcus</w:t>
      </w:r>
      <w:r w:rsidRPr="005207C4">
        <w:rPr>
          <w:rFonts w:ascii="Arial" w:hAnsi="Arial" w:cs="Arial"/>
        </w:rPr>
        <w:t xml:space="preserve"> </w:t>
      </w:r>
      <w:r w:rsidRPr="00F94B0C">
        <w:rPr>
          <w:rFonts w:ascii="Arial" w:hAnsi="Arial" w:cs="Arial"/>
          <w:i/>
          <w:iCs/>
        </w:rPr>
        <w:t>aureus</w:t>
      </w:r>
      <w:r w:rsidRPr="005207C4">
        <w:rPr>
          <w:rFonts w:ascii="Arial" w:hAnsi="Arial" w:cs="Arial"/>
        </w:rPr>
        <w:t xml:space="preserve"> and </w:t>
      </w:r>
      <w:r w:rsidRPr="00F94B0C">
        <w:rPr>
          <w:rFonts w:ascii="Arial" w:hAnsi="Arial" w:cs="Arial"/>
          <w:i/>
          <w:iCs/>
        </w:rPr>
        <w:t>Propionibacterium</w:t>
      </w:r>
      <w:r w:rsidRPr="005207C4">
        <w:rPr>
          <w:rFonts w:ascii="Arial" w:hAnsi="Arial" w:cs="Arial"/>
        </w:rPr>
        <w:t xml:space="preserve"> </w:t>
      </w:r>
      <w:r w:rsidRPr="00F94B0C">
        <w:rPr>
          <w:rFonts w:ascii="Arial" w:hAnsi="Arial" w:cs="Arial"/>
          <w:i/>
          <w:iCs/>
        </w:rPr>
        <w:t>acnes</w:t>
      </w:r>
      <w:r w:rsidRPr="005207C4">
        <w:rPr>
          <w:rFonts w:ascii="Arial" w:hAnsi="Arial" w:cs="Arial"/>
        </w:rPr>
        <w:t xml:space="preserve"> compared to other concentrations.  The correlation between phytochemical test results indicating the presence of terpenoid compounds in liquid smoke suggests a potential inhibitory effect on bacterial growth.  Terpenoid compounds are thought to inhibit growth by interfering with the formation of membranes and cell walls, resulting in either incomplete formation or defective structures.  The inhibition process by these compounds on membrane and cell wall formation involves terpenoid compounds reacting with porins in the outer membrane of bacterial cell walls, leading to the formation of strong polymer bonds and subsequent damage to porins.  Damage to porins leads to the entry of compounds that decrease the </w:t>
      </w:r>
      <w:r w:rsidRPr="005207C4">
        <w:rPr>
          <w:rFonts w:ascii="Arial" w:hAnsi="Arial" w:cs="Arial"/>
        </w:rPr>
        <w:lastRenderedPageBreak/>
        <w:t xml:space="preserve">permeability of the bacterial cell wall, resulting in nutrient deficiency and subsequent inhibition or death of bacterial cells </w:t>
      </w:r>
      <w:r w:rsidR="00057E52">
        <w:rPr>
          <w:rFonts w:ascii="Arial" w:hAnsi="Arial" w:cs="Arial"/>
        </w:rPr>
        <w:fldChar w:fldCharType="begin" w:fldLock="1"/>
      </w:r>
      <w:r w:rsidR="00057E52">
        <w:rPr>
          <w:rFonts w:ascii="Arial" w:hAnsi="Arial" w:cs="Arial"/>
        </w:rPr>
        <w:instrText>ADDIN CSL_CITATION {"citationItems":[{"id":"ITEM-1","itemData":{"DOI":"10.24198/cna.v10.n3.45994","ISSN":"23550864","abstract":"… The purpose of this study is to explore its potency as antimicrobial producer. Secondary … well as checked the antimicrobial activity by the disc diffusion method. The active compound was …","author":[{"dropping-particle":"","family":"Nurulita","given":"Yuana","non-dropping-particle":"","parse-names":false,"suffix":""},{"dropping-particle":"","family":"Fitri","given":"Annisa","non-dropping-particle":"","parse-names":false,"suffix":""},{"dropping-particle":"","family":"Sari","given":"Iin Evita","non-dropping-particle":"","parse-names":false,"suffix":""},{"dropping-particle":"","family":"Sary","given":"Dian Novita","non-dropping-particle":"","parse-names":false,"suffix":""},{"dropping-particle":"","family":"Tjandrawati","given":"Titania","non-dropping-particle":"","parse-names":false,"suffix":""}],"container-title":"Chimica et Natura Acta","id":"ITEM-1","issue":"3","issued":{"date-parts":[["2022"]]},"page":"124-133","title":"Identifikasi Metabolit Sekunder Sekresi Jamur Lokal Tanah Gambut Riau Penicillium sp. LBKURCC34 Sebagai Antimikroba","type":"article-journal","volume":"10"},"uris":["http://www.mendeley.com/documents/?uuid=bcad135c-68fa-48b8-859f-c285d6d0a0db"]}],"mendeley":{"formattedCitation":"(Nurulita et al., 2022)","plainTextFormattedCitation":"(Nurulita et al., 2022)","previouslyFormattedCitation":"(Nurulita et al., 2022)"},"properties":{"noteIndex":0},"schema":"https://github.com/citation-style-language/schema/raw/master/csl-citation.json"}</w:instrText>
      </w:r>
      <w:r w:rsidR="00057E52">
        <w:rPr>
          <w:rFonts w:ascii="Arial" w:hAnsi="Arial" w:cs="Arial"/>
        </w:rPr>
        <w:fldChar w:fldCharType="separate"/>
      </w:r>
      <w:r w:rsidR="00057E52" w:rsidRPr="00057E52">
        <w:rPr>
          <w:rFonts w:ascii="Arial" w:hAnsi="Arial" w:cs="Arial"/>
          <w:noProof/>
        </w:rPr>
        <w:t>(Nurulita et al., 2022)</w:t>
      </w:r>
      <w:r w:rsidR="00057E52">
        <w:rPr>
          <w:rFonts w:ascii="Arial" w:hAnsi="Arial" w:cs="Arial"/>
        </w:rPr>
        <w:fldChar w:fldCharType="end"/>
      </w:r>
      <w:r w:rsidRPr="005207C4">
        <w:rPr>
          <w:rFonts w:ascii="Arial" w:hAnsi="Arial" w:cs="Arial"/>
        </w:rPr>
        <w:t>.</w:t>
      </w:r>
    </w:p>
    <w:p w14:paraId="44647B63" w14:textId="77777777" w:rsidR="005207C4" w:rsidRDefault="005207C4" w:rsidP="00441B6F">
      <w:pPr>
        <w:pStyle w:val="Body"/>
        <w:spacing w:after="0"/>
        <w:rPr>
          <w:rFonts w:ascii="Arial" w:hAnsi="Arial" w:cs="Arial"/>
        </w:rPr>
      </w:pPr>
      <w:r w:rsidRPr="005207C4">
        <w:rPr>
          <w:rFonts w:ascii="Arial" w:hAnsi="Arial" w:cs="Arial"/>
        </w:rPr>
        <w:t xml:space="preserve">Furthermore, components in liquid smoke, such as acids, phenols, carbonyl compounds, and their derivatives, induce coagulation of microbial cells.  Acetic acid inhibits bacterial growth through the disruption of the cell membrane and the inhibition of enzyme synthesis.  Phenolic compounds are capable of damaging cellular structures and inhibiting cell wall synthesis, resulting in bacterial cell lysis.  The action of carbonyl compounds as antibacterial agents is characterized by their ability to inactivate enzymes within the cytoplasmic membrane, leading to the disruption of bacterial cell growth.  Statistical analysis employing one-way ANOVA and subsequent </w:t>
      </w:r>
      <w:commentRangeStart w:id="10"/>
      <w:r w:rsidRPr="005207C4">
        <w:rPr>
          <w:rFonts w:ascii="Arial" w:hAnsi="Arial" w:cs="Arial"/>
        </w:rPr>
        <w:t>DMRT</w:t>
      </w:r>
      <w:commentRangeEnd w:id="10"/>
      <w:r w:rsidR="006548C2">
        <w:rPr>
          <w:rStyle w:val="a9"/>
          <w:rFonts w:ascii="Times New Roman" w:hAnsi="Times New Roman"/>
          <w:lang w:val="nb-NO" w:eastAsia="nb-NO"/>
        </w:rPr>
        <w:commentReference w:id="10"/>
      </w:r>
      <w:r w:rsidRPr="005207C4">
        <w:rPr>
          <w:rFonts w:ascii="Arial" w:hAnsi="Arial" w:cs="Arial"/>
        </w:rPr>
        <w:t xml:space="preserve"> test indicated significant differences (</w:t>
      </w:r>
      <w:r w:rsidRPr="005C639A">
        <w:rPr>
          <w:rFonts w:ascii="Arial" w:hAnsi="Arial" w:cs="Arial"/>
          <w:i/>
          <w:iCs/>
        </w:rPr>
        <w:t>α</w:t>
      </w:r>
      <w:r w:rsidRPr="005207C4">
        <w:rPr>
          <w:rFonts w:ascii="Arial" w:hAnsi="Arial" w:cs="Arial"/>
        </w:rPr>
        <w:t xml:space="preserve"> = 0.05) among various treatment groups. Specifically, for the liquid smoke sample derived from leaves tested against the bacteria </w:t>
      </w:r>
      <w:r w:rsidRPr="005C639A">
        <w:rPr>
          <w:rFonts w:ascii="Arial" w:hAnsi="Arial" w:cs="Arial"/>
          <w:i/>
          <w:iCs/>
        </w:rPr>
        <w:t>Staphylococcus</w:t>
      </w:r>
      <w:r w:rsidRPr="005207C4">
        <w:rPr>
          <w:rFonts w:ascii="Arial" w:hAnsi="Arial" w:cs="Arial"/>
        </w:rPr>
        <w:t xml:space="preserve"> </w:t>
      </w:r>
      <w:r w:rsidRPr="005C639A">
        <w:rPr>
          <w:rFonts w:ascii="Arial" w:hAnsi="Arial" w:cs="Arial"/>
          <w:i/>
          <w:iCs/>
        </w:rPr>
        <w:t>aureus</w:t>
      </w:r>
      <w:r w:rsidRPr="005207C4">
        <w:rPr>
          <w:rFonts w:ascii="Arial" w:hAnsi="Arial" w:cs="Arial"/>
        </w:rPr>
        <w:t xml:space="preserve">, further evaluations demonstrated that the treatments at concentrations of 50%, 75%, and 100% were the most effective.  Antibacterial testing with </w:t>
      </w:r>
      <w:r w:rsidRPr="005C639A">
        <w:rPr>
          <w:rFonts w:ascii="Arial" w:hAnsi="Arial" w:cs="Arial"/>
          <w:i/>
          <w:iCs/>
        </w:rPr>
        <w:t>Propionibacterium</w:t>
      </w:r>
      <w:r w:rsidRPr="005207C4">
        <w:rPr>
          <w:rFonts w:ascii="Arial" w:hAnsi="Arial" w:cs="Arial"/>
        </w:rPr>
        <w:t xml:space="preserve"> </w:t>
      </w:r>
      <w:r w:rsidRPr="005C639A">
        <w:rPr>
          <w:rFonts w:ascii="Arial" w:hAnsi="Arial" w:cs="Arial"/>
          <w:i/>
          <w:iCs/>
        </w:rPr>
        <w:t>acnes</w:t>
      </w:r>
      <w:r w:rsidRPr="005207C4">
        <w:rPr>
          <w:rFonts w:ascii="Arial" w:hAnsi="Arial" w:cs="Arial"/>
        </w:rPr>
        <w:t xml:space="preserve"> indicates that the optimal treatment concentration is 100%.  The liquid smoke sample derived from Eucalyptus log waste demonstrated optimal efficacy against </w:t>
      </w:r>
      <w:r w:rsidRPr="005C639A">
        <w:rPr>
          <w:rFonts w:ascii="Arial" w:hAnsi="Arial" w:cs="Arial"/>
          <w:i/>
          <w:iCs/>
        </w:rPr>
        <w:t>Staphylococcus</w:t>
      </w:r>
      <w:r w:rsidRPr="005207C4">
        <w:rPr>
          <w:rFonts w:ascii="Arial" w:hAnsi="Arial" w:cs="Arial"/>
        </w:rPr>
        <w:t xml:space="preserve"> </w:t>
      </w:r>
      <w:r w:rsidRPr="005C639A">
        <w:rPr>
          <w:rFonts w:ascii="Arial" w:hAnsi="Arial" w:cs="Arial"/>
          <w:i/>
          <w:iCs/>
        </w:rPr>
        <w:t>aureus</w:t>
      </w:r>
      <w:r w:rsidRPr="005207C4">
        <w:rPr>
          <w:rFonts w:ascii="Arial" w:hAnsi="Arial" w:cs="Arial"/>
        </w:rPr>
        <w:t xml:space="preserve"> at concentrations of 75% and 100%. In contrast, the most effective treatment for </w:t>
      </w:r>
      <w:r w:rsidRPr="005C639A">
        <w:rPr>
          <w:rFonts w:ascii="Arial" w:hAnsi="Arial" w:cs="Arial"/>
          <w:i/>
          <w:iCs/>
        </w:rPr>
        <w:t>Propionibacterium</w:t>
      </w:r>
      <w:r w:rsidRPr="005207C4">
        <w:rPr>
          <w:rFonts w:ascii="Arial" w:hAnsi="Arial" w:cs="Arial"/>
        </w:rPr>
        <w:t xml:space="preserve"> </w:t>
      </w:r>
      <w:r w:rsidRPr="005C639A">
        <w:rPr>
          <w:rFonts w:ascii="Arial" w:hAnsi="Arial" w:cs="Arial"/>
          <w:i/>
          <w:iCs/>
        </w:rPr>
        <w:t>acnes</w:t>
      </w:r>
      <w:r w:rsidRPr="005207C4">
        <w:rPr>
          <w:rFonts w:ascii="Arial" w:hAnsi="Arial" w:cs="Arial"/>
        </w:rPr>
        <w:t xml:space="preserve"> was observed at a concentration of 100%.</w:t>
      </w:r>
    </w:p>
    <w:p w14:paraId="5DDE50DE" w14:textId="77777777" w:rsidR="00790ADA" w:rsidRPr="00FB3A86" w:rsidRDefault="00790ADA" w:rsidP="00441B6F">
      <w:pPr>
        <w:pStyle w:val="Body"/>
        <w:spacing w:after="0"/>
        <w:rPr>
          <w:rFonts w:ascii="Arial" w:hAnsi="Arial" w:cs="Arial"/>
        </w:rPr>
      </w:pPr>
    </w:p>
    <w:p w14:paraId="34D12E9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7F422F4" w14:textId="77777777" w:rsidR="00790ADA" w:rsidRPr="00FB3A86" w:rsidRDefault="00790ADA" w:rsidP="00441B6F">
      <w:pPr>
        <w:pStyle w:val="ConcHead"/>
        <w:spacing w:after="0"/>
        <w:jc w:val="both"/>
        <w:rPr>
          <w:rFonts w:ascii="Arial" w:hAnsi="Arial" w:cs="Arial"/>
        </w:rPr>
      </w:pPr>
    </w:p>
    <w:p w14:paraId="4BEDBFE9" w14:textId="77777777" w:rsidR="00790ADA" w:rsidRDefault="00AD5AA1" w:rsidP="00441B6F">
      <w:pPr>
        <w:pStyle w:val="Body"/>
        <w:spacing w:after="0"/>
      </w:pPr>
      <w:r w:rsidRPr="00AD5AA1">
        <w:t xml:space="preserve">The properties of liquid smoke derived from leaves and log waste comply with the standards set by Japan for liquid smoke. The liquid smoke contains phytochemicals such as alkaloids and terpenoids, which may serve as effective antimicrobials against various bacterial pathogens. This is evidenced by gram-negative antibacterial tests conducted in culture, specifically against </w:t>
      </w:r>
      <w:r w:rsidRPr="00F94B0C">
        <w:rPr>
          <w:i/>
          <w:iCs/>
        </w:rPr>
        <w:t>Staphylococcus</w:t>
      </w:r>
      <w:r w:rsidRPr="00AD5AA1">
        <w:t xml:space="preserve"> </w:t>
      </w:r>
      <w:r w:rsidRPr="00F94B0C">
        <w:rPr>
          <w:i/>
          <w:iCs/>
        </w:rPr>
        <w:t>aureus</w:t>
      </w:r>
      <w:r w:rsidRPr="00AD5AA1">
        <w:t xml:space="preserve"> and </w:t>
      </w:r>
      <w:r w:rsidRPr="00F94B0C">
        <w:rPr>
          <w:i/>
          <w:iCs/>
        </w:rPr>
        <w:t>Propionibacterium</w:t>
      </w:r>
      <w:r w:rsidRPr="00AD5AA1">
        <w:t xml:space="preserve"> </w:t>
      </w:r>
      <w:r w:rsidRPr="00F94B0C">
        <w:rPr>
          <w:i/>
          <w:iCs/>
        </w:rPr>
        <w:t>acnes</w:t>
      </w:r>
      <w:r w:rsidRPr="00AD5AA1">
        <w:t xml:space="preserve">, both of which are implicated in skin infections, including acne, within the cosmetic industry. Liquid smoke application in the cosmetics sector may satisfy consumer preferences for natural products while maintaining safety standards. The best treatment concentrations for the </w:t>
      </w:r>
      <w:r w:rsidRPr="00F94B0C">
        <w:rPr>
          <w:i/>
          <w:iCs/>
        </w:rPr>
        <w:t>Staphylococcus</w:t>
      </w:r>
      <w:r w:rsidRPr="00AD5AA1">
        <w:t xml:space="preserve"> </w:t>
      </w:r>
      <w:r w:rsidRPr="00F94B0C">
        <w:rPr>
          <w:i/>
          <w:iCs/>
        </w:rPr>
        <w:t>aureus</w:t>
      </w:r>
      <w:r w:rsidRPr="00AD5AA1">
        <w:t xml:space="preserve"> bacterial test are between 75% and 100%, while for the </w:t>
      </w:r>
      <w:r w:rsidRPr="00F94B0C">
        <w:rPr>
          <w:i/>
          <w:iCs/>
        </w:rPr>
        <w:t>Propionibacterium</w:t>
      </w:r>
      <w:r w:rsidRPr="00AD5AA1">
        <w:t xml:space="preserve"> </w:t>
      </w:r>
      <w:r w:rsidRPr="00F94B0C">
        <w:rPr>
          <w:i/>
          <w:iCs/>
        </w:rPr>
        <w:t>acnes</w:t>
      </w:r>
      <w:r w:rsidRPr="00AD5AA1">
        <w:t xml:space="preserve"> bacterial test, the best treatment concentration based on further testing is 100%.</w:t>
      </w:r>
    </w:p>
    <w:p w14:paraId="4B013DBB" w14:textId="269C2006" w:rsidR="00315186" w:rsidRDefault="00315186" w:rsidP="00441B6F"/>
    <w:p w14:paraId="3543086A" w14:textId="77777777" w:rsidR="00057E52" w:rsidRDefault="00057E52" w:rsidP="00441B6F">
      <w:pPr>
        <w:pStyle w:val="ReferHead"/>
        <w:spacing w:after="0"/>
        <w:jc w:val="both"/>
        <w:rPr>
          <w:rFonts w:ascii="Arial" w:hAnsi="Arial" w:cs="Arial"/>
          <w:b w:val="0"/>
          <w:caps w:val="0"/>
          <w:sz w:val="20"/>
        </w:rPr>
      </w:pPr>
    </w:p>
    <w:p w14:paraId="67A69822" w14:textId="77777777" w:rsidR="00860000" w:rsidRDefault="00860000" w:rsidP="00441B6F">
      <w:pPr>
        <w:pStyle w:val="ReferHead"/>
        <w:spacing w:after="0"/>
        <w:jc w:val="both"/>
        <w:rPr>
          <w:rFonts w:ascii="Arial" w:hAnsi="Arial" w:cs="Arial"/>
        </w:rPr>
      </w:pPr>
    </w:p>
    <w:p w14:paraId="7D27311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392DF93" w14:textId="77777777" w:rsidR="00790ADA" w:rsidRPr="00FB3A86" w:rsidRDefault="00790ADA" w:rsidP="00441B6F">
      <w:pPr>
        <w:pStyle w:val="ReferHead"/>
        <w:spacing w:after="0"/>
        <w:jc w:val="both"/>
        <w:rPr>
          <w:rFonts w:ascii="Arial" w:hAnsi="Arial" w:cs="Arial"/>
        </w:rPr>
      </w:pPr>
    </w:p>
    <w:p w14:paraId="1497E871" w14:textId="77777777" w:rsidR="003E0B48" w:rsidRPr="003E0B48" w:rsidRDefault="005C639A" w:rsidP="003E0B48">
      <w:pPr>
        <w:widowControl w:val="0"/>
        <w:autoSpaceDE w:val="0"/>
        <w:autoSpaceDN w:val="0"/>
        <w:adjustRightInd w:val="0"/>
        <w:ind w:left="480" w:hanging="480"/>
        <w:jc w:val="both"/>
        <w:rPr>
          <w:noProof/>
        </w:rPr>
      </w:pPr>
      <w:r>
        <w:fldChar w:fldCharType="begin" w:fldLock="1"/>
      </w:r>
      <w:r>
        <w:instrText xml:space="preserve">ADDIN Mendeley Bibliography CSL_BIBLIOGRAPHY </w:instrText>
      </w:r>
      <w:r>
        <w:fldChar w:fldCharType="separate"/>
      </w:r>
      <w:r w:rsidR="003E0B48" w:rsidRPr="003E0B48">
        <w:rPr>
          <w:noProof/>
        </w:rPr>
        <w:t xml:space="preserve">Bailleres, H., Hopewell, G. P., &amp; Mcgavin, R. L. (2008). </w:t>
      </w:r>
      <w:r w:rsidR="003E0B48" w:rsidRPr="003E0B48">
        <w:rPr>
          <w:i/>
          <w:iCs/>
          <w:noProof/>
        </w:rPr>
        <w:t>Publication: Evaluation of wood characteristics of tropical post-mid rotation plantation Eucalyptus cloeziana and E. pellita: Part (c) Wood quality and structural properties</w:t>
      </w:r>
      <w:r w:rsidR="003E0B48" w:rsidRPr="003E0B48">
        <w:rPr>
          <w:noProof/>
        </w:rPr>
        <w:t xml:space="preserve"> (Vol. 61, Issue May). www.fwpa.com.au</w:t>
      </w:r>
    </w:p>
    <w:p w14:paraId="22BCE8F5"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Barbosa, L., Filomeno, C., &amp; Teixeira, R. (2016). Chemical Variability and Biological Activities of Eucalyptus spp. Essential Oils. </w:t>
      </w:r>
      <w:r w:rsidRPr="003E0B48">
        <w:rPr>
          <w:i/>
          <w:iCs/>
          <w:noProof/>
        </w:rPr>
        <w:t>Molecules</w:t>
      </w:r>
      <w:r w:rsidRPr="003E0B48">
        <w:rPr>
          <w:noProof/>
        </w:rPr>
        <w:t xml:space="preserve">, </w:t>
      </w:r>
      <w:r w:rsidRPr="003E0B48">
        <w:rPr>
          <w:i/>
          <w:iCs/>
          <w:noProof/>
        </w:rPr>
        <w:t>21</w:t>
      </w:r>
      <w:r w:rsidRPr="003E0B48">
        <w:rPr>
          <w:noProof/>
        </w:rPr>
        <w:t>(12), 1671. https://doi.org/10.3390/molecules21121671</w:t>
      </w:r>
    </w:p>
    <w:p w14:paraId="3EB2F62D" w14:textId="77777777" w:rsidR="00DF1248" w:rsidRDefault="00DF1248" w:rsidP="003E0B48">
      <w:pPr>
        <w:widowControl w:val="0"/>
        <w:autoSpaceDE w:val="0"/>
        <w:autoSpaceDN w:val="0"/>
        <w:adjustRightInd w:val="0"/>
        <w:ind w:left="480" w:hanging="480"/>
        <w:jc w:val="both"/>
        <w:rPr>
          <w:noProof/>
        </w:rPr>
      </w:pPr>
      <w:r w:rsidRPr="00DF1248">
        <w:rPr>
          <w:noProof/>
        </w:rPr>
        <w:t>BPS. (2022). Forestry Production Statistics 2022. Central Bureau of Statistics, 32. https://www.bps.go.id/id/publication/2022/07/29/e6e4600abae56ef5d4507463/statistik-produksi-kehutanan-2021.html</w:t>
      </w:r>
    </w:p>
    <w:p w14:paraId="2740AC2B" w14:textId="2ED50F26" w:rsidR="003E0B48" w:rsidRPr="003E0B48" w:rsidRDefault="003E0B48" w:rsidP="003E0B48">
      <w:pPr>
        <w:widowControl w:val="0"/>
        <w:autoSpaceDE w:val="0"/>
        <w:autoSpaceDN w:val="0"/>
        <w:adjustRightInd w:val="0"/>
        <w:ind w:left="480" w:hanging="480"/>
        <w:jc w:val="both"/>
        <w:rPr>
          <w:noProof/>
        </w:rPr>
      </w:pPr>
      <w:r w:rsidRPr="003E0B48">
        <w:rPr>
          <w:noProof/>
        </w:rPr>
        <w:t xml:space="preserve">Chahomchuen, T., Insuan, O., &amp; Insuan, W. (2020). Chemical profile of leaf essential oils from four Eucalyptus species from Thailand and their biological activities. </w:t>
      </w:r>
      <w:r w:rsidRPr="003E0B48">
        <w:rPr>
          <w:i/>
          <w:iCs/>
          <w:noProof/>
        </w:rPr>
        <w:t>Microchemical Journal</w:t>
      </w:r>
      <w:r w:rsidRPr="003E0B48">
        <w:rPr>
          <w:noProof/>
        </w:rPr>
        <w:t xml:space="preserve">, </w:t>
      </w:r>
      <w:r w:rsidRPr="003E0B48">
        <w:rPr>
          <w:i/>
          <w:iCs/>
          <w:noProof/>
        </w:rPr>
        <w:t>158</w:t>
      </w:r>
      <w:r w:rsidRPr="003E0B48">
        <w:rPr>
          <w:noProof/>
        </w:rPr>
        <w:t>, 105248. https://doi.org/10.1016/j.microc.2020.105248</w:t>
      </w:r>
    </w:p>
    <w:p w14:paraId="7719B3FA"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Chandorkar, N., Tambe, S., Amin, P., &amp; Madankar, C. (2021). A systematic and comprehensive review on current understanding of the pharmacological actions, molecular mechanisms, and clinical implications of the genus Eucalyptus. </w:t>
      </w:r>
      <w:r w:rsidRPr="003E0B48">
        <w:rPr>
          <w:i/>
          <w:iCs/>
          <w:noProof/>
        </w:rPr>
        <w:lastRenderedPageBreak/>
        <w:t>Phytomedicine Plus</w:t>
      </w:r>
      <w:r w:rsidRPr="003E0B48">
        <w:rPr>
          <w:noProof/>
        </w:rPr>
        <w:t xml:space="preserve">, </w:t>
      </w:r>
      <w:r w:rsidRPr="003E0B48">
        <w:rPr>
          <w:i/>
          <w:iCs/>
          <w:noProof/>
        </w:rPr>
        <w:t>1</w:t>
      </w:r>
      <w:r w:rsidRPr="003E0B48">
        <w:rPr>
          <w:noProof/>
        </w:rPr>
        <w:t>(4), 100089. https://doi.org/10.1016/j.phyplu.2021.100089</w:t>
      </w:r>
    </w:p>
    <w:p w14:paraId="301A6D2A"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Desvita, H., Faisal, M., Mahidin, M., &amp; Suhendrayatna. (2023). Natural antimicrobial properties of liquid smoke derived from cocoa pod shells in meatball preservation. </w:t>
      </w:r>
      <w:r w:rsidRPr="003E0B48">
        <w:rPr>
          <w:i/>
          <w:iCs/>
          <w:noProof/>
        </w:rPr>
        <w:t>South African Journal of Chemical Engineering</w:t>
      </w:r>
      <w:r w:rsidRPr="003E0B48">
        <w:rPr>
          <w:noProof/>
        </w:rPr>
        <w:t xml:space="preserve">, </w:t>
      </w:r>
      <w:r w:rsidRPr="003E0B48">
        <w:rPr>
          <w:i/>
          <w:iCs/>
          <w:noProof/>
        </w:rPr>
        <w:t>46</w:t>
      </w:r>
      <w:r w:rsidRPr="003E0B48">
        <w:rPr>
          <w:noProof/>
        </w:rPr>
        <w:t>, 106–111. https://doi.org/10.1016/j.sajce.2023.08.003</w:t>
      </w:r>
    </w:p>
    <w:p w14:paraId="00DABB1B"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Dewi, F. C., Tuhuteru, S., Aladin, A., Yani, S., Lestari, R. H. S., Padang, I. S., &amp; Subrata, B. A. G. (2022). Liquid Smoke of Red Fruit (Pandanus Conoideus. L.) Waste with Pyrolysis Method For Controlling Sweet Potatoes (Ipomea Batatas. L.) Pest. </w:t>
      </w:r>
      <w:r w:rsidRPr="003E0B48">
        <w:rPr>
          <w:i/>
          <w:iCs/>
          <w:noProof/>
        </w:rPr>
        <w:t>International Journal of Environmental, Sustainability, and Social Science</w:t>
      </w:r>
      <w:r w:rsidRPr="003E0B48">
        <w:rPr>
          <w:noProof/>
        </w:rPr>
        <w:t xml:space="preserve">, </w:t>
      </w:r>
      <w:r w:rsidRPr="003E0B48">
        <w:rPr>
          <w:i/>
          <w:iCs/>
          <w:noProof/>
        </w:rPr>
        <w:t>3</w:t>
      </w:r>
      <w:r w:rsidRPr="003E0B48">
        <w:rPr>
          <w:noProof/>
        </w:rPr>
        <w:t>(1), 109–115. https://doi.org/10.38142/ijesss.v3i1.168</w:t>
      </w:r>
    </w:p>
    <w:p w14:paraId="41FBFF87" w14:textId="77777777" w:rsidR="00DF1248" w:rsidRDefault="00DF1248" w:rsidP="00DF1248">
      <w:pPr>
        <w:widowControl w:val="0"/>
        <w:autoSpaceDE w:val="0"/>
        <w:autoSpaceDN w:val="0"/>
        <w:adjustRightInd w:val="0"/>
        <w:ind w:left="480" w:hanging="480"/>
        <w:jc w:val="both"/>
        <w:rPr>
          <w:noProof/>
        </w:rPr>
      </w:pPr>
      <w:r>
        <w:rPr>
          <w:noProof/>
        </w:rPr>
        <w:t>Diatmika, I. G. N. A. Y. A., Kencana, P. K. D., &amp; Arda, G. (2019). Characteristics of Liquid Smoke from Tabah Bamboo Stems (Gigantochloa nigrociliata BUSE-KURZ) Pyrolyzed at Different Temperatures. BETA Journal (Biosystems and Agricultural Engineering), 7(2), 271. https://doi.org/10.24843/jbeta.2019.v07.i02.p07</w:t>
      </w:r>
    </w:p>
    <w:p w14:paraId="21AE8309" w14:textId="77777777" w:rsidR="00DF1248" w:rsidRDefault="00DF1248" w:rsidP="00DF1248">
      <w:pPr>
        <w:widowControl w:val="0"/>
        <w:autoSpaceDE w:val="0"/>
        <w:autoSpaceDN w:val="0"/>
        <w:adjustRightInd w:val="0"/>
        <w:ind w:left="480" w:hanging="480"/>
        <w:jc w:val="both"/>
        <w:rPr>
          <w:noProof/>
        </w:rPr>
      </w:pPr>
      <w:r>
        <w:rPr>
          <w:noProof/>
        </w:rPr>
        <w:t>Fauzan, F., &amp; Ikhwanus, M. (2017). Purification of Coconut Shell Liquid Smoke Through Distillation and Filtration Using Zeolite and Activated Carbon. Proceedings of Semnastek, 016, 1–5.</w:t>
      </w:r>
    </w:p>
    <w:p w14:paraId="15A4FD72" w14:textId="47E119FB" w:rsidR="003E0B48" w:rsidRPr="003E0B48" w:rsidRDefault="003E0B48" w:rsidP="00DF1248">
      <w:pPr>
        <w:widowControl w:val="0"/>
        <w:autoSpaceDE w:val="0"/>
        <w:autoSpaceDN w:val="0"/>
        <w:adjustRightInd w:val="0"/>
        <w:ind w:left="480" w:hanging="480"/>
        <w:jc w:val="both"/>
        <w:rPr>
          <w:noProof/>
        </w:rPr>
      </w:pPr>
      <w:r w:rsidRPr="003E0B48">
        <w:rPr>
          <w:noProof/>
        </w:rPr>
        <w:t xml:space="preserve">Fibonacci, A. (2019). Sintesis Alkohol Dari Limbah Nangka (Artocarpus heterophyllus) sebagai Campuran Bahan Bakar Minyak (Biofuel). </w:t>
      </w:r>
      <w:r w:rsidRPr="003E0B48">
        <w:rPr>
          <w:i/>
          <w:iCs/>
          <w:noProof/>
        </w:rPr>
        <w:t>Walisongo Journal of Chemistry</w:t>
      </w:r>
      <w:r w:rsidRPr="003E0B48">
        <w:rPr>
          <w:noProof/>
        </w:rPr>
        <w:t xml:space="preserve">, </w:t>
      </w:r>
      <w:r w:rsidRPr="003E0B48">
        <w:rPr>
          <w:i/>
          <w:iCs/>
          <w:noProof/>
        </w:rPr>
        <w:t>2</w:t>
      </w:r>
      <w:r w:rsidRPr="003E0B48">
        <w:rPr>
          <w:noProof/>
        </w:rPr>
        <w:t>(1), 17. https://doi.org/10.21580/wjc.v2i1.4043</w:t>
      </w:r>
    </w:p>
    <w:p w14:paraId="759BB58F"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Goldbeck, J. C., do Nascimento, J. E., Jacob, R. G., Fiorentini, Â. M., &amp; da Silva, W. P. (2014). Bioactivity of essential oils from Eucalyptus globulus and Eucalyptus urograndis against planktonic cells and biofilms of Streptococcus mutans. </w:t>
      </w:r>
      <w:r w:rsidRPr="003E0B48">
        <w:rPr>
          <w:i/>
          <w:iCs/>
          <w:noProof/>
        </w:rPr>
        <w:t>Industrial Crops and Products</w:t>
      </w:r>
      <w:r w:rsidRPr="003E0B48">
        <w:rPr>
          <w:noProof/>
        </w:rPr>
        <w:t xml:space="preserve">, </w:t>
      </w:r>
      <w:r w:rsidRPr="003E0B48">
        <w:rPr>
          <w:i/>
          <w:iCs/>
          <w:noProof/>
        </w:rPr>
        <w:t>60</w:t>
      </w:r>
      <w:r w:rsidRPr="003E0B48">
        <w:rPr>
          <w:noProof/>
        </w:rPr>
        <w:t>, 304–309. https://doi.org/10.1016/j.indcrop.2014.05.030</w:t>
      </w:r>
    </w:p>
    <w:p w14:paraId="71912329"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Hii, S. Y., Ha, K. S., Ngui, M. L., Ak Penguang, S., Duju, A., Teng, X. Y., &amp; Meder, R. (2017). Assessment of plantation-grown Eucalyptus pellita in Borneo, Malaysia for solid wood utilisation. </w:t>
      </w:r>
      <w:r w:rsidRPr="003E0B48">
        <w:rPr>
          <w:i/>
          <w:iCs/>
          <w:noProof/>
        </w:rPr>
        <w:t>Australian Forestry</w:t>
      </w:r>
      <w:r w:rsidRPr="003E0B48">
        <w:rPr>
          <w:noProof/>
        </w:rPr>
        <w:t xml:space="preserve">, </w:t>
      </w:r>
      <w:r w:rsidRPr="003E0B48">
        <w:rPr>
          <w:i/>
          <w:iCs/>
          <w:noProof/>
        </w:rPr>
        <w:t>80</w:t>
      </w:r>
      <w:r w:rsidRPr="003E0B48">
        <w:rPr>
          <w:noProof/>
        </w:rPr>
        <w:t>(1), 26–33. https://doi.org/10.1080/00049158.2016.1272526</w:t>
      </w:r>
    </w:p>
    <w:p w14:paraId="67FED19B"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Izza, N., Rihayat, T., Astuti, R. D. D., Aida, A., Izzati, I. A., Aidy, N., &amp; Safitri, A. (2023). </w:t>
      </w:r>
      <w:r w:rsidRPr="003E0B48">
        <w:rPr>
          <w:i/>
          <w:iCs/>
          <w:noProof/>
        </w:rPr>
        <w:t>Comparison of Raw Materials for Making Liquid Smoke with Pyrolysis Method as an Alternative to Formalin and Borax in Food</w:t>
      </w:r>
      <w:r w:rsidRPr="003E0B48">
        <w:rPr>
          <w:noProof/>
        </w:rPr>
        <w:t xml:space="preserve"> (Vol. 1). Atlantis Press International BV. https://doi.org/10.2991/978-94-6463-118-0_13</w:t>
      </w:r>
    </w:p>
    <w:p w14:paraId="35BC0EEF"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Kailaku, S., Syakir, M., Mulyawanti, I., &amp; Syah, A. (2017). Antimicrobial activity of coconut shell liquid smoke. </w:t>
      </w:r>
      <w:r w:rsidRPr="003E0B48">
        <w:rPr>
          <w:i/>
          <w:iCs/>
          <w:noProof/>
        </w:rPr>
        <w:t>IOP Conference Series: Materials Science and Engineering</w:t>
      </w:r>
      <w:r w:rsidRPr="003E0B48">
        <w:rPr>
          <w:noProof/>
        </w:rPr>
        <w:t xml:space="preserve">, </w:t>
      </w:r>
      <w:r w:rsidRPr="003E0B48">
        <w:rPr>
          <w:i/>
          <w:iCs/>
          <w:noProof/>
        </w:rPr>
        <w:t>206</w:t>
      </w:r>
      <w:r w:rsidRPr="003E0B48">
        <w:rPr>
          <w:noProof/>
        </w:rPr>
        <w:t>, 012050. https://doi.org/10.1088/1757-899X/206/1/012050</w:t>
      </w:r>
    </w:p>
    <w:p w14:paraId="0A95C8AF"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Kartiko, A. B., Putri, A. S., Rosamah, E., &amp; Kuspradini, H. (2021). </w:t>
      </w:r>
      <w:r w:rsidRPr="003E0B48">
        <w:rPr>
          <w:i/>
          <w:iCs/>
          <w:noProof/>
        </w:rPr>
        <w:t>Evaluation of Antibacterial Activity and Physico-Chemical Profiles of Eucalyptus pellita Essential Oil from East Kalimantan</w:t>
      </w:r>
      <w:r w:rsidRPr="003E0B48">
        <w:rPr>
          <w:noProof/>
        </w:rPr>
        <w:t>. https://doi.org/10.2991/absr.k.210408.002</w:t>
      </w:r>
    </w:p>
    <w:p w14:paraId="1D43CEFF" w14:textId="77777777" w:rsidR="00DF1248" w:rsidRDefault="00DF1248" w:rsidP="00DF1248">
      <w:pPr>
        <w:widowControl w:val="0"/>
        <w:autoSpaceDE w:val="0"/>
        <w:autoSpaceDN w:val="0"/>
        <w:adjustRightInd w:val="0"/>
        <w:ind w:left="480" w:hanging="480"/>
        <w:jc w:val="both"/>
        <w:rPr>
          <w:noProof/>
        </w:rPr>
      </w:pPr>
      <w:r>
        <w:rPr>
          <w:noProof/>
        </w:rPr>
        <w:t>Mohamad, H., Andriani, Y., Bakar, K., Siang, C. C., &amp; Fitrya, D. (2015). Research Article Effect of drying method on anti-microbial , anti-oxidant activities and isolation of bioactive compounds from Peperomia pellucida ( L ) Hbk. 7(8), 578–584.</w:t>
      </w:r>
    </w:p>
    <w:p w14:paraId="5948A14A" w14:textId="77777777" w:rsidR="00DF1248" w:rsidRDefault="00DF1248" w:rsidP="00DF1248">
      <w:pPr>
        <w:widowControl w:val="0"/>
        <w:autoSpaceDE w:val="0"/>
        <w:autoSpaceDN w:val="0"/>
        <w:adjustRightInd w:val="0"/>
        <w:ind w:left="480" w:hanging="480"/>
        <w:jc w:val="both"/>
        <w:rPr>
          <w:noProof/>
        </w:rPr>
      </w:pPr>
      <w:r>
        <w:rPr>
          <w:noProof/>
        </w:rPr>
        <w:t>Nurulita, Y., Fitri, A., Sari, I. E., Sary, D. N., &amp; Tjandrawati, T. (2022). Identification of Secondary Metabolites of Local Fungal Secretions of Riau Peatland Penicillium sp. LBKURCC34 as Antimicrobial. Chimica et Natura Acta, 10(3), 124–133. https://doi.org/10.24198/cna.v10.n3.45994</w:t>
      </w:r>
    </w:p>
    <w:p w14:paraId="2EA2549E" w14:textId="055642AD" w:rsidR="003E0B48" w:rsidRPr="003E0B48" w:rsidRDefault="003E0B48" w:rsidP="00DF1248">
      <w:pPr>
        <w:widowControl w:val="0"/>
        <w:autoSpaceDE w:val="0"/>
        <w:autoSpaceDN w:val="0"/>
        <w:adjustRightInd w:val="0"/>
        <w:ind w:left="480" w:hanging="480"/>
        <w:jc w:val="both"/>
        <w:rPr>
          <w:noProof/>
        </w:rPr>
      </w:pPr>
      <w:r w:rsidRPr="003E0B48">
        <w:rPr>
          <w:noProof/>
        </w:rPr>
        <w:t xml:space="preserve">Rahman, A., Anwar, R., &amp; Lewar, Y. S. (2023). Identification of Secondary Metabolite Compounds in Nut Grass (Cyperus rotundus L.) Using Different Solvents Types. </w:t>
      </w:r>
      <w:r w:rsidRPr="003E0B48">
        <w:rPr>
          <w:i/>
          <w:iCs/>
          <w:noProof/>
        </w:rPr>
        <w:t>Median : Jurnal Ilmu Ilmu Eksakta</w:t>
      </w:r>
      <w:r w:rsidRPr="003E0B48">
        <w:rPr>
          <w:noProof/>
        </w:rPr>
        <w:t xml:space="preserve">, </w:t>
      </w:r>
      <w:r w:rsidRPr="003E0B48">
        <w:rPr>
          <w:i/>
          <w:iCs/>
          <w:noProof/>
        </w:rPr>
        <w:t>15</w:t>
      </w:r>
      <w:r w:rsidRPr="003E0B48">
        <w:rPr>
          <w:noProof/>
        </w:rPr>
        <w:t>(3), 136–145. https://doi.org/10.33506/md.v15i3.2788</w:t>
      </w:r>
    </w:p>
    <w:p w14:paraId="700AEA0C" w14:textId="77777777" w:rsidR="00DF1248" w:rsidRDefault="00DF1248" w:rsidP="00DF1248">
      <w:pPr>
        <w:widowControl w:val="0"/>
        <w:autoSpaceDE w:val="0"/>
        <w:autoSpaceDN w:val="0"/>
        <w:adjustRightInd w:val="0"/>
        <w:ind w:left="480" w:hanging="480"/>
        <w:jc w:val="both"/>
        <w:rPr>
          <w:noProof/>
        </w:rPr>
      </w:pPr>
      <w:r>
        <w:rPr>
          <w:noProof/>
        </w:rPr>
        <w:t>Ratnani, R. D. (2020). Effect of Temperature and Pyrolysis Time in Liquid Smoke Production from Dried Water Hyacinth. Journal of Environmental Treatment Techniques, 9(1), 164–171. https://doi.org/10.47277/jett/9(1)171</w:t>
      </w:r>
    </w:p>
    <w:p w14:paraId="6DC1D2C1" w14:textId="77777777" w:rsidR="00DF1248" w:rsidRDefault="00DF1248" w:rsidP="00DF1248">
      <w:pPr>
        <w:widowControl w:val="0"/>
        <w:autoSpaceDE w:val="0"/>
        <w:autoSpaceDN w:val="0"/>
        <w:adjustRightInd w:val="0"/>
        <w:ind w:left="480" w:hanging="480"/>
        <w:jc w:val="both"/>
        <w:rPr>
          <w:noProof/>
        </w:rPr>
      </w:pPr>
      <w:r>
        <w:rPr>
          <w:noProof/>
        </w:rPr>
        <w:t xml:space="preserve">Ridolf, L. D., Abrina Anggraini, S. P., Gani, M. O., &amp; Noviadi, T. (2018). Utilization of Bamboo </w:t>
      </w:r>
      <w:r>
        <w:rPr>
          <w:noProof/>
        </w:rPr>
        <w:lastRenderedPageBreak/>
        <w:t>Waste into Liquid Smoke as a Natural Preservative for Wood Structures. Reka Buana: Scientific Journal of Civil Engineering and Chemical Engineering, 3(2), 73. https://doi.org/10.33366/rekabuana.v3i2.964</w:t>
      </w:r>
    </w:p>
    <w:p w14:paraId="3FBF34D1" w14:textId="77777777" w:rsidR="00DF1248" w:rsidRDefault="00DF1248" w:rsidP="00DF1248">
      <w:pPr>
        <w:widowControl w:val="0"/>
        <w:autoSpaceDE w:val="0"/>
        <w:autoSpaceDN w:val="0"/>
        <w:adjustRightInd w:val="0"/>
        <w:ind w:left="480" w:hanging="480"/>
        <w:jc w:val="both"/>
        <w:rPr>
          <w:noProof/>
        </w:rPr>
      </w:pPr>
      <w:r>
        <w:rPr>
          <w:noProof/>
        </w:rPr>
        <w:t>Rompas, S. A. T., Wewengkang, D. S., &amp; Mpila, D. A. (2022). Antibacterial Activity Test Of Marine Organisms Tunicates Polycarpa aurata Against Escherichia coli AND Staphylococcus aureus. Pharmacon, 11(1), 1271–1278.</w:t>
      </w:r>
    </w:p>
    <w:p w14:paraId="255A15C3" w14:textId="77777777" w:rsidR="00DF1248" w:rsidRDefault="00DF1248" w:rsidP="00DF1248">
      <w:pPr>
        <w:widowControl w:val="0"/>
        <w:autoSpaceDE w:val="0"/>
        <w:autoSpaceDN w:val="0"/>
        <w:adjustRightInd w:val="0"/>
        <w:ind w:left="480" w:hanging="480"/>
        <w:jc w:val="both"/>
        <w:rPr>
          <w:noProof/>
        </w:rPr>
      </w:pPr>
      <w:r>
        <w:rPr>
          <w:noProof/>
        </w:rPr>
        <w:t>Rosyid Ridho, M. Sabiq Irwan H, Eko Malis, &amp; Mislan. (2021). Utilization of Liquid Smoke for Odor Control at the Final Disposal Site Kalibaru, Banyuwangi. GANDRUNG: Journal of Community Service, 2(1), 149–157. https://doi.org/10.36526/gandrung.v2i1.1224</w:t>
      </w:r>
    </w:p>
    <w:p w14:paraId="0C019988" w14:textId="77777777" w:rsidR="00DF1248" w:rsidRDefault="00DF1248" w:rsidP="00DF1248">
      <w:pPr>
        <w:widowControl w:val="0"/>
        <w:autoSpaceDE w:val="0"/>
        <w:autoSpaceDN w:val="0"/>
        <w:adjustRightInd w:val="0"/>
        <w:ind w:left="480" w:hanging="480"/>
        <w:jc w:val="both"/>
        <w:rPr>
          <w:noProof/>
        </w:rPr>
      </w:pPr>
      <w:r>
        <w:rPr>
          <w:noProof/>
        </w:rPr>
        <w:t>Sadono, R., Wahyu, W., &amp; Idris, F. (2021). Allometric Equations for Estimating Aboveground Biomass of Eucalyptus urophylla S.T. Blake in East Nusa Tenggara. Journal of Tropical Forest Management, 27(1), 24–31. https://doi.org/10.7226/jtfm.27.1.24</w:t>
      </w:r>
    </w:p>
    <w:p w14:paraId="346BB905" w14:textId="77777777" w:rsidR="00DF1248" w:rsidRDefault="00DF1248" w:rsidP="00DF1248">
      <w:pPr>
        <w:widowControl w:val="0"/>
        <w:autoSpaceDE w:val="0"/>
        <w:autoSpaceDN w:val="0"/>
        <w:adjustRightInd w:val="0"/>
        <w:ind w:left="480" w:hanging="480"/>
        <w:jc w:val="both"/>
        <w:rPr>
          <w:noProof/>
        </w:rPr>
      </w:pPr>
      <w:r>
        <w:rPr>
          <w:noProof/>
        </w:rPr>
        <w:t>Sahrum, R. P., Syaiful, A. Z., &amp; Al-Gazali. (2021). Quality Test of Coconut Shell Liquid Smoke and Sawdust Pyrolysis Method. Scientists, 2(2), 72–78.</w:t>
      </w:r>
    </w:p>
    <w:p w14:paraId="23229421" w14:textId="77777777" w:rsidR="00DF1248" w:rsidRDefault="00DF1248" w:rsidP="00DF1248">
      <w:pPr>
        <w:widowControl w:val="0"/>
        <w:autoSpaceDE w:val="0"/>
        <w:autoSpaceDN w:val="0"/>
        <w:adjustRightInd w:val="0"/>
        <w:ind w:left="480" w:hanging="480"/>
        <w:jc w:val="both"/>
        <w:rPr>
          <w:noProof/>
        </w:rPr>
      </w:pPr>
      <w:r w:rsidRPr="00DF1248">
        <w:rPr>
          <w:noProof/>
        </w:rPr>
        <w:t>Sangi, M. S., Koleangan, H. S. J., Kumaunang, M., &amp; Dapas, S. O. (2023). Antioxidant and antibacterial activity of Pangi fruit (Pangium edule Reinw). 080017. https://doi.org/10.1063/5.0119173</w:t>
      </w:r>
    </w:p>
    <w:p w14:paraId="4B3166DE" w14:textId="5F6E3CE2" w:rsidR="003E0B48" w:rsidRPr="003E0B48" w:rsidRDefault="003E0B48" w:rsidP="00DF1248">
      <w:pPr>
        <w:widowControl w:val="0"/>
        <w:autoSpaceDE w:val="0"/>
        <w:autoSpaceDN w:val="0"/>
        <w:adjustRightInd w:val="0"/>
        <w:ind w:left="480" w:hanging="480"/>
        <w:jc w:val="both"/>
        <w:rPr>
          <w:noProof/>
        </w:rPr>
      </w:pPr>
      <w:r w:rsidRPr="003E0B48">
        <w:rPr>
          <w:noProof/>
        </w:rPr>
        <w:t xml:space="preserve">Sokamte tegang, A., Mbougueng, P. D., Sachindra, N. M., Douanla Nodem, N. F., &amp; Tatsadjieu Ngoune, L. (2020). Characterization of volatile compounds of liquid smoke flavourings from some tropical hardwoods. </w:t>
      </w:r>
      <w:r w:rsidRPr="003E0B48">
        <w:rPr>
          <w:i/>
          <w:iCs/>
          <w:noProof/>
        </w:rPr>
        <w:t>Scientific African</w:t>
      </w:r>
      <w:r w:rsidRPr="003E0B48">
        <w:rPr>
          <w:noProof/>
        </w:rPr>
        <w:t xml:space="preserve">, </w:t>
      </w:r>
      <w:r w:rsidRPr="003E0B48">
        <w:rPr>
          <w:i/>
          <w:iCs/>
          <w:noProof/>
        </w:rPr>
        <w:t>8</w:t>
      </w:r>
      <w:r w:rsidRPr="003E0B48">
        <w:rPr>
          <w:noProof/>
        </w:rPr>
        <w:t>, e00443. https://doi.org/10.1016/j.sciaf.2020.e00443</w:t>
      </w:r>
    </w:p>
    <w:p w14:paraId="41443B66"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Tampubolon, K., Sihombing, F. N., Purba, Z., Samosir, S. T. S., &amp; Karim, S. (2018). Potensi metabolit sekunder gulma sebagai pestisida nabati di Indonesia Potency of secondary metabolite from weeds as natural pesticides in Indonesia. </w:t>
      </w:r>
      <w:r w:rsidRPr="003E0B48">
        <w:rPr>
          <w:i/>
          <w:iCs/>
          <w:noProof/>
        </w:rPr>
        <w:t>Kultivasi</w:t>
      </w:r>
      <w:r w:rsidRPr="003E0B48">
        <w:rPr>
          <w:noProof/>
        </w:rPr>
        <w:t xml:space="preserve">, </w:t>
      </w:r>
      <w:r w:rsidRPr="003E0B48">
        <w:rPr>
          <w:i/>
          <w:iCs/>
          <w:noProof/>
        </w:rPr>
        <w:t>17</w:t>
      </w:r>
      <w:r w:rsidRPr="003E0B48">
        <w:rPr>
          <w:noProof/>
        </w:rPr>
        <w:t>(3), 683–693.</w:t>
      </w:r>
    </w:p>
    <w:p w14:paraId="71A78F58" w14:textId="77777777" w:rsidR="003E0B48" w:rsidRPr="003E0B48" w:rsidRDefault="003E0B48" w:rsidP="003E0B48">
      <w:pPr>
        <w:widowControl w:val="0"/>
        <w:autoSpaceDE w:val="0"/>
        <w:autoSpaceDN w:val="0"/>
        <w:adjustRightInd w:val="0"/>
        <w:ind w:left="480" w:hanging="480"/>
        <w:jc w:val="both"/>
        <w:rPr>
          <w:noProof/>
        </w:rPr>
      </w:pPr>
      <w:r w:rsidRPr="003E0B48">
        <w:rPr>
          <w:noProof/>
        </w:rPr>
        <w:t xml:space="preserve">Theapparat, Y., Chandumpai, A., &amp; Faroongsarng, D. (2018). Physicochemistry and Utilization of Wood Vinegar from Carbonization of Tropical Biomass Waste. In </w:t>
      </w:r>
      <w:r w:rsidRPr="003E0B48">
        <w:rPr>
          <w:i/>
          <w:iCs/>
          <w:noProof/>
        </w:rPr>
        <w:t>Tropical Forests - New Edition</w:t>
      </w:r>
      <w:r w:rsidRPr="003E0B48">
        <w:rPr>
          <w:noProof/>
        </w:rPr>
        <w:t>. InTech. https://doi.org/10.5772/intechopen.77380</w:t>
      </w:r>
    </w:p>
    <w:p w14:paraId="4BB73C54" w14:textId="77777777" w:rsidR="00DF1248" w:rsidRDefault="00DF1248" w:rsidP="003E0B48">
      <w:pPr>
        <w:widowControl w:val="0"/>
        <w:autoSpaceDE w:val="0"/>
        <w:autoSpaceDN w:val="0"/>
        <w:adjustRightInd w:val="0"/>
        <w:ind w:left="480" w:hanging="480"/>
        <w:jc w:val="both"/>
        <w:rPr>
          <w:noProof/>
        </w:rPr>
      </w:pPr>
      <w:r w:rsidRPr="00DF1248">
        <w:rPr>
          <w:noProof/>
        </w:rPr>
        <w:t>Windiyanti, R., Khotimah, S., &amp; Zakiah, Z. (2023). Potential of Tangkalak Guava Fruit Extract (Bellucia pentamera Naudin) as an Inhibitor of the Growth of Escherichia coli ATC</w:t>
      </w:r>
      <w:bookmarkStart w:id="11" w:name="_GoBack"/>
      <w:bookmarkEnd w:id="11"/>
      <w:r w:rsidRPr="00DF1248">
        <w:rPr>
          <w:noProof/>
        </w:rPr>
        <w:t>C 25922 and Staphylococcus aureus. Life Scince, 12(1), 86–96.</w:t>
      </w:r>
    </w:p>
    <w:p w14:paraId="56D4ED0B" w14:textId="77777777" w:rsidR="00DF1248" w:rsidRDefault="00DF1248" w:rsidP="00DF1248">
      <w:pPr>
        <w:widowControl w:val="0"/>
        <w:autoSpaceDE w:val="0"/>
        <w:autoSpaceDN w:val="0"/>
        <w:adjustRightInd w:val="0"/>
        <w:ind w:left="480" w:hanging="480"/>
        <w:jc w:val="both"/>
        <w:rPr>
          <w:noProof/>
        </w:rPr>
      </w:pPr>
      <w:r>
        <w:rPr>
          <w:noProof/>
        </w:rPr>
        <w:t>Wulandari, G., Rahman, A. A., &amp; Rubiyanti, R. (2019). Antibacterial Activity Test of Ethanol Extract of Avocado Peel (Persea americana Mill) Against Staphylococcus aureus Bacteria. Media Information, 15(1), 74–80. https://doi.org/10.37160/bmi.v15i1.229</w:t>
      </w:r>
    </w:p>
    <w:p w14:paraId="4196AD4A" w14:textId="77777777" w:rsidR="00DF1248" w:rsidRDefault="00DF1248" w:rsidP="00DF1248">
      <w:pPr>
        <w:widowControl w:val="0"/>
        <w:autoSpaceDE w:val="0"/>
        <w:autoSpaceDN w:val="0"/>
        <w:adjustRightInd w:val="0"/>
        <w:ind w:left="480" w:hanging="480"/>
        <w:jc w:val="both"/>
        <w:rPr>
          <w:noProof/>
        </w:rPr>
      </w:pPr>
      <w:r>
        <w:rPr>
          <w:noProof/>
        </w:rPr>
        <w:t>Yip, S. C., Ho, L. Y., Wu, T.-Y., &amp; Sit, N. W. (2024). Chemical composition and bioactivities of Eucalyptus essential oils from selected pure and hybrid species: A review. Industrial Crops and Products, 222, 120118. https://doi.org/10.1016/j.indcrop.2024.120118</w:t>
      </w:r>
    </w:p>
    <w:p w14:paraId="18350473" w14:textId="77777777" w:rsidR="00DF1248" w:rsidRDefault="00DF1248" w:rsidP="00DF1248">
      <w:pPr>
        <w:widowControl w:val="0"/>
        <w:autoSpaceDE w:val="0"/>
        <w:autoSpaceDN w:val="0"/>
        <w:adjustRightInd w:val="0"/>
        <w:ind w:left="480" w:hanging="480"/>
        <w:jc w:val="both"/>
        <w:rPr>
          <w:noProof/>
        </w:rPr>
      </w:pPr>
      <w:r>
        <w:rPr>
          <w:noProof/>
        </w:rPr>
        <w:t>Yulistiani, F., Husna, A., Fuadah, R., Keryanti, Sihombing, R. P., Permanasari, A. R., &amp; Wibisono, W. (2020). The Effect of Distillation Temperature in Liquid Smoke Purification Process: A Review. January. https://doi.org/10.2991/aer.k.201221.088</w:t>
      </w:r>
    </w:p>
    <w:p w14:paraId="55B90EEE" w14:textId="5E0C480D" w:rsidR="003E0B48" w:rsidRPr="003E0B48" w:rsidRDefault="003E0B48" w:rsidP="00DF1248">
      <w:pPr>
        <w:widowControl w:val="0"/>
        <w:autoSpaceDE w:val="0"/>
        <w:autoSpaceDN w:val="0"/>
        <w:adjustRightInd w:val="0"/>
        <w:ind w:left="480" w:hanging="480"/>
        <w:jc w:val="both"/>
        <w:rPr>
          <w:noProof/>
        </w:rPr>
      </w:pPr>
      <w:r w:rsidRPr="003E0B48">
        <w:rPr>
          <w:noProof/>
        </w:rPr>
        <w:t xml:space="preserve">Yusraini, E., Halimatuddahliana, &amp; Gea, S. (2018). IbM of Small Medium Enterprise of Coconut Milk and Liquid Smoke from Coconut Shells. </w:t>
      </w:r>
      <w:r w:rsidRPr="003E0B48">
        <w:rPr>
          <w:i/>
          <w:iCs/>
          <w:noProof/>
        </w:rPr>
        <w:t>Journal of Saintech Transfer</w:t>
      </w:r>
      <w:r w:rsidRPr="003E0B48">
        <w:rPr>
          <w:noProof/>
        </w:rPr>
        <w:t xml:space="preserve">, </w:t>
      </w:r>
      <w:r w:rsidRPr="003E0B48">
        <w:rPr>
          <w:i/>
          <w:iCs/>
          <w:noProof/>
        </w:rPr>
        <w:t>1</w:t>
      </w:r>
      <w:r w:rsidRPr="003E0B48">
        <w:rPr>
          <w:noProof/>
        </w:rPr>
        <w:t>(1), 89–101. https://doi.org/10.32734/jst.v1i1.237</w:t>
      </w:r>
    </w:p>
    <w:p w14:paraId="377EA624" w14:textId="77777777" w:rsidR="005C639A" w:rsidRDefault="005C639A" w:rsidP="003E0B48">
      <w:pPr>
        <w:widowControl w:val="0"/>
        <w:autoSpaceDE w:val="0"/>
        <w:autoSpaceDN w:val="0"/>
        <w:adjustRightInd w:val="0"/>
        <w:ind w:left="480" w:hanging="480"/>
        <w:jc w:val="both"/>
      </w:pPr>
      <w:r>
        <w:fldChar w:fldCharType="end"/>
      </w:r>
    </w:p>
    <w:p w14:paraId="10B87937" w14:textId="77777777" w:rsidR="004D4277" w:rsidRPr="00FB3A86" w:rsidRDefault="004D4277" w:rsidP="00441B6F">
      <w:pPr>
        <w:pStyle w:val="Appendix"/>
        <w:spacing w:after="0"/>
        <w:jc w:val="both"/>
        <w:rPr>
          <w:rFonts w:ascii="Arial" w:hAnsi="Arial" w:cs="Arial"/>
          <w:b w:val="0"/>
        </w:rPr>
        <w:sectPr w:rsidR="004D4277" w:rsidRPr="00FB3A86" w:rsidSect="00075159">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100EE70F" w14:textId="77777777" w:rsidR="00B01FCD" w:rsidRPr="00FB3A86" w:rsidRDefault="00B01FCD" w:rsidP="00441B6F">
      <w:pPr>
        <w:pStyle w:val="Appendix"/>
        <w:spacing w:after="0"/>
        <w:jc w:val="both"/>
        <w:rPr>
          <w:rFonts w:ascii="Arial" w:hAnsi="Arial" w:cs="Arial"/>
          <w:b w:val="0"/>
        </w:rPr>
      </w:pPr>
    </w:p>
    <w:sectPr w:rsidR="00B01FCD" w:rsidRPr="00FB3A86" w:rsidSect="0007515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her" w:date="2025-03-29T22:15:00Z" w:initials="MF">
    <w:p w14:paraId="7CDC949F" w14:textId="6FB8E8E9" w:rsidR="00166469" w:rsidRDefault="00166469">
      <w:pPr>
        <w:pStyle w:val="aa"/>
      </w:pPr>
      <w:r>
        <w:rPr>
          <w:rStyle w:val="a9"/>
        </w:rPr>
        <w:annotationRef/>
      </w:r>
      <w:r w:rsidRPr="00166469">
        <w:t>of E. pellita</w:t>
      </w:r>
    </w:p>
  </w:comment>
  <w:comment w:id="3" w:author="Maher" w:date="2025-03-29T22:07:00Z" w:initials="MF">
    <w:p w14:paraId="0410F7F6" w14:textId="316278BB" w:rsidR="00D541E3" w:rsidRDefault="00D541E3" w:rsidP="00166469">
      <w:pPr>
        <w:pStyle w:val="aa"/>
        <w:rPr>
          <w:rFonts w:hint="cs"/>
          <w:rtl/>
          <w:lang w:bidi="ar-IQ"/>
        </w:rPr>
      </w:pPr>
      <w:r>
        <w:rPr>
          <w:rStyle w:val="a9"/>
        </w:rPr>
        <w:annotationRef/>
      </w:r>
      <w:r w:rsidR="00166469">
        <w:rPr>
          <w:lang w:bidi="ar-IQ"/>
        </w:rPr>
        <w:t>Rewrite the</w:t>
      </w:r>
      <w:r w:rsidR="00166469">
        <w:rPr>
          <w:rFonts w:hint="cs"/>
          <w:rtl/>
          <w:lang w:bidi="ar-IQ"/>
        </w:rPr>
        <w:t xml:space="preserve"> </w:t>
      </w:r>
      <w:r w:rsidR="00166469">
        <w:rPr>
          <w:lang w:val="en-US" w:bidi="ar-IQ"/>
        </w:rPr>
        <w:t>test</w:t>
      </w:r>
      <w:r w:rsidR="00166469" w:rsidRPr="00166469">
        <w:rPr>
          <w:lang w:bidi="ar-IQ"/>
        </w:rPr>
        <w:t xml:space="preserve"> in detail</w:t>
      </w:r>
    </w:p>
  </w:comment>
  <w:comment w:id="4" w:author="Maher" w:date="2025-03-29T22:08:00Z" w:initials="MF">
    <w:p w14:paraId="29BE699D" w14:textId="000DCE37" w:rsidR="00166469" w:rsidRDefault="00166469">
      <w:pPr>
        <w:pStyle w:val="aa"/>
        <w:rPr>
          <w:rFonts w:hint="cs"/>
          <w:rtl/>
          <w:lang w:bidi="ar-IQ"/>
        </w:rPr>
      </w:pPr>
      <w:r>
        <w:rPr>
          <w:rStyle w:val="a9"/>
        </w:rPr>
        <w:annotationRef/>
      </w:r>
      <w:r w:rsidRPr="00166469">
        <w:rPr>
          <w:lang w:bidi="ar-IQ"/>
        </w:rPr>
        <w:t>Rewrite the names of microorganisms in italics.</w:t>
      </w:r>
    </w:p>
  </w:comment>
  <w:comment w:id="5" w:author="Maher" w:date="2025-03-29T22:18:00Z" w:initials="MF">
    <w:p w14:paraId="26FDBD52" w14:textId="61BCBABF" w:rsidR="00515279" w:rsidRDefault="00515279">
      <w:pPr>
        <w:pStyle w:val="aa"/>
      </w:pPr>
      <w:r>
        <w:rPr>
          <w:rStyle w:val="a9"/>
        </w:rPr>
        <w:annotationRef/>
      </w:r>
      <w:r w:rsidRPr="00515279">
        <w:t>Rewrite the abbreviation in detail</w:t>
      </w:r>
    </w:p>
  </w:comment>
  <w:comment w:id="8" w:author="Maher" w:date="2025-03-29T22:23:00Z" w:initials="MF">
    <w:p w14:paraId="2CEE8712" w14:textId="38B942D1" w:rsidR="00515279" w:rsidRPr="00515279" w:rsidRDefault="00515279">
      <w:pPr>
        <w:pStyle w:val="aa"/>
        <w:rPr>
          <w:lang w:val="en-US"/>
        </w:rPr>
      </w:pPr>
      <w:r>
        <w:rPr>
          <w:rStyle w:val="a9"/>
        </w:rPr>
        <w:annotationRef/>
      </w:r>
      <w:r>
        <w:rPr>
          <w:lang w:val="en-US"/>
        </w:rPr>
        <w:t>Write in italic</w:t>
      </w:r>
    </w:p>
  </w:comment>
  <w:comment w:id="9" w:author="Maher" w:date="2025-03-29T22:38:00Z" w:initials="MF">
    <w:p w14:paraId="6697D80C" w14:textId="62455CEA" w:rsidR="0049484D" w:rsidRPr="0049484D" w:rsidRDefault="0049484D">
      <w:pPr>
        <w:pStyle w:val="aa"/>
        <w:rPr>
          <w:lang w:val="en-US"/>
        </w:rPr>
      </w:pPr>
      <w:r>
        <w:rPr>
          <w:rStyle w:val="a9"/>
        </w:rPr>
        <w:annotationRef/>
      </w:r>
      <w:r>
        <w:t xml:space="preserve">Enhance results with test </w:t>
      </w:r>
      <w:r>
        <w:rPr>
          <w:lang w:val="en-US"/>
        </w:rPr>
        <w:t>Figure</w:t>
      </w:r>
    </w:p>
  </w:comment>
  <w:comment w:id="10" w:author="Maher" w:date="2025-03-29T22:34:00Z" w:initials="MF">
    <w:p w14:paraId="0FF36992" w14:textId="669D0F53" w:rsidR="006548C2" w:rsidRDefault="006548C2">
      <w:pPr>
        <w:pStyle w:val="aa"/>
        <w:rPr>
          <w:rFonts w:hint="cs"/>
          <w:rtl/>
          <w:lang w:bidi="ar-IQ"/>
        </w:rPr>
      </w:pPr>
      <w:r>
        <w:rPr>
          <w:rStyle w:val="a9"/>
        </w:rPr>
        <w:annotationRef/>
      </w:r>
      <w:r w:rsidRPr="006548C2">
        <w:rPr>
          <w:lang w:bidi="ar-IQ"/>
        </w:rPr>
        <w:t>Explain the abbreviations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CBB32" w14:textId="77777777" w:rsidR="002F317B" w:rsidRDefault="002F317B" w:rsidP="00C37E61">
      <w:r>
        <w:separator/>
      </w:r>
    </w:p>
  </w:endnote>
  <w:endnote w:type="continuationSeparator" w:id="0">
    <w:p w14:paraId="6910D9E8" w14:textId="77777777" w:rsidR="002F317B" w:rsidRDefault="002F317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B137D" w14:textId="77777777" w:rsidR="00075159" w:rsidRDefault="000751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A790F" w14:textId="77777777" w:rsidR="00075159" w:rsidRDefault="0007515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9783D" w14:textId="214BC7EF" w:rsidR="00754C9A" w:rsidRPr="00075159" w:rsidRDefault="00754C9A" w:rsidP="0007515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D899C" w14:textId="77777777" w:rsidR="00C37E61" w:rsidRPr="00C37E61" w:rsidRDefault="00C37E61" w:rsidP="00C37E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CB592" w14:textId="77777777" w:rsidR="002F317B" w:rsidRDefault="002F317B" w:rsidP="00C37E61">
      <w:r>
        <w:separator/>
      </w:r>
    </w:p>
  </w:footnote>
  <w:footnote w:type="continuationSeparator" w:id="0">
    <w:p w14:paraId="0875DC39" w14:textId="77777777" w:rsidR="002F317B" w:rsidRDefault="002F317B"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A90C5" w14:textId="03C77C90" w:rsidR="00075159" w:rsidRDefault="002F317B">
    <w:pPr>
      <w:pStyle w:val="a5"/>
    </w:pPr>
    <w:r>
      <w:rPr>
        <w:noProof/>
      </w:rPr>
      <w:pict w14:anchorId="54E58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091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1C68D" w14:textId="7593D9BE" w:rsidR="00075159" w:rsidRDefault="002F317B">
    <w:pPr>
      <w:pStyle w:val="a5"/>
    </w:pPr>
    <w:r>
      <w:rPr>
        <w:noProof/>
      </w:rPr>
      <w:pict w14:anchorId="40361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091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E4782" w14:textId="67E270B6" w:rsidR="00296529" w:rsidRPr="00296529" w:rsidRDefault="002F317B" w:rsidP="00296529">
    <w:pPr>
      <w:ind w:left="2160"/>
      <w:jc w:val="center"/>
      <w:rPr>
        <w:rFonts w:ascii="Times New Roman" w:eastAsia="Calibri" w:hAnsi="Times New Roman"/>
        <w:i/>
        <w:sz w:val="18"/>
        <w:szCs w:val="22"/>
      </w:rPr>
    </w:pPr>
    <w:r>
      <w:rPr>
        <w:noProof/>
      </w:rPr>
      <w:pict w14:anchorId="56892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091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DBA34F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8EF9E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7166E7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98604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B2ABE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7ABA60" w14:textId="77777777" w:rsidR="00296529" w:rsidRDefault="00754C9A">
    <w:pPr>
      <w:pStyle w:val="a5"/>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144CF" w14:textId="0E91ACA8" w:rsidR="00075159" w:rsidRDefault="002F317B">
    <w:pPr>
      <w:pStyle w:val="a5"/>
    </w:pPr>
    <w:r>
      <w:rPr>
        <w:noProof/>
      </w:rPr>
      <w:pict w14:anchorId="5E341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091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68F83" w14:textId="7064DC38" w:rsidR="00075159" w:rsidRDefault="002F317B">
    <w:pPr>
      <w:pStyle w:val="a5"/>
    </w:pPr>
    <w:r>
      <w:rPr>
        <w:noProof/>
      </w:rPr>
      <w:pict w14:anchorId="7D48E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091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FCF5F" w14:textId="77DEB01B" w:rsidR="00075159" w:rsidRDefault="002F317B">
    <w:pPr>
      <w:pStyle w:val="a5"/>
    </w:pPr>
    <w:r>
      <w:rPr>
        <w:noProof/>
      </w:rPr>
      <w:pict w14:anchorId="5AE75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091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57E52"/>
    <w:rsid w:val="00071528"/>
    <w:rsid w:val="00075159"/>
    <w:rsid w:val="000A47FA"/>
    <w:rsid w:val="000A65D3"/>
    <w:rsid w:val="000B1E33"/>
    <w:rsid w:val="000D689F"/>
    <w:rsid w:val="000E7B7B"/>
    <w:rsid w:val="000E7D62"/>
    <w:rsid w:val="00103357"/>
    <w:rsid w:val="00123C9F"/>
    <w:rsid w:val="00126190"/>
    <w:rsid w:val="00130F17"/>
    <w:rsid w:val="001320BF"/>
    <w:rsid w:val="00163BC4"/>
    <w:rsid w:val="00166469"/>
    <w:rsid w:val="00191062"/>
    <w:rsid w:val="00192B72"/>
    <w:rsid w:val="001A1617"/>
    <w:rsid w:val="001A29D8"/>
    <w:rsid w:val="001A5CAA"/>
    <w:rsid w:val="001B0427"/>
    <w:rsid w:val="001D3A51"/>
    <w:rsid w:val="001E10D2"/>
    <w:rsid w:val="001E25B4"/>
    <w:rsid w:val="001E44FE"/>
    <w:rsid w:val="001F0170"/>
    <w:rsid w:val="00200595"/>
    <w:rsid w:val="00204835"/>
    <w:rsid w:val="00231920"/>
    <w:rsid w:val="0023195C"/>
    <w:rsid w:val="0024282C"/>
    <w:rsid w:val="002460DC"/>
    <w:rsid w:val="00250985"/>
    <w:rsid w:val="0025353E"/>
    <w:rsid w:val="002556F6"/>
    <w:rsid w:val="00283105"/>
    <w:rsid w:val="00284571"/>
    <w:rsid w:val="00284C4C"/>
    <w:rsid w:val="00287E68"/>
    <w:rsid w:val="00296529"/>
    <w:rsid w:val="002B060F"/>
    <w:rsid w:val="002B27FB"/>
    <w:rsid w:val="002B685A"/>
    <w:rsid w:val="002C57D2"/>
    <w:rsid w:val="002E0D56"/>
    <w:rsid w:val="002F317B"/>
    <w:rsid w:val="00313216"/>
    <w:rsid w:val="00315186"/>
    <w:rsid w:val="0033343E"/>
    <w:rsid w:val="003512C2"/>
    <w:rsid w:val="00354791"/>
    <w:rsid w:val="00371FB6"/>
    <w:rsid w:val="003763C1"/>
    <w:rsid w:val="00376BBE"/>
    <w:rsid w:val="0039224F"/>
    <w:rsid w:val="003A43A4"/>
    <w:rsid w:val="003A7E18"/>
    <w:rsid w:val="003B3CDE"/>
    <w:rsid w:val="003C4C86"/>
    <w:rsid w:val="003C6258"/>
    <w:rsid w:val="003D5C2D"/>
    <w:rsid w:val="003E0B48"/>
    <w:rsid w:val="003E2904"/>
    <w:rsid w:val="00401927"/>
    <w:rsid w:val="0041027F"/>
    <w:rsid w:val="00412475"/>
    <w:rsid w:val="00423789"/>
    <w:rsid w:val="00440F43"/>
    <w:rsid w:val="00441B6F"/>
    <w:rsid w:val="00446221"/>
    <w:rsid w:val="00450E62"/>
    <w:rsid w:val="004539DB"/>
    <w:rsid w:val="00457CA1"/>
    <w:rsid w:val="00471A80"/>
    <w:rsid w:val="0049484D"/>
    <w:rsid w:val="004C6B4F"/>
    <w:rsid w:val="004D305E"/>
    <w:rsid w:val="004D4277"/>
    <w:rsid w:val="00502516"/>
    <w:rsid w:val="00505F06"/>
    <w:rsid w:val="00506828"/>
    <w:rsid w:val="00515279"/>
    <w:rsid w:val="005207C4"/>
    <w:rsid w:val="0053056E"/>
    <w:rsid w:val="00552880"/>
    <w:rsid w:val="00554FDA"/>
    <w:rsid w:val="005C639A"/>
    <w:rsid w:val="005C784C"/>
    <w:rsid w:val="005D17F6"/>
    <w:rsid w:val="005E5539"/>
    <w:rsid w:val="00602BF5"/>
    <w:rsid w:val="00617FDD"/>
    <w:rsid w:val="00633614"/>
    <w:rsid w:val="00633F68"/>
    <w:rsid w:val="00636EB2"/>
    <w:rsid w:val="006375B8"/>
    <w:rsid w:val="006548C2"/>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3C0A"/>
    <w:rsid w:val="00746E59"/>
    <w:rsid w:val="00754C9A"/>
    <w:rsid w:val="0075599A"/>
    <w:rsid w:val="00761D52"/>
    <w:rsid w:val="0077749E"/>
    <w:rsid w:val="0078006C"/>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C1980"/>
    <w:rsid w:val="008E13AE"/>
    <w:rsid w:val="008E1506"/>
    <w:rsid w:val="008E710C"/>
    <w:rsid w:val="008F69D6"/>
    <w:rsid w:val="00902823"/>
    <w:rsid w:val="00915CA6"/>
    <w:rsid w:val="00927834"/>
    <w:rsid w:val="00936585"/>
    <w:rsid w:val="009500A6"/>
    <w:rsid w:val="00957C18"/>
    <w:rsid w:val="009659BA"/>
    <w:rsid w:val="00975479"/>
    <w:rsid w:val="00983040"/>
    <w:rsid w:val="009B175C"/>
    <w:rsid w:val="009B3FB9"/>
    <w:rsid w:val="009C2465"/>
    <w:rsid w:val="009D35A0"/>
    <w:rsid w:val="009D7EB7"/>
    <w:rsid w:val="009E048A"/>
    <w:rsid w:val="009E08E9"/>
    <w:rsid w:val="009E3DB9"/>
    <w:rsid w:val="009E6E35"/>
    <w:rsid w:val="009F0EDA"/>
    <w:rsid w:val="00A03B96"/>
    <w:rsid w:val="00A05B19"/>
    <w:rsid w:val="00A1134E"/>
    <w:rsid w:val="00A115A9"/>
    <w:rsid w:val="00A24E7E"/>
    <w:rsid w:val="00A258C3"/>
    <w:rsid w:val="00A31433"/>
    <w:rsid w:val="00A342C0"/>
    <w:rsid w:val="00A347C0"/>
    <w:rsid w:val="00A50E9C"/>
    <w:rsid w:val="00A51431"/>
    <w:rsid w:val="00A539AD"/>
    <w:rsid w:val="00A94063"/>
    <w:rsid w:val="00AA6219"/>
    <w:rsid w:val="00AA74E0"/>
    <w:rsid w:val="00AB703F"/>
    <w:rsid w:val="00AC6BB8"/>
    <w:rsid w:val="00AD5AA1"/>
    <w:rsid w:val="00AE008F"/>
    <w:rsid w:val="00B01FCD"/>
    <w:rsid w:val="00B1776C"/>
    <w:rsid w:val="00B32358"/>
    <w:rsid w:val="00B52583"/>
    <w:rsid w:val="00B52896"/>
    <w:rsid w:val="00B84EBF"/>
    <w:rsid w:val="00B8526C"/>
    <w:rsid w:val="00B95236"/>
    <w:rsid w:val="00B96BD9"/>
    <w:rsid w:val="00BA1B01"/>
    <w:rsid w:val="00BA2641"/>
    <w:rsid w:val="00BB37AA"/>
    <w:rsid w:val="00BC53A0"/>
    <w:rsid w:val="00BE62AD"/>
    <w:rsid w:val="00BF121F"/>
    <w:rsid w:val="00BF1F80"/>
    <w:rsid w:val="00BF59E5"/>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354A2"/>
    <w:rsid w:val="00D541E3"/>
    <w:rsid w:val="00D74CB0"/>
    <w:rsid w:val="00D75C02"/>
    <w:rsid w:val="00D8295D"/>
    <w:rsid w:val="00D87CCE"/>
    <w:rsid w:val="00DC2A65"/>
    <w:rsid w:val="00DD4BC3"/>
    <w:rsid w:val="00DE15F0"/>
    <w:rsid w:val="00DE5663"/>
    <w:rsid w:val="00DE78AA"/>
    <w:rsid w:val="00DF1248"/>
    <w:rsid w:val="00DF1BA8"/>
    <w:rsid w:val="00E045D0"/>
    <w:rsid w:val="00E053D0"/>
    <w:rsid w:val="00E15994"/>
    <w:rsid w:val="00E3114E"/>
    <w:rsid w:val="00E31A70"/>
    <w:rsid w:val="00E35B02"/>
    <w:rsid w:val="00E66496"/>
    <w:rsid w:val="00E66B35"/>
    <w:rsid w:val="00E66E10"/>
    <w:rsid w:val="00E769F6"/>
    <w:rsid w:val="00E8407C"/>
    <w:rsid w:val="00E84F3C"/>
    <w:rsid w:val="00E86B2A"/>
    <w:rsid w:val="00EA012C"/>
    <w:rsid w:val="00EC6A55"/>
    <w:rsid w:val="00ED0288"/>
    <w:rsid w:val="00EE52CB"/>
    <w:rsid w:val="00EF581D"/>
    <w:rsid w:val="00EF7FD8"/>
    <w:rsid w:val="00F06F59"/>
    <w:rsid w:val="00F17988"/>
    <w:rsid w:val="00F469F0"/>
    <w:rsid w:val="00F53273"/>
    <w:rsid w:val="00F755E4"/>
    <w:rsid w:val="00F77D02"/>
    <w:rsid w:val="00F94B0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0"/>
      </o:rules>
    </o:shapelayout>
  </w:shapeDefaults>
  <w:decimalSymbol w:val="."/>
  <w:listSeparator w:val=";"/>
  <w14:docId w14:val="3EDD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789"/>
    <w:rPr>
      <w:rFonts w:ascii="Helvetica" w:hAnsi="Helvetica"/>
    </w:rPr>
  </w:style>
  <w:style w:type="paragraph" w:styleId="1">
    <w:name w:val="heading 1"/>
    <w:basedOn w:val="a"/>
    <w:next w:val="a"/>
    <w:link w:val="1Char"/>
    <w:uiPriority w:val="9"/>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rsid w:val="00EF7FD8"/>
    <w:pPr>
      <w:spacing w:after="120" w:line="480" w:lineRule="auto"/>
    </w:pPr>
  </w:style>
  <w:style w:type="character" w:customStyle="1" w:styleId="2Char">
    <w:name w:val="نص أساسي 2 Char"/>
    <w:basedOn w:val="a0"/>
    <w:link w:val="2"/>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
    <w:name w:val="Body Text 3"/>
    <w:basedOn w:val="a"/>
    <w:link w:val="3Char"/>
    <w:rsid w:val="00231920"/>
    <w:pPr>
      <w:spacing w:after="120"/>
    </w:pPr>
    <w:rPr>
      <w:sz w:val="16"/>
      <w:szCs w:val="16"/>
    </w:rPr>
  </w:style>
  <w:style w:type="character" w:customStyle="1" w:styleId="3Char">
    <w:name w:val="نص أساسي 3 Char"/>
    <w:basedOn w:val="a0"/>
    <w:link w:val="3"/>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character" w:customStyle="1" w:styleId="UnresolvedMention">
    <w:name w:val="Unresolved Mention"/>
    <w:basedOn w:val="a0"/>
    <w:uiPriority w:val="99"/>
    <w:semiHidden/>
    <w:unhideWhenUsed/>
    <w:rsid w:val="00287E68"/>
    <w:rPr>
      <w:color w:val="605E5C"/>
      <w:shd w:val="clear" w:color="auto" w:fill="E1DFDD"/>
    </w:rPr>
  </w:style>
  <w:style w:type="character" w:customStyle="1" w:styleId="1Char">
    <w:name w:val="عنوان 1 Char"/>
    <w:basedOn w:val="a0"/>
    <w:link w:val="1"/>
    <w:uiPriority w:val="9"/>
    <w:rsid w:val="005C639A"/>
    <w:rPr>
      <w:rFonts w:ascii="Arial" w:hAnsi="Arial"/>
      <w:b/>
      <w:kern w:val="28"/>
      <w:sz w:val="28"/>
    </w:rPr>
  </w:style>
  <w:style w:type="paragraph" w:styleId="ae">
    <w:name w:val="List Paragraph"/>
    <w:basedOn w:val="a"/>
    <w:uiPriority w:val="34"/>
    <w:qFormat/>
    <w:rsid w:val="00DF1248"/>
    <w:pPr>
      <w:ind w:left="720"/>
      <w:contextualSpacing/>
    </w:pPr>
  </w:style>
  <w:style w:type="paragraph" w:styleId="af">
    <w:name w:val="annotation subject"/>
    <w:basedOn w:val="aa"/>
    <w:next w:val="aa"/>
    <w:link w:val="Char1"/>
    <w:semiHidden/>
    <w:unhideWhenUsed/>
    <w:rsid w:val="00D541E3"/>
    <w:rPr>
      <w:rFonts w:ascii="Helvetica" w:hAnsi="Helvetica"/>
      <w:b/>
      <w:bCs/>
      <w:lang w:val="en-US" w:eastAsia="en-US"/>
    </w:rPr>
  </w:style>
  <w:style w:type="character" w:customStyle="1" w:styleId="Char1">
    <w:name w:val="موضوع تعليق Char"/>
    <w:basedOn w:val="Char"/>
    <w:link w:val="af"/>
    <w:semiHidden/>
    <w:rsid w:val="00D541E3"/>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521289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EB6A-08F6-4A0B-8661-DCCCCE42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57</TotalTime>
  <Pages>1</Pages>
  <Words>14293</Words>
  <Characters>81471</Characters>
  <Application>Microsoft Office Word</Application>
  <DocSecurity>0</DocSecurity>
  <Lines>678</Lines>
  <Paragraphs>191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95573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Maher</cp:lastModifiedBy>
  <cp:revision>9</cp:revision>
  <cp:lastPrinted>1999-07-06T11:00:00Z</cp:lastPrinted>
  <dcterms:created xsi:type="dcterms:W3CDTF">2025-03-25T03:58:00Z</dcterms:created>
  <dcterms:modified xsi:type="dcterms:W3CDTF">2025-03-29T19:39:00Z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79870529-2bfb-3a9e-b120-d805fd5fd1d9</vt:lpwstr>
  </property>
  <property fmtid="{D5CDD505-2E9C-101B-9397-08002B2CF9AE}" pid="24" name="Mendeley Citation Style_1">
    <vt:lpwstr>http://www.zotero.org/styles/apa</vt:lpwstr>
  </property>
</Properties>
</file>