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0DD" w14:textId="77777777" w:rsidR="00754C9A" w:rsidRDefault="00754C9A" w:rsidP="00441B6F">
      <w:pPr>
        <w:pStyle w:val="Title"/>
        <w:spacing w:after="0"/>
        <w:jc w:val="both"/>
        <w:rPr>
          <w:rFonts w:ascii="Arial" w:hAnsi="Arial" w:cs="Arial"/>
        </w:rPr>
      </w:pPr>
    </w:p>
    <w:p w14:paraId="531072F4" w14:textId="77777777" w:rsidR="009C2C70" w:rsidRPr="009C2C70" w:rsidRDefault="009C2C70" w:rsidP="009C2C70">
      <w:pPr>
        <w:pStyle w:val="Author"/>
        <w:ind w:left="720"/>
        <w:rPr>
          <w:rFonts w:ascii="Arial" w:hAnsi="Arial" w:cs="Arial"/>
          <w:bCs/>
          <w:i/>
          <w:iCs/>
          <w:kern w:val="28"/>
          <w:sz w:val="18"/>
          <w:szCs w:val="18"/>
          <w:u w:val="single"/>
        </w:rPr>
      </w:pPr>
      <w:r w:rsidRPr="009C2C70">
        <w:rPr>
          <w:rFonts w:ascii="Arial" w:hAnsi="Arial" w:cs="Arial"/>
          <w:bCs/>
          <w:i/>
          <w:iCs/>
          <w:kern w:val="28"/>
          <w:sz w:val="18"/>
          <w:szCs w:val="18"/>
          <w:u w:val="single"/>
        </w:rPr>
        <w:t>Original Research Article</w:t>
      </w:r>
    </w:p>
    <w:p w14:paraId="041DB78B" w14:textId="77777777" w:rsidR="009C2C70" w:rsidRPr="009C2C70" w:rsidRDefault="009C2C70" w:rsidP="009C2C70">
      <w:pPr>
        <w:pStyle w:val="Author"/>
        <w:ind w:left="720"/>
        <w:rPr>
          <w:rFonts w:ascii="Arial" w:hAnsi="Arial" w:cs="Arial"/>
          <w:bCs/>
          <w:i/>
          <w:iCs/>
          <w:kern w:val="28"/>
          <w:sz w:val="36"/>
          <w:u w:val="single"/>
        </w:rPr>
      </w:pPr>
    </w:p>
    <w:p w14:paraId="12703B8A" w14:textId="275DD768" w:rsidR="00BB2ED1" w:rsidRPr="00527EFD" w:rsidRDefault="00BB2ED1" w:rsidP="00BB2ED1">
      <w:pPr>
        <w:pStyle w:val="Author"/>
        <w:spacing w:line="240" w:lineRule="auto"/>
        <w:ind w:left="720"/>
        <w:rPr>
          <w:rFonts w:ascii="Arial" w:hAnsi="Arial" w:cs="Arial"/>
          <w:bCs/>
          <w:iCs/>
          <w:kern w:val="28"/>
          <w:sz w:val="36"/>
        </w:rPr>
      </w:pPr>
      <w:r w:rsidRPr="00527EFD">
        <w:rPr>
          <w:rFonts w:ascii="Arial" w:hAnsi="Arial" w:cs="Arial"/>
          <w:bCs/>
          <w:iCs/>
          <w:kern w:val="28"/>
          <w:sz w:val="36"/>
        </w:rPr>
        <w:t xml:space="preserve">INSECTICIDAL BOTANICALS AGAINST THE GUM ARABIC SEED BORER, </w:t>
      </w:r>
      <w:proofErr w:type="spellStart"/>
      <w:ins w:id="0" w:author="WALTON" w:date="2024-10-17T19:31:00Z">
        <w:r w:rsidR="00A20AD4" w:rsidRPr="00A20AD4">
          <w:rPr>
            <w:rFonts w:ascii="Arial" w:hAnsi="Arial" w:cs="Arial"/>
            <w:bCs/>
            <w:i/>
            <w:iCs/>
            <w:kern w:val="28"/>
            <w:sz w:val="36"/>
            <w:rPrChange w:id="1" w:author="WALTON" w:date="2024-10-17T19:32:00Z">
              <w:rPr>
                <w:rFonts w:ascii="Arial" w:hAnsi="Arial" w:cs="Arial"/>
                <w:bCs/>
                <w:iCs/>
                <w:kern w:val="28"/>
                <w:sz w:val="36"/>
              </w:rPr>
            </w:rPrChange>
          </w:rPr>
          <w:t>Bruch</w:t>
        </w:r>
      </w:ins>
      <w:ins w:id="2" w:author="WALTON" w:date="2024-10-17T19:32:00Z">
        <w:r w:rsidR="00A20AD4" w:rsidRPr="00A20AD4">
          <w:rPr>
            <w:rFonts w:ascii="Arial" w:hAnsi="Arial" w:cs="Arial"/>
            <w:bCs/>
            <w:i/>
            <w:iCs/>
            <w:kern w:val="28"/>
            <w:sz w:val="36"/>
            <w:rPrChange w:id="3" w:author="WALTON" w:date="2024-10-17T19:32:00Z">
              <w:rPr>
                <w:rFonts w:ascii="Arial" w:hAnsi="Arial" w:cs="Arial"/>
                <w:bCs/>
                <w:iCs/>
                <w:kern w:val="28"/>
                <w:sz w:val="36"/>
              </w:rPr>
            </w:rPrChange>
          </w:rPr>
          <w:t>us</w:t>
        </w:r>
        <w:proofErr w:type="spellEnd"/>
        <w:r w:rsidR="00A20AD4" w:rsidRPr="00A20AD4">
          <w:rPr>
            <w:rFonts w:ascii="Arial" w:hAnsi="Arial" w:cs="Arial"/>
            <w:bCs/>
            <w:i/>
            <w:iCs/>
            <w:kern w:val="28"/>
            <w:sz w:val="36"/>
            <w:rPrChange w:id="4" w:author="WALTON" w:date="2024-10-17T19:32:00Z">
              <w:rPr>
                <w:rFonts w:ascii="Arial" w:hAnsi="Arial" w:cs="Arial"/>
                <w:bCs/>
                <w:iCs/>
                <w:kern w:val="28"/>
                <w:sz w:val="36"/>
              </w:rPr>
            </w:rPrChange>
          </w:rPr>
          <w:t xml:space="preserve"> </w:t>
        </w:r>
        <w:proofErr w:type="spellStart"/>
        <w:r w:rsidR="00A20AD4" w:rsidRPr="00A20AD4">
          <w:rPr>
            <w:rFonts w:ascii="Arial" w:hAnsi="Arial" w:cs="Arial"/>
            <w:bCs/>
            <w:i/>
            <w:iCs/>
            <w:kern w:val="28"/>
            <w:sz w:val="36"/>
            <w:rPrChange w:id="5" w:author="WALTON" w:date="2024-10-17T19:32:00Z">
              <w:rPr>
                <w:rFonts w:ascii="Arial" w:hAnsi="Arial" w:cs="Arial"/>
                <w:bCs/>
                <w:iCs/>
                <w:kern w:val="28"/>
                <w:sz w:val="36"/>
              </w:rPr>
            </w:rPrChange>
          </w:rPr>
          <w:t>baudni</w:t>
        </w:r>
        <w:proofErr w:type="spellEnd"/>
        <w:r w:rsidR="00A20AD4" w:rsidRPr="00A20AD4">
          <w:rPr>
            <w:rFonts w:ascii="Arial" w:hAnsi="Arial" w:cs="Arial"/>
            <w:bCs/>
            <w:i/>
            <w:iCs/>
            <w:kern w:val="28"/>
            <w:sz w:val="36"/>
            <w:rPrChange w:id="6" w:author="WALTON" w:date="2024-10-17T19:32:00Z">
              <w:rPr>
                <w:rFonts w:ascii="Arial" w:hAnsi="Arial" w:cs="Arial"/>
                <w:bCs/>
                <w:iCs/>
                <w:kern w:val="28"/>
                <w:sz w:val="36"/>
              </w:rPr>
            </w:rPrChange>
          </w:rPr>
          <w:t xml:space="preserve"> </w:t>
        </w:r>
      </w:ins>
      <w:del w:id="7" w:author="WALTON" w:date="2024-10-17T19:32:00Z">
        <w:r w:rsidRPr="00527EFD" w:rsidDel="00A20AD4">
          <w:rPr>
            <w:rFonts w:ascii="Arial" w:hAnsi="Arial" w:cs="Arial"/>
            <w:bCs/>
            <w:iCs/>
            <w:kern w:val="28"/>
            <w:sz w:val="36"/>
          </w:rPr>
          <w:delText>B</w:delText>
        </w:r>
        <w:r w:rsidRPr="00527EFD" w:rsidDel="00A20AD4">
          <w:rPr>
            <w:rFonts w:ascii="Arial" w:hAnsi="Arial" w:cs="Arial"/>
            <w:bCs/>
            <w:i/>
            <w:iCs/>
            <w:kern w:val="28"/>
            <w:sz w:val="36"/>
          </w:rPr>
          <w:delText xml:space="preserve">RUCHUS BAUDNI </w:delText>
        </w:r>
      </w:del>
      <w:r w:rsidRPr="00527EFD">
        <w:rPr>
          <w:rFonts w:ascii="Arial" w:hAnsi="Arial" w:cs="Arial"/>
          <w:bCs/>
          <w:iCs/>
          <w:kern w:val="28"/>
          <w:sz w:val="36"/>
        </w:rPr>
        <w:t xml:space="preserve">(CAILL) ON STORABILITY OF </w:t>
      </w:r>
      <w:proofErr w:type="spellStart"/>
      <w:ins w:id="8" w:author="WALTON" w:date="2024-10-17T19:32:00Z">
        <w:r w:rsidR="00A20AD4" w:rsidRPr="00A20AD4">
          <w:rPr>
            <w:rFonts w:ascii="Arial" w:hAnsi="Arial" w:cs="Arial"/>
            <w:bCs/>
            <w:i/>
            <w:iCs/>
            <w:kern w:val="28"/>
            <w:sz w:val="36"/>
            <w:rPrChange w:id="9" w:author="WALTON" w:date="2024-10-17T19:32:00Z">
              <w:rPr>
                <w:rFonts w:ascii="Arial" w:hAnsi="Arial" w:cs="Arial"/>
                <w:bCs/>
                <w:iCs/>
                <w:kern w:val="28"/>
                <w:sz w:val="36"/>
              </w:rPr>
            </w:rPrChange>
          </w:rPr>
          <w:t>Se</w:t>
        </w:r>
        <w:r w:rsidR="00A20AD4">
          <w:rPr>
            <w:rFonts w:ascii="Arial" w:hAnsi="Arial" w:cs="Arial"/>
            <w:bCs/>
            <w:i/>
            <w:iCs/>
            <w:kern w:val="28"/>
            <w:sz w:val="36"/>
          </w:rPr>
          <w:t>negalia</w:t>
        </w:r>
        <w:proofErr w:type="spellEnd"/>
        <w:r w:rsidR="00A20AD4">
          <w:rPr>
            <w:rFonts w:ascii="Arial" w:hAnsi="Arial" w:cs="Arial"/>
            <w:bCs/>
            <w:i/>
            <w:iCs/>
            <w:kern w:val="28"/>
            <w:sz w:val="36"/>
          </w:rPr>
          <w:t xml:space="preserve"> Senegal </w:t>
        </w:r>
      </w:ins>
      <w:del w:id="10" w:author="WALTON" w:date="2024-10-17T19:33:00Z">
        <w:r w:rsidRPr="00527EFD" w:rsidDel="00A20AD4">
          <w:rPr>
            <w:rFonts w:ascii="Arial" w:hAnsi="Arial" w:cs="Arial"/>
            <w:bCs/>
            <w:i/>
            <w:iCs/>
            <w:kern w:val="28"/>
            <w:sz w:val="36"/>
          </w:rPr>
          <w:delText xml:space="preserve">SENEGALIA SENEGAL </w:delText>
        </w:r>
      </w:del>
      <w:r w:rsidRPr="00527EFD">
        <w:rPr>
          <w:rFonts w:ascii="Arial" w:hAnsi="Arial" w:cs="Arial"/>
          <w:bCs/>
          <w:iCs/>
          <w:kern w:val="28"/>
          <w:sz w:val="36"/>
        </w:rPr>
        <w:t>SEEDS</w:t>
      </w:r>
    </w:p>
    <w:p w14:paraId="76A8DB05" w14:textId="77777777" w:rsidR="00BB2ED1" w:rsidRPr="0074155D" w:rsidRDefault="00BB2ED1" w:rsidP="00BB2ED1">
      <w:pPr>
        <w:pStyle w:val="Author"/>
        <w:spacing w:line="240" w:lineRule="auto"/>
        <w:ind w:left="720"/>
        <w:jc w:val="center"/>
        <w:rPr>
          <w:rFonts w:ascii="Arial" w:hAnsi="Arial" w:cs="Arial"/>
          <w:bCs/>
          <w:iCs/>
          <w:kern w:val="28"/>
          <w:sz w:val="20"/>
        </w:rPr>
      </w:pPr>
    </w:p>
    <w:p w14:paraId="0218552A" w14:textId="77777777" w:rsidR="002C57D2" w:rsidRDefault="002C57D2" w:rsidP="00441B6F">
      <w:pPr>
        <w:pStyle w:val="Affiliation"/>
        <w:spacing w:after="0" w:line="240" w:lineRule="auto"/>
        <w:jc w:val="both"/>
        <w:rPr>
          <w:rFonts w:ascii="Arial" w:hAnsi="Arial" w:cs="Arial"/>
        </w:rPr>
      </w:pPr>
    </w:p>
    <w:p w14:paraId="07181281" w14:textId="77777777" w:rsidR="00AE36C8" w:rsidRPr="00FB3A86" w:rsidRDefault="00AE36C8" w:rsidP="00441B6F">
      <w:pPr>
        <w:pStyle w:val="Affiliation"/>
        <w:spacing w:after="0" w:line="240" w:lineRule="auto"/>
        <w:jc w:val="both"/>
        <w:rPr>
          <w:rFonts w:ascii="Arial" w:hAnsi="Arial" w:cs="Arial"/>
        </w:rPr>
      </w:pPr>
    </w:p>
    <w:p w14:paraId="7A87F084" w14:textId="77777777" w:rsidR="00B01FCD" w:rsidRPr="00FB3A86" w:rsidRDefault="00A20AD4" w:rsidP="00441B6F">
      <w:pPr>
        <w:pStyle w:val="Copyright"/>
        <w:spacing w:after="0" w:line="240" w:lineRule="auto"/>
        <w:jc w:val="both"/>
        <w:rPr>
          <w:rFonts w:ascii="Arial" w:hAnsi="Arial" w:cs="Arial"/>
        </w:rPr>
        <w:sectPr w:rsidR="00B01FCD" w:rsidRPr="00FB3A86" w:rsidSect="00AE36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8DEC2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C22E40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1C21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21CA1E3" w14:textId="77777777" w:rsidTr="001E44FE">
        <w:tc>
          <w:tcPr>
            <w:tcW w:w="9576" w:type="dxa"/>
            <w:shd w:val="clear" w:color="auto" w:fill="F2F2F2"/>
          </w:tcPr>
          <w:p w14:paraId="7FCEFFDB" w14:textId="77777777" w:rsidR="00BA1B01" w:rsidRDefault="00BA1B01" w:rsidP="00441B6F">
            <w:pPr>
              <w:pStyle w:val="Body"/>
              <w:spacing w:after="0"/>
              <w:rPr>
                <w:rFonts w:ascii="Arial" w:eastAsia="Calibri" w:hAnsi="Arial" w:cs="Arial"/>
                <w:i/>
                <w:szCs w:val="22"/>
              </w:rPr>
            </w:pPr>
            <w:r w:rsidRPr="00BA1B01">
              <w:rPr>
                <w:rFonts w:ascii="Arial" w:eastAsia="Calibri" w:hAnsi="Arial" w:cs="Arial"/>
                <w:b/>
                <w:szCs w:val="22"/>
              </w:rPr>
              <w:t xml:space="preserve">Aims: </w:t>
            </w:r>
            <w:r w:rsidR="00D82CAE" w:rsidRPr="00D82CAE">
              <w:rPr>
                <w:rFonts w:ascii="Arial" w:eastAsia="Calibri" w:hAnsi="Arial" w:cs="Arial"/>
                <w:szCs w:val="22"/>
              </w:rPr>
              <w:t xml:space="preserve">to evaluate the insecticidal potentials of seed oils and leaf powders of </w:t>
            </w:r>
            <w:r w:rsidR="00D82CAE" w:rsidRPr="00D82CAE">
              <w:rPr>
                <w:rFonts w:ascii="Arial" w:eastAsia="Calibri" w:hAnsi="Arial" w:cs="Arial"/>
                <w:i/>
                <w:szCs w:val="22"/>
              </w:rPr>
              <w:t>Khaya</w:t>
            </w:r>
            <w:r w:rsidR="00D82CAE" w:rsidRPr="00D82CAE">
              <w:rPr>
                <w:rFonts w:ascii="Arial" w:eastAsia="Calibri" w:hAnsi="Arial" w:cs="Arial"/>
                <w:szCs w:val="22"/>
              </w:rPr>
              <w:t xml:space="preserve"> </w:t>
            </w:r>
            <w:r w:rsidR="00D82CAE" w:rsidRPr="00D82CAE">
              <w:rPr>
                <w:rFonts w:ascii="Arial" w:eastAsia="Calibri" w:hAnsi="Arial" w:cs="Arial"/>
                <w:i/>
                <w:szCs w:val="22"/>
              </w:rPr>
              <w:t>senegalensis</w:t>
            </w:r>
            <w:r w:rsidR="00D82CAE" w:rsidRPr="00D82CAE">
              <w:rPr>
                <w:rFonts w:ascii="Arial" w:eastAsia="Calibri" w:hAnsi="Arial" w:cs="Arial"/>
                <w:szCs w:val="22"/>
              </w:rPr>
              <w:t xml:space="preserve"> and </w:t>
            </w:r>
            <w:r w:rsidR="00D82CAE" w:rsidRPr="00D82CAE">
              <w:rPr>
                <w:rFonts w:ascii="Arial" w:eastAsia="Calibri" w:hAnsi="Arial" w:cs="Arial"/>
                <w:i/>
                <w:szCs w:val="22"/>
              </w:rPr>
              <w:t>Moringa</w:t>
            </w:r>
            <w:r w:rsidR="00D82CAE" w:rsidRPr="00D82CAE">
              <w:rPr>
                <w:rFonts w:ascii="Arial" w:eastAsia="Calibri" w:hAnsi="Arial" w:cs="Arial"/>
                <w:szCs w:val="22"/>
              </w:rPr>
              <w:t xml:space="preserve"> </w:t>
            </w:r>
            <w:r w:rsidR="00D82CAE" w:rsidRPr="00D82CAE">
              <w:rPr>
                <w:rFonts w:ascii="Arial" w:eastAsia="Calibri" w:hAnsi="Arial" w:cs="Arial"/>
                <w:i/>
                <w:szCs w:val="22"/>
              </w:rPr>
              <w:t>oleifera</w:t>
            </w:r>
            <w:r w:rsidR="00D82CAE" w:rsidRPr="00D82CAE">
              <w:rPr>
                <w:rFonts w:ascii="Arial" w:eastAsia="Calibri" w:hAnsi="Arial" w:cs="Arial"/>
                <w:szCs w:val="22"/>
              </w:rPr>
              <w:t xml:space="preserve"> for the control of </w:t>
            </w:r>
            <w:proofErr w:type="spellStart"/>
            <w:r w:rsidR="00D82CAE" w:rsidRPr="00D82CAE">
              <w:rPr>
                <w:rFonts w:ascii="Arial" w:eastAsia="Calibri" w:hAnsi="Arial" w:cs="Arial"/>
                <w:i/>
                <w:szCs w:val="22"/>
              </w:rPr>
              <w:t>Bruchus</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baudni</w:t>
            </w:r>
            <w:proofErr w:type="spellEnd"/>
            <w:r w:rsidR="00D82CAE" w:rsidRPr="00D82CAE">
              <w:rPr>
                <w:rFonts w:ascii="Arial" w:eastAsia="Calibri" w:hAnsi="Arial" w:cs="Arial"/>
                <w:szCs w:val="22"/>
              </w:rPr>
              <w:t xml:space="preserve"> on </w:t>
            </w:r>
            <w:proofErr w:type="spellStart"/>
            <w:r w:rsidR="00D82CAE" w:rsidRPr="00D82CAE">
              <w:rPr>
                <w:rFonts w:ascii="Arial" w:eastAsia="Calibri" w:hAnsi="Arial" w:cs="Arial"/>
                <w:i/>
                <w:szCs w:val="22"/>
              </w:rPr>
              <w:t>Senegalia</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senegal</w:t>
            </w:r>
            <w:proofErr w:type="spellEnd"/>
            <w:r w:rsidR="00D82CAE" w:rsidRPr="00D82CAE">
              <w:rPr>
                <w:rFonts w:ascii="Arial" w:eastAsia="Calibri" w:hAnsi="Arial" w:cs="Arial"/>
                <w:i/>
                <w:szCs w:val="22"/>
              </w:rPr>
              <w:t xml:space="preserve"> </w:t>
            </w:r>
            <w:r w:rsidR="00D82CAE" w:rsidRPr="00D82CAE">
              <w:rPr>
                <w:rFonts w:ascii="Arial" w:eastAsia="Calibri" w:hAnsi="Arial" w:cs="Arial"/>
                <w:szCs w:val="22"/>
              </w:rPr>
              <w:t xml:space="preserve">seeds and to determine the most effective concentration of the two botanicals for the control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D82CAE" w:rsidRPr="00D82CAE">
              <w:rPr>
                <w:rFonts w:ascii="Arial" w:eastAsia="Calibri" w:hAnsi="Arial" w:cs="Arial"/>
                <w:szCs w:val="22"/>
              </w:rPr>
              <w:t xml:space="preserve"> on </w:t>
            </w:r>
            <w:proofErr w:type="spellStart"/>
            <w:r w:rsidR="00D82CAE" w:rsidRPr="00D82CAE">
              <w:rPr>
                <w:rFonts w:ascii="Arial" w:eastAsia="Calibri" w:hAnsi="Arial" w:cs="Arial"/>
                <w:i/>
                <w:szCs w:val="22"/>
              </w:rPr>
              <w:t>Senegalia</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senegal</w:t>
            </w:r>
            <w:proofErr w:type="spellEnd"/>
            <w:r w:rsidR="00D82CAE" w:rsidRPr="00D82CAE">
              <w:rPr>
                <w:rFonts w:ascii="Arial" w:eastAsia="Calibri" w:hAnsi="Arial" w:cs="Arial"/>
                <w:szCs w:val="22"/>
              </w:rPr>
              <w:t xml:space="preserve"> seeds</w:t>
            </w:r>
            <w:r w:rsidR="00D82CAE" w:rsidRPr="00D82CAE">
              <w:rPr>
                <w:rFonts w:ascii="Arial" w:eastAsia="Calibri" w:hAnsi="Arial" w:cs="Arial"/>
                <w:i/>
                <w:szCs w:val="22"/>
              </w:rPr>
              <w:t>.</w:t>
            </w:r>
          </w:p>
          <w:p w14:paraId="433A7429" w14:textId="77777777" w:rsidR="00F25CCC" w:rsidRDefault="00F25CCC" w:rsidP="00441B6F">
            <w:pPr>
              <w:pStyle w:val="Body"/>
              <w:spacing w:after="0"/>
              <w:rPr>
                <w:rFonts w:ascii="Arial" w:eastAsia="Calibri" w:hAnsi="Arial" w:cs="Arial"/>
                <w:b/>
                <w:szCs w:val="22"/>
              </w:rPr>
            </w:pPr>
          </w:p>
          <w:p w14:paraId="34872F9F" w14:textId="77777777"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82CAE" w:rsidRPr="00D82CAE">
              <w:rPr>
                <w:rFonts w:ascii="Arial" w:eastAsia="Calibri" w:hAnsi="Arial" w:cs="Arial"/>
                <w:szCs w:val="22"/>
              </w:rPr>
              <w:t xml:space="preserve">The experiment </w:t>
            </w:r>
            <w:r w:rsidR="00D82CAE" w:rsidRPr="00D82CAE">
              <w:rPr>
                <w:rFonts w:ascii="Arial" w:eastAsia="Calibri" w:hAnsi="Arial" w:cs="Arial"/>
                <w:iCs/>
                <w:szCs w:val="22"/>
              </w:rPr>
              <w:t>was laid out in a completely randomized design (CRD) with three replications.</w:t>
            </w:r>
            <w:r w:rsidR="00D82CAE" w:rsidRPr="00D82CAE">
              <w:rPr>
                <w:rFonts w:ascii="Arial" w:eastAsia="Calibri" w:hAnsi="Arial" w:cs="Arial"/>
                <w:szCs w:val="22"/>
              </w:rPr>
              <w:t xml:space="preserve"> </w:t>
            </w:r>
          </w:p>
          <w:p w14:paraId="413AC1BA" w14:textId="77777777" w:rsidR="00F25CCC" w:rsidRPr="00BA1B01" w:rsidRDefault="00F25CCC" w:rsidP="00441B6F">
            <w:pPr>
              <w:pStyle w:val="Body"/>
              <w:spacing w:after="0"/>
              <w:rPr>
                <w:rFonts w:ascii="Arial" w:eastAsia="Calibri" w:hAnsi="Arial" w:cs="Arial"/>
                <w:szCs w:val="22"/>
              </w:rPr>
            </w:pPr>
          </w:p>
          <w:p w14:paraId="0626C3A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25CCC">
              <w:rPr>
                <w:rFonts w:ascii="Arial" w:eastAsia="Calibri" w:hAnsi="Arial" w:cs="Arial"/>
                <w:szCs w:val="22"/>
              </w:rPr>
              <w:t>The</w:t>
            </w:r>
            <w:r w:rsidR="00F25CCC" w:rsidRPr="00F25CCC">
              <w:rPr>
                <w:rFonts w:ascii="Arial" w:eastAsia="Calibri" w:hAnsi="Arial" w:cs="Arial"/>
                <w:szCs w:val="22"/>
              </w:rPr>
              <w:t xml:space="preserve"> experiment was conducted in the Department of Crop Protection, Faculty of Agriculture, Bayero University, Kano</w:t>
            </w:r>
            <w:r w:rsidRPr="00BA1B01">
              <w:rPr>
                <w:rFonts w:ascii="Arial" w:eastAsia="Calibri" w:hAnsi="Arial" w:cs="Arial"/>
                <w:szCs w:val="22"/>
              </w:rPr>
              <w:t xml:space="preserve"> between June 20</w:t>
            </w:r>
            <w:r w:rsidR="00DE6647">
              <w:rPr>
                <w:rFonts w:ascii="Arial" w:eastAsia="Calibri" w:hAnsi="Arial" w:cs="Arial"/>
                <w:szCs w:val="22"/>
              </w:rPr>
              <w:t>18</w:t>
            </w:r>
            <w:r w:rsidRPr="00BA1B01">
              <w:rPr>
                <w:rFonts w:ascii="Arial" w:eastAsia="Calibri" w:hAnsi="Arial" w:cs="Arial"/>
                <w:szCs w:val="22"/>
              </w:rPr>
              <w:t xml:space="preserve"> and </w:t>
            </w:r>
            <w:r w:rsidR="00DE6647">
              <w:rPr>
                <w:rFonts w:ascii="Arial" w:eastAsia="Calibri" w:hAnsi="Arial" w:cs="Arial"/>
                <w:szCs w:val="22"/>
              </w:rPr>
              <w:t>December</w:t>
            </w:r>
            <w:r w:rsidRPr="00BA1B01">
              <w:rPr>
                <w:rFonts w:ascii="Arial" w:eastAsia="Calibri" w:hAnsi="Arial" w:cs="Arial"/>
                <w:szCs w:val="22"/>
              </w:rPr>
              <w:t xml:space="preserve"> 201</w:t>
            </w:r>
            <w:r w:rsidR="00592990">
              <w:rPr>
                <w:rFonts w:ascii="Arial" w:eastAsia="Calibri" w:hAnsi="Arial" w:cs="Arial"/>
                <w:szCs w:val="22"/>
              </w:rPr>
              <w:t>8</w:t>
            </w:r>
            <w:r w:rsidRPr="00BA1B01">
              <w:rPr>
                <w:rFonts w:ascii="Arial" w:eastAsia="Calibri" w:hAnsi="Arial" w:cs="Arial"/>
                <w:szCs w:val="22"/>
              </w:rPr>
              <w:t>.</w:t>
            </w:r>
          </w:p>
          <w:p w14:paraId="182DAC27" w14:textId="77777777" w:rsidR="00592990" w:rsidRPr="00592990" w:rsidRDefault="00BA1B01" w:rsidP="00592990">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92990" w:rsidRPr="00592990">
              <w:rPr>
                <w:rFonts w:ascii="Arial" w:eastAsia="Calibri" w:hAnsi="Arial" w:cs="Arial"/>
                <w:szCs w:val="22"/>
              </w:rPr>
              <w:t>Three levels of dosages; 2, 4 and 6g/100g seeds for leaf powders and 0.5, 0.75 and 1m/100g seeds for seed oils were used as the treatments. Aluminum phosphide was used as standard check at the rate of 0.125g/100g seeds while the untreated (control) check was also set up along with the treatments.</w:t>
            </w:r>
            <w:r w:rsidR="00592990">
              <w:rPr>
                <w:rFonts w:ascii="Arial" w:eastAsia="Calibri" w:hAnsi="Arial" w:cs="Arial"/>
                <w:szCs w:val="22"/>
              </w:rPr>
              <w:t xml:space="preserve"> </w:t>
            </w:r>
            <w:r w:rsidR="00592990" w:rsidRPr="00592990">
              <w:rPr>
                <w:rFonts w:ascii="Arial" w:eastAsia="Calibri" w:hAnsi="Arial" w:cs="Arial"/>
                <w:szCs w:val="22"/>
              </w:rPr>
              <w:t>Data were collected on insect adult, larval, pupa and F</w:t>
            </w:r>
            <w:r w:rsidR="00592990" w:rsidRPr="00592990">
              <w:rPr>
                <w:rFonts w:ascii="Arial" w:eastAsia="Calibri" w:hAnsi="Arial" w:cs="Arial"/>
                <w:szCs w:val="22"/>
                <w:vertAlign w:val="subscript"/>
              </w:rPr>
              <w:t>2</w:t>
            </w:r>
            <w:r w:rsidR="00592990" w:rsidRPr="00592990">
              <w:rPr>
                <w:rFonts w:ascii="Arial" w:eastAsia="Calibri" w:hAnsi="Arial" w:cs="Arial"/>
                <w:szCs w:val="22"/>
              </w:rPr>
              <w:t xml:space="preserve"> adult mortality (residual toxicity).</w:t>
            </w:r>
          </w:p>
          <w:p w14:paraId="2B3201A7" w14:textId="77777777" w:rsidR="00BA1B01" w:rsidRPr="00BA1B01" w:rsidRDefault="00BA1B01" w:rsidP="00441B6F">
            <w:pPr>
              <w:pStyle w:val="Body"/>
              <w:spacing w:after="0"/>
              <w:rPr>
                <w:rFonts w:ascii="Arial" w:eastAsia="Calibri" w:hAnsi="Arial" w:cs="Arial"/>
                <w:szCs w:val="22"/>
              </w:rPr>
            </w:pPr>
          </w:p>
          <w:p w14:paraId="387620F6" w14:textId="77777777" w:rsidR="009F3C53"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F3C53" w:rsidRPr="009F3C53">
              <w:rPr>
                <w:rFonts w:ascii="Arial" w:eastAsia="Calibri" w:hAnsi="Arial" w:cs="Arial"/>
                <w:szCs w:val="22"/>
              </w:rPr>
              <w:t xml:space="preserve">Results showed </w:t>
            </w:r>
            <w:commentRangeStart w:id="11"/>
            <w:r w:rsidR="009F3C53" w:rsidRPr="009F3C53">
              <w:rPr>
                <w:rFonts w:ascii="Arial" w:eastAsia="Calibri" w:hAnsi="Arial" w:cs="Arial"/>
                <w:szCs w:val="22"/>
              </w:rPr>
              <w:t xml:space="preserve">that 100% mortality was achieved after 24 hours </w:t>
            </w:r>
            <w:commentRangeEnd w:id="11"/>
            <w:r w:rsidR="003722EE">
              <w:rPr>
                <w:rStyle w:val="CommentReference"/>
                <w:rFonts w:ascii="Times New Roman" w:hAnsi="Times New Roman"/>
                <w:lang w:val="nb-NO" w:eastAsia="nb-NO"/>
              </w:rPr>
              <w:commentReference w:id="11"/>
            </w:r>
            <w:r w:rsidR="009F3C53" w:rsidRPr="009F3C53">
              <w:rPr>
                <w:rFonts w:ascii="Arial" w:eastAsia="Calibri" w:hAnsi="Arial" w:cs="Arial"/>
                <w:szCs w:val="22"/>
              </w:rPr>
              <w:t xml:space="preserve">of exposure to the seed oils while significant increase in mortality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9F3C53" w:rsidRPr="009F3C53">
              <w:rPr>
                <w:rFonts w:ascii="Arial" w:eastAsia="Calibri" w:hAnsi="Arial" w:cs="Arial"/>
                <w:szCs w:val="22"/>
              </w:rPr>
              <w:t xml:space="preserve"> after 72 hours of exposure to Mahogany and Moringa leaf powders. More so, all had positive effects on seeds germination. The LD</w:t>
            </w:r>
            <w:r w:rsidR="009F3C53" w:rsidRPr="009F3C53">
              <w:rPr>
                <w:rFonts w:ascii="Arial" w:eastAsia="Calibri" w:hAnsi="Arial" w:cs="Arial"/>
                <w:szCs w:val="22"/>
                <w:vertAlign w:val="subscript"/>
              </w:rPr>
              <w:t>50</w:t>
            </w:r>
            <w:r w:rsidR="009F3C53" w:rsidRPr="009F3C53">
              <w:rPr>
                <w:rFonts w:ascii="Arial" w:eastAsia="Calibri" w:hAnsi="Arial" w:cs="Arial"/>
                <w:szCs w:val="22"/>
              </w:rPr>
              <w:t xml:space="preserve"> concentration/dosage indicated that better protection of the </w:t>
            </w:r>
            <w:r w:rsidR="009F3C53" w:rsidRPr="009F3C53">
              <w:rPr>
                <w:rFonts w:ascii="Arial" w:eastAsia="Calibri" w:hAnsi="Arial" w:cs="Arial"/>
                <w:i/>
                <w:szCs w:val="22"/>
              </w:rPr>
              <w:t xml:space="preserve">S. </w:t>
            </w:r>
            <w:proofErr w:type="spellStart"/>
            <w:r w:rsidR="009F3C53" w:rsidRPr="009F3C53">
              <w:rPr>
                <w:rFonts w:ascii="Arial" w:eastAsia="Calibri" w:hAnsi="Arial" w:cs="Arial"/>
                <w:i/>
                <w:szCs w:val="22"/>
              </w:rPr>
              <w:t>senegal</w:t>
            </w:r>
            <w:proofErr w:type="spellEnd"/>
            <w:r w:rsidR="009F3C53" w:rsidRPr="009F3C53">
              <w:rPr>
                <w:rFonts w:ascii="Arial" w:eastAsia="Calibri" w:hAnsi="Arial" w:cs="Arial"/>
                <w:szCs w:val="22"/>
              </w:rPr>
              <w:t xml:space="preserve"> seeds could be achieved using 0.32% and 0.59% of the moringa and mahogany seed oils compared to the leaf powders 10.34%. </w:t>
            </w:r>
          </w:p>
          <w:p w14:paraId="26DB472C" w14:textId="77777777" w:rsidR="009F3C53" w:rsidRDefault="009F3C53" w:rsidP="00441B6F">
            <w:pPr>
              <w:pStyle w:val="Body"/>
              <w:spacing w:after="0"/>
              <w:rPr>
                <w:rFonts w:ascii="Arial" w:eastAsia="Calibri" w:hAnsi="Arial" w:cs="Arial"/>
                <w:szCs w:val="22"/>
              </w:rPr>
            </w:pPr>
          </w:p>
          <w:p w14:paraId="4546399A" w14:textId="77777777" w:rsidR="00505F06" w:rsidRPr="009F3C5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F3C53" w:rsidRPr="009F3C53">
              <w:rPr>
                <w:rFonts w:ascii="Arial" w:eastAsia="Calibri" w:hAnsi="Arial" w:cs="Arial"/>
                <w:szCs w:val="22"/>
              </w:rPr>
              <w:t xml:space="preserve">Therefore, based on the present results, mahogany and moringa seeds and leaves could be explored to complement the synthetic insecticides in the management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9F3C53" w:rsidRPr="009F3C53">
              <w:rPr>
                <w:rFonts w:ascii="Arial" w:eastAsia="Calibri" w:hAnsi="Arial" w:cs="Arial"/>
                <w:i/>
                <w:szCs w:val="22"/>
              </w:rPr>
              <w:t xml:space="preserve"> (</w:t>
            </w:r>
            <w:proofErr w:type="spellStart"/>
            <w:r w:rsidR="009F3C53" w:rsidRPr="009F3C53">
              <w:rPr>
                <w:rFonts w:ascii="Arial" w:eastAsia="Calibri" w:hAnsi="Arial" w:cs="Arial"/>
                <w:szCs w:val="22"/>
              </w:rPr>
              <w:t>Caill</w:t>
            </w:r>
            <w:proofErr w:type="spellEnd"/>
            <w:r w:rsidR="009F3C53" w:rsidRPr="009F3C53">
              <w:rPr>
                <w:rFonts w:ascii="Arial" w:eastAsia="Calibri" w:hAnsi="Arial" w:cs="Arial"/>
                <w:szCs w:val="22"/>
              </w:rPr>
              <w:t>) especially as components of integrated pest management strategy.</w:t>
            </w:r>
          </w:p>
        </w:tc>
      </w:tr>
    </w:tbl>
    <w:p w14:paraId="0F7B4C3F" w14:textId="77777777" w:rsidR="00636EB2" w:rsidRDefault="00636EB2" w:rsidP="00441B6F">
      <w:pPr>
        <w:pStyle w:val="Body"/>
        <w:spacing w:after="0"/>
        <w:rPr>
          <w:rFonts w:ascii="Arial" w:hAnsi="Arial" w:cs="Arial"/>
          <w:i/>
        </w:rPr>
      </w:pPr>
    </w:p>
    <w:p w14:paraId="0828CB02" w14:textId="77777777" w:rsidR="00A24E7E" w:rsidRDefault="009F3C53" w:rsidP="009F3C53">
      <w:pPr>
        <w:pStyle w:val="Body"/>
        <w:rPr>
          <w:rFonts w:ascii="Arial" w:hAnsi="Arial" w:cs="Arial"/>
          <w:i/>
        </w:rPr>
      </w:pPr>
      <w:r>
        <w:rPr>
          <w:rFonts w:ascii="Arial" w:hAnsi="Arial" w:cs="Arial"/>
          <w:i/>
        </w:rPr>
        <w:t xml:space="preserve">Keywords: </w:t>
      </w:r>
      <w:r w:rsidRPr="009F3C53">
        <w:rPr>
          <w:rFonts w:ascii="Arial" w:hAnsi="Arial" w:cs="Arial"/>
          <w:i/>
        </w:rPr>
        <w:t xml:space="preserve">Synthetic insecticide, Mahogany, </w:t>
      </w:r>
      <w:proofErr w:type="spellStart"/>
      <w:r w:rsidRPr="009F3C53">
        <w:rPr>
          <w:rFonts w:ascii="Arial" w:hAnsi="Arial" w:cs="Arial"/>
          <w:i/>
        </w:rPr>
        <w:t>Moringa</w:t>
      </w:r>
      <w:proofErr w:type="spellEnd"/>
      <w:r w:rsidRPr="009F3C53">
        <w:rPr>
          <w:rFonts w:ascii="Arial" w:hAnsi="Arial" w:cs="Arial"/>
          <w:i/>
        </w:rPr>
        <w:t xml:space="preserve">, </w:t>
      </w:r>
      <w:proofErr w:type="spellStart"/>
      <w:r w:rsidRPr="009F3C53">
        <w:rPr>
          <w:rFonts w:ascii="Arial" w:hAnsi="Arial" w:cs="Arial"/>
          <w:i/>
        </w:rPr>
        <w:t>Bruchus</w:t>
      </w:r>
      <w:proofErr w:type="spellEnd"/>
      <w:r w:rsidRPr="009F3C53">
        <w:rPr>
          <w:rFonts w:ascii="Arial" w:hAnsi="Arial" w:cs="Arial"/>
          <w:i/>
        </w:rPr>
        <w:t xml:space="preserve"> </w:t>
      </w:r>
      <w:proofErr w:type="spellStart"/>
      <w:r w:rsidRPr="009F3C53">
        <w:rPr>
          <w:rFonts w:ascii="Arial" w:hAnsi="Arial" w:cs="Arial"/>
          <w:i/>
        </w:rPr>
        <w:t>baudni</w:t>
      </w:r>
      <w:proofErr w:type="spellEnd"/>
      <w:r w:rsidRPr="009F3C53">
        <w:rPr>
          <w:rFonts w:ascii="Arial" w:hAnsi="Arial" w:cs="Arial"/>
          <w:i/>
        </w:rPr>
        <w:t xml:space="preserve">, </w:t>
      </w:r>
      <w:proofErr w:type="spellStart"/>
      <w:r w:rsidRPr="009F3C53">
        <w:rPr>
          <w:rFonts w:ascii="Arial" w:hAnsi="Arial" w:cs="Arial"/>
          <w:i/>
        </w:rPr>
        <w:t>Senegalia</w:t>
      </w:r>
      <w:proofErr w:type="spellEnd"/>
      <w:r w:rsidRPr="009F3C53">
        <w:rPr>
          <w:rFonts w:ascii="Arial" w:hAnsi="Arial" w:cs="Arial"/>
          <w:i/>
        </w:rPr>
        <w:t xml:space="preserve"> </w:t>
      </w:r>
      <w:proofErr w:type="spellStart"/>
      <w:r w:rsidRPr="009F3C53">
        <w:rPr>
          <w:rFonts w:ascii="Arial" w:hAnsi="Arial" w:cs="Arial"/>
          <w:i/>
        </w:rPr>
        <w:t>senegal</w:t>
      </w:r>
      <w:proofErr w:type="spellEnd"/>
      <w:r w:rsidRPr="009F3C53">
        <w:rPr>
          <w:rFonts w:ascii="Arial" w:hAnsi="Arial" w:cs="Arial"/>
          <w:i/>
        </w:rPr>
        <w:t xml:space="preserve"> seeds and Aluminum phosphide</w:t>
      </w:r>
    </w:p>
    <w:p w14:paraId="2000AF18" w14:textId="77777777" w:rsidR="00790ADA" w:rsidRDefault="00790ADA" w:rsidP="00441B6F">
      <w:pPr>
        <w:pStyle w:val="Body"/>
        <w:spacing w:after="0"/>
        <w:rPr>
          <w:rFonts w:ascii="Arial" w:hAnsi="Arial" w:cs="Arial"/>
          <w:i/>
        </w:rPr>
      </w:pPr>
    </w:p>
    <w:p w14:paraId="5549FB5E"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123D2236" w14:textId="77777777" w:rsidR="00790ADA" w:rsidRPr="00FB3A86" w:rsidRDefault="00790ADA" w:rsidP="00441B6F">
      <w:pPr>
        <w:pStyle w:val="AbstHead"/>
        <w:spacing w:after="0"/>
        <w:jc w:val="both"/>
        <w:rPr>
          <w:rFonts w:ascii="Arial" w:hAnsi="Arial" w:cs="Arial"/>
        </w:rPr>
      </w:pPr>
    </w:p>
    <w:p w14:paraId="4E563C05" w14:textId="77777777" w:rsidR="00AB2C4D" w:rsidRDefault="00AB2C4D" w:rsidP="00AB2C4D">
      <w:pPr>
        <w:pStyle w:val="Body"/>
        <w:spacing w:after="0"/>
        <w:rPr>
          <w:rFonts w:ascii="Arial" w:hAnsi="Arial" w:cs="Arial"/>
        </w:rPr>
      </w:pPr>
      <w:r w:rsidRPr="00AB2C4D">
        <w:rPr>
          <w:rFonts w:ascii="Arial" w:hAnsi="Arial" w:cs="Arial"/>
        </w:rPr>
        <w:t>Gum Arabic</w:t>
      </w:r>
      <w:r w:rsidRPr="00AB2C4D">
        <w:rPr>
          <w:rFonts w:ascii="Arial" w:hAnsi="Arial" w:cs="Arial"/>
          <w:i/>
        </w:rPr>
        <w:t xml:space="preserve"> (</w:t>
      </w:r>
      <w:proofErr w:type="spellStart"/>
      <w:r w:rsidRPr="00AB2C4D">
        <w:rPr>
          <w:rFonts w:ascii="Arial" w:hAnsi="Arial" w:cs="Arial"/>
          <w:i/>
        </w:rPr>
        <w:t>Senegalia</w:t>
      </w:r>
      <w:proofErr w:type="spellEnd"/>
      <w:r w:rsidRPr="00AB2C4D">
        <w:rPr>
          <w:rFonts w:ascii="Arial" w:hAnsi="Arial" w:cs="Arial"/>
          <w:i/>
        </w:rPr>
        <w:t xml:space="preserve"> Senegal)</w:t>
      </w:r>
      <w:r w:rsidRPr="00AB2C4D">
        <w:rPr>
          <w:rFonts w:ascii="Arial" w:hAnsi="Arial" w:cs="Arial"/>
        </w:rPr>
        <w:t xml:space="preserve"> (L) Britton is a small, thorny deciduous trees, native to north Africa. It is a drought resistant species suitable for dry tropics and grown mainly for its gum production in arid and semi- arid zones of African continent notably Sudan, Nigeria, Chad, </w:t>
      </w:r>
      <w:r w:rsidR="007D588B">
        <w:rPr>
          <w:rFonts w:ascii="Arial" w:hAnsi="Arial" w:cs="Arial"/>
        </w:rPr>
        <w:t>[1]</w:t>
      </w:r>
      <w:r w:rsidRPr="00AB2C4D">
        <w:rPr>
          <w:rFonts w:ascii="Arial" w:hAnsi="Arial" w:cs="Arial"/>
        </w:rPr>
        <w:t>. Apart from the exudates the seed pods are used as fodder for goats, sheep and in Indian desert the seeds of the plant are consumed by local inhabitants in the form of vegetable as one of the constituents of the desert de</w:t>
      </w:r>
      <w:r w:rsidR="00032A99">
        <w:rPr>
          <w:rFonts w:ascii="Arial" w:hAnsi="Arial" w:cs="Arial"/>
        </w:rPr>
        <w:t>licacy known as “</w:t>
      </w:r>
      <w:proofErr w:type="spellStart"/>
      <w:r w:rsidR="00032A99">
        <w:rPr>
          <w:rFonts w:ascii="Arial" w:hAnsi="Arial" w:cs="Arial"/>
        </w:rPr>
        <w:t>Puncttikutta</w:t>
      </w:r>
      <w:commentRangeStart w:id="12"/>
      <w:proofErr w:type="spellEnd"/>
      <w:r w:rsidR="00032A99">
        <w:rPr>
          <w:rFonts w:ascii="Arial" w:hAnsi="Arial" w:cs="Arial"/>
        </w:rPr>
        <w:t>” [2</w:t>
      </w:r>
      <w:r w:rsidRPr="00AB2C4D">
        <w:rPr>
          <w:rFonts w:ascii="Arial" w:hAnsi="Arial" w:cs="Arial"/>
        </w:rPr>
        <w:t xml:space="preserve">; </w:t>
      </w:r>
      <w:r w:rsidR="00032A99">
        <w:rPr>
          <w:rFonts w:ascii="Arial" w:hAnsi="Arial" w:cs="Arial"/>
        </w:rPr>
        <w:t>3]</w:t>
      </w:r>
      <w:r w:rsidRPr="00AB2C4D">
        <w:rPr>
          <w:rFonts w:ascii="Arial" w:hAnsi="Arial" w:cs="Arial"/>
        </w:rPr>
        <w:t xml:space="preserve">.  </w:t>
      </w:r>
      <w:commentRangeEnd w:id="12"/>
      <w:r w:rsidR="00873764">
        <w:rPr>
          <w:rStyle w:val="CommentReference"/>
          <w:rFonts w:ascii="Times New Roman" w:hAnsi="Times New Roman"/>
          <w:lang w:val="nb-NO" w:eastAsia="nb-NO"/>
        </w:rPr>
        <w:commentReference w:id="12"/>
      </w:r>
    </w:p>
    <w:p w14:paraId="5D4973D1" w14:textId="77777777" w:rsidR="00AB2C4D" w:rsidRPr="00AB2C4D" w:rsidRDefault="00AB2C4D" w:rsidP="00AB2C4D">
      <w:pPr>
        <w:pStyle w:val="Body"/>
        <w:spacing w:after="0"/>
        <w:rPr>
          <w:rFonts w:ascii="Arial" w:hAnsi="Arial" w:cs="Arial"/>
          <w:b/>
          <w:bCs/>
        </w:rPr>
      </w:pPr>
    </w:p>
    <w:p w14:paraId="65ECF742" w14:textId="77777777" w:rsidR="00AB2C4D" w:rsidRDefault="00AB2C4D" w:rsidP="00AB2C4D">
      <w:pPr>
        <w:pStyle w:val="Body"/>
        <w:spacing w:after="0"/>
        <w:rPr>
          <w:rFonts w:ascii="Arial" w:hAnsi="Arial" w:cs="Arial"/>
        </w:rPr>
      </w:pPr>
      <w:r w:rsidRPr="00AB2C4D">
        <w:rPr>
          <w:rFonts w:ascii="Arial" w:hAnsi="Arial" w:cs="Arial"/>
        </w:rPr>
        <w:t>The gum produced has a wide range of multifunctional industrial use. It is used as adhesive, binding, stabilizing in pharmaceutical, confectionery, bev</w:t>
      </w:r>
      <w:r w:rsidR="00EF4EAA">
        <w:rPr>
          <w:rFonts w:ascii="Arial" w:hAnsi="Arial" w:cs="Arial"/>
        </w:rPr>
        <w:t>erage and cosmetics industries [4]</w:t>
      </w:r>
      <w:r w:rsidRPr="00AB2C4D">
        <w:rPr>
          <w:rFonts w:ascii="Arial" w:hAnsi="Arial" w:cs="Arial"/>
        </w:rPr>
        <w:t xml:space="preserve"> and contributes significantly to the livelihood of the rural areas, national and global populace. Other uses of the crop include fencing, manufacturing of agricultural tools and handles, animal fodder, pods for </w:t>
      </w:r>
      <w:proofErr w:type="spellStart"/>
      <w:r w:rsidRPr="00AB2C4D">
        <w:rPr>
          <w:rFonts w:ascii="Arial" w:hAnsi="Arial" w:cs="Arial"/>
        </w:rPr>
        <w:t>tanin</w:t>
      </w:r>
      <w:proofErr w:type="spellEnd"/>
      <w:r w:rsidRPr="00AB2C4D">
        <w:rPr>
          <w:rFonts w:ascii="Arial" w:hAnsi="Arial" w:cs="Arial"/>
        </w:rPr>
        <w:t xml:space="preserve">, timber production and nitrogen fixation into the soil </w:t>
      </w:r>
      <w:r w:rsidR="00EF4EAA">
        <w:rPr>
          <w:rFonts w:ascii="Arial" w:hAnsi="Arial" w:cs="Arial"/>
        </w:rPr>
        <w:t>[5]</w:t>
      </w:r>
      <w:r w:rsidRPr="00AB2C4D">
        <w:rPr>
          <w:rFonts w:ascii="Arial" w:hAnsi="Arial" w:cs="Arial"/>
        </w:rPr>
        <w:t xml:space="preserve">. Locally the gum is used in local ink preparation, pottery pigments, liquid gum, dyeing of textile and various tree parts are exploited for fuel wood, charcoal and herbal medicine </w:t>
      </w:r>
      <w:r w:rsidR="00415342">
        <w:rPr>
          <w:rFonts w:ascii="Arial" w:hAnsi="Arial" w:cs="Arial"/>
        </w:rPr>
        <w:t>[6]</w:t>
      </w:r>
      <w:r w:rsidRPr="00AB2C4D">
        <w:rPr>
          <w:rFonts w:ascii="Arial" w:hAnsi="Arial" w:cs="Arial"/>
        </w:rPr>
        <w:t>. The processed seeds of this plant are reported to have 37.2% protein, the highest among the seeds of 12 species of Acacia which is of medicinal value.</w:t>
      </w:r>
    </w:p>
    <w:p w14:paraId="4ED6931D" w14:textId="77777777" w:rsidR="00AB2C4D" w:rsidRPr="00AB2C4D" w:rsidRDefault="00AB2C4D" w:rsidP="00AB2C4D">
      <w:pPr>
        <w:pStyle w:val="Body"/>
        <w:spacing w:after="0"/>
        <w:rPr>
          <w:rFonts w:ascii="Arial" w:hAnsi="Arial" w:cs="Arial"/>
        </w:rPr>
      </w:pPr>
    </w:p>
    <w:p w14:paraId="18D6AE35" w14:textId="77777777" w:rsidR="00AB2C4D" w:rsidRDefault="00AB2C4D" w:rsidP="00AB2C4D">
      <w:pPr>
        <w:pStyle w:val="Body"/>
        <w:spacing w:after="0"/>
        <w:rPr>
          <w:rFonts w:ascii="Arial" w:hAnsi="Arial" w:cs="Arial"/>
        </w:rPr>
      </w:pPr>
      <w:r w:rsidRPr="00AB2C4D">
        <w:rPr>
          <w:rFonts w:ascii="Arial" w:hAnsi="Arial" w:cs="Arial"/>
        </w:rPr>
        <w:t xml:space="preserve">The seeds are very susceptible to insect infestation both in the field and store </w:t>
      </w:r>
      <w:r w:rsidR="006D3AC2">
        <w:rPr>
          <w:rFonts w:ascii="Arial" w:hAnsi="Arial" w:cs="Arial"/>
        </w:rPr>
        <w:t>[7]</w:t>
      </w:r>
      <w:r w:rsidRPr="00AB2C4D">
        <w:rPr>
          <w:rFonts w:ascii="Arial" w:hAnsi="Arial" w:cs="Arial"/>
        </w:rPr>
        <w:t xml:space="preserve">. </w:t>
      </w:r>
      <w:proofErr w:type="spellStart"/>
      <w:r w:rsidRPr="00AB2C4D">
        <w:rPr>
          <w:rFonts w:ascii="Arial" w:hAnsi="Arial" w:cs="Arial"/>
          <w:i/>
        </w:rPr>
        <w:t>Bruchus</w:t>
      </w:r>
      <w:proofErr w:type="spellEnd"/>
      <w:r w:rsidRPr="00AB2C4D">
        <w:rPr>
          <w:rFonts w:ascii="Arial" w:hAnsi="Arial" w:cs="Arial"/>
          <w:i/>
        </w:rPr>
        <w:t xml:space="preserve"> </w:t>
      </w:r>
      <w:proofErr w:type="spellStart"/>
      <w:r w:rsidRPr="00AB2C4D">
        <w:rPr>
          <w:rFonts w:ascii="Arial" w:hAnsi="Arial" w:cs="Arial"/>
          <w:i/>
        </w:rPr>
        <w:t>baudni</w:t>
      </w:r>
      <w:proofErr w:type="spellEnd"/>
      <w:r w:rsidRPr="00AB2C4D">
        <w:rPr>
          <w:rFonts w:ascii="Arial" w:hAnsi="Arial" w:cs="Arial"/>
        </w:rPr>
        <w:t xml:space="preserve"> attacks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seeds in almost all countries of the North Africa </w:t>
      </w:r>
      <w:r w:rsidR="006C33F3">
        <w:rPr>
          <w:rFonts w:ascii="Arial" w:hAnsi="Arial" w:cs="Arial"/>
        </w:rPr>
        <w:t>[8]</w:t>
      </w:r>
      <w:r w:rsidRPr="00AB2C4D">
        <w:rPr>
          <w:rFonts w:ascii="Arial" w:hAnsi="Arial" w:cs="Arial"/>
        </w:rPr>
        <w:t xml:space="preserve">. The adults lay their eggs on the pod or seed surface, and the larva then burrows into the seed, developing and feeding on the endosperm before subsequently emerging as an adult </w:t>
      </w:r>
      <w:r w:rsidR="006C33F3">
        <w:rPr>
          <w:rFonts w:ascii="Arial" w:hAnsi="Arial" w:cs="Arial"/>
        </w:rPr>
        <w:t>[8, 9]</w:t>
      </w:r>
      <w:r w:rsidRPr="00AB2C4D">
        <w:rPr>
          <w:rFonts w:ascii="Arial" w:hAnsi="Arial" w:cs="Arial"/>
        </w:rPr>
        <w:t>. Development of</w:t>
      </w:r>
      <w:r w:rsidR="00F97E56">
        <w:rPr>
          <w:rFonts w:ascii="Arial" w:hAnsi="Arial" w:cs="Arial"/>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00F97E56">
        <w:rPr>
          <w:rFonts w:ascii="Arial" w:hAnsi="Arial" w:cs="Arial"/>
        </w:rPr>
        <w:t xml:space="preserve"> from </w:t>
      </w:r>
      <w:r w:rsidRPr="00AB2C4D">
        <w:rPr>
          <w:rFonts w:ascii="Arial" w:hAnsi="Arial" w:cs="Arial"/>
        </w:rPr>
        <w:t xml:space="preserve">egg to adults range from 45-56 days depending upon temperature and relative humidity </w:t>
      </w:r>
      <w:r w:rsidR="0051155E">
        <w:rPr>
          <w:rFonts w:ascii="Arial" w:hAnsi="Arial" w:cs="Arial"/>
        </w:rPr>
        <w:t>[10]</w:t>
      </w:r>
      <w:r w:rsidRPr="00AB2C4D">
        <w:rPr>
          <w:rFonts w:ascii="Arial" w:hAnsi="Arial" w:cs="Arial"/>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causes significant qualitative and quantitative losses in stored seeds ranged 30-50% in Nigeria and Ghana </w:t>
      </w:r>
      <w:commentRangeStart w:id="13"/>
      <w:r w:rsidR="0051155E">
        <w:rPr>
          <w:rFonts w:ascii="Arial" w:hAnsi="Arial" w:cs="Arial"/>
        </w:rPr>
        <w:t>[9; 11;</w:t>
      </w:r>
      <w:r w:rsidRPr="00AB2C4D">
        <w:rPr>
          <w:rFonts w:ascii="Arial" w:hAnsi="Arial" w:cs="Arial"/>
        </w:rPr>
        <w:t xml:space="preserve"> </w:t>
      </w:r>
      <w:r w:rsidR="0051155E">
        <w:rPr>
          <w:rFonts w:ascii="Arial" w:hAnsi="Arial" w:cs="Arial"/>
        </w:rPr>
        <w:t>12]</w:t>
      </w:r>
      <w:r w:rsidRPr="00AB2C4D">
        <w:rPr>
          <w:rFonts w:ascii="Arial" w:hAnsi="Arial" w:cs="Arial"/>
        </w:rPr>
        <w:t>.</w:t>
      </w:r>
      <w:commentRangeEnd w:id="13"/>
      <w:r w:rsidR="00873764">
        <w:rPr>
          <w:rStyle w:val="CommentReference"/>
          <w:rFonts w:ascii="Times New Roman" w:hAnsi="Times New Roman"/>
          <w:lang w:val="nb-NO" w:eastAsia="nb-NO"/>
        </w:rPr>
        <w:commentReference w:id="13"/>
      </w:r>
    </w:p>
    <w:p w14:paraId="7EE5E597" w14:textId="77777777" w:rsidR="00AB2C4D" w:rsidRPr="00AB2C4D" w:rsidRDefault="00AB2C4D" w:rsidP="00AB2C4D">
      <w:pPr>
        <w:pStyle w:val="Body"/>
        <w:spacing w:after="0"/>
        <w:rPr>
          <w:rFonts w:ascii="Arial" w:hAnsi="Arial" w:cs="Arial"/>
        </w:rPr>
      </w:pPr>
    </w:p>
    <w:p w14:paraId="54A5D6DA" w14:textId="77777777" w:rsidR="00505F06" w:rsidRDefault="00AB2C4D" w:rsidP="00441B6F">
      <w:pPr>
        <w:pStyle w:val="Body"/>
        <w:spacing w:after="0"/>
        <w:rPr>
          <w:rFonts w:ascii="Arial" w:hAnsi="Arial" w:cs="Arial"/>
        </w:rPr>
      </w:pPr>
      <w:r w:rsidRPr="00AB2C4D">
        <w:rPr>
          <w:rFonts w:ascii="Arial" w:hAnsi="Arial" w:cs="Arial"/>
        </w:rPr>
        <w:t xml:space="preserve">Synthetic insecticides are often used for protecting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seeds. However due to risk to the user, development of resistant pest strains, toxicity to non- target organisms and toxic residues left in the protected seeds. (</w:t>
      </w:r>
      <w:commentRangeStart w:id="14"/>
      <w:proofErr w:type="spellStart"/>
      <w:r w:rsidRPr="00AB2C4D">
        <w:rPr>
          <w:rFonts w:ascii="Arial" w:hAnsi="Arial" w:cs="Arial"/>
        </w:rPr>
        <w:t>Oparaeke</w:t>
      </w:r>
      <w:proofErr w:type="spellEnd"/>
      <w:r w:rsidRPr="00AB2C4D">
        <w:rPr>
          <w:rFonts w:ascii="Arial" w:hAnsi="Arial" w:cs="Arial"/>
        </w:rPr>
        <w:t xml:space="preserve"> and </w:t>
      </w:r>
      <w:proofErr w:type="spellStart"/>
      <w:r w:rsidRPr="00AB2C4D">
        <w:rPr>
          <w:rFonts w:ascii="Arial" w:hAnsi="Arial" w:cs="Arial"/>
        </w:rPr>
        <w:t>Bunmi</w:t>
      </w:r>
      <w:proofErr w:type="spellEnd"/>
      <w:r w:rsidRPr="00AB2C4D">
        <w:rPr>
          <w:rFonts w:ascii="Arial" w:hAnsi="Arial" w:cs="Arial"/>
        </w:rPr>
        <w:t xml:space="preserve">, 2006; </w:t>
      </w:r>
      <w:proofErr w:type="spellStart"/>
      <w:r w:rsidRPr="00AB2C4D">
        <w:rPr>
          <w:rFonts w:ascii="Arial" w:hAnsi="Arial" w:cs="Arial"/>
        </w:rPr>
        <w:t>Obeng</w:t>
      </w:r>
      <w:commentRangeEnd w:id="14"/>
      <w:proofErr w:type="spellEnd"/>
      <w:r w:rsidR="00873764">
        <w:rPr>
          <w:rStyle w:val="CommentReference"/>
          <w:rFonts w:ascii="Times New Roman" w:hAnsi="Times New Roman"/>
          <w:lang w:val="nb-NO" w:eastAsia="nb-NO"/>
        </w:rPr>
        <w:commentReference w:id="14"/>
      </w:r>
      <w:r w:rsidRPr="00AB2C4D">
        <w:rPr>
          <w:rFonts w:ascii="Arial" w:hAnsi="Arial" w:cs="Arial"/>
        </w:rPr>
        <w:t xml:space="preserve">- </w:t>
      </w:r>
      <w:proofErr w:type="spellStart"/>
      <w:r w:rsidRPr="00AB2C4D">
        <w:rPr>
          <w:rFonts w:ascii="Arial" w:hAnsi="Arial" w:cs="Arial"/>
        </w:rPr>
        <w:t>Ofori</w:t>
      </w:r>
      <w:proofErr w:type="spellEnd"/>
      <w:r w:rsidRPr="00AB2C4D">
        <w:rPr>
          <w:rFonts w:ascii="Arial" w:hAnsi="Arial" w:cs="Arial"/>
        </w:rPr>
        <w:t xml:space="preserve"> and </w:t>
      </w:r>
      <w:proofErr w:type="spellStart"/>
      <w:r w:rsidRPr="00AB2C4D">
        <w:rPr>
          <w:rFonts w:ascii="Arial" w:hAnsi="Arial" w:cs="Arial"/>
        </w:rPr>
        <w:t>Dankwah</w:t>
      </w:r>
      <w:proofErr w:type="spellEnd"/>
      <w:r w:rsidRPr="00AB2C4D">
        <w:rPr>
          <w:rFonts w:ascii="Arial" w:hAnsi="Arial" w:cs="Arial"/>
        </w:rPr>
        <w:t>, 2002). Therefore, the search for an alternative that can give satisfactory protection and yet be safe and ecologically friendly becomes imperative. Among promising alternatives are mahogany and moringa has low toxicity to mammals and it can be applied without specialized equipment. It kills insects by absorption of cuticular wax leading to water loss and desiccation (</w:t>
      </w:r>
      <w:proofErr w:type="spellStart"/>
      <w:r w:rsidRPr="00AB2C4D">
        <w:rPr>
          <w:rFonts w:ascii="Arial" w:hAnsi="Arial" w:cs="Arial"/>
        </w:rPr>
        <w:t>Korunic</w:t>
      </w:r>
      <w:proofErr w:type="spellEnd"/>
      <w:r w:rsidRPr="00AB2C4D">
        <w:rPr>
          <w:rFonts w:ascii="Arial" w:hAnsi="Arial" w:cs="Arial"/>
        </w:rPr>
        <w:t>, 1998). Several mahogany and moringa powders and oils have been evaluated as grain protectant and many of them are now commercially availabl</w:t>
      </w:r>
      <w:r w:rsidR="002D40C4">
        <w:rPr>
          <w:rFonts w:ascii="Arial" w:hAnsi="Arial" w:cs="Arial"/>
        </w:rPr>
        <w:t>e (</w:t>
      </w:r>
      <w:proofErr w:type="spellStart"/>
      <w:r w:rsidRPr="00AB2C4D">
        <w:rPr>
          <w:rFonts w:ascii="Arial" w:hAnsi="Arial" w:cs="Arial"/>
        </w:rPr>
        <w:t>Athanassiou</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2005).  Moringa and mahogany have been found in Northern Nigeria in large deposits. It can be used to control Sitophilus oryzae (l.) </w:t>
      </w:r>
      <w:proofErr w:type="spellStart"/>
      <w:r w:rsidRPr="00AB2C4D">
        <w:rPr>
          <w:rFonts w:ascii="Arial" w:hAnsi="Arial" w:cs="Arial"/>
        </w:rPr>
        <w:t>Tribolium</w:t>
      </w:r>
      <w:proofErr w:type="spellEnd"/>
      <w:r w:rsidRPr="00AB2C4D">
        <w:rPr>
          <w:rFonts w:ascii="Arial" w:hAnsi="Arial" w:cs="Arial"/>
        </w:rPr>
        <w:t xml:space="preserve"> </w:t>
      </w:r>
      <w:proofErr w:type="spellStart"/>
      <w:r w:rsidRPr="00AB2C4D">
        <w:rPr>
          <w:rFonts w:ascii="Arial" w:hAnsi="Arial" w:cs="Arial"/>
        </w:rPr>
        <w:t>castaneum</w:t>
      </w:r>
      <w:proofErr w:type="spellEnd"/>
      <w:r w:rsidRPr="00AB2C4D">
        <w:rPr>
          <w:rFonts w:ascii="Arial" w:hAnsi="Arial" w:cs="Arial"/>
        </w:rPr>
        <w:t xml:space="preserve"> (</w:t>
      </w:r>
      <w:proofErr w:type="spellStart"/>
      <w:r w:rsidRPr="00AB2C4D">
        <w:rPr>
          <w:rFonts w:ascii="Arial" w:hAnsi="Arial" w:cs="Arial"/>
        </w:rPr>
        <w:t>Hebst</w:t>
      </w:r>
      <w:proofErr w:type="spellEnd"/>
      <w:r w:rsidRPr="00AB2C4D">
        <w:rPr>
          <w:rFonts w:ascii="Arial" w:hAnsi="Arial" w:cs="Arial"/>
        </w:rPr>
        <w:t xml:space="preserve">.) and </w:t>
      </w:r>
      <w:proofErr w:type="spellStart"/>
      <w:r w:rsidRPr="00AB2C4D">
        <w:rPr>
          <w:rFonts w:ascii="Arial" w:hAnsi="Arial" w:cs="Arial"/>
        </w:rPr>
        <w:t>Phyzopertha</w:t>
      </w:r>
      <w:proofErr w:type="spellEnd"/>
      <w:r w:rsidRPr="00AB2C4D">
        <w:rPr>
          <w:rFonts w:ascii="Arial" w:hAnsi="Arial" w:cs="Arial"/>
        </w:rPr>
        <w:t xml:space="preserve"> </w:t>
      </w:r>
      <w:proofErr w:type="spellStart"/>
      <w:r w:rsidRPr="00AB2C4D">
        <w:rPr>
          <w:rFonts w:ascii="Arial" w:hAnsi="Arial" w:cs="Arial"/>
        </w:rPr>
        <w:t>dominica</w:t>
      </w:r>
      <w:proofErr w:type="spellEnd"/>
      <w:r w:rsidRPr="00AB2C4D">
        <w:rPr>
          <w:rFonts w:ascii="Arial" w:hAnsi="Arial" w:cs="Arial"/>
        </w:rPr>
        <w:t xml:space="preserve"> (F.) effectively on stored grains and its efficacy is comparable to many commercial chemicals (Kabir </w:t>
      </w:r>
      <w:r w:rsidR="00E47CED" w:rsidRPr="00E47CED">
        <w:rPr>
          <w:rFonts w:ascii="Arial" w:hAnsi="Arial" w:cs="Arial"/>
          <w:i/>
        </w:rPr>
        <w:t>et al</w:t>
      </w:r>
      <w:r w:rsidR="002D40C4">
        <w:rPr>
          <w:rFonts w:ascii="Arial" w:hAnsi="Arial" w:cs="Arial"/>
        </w:rPr>
        <w:t>.</w:t>
      </w:r>
      <w:r w:rsidRPr="00AB2C4D">
        <w:rPr>
          <w:rFonts w:ascii="Arial" w:hAnsi="Arial" w:cs="Arial"/>
        </w:rPr>
        <w:t xml:space="preserve">, 2013). Many researchers have shown the potentials of moringa and mahogany with other IPM compatible control method </w:t>
      </w:r>
      <w:proofErr w:type="spellStart"/>
      <w:r w:rsidRPr="00AB2C4D">
        <w:rPr>
          <w:rFonts w:ascii="Arial" w:hAnsi="Arial" w:cs="Arial"/>
        </w:rPr>
        <w:t>Athanassiou</w:t>
      </w:r>
      <w:proofErr w:type="spellEnd"/>
      <w:r w:rsidRPr="00AB2C4D">
        <w:rPr>
          <w:rFonts w:ascii="Arial" w:hAnsi="Arial" w:cs="Arial"/>
        </w:rPr>
        <w:t xml:space="preserve">, 2006; </w:t>
      </w:r>
      <w:proofErr w:type="spellStart"/>
      <w:r w:rsidRPr="00AB2C4D">
        <w:rPr>
          <w:rFonts w:ascii="Arial" w:hAnsi="Arial" w:cs="Arial"/>
        </w:rPr>
        <w:t>Otitadum</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2015; Yang </w:t>
      </w:r>
      <w:r w:rsidR="00E47CED" w:rsidRPr="00E47CED">
        <w:rPr>
          <w:rFonts w:ascii="Arial" w:hAnsi="Arial" w:cs="Arial"/>
          <w:i/>
        </w:rPr>
        <w:t>et al</w:t>
      </w:r>
      <w:r w:rsidRPr="00AB2C4D">
        <w:rPr>
          <w:rFonts w:ascii="Arial" w:hAnsi="Arial" w:cs="Arial"/>
        </w:rPr>
        <w:t xml:space="preserve">., 2010. Therefore, this study evaluated the efficacy of moringa and mahogany alone against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in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w:t>
      </w:r>
    </w:p>
    <w:p w14:paraId="793052EA" w14:textId="77777777" w:rsidR="005D1813" w:rsidRDefault="005D1813" w:rsidP="00441B6F">
      <w:pPr>
        <w:pStyle w:val="Body"/>
        <w:spacing w:after="0"/>
        <w:rPr>
          <w:rFonts w:ascii="Arial" w:hAnsi="Arial" w:cs="Arial"/>
        </w:rPr>
      </w:pPr>
    </w:p>
    <w:p w14:paraId="4DE9E68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13D84EA" w14:textId="77777777" w:rsidR="00790ADA" w:rsidRPr="00FB3A86" w:rsidRDefault="00790ADA" w:rsidP="00441B6F">
      <w:pPr>
        <w:pStyle w:val="AbstHead"/>
        <w:spacing w:after="0"/>
        <w:jc w:val="both"/>
        <w:rPr>
          <w:rFonts w:ascii="Arial" w:hAnsi="Arial" w:cs="Arial"/>
        </w:rPr>
      </w:pPr>
    </w:p>
    <w:p w14:paraId="5020BD81" w14:textId="3A0E006F"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experiment was conducted in Entomology laboratory of the Department of Crop Protection of the Faculty of Agriculture, Bayero University Kano, during the months of March - July 2018. </w:t>
      </w:r>
      <w:del w:id="15" w:author="WALTON" w:date="2024-10-17T19:37:00Z">
        <w:r w:rsidRPr="009203B7" w:rsidDel="00A20AD4">
          <w:rPr>
            <w:rFonts w:ascii="Arial" w:eastAsia="Calibri" w:hAnsi="Arial" w:cs="Arial"/>
            <w:szCs w:val="22"/>
          </w:rPr>
          <w:delText xml:space="preserve">. </w:delText>
        </w:r>
      </w:del>
      <w:r w:rsidRPr="009203B7">
        <w:rPr>
          <w:rFonts w:ascii="Arial" w:eastAsia="Calibri" w:hAnsi="Arial" w:cs="Arial"/>
          <w:szCs w:val="22"/>
        </w:rPr>
        <w:t>The treatments consisted of two forms of plant botanicals (seed oil and leaf powder)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three (3) dosage/concentration levels (2, 4 and 6g/100g of seeds for leaf powders and 0.5, 0.75, and 1ml/100g of seeds for seed oils)</w:t>
      </w:r>
      <w:r w:rsidRPr="009203B7">
        <w:rPr>
          <w:rFonts w:ascii="Arial" w:eastAsia="Calibri" w:hAnsi="Arial" w:cs="Arial"/>
          <w:szCs w:val="22"/>
        </w:rPr>
        <w:t xml:space="preserve"> and synthetic insecticide</w:t>
      </w:r>
      <w:del w:id="16" w:author="WALTON" w:date="2024-10-17T19:38:00Z">
        <w:r w:rsidRPr="009203B7" w:rsidDel="00A20AD4">
          <w:rPr>
            <w:rFonts w:ascii="Arial" w:eastAsia="Calibri" w:hAnsi="Arial" w:cs="Arial"/>
            <w:szCs w:val="22"/>
          </w:rPr>
          <w:delText>,</w:delText>
        </w:r>
      </w:del>
      <w:r w:rsidRPr="009203B7">
        <w:rPr>
          <w:rFonts w:ascii="Arial" w:eastAsia="Calibri" w:hAnsi="Arial" w:cs="Arial"/>
          <w:szCs w:val="22"/>
        </w:rPr>
        <w:t xml:space="preserve"> </w:t>
      </w:r>
      <w:ins w:id="17" w:author="WALTON" w:date="2024-10-17T19:38:00Z">
        <w:r w:rsidR="00A20AD4">
          <w:rPr>
            <w:rFonts w:ascii="Arial" w:eastAsia="Calibri" w:hAnsi="Arial" w:cs="Arial"/>
            <w:szCs w:val="22"/>
          </w:rPr>
          <w:t>(</w:t>
        </w:r>
      </w:ins>
      <w:r w:rsidRPr="009203B7">
        <w:rPr>
          <w:rFonts w:ascii="Arial" w:eastAsia="Calibri" w:hAnsi="Arial" w:cs="Arial"/>
          <w:szCs w:val="22"/>
        </w:rPr>
        <w:t>Aluminum phosphide</w:t>
      </w:r>
      <w:ins w:id="18" w:author="WALTON" w:date="2024-10-17T19:38:00Z">
        <w:r w:rsidR="00A20AD4">
          <w:rPr>
            <w:rFonts w:ascii="Arial" w:eastAsia="Calibri" w:hAnsi="Arial" w:cs="Arial"/>
            <w:szCs w:val="22"/>
          </w:rPr>
          <w:t>)</w:t>
        </w:r>
      </w:ins>
      <w:r w:rsidRPr="009203B7">
        <w:rPr>
          <w:rFonts w:ascii="Arial" w:eastAsia="Calibri" w:hAnsi="Arial" w:cs="Arial"/>
          <w:szCs w:val="22"/>
        </w:rPr>
        <w:t xml:space="preserve"> at 0.125g/100g seeds (standard </w:t>
      </w:r>
      <w:r w:rsidRPr="009203B7">
        <w:rPr>
          <w:rFonts w:ascii="Arial" w:eastAsia="Calibri" w:hAnsi="Arial" w:cs="Arial"/>
          <w:szCs w:val="22"/>
        </w:rPr>
        <w:lastRenderedPageBreak/>
        <w:t>check)</w:t>
      </w:r>
      <w:r w:rsidRPr="009203B7">
        <w:rPr>
          <w:rFonts w:ascii="Arial" w:eastAsia="Calibri" w:hAnsi="Arial" w:cs="Arial"/>
          <w:iCs/>
          <w:szCs w:val="22"/>
        </w:rPr>
        <w:t>, with control (untreated)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Roxas</w:t>
      </w:r>
      <w:proofErr w:type="spellEnd"/>
      <w:r w:rsidRPr="009203B7">
        <w:rPr>
          <w:rFonts w:ascii="Arial" w:eastAsia="Calibri" w:hAnsi="Arial" w:cs="Arial"/>
          <w:szCs w:val="22"/>
        </w:rPr>
        <w:t xml:space="preserve">, 2008; </w:t>
      </w:r>
      <w:r w:rsidRPr="009203B7">
        <w:rPr>
          <w:rFonts w:ascii="Arial" w:eastAsia="Calibri" w:hAnsi="Arial" w:cs="Arial"/>
          <w:iCs/>
          <w:szCs w:val="22"/>
        </w:rPr>
        <w:t>Musa, 2013) which were</w:t>
      </w:r>
      <w:bookmarkStart w:id="19" w:name="_GoBack"/>
      <w:bookmarkEnd w:id="19"/>
      <w:r w:rsidRPr="009203B7">
        <w:rPr>
          <w:rFonts w:ascii="Arial" w:eastAsia="Calibri" w:hAnsi="Arial" w:cs="Arial"/>
          <w:iCs/>
          <w:szCs w:val="22"/>
        </w:rPr>
        <w:t xml:space="preserve"> combined and laid out in a completely randomized design (CRD) </w:t>
      </w:r>
      <w:r w:rsidRPr="009203B7">
        <w:rPr>
          <w:rFonts w:ascii="Arial" w:eastAsia="Calibri" w:hAnsi="Arial" w:cs="Arial"/>
          <w:szCs w:val="22"/>
        </w:rPr>
        <w:t>with three replications</w:t>
      </w:r>
      <w:r w:rsidRPr="009203B7">
        <w:rPr>
          <w:rFonts w:ascii="Arial" w:eastAsia="Calibri" w:hAnsi="Arial" w:cs="Arial"/>
          <w:iCs/>
          <w:szCs w:val="22"/>
        </w:rPr>
        <w:t>.</w:t>
      </w:r>
    </w:p>
    <w:p w14:paraId="1312D60F" w14:textId="77777777" w:rsidR="009203B7" w:rsidRDefault="006C0740" w:rsidP="009203B7">
      <w:pPr>
        <w:pStyle w:val="Body"/>
        <w:spacing w:after="0"/>
        <w:rPr>
          <w:rFonts w:ascii="Arial" w:eastAsia="Calibri" w:hAnsi="Arial" w:cs="Arial"/>
          <w:b/>
          <w:sz w:val="22"/>
          <w:szCs w:val="22"/>
        </w:rPr>
      </w:pPr>
      <w:r>
        <w:rPr>
          <w:rFonts w:ascii="Arial" w:eastAsia="Calibri" w:hAnsi="Arial" w:cs="Arial"/>
          <w:b/>
          <w:szCs w:val="22"/>
        </w:rPr>
        <w:t xml:space="preserve">2.1 </w:t>
      </w:r>
      <w:r w:rsidR="009203B7" w:rsidRPr="006C0740">
        <w:rPr>
          <w:rFonts w:ascii="Arial" w:eastAsia="Calibri" w:hAnsi="Arial" w:cs="Arial"/>
          <w:b/>
          <w:sz w:val="22"/>
          <w:szCs w:val="22"/>
        </w:rPr>
        <w:t>Insect Culture</w:t>
      </w:r>
    </w:p>
    <w:p w14:paraId="54AAA8E8" w14:textId="77777777" w:rsidR="00807319" w:rsidRPr="009203B7" w:rsidRDefault="00807319" w:rsidP="009203B7">
      <w:pPr>
        <w:pStyle w:val="Body"/>
        <w:spacing w:after="0"/>
        <w:rPr>
          <w:rFonts w:ascii="Arial" w:eastAsia="Calibri" w:hAnsi="Arial" w:cs="Arial"/>
          <w:b/>
          <w:szCs w:val="22"/>
        </w:rPr>
      </w:pPr>
    </w:p>
    <w:p w14:paraId="321EB39C"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initial cultures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were obtained from an already infested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at the gum Arabic plantation of the Rubber Research Institute of Nigeria (RRIN),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w:t>
      </w:r>
      <w:proofErr w:type="spellStart"/>
      <w:r w:rsidRPr="009203B7">
        <w:rPr>
          <w:rFonts w:ascii="Arial" w:eastAsia="Calibri" w:hAnsi="Arial" w:cs="Arial"/>
          <w:szCs w:val="22"/>
        </w:rPr>
        <w:t>Yobe</w:t>
      </w:r>
      <w:proofErr w:type="spellEnd"/>
      <w:r w:rsidRPr="009203B7">
        <w:rPr>
          <w:rFonts w:ascii="Arial" w:eastAsia="Calibri" w:hAnsi="Arial" w:cs="Arial"/>
          <w:szCs w:val="22"/>
        </w:rPr>
        <w:t xml:space="preserve"> State. New generations were reared on clean uninfested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plastic containers under ambient temperature and relative humidity, to produce progeny insects of almost the same age which were used to conduct the experiments. The </w:t>
      </w:r>
      <w:r w:rsidRPr="009203B7">
        <w:rPr>
          <w:rFonts w:ascii="Arial" w:eastAsia="Calibri" w:hAnsi="Arial" w:cs="Arial"/>
          <w:i/>
          <w:szCs w:val="22"/>
        </w:rPr>
        <w:t xml:space="preserve">S. </w:t>
      </w:r>
      <w:proofErr w:type="spellStart"/>
      <w:proofErr w:type="gramStart"/>
      <w:r w:rsidRPr="009203B7">
        <w:rPr>
          <w:rFonts w:ascii="Arial" w:eastAsia="Calibri" w:hAnsi="Arial" w:cs="Arial"/>
          <w:i/>
          <w:szCs w:val="22"/>
        </w:rPr>
        <w:t>senegal</w:t>
      </w:r>
      <w:proofErr w:type="spellEnd"/>
      <w:proofErr w:type="gramEnd"/>
      <w:r w:rsidRPr="009203B7">
        <w:rPr>
          <w:rFonts w:ascii="Arial" w:eastAsia="Calibri" w:hAnsi="Arial" w:cs="Arial"/>
          <w:szCs w:val="22"/>
        </w:rPr>
        <w:t xml:space="preserve"> seeds used were disinfested by putting in </w:t>
      </w:r>
      <w:commentRangeStart w:id="20"/>
      <w:r w:rsidRPr="009203B7">
        <w:rPr>
          <w:rFonts w:ascii="Arial" w:eastAsia="Calibri" w:hAnsi="Arial" w:cs="Arial"/>
          <w:szCs w:val="22"/>
        </w:rPr>
        <w:t>freezer</w:t>
      </w:r>
      <w:commentRangeEnd w:id="20"/>
      <w:r w:rsidR="00A20AD4">
        <w:rPr>
          <w:rStyle w:val="CommentReference"/>
          <w:rFonts w:ascii="Times New Roman" w:hAnsi="Times New Roman"/>
          <w:lang w:val="nb-NO" w:eastAsia="nb-NO"/>
        </w:rPr>
        <w:commentReference w:id="20"/>
      </w:r>
      <w:r w:rsidRPr="009203B7">
        <w:rPr>
          <w:rFonts w:ascii="Arial" w:eastAsia="Calibri" w:hAnsi="Arial" w:cs="Arial"/>
          <w:szCs w:val="22"/>
        </w:rPr>
        <w:t xml:space="preserve"> for three days and later air dried for three hours in the laboratory.</w:t>
      </w:r>
    </w:p>
    <w:p w14:paraId="5EDD2DA7" w14:textId="77777777" w:rsidR="009203B7" w:rsidRPr="009203B7" w:rsidRDefault="006C0740" w:rsidP="009203B7">
      <w:pPr>
        <w:pStyle w:val="Body"/>
        <w:rPr>
          <w:rFonts w:ascii="Arial" w:eastAsia="Calibri" w:hAnsi="Arial" w:cs="Arial"/>
          <w:szCs w:val="22"/>
        </w:rPr>
      </w:pPr>
      <w:r>
        <w:rPr>
          <w:rFonts w:ascii="Arial" w:eastAsia="Calibri" w:hAnsi="Arial" w:cs="Arial"/>
          <w:b/>
          <w:szCs w:val="22"/>
        </w:rPr>
        <w:t xml:space="preserve">2.1.1 </w:t>
      </w:r>
      <w:r w:rsidR="009203B7" w:rsidRPr="006C0740">
        <w:rPr>
          <w:rFonts w:ascii="Arial" w:eastAsia="Calibri" w:hAnsi="Arial" w:cs="Arial"/>
          <w:b/>
          <w:szCs w:val="22"/>
          <w:u w:val="single"/>
        </w:rPr>
        <w:t xml:space="preserve">Preparation of </w:t>
      </w:r>
      <w:r w:rsidR="009203B7" w:rsidRPr="006C0740">
        <w:rPr>
          <w:rFonts w:ascii="Arial" w:eastAsia="Calibri" w:hAnsi="Arial" w:cs="Arial"/>
          <w:b/>
          <w:i/>
          <w:szCs w:val="22"/>
          <w:u w:val="single"/>
        </w:rPr>
        <w:t xml:space="preserve">S. </w:t>
      </w:r>
      <w:proofErr w:type="spellStart"/>
      <w:r w:rsidR="009203B7" w:rsidRPr="006C0740">
        <w:rPr>
          <w:rFonts w:ascii="Arial" w:eastAsia="Calibri" w:hAnsi="Arial" w:cs="Arial"/>
          <w:b/>
          <w:i/>
          <w:szCs w:val="22"/>
          <w:u w:val="single"/>
        </w:rPr>
        <w:t>senegal</w:t>
      </w:r>
      <w:proofErr w:type="spellEnd"/>
      <w:r w:rsidR="009203B7" w:rsidRPr="006C0740">
        <w:rPr>
          <w:rFonts w:ascii="Arial" w:eastAsia="Calibri" w:hAnsi="Arial" w:cs="Arial"/>
          <w:b/>
          <w:szCs w:val="22"/>
          <w:u w:val="single"/>
        </w:rPr>
        <w:t xml:space="preserve"> seeds</w:t>
      </w:r>
    </w:p>
    <w:p w14:paraId="662D5288"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i/>
          <w:szCs w:val="22"/>
        </w:rPr>
        <w:t xml:space="preserve">S. </w:t>
      </w:r>
      <w:proofErr w:type="spellStart"/>
      <w:proofErr w:type="gramStart"/>
      <w:r w:rsidRPr="009203B7">
        <w:rPr>
          <w:rFonts w:ascii="Arial" w:eastAsia="Calibri" w:hAnsi="Arial" w:cs="Arial"/>
          <w:i/>
          <w:szCs w:val="22"/>
        </w:rPr>
        <w:t>senegal</w:t>
      </w:r>
      <w:proofErr w:type="spellEnd"/>
      <w:proofErr w:type="gramEnd"/>
      <w:r w:rsidRPr="009203B7">
        <w:rPr>
          <w:rFonts w:ascii="Arial" w:eastAsia="Calibri" w:hAnsi="Arial" w:cs="Arial"/>
          <w:szCs w:val="22"/>
        </w:rPr>
        <w:t xml:space="preserve"> seeds were obtained from the Rubber Research Institute of Nigeria (RRIN), Gum Arabic plantation,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w:t>
      </w:r>
      <w:proofErr w:type="spellStart"/>
      <w:r w:rsidRPr="009203B7">
        <w:rPr>
          <w:rFonts w:ascii="Arial" w:eastAsia="Calibri" w:hAnsi="Arial" w:cs="Arial"/>
          <w:szCs w:val="22"/>
        </w:rPr>
        <w:t>Yobe</w:t>
      </w:r>
      <w:proofErr w:type="spellEnd"/>
      <w:r w:rsidRPr="009203B7">
        <w:rPr>
          <w:rFonts w:ascii="Arial" w:eastAsia="Calibri" w:hAnsi="Arial" w:cs="Arial"/>
          <w:szCs w:val="22"/>
        </w:rPr>
        <w:t xml:space="preserve"> State, The fully matured pods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harvested by shaking the branches over a tarpaulin on the ground. After collection, the seeds were peeled, by hand, extracted and cleaned.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with emerged holes or egg debris on the </w:t>
      </w:r>
      <w:proofErr w:type="spellStart"/>
      <w:r w:rsidRPr="009203B7">
        <w:rPr>
          <w:rFonts w:ascii="Arial" w:eastAsia="Calibri" w:hAnsi="Arial" w:cs="Arial"/>
          <w:szCs w:val="22"/>
        </w:rPr>
        <w:t>testa</w:t>
      </w:r>
      <w:proofErr w:type="spellEnd"/>
      <w:r w:rsidRPr="009203B7">
        <w:rPr>
          <w:rFonts w:ascii="Arial" w:eastAsia="Calibri" w:hAnsi="Arial" w:cs="Arial"/>
          <w:szCs w:val="22"/>
        </w:rPr>
        <w:t xml:space="preserve"> were considered infested and removed then the seeds were put in a freezer at temperature below 0</w:t>
      </w:r>
      <w:r w:rsidRPr="009203B7">
        <w:rPr>
          <w:rFonts w:ascii="Arial" w:eastAsia="Calibri" w:hAnsi="Arial" w:cs="Arial"/>
          <w:szCs w:val="22"/>
          <w:vertAlign w:val="superscript"/>
        </w:rPr>
        <w:t>o</w:t>
      </w:r>
      <w:r w:rsidRPr="009203B7">
        <w:rPr>
          <w:rFonts w:ascii="Arial" w:eastAsia="Calibri" w:hAnsi="Arial" w:cs="Arial"/>
          <w:szCs w:val="22"/>
        </w:rPr>
        <w:t>C for 5 days in order to kill and/ or prevent initial infestation of the seeds. The seeds were then removed from the freezer and laid out on the laboratory bench and covered with a screen so that the seeds could equilibrate for a period of three days and then kept until needed (</w:t>
      </w:r>
      <w:proofErr w:type="spellStart"/>
      <w:r w:rsidRPr="009203B7">
        <w:rPr>
          <w:rFonts w:ascii="Arial" w:eastAsia="Calibri" w:hAnsi="Arial" w:cs="Arial"/>
          <w:szCs w:val="22"/>
        </w:rPr>
        <w:t>Ileke</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2013).</w:t>
      </w:r>
    </w:p>
    <w:p w14:paraId="73C416B3" w14:textId="77777777" w:rsidR="006C0740" w:rsidRDefault="006C0740" w:rsidP="009203B7">
      <w:pPr>
        <w:pStyle w:val="Body"/>
        <w:rPr>
          <w:rFonts w:ascii="Arial" w:eastAsia="Calibri" w:hAnsi="Arial" w:cs="Arial"/>
          <w:b/>
          <w:szCs w:val="22"/>
        </w:rPr>
      </w:pPr>
    </w:p>
    <w:p w14:paraId="44A7D56D" w14:textId="77777777" w:rsidR="009203B7" w:rsidRPr="006C0740" w:rsidRDefault="006C0740" w:rsidP="009203B7">
      <w:pPr>
        <w:pStyle w:val="Body"/>
        <w:rPr>
          <w:rFonts w:ascii="Arial" w:eastAsia="Calibri" w:hAnsi="Arial" w:cs="Arial"/>
          <w:b/>
          <w:sz w:val="22"/>
          <w:szCs w:val="22"/>
        </w:rPr>
      </w:pPr>
      <w:r w:rsidRPr="006C0740">
        <w:rPr>
          <w:rFonts w:ascii="Arial" w:eastAsia="Calibri" w:hAnsi="Arial" w:cs="Arial"/>
          <w:b/>
          <w:sz w:val="22"/>
          <w:szCs w:val="22"/>
        </w:rPr>
        <w:t xml:space="preserve">2.1.2 </w:t>
      </w:r>
      <w:r w:rsidR="009203B7" w:rsidRPr="006C0740">
        <w:rPr>
          <w:rFonts w:ascii="Arial" w:eastAsia="Calibri" w:hAnsi="Arial" w:cs="Arial"/>
          <w:b/>
          <w:szCs w:val="22"/>
          <w:u w:val="single"/>
        </w:rPr>
        <w:t>Preparation of the test plant material</w:t>
      </w:r>
    </w:p>
    <w:p w14:paraId="75B38EEF" w14:textId="77777777" w:rsidR="009203B7" w:rsidRPr="006C0740" w:rsidRDefault="006C0740" w:rsidP="009203B7">
      <w:pPr>
        <w:pStyle w:val="Body"/>
        <w:rPr>
          <w:rFonts w:ascii="Arial" w:eastAsia="Calibri" w:hAnsi="Arial" w:cs="Arial"/>
          <w:b/>
          <w:i/>
          <w:szCs w:val="22"/>
        </w:rPr>
      </w:pPr>
      <w:r>
        <w:rPr>
          <w:rFonts w:ascii="Arial" w:eastAsia="Calibri" w:hAnsi="Arial" w:cs="Arial"/>
          <w:b/>
          <w:szCs w:val="22"/>
        </w:rPr>
        <w:t xml:space="preserve">2.1.2.1 </w:t>
      </w:r>
      <w:r w:rsidR="009203B7" w:rsidRPr="006C0740">
        <w:rPr>
          <w:rFonts w:ascii="Arial" w:eastAsia="Calibri" w:hAnsi="Arial" w:cs="Arial"/>
          <w:b/>
          <w:i/>
          <w:szCs w:val="22"/>
        </w:rPr>
        <w:t>Seed oils</w:t>
      </w:r>
    </w:p>
    <w:p w14:paraId="047F6CF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Seeds of </w:t>
      </w:r>
      <w:r w:rsidRPr="009203B7">
        <w:rPr>
          <w:rFonts w:ascii="Arial" w:eastAsia="Calibri" w:hAnsi="Arial" w:cs="Arial"/>
          <w:i/>
          <w:szCs w:val="22"/>
        </w:rPr>
        <w:t>K</w:t>
      </w:r>
      <w:r w:rsidRPr="009203B7">
        <w:rPr>
          <w:rFonts w:ascii="Arial" w:eastAsia="Calibri" w:hAnsi="Arial" w:cs="Arial"/>
          <w:szCs w:val="22"/>
        </w:rPr>
        <w:t xml:space="preserve">. </w:t>
      </w:r>
      <w:r w:rsidRPr="009203B7">
        <w:rPr>
          <w:rFonts w:ascii="Arial" w:eastAsia="Calibri" w:hAnsi="Arial" w:cs="Arial"/>
          <w:i/>
          <w:szCs w:val="22"/>
        </w:rPr>
        <w:t>senegalensis</w:t>
      </w:r>
      <w:r w:rsidRPr="009203B7">
        <w:rPr>
          <w:rFonts w:ascii="Arial" w:eastAsia="Calibri" w:hAnsi="Arial" w:cs="Arial"/>
          <w:szCs w:val="22"/>
        </w:rPr>
        <w:t xml:space="preserve"> and </w:t>
      </w:r>
      <w:r w:rsidRPr="009203B7">
        <w:rPr>
          <w:rFonts w:ascii="Arial" w:eastAsia="Calibri" w:hAnsi="Arial" w:cs="Arial"/>
          <w:i/>
          <w:szCs w:val="22"/>
        </w:rPr>
        <w:t>M</w:t>
      </w:r>
      <w:r w:rsidRPr="009203B7">
        <w:rPr>
          <w:rFonts w:ascii="Arial" w:eastAsia="Calibri" w:hAnsi="Arial" w:cs="Arial"/>
          <w:szCs w:val="22"/>
        </w:rPr>
        <w:t xml:space="preserve">. </w:t>
      </w:r>
      <w:r w:rsidRPr="009203B7">
        <w:rPr>
          <w:rFonts w:ascii="Arial" w:eastAsia="Calibri" w:hAnsi="Arial" w:cs="Arial"/>
          <w:i/>
          <w:szCs w:val="22"/>
        </w:rPr>
        <w:t>oleifera</w:t>
      </w:r>
      <w:r w:rsidRPr="009203B7">
        <w:rPr>
          <w:rFonts w:ascii="Arial" w:eastAsia="Calibri" w:hAnsi="Arial" w:cs="Arial"/>
          <w:szCs w:val="22"/>
        </w:rPr>
        <w:t xml:space="preserve"> were obtained from matured fruits and were removed and dried under shade to reduce moisture content. These were ground with mortar and pestle and then warm water was added (10ml/kg of seed powder) to form a paste. The paste was then kneaded with hand and oil pressed out. This was filtered with a sieve (mesh size 5x 0.5m) to remove particles and oil was transferred into plastic bottles and stored for usage in the laboratory (Stoll, 1988).      </w:t>
      </w:r>
    </w:p>
    <w:p w14:paraId="27835F26" w14:textId="77777777" w:rsidR="009203B7" w:rsidRPr="006C0740" w:rsidRDefault="006C0740" w:rsidP="009203B7">
      <w:pPr>
        <w:pStyle w:val="Body"/>
        <w:rPr>
          <w:rFonts w:ascii="Arial" w:eastAsia="Calibri" w:hAnsi="Arial" w:cs="Arial"/>
          <w:i/>
          <w:szCs w:val="22"/>
        </w:rPr>
      </w:pPr>
      <w:r>
        <w:rPr>
          <w:rFonts w:ascii="Arial" w:eastAsia="Calibri" w:hAnsi="Arial" w:cs="Arial"/>
          <w:b/>
          <w:szCs w:val="22"/>
        </w:rPr>
        <w:t xml:space="preserve">2.1.2.2 </w:t>
      </w:r>
      <w:r w:rsidR="009203B7" w:rsidRPr="006C0740">
        <w:rPr>
          <w:rFonts w:ascii="Arial" w:eastAsia="Calibri" w:hAnsi="Arial" w:cs="Arial"/>
          <w:b/>
          <w:i/>
          <w:szCs w:val="22"/>
        </w:rPr>
        <w:t>Leaf Powder</w:t>
      </w:r>
    </w:p>
    <w:p w14:paraId="75E60978"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leaves of </w:t>
      </w:r>
      <w:r w:rsidRPr="009203B7">
        <w:rPr>
          <w:rFonts w:ascii="Arial" w:eastAsia="Calibri" w:hAnsi="Arial" w:cs="Arial"/>
          <w:i/>
          <w:szCs w:val="22"/>
        </w:rPr>
        <w:t>K. senegalensis</w:t>
      </w:r>
      <w:r w:rsidRPr="009203B7">
        <w:rPr>
          <w:rFonts w:ascii="Arial" w:eastAsia="Calibri" w:hAnsi="Arial" w:cs="Arial"/>
          <w:szCs w:val="22"/>
        </w:rPr>
        <w:t xml:space="preserve"> and </w:t>
      </w:r>
      <w:r w:rsidRPr="009203B7">
        <w:rPr>
          <w:rFonts w:ascii="Arial" w:eastAsia="Calibri" w:hAnsi="Arial" w:cs="Arial"/>
          <w:i/>
          <w:szCs w:val="22"/>
        </w:rPr>
        <w:t>M. oleifera</w:t>
      </w:r>
      <w:r w:rsidRPr="009203B7">
        <w:rPr>
          <w:rFonts w:ascii="Arial" w:eastAsia="Calibri" w:hAnsi="Arial" w:cs="Arial"/>
          <w:szCs w:val="22"/>
        </w:rPr>
        <w:t xml:space="preserve"> were collected from the orchards of Audu Bako College of Agriculture, </w:t>
      </w:r>
      <w:proofErr w:type="spellStart"/>
      <w:r w:rsidRPr="009203B7">
        <w:rPr>
          <w:rFonts w:ascii="Arial" w:eastAsia="Calibri" w:hAnsi="Arial" w:cs="Arial"/>
          <w:szCs w:val="22"/>
        </w:rPr>
        <w:t>Danbatta</w:t>
      </w:r>
      <w:proofErr w:type="spellEnd"/>
      <w:r w:rsidRPr="009203B7">
        <w:rPr>
          <w:rFonts w:ascii="Arial" w:eastAsia="Calibri" w:hAnsi="Arial" w:cs="Arial"/>
          <w:szCs w:val="22"/>
        </w:rPr>
        <w:t xml:space="preserve">, Kano State and BUK Orchard respectively. These were shade-dried to a crispy condition (Yusuf and Ahmed, 2005) and thoroughly pound in mortar with pestle. The pounded plant parts were passed through 40µm sieve to give fine powder. Each material was kept in separate plastic containers until needed.     </w:t>
      </w:r>
    </w:p>
    <w:p w14:paraId="15064A8A" w14:textId="77777777" w:rsidR="009203B7" w:rsidRPr="009203B7" w:rsidRDefault="00807319" w:rsidP="009203B7">
      <w:pPr>
        <w:pStyle w:val="Body"/>
        <w:rPr>
          <w:rFonts w:ascii="Arial" w:eastAsia="Calibri" w:hAnsi="Arial" w:cs="Arial"/>
          <w:b/>
          <w:szCs w:val="22"/>
        </w:rPr>
      </w:pPr>
      <w:r>
        <w:rPr>
          <w:rFonts w:ascii="Arial" w:eastAsia="Calibri" w:hAnsi="Arial" w:cs="Arial"/>
          <w:b/>
          <w:szCs w:val="22"/>
        </w:rPr>
        <w:t xml:space="preserve">2.2 </w:t>
      </w:r>
      <w:r w:rsidRPr="00807319">
        <w:rPr>
          <w:rFonts w:ascii="Arial" w:eastAsia="Calibri" w:hAnsi="Arial" w:cs="Arial"/>
          <w:b/>
          <w:sz w:val="22"/>
          <w:szCs w:val="22"/>
        </w:rPr>
        <w:t>Treatments and Experimental Design</w:t>
      </w:r>
    </w:p>
    <w:p w14:paraId="2D66530C" w14:textId="77777777" w:rsidR="009203B7" w:rsidRPr="009203B7" w:rsidRDefault="009203B7" w:rsidP="009203B7">
      <w:pPr>
        <w:pStyle w:val="Body"/>
        <w:rPr>
          <w:rFonts w:ascii="Arial" w:eastAsia="Calibri" w:hAnsi="Arial" w:cs="Arial"/>
          <w:iCs/>
          <w:szCs w:val="22"/>
        </w:rPr>
      </w:pPr>
      <w:r w:rsidRPr="009203B7">
        <w:rPr>
          <w:rFonts w:ascii="Arial" w:eastAsia="Calibri" w:hAnsi="Arial" w:cs="Arial"/>
          <w:szCs w:val="22"/>
        </w:rPr>
        <w:t>The treatments consisted of two forms of plant botanicals (seed oils and leaf powders)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three (3) dosage/concentration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xml:space="preserve">, while untreated (control) check was set up along with the treatments. The containers containing the treatments were shaken to ensure thorough admixture of </w:t>
      </w:r>
      <w:r w:rsidRPr="009203B7">
        <w:rPr>
          <w:rFonts w:ascii="Arial" w:eastAsia="Calibri" w:hAnsi="Arial" w:cs="Arial"/>
          <w:i/>
          <w:iCs/>
          <w:szCs w:val="22"/>
        </w:rPr>
        <w:t xml:space="preserve">S. </w:t>
      </w:r>
      <w:proofErr w:type="spellStart"/>
      <w:r w:rsidRPr="009203B7">
        <w:rPr>
          <w:rFonts w:ascii="Arial" w:eastAsia="Calibri" w:hAnsi="Arial" w:cs="Arial"/>
          <w:i/>
          <w:iCs/>
          <w:szCs w:val="22"/>
        </w:rPr>
        <w:t>senegal</w:t>
      </w:r>
      <w:proofErr w:type="spellEnd"/>
      <w:r w:rsidRPr="009203B7">
        <w:rPr>
          <w:rFonts w:ascii="Arial" w:eastAsia="Calibri" w:hAnsi="Arial" w:cs="Arial"/>
          <w:iCs/>
          <w:szCs w:val="22"/>
        </w:rPr>
        <w:t xml:space="preserve"> seeds with the </w:t>
      </w:r>
      <w:r w:rsidRPr="009203B7">
        <w:rPr>
          <w:rFonts w:ascii="Arial" w:eastAsia="Calibri" w:hAnsi="Arial" w:cs="Arial"/>
          <w:iCs/>
          <w:szCs w:val="22"/>
        </w:rPr>
        <w:lastRenderedPageBreak/>
        <w:t xml:space="preserve">treatments. The powders were allowed to settle down for about fifteen seconds before five pairs of adults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added to each container. The containers were covered with mesh cloths fastened with rubber bands, labelled and kept at ambient temperature and relative humidity. Treated containers and untreated controls were laid out in completely randomized design and replicated three times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Roxas</w:t>
      </w:r>
      <w:proofErr w:type="spellEnd"/>
      <w:r w:rsidRPr="009203B7">
        <w:rPr>
          <w:rFonts w:ascii="Arial" w:eastAsia="Calibri" w:hAnsi="Arial" w:cs="Arial"/>
          <w:szCs w:val="22"/>
        </w:rPr>
        <w:t xml:space="preserve">, 2008; </w:t>
      </w:r>
      <w:r w:rsidRPr="009203B7">
        <w:rPr>
          <w:rFonts w:ascii="Arial" w:eastAsia="Calibri" w:hAnsi="Arial" w:cs="Arial"/>
          <w:iCs/>
          <w:szCs w:val="22"/>
        </w:rPr>
        <w:t xml:space="preserve">Musa, 2013). </w:t>
      </w:r>
    </w:p>
    <w:p w14:paraId="498CAEB4"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2.3 </w:t>
      </w:r>
      <w:r w:rsidRPr="00CA6865">
        <w:rPr>
          <w:rFonts w:ascii="Arial" w:eastAsia="Calibri" w:hAnsi="Arial" w:cs="Arial"/>
          <w:b/>
          <w:sz w:val="22"/>
          <w:szCs w:val="22"/>
        </w:rPr>
        <w:t>Bioassay</w:t>
      </w:r>
    </w:p>
    <w:p w14:paraId="351703D6"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Hundred grams’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weighed in plastic containers (100cc) and admixed separately with 2, 4.and 6g/ 100g seeds for leaf powders and 0.5, 0.75 and 1ml /100g seeds for seed oils, Aluminum phosphide at 0.125g 100g seeds was used as standard. Untreated seeds served as control then thoroughly mixed with the various concentrations of the two forms of plant botanicals. Thereafter, five (5) pairs of newly emerged adults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 borer were introduced into each container. These containers were closed by muslin cloth and tightly secured by rubber band. The experiment was carried out at a room temperature. Mortality was assessed at 24, 48 and 72 hours after treatment. Adult insects were considered dead when probe and there were no movements. The experiment set up was kept undisturbed on the laboratory bench for F</w:t>
      </w:r>
      <w:r w:rsidRPr="009203B7">
        <w:rPr>
          <w:rFonts w:ascii="Arial" w:eastAsia="Calibri" w:hAnsi="Arial" w:cs="Arial"/>
          <w:szCs w:val="22"/>
          <w:vertAlign w:val="subscript"/>
        </w:rPr>
        <w:t>1</w:t>
      </w:r>
      <w:r w:rsidRPr="009203B7">
        <w:rPr>
          <w:rFonts w:ascii="Arial" w:eastAsia="Calibri" w:hAnsi="Arial" w:cs="Arial"/>
          <w:szCs w:val="22"/>
        </w:rPr>
        <w:t xml:space="preserve"> and F</w:t>
      </w:r>
      <w:r w:rsidRPr="009203B7">
        <w:rPr>
          <w:rFonts w:ascii="Arial" w:eastAsia="Calibri" w:hAnsi="Arial" w:cs="Arial"/>
          <w:szCs w:val="22"/>
          <w:vertAlign w:val="subscript"/>
        </w:rPr>
        <w:t>2</w:t>
      </w:r>
      <w:r w:rsidRPr="009203B7">
        <w:rPr>
          <w:rFonts w:ascii="Arial" w:eastAsia="Calibri" w:hAnsi="Arial" w:cs="Arial"/>
          <w:szCs w:val="22"/>
        </w:rPr>
        <w:t xml:space="preserve"> progeny emergence. After three months, seed damage weight loss was determined.  </w:t>
      </w:r>
    </w:p>
    <w:p w14:paraId="4EFAF76B" w14:textId="77777777" w:rsidR="00CA6865" w:rsidRPr="00CA6865" w:rsidRDefault="00CA6865" w:rsidP="009203B7">
      <w:pPr>
        <w:pStyle w:val="Body"/>
        <w:rPr>
          <w:rFonts w:ascii="Arial" w:eastAsia="Calibri" w:hAnsi="Arial" w:cs="Arial"/>
          <w:b/>
          <w:sz w:val="18"/>
          <w:szCs w:val="22"/>
        </w:rPr>
      </w:pPr>
    </w:p>
    <w:p w14:paraId="0CF29313" w14:textId="77777777" w:rsidR="009203B7" w:rsidRP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2.3.1 </w:t>
      </w:r>
      <w:r w:rsidR="009203B7" w:rsidRPr="00CA6865">
        <w:rPr>
          <w:rFonts w:ascii="Arial" w:eastAsia="Calibri" w:hAnsi="Arial" w:cs="Arial"/>
          <w:b/>
          <w:szCs w:val="22"/>
          <w:u w:val="single"/>
        </w:rPr>
        <w:t>Adult mortality</w:t>
      </w:r>
    </w:p>
    <w:p w14:paraId="5100F327"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 Samples of hundred (100) grams of S.</w:t>
      </w:r>
      <w:r w:rsidRPr="009203B7">
        <w:rPr>
          <w:rFonts w:ascii="Arial" w:eastAsia="Calibri" w:hAnsi="Arial" w:cs="Arial"/>
          <w:i/>
          <w:szCs w:val="22"/>
        </w:rPr>
        <w:t xml:space="preserve">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a plastic container were thoroughly </w:t>
      </w:r>
      <w:r w:rsidRPr="009203B7">
        <w:rPr>
          <w:rFonts w:ascii="Arial" w:eastAsia="Calibri" w:hAnsi="Arial" w:cs="Arial"/>
          <w:iCs/>
          <w:szCs w:val="22"/>
        </w:rPr>
        <w:t xml:space="preserve">mixed with 2, 4 and 6g of the leaf powders, 0.50, 0.75 and 1.00 ml of the seed oils, 0.125g of Aluminum phosphide (check) </w:t>
      </w:r>
      <w:r w:rsidRPr="009203B7">
        <w:rPr>
          <w:rFonts w:ascii="Arial" w:eastAsia="Calibri" w:hAnsi="Arial" w:cs="Arial"/>
          <w:szCs w:val="22"/>
        </w:rPr>
        <w:t xml:space="preserve">and control (0.00g). Five pairs of unsexed newly emerged </w:t>
      </w:r>
      <w:r w:rsidRPr="009203B7">
        <w:rPr>
          <w:rFonts w:ascii="Arial" w:eastAsia="Calibri" w:hAnsi="Arial" w:cs="Arial"/>
          <w:iCs/>
          <w:szCs w:val="22"/>
        </w:rPr>
        <w:t>2-3 days old</w:t>
      </w:r>
      <w:r w:rsidRPr="009203B7">
        <w:rPr>
          <w:rFonts w:ascii="Arial" w:eastAsia="Calibri" w:hAnsi="Arial" w:cs="Arial"/>
          <w:i/>
          <w:iCs/>
          <w:szCs w:val="22"/>
        </w:rPr>
        <w:t xml:space="preserve">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introduced into the container and then covered with a muslin cloth and tied with a rubber band. These were kept on Laboratory benches.</w:t>
      </w:r>
      <w:r w:rsidRPr="009203B7">
        <w:rPr>
          <w:rFonts w:ascii="Arial" w:eastAsia="Calibri" w:hAnsi="Arial" w:cs="Arial"/>
          <w:szCs w:val="22"/>
        </w:rPr>
        <w:t xml:space="preserve"> Number of dead insects in each treatment and replicates was removed, counted and recorded at day 1, 2, and 3 after infestation. Insects were probed three (3) times with a tip of pen to confirm mortality.</w:t>
      </w:r>
    </w:p>
    <w:p w14:paraId="2C7D024D" w14:textId="77777777" w:rsidR="009203B7" w:rsidRDefault="00CA6865" w:rsidP="009203B7">
      <w:pPr>
        <w:pStyle w:val="Body"/>
        <w:spacing w:after="0"/>
        <w:rPr>
          <w:rFonts w:ascii="Arial" w:eastAsia="Calibri" w:hAnsi="Arial" w:cs="Arial"/>
          <w:b/>
          <w:szCs w:val="22"/>
          <w:u w:val="single"/>
        </w:rPr>
      </w:pPr>
      <w:r>
        <w:rPr>
          <w:rFonts w:ascii="Arial" w:eastAsia="Calibri" w:hAnsi="Arial" w:cs="Arial"/>
          <w:b/>
          <w:szCs w:val="22"/>
        </w:rPr>
        <w:t xml:space="preserve">2.3.2 </w:t>
      </w:r>
      <w:r w:rsidRPr="00CA6865">
        <w:rPr>
          <w:rFonts w:ascii="Arial" w:eastAsia="Calibri" w:hAnsi="Arial" w:cs="Arial"/>
          <w:b/>
          <w:szCs w:val="22"/>
          <w:u w:val="single"/>
        </w:rPr>
        <w:t>Residual Toxicity</w:t>
      </w:r>
    </w:p>
    <w:p w14:paraId="52CE035C" w14:textId="77777777" w:rsidR="00CA6865" w:rsidRPr="009203B7" w:rsidRDefault="00CA6865" w:rsidP="009203B7">
      <w:pPr>
        <w:pStyle w:val="Body"/>
        <w:spacing w:after="0"/>
        <w:rPr>
          <w:rFonts w:ascii="Arial" w:eastAsia="Calibri" w:hAnsi="Arial" w:cs="Arial"/>
          <w:b/>
          <w:szCs w:val="22"/>
        </w:rPr>
      </w:pPr>
    </w:p>
    <w:p w14:paraId="4463D3E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Data on residual toxicity was collected by counting the number of dead insects from the F</w:t>
      </w:r>
      <w:r w:rsidRPr="009203B7">
        <w:rPr>
          <w:rFonts w:ascii="Arial" w:eastAsia="Calibri" w:hAnsi="Arial" w:cs="Arial"/>
          <w:szCs w:val="22"/>
          <w:vertAlign w:val="subscript"/>
        </w:rPr>
        <w:t>2</w:t>
      </w:r>
      <w:r w:rsidRPr="009203B7">
        <w:rPr>
          <w:rFonts w:ascii="Arial" w:eastAsia="Calibri" w:hAnsi="Arial" w:cs="Arial"/>
          <w:szCs w:val="22"/>
        </w:rPr>
        <w:t xml:space="preserve"> progeny reproduced by the parents that was introduced into the treated seeds. The data were collected 60 days after treatment as adopted by </w:t>
      </w:r>
      <w:proofErr w:type="spellStart"/>
      <w:r w:rsidRPr="009203B7">
        <w:rPr>
          <w:rFonts w:ascii="Arial" w:eastAsia="Calibri" w:hAnsi="Arial" w:cs="Arial"/>
          <w:szCs w:val="22"/>
        </w:rPr>
        <w:t>Abduljalal</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In a similar set up, biocide effect of the test materials was conducted to assess their </w:t>
      </w:r>
      <w:proofErr w:type="spellStart"/>
      <w:r w:rsidRPr="009203B7">
        <w:rPr>
          <w:rFonts w:ascii="Arial" w:eastAsia="Calibri" w:hAnsi="Arial" w:cs="Arial"/>
          <w:szCs w:val="22"/>
        </w:rPr>
        <w:t>larvicidal</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pupidal</w:t>
      </w:r>
      <w:proofErr w:type="spellEnd"/>
      <w:r w:rsidRPr="009203B7">
        <w:rPr>
          <w:rFonts w:ascii="Arial" w:eastAsia="Calibri" w:hAnsi="Arial" w:cs="Arial"/>
          <w:szCs w:val="22"/>
        </w:rPr>
        <w:t xml:space="preserve"> efficacy.</w:t>
      </w:r>
    </w:p>
    <w:p w14:paraId="44C481C8" w14:textId="77777777" w:rsidR="00CA6865" w:rsidRDefault="00CA6865" w:rsidP="009203B7">
      <w:pPr>
        <w:pStyle w:val="Body"/>
        <w:rPr>
          <w:rFonts w:ascii="Arial" w:eastAsia="Calibri" w:hAnsi="Arial" w:cs="Arial"/>
          <w:b/>
          <w:szCs w:val="22"/>
        </w:rPr>
      </w:pPr>
    </w:p>
    <w:p w14:paraId="41B3B916" w14:textId="77777777" w:rsid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2.3.3 </w:t>
      </w:r>
      <w:r w:rsidRPr="00CA6865">
        <w:rPr>
          <w:rFonts w:ascii="Arial" w:eastAsia="Calibri" w:hAnsi="Arial" w:cs="Arial"/>
          <w:b/>
          <w:szCs w:val="22"/>
          <w:u w:val="single"/>
        </w:rPr>
        <w:t>Larval Mortality</w:t>
      </w:r>
    </w:p>
    <w:p w14:paraId="26D05C42"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Larval mortality was obtained by opening the seeds with a scalpel and a pair of forceps at the end of adult emergence and dead larvae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22700C98" w14:textId="77777777" w:rsidR="00CA6865" w:rsidRDefault="00CA6865" w:rsidP="009203B7">
      <w:pPr>
        <w:pStyle w:val="Body"/>
        <w:rPr>
          <w:rFonts w:ascii="Arial" w:eastAsia="Calibri" w:hAnsi="Arial" w:cs="Arial"/>
          <w:b/>
          <w:szCs w:val="22"/>
        </w:rPr>
      </w:pPr>
      <w:r>
        <w:rPr>
          <w:rFonts w:ascii="Arial" w:eastAsia="Calibri" w:hAnsi="Arial" w:cs="Arial"/>
          <w:b/>
          <w:szCs w:val="22"/>
        </w:rPr>
        <w:t xml:space="preserve">2.3.4 </w:t>
      </w:r>
      <w:r w:rsidR="009203B7" w:rsidRPr="00CA6865">
        <w:rPr>
          <w:rFonts w:ascii="Arial" w:eastAsia="Calibri" w:hAnsi="Arial" w:cs="Arial"/>
          <w:b/>
          <w:szCs w:val="22"/>
          <w:u w:val="single"/>
        </w:rPr>
        <w:t>Pupal Mortality</w:t>
      </w:r>
      <w:r w:rsidR="009203B7" w:rsidRPr="009203B7">
        <w:rPr>
          <w:rFonts w:ascii="Arial" w:eastAsia="Calibri" w:hAnsi="Arial" w:cs="Arial"/>
          <w:b/>
          <w:szCs w:val="22"/>
        </w:rPr>
        <w:t xml:space="preserve"> </w:t>
      </w:r>
    </w:p>
    <w:p w14:paraId="3F9FFB09"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Similarly, pupal mortality was obtained by opening the seeds with a scalpel and a pair of forceps at the end of adult emergence and dead pupae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776E5D9C" w14:textId="77777777" w:rsidR="009203B7" w:rsidRDefault="00CA6865" w:rsidP="009203B7">
      <w:pPr>
        <w:pStyle w:val="Body"/>
        <w:spacing w:after="0"/>
        <w:rPr>
          <w:rFonts w:ascii="Arial" w:eastAsia="Calibri" w:hAnsi="Arial" w:cs="Arial"/>
          <w:b/>
          <w:szCs w:val="22"/>
          <w:u w:val="single"/>
        </w:rPr>
      </w:pPr>
      <w:r w:rsidRPr="00CA6865">
        <w:rPr>
          <w:rFonts w:ascii="Arial" w:eastAsia="Calibri" w:hAnsi="Arial" w:cs="Arial"/>
          <w:b/>
          <w:szCs w:val="22"/>
        </w:rPr>
        <w:lastRenderedPageBreak/>
        <w:t>2.3.4</w:t>
      </w:r>
      <w:r>
        <w:rPr>
          <w:rFonts w:ascii="Arial" w:eastAsia="Calibri" w:hAnsi="Arial" w:cs="Arial"/>
          <w:b/>
          <w:szCs w:val="22"/>
        </w:rPr>
        <w:t xml:space="preserve"> </w:t>
      </w:r>
      <w:r w:rsidR="009203B7" w:rsidRPr="00CA6865">
        <w:rPr>
          <w:rFonts w:ascii="Arial" w:eastAsia="Calibri" w:hAnsi="Arial" w:cs="Arial"/>
          <w:b/>
          <w:szCs w:val="22"/>
          <w:u w:val="single"/>
        </w:rPr>
        <w:t>Seed germination test</w:t>
      </w:r>
      <w:r w:rsidR="009203B7" w:rsidRPr="009203B7">
        <w:rPr>
          <w:rFonts w:ascii="Arial" w:eastAsia="Calibri" w:hAnsi="Arial" w:cs="Arial"/>
          <w:b/>
          <w:szCs w:val="22"/>
          <w:u w:val="single"/>
        </w:rPr>
        <w:t xml:space="preserve"> </w:t>
      </w:r>
    </w:p>
    <w:p w14:paraId="600A259A" w14:textId="77777777" w:rsidR="00CA6865" w:rsidRPr="009203B7" w:rsidRDefault="00CA6865" w:rsidP="009203B7">
      <w:pPr>
        <w:pStyle w:val="Body"/>
        <w:spacing w:after="0"/>
        <w:rPr>
          <w:rFonts w:ascii="Arial" w:eastAsia="Calibri" w:hAnsi="Arial" w:cs="Arial"/>
          <w:b/>
          <w:szCs w:val="22"/>
        </w:rPr>
      </w:pPr>
    </w:p>
    <w:p w14:paraId="00516F9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Prior to sowing, the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soaked in tap water and kept at room temperature for 48 hours in order to break the seed dormancy and enhance germination (</w:t>
      </w:r>
      <w:proofErr w:type="spellStart"/>
      <w:r w:rsidRPr="009203B7">
        <w:rPr>
          <w:rFonts w:ascii="Arial" w:eastAsia="Calibri" w:hAnsi="Arial" w:cs="Arial"/>
          <w:szCs w:val="22"/>
        </w:rPr>
        <w:t>Ojiekpon</w:t>
      </w:r>
      <w:proofErr w:type="spellEnd"/>
      <w:r w:rsidRPr="009203B7">
        <w:rPr>
          <w:rFonts w:ascii="Arial" w:eastAsia="Calibri" w:hAnsi="Arial" w:cs="Arial"/>
          <w:szCs w:val="22"/>
        </w:rPr>
        <w:t>,</w:t>
      </w:r>
      <w:r w:rsidRPr="009203B7">
        <w:rPr>
          <w:rFonts w:ascii="Arial" w:eastAsia="Calibri" w:hAnsi="Arial" w:cs="Arial"/>
          <w:i/>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The percentage germination of treated and untreated seeds was tested four months after treatment with botanicals and subsequent infestation by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Fifteen seeds from treated and untreated treatment were then randomly selected and placed separately on a moistened Whatman filter paper in 9cm Petri dishes, </w:t>
      </w:r>
      <w:r w:rsidR="00775283" w:rsidRPr="009203B7">
        <w:rPr>
          <w:rFonts w:ascii="Arial" w:eastAsia="Calibri" w:hAnsi="Arial" w:cs="Arial"/>
          <w:szCs w:val="22"/>
        </w:rPr>
        <w:t>labeled</w:t>
      </w:r>
      <w:r w:rsidRPr="009203B7">
        <w:rPr>
          <w:rFonts w:ascii="Arial" w:eastAsia="Calibri" w:hAnsi="Arial" w:cs="Arial"/>
          <w:szCs w:val="22"/>
        </w:rPr>
        <w:t xml:space="preserve"> and kept on laboratory benches exposed to sunlight for one week (ISTA, 1996; </w:t>
      </w:r>
      <w:proofErr w:type="spellStart"/>
      <w:r w:rsidRPr="009203B7">
        <w:rPr>
          <w:rFonts w:ascii="Arial" w:eastAsia="Calibri" w:hAnsi="Arial" w:cs="Arial"/>
          <w:szCs w:val="22"/>
        </w:rPr>
        <w:t>Mathur</w:t>
      </w:r>
      <w:proofErr w:type="spellEnd"/>
      <w:r w:rsidRPr="009203B7">
        <w:rPr>
          <w:rFonts w:ascii="Arial" w:eastAsia="Calibri" w:hAnsi="Arial" w:cs="Arial"/>
          <w:szCs w:val="22"/>
        </w:rPr>
        <w:t xml:space="preserve"> and </w:t>
      </w:r>
      <w:proofErr w:type="spellStart"/>
      <w:r w:rsidRPr="009203B7">
        <w:rPr>
          <w:rFonts w:ascii="Arial" w:eastAsia="Calibri" w:hAnsi="Arial" w:cs="Arial"/>
          <w:szCs w:val="22"/>
        </w:rPr>
        <w:t>Konsdal</w:t>
      </w:r>
      <w:proofErr w:type="spellEnd"/>
      <w:r w:rsidRPr="009203B7">
        <w:rPr>
          <w:rFonts w:ascii="Arial" w:eastAsia="Calibri" w:hAnsi="Arial" w:cs="Arial"/>
          <w:szCs w:val="22"/>
        </w:rPr>
        <w:t>, 2003). Three (3) days after sowing the first germination count were recorded and then</w:t>
      </w:r>
      <w:r w:rsidRPr="009203B7">
        <w:rPr>
          <w:rFonts w:ascii="Arial" w:eastAsia="Calibri" w:hAnsi="Arial" w:cs="Arial"/>
          <w:iCs/>
          <w:szCs w:val="22"/>
        </w:rPr>
        <w:t xml:space="preserve"> </w:t>
      </w:r>
      <w:r w:rsidRPr="009203B7">
        <w:rPr>
          <w:rFonts w:ascii="Arial" w:eastAsia="Calibri" w:hAnsi="Arial" w:cs="Arial"/>
          <w:szCs w:val="22"/>
        </w:rPr>
        <w:t>at 2 days’ intervals (i.e. day 5 and 7 respectively). Germination was assessed as percentage of seeds that produced normal seedlings (ISTA, 2006). Three replications were maintained.</w:t>
      </w:r>
    </w:p>
    <w:p w14:paraId="4F31F9B9"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2.4 </w:t>
      </w:r>
      <w:r w:rsidRPr="00CA6865">
        <w:rPr>
          <w:rFonts w:ascii="Arial" w:eastAsia="Calibri" w:hAnsi="Arial" w:cs="Arial"/>
          <w:b/>
          <w:sz w:val="22"/>
          <w:szCs w:val="22"/>
        </w:rPr>
        <w:t>Data Analysis</w:t>
      </w:r>
    </w:p>
    <w:p w14:paraId="4B46053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Data on adult mortality were first corrected for mortality in the controls using the Abbotts (Abbott, 1925) formula. Data on the corrected mortality, seed damage, weight loss assessment and germination were transformed using arc sine transformation while data on number of progeny were square root transformed. these were then subjected to one–way analysis of variance (ANOVA) using </w:t>
      </w:r>
      <w:proofErr w:type="spellStart"/>
      <w:r w:rsidRPr="009203B7">
        <w:rPr>
          <w:rFonts w:ascii="Arial" w:eastAsia="Calibri" w:hAnsi="Arial" w:cs="Arial"/>
          <w:szCs w:val="22"/>
        </w:rPr>
        <w:t>Genstat</w:t>
      </w:r>
      <w:proofErr w:type="spellEnd"/>
      <w:r w:rsidRPr="009203B7">
        <w:rPr>
          <w:rFonts w:ascii="Arial" w:eastAsia="Calibri" w:hAnsi="Arial" w:cs="Arial"/>
          <w:szCs w:val="22"/>
        </w:rPr>
        <w:t xml:space="preserve"> statistical software, where significantly different treated means at P&lt;0.05 were separated by student Newman Keuls.</w:t>
      </w:r>
    </w:p>
    <w:p w14:paraId="58425955" w14:textId="77777777" w:rsidR="009203B7" w:rsidRDefault="009203B7" w:rsidP="00441B6F">
      <w:pPr>
        <w:pStyle w:val="Body"/>
        <w:spacing w:after="0"/>
        <w:rPr>
          <w:rFonts w:ascii="Arial" w:hAnsi="Arial" w:cs="Arial"/>
          <w:b/>
          <w:caps/>
          <w:sz w:val="22"/>
        </w:rPr>
      </w:pPr>
    </w:p>
    <w:p w14:paraId="0469E9A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344722" w14:textId="77777777" w:rsidR="00790ADA" w:rsidRPr="00FB3A86" w:rsidRDefault="00790ADA" w:rsidP="00441B6F">
      <w:pPr>
        <w:pStyle w:val="Head1"/>
        <w:spacing w:after="0"/>
        <w:jc w:val="both"/>
        <w:rPr>
          <w:rFonts w:ascii="Arial" w:hAnsi="Arial" w:cs="Arial"/>
        </w:rPr>
      </w:pPr>
    </w:p>
    <w:p w14:paraId="6699E367" w14:textId="77777777" w:rsidR="00CA7BD0" w:rsidRPr="00CA7BD0" w:rsidRDefault="00CA7BD0" w:rsidP="00CA7BD0">
      <w:pPr>
        <w:pStyle w:val="Body"/>
        <w:rPr>
          <w:rFonts w:ascii="Arial" w:hAnsi="Arial" w:cs="Arial"/>
          <w:b/>
          <w:sz w:val="22"/>
        </w:rPr>
      </w:pPr>
      <w:r w:rsidRPr="00CA7BD0">
        <w:rPr>
          <w:rFonts w:ascii="Arial" w:hAnsi="Arial" w:cs="Arial"/>
          <w:b/>
          <w:sz w:val="22"/>
        </w:rPr>
        <w:t xml:space="preserve">3.1 Effects of plant seed oils on </w:t>
      </w:r>
      <w:r w:rsidR="00B064CB" w:rsidRPr="00B064CB">
        <w:rPr>
          <w:rFonts w:ascii="Arial" w:hAnsi="Arial" w:cs="Arial"/>
          <w:b/>
          <w:sz w:val="22"/>
        </w:rPr>
        <w:t xml:space="preserve">Adult Mortality of </w:t>
      </w:r>
      <w:r w:rsidR="00B064CB" w:rsidRPr="00B064CB">
        <w:rPr>
          <w:rFonts w:ascii="Arial" w:hAnsi="Arial" w:cs="Arial"/>
          <w:b/>
          <w:i/>
          <w:sz w:val="22"/>
        </w:rPr>
        <w:t xml:space="preserve">B. </w:t>
      </w:r>
      <w:proofErr w:type="spellStart"/>
      <w:r w:rsidR="00B064CB" w:rsidRPr="00B064CB">
        <w:rPr>
          <w:rFonts w:ascii="Arial" w:hAnsi="Arial" w:cs="Arial"/>
          <w:b/>
          <w:i/>
          <w:sz w:val="22"/>
        </w:rPr>
        <w:t>baudni</w:t>
      </w:r>
      <w:proofErr w:type="spellEnd"/>
      <w:r w:rsidR="00B064CB" w:rsidRPr="00B064CB">
        <w:rPr>
          <w:rFonts w:ascii="Arial" w:hAnsi="Arial" w:cs="Arial"/>
          <w:b/>
          <w:sz w:val="22"/>
        </w:rPr>
        <w:t xml:space="preserve"> at 24, 48 and 72 hours’ exposure on </w:t>
      </w:r>
      <w:r w:rsidR="00B064CB" w:rsidRPr="00B064CB">
        <w:rPr>
          <w:rFonts w:ascii="Arial" w:hAnsi="Arial" w:cs="Arial"/>
          <w:b/>
          <w:i/>
          <w:sz w:val="22"/>
        </w:rPr>
        <w:t xml:space="preserve">S. </w:t>
      </w:r>
      <w:proofErr w:type="spellStart"/>
      <w:proofErr w:type="gramStart"/>
      <w:r w:rsidR="00B064CB" w:rsidRPr="00B064CB">
        <w:rPr>
          <w:rFonts w:ascii="Arial" w:hAnsi="Arial" w:cs="Arial"/>
          <w:b/>
          <w:i/>
          <w:sz w:val="22"/>
        </w:rPr>
        <w:t>senegal</w:t>
      </w:r>
      <w:proofErr w:type="spellEnd"/>
      <w:proofErr w:type="gramEnd"/>
      <w:r w:rsidR="00B064CB" w:rsidRPr="00B064CB">
        <w:rPr>
          <w:rFonts w:ascii="Arial" w:hAnsi="Arial" w:cs="Arial"/>
          <w:b/>
          <w:sz w:val="22"/>
        </w:rPr>
        <w:t xml:space="preserve"> seeds </w:t>
      </w:r>
    </w:p>
    <w:p w14:paraId="38B5D098" w14:textId="77777777" w:rsidR="00CA7BD0" w:rsidRPr="00CA7BD0" w:rsidRDefault="00CA7BD0" w:rsidP="00CA7BD0">
      <w:pPr>
        <w:pStyle w:val="Body"/>
        <w:rPr>
          <w:rFonts w:ascii="Arial" w:hAnsi="Arial" w:cs="Arial"/>
        </w:rPr>
      </w:pPr>
      <w:r w:rsidRPr="00CA7BD0">
        <w:rPr>
          <w:rFonts w:ascii="Arial" w:hAnsi="Arial" w:cs="Arial"/>
        </w:rPr>
        <w:t xml:space="preserve">The results revealed that the mean mortality of adult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hours on </w:t>
      </w:r>
      <w:r w:rsidRPr="00CA7BD0">
        <w:rPr>
          <w:rFonts w:ascii="Arial" w:hAnsi="Arial" w:cs="Arial"/>
          <w:i/>
        </w:rPr>
        <w:t xml:space="preserve">S. </w:t>
      </w:r>
      <w:proofErr w:type="spellStart"/>
      <w:r w:rsidRPr="00CA7BD0">
        <w:rPr>
          <w:rFonts w:ascii="Arial" w:hAnsi="Arial" w:cs="Arial"/>
          <w:i/>
        </w:rPr>
        <w:t>senegal</w:t>
      </w:r>
      <w:proofErr w:type="spellEnd"/>
      <w:r w:rsidRPr="00CA7BD0">
        <w:rPr>
          <w:rFonts w:ascii="Arial" w:hAnsi="Arial" w:cs="Arial"/>
        </w:rPr>
        <w:t xml:space="preserve"> seeds treated with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w:t>
      </w:r>
      <w:r w:rsidRPr="00CA7BD0">
        <w:rPr>
          <w:rFonts w:ascii="Arial" w:hAnsi="Arial" w:cs="Arial"/>
        </w:rPr>
        <w:t xml:space="preserve"> seed oils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different with the control (Table 1). More so, all the treatments,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 </w:t>
      </w:r>
      <w:r w:rsidRPr="00CA7BD0">
        <w:rPr>
          <w:rFonts w:ascii="Arial" w:hAnsi="Arial" w:cs="Arial"/>
        </w:rPr>
        <w:t xml:space="preserve">and the synthetic insecticide were similar while the control treatment recorded the lowest insect mortality (0.00, 1.2 and 4.5) at all levels and HAT. </w:t>
      </w:r>
    </w:p>
    <w:p w14:paraId="32101975" w14:textId="77777777" w:rsidR="000F08FA" w:rsidRDefault="000F08FA" w:rsidP="00CA7BD0">
      <w:pPr>
        <w:pStyle w:val="Body"/>
        <w:rPr>
          <w:rFonts w:ascii="Arial" w:hAnsi="Arial" w:cs="Arial"/>
          <w:b/>
          <w:sz w:val="22"/>
        </w:rPr>
      </w:pPr>
    </w:p>
    <w:p w14:paraId="2EAD66DC" w14:textId="77777777" w:rsidR="000F08FA" w:rsidRDefault="000F08FA" w:rsidP="00CA7BD0">
      <w:pPr>
        <w:pStyle w:val="Body"/>
        <w:rPr>
          <w:rFonts w:ascii="Arial" w:hAnsi="Arial" w:cs="Arial"/>
          <w:b/>
          <w:sz w:val="22"/>
        </w:rPr>
      </w:pPr>
    </w:p>
    <w:p w14:paraId="4D4FD917" w14:textId="77777777" w:rsidR="000F08FA" w:rsidRDefault="000F08FA" w:rsidP="00CA7BD0">
      <w:pPr>
        <w:pStyle w:val="Body"/>
        <w:rPr>
          <w:rFonts w:ascii="Arial" w:hAnsi="Arial" w:cs="Arial"/>
          <w:b/>
          <w:sz w:val="22"/>
        </w:rPr>
      </w:pPr>
    </w:p>
    <w:p w14:paraId="0B483906" w14:textId="77777777" w:rsidR="000F08FA" w:rsidRDefault="00B064CB" w:rsidP="00CA7BD0">
      <w:pPr>
        <w:pStyle w:val="Body"/>
        <w:rPr>
          <w:rFonts w:ascii="Arial" w:hAnsi="Arial" w:cs="Arial"/>
          <w:b/>
          <w:sz w:val="22"/>
        </w:rPr>
      </w:pPr>
      <w:r w:rsidRPr="000F08FA">
        <w:rPr>
          <w:rFonts w:ascii="Times New Roman" w:hAnsi="Times New Roman"/>
          <w:b/>
          <w:sz w:val="24"/>
          <w:szCs w:val="24"/>
        </w:rPr>
        <w:t>.</w:t>
      </w:r>
    </w:p>
    <w:p w14:paraId="6CC063B5" w14:textId="77777777" w:rsidR="000F08FA" w:rsidRDefault="000F08FA" w:rsidP="00CA7BD0">
      <w:pPr>
        <w:pStyle w:val="Body"/>
        <w:rPr>
          <w:rFonts w:ascii="Arial" w:hAnsi="Arial" w:cs="Arial"/>
          <w:b/>
          <w:sz w:val="22"/>
        </w:rPr>
      </w:pPr>
    </w:p>
    <w:p w14:paraId="2BBE105D" w14:textId="77777777" w:rsidR="000F08FA" w:rsidRDefault="000F08FA" w:rsidP="00CA7BD0">
      <w:pPr>
        <w:pStyle w:val="Body"/>
        <w:rPr>
          <w:rFonts w:ascii="Arial" w:hAnsi="Arial" w:cs="Arial"/>
          <w:b/>
          <w:sz w:val="22"/>
        </w:rPr>
      </w:pPr>
    </w:p>
    <w:p w14:paraId="35869222" w14:textId="77777777" w:rsidR="000F08FA" w:rsidRDefault="000F08FA" w:rsidP="00CA7BD0">
      <w:pPr>
        <w:pStyle w:val="Body"/>
        <w:rPr>
          <w:rFonts w:ascii="Arial" w:hAnsi="Arial" w:cs="Arial"/>
          <w:b/>
          <w:sz w:val="22"/>
        </w:rPr>
      </w:pPr>
    </w:p>
    <w:p w14:paraId="06A0EDBC" w14:textId="77777777" w:rsidR="000F08FA" w:rsidRDefault="000F08FA" w:rsidP="00CA7BD0">
      <w:pPr>
        <w:pStyle w:val="Body"/>
        <w:rPr>
          <w:rFonts w:ascii="Arial" w:hAnsi="Arial" w:cs="Arial"/>
          <w:b/>
          <w:sz w:val="22"/>
        </w:rPr>
      </w:pPr>
    </w:p>
    <w:p w14:paraId="66CCEE6E" w14:textId="77777777" w:rsidR="000F08FA" w:rsidRDefault="000F08FA" w:rsidP="00CA7BD0">
      <w:pPr>
        <w:pStyle w:val="Body"/>
        <w:rPr>
          <w:rFonts w:ascii="Arial" w:hAnsi="Arial" w:cs="Arial"/>
          <w:b/>
          <w:sz w:val="22"/>
        </w:rPr>
        <w:sectPr w:rsidR="000F08FA" w:rsidSect="00AE36C8">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EE3E772" w14:textId="77777777" w:rsidR="000F08FA" w:rsidRPr="000F08FA" w:rsidRDefault="000F08FA" w:rsidP="000F08FA">
      <w:pPr>
        <w:spacing w:line="360" w:lineRule="auto"/>
        <w:jc w:val="both"/>
        <w:rPr>
          <w:rFonts w:ascii="Times New Roman" w:hAnsi="Times New Roman"/>
          <w:b/>
          <w:sz w:val="24"/>
          <w:szCs w:val="24"/>
          <w:u w:val="single"/>
        </w:rPr>
      </w:pPr>
      <w:r w:rsidRPr="000F08FA">
        <w:rPr>
          <w:rFonts w:ascii="Times New Roman" w:hAnsi="Times New Roman"/>
          <w:b/>
          <w:sz w:val="24"/>
          <w:szCs w:val="24"/>
        </w:rPr>
        <w:lastRenderedPageBreak/>
        <w:t xml:space="preserve">Table 1: Adult Mortality of adult </w:t>
      </w:r>
      <w:r w:rsidR="00E47CED" w:rsidRPr="00E47CED">
        <w:rPr>
          <w:rFonts w:ascii="Times New Roman" w:hAnsi="Times New Roman"/>
          <w:b/>
          <w:i/>
          <w:sz w:val="24"/>
          <w:szCs w:val="24"/>
        </w:rPr>
        <w:t xml:space="preserve">B. </w:t>
      </w:r>
      <w:proofErr w:type="spellStart"/>
      <w:r w:rsidR="00E47CED" w:rsidRPr="00E47CED">
        <w:rPr>
          <w:rFonts w:ascii="Times New Roman" w:hAnsi="Times New Roman"/>
          <w:b/>
          <w:i/>
          <w:sz w:val="24"/>
          <w:szCs w:val="24"/>
        </w:rPr>
        <w:t>baudni</w:t>
      </w:r>
      <w:proofErr w:type="spellEnd"/>
      <w:r w:rsidRPr="000F08FA">
        <w:rPr>
          <w:rFonts w:ascii="Times New Roman" w:hAnsi="Times New Roman"/>
          <w:b/>
          <w:sz w:val="24"/>
          <w:szCs w:val="24"/>
        </w:rPr>
        <w:t xml:space="preserve"> at 24, 48 and 72 hours’ exposure on </w:t>
      </w:r>
      <w:r w:rsidRPr="000F08FA">
        <w:rPr>
          <w:rFonts w:ascii="Times New Roman" w:hAnsi="Times New Roman"/>
          <w:b/>
          <w:i/>
          <w:sz w:val="24"/>
          <w:szCs w:val="24"/>
        </w:rPr>
        <w:t xml:space="preserve">S. </w:t>
      </w:r>
      <w:proofErr w:type="spellStart"/>
      <w:proofErr w:type="gramStart"/>
      <w:r w:rsidRPr="000F08FA">
        <w:rPr>
          <w:rFonts w:ascii="Times New Roman" w:hAnsi="Times New Roman"/>
          <w:b/>
          <w:i/>
          <w:sz w:val="24"/>
          <w:szCs w:val="24"/>
        </w:rPr>
        <w:t>senegal</w:t>
      </w:r>
      <w:proofErr w:type="spellEnd"/>
      <w:proofErr w:type="gramEnd"/>
      <w:r w:rsidRPr="000F08FA">
        <w:rPr>
          <w:rFonts w:ascii="Times New Roman" w:hAnsi="Times New Roman"/>
          <w:b/>
          <w:sz w:val="24"/>
          <w:szCs w:val="24"/>
        </w:rPr>
        <w:t xml:space="preserve"> seeds treated with some bio-pesticides. </w:t>
      </w:r>
    </w:p>
    <w:tbl>
      <w:tblPr>
        <w:tblW w:w="138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070"/>
        <w:gridCol w:w="1890"/>
        <w:gridCol w:w="1800"/>
        <w:gridCol w:w="450"/>
        <w:gridCol w:w="1823"/>
        <w:gridCol w:w="1890"/>
        <w:gridCol w:w="1530"/>
      </w:tblGrid>
      <w:tr w:rsidR="000F08FA" w:rsidRPr="003C59F2" w14:paraId="7ECEF96C" w14:textId="77777777" w:rsidTr="000F08FA">
        <w:trPr>
          <w:trHeight w:val="144"/>
        </w:trPr>
        <w:tc>
          <w:tcPr>
            <w:tcW w:w="2425" w:type="dxa"/>
            <w:tcBorders>
              <w:left w:val="nil"/>
              <w:bottom w:val="nil"/>
              <w:right w:val="nil"/>
            </w:tcBorders>
            <w:shd w:val="clear" w:color="auto" w:fill="auto"/>
          </w:tcPr>
          <w:p w14:paraId="6832F96C" w14:textId="77777777" w:rsidR="000F08FA" w:rsidRPr="003C59F2" w:rsidRDefault="000F08FA" w:rsidP="00A20AD4">
            <w:pPr>
              <w:spacing w:line="360" w:lineRule="auto"/>
              <w:jc w:val="both"/>
              <w:rPr>
                <w:rFonts w:ascii="Times New Roman" w:hAnsi="Times New Roman"/>
                <w:sz w:val="24"/>
                <w:szCs w:val="24"/>
              </w:rPr>
            </w:pPr>
          </w:p>
        </w:tc>
        <w:tc>
          <w:tcPr>
            <w:tcW w:w="11453" w:type="dxa"/>
            <w:gridSpan w:val="7"/>
            <w:tcBorders>
              <w:top w:val="single" w:sz="4" w:space="0" w:color="auto"/>
              <w:left w:val="nil"/>
              <w:bottom w:val="nil"/>
              <w:right w:val="nil"/>
            </w:tcBorders>
            <w:shd w:val="clear" w:color="auto" w:fill="auto"/>
          </w:tcPr>
          <w:p w14:paraId="06978B7D"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Percentage Adult Mortality (Hours)</w:t>
            </w:r>
          </w:p>
        </w:tc>
      </w:tr>
      <w:tr w:rsidR="000F08FA" w:rsidRPr="003C59F2" w14:paraId="1A74E37E" w14:textId="77777777" w:rsidTr="000F08FA">
        <w:trPr>
          <w:trHeight w:val="144"/>
        </w:trPr>
        <w:tc>
          <w:tcPr>
            <w:tcW w:w="2425" w:type="dxa"/>
            <w:tcBorders>
              <w:top w:val="nil"/>
              <w:left w:val="nil"/>
              <w:bottom w:val="nil"/>
              <w:right w:val="nil"/>
            </w:tcBorders>
            <w:shd w:val="clear" w:color="auto" w:fill="auto"/>
          </w:tcPr>
          <w:p w14:paraId="65439B38" w14:textId="77777777" w:rsidR="000F08FA" w:rsidRPr="003C59F2" w:rsidRDefault="000F08FA" w:rsidP="00A20AD4">
            <w:pPr>
              <w:spacing w:line="360" w:lineRule="auto"/>
              <w:jc w:val="both"/>
              <w:rPr>
                <w:rFonts w:ascii="Times New Roman" w:hAnsi="Times New Roman"/>
                <w:sz w:val="24"/>
                <w:szCs w:val="24"/>
              </w:rPr>
            </w:pPr>
          </w:p>
        </w:tc>
        <w:tc>
          <w:tcPr>
            <w:tcW w:w="5760" w:type="dxa"/>
            <w:gridSpan w:val="3"/>
            <w:tcBorders>
              <w:top w:val="nil"/>
              <w:left w:val="nil"/>
              <w:bottom w:val="nil"/>
              <w:right w:val="nil"/>
            </w:tcBorders>
            <w:shd w:val="clear" w:color="auto" w:fill="auto"/>
          </w:tcPr>
          <w:p w14:paraId="6DA69E44"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Moringa Seed Oil</w:t>
            </w:r>
          </w:p>
        </w:tc>
        <w:tc>
          <w:tcPr>
            <w:tcW w:w="450" w:type="dxa"/>
            <w:tcBorders>
              <w:top w:val="nil"/>
              <w:left w:val="nil"/>
              <w:bottom w:val="nil"/>
              <w:right w:val="nil"/>
            </w:tcBorders>
          </w:tcPr>
          <w:p w14:paraId="2C127843" w14:textId="77777777" w:rsidR="000F08FA" w:rsidRPr="003C59F2" w:rsidRDefault="000F08FA" w:rsidP="00A20AD4">
            <w:pPr>
              <w:spacing w:line="360" w:lineRule="auto"/>
              <w:jc w:val="both"/>
              <w:rPr>
                <w:rFonts w:ascii="Times New Roman" w:hAnsi="Times New Roman"/>
                <w:b/>
                <w:sz w:val="24"/>
                <w:szCs w:val="24"/>
              </w:rPr>
            </w:pPr>
          </w:p>
        </w:tc>
        <w:tc>
          <w:tcPr>
            <w:tcW w:w="5243" w:type="dxa"/>
            <w:gridSpan w:val="3"/>
            <w:tcBorders>
              <w:top w:val="nil"/>
              <w:left w:val="nil"/>
              <w:bottom w:val="nil"/>
              <w:right w:val="nil"/>
            </w:tcBorders>
          </w:tcPr>
          <w:p w14:paraId="5B9C68FF"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Mahogany Seed Oil</w:t>
            </w:r>
          </w:p>
        </w:tc>
      </w:tr>
      <w:tr w:rsidR="000F08FA" w:rsidRPr="003C59F2" w14:paraId="353E857C" w14:textId="77777777" w:rsidTr="000F08FA">
        <w:trPr>
          <w:trHeight w:val="144"/>
        </w:trPr>
        <w:tc>
          <w:tcPr>
            <w:tcW w:w="2425" w:type="dxa"/>
            <w:tcBorders>
              <w:top w:val="nil"/>
              <w:left w:val="nil"/>
              <w:bottom w:val="single" w:sz="4" w:space="0" w:color="auto"/>
              <w:right w:val="nil"/>
            </w:tcBorders>
            <w:shd w:val="clear" w:color="auto" w:fill="auto"/>
          </w:tcPr>
          <w:p w14:paraId="11481EFC"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 xml:space="preserve">Concentration </w:t>
            </w:r>
          </w:p>
          <w:p w14:paraId="16D96498"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(ml/100g seeds)</w:t>
            </w:r>
          </w:p>
        </w:tc>
        <w:tc>
          <w:tcPr>
            <w:tcW w:w="2070" w:type="dxa"/>
            <w:tcBorders>
              <w:top w:val="nil"/>
              <w:left w:val="nil"/>
              <w:bottom w:val="single" w:sz="4" w:space="0" w:color="auto"/>
              <w:right w:val="nil"/>
            </w:tcBorders>
            <w:shd w:val="clear" w:color="auto" w:fill="auto"/>
          </w:tcPr>
          <w:p w14:paraId="2CF4D3CB" w14:textId="77777777" w:rsidR="000F08FA" w:rsidRPr="003C59F2" w:rsidRDefault="000F08FA" w:rsidP="00A20AD4">
            <w:pPr>
              <w:spacing w:line="360" w:lineRule="auto"/>
              <w:jc w:val="both"/>
              <w:rPr>
                <w:rFonts w:ascii="Times New Roman" w:hAnsi="Times New Roman"/>
                <w:b/>
                <w:sz w:val="24"/>
                <w:szCs w:val="24"/>
              </w:rPr>
            </w:pPr>
          </w:p>
          <w:p w14:paraId="476DCB8B"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24</w:t>
            </w:r>
          </w:p>
        </w:tc>
        <w:tc>
          <w:tcPr>
            <w:tcW w:w="1890" w:type="dxa"/>
            <w:tcBorders>
              <w:top w:val="nil"/>
              <w:left w:val="nil"/>
              <w:bottom w:val="single" w:sz="4" w:space="0" w:color="auto"/>
              <w:right w:val="nil"/>
            </w:tcBorders>
            <w:shd w:val="clear" w:color="auto" w:fill="auto"/>
          </w:tcPr>
          <w:p w14:paraId="5A266132" w14:textId="77777777" w:rsidR="000F08FA" w:rsidRPr="003C59F2" w:rsidRDefault="000F08FA" w:rsidP="00A20AD4">
            <w:pPr>
              <w:spacing w:line="360" w:lineRule="auto"/>
              <w:jc w:val="both"/>
              <w:rPr>
                <w:rFonts w:ascii="Times New Roman" w:hAnsi="Times New Roman"/>
                <w:b/>
                <w:sz w:val="24"/>
                <w:szCs w:val="24"/>
              </w:rPr>
            </w:pPr>
          </w:p>
          <w:p w14:paraId="0D6BA2DE"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48</w:t>
            </w:r>
          </w:p>
        </w:tc>
        <w:tc>
          <w:tcPr>
            <w:tcW w:w="1800" w:type="dxa"/>
            <w:tcBorders>
              <w:top w:val="nil"/>
              <w:left w:val="nil"/>
              <w:bottom w:val="single" w:sz="4" w:space="0" w:color="auto"/>
              <w:right w:val="nil"/>
            </w:tcBorders>
            <w:shd w:val="clear" w:color="auto" w:fill="auto"/>
          </w:tcPr>
          <w:p w14:paraId="7553E11B" w14:textId="77777777" w:rsidR="000F08FA" w:rsidRPr="003C59F2" w:rsidRDefault="000F08FA" w:rsidP="00A20AD4">
            <w:pPr>
              <w:spacing w:line="360" w:lineRule="auto"/>
              <w:jc w:val="both"/>
              <w:rPr>
                <w:rFonts w:ascii="Times New Roman" w:hAnsi="Times New Roman"/>
                <w:b/>
                <w:sz w:val="24"/>
                <w:szCs w:val="24"/>
              </w:rPr>
            </w:pPr>
          </w:p>
          <w:p w14:paraId="2DEFCD6F"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72</w:t>
            </w:r>
          </w:p>
        </w:tc>
        <w:tc>
          <w:tcPr>
            <w:tcW w:w="450" w:type="dxa"/>
            <w:tcBorders>
              <w:top w:val="nil"/>
              <w:left w:val="nil"/>
              <w:bottom w:val="single" w:sz="4" w:space="0" w:color="auto"/>
              <w:right w:val="nil"/>
            </w:tcBorders>
          </w:tcPr>
          <w:p w14:paraId="63A8E248" w14:textId="77777777" w:rsidR="000F08FA" w:rsidRPr="003C59F2" w:rsidRDefault="000F08FA" w:rsidP="00A20AD4">
            <w:pPr>
              <w:spacing w:line="360" w:lineRule="auto"/>
              <w:jc w:val="both"/>
              <w:rPr>
                <w:rFonts w:ascii="Times New Roman" w:hAnsi="Times New Roman"/>
                <w:b/>
                <w:sz w:val="24"/>
                <w:szCs w:val="24"/>
              </w:rPr>
            </w:pPr>
          </w:p>
        </w:tc>
        <w:tc>
          <w:tcPr>
            <w:tcW w:w="1823" w:type="dxa"/>
            <w:tcBorders>
              <w:top w:val="nil"/>
              <w:left w:val="nil"/>
              <w:bottom w:val="single" w:sz="4" w:space="0" w:color="auto"/>
              <w:right w:val="nil"/>
            </w:tcBorders>
          </w:tcPr>
          <w:p w14:paraId="60FDBE85" w14:textId="77777777" w:rsidR="000F08FA" w:rsidRPr="003C59F2" w:rsidRDefault="000F08FA" w:rsidP="00A20AD4">
            <w:pPr>
              <w:spacing w:line="360" w:lineRule="auto"/>
              <w:jc w:val="both"/>
              <w:rPr>
                <w:rFonts w:ascii="Times New Roman" w:hAnsi="Times New Roman"/>
                <w:b/>
                <w:sz w:val="24"/>
                <w:szCs w:val="24"/>
              </w:rPr>
            </w:pPr>
          </w:p>
          <w:p w14:paraId="0182D068"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24</w:t>
            </w:r>
          </w:p>
        </w:tc>
        <w:tc>
          <w:tcPr>
            <w:tcW w:w="1890" w:type="dxa"/>
            <w:tcBorders>
              <w:top w:val="nil"/>
              <w:left w:val="nil"/>
              <w:bottom w:val="single" w:sz="4" w:space="0" w:color="auto"/>
              <w:right w:val="nil"/>
            </w:tcBorders>
          </w:tcPr>
          <w:p w14:paraId="1281E254" w14:textId="77777777" w:rsidR="000F08FA" w:rsidRPr="003C59F2" w:rsidRDefault="000F08FA" w:rsidP="00A20AD4">
            <w:pPr>
              <w:spacing w:line="360" w:lineRule="auto"/>
              <w:jc w:val="both"/>
              <w:rPr>
                <w:rFonts w:ascii="Times New Roman" w:hAnsi="Times New Roman"/>
                <w:b/>
                <w:sz w:val="24"/>
                <w:szCs w:val="24"/>
              </w:rPr>
            </w:pPr>
          </w:p>
          <w:p w14:paraId="1BD45B01"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48</w:t>
            </w:r>
          </w:p>
        </w:tc>
        <w:tc>
          <w:tcPr>
            <w:tcW w:w="1530" w:type="dxa"/>
            <w:tcBorders>
              <w:top w:val="nil"/>
              <w:left w:val="nil"/>
              <w:bottom w:val="single" w:sz="4" w:space="0" w:color="auto"/>
              <w:right w:val="nil"/>
            </w:tcBorders>
          </w:tcPr>
          <w:p w14:paraId="3CB3F3F7" w14:textId="77777777" w:rsidR="000F08FA" w:rsidRPr="003C59F2" w:rsidRDefault="000F08FA" w:rsidP="00A20AD4">
            <w:pPr>
              <w:spacing w:line="360" w:lineRule="auto"/>
              <w:jc w:val="both"/>
              <w:rPr>
                <w:rFonts w:ascii="Times New Roman" w:hAnsi="Times New Roman"/>
                <w:b/>
                <w:sz w:val="24"/>
                <w:szCs w:val="24"/>
              </w:rPr>
            </w:pPr>
          </w:p>
          <w:p w14:paraId="5EA32E92" w14:textId="77777777" w:rsidR="000F08FA" w:rsidRPr="003C59F2" w:rsidRDefault="000F08FA" w:rsidP="00A20AD4">
            <w:pPr>
              <w:spacing w:line="360" w:lineRule="auto"/>
              <w:jc w:val="both"/>
              <w:rPr>
                <w:rFonts w:ascii="Times New Roman" w:hAnsi="Times New Roman"/>
                <w:b/>
                <w:sz w:val="24"/>
                <w:szCs w:val="24"/>
              </w:rPr>
            </w:pPr>
            <w:r w:rsidRPr="003C59F2">
              <w:rPr>
                <w:rFonts w:ascii="Times New Roman" w:hAnsi="Times New Roman"/>
                <w:b/>
                <w:sz w:val="24"/>
                <w:szCs w:val="24"/>
              </w:rPr>
              <w:t>72</w:t>
            </w:r>
          </w:p>
        </w:tc>
      </w:tr>
      <w:tr w:rsidR="000F08FA" w:rsidRPr="003C59F2" w14:paraId="6475017A" w14:textId="77777777" w:rsidTr="000F08FA">
        <w:trPr>
          <w:trHeight w:val="144"/>
        </w:trPr>
        <w:tc>
          <w:tcPr>
            <w:tcW w:w="2425" w:type="dxa"/>
            <w:tcBorders>
              <w:left w:val="nil"/>
              <w:bottom w:val="nil"/>
              <w:right w:val="nil"/>
            </w:tcBorders>
            <w:shd w:val="clear" w:color="auto" w:fill="auto"/>
          </w:tcPr>
          <w:p w14:paraId="3A93B5D9"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0.5</w:t>
            </w:r>
          </w:p>
        </w:tc>
        <w:tc>
          <w:tcPr>
            <w:tcW w:w="2070" w:type="dxa"/>
            <w:tcBorders>
              <w:left w:val="nil"/>
              <w:bottom w:val="nil"/>
              <w:right w:val="nil"/>
            </w:tcBorders>
            <w:shd w:val="clear" w:color="auto" w:fill="auto"/>
          </w:tcPr>
          <w:p w14:paraId="4FB40A7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71.5 (57.70a)</w:t>
            </w:r>
          </w:p>
        </w:tc>
        <w:tc>
          <w:tcPr>
            <w:tcW w:w="1890" w:type="dxa"/>
            <w:tcBorders>
              <w:left w:val="nil"/>
              <w:bottom w:val="nil"/>
              <w:right w:val="nil"/>
            </w:tcBorders>
            <w:shd w:val="clear" w:color="auto" w:fill="auto"/>
          </w:tcPr>
          <w:p w14:paraId="49025FC1"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1800" w:type="dxa"/>
            <w:tcBorders>
              <w:left w:val="nil"/>
              <w:bottom w:val="nil"/>
              <w:right w:val="nil"/>
            </w:tcBorders>
            <w:shd w:val="clear" w:color="auto" w:fill="auto"/>
          </w:tcPr>
          <w:p w14:paraId="7B2057DC"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450" w:type="dxa"/>
            <w:tcBorders>
              <w:left w:val="nil"/>
              <w:bottom w:val="nil"/>
              <w:right w:val="nil"/>
            </w:tcBorders>
          </w:tcPr>
          <w:p w14:paraId="22D79094" w14:textId="77777777" w:rsidR="000F08FA" w:rsidRPr="003C59F2" w:rsidRDefault="000F08FA" w:rsidP="00A20AD4">
            <w:pPr>
              <w:spacing w:line="360" w:lineRule="auto"/>
              <w:jc w:val="both"/>
              <w:rPr>
                <w:rFonts w:ascii="Times New Roman" w:hAnsi="Times New Roman"/>
                <w:sz w:val="24"/>
                <w:szCs w:val="24"/>
              </w:rPr>
            </w:pPr>
          </w:p>
        </w:tc>
        <w:tc>
          <w:tcPr>
            <w:tcW w:w="1823" w:type="dxa"/>
            <w:tcBorders>
              <w:left w:val="nil"/>
              <w:bottom w:val="nil"/>
              <w:right w:val="nil"/>
            </w:tcBorders>
          </w:tcPr>
          <w:p w14:paraId="42D248C5"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36.7 (32.71a)</w:t>
            </w:r>
          </w:p>
        </w:tc>
        <w:tc>
          <w:tcPr>
            <w:tcW w:w="1890" w:type="dxa"/>
            <w:tcBorders>
              <w:left w:val="nil"/>
              <w:bottom w:val="nil"/>
              <w:right w:val="nil"/>
            </w:tcBorders>
          </w:tcPr>
          <w:p w14:paraId="183E809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54.7 (47.71a)</w:t>
            </w:r>
          </w:p>
        </w:tc>
        <w:tc>
          <w:tcPr>
            <w:tcW w:w="1530" w:type="dxa"/>
            <w:tcBorders>
              <w:left w:val="nil"/>
              <w:bottom w:val="nil"/>
              <w:right w:val="nil"/>
            </w:tcBorders>
          </w:tcPr>
          <w:p w14:paraId="30D7DE39"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62 (51.93a)</w:t>
            </w:r>
          </w:p>
        </w:tc>
      </w:tr>
      <w:tr w:rsidR="000F08FA" w:rsidRPr="003C59F2" w14:paraId="5CEC841E" w14:textId="77777777" w:rsidTr="000F08FA">
        <w:trPr>
          <w:trHeight w:val="144"/>
        </w:trPr>
        <w:tc>
          <w:tcPr>
            <w:tcW w:w="2425" w:type="dxa"/>
            <w:tcBorders>
              <w:top w:val="nil"/>
              <w:left w:val="nil"/>
              <w:bottom w:val="nil"/>
              <w:right w:val="nil"/>
            </w:tcBorders>
            <w:shd w:val="clear" w:color="auto" w:fill="auto"/>
          </w:tcPr>
          <w:p w14:paraId="77C69E2D"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0.75</w:t>
            </w:r>
          </w:p>
        </w:tc>
        <w:tc>
          <w:tcPr>
            <w:tcW w:w="2070" w:type="dxa"/>
            <w:tcBorders>
              <w:top w:val="nil"/>
              <w:left w:val="nil"/>
              <w:bottom w:val="nil"/>
              <w:right w:val="nil"/>
            </w:tcBorders>
            <w:shd w:val="clear" w:color="auto" w:fill="auto"/>
          </w:tcPr>
          <w:p w14:paraId="19AF240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80.4 (63.73a)</w:t>
            </w:r>
          </w:p>
        </w:tc>
        <w:tc>
          <w:tcPr>
            <w:tcW w:w="1890" w:type="dxa"/>
            <w:tcBorders>
              <w:top w:val="nil"/>
              <w:left w:val="nil"/>
              <w:bottom w:val="nil"/>
              <w:right w:val="nil"/>
            </w:tcBorders>
            <w:shd w:val="clear" w:color="auto" w:fill="auto"/>
          </w:tcPr>
          <w:p w14:paraId="6F05E7CC"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79.7 (63.22a)</w:t>
            </w:r>
          </w:p>
        </w:tc>
        <w:tc>
          <w:tcPr>
            <w:tcW w:w="1800" w:type="dxa"/>
            <w:tcBorders>
              <w:top w:val="nil"/>
              <w:left w:val="nil"/>
              <w:bottom w:val="nil"/>
              <w:right w:val="nil"/>
            </w:tcBorders>
            <w:shd w:val="clear" w:color="auto" w:fill="auto"/>
          </w:tcPr>
          <w:p w14:paraId="509A7358"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97.3 (80.63a)</w:t>
            </w:r>
          </w:p>
        </w:tc>
        <w:tc>
          <w:tcPr>
            <w:tcW w:w="450" w:type="dxa"/>
            <w:tcBorders>
              <w:top w:val="nil"/>
              <w:left w:val="nil"/>
              <w:bottom w:val="nil"/>
              <w:right w:val="nil"/>
            </w:tcBorders>
          </w:tcPr>
          <w:p w14:paraId="5047E915" w14:textId="77777777" w:rsidR="000F08FA" w:rsidRPr="003C59F2" w:rsidRDefault="000F08FA" w:rsidP="00A20AD4">
            <w:pPr>
              <w:spacing w:line="360" w:lineRule="auto"/>
              <w:jc w:val="both"/>
              <w:rPr>
                <w:rFonts w:ascii="Times New Roman" w:hAnsi="Times New Roman"/>
                <w:sz w:val="24"/>
                <w:szCs w:val="24"/>
              </w:rPr>
            </w:pPr>
          </w:p>
        </w:tc>
        <w:tc>
          <w:tcPr>
            <w:tcW w:w="1823" w:type="dxa"/>
            <w:tcBorders>
              <w:top w:val="nil"/>
              <w:left w:val="nil"/>
              <w:bottom w:val="nil"/>
              <w:right w:val="nil"/>
            </w:tcBorders>
          </w:tcPr>
          <w:p w14:paraId="71C5BCF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890" w:type="dxa"/>
            <w:tcBorders>
              <w:top w:val="nil"/>
              <w:left w:val="nil"/>
              <w:bottom w:val="nil"/>
              <w:right w:val="nil"/>
            </w:tcBorders>
          </w:tcPr>
          <w:p w14:paraId="49EF56FA"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530" w:type="dxa"/>
            <w:tcBorders>
              <w:top w:val="nil"/>
              <w:left w:val="nil"/>
              <w:bottom w:val="nil"/>
              <w:right w:val="nil"/>
            </w:tcBorders>
          </w:tcPr>
          <w:p w14:paraId="7DE88969"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93.3 (75.00a)</w:t>
            </w:r>
          </w:p>
        </w:tc>
      </w:tr>
      <w:tr w:rsidR="000F08FA" w:rsidRPr="003C59F2" w14:paraId="01E76309" w14:textId="77777777" w:rsidTr="000F08FA">
        <w:trPr>
          <w:trHeight w:val="144"/>
        </w:trPr>
        <w:tc>
          <w:tcPr>
            <w:tcW w:w="2425" w:type="dxa"/>
            <w:tcBorders>
              <w:top w:val="nil"/>
              <w:left w:val="nil"/>
              <w:bottom w:val="nil"/>
              <w:right w:val="nil"/>
            </w:tcBorders>
            <w:shd w:val="clear" w:color="auto" w:fill="auto"/>
          </w:tcPr>
          <w:p w14:paraId="7895603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1.00</w:t>
            </w:r>
          </w:p>
        </w:tc>
        <w:tc>
          <w:tcPr>
            <w:tcW w:w="2070" w:type="dxa"/>
            <w:tcBorders>
              <w:top w:val="nil"/>
              <w:left w:val="nil"/>
              <w:bottom w:val="nil"/>
              <w:right w:val="nil"/>
            </w:tcBorders>
            <w:shd w:val="clear" w:color="auto" w:fill="auto"/>
          </w:tcPr>
          <w:p w14:paraId="15991EB6"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90" w:type="dxa"/>
            <w:tcBorders>
              <w:top w:val="nil"/>
              <w:left w:val="nil"/>
              <w:bottom w:val="nil"/>
              <w:right w:val="nil"/>
            </w:tcBorders>
            <w:shd w:val="clear" w:color="auto" w:fill="auto"/>
          </w:tcPr>
          <w:p w14:paraId="2E3BE1FE"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00" w:type="dxa"/>
            <w:tcBorders>
              <w:top w:val="nil"/>
              <w:left w:val="nil"/>
              <w:bottom w:val="nil"/>
              <w:right w:val="nil"/>
            </w:tcBorders>
            <w:shd w:val="clear" w:color="auto" w:fill="auto"/>
          </w:tcPr>
          <w:p w14:paraId="4A5997C0"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6A1F8FB7" w14:textId="77777777" w:rsidR="000F08FA" w:rsidRPr="003C59F2" w:rsidRDefault="000F08FA" w:rsidP="00A20AD4">
            <w:pPr>
              <w:spacing w:line="360" w:lineRule="auto"/>
              <w:jc w:val="both"/>
              <w:rPr>
                <w:rFonts w:ascii="Times New Roman" w:hAnsi="Times New Roman"/>
                <w:sz w:val="24"/>
                <w:szCs w:val="24"/>
              </w:rPr>
            </w:pPr>
          </w:p>
        </w:tc>
        <w:tc>
          <w:tcPr>
            <w:tcW w:w="1823" w:type="dxa"/>
            <w:tcBorders>
              <w:top w:val="nil"/>
              <w:left w:val="nil"/>
              <w:bottom w:val="nil"/>
              <w:right w:val="nil"/>
            </w:tcBorders>
          </w:tcPr>
          <w:p w14:paraId="57D9600E"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4946ED99"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530" w:type="dxa"/>
            <w:tcBorders>
              <w:top w:val="nil"/>
              <w:left w:val="nil"/>
              <w:bottom w:val="nil"/>
              <w:right w:val="nil"/>
            </w:tcBorders>
          </w:tcPr>
          <w:p w14:paraId="4115F1BB"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96.3 (78.93a)</w:t>
            </w:r>
          </w:p>
        </w:tc>
      </w:tr>
      <w:tr w:rsidR="000F08FA" w:rsidRPr="003C59F2" w14:paraId="4346EB2C" w14:textId="77777777" w:rsidTr="000F08FA">
        <w:trPr>
          <w:trHeight w:val="144"/>
        </w:trPr>
        <w:tc>
          <w:tcPr>
            <w:tcW w:w="2425" w:type="dxa"/>
            <w:tcBorders>
              <w:top w:val="nil"/>
              <w:left w:val="nil"/>
              <w:bottom w:val="nil"/>
              <w:right w:val="nil"/>
            </w:tcBorders>
            <w:shd w:val="clear" w:color="auto" w:fill="auto"/>
          </w:tcPr>
          <w:p w14:paraId="24CF0A6A"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Aluminum Phosphide</w:t>
            </w:r>
          </w:p>
        </w:tc>
        <w:tc>
          <w:tcPr>
            <w:tcW w:w="2070" w:type="dxa"/>
            <w:tcBorders>
              <w:top w:val="nil"/>
              <w:left w:val="nil"/>
              <w:bottom w:val="nil"/>
              <w:right w:val="nil"/>
            </w:tcBorders>
            <w:shd w:val="clear" w:color="auto" w:fill="auto"/>
          </w:tcPr>
          <w:p w14:paraId="35CF5C8D"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75 (59.00a)</w:t>
            </w:r>
          </w:p>
        </w:tc>
        <w:tc>
          <w:tcPr>
            <w:tcW w:w="1890" w:type="dxa"/>
            <w:tcBorders>
              <w:top w:val="nil"/>
              <w:left w:val="nil"/>
              <w:bottom w:val="nil"/>
              <w:right w:val="nil"/>
            </w:tcBorders>
            <w:shd w:val="clear" w:color="auto" w:fill="auto"/>
          </w:tcPr>
          <w:p w14:paraId="6F1E681C"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93.3 (75.00a)</w:t>
            </w:r>
          </w:p>
        </w:tc>
        <w:tc>
          <w:tcPr>
            <w:tcW w:w="1800" w:type="dxa"/>
            <w:tcBorders>
              <w:top w:val="nil"/>
              <w:left w:val="nil"/>
              <w:bottom w:val="nil"/>
              <w:right w:val="nil"/>
            </w:tcBorders>
            <w:shd w:val="clear" w:color="auto" w:fill="auto"/>
          </w:tcPr>
          <w:p w14:paraId="7C8CE0AC"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439412E8" w14:textId="77777777" w:rsidR="000F08FA" w:rsidRPr="003C59F2" w:rsidRDefault="000F08FA" w:rsidP="00A20AD4">
            <w:pPr>
              <w:spacing w:line="360" w:lineRule="auto"/>
              <w:jc w:val="both"/>
              <w:rPr>
                <w:rFonts w:ascii="Times New Roman" w:hAnsi="Times New Roman"/>
                <w:sz w:val="24"/>
                <w:szCs w:val="24"/>
              </w:rPr>
            </w:pPr>
          </w:p>
        </w:tc>
        <w:tc>
          <w:tcPr>
            <w:tcW w:w="1823" w:type="dxa"/>
            <w:tcBorders>
              <w:top w:val="nil"/>
              <w:left w:val="nil"/>
              <w:bottom w:val="nil"/>
              <w:right w:val="nil"/>
            </w:tcBorders>
          </w:tcPr>
          <w:p w14:paraId="22A621D4"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5A6C89CC"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98.8 (83.86a)</w:t>
            </w:r>
          </w:p>
        </w:tc>
        <w:tc>
          <w:tcPr>
            <w:tcW w:w="1530" w:type="dxa"/>
            <w:tcBorders>
              <w:top w:val="nil"/>
              <w:left w:val="nil"/>
              <w:bottom w:val="nil"/>
              <w:right w:val="nil"/>
            </w:tcBorders>
          </w:tcPr>
          <w:p w14:paraId="10EF316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100 (90.00a)</w:t>
            </w:r>
          </w:p>
        </w:tc>
      </w:tr>
      <w:tr w:rsidR="000F08FA" w:rsidRPr="003C59F2" w14:paraId="0AB11D8C" w14:textId="77777777" w:rsidTr="000F08FA">
        <w:trPr>
          <w:trHeight w:val="144"/>
        </w:trPr>
        <w:tc>
          <w:tcPr>
            <w:tcW w:w="2425" w:type="dxa"/>
            <w:tcBorders>
              <w:top w:val="nil"/>
              <w:left w:val="nil"/>
              <w:bottom w:val="nil"/>
              <w:right w:val="nil"/>
            </w:tcBorders>
            <w:shd w:val="clear" w:color="auto" w:fill="auto"/>
          </w:tcPr>
          <w:p w14:paraId="12B8DE04"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 xml:space="preserve">Control </w:t>
            </w:r>
          </w:p>
        </w:tc>
        <w:tc>
          <w:tcPr>
            <w:tcW w:w="2070" w:type="dxa"/>
            <w:tcBorders>
              <w:top w:val="nil"/>
              <w:left w:val="nil"/>
              <w:bottom w:val="nil"/>
              <w:right w:val="nil"/>
            </w:tcBorders>
            <w:shd w:val="clear" w:color="auto" w:fill="auto"/>
          </w:tcPr>
          <w:p w14:paraId="5929E990"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shd w:val="clear" w:color="auto" w:fill="auto"/>
          </w:tcPr>
          <w:p w14:paraId="37F2164D"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1.2 (6.14b)</w:t>
            </w:r>
          </w:p>
        </w:tc>
        <w:tc>
          <w:tcPr>
            <w:tcW w:w="1800" w:type="dxa"/>
            <w:tcBorders>
              <w:top w:val="nil"/>
              <w:left w:val="nil"/>
              <w:bottom w:val="nil"/>
              <w:right w:val="nil"/>
            </w:tcBorders>
            <w:shd w:val="clear" w:color="auto" w:fill="auto"/>
          </w:tcPr>
          <w:p w14:paraId="5D4E4B68"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4.5 (12.29b)</w:t>
            </w:r>
          </w:p>
        </w:tc>
        <w:tc>
          <w:tcPr>
            <w:tcW w:w="450" w:type="dxa"/>
            <w:tcBorders>
              <w:top w:val="nil"/>
              <w:left w:val="nil"/>
              <w:bottom w:val="nil"/>
              <w:right w:val="nil"/>
            </w:tcBorders>
          </w:tcPr>
          <w:p w14:paraId="1FAFC0E8" w14:textId="77777777" w:rsidR="000F08FA" w:rsidRPr="003C59F2" w:rsidRDefault="000F08FA" w:rsidP="00A20AD4">
            <w:pPr>
              <w:spacing w:line="360" w:lineRule="auto"/>
              <w:jc w:val="both"/>
              <w:rPr>
                <w:rFonts w:ascii="Times New Roman" w:hAnsi="Times New Roman"/>
                <w:sz w:val="24"/>
                <w:szCs w:val="24"/>
              </w:rPr>
            </w:pPr>
          </w:p>
        </w:tc>
        <w:tc>
          <w:tcPr>
            <w:tcW w:w="1823" w:type="dxa"/>
            <w:tcBorders>
              <w:top w:val="nil"/>
              <w:left w:val="nil"/>
              <w:bottom w:val="nil"/>
              <w:right w:val="nil"/>
            </w:tcBorders>
          </w:tcPr>
          <w:p w14:paraId="34883BE1"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tcPr>
          <w:p w14:paraId="696DF809"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530" w:type="dxa"/>
            <w:tcBorders>
              <w:top w:val="nil"/>
              <w:left w:val="nil"/>
              <w:bottom w:val="nil"/>
              <w:right w:val="nil"/>
            </w:tcBorders>
          </w:tcPr>
          <w:p w14:paraId="3AD14E2E"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1.2 (6.14b)</w:t>
            </w:r>
          </w:p>
        </w:tc>
      </w:tr>
      <w:tr w:rsidR="000F08FA" w:rsidRPr="003C59F2" w14:paraId="14B33E3E" w14:textId="77777777" w:rsidTr="000F08FA">
        <w:trPr>
          <w:trHeight w:val="144"/>
        </w:trPr>
        <w:tc>
          <w:tcPr>
            <w:tcW w:w="2425" w:type="dxa"/>
            <w:tcBorders>
              <w:top w:val="nil"/>
              <w:left w:val="nil"/>
              <w:right w:val="nil"/>
            </w:tcBorders>
            <w:shd w:val="clear" w:color="auto" w:fill="auto"/>
          </w:tcPr>
          <w:p w14:paraId="47C72760"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SE±</w:t>
            </w:r>
          </w:p>
        </w:tc>
        <w:tc>
          <w:tcPr>
            <w:tcW w:w="2070" w:type="dxa"/>
            <w:tcBorders>
              <w:top w:val="nil"/>
              <w:left w:val="nil"/>
              <w:right w:val="nil"/>
            </w:tcBorders>
            <w:shd w:val="clear" w:color="auto" w:fill="auto"/>
          </w:tcPr>
          <w:p w14:paraId="3E3E6B76"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9.502</w:t>
            </w:r>
          </w:p>
        </w:tc>
        <w:tc>
          <w:tcPr>
            <w:tcW w:w="1890" w:type="dxa"/>
            <w:tcBorders>
              <w:top w:val="nil"/>
              <w:left w:val="nil"/>
              <w:right w:val="nil"/>
            </w:tcBorders>
            <w:shd w:val="clear" w:color="auto" w:fill="auto"/>
          </w:tcPr>
          <w:p w14:paraId="7BAD62AF"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11.196</w:t>
            </w:r>
          </w:p>
        </w:tc>
        <w:tc>
          <w:tcPr>
            <w:tcW w:w="1800" w:type="dxa"/>
            <w:tcBorders>
              <w:top w:val="nil"/>
              <w:left w:val="nil"/>
              <w:right w:val="nil"/>
            </w:tcBorders>
            <w:shd w:val="clear" w:color="auto" w:fill="auto"/>
          </w:tcPr>
          <w:p w14:paraId="45AFC517"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7.127</w:t>
            </w:r>
          </w:p>
        </w:tc>
        <w:tc>
          <w:tcPr>
            <w:tcW w:w="450" w:type="dxa"/>
            <w:tcBorders>
              <w:top w:val="nil"/>
              <w:left w:val="nil"/>
              <w:right w:val="nil"/>
            </w:tcBorders>
          </w:tcPr>
          <w:p w14:paraId="0328E464" w14:textId="77777777" w:rsidR="000F08FA" w:rsidRPr="003C59F2" w:rsidRDefault="000F08FA" w:rsidP="00A20AD4">
            <w:pPr>
              <w:spacing w:line="360" w:lineRule="auto"/>
              <w:jc w:val="both"/>
              <w:rPr>
                <w:rFonts w:ascii="Times New Roman" w:hAnsi="Times New Roman"/>
                <w:sz w:val="24"/>
                <w:szCs w:val="24"/>
              </w:rPr>
            </w:pPr>
          </w:p>
        </w:tc>
        <w:tc>
          <w:tcPr>
            <w:tcW w:w="1823" w:type="dxa"/>
            <w:tcBorders>
              <w:top w:val="nil"/>
              <w:left w:val="nil"/>
              <w:right w:val="nil"/>
            </w:tcBorders>
          </w:tcPr>
          <w:p w14:paraId="52CE8C6B"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12.137</w:t>
            </w:r>
          </w:p>
        </w:tc>
        <w:tc>
          <w:tcPr>
            <w:tcW w:w="1890" w:type="dxa"/>
            <w:tcBorders>
              <w:top w:val="nil"/>
              <w:left w:val="nil"/>
              <w:right w:val="nil"/>
            </w:tcBorders>
          </w:tcPr>
          <w:p w14:paraId="58EDD8A3"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11.679</w:t>
            </w:r>
          </w:p>
        </w:tc>
        <w:tc>
          <w:tcPr>
            <w:tcW w:w="1530" w:type="dxa"/>
            <w:tcBorders>
              <w:top w:val="nil"/>
              <w:left w:val="nil"/>
              <w:right w:val="nil"/>
            </w:tcBorders>
          </w:tcPr>
          <w:p w14:paraId="379CC80C" w14:textId="77777777" w:rsidR="000F08FA" w:rsidRPr="003C59F2" w:rsidRDefault="000F08FA" w:rsidP="00A20AD4">
            <w:pPr>
              <w:spacing w:line="360" w:lineRule="auto"/>
              <w:jc w:val="both"/>
              <w:rPr>
                <w:rFonts w:ascii="Times New Roman" w:hAnsi="Times New Roman"/>
                <w:sz w:val="24"/>
                <w:szCs w:val="24"/>
              </w:rPr>
            </w:pPr>
            <w:r w:rsidRPr="003C59F2">
              <w:rPr>
                <w:rFonts w:ascii="Times New Roman" w:hAnsi="Times New Roman"/>
                <w:sz w:val="24"/>
                <w:szCs w:val="24"/>
              </w:rPr>
              <w:t>10.933</w:t>
            </w:r>
          </w:p>
        </w:tc>
      </w:tr>
    </w:tbl>
    <w:p w14:paraId="3B6787BF" w14:textId="77777777" w:rsidR="000F08FA" w:rsidRDefault="000F08FA" w:rsidP="000F08FA">
      <w:pPr>
        <w:jc w:val="both"/>
        <w:rPr>
          <w:rFonts w:ascii="Times New Roman" w:hAnsi="Times New Roman"/>
          <w:szCs w:val="24"/>
        </w:rPr>
      </w:pPr>
      <w:r w:rsidRPr="003C59F2">
        <w:rPr>
          <w:rFonts w:ascii="Times New Roman" w:hAnsi="Times New Roman"/>
          <w:szCs w:val="24"/>
        </w:rPr>
        <w:t xml:space="preserve">Figures in parenthesis are arc sine values to which SE are applicable. Means followed by same letter(s) within same column are not significantly different at </w:t>
      </w:r>
      <w:r w:rsidRPr="000F08FA">
        <w:rPr>
          <w:rFonts w:ascii="Times New Roman" w:hAnsi="Times New Roman"/>
          <w:i/>
          <w:szCs w:val="24"/>
        </w:rPr>
        <w:t>P=0.05</w:t>
      </w:r>
      <w:r w:rsidRPr="003C59F2">
        <w:rPr>
          <w:rFonts w:ascii="Times New Roman" w:hAnsi="Times New Roman"/>
          <w:szCs w:val="24"/>
        </w:rPr>
        <w:t xml:space="preserve"> according to SNK test.</w:t>
      </w:r>
    </w:p>
    <w:p w14:paraId="0DCF7F35" w14:textId="77777777" w:rsidR="000F08FA" w:rsidRDefault="000F08FA" w:rsidP="00CA7BD0">
      <w:pPr>
        <w:pStyle w:val="Body"/>
        <w:rPr>
          <w:rFonts w:ascii="Arial" w:hAnsi="Arial" w:cs="Arial"/>
          <w:b/>
          <w:sz w:val="22"/>
        </w:rPr>
      </w:pPr>
    </w:p>
    <w:p w14:paraId="6C4FDF68" w14:textId="77777777" w:rsidR="000F08FA" w:rsidRDefault="000F08FA" w:rsidP="00CA7BD0">
      <w:pPr>
        <w:pStyle w:val="Body"/>
        <w:rPr>
          <w:rFonts w:ascii="Arial" w:hAnsi="Arial" w:cs="Arial"/>
          <w:b/>
          <w:sz w:val="22"/>
        </w:rPr>
      </w:pPr>
    </w:p>
    <w:p w14:paraId="4F3A79BD" w14:textId="77777777" w:rsidR="000F08FA" w:rsidRDefault="000F08FA" w:rsidP="00CA7BD0">
      <w:pPr>
        <w:pStyle w:val="Body"/>
        <w:rPr>
          <w:rFonts w:ascii="Arial" w:hAnsi="Arial" w:cs="Arial"/>
          <w:b/>
          <w:sz w:val="22"/>
        </w:rPr>
      </w:pPr>
    </w:p>
    <w:p w14:paraId="115D234D" w14:textId="77777777" w:rsidR="000F08FA" w:rsidRDefault="000F08FA" w:rsidP="00CA7BD0">
      <w:pPr>
        <w:pStyle w:val="Body"/>
        <w:rPr>
          <w:rFonts w:ascii="Arial" w:hAnsi="Arial" w:cs="Arial"/>
          <w:b/>
          <w:sz w:val="22"/>
        </w:rPr>
      </w:pPr>
    </w:p>
    <w:p w14:paraId="3D1FFA12" w14:textId="77777777" w:rsidR="000F08FA" w:rsidRDefault="000F08FA" w:rsidP="00CA7BD0">
      <w:pPr>
        <w:pStyle w:val="Body"/>
        <w:rPr>
          <w:rFonts w:ascii="Arial" w:hAnsi="Arial" w:cs="Arial"/>
          <w:b/>
          <w:sz w:val="22"/>
        </w:rPr>
      </w:pPr>
    </w:p>
    <w:p w14:paraId="0EC947C1" w14:textId="77777777" w:rsidR="000F08FA" w:rsidRDefault="000F08FA" w:rsidP="00CA7BD0">
      <w:pPr>
        <w:pStyle w:val="Body"/>
        <w:rPr>
          <w:rFonts w:ascii="Arial" w:hAnsi="Arial" w:cs="Arial"/>
          <w:b/>
          <w:sz w:val="22"/>
        </w:rPr>
      </w:pPr>
    </w:p>
    <w:p w14:paraId="5AD267F7" w14:textId="77777777" w:rsidR="000F08FA" w:rsidRDefault="000F08FA" w:rsidP="00CA7BD0">
      <w:pPr>
        <w:pStyle w:val="Body"/>
        <w:rPr>
          <w:rFonts w:ascii="Arial" w:hAnsi="Arial" w:cs="Arial"/>
          <w:b/>
          <w:sz w:val="22"/>
        </w:rPr>
        <w:sectPr w:rsidR="000F08FA" w:rsidSect="00AE36C8">
          <w:type w:val="continuous"/>
          <w:pgSz w:w="15840" w:h="12240" w:orient="landscape"/>
          <w:pgMar w:top="2016" w:right="1440" w:bottom="2016" w:left="2016" w:header="720" w:footer="1123" w:gutter="0"/>
          <w:cols w:space="720"/>
          <w:docGrid w:linePitch="272"/>
        </w:sectPr>
      </w:pPr>
    </w:p>
    <w:p w14:paraId="54EB590E" w14:textId="77777777" w:rsidR="009D534F" w:rsidRDefault="00CA7BD0" w:rsidP="00CA7BD0">
      <w:pPr>
        <w:pStyle w:val="Body"/>
        <w:rPr>
          <w:rFonts w:ascii="Arial" w:hAnsi="Arial" w:cs="Arial"/>
          <w:b/>
          <w:sz w:val="22"/>
        </w:rPr>
      </w:pPr>
      <w:r w:rsidRPr="00CA7BD0">
        <w:rPr>
          <w:rFonts w:ascii="Arial" w:hAnsi="Arial" w:cs="Arial"/>
          <w:b/>
          <w:sz w:val="22"/>
        </w:rPr>
        <w:lastRenderedPageBreak/>
        <w:t xml:space="preserve">3.2 Effects of plant leaf powders on </w:t>
      </w:r>
      <w:r w:rsidR="0097422D" w:rsidRPr="0097422D">
        <w:rPr>
          <w:rFonts w:ascii="Arial" w:hAnsi="Arial" w:cs="Arial"/>
          <w:b/>
          <w:sz w:val="22"/>
        </w:rPr>
        <w:t xml:space="preserve">Adult Mortality of </w:t>
      </w:r>
      <w:r w:rsidR="0097422D" w:rsidRPr="0097422D">
        <w:rPr>
          <w:rFonts w:ascii="Arial" w:hAnsi="Arial" w:cs="Arial"/>
          <w:b/>
          <w:i/>
          <w:sz w:val="22"/>
        </w:rPr>
        <w:t xml:space="preserve">B. </w:t>
      </w:r>
      <w:proofErr w:type="spellStart"/>
      <w:r w:rsidR="0097422D" w:rsidRPr="0097422D">
        <w:rPr>
          <w:rFonts w:ascii="Arial" w:hAnsi="Arial" w:cs="Arial"/>
          <w:b/>
          <w:i/>
          <w:sz w:val="22"/>
        </w:rPr>
        <w:t>baudni</w:t>
      </w:r>
      <w:proofErr w:type="spellEnd"/>
      <w:r w:rsidR="0097422D" w:rsidRPr="0097422D">
        <w:rPr>
          <w:rFonts w:ascii="Arial" w:hAnsi="Arial" w:cs="Arial"/>
          <w:b/>
          <w:sz w:val="22"/>
        </w:rPr>
        <w:t xml:space="preserve"> at 24, 48 and 72 hours after exposure to </w:t>
      </w:r>
      <w:r w:rsidR="0097422D" w:rsidRPr="0097422D">
        <w:rPr>
          <w:rFonts w:ascii="Arial" w:hAnsi="Arial" w:cs="Arial"/>
          <w:b/>
          <w:i/>
          <w:sz w:val="22"/>
        </w:rPr>
        <w:t xml:space="preserve">S. </w:t>
      </w:r>
      <w:proofErr w:type="spellStart"/>
      <w:r w:rsidR="0097422D" w:rsidRPr="0097422D">
        <w:rPr>
          <w:rFonts w:ascii="Arial" w:hAnsi="Arial" w:cs="Arial"/>
          <w:b/>
          <w:i/>
          <w:sz w:val="22"/>
        </w:rPr>
        <w:t>senegal</w:t>
      </w:r>
      <w:proofErr w:type="spellEnd"/>
      <w:r w:rsidR="0097422D" w:rsidRPr="0097422D">
        <w:rPr>
          <w:rFonts w:ascii="Arial" w:hAnsi="Arial" w:cs="Arial"/>
          <w:b/>
          <w:sz w:val="22"/>
        </w:rPr>
        <w:t xml:space="preserve"> seeds </w:t>
      </w:r>
    </w:p>
    <w:p w14:paraId="63C43E42" w14:textId="77777777" w:rsidR="00CA7BD0" w:rsidRDefault="00CA7BD0" w:rsidP="00CA7BD0">
      <w:pPr>
        <w:pStyle w:val="Body"/>
        <w:rPr>
          <w:rFonts w:ascii="Arial" w:hAnsi="Arial" w:cs="Arial"/>
        </w:rPr>
      </w:pPr>
      <w:r w:rsidRPr="00CA7BD0">
        <w:rPr>
          <w:rFonts w:ascii="Arial" w:hAnsi="Arial" w:cs="Arial"/>
        </w:rPr>
        <w:t>The results presented in table 2 shows the effects of some botanicals</w:t>
      </w:r>
      <w:del w:id="21" w:author="WALTON" w:date="2024-10-18T17:24:00Z">
        <w:r w:rsidRPr="00CA7BD0" w:rsidDel="00DF0B4F">
          <w:rPr>
            <w:rFonts w:ascii="Arial" w:hAnsi="Arial" w:cs="Arial"/>
          </w:rPr>
          <w:delText>k</w:delText>
        </w:r>
      </w:del>
      <w:r w:rsidRPr="00CA7BD0">
        <w:rPr>
          <w:rFonts w:ascii="Arial" w:hAnsi="Arial" w:cs="Arial"/>
        </w:rPr>
        <w:t xml:space="preserve"> on adult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HAT. The moringa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Higher mortality was recorded at 72 and 48 HAT although; similar at all levels including the synthetic insecticide which recorded 100% mortality. However, at 24 HAT, the synthetic insecticide had the highest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mortality compared to other concentrations, followed by 6g/100g while 2g/100g seeds treatment was lower while the untreated control had the lowest mortality. Moreover, mahogany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(Table 2). Among the leaf powder levels, 6g/100g seeds recorded the highest mortality across hours after treatment especially at 48 and 72 HAT although similar with other levels (2 and 4g/100g seeds) and HAT. Nonetheless, the synthetic insecticide treatment proved to have the highest mortality compared to the plant botanicals and was similar to 2g/100g seed treatment. The control treatments had the lowest mortality across the levels and hours after treatments (Table 2).</w:t>
      </w:r>
    </w:p>
    <w:p w14:paraId="7A955173" w14:textId="77777777" w:rsidR="00647700" w:rsidRPr="00647700" w:rsidRDefault="00647700" w:rsidP="00647700">
      <w:pPr>
        <w:pStyle w:val="Body"/>
        <w:rPr>
          <w:rFonts w:ascii="Arial" w:hAnsi="Arial" w:cs="Arial"/>
        </w:rPr>
      </w:pPr>
      <w:r w:rsidRPr="00647700">
        <w:rPr>
          <w:rFonts w:ascii="Arial" w:hAnsi="Arial" w:cs="Arial"/>
        </w:rPr>
        <w:t>The present study confirms that mixing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with plant leaf powder caused high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i/>
        </w:rPr>
        <w:t xml:space="preserve"> </w:t>
      </w:r>
      <w:r w:rsidRPr="00647700">
        <w:rPr>
          <w:rFonts w:ascii="Arial" w:hAnsi="Arial" w:cs="Arial"/>
        </w:rPr>
        <w:t>compared to control</w:t>
      </w:r>
      <w:r w:rsidRPr="00647700">
        <w:rPr>
          <w:rFonts w:ascii="Arial" w:hAnsi="Arial" w:cs="Arial"/>
          <w:i/>
        </w:rPr>
        <w:t>.</w:t>
      </w:r>
      <w:r w:rsidRPr="00647700">
        <w:rPr>
          <w:rFonts w:ascii="Arial" w:hAnsi="Arial" w:cs="Arial"/>
        </w:rPr>
        <w:t xml:space="preserve"> However, the findings of </w:t>
      </w:r>
      <w:proofErr w:type="spellStart"/>
      <w:r w:rsidRPr="00647700">
        <w:rPr>
          <w:rFonts w:ascii="Arial" w:hAnsi="Arial" w:cs="Arial"/>
        </w:rPr>
        <w:t>Bhagat</w:t>
      </w:r>
      <w:proofErr w:type="spellEnd"/>
      <w:r w:rsidRPr="00647700">
        <w:rPr>
          <w:rFonts w:ascii="Arial" w:hAnsi="Arial" w:cs="Arial"/>
        </w:rPr>
        <w:t xml:space="preserve"> and </w:t>
      </w:r>
      <w:proofErr w:type="spellStart"/>
      <w:r w:rsidRPr="00647700">
        <w:rPr>
          <w:rFonts w:ascii="Arial" w:hAnsi="Arial" w:cs="Arial"/>
        </w:rPr>
        <w:t>Tripatri</w:t>
      </w:r>
      <w:proofErr w:type="spellEnd"/>
      <w:r w:rsidRPr="00647700">
        <w:rPr>
          <w:rFonts w:ascii="Arial" w:hAnsi="Arial" w:cs="Arial"/>
        </w:rPr>
        <w:t xml:space="preserve"> (1989) and Lucy</w:t>
      </w:r>
      <w:r w:rsidRPr="00647700">
        <w:rPr>
          <w:rFonts w:ascii="Arial" w:hAnsi="Arial" w:cs="Arial"/>
          <w:i/>
        </w:rPr>
        <w:t xml:space="preserve"> </w:t>
      </w:r>
      <w:r w:rsidR="00E47CED" w:rsidRPr="00E47CED">
        <w:rPr>
          <w:rFonts w:ascii="Arial" w:hAnsi="Arial" w:cs="Arial"/>
          <w:i/>
        </w:rPr>
        <w:t>et al</w:t>
      </w:r>
      <w:r w:rsidRPr="00647700">
        <w:rPr>
          <w:rFonts w:ascii="Arial" w:hAnsi="Arial" w:cs="Arial"/>
        </w:rPr>
        <w:t xml:space="preserve"> (2016) contrasted with these as they reported an increasing efficacy of neem leaf powder as concentration increased from 1-3 g/100g seeds. On the</w:t>
      </w:r>
      <w:r w:rsidRPr="00647700">
        <w:rPr>
          <w:rFonts w:ascii="Arial" w:hAnsi="Arial" w:cs="Arial"/>
          <w:i/>
          <w:iCs/>
        </w:rPr>
        <w:t xml:space="preserve"> </w:t>
      </w:r>
      <w:r w:rsidRPr="00647700">
        <w:rPr>
          <w:rFonts w:ascii="Arial" w:hAnsi="Arial" w:cs="Arial"/>
        </w:rPr>
        <w:t>other hand, the plant extracts might have interfered with the normal embryonic</w:t>
      </w:r>
      <w:r w:rsidRPr="00647700">
        <w:rPr>
          <w:rFonts w:ascii="Arial" w:hAnsi="Arial" w:cs="Arial"/>
          <w:i/>
          <w:iCs/>
        </w:rPr>
        <w:t xml:space="preserve"> </w:t>
      </w:r>
      <w:r w:rsidRPr="00647700">
        <w:rPr>
          <w:rFonts w:ascii="Arial" w:hAnsi="Arial" w:cs="Arial"/>
        </w:rPr>
        <w:t>development by suppressing hormonal and</w:t>
      </w:r>
      <w:r w:rsidRPr="00647700">
        <w:rPr>
          <w:rFonts w:ascii="Arial" w:hAnsi="Arial" w:cs="Arial"/>
          <w:i/>
          <w:iCs/>
        </w:rPr>
        <w:t xml:space="preserve"> </w:t>
      </w:r>
      <w:r w:rsidRPr="00647700">
        <w:rPr>
          <w:rFonts w:ascii="Arial" w:hAnsi="Arial" w:cs="Arial"/>
        </w:rPr>
        <w:t xml:space="preserve">biochemical processes. Similar physiological interferences were observed by </w:t>
      </w:r>
      <w:proofErr w:type="spellStart"/>
      <w:r w:rsidRPr="00647700">
        <w:rPr>
          <w:rFonts w:ascii="Arial" w:hAnsi="Arial" w:cs="Arial"/>
        </w:rPr>
        <w:t>Ofuya</w:t>
      </w:r>
      <w:proofErr w:type="spellEnd"/>
      <w:r w:rsidRPr="00647700">
        <w:rPr>
          <w:rFonts w:ascii="Arial" w:hAnsi="Arial" w:cs="Arial"/>
        </w:rPr>
        <w:t xml:space="preserve"> </w:t>
      </w:r>
      <w:r w:rsidR="00E47CED" w:rsidRPr="00E47CED">
        <w:rPr>
          <w:rFonts w:ascii="Arial" w:hAnsi="Arial" w:cs="Arial"/>
          <w:i/>
        </w:rPr>
        <w:t>et al</w:t>
      </w:r>
      <w:r w:rsidRPr="00647700">
        <w:rPr>
          <w:rFonts w:ascii="Arial" w:hAnsi="Arial" w:cs="Arial"/>
        </w:rPr>
        <w:t xml:space="preserve">. (1992) and Jayakumar </w:t>
      </w:r>
      <w:r w:rsidR="00E47CED" w:rsidRPr="00E47CED">
        <w:rPr>
          <w:rFonts w:ascii="Arial" w:hAnsi="Arial" w:cs="Arial"/>
          <w:i/>
        </w:rPr>
        <w:t>et al</w:t>
      </w:r>
      <w:r w:rsidRPr="00647700">
        <w:rPr>
          <w:rFonts w:ascii="Arial" w:hAnsi="Arial" w:cs="Arial"/>
        </w:rPr>
        <w:t>. (2003).</w:t>
      </w:r>
      <w:r w:rsidRPr="00647700">
        <w:rPr>
          <w:rFonts w:ascii="Arial" w:hAnsi="Arial" w:cs="Arial"/>
          <w:i/>
          <w:iCs/>
        </w:rPr>
        <w:t xml:space="preserve"> </w:t>
      </w:r>
      <w:r w:rsidRPr="00647700">
        <w:rPr>
          <w:rFonts w:ascii="Arial" w:hAnsi="Arial" w:cs="Arial"/>
        </w:rPr>
        <w:t xml:space="preserve">This finding supports previous research works that the effects of the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depended on the type of plant leaf powder and the concentration used. After treatment, there was direct relationship between number of bruchids killed and quantity of neem powder applied Jayakumar </w:t>
      </w:r>
      <w:r w:rsidR="00E47CED" w:rsidRPr="00E47CED">
        <w:rPr>
          <w:rFonts w:ascii="Arial" w:hAnsi="Arial" w:cs="Arial"/>
          <w:i/>
        </w:rPr>
        <w:t>et al</w:t>
      </w:r>
      <w:r w:rsidRPr="00647700">
        <w:rPr>
          <w:rFonts w:ascii="Arial" w:hAnsi="Arial" w:cs="Arial"/>
        </w:rPr>
        <w:t xml:space="preserve">. (2003). </w:t>
      </w:r>
    </w:p>
    <w:p w14:paraId="4D62A30F" w14:textId="77777777" w:rsidR="00647700" w:rsidRPr="00647700" w:rsidRDefault="00647700" w:rsidP="00647700">
      <w:pPr>
        <w:pStyle w:val="Body"/>
        <w:rPr>
          <w:rFonts w:ascii="Arial" w:hAnsi="Arial" w:cs="Arial"/>
        </w:rPr>
      </w:pPr>
      <w:commentRangeStart w:id="22"/>
      <w:r w:rsidRPr="00647700">
        <w:rPr>
          <w:rFonts w:ascii="Arial" w:hAnsi="Arial" w:cs="Arial"/>
        </w:rPr>
        <w:t xml:space="preserve">The results had also clearly shows the dependence of insecticidal activity on rate of application of insecticidal neem leaf powder. Similar findings were previously reported by Golob </w:t>
      </w:r>
      <w:r w:rsidR="00E47CED" w:rsidRPr="00E47CED">
        <w:rPr>
          <w:rFonts w:ascii="Arial" w:hAnsi="Arial" w:cs="Arial"/>
          <w:i/>
        </w:rPr>
        <w:t>et al</w:t>
      </w:r>
      <w:r w:rsidRPr="00647700">
        <w:rPr>
          <w:rFonts w:ascii="Arial" w:hAnsi="Arial" w:cs="Arial"/>
        </w:rPr>
        <w:t xml:space="preserve"> (1982); </w:t>
      </w:r>
      <w:proofErr w:type="spellStart"/>
      <w:r w:rsidRPr="00647700">
        <w:rPr>
          <w:rFonts w:ascii="Arial" w:hAnsi="Arial" w:cs="Arial"/>
        </w:rPr>
        <w:t>Sharaby</w:t>
      </w:r>
      <w:proofErr w:type="spellEnd"/>
      <w:r w:rsidRPr="00647700">
        <w:rPr>
          <w:rFonts w:ascii="Arial" w:hAnsi="Arial" w:cs="Arial"/>
        </w:rPr>
        <w:t xml:space="preserve"> (1988); </w:t>
      </w:r>
      <w:proofErr w:type="spellStart"/>
      <w:r w:rsidRPr="00647700">
        <w:rPr>
          <w:rFonts w:ascii="Arial" w:hAnsi="Arial" w:cs="Arial"/>
        </w:rPr>
        <w:t>Misari</w:t>
      </w:r>
      <w:proofErr w:type="spellEnd"/>
      <w:r w:rsidRPr="00647700">
        <w:rPr>
          <w:rFonts w:ascii="Arial" w:hAnsi="Arial" w:cs="Arial"/>
        </w:rPr>
        <w:t xml:space="preserve"> and Usman (1990). More so, Bhagat and Tripathi (1989) had earlier contrasting report that the efficacy of neem leaf powder increased with the increase in the concentration from 1 to 3g/100g seed grain. The results here confirmed the findings of </w:t>
      </w:r>
      <w:proofErr w:type="spellStart"/>
      <w:r w:rsidRPr="00647700">
        <w:rPr>
          <w:rFonts w:ascii="Arial" w:hAnsi="Arial" w:cs="Arial"/>
        </w:rPr>
        <w:t>Adedire</w:t>
      </w:r>
      <w:proofErr w:type="spellEnd"/>
      <w:r w:rsidRPr="00647700">
        <w:rPr>
          <w:rFonts w:ascii="Arial" w:hAnsi="Arial" w:cs="Arial"/>
        </w:rPr>
        <w:t xml:space="preserve"> and </w:t>
      </w:r>
      <w:proofErr w:type="spellStart"/>
      <w:r w:rsidRPr="00647700">
        <w:rPr>
          <w:rFonts w:ascii="Arial" w:hAnsi="Arial" w:cs="Arial"/>
        </w:rPr>
        <w:t>Akinneye</w:t>
      </w:r>
      <w:proofErr w:type="spellEnd"/>
      <w:r w:rsidRPr="00647700">
        <w:rPr>
          <w:rFonts w:ascii="Arial" w:hAnsi="Arial" w:cs="Arial"/>
        </w:rPr>
        <w:t>, (2004) who reported that there is potential in plant product for the control of</w:t>
      </w:r>
      <w:r w:rsidRPr="00647700">
        <w:rPr>
          <w:rFonts w:ascii="Arial" w:hAnsi="Arial" w:cs="Arial"/>
          <w:i/>
        </w:rPr>
        <w:t xml:space="preserve"> </w:t>
      </w:r>
      <w:r w:rsidR="00E47CED" w:rsidRPr="00E47CED">
        <w:rPr>
          <w:rFonts w:ascii="Arial" w:hAnsi="Arial" w:cs="Arial"/>
          <w:i/>
        </w:rPr>
        <w:t>C. maculatus</w:t>
      </w:r>
      <w:r w:rsidRPr="00647700">
        <w:rPr>
          <w:rFonts w:ascii="Arial" w:hAnsi="Arial" w:cs="Arial"/>
        </w:rPr>
        <w:t xml:space="preserve">.  These findings further support the ideas of (Ogundipe, 1998) who also proved that, plants generally produce many secondary metabolites which constitute an important source of pesticides, microbicides and many pharmaceutical drugs. This further agrees with the findings of </w:t>
      </w:r>
      <w:proofErr w:type="spellStart"/>
      <w:r w:rsidRPr="00647700">
        <w:rPr>
          <w:rFonts w:ascii="Arial" w:hAnsi="Arial" w:cs="Arial"/>
        </w:rPr>
        <w:t>Athanassiou</w:t>
      </w:r>
      <w:proofErr w:type="spellEnd"/>
      <w:r w:rsidRPr="00647700">
        <w:rPr>
          <w:rFonts w:ascii="Arial" w:hAnsi="Arial" w:cs="Arial"/>
        </w:rPr>
        <w:t xml:space="preserve">, (2006), who reported that </w:t>
      </w:r>
      <w:proofErr w:type="spellStart"/>
      <w:r w:rsidRPr="00647700">
        <w:rPr>
          <w:rFonts w:ascii="Arial" w:hAnsi="Arial" w:cs="Arial"/>
          <w:i/>
        </w:rPr>
        <w:t>Sitoptulus</w:t>
      </w:r>
      <w:proofErr w:type="spellEnd"/>
      <w:r w:rsidRPr="00647700">
        <w:rPr>
          <w:rFonts w:ascii="Arial" w:hAnsi="Arial" w:cs="Arial"/>
          <w:i/>
        </w:rPr>
        <w:t xml:space="preserve"> </w:t>
      </w:r>
      <w:proofErr w:type="spellStart"/>
      <w:r w:rsidRPr="00647700">
        <w:rPr>
          <w:rFonts w:ascii="Arial" w:hAnsi="Arial" w:cs="Arial"/>
          <w:i/>
        </w:rPr>
        <w:t>oryzae</w:t>
      </w:r>
      <w:proofErr w:type="spellEnd"/>
      <w:r w:rsidRPr="00647700">
        <w:rPr>
          <w:rFonts w:ascii="Arial" w:hAnsi="Arial" w:cs="Arial"/>
        </w:rPr>
        <w:t xml:space="preserve"> progenies emerged in stored wheat treated with beta cyfluthrin applied in combination with diatomaceous earth where 100% mortality of exposed adults were recorded. The effectiveness of oil extract from </w:t>
      </w:r>
      <w:r w:rsidRPr="00647700">
        <w:rPr>
          <w:rFonts w:ascii="Arial" w:hAnsi="Arial" w:cs="Arial"/>
          <w:i/>
          <w:iCs/>
        </w:rPr>
        <w:t>M.</w:t>
      </w:r>
      <w:r w:rsidRPr="00647700">
        <w:rPr>
          <w:rFonts w:ascii="Arial" w:hAnsi="Arial" w:cs="Arial"/>
        </w:rPr>
        <w:t xml:space="preserve"> </w:t>
      </w:r>
      <w:r w:rsidRPr="00647700">
        <w:rPr>
          <w:rFonts w:ascii="Arial" w:hAnsi="Arial" w:cs="Arial"/>
          <w:i/>
          <w:iCs/>
        </w:rPr>
        <w:t xml:space="preserve">oleifera </w:t>
      </w:r>
      <w:r w:rsidRPr="00647700">
        <w:rPr>
          <w:rFonts w:ascii="Arial" w:hAnsi="Arial" w:cs="Arial"/>
        </w:rPr>
        <w:t xml:space="preserve">roots against </w:t>
      </w:r>
      <w:r w:rsidR="00E47CED" w:rsidRPr="00E47CED">
        <w:rPr>
          <w:rFonts w:ascii="Arial" w:hAnsi="Arial" w:cs="Arial"/>
          <w:i/>
          <w:iCs/>
        </w:rPr>
        <w:t>C. maculatus</w:t>
      </w:r>
      <w:r w:rsidRPr="00647700">
        <w:rPr>
          <w:rFonts w:ascii="Arial" w:hAnsi="Arial" w:cs="Arial"/>
          <w:i/>
          <w:iCs/>
        </w:rPr>
        <w:t xml:space="preserve"> </w:t>
      </w:r>
      <w:r w:rsidRPr="00647700">
        <w:rPr>
          <w:rFonts w:ascii="Arial" w:hAnsi="Arial" w:cs="Arial"/>
        </w:rPr>
        <w:t xml:space="preserve">could be due to its pungency (Panchal </w:t>
      </w:r>
      <w:r w:rsidR="00E47CED" w:rsidRPr="00E47CED">
        <w:rPr>
          <w:rFonts w:ascii="Arial" w:hAnsi="Arial" w:cs="Arial"/>
          <w:i/>
          <w:iCs/>
        </w:rPr>
        <w:t>et al</w:t>
      </w:r>
      <w:r w:rsidRPr="00647700">
        <w:rPr>
          <w:rFonts w:ascii="Arial" w:hAnsi="Arial" w:cs="Arial"/>
          <w:i/>
          <w:iCs/>
        </w:rPr>
        <w:t xml:space="preserve">., </w:t>
      </w:r>
      <w:r w:rsidRPr="00647700">
        <w:rPr>
          <w:rFonts w:ascii="Arial" w:hAnsi="Arial" w:cs="Arial"/>
        </w:rPr>
        <w:t xml:space="preserve">2011). Yusuf and Ahmed (2005) also reported that the rate of 8g/100g of grain reduced infestation at 42 and 63 DAT. </w:t>
      </w:r>
      <w:commentRangeEnd w:id="22"/>
      <w:r w:rsidR="00FD41FB">
        <w:rPr>
          <w:rStyle w:val="CommentReference"/>
          <w:rFonts w:ascii="Times New Roman" w:hAnsi="Times New Roman"/>
          <w:lang w:val="nb-NO" w:eastAsia="nb-NO"/>
        </w:rPr>
        <w:commentReference w:id="22"/>
      </w:r>
    </w:p>
    <w:p w14:paraId="5C166112" w14:textId="77777777" w:rsidR="002F5E9D" w:rsidRDefault="002F5E9D" w:rsidP="00CA7BD0">
      <w:pPr>
        <w:pStyle w:val="Body"/>
        <w:rPr>
          <w:rFonts w:ascii="Arial" w:hAnsi="Arial" w:cs="Arial"/>
          <w:b/>
          <w:sz w:val="22"/>
          <w:highlight w:val="yellow"/>
        </w:rPr>
      </w:pPr>
    </w:p>
    <w:p w14:paraId="6196DB95" w14:textId="77777777" w:rsidR="002F5E9D" w:rsidRDefault="002F5E9D" w:rsidP="00CA7BD0">
      <w:pPr>
        <w:pStyle w:val="Body"/>
        <w:rPr>
          <w:rFonts w:ascii="Arial" w:hAnsi="Arial" w:cs="Arial"/>
          <w:b/>
          <w:sz w:val="22"/>
          <w:highlight w:val="yellow"/>
        </w:rPr>
      </w:pPr>
    </w:p>
    <w:p w14:paraId="7372E07B" w14:textId="77777777" w:rsidR="002F5E9D" w:rsidRDefault="002F5E9D" w:rsidP="00CA7BD0">
      <w:pPr>
        <w:pStyle w:val="Body"/>
        <w:rPr>
          <w:rFonts w:ascii="Arial" w:hAnsi="Arial" w:cs="Arial"/>
          <w:b/>
          <w:sz w:val="22"/>
          <w:highlight w:val="yellow"/>
        </w:rPr>
      </w:pPr>
    </w:p>
    <w:p w14:paraId="191ACA78" w14:textId="77777777" w:rsidR="002F5E9D" w:rsidRDefault="002F5E9D" w:rsidP="00CA7BD0">
      <w:pPr>
        <w:pStyle w:val="Body"/>
        <w:rPr>
          <w:rFonts w:ascii="Arial" w:hAnsi="Arial" w:cs="Arial"/>
          <w:b/>
          <w:sz w:val="22"/>
          <w:highlight w:val="yellow"/>
        </w:rPr>
      </w:pPr>
    </w:p>
    <w:p w14:paraId="33D613C5" w14:textId="77777777" w:rsidR="002F5E9D" w:rsidRDefault="002F5E9D" w:rsidP="00CA7BD0">
      <w:pPr>
        <w:pStyle w:val="Body"/>
        <w:rPr>
          <w:rFonts w:ascii="Arial" w:hAnsi="Arial" w:cs="Arial"/>
          <w:b/>
          <w:sz w:val="22"/>
          <w:highlight w:val="yellow"/>
        </w:rPr>
        <w:sectPr w:rsidR="002F5E9D" w:rsidSect="00AE36C8">
          <w:type w:val="continuous"/>
          <w:pgSz w:w="12240" w:h="15840"/>
          <w:pgMar w:top="1440" w:right="2016" w:bottom="2016" w:left="2016" w:header="720" w:footer="1123" w:gutter="0"/>
          <w:cols w:space="720"/>
          <w:docGrid w:linePitch="272"/>
        </w:sectPr>
      </w:pPr>
    </w:p>
    <w:p w14:paraId="36C12C8E" w14:textId="77777777" w:rsidR="002F5E9D" w:rsidRPr="002F5E9D" w:rsidRDefault="002F5E9D" w:rsidP="002F5E9D">
      <w:pPr>
        <w:spacing w:after="160" w:line="259" w:lineRule="auto"/>
        <w:jc w:val="both"/>
        <w:rPr>
          <w:rFonts w:ascii="Times New Roman" w:eastAsia="SimSun" w:hAnsi="Times New Roman"/>
          <w:sz w:val="24"/>
          <w:szCs w:val="24"/>
          <w:u w:val="single"/>
          <w:lang w:eastAsia="zh-CN"/>
        </w:rPr>
      </w:pPr>
      <w:r w:rsidRPr="002F5E9D">
        <w:rPr>
          <w:rFonts w:ascii="Times New Roman" w:eastAsia="SimSun" w:hAnsi="Times New Roman"/>
          <w:sz w:val="24"/>
          <w:szCs w:val="24"/>
          <w:lang w:eastAsia="zh-CN"/>
        </w:rPr>
        <w:lastRenderedPageBreak/>
        <w:t xml:space="preserve">Table 2: </w:t>
      </w:r>
      <w:r w:rsidRPr="0097422D">
        <w:rPr>
          <w:rFonts w:ascii="Times New Roman" w:eastAsia="SimSun" w:hAnsi="Times New Roman"/>
          <w:b/>
          <w:sz w:val="24"/>
          <w:szCs w:val="24"/>
          <w:lang w:eastAsia="zh-CN"/>
        </w:rPr>
        <w:t xml:space="preserve">Adult Mortality of </w:t>
      </w:r>
      <w:r w:rsidRPr="0097422D">
        <w:rPr>
          <w:rFonts w:ascii="Times New Roman" w:eastAsia="SimSun" w:hAnsi="Times New Roman"/>
          <w:b/>
          <w:i/>
          <w:sz w:val="24"/>
          <w:szCs w:val="24"/>
          <w:lang w:eastAsia="zh-CN"/>
        </w:rPr>
        <w:t xml:space="preserve">B. </w:t>
      </w:r>
      <w:proofErr w:type="spellStart"/>
      <w:r w:rsidRPr="0097422D">
        <w:rPr>
          <w:rFonts w:ascii="Times New Roman" w:eastAsia="SimSun" w:hAnsi="Times New Roman"/>
          <w:b/>
          <w:i/>
          <w:sz w:val="24"/>
          <w:szCs w:val="24"/>
          <w:lang w:eastAsia="zh-CN"/>
        </w:rPr>
        <w:t>baudni</w:t>
      </w:r>
      <w:proofErr w:type="spellEnd"/>
      <w:r w:rsidRPr="0097422D">
        <w:rPr>
          <w:rFonts w:ascii="Times New Roman" w:eastAsia="SimSun" w:hAnsi="Times New Roman"/>
          <w:b/>
          <w:sz w:val="24"/>
          <w:szCs w:val="24"/>
          <w:lang w:eastAsia="zh-CN"/>
        </w:rPr>
        <w:t xml:space="preserve"> at 24, 48 and 72 hours after exposure to </w:t>
      </w:r>
      <w:r w:rsidRPr="0097422D">
        <w:rPr>
          <w:rFonts w:ascii="Times New Roman" w:eastAsia="SimSun" w:hAnsi="Times New Roman"/>
          <w:b/>
          <w:i/>
          <w:sz w:val="24"/>
          <w:szCs w:val="24"/>
          <w:lang w:eastAsia="zh-CN"/>
        </w:rPr>
        <w:t xml:space="preserve">S. </w:t>
      </w:r>
      <w:proofErr w:type="spellStart"/>
      <w:r w:rsidRPr="0097422D">
        <w:rPr>
          <w:rFonts w:ascii="Times New Roman" w:eastAsia="SimSun" w:hAnsi="Times New Roman"/>
          <w:b/>
          <w:i/>
          <w:sz w:val="24"/>
          <w:szCs w:val="24"/>
          <w:lang w:eastAsia="zh-CN"/>
        </w:rPr>
        <w:t>senegal</w:t>
      </w:r>
      <w:proofErr w:type="spellEnd"/>
      <w:r w:rsidRPr="0097422D">
        <w:rPr>
          <w:rFonts w:ascii="Times New Roman" w:eastAsia="SimSun" w:hAnsi="Times New Roman"/>
          <w:b/>
          <w:sz w:val="24"/>
          <w:szCs w:val="24"/>
          <w:lang w:eastAsia="zh-CN"/>
        </w:rPr>
        <w:t xml:space="preserve"> seeds treated with plant leaf powder bio-pesticides.</w:t>
      </w:r>
      <w:r w:rsidRPr="002F5E9D">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683"/>
        <w:gridCol w:w="1845"/>
        <w:gridCol w:w="1603"/>
        <w:gridCol w:w="401"/>
        <w:gridCol w:w="1845"/>
        <w:gridCol w:w="1623"/>
        <w:gridCol w:w="1441"/>
      </w:tblGrid>
      <w:tr w:rsidR="002F5E9D" w:rsidRPr="002F5E9D" w14:paraId="5CD4C5AD" w14:textId="77777777" w:rsidTr="007F261A">
        <w:trPr>
          <w:trHeight w:val="327"/>
        </w:trPr>
        <w:tc>
          <w:tcPr>
            <w:tcW w:w="857" w:type="pct"/>
            <w:tcBorders>
              <w:left w:val="nil"/>
              <w:bottom w:val="nil"/>
              <w:right w:val="nil"/>
            </w:tcBorders>
            <w:shd w:val="clear" w:color="auto" w:fill="auto"/>
          </w:tcPr>
          <w:p w14:paraId="2BD72212"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4143" w:type="pct"/>
            <w:gridSpan w:val="7"/>
            <w:tcBorders>
              <w:left w:val="nil"/>
              <w:bottom w:val="nil"/>
              <w:right w:val="nil"/>
            </w:tcBorders>
            <w:shd w:val="clear" w:color="auto" w:fill="auto"/>
          </w:tcPr>
          <w:p w14:paraId="7742E84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Percentage Adult Mortality (Hours)</w:t>
            </w:r>
          </w:p>
        </w:tc>
      </w:tr>
      <w:tr w:rsidR="002F5E9D" w:rsidRPr="002F5E9D" w14:paraId="3496F2F3" w14:textId="77777777" w:rsidTr="007F261A">
        <w:trPr>
          <w:trHeight w:val="327"/>
        </w:trPr>
        <w:tc>
          <w:tcPr>
            <w:tcW w:w="857" w:type="pct"/>
            <w:tcBorders>
              <w:top w:val="nil"/>
              <w:left w:val="nil"/>
              <w:bottom w:val="nil"/>
              <w:right w:val="nil"/>
            </w:tcBorders>
            <w:shd w:val="clear" w:color="auto" w:fill="auto"/>
          </w:tcPr>
          <w:p w14:paraId="69B063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2036" w:type="pct"/>
            <w:gridSpan w:val="3"/>
            <w:tcBorders>
              <w:top w:val="nil"/>
              <w:left w:val="nil"/>
              <w:bottom w:val="nil"/>
              <w:right w:val="nil"/>
            </w:tcBorders>
            <w:shd w:val="clear" w:color="auto" w:fill="auto"/>
          </w:tcPr>
          <w:p w14:paraId="2EE1387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Moringa Leaf Powder</w:t>
            </w:r>
          </w:p>
        </w:tc>
        <w:tc>
          <w:tcPr>
            <w:tcW w:w="159" w:type="pct"/>
            <w:tcBorders>
              <w:top w:val="nil"/>
              <w:left w:val="nil"/>
              <w:bottom w:val="nil"/>
              <w:right w:val="nil"/>
            </w:tcBorders>
          </w:tcPr>
          <w:p w14:paraId="113EDD02"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1948" w:type="pct"/>
            <w:gridSpan w:val="3"/>
            <w:tcBorders>
              <w:top w:val="nil"/>
              <w:left w:val="nil"/>
              <w:bottom w:val="nil"/>
              <w:right w:val="nil"/>
            </w:tcBorders>
          </w:tcPr>
          <w:p w14:paraId="33B151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Mahogany Leaf Powder</w:t>
            </w:r>
          </w:p>
        </w:tc>
      </w:tr>
      <w:tr w:rsidR="002F5E9D" w:rsidRPr="002F5E9D" w14:paraId="2B4993C5" w14:textId="77777777" w:rsidTr="007F261A">
        <w:trPr>
          <w:trHeight w:val="548"/>
        </w:trPr>
        <w:tc>
          <w:tcPr>
            <w:tcW w:w="857" w:type="pct"/>
            <w:tcBorders>
              <w:top w:val="nil"/>
              <w:left w:val="nil"/>
              <w:bottom w:val="single" w:sz="4" w:space="0" w:color="auto"/>
              <w:right w:val="nil"/>
            </w:tcBorders>
            <w:shd w:val="clear" w:color="auto" w:fill="auto"/>
          </w:tcPr>
          <w:p w14:paraId="1DF32859"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 xml:space="preserve">Concentration </w:t>
            </w:r>
          </w:p>
          <w:p w14:paraId="145FB088"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(ml/100g seeds)</w:t>
            </w:r>
          </w:p>
        </w:tc>
        <w:tc>
          <w:tcPr>
            <w:tcW w:w="668" w:type="pct"/>
            <w:tcBorders>
              <w:top w:val="nil"/>
              <w:left w:val="nil"/>
              <w:bottom w:val="single" w:sz="4" w:space="0" w:color="auto"/>
              <w:right w:val="nil"/>
            </w:tcBorders>
            <w:shd w:val="clear" w:color="auto" w:fill="auto"/>
          </w:tcPr>
          <w:p w14:paraId="36040ED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4BA7292"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24</w:t>
            </w:r>
          </w:p>
        </w:tc>
        <w:tc>
          <w:tcPr>
            <w:tcW w:w="732" w:type="pct"/>
            <w:tcBorders>
              <w:top w:val="nil"/>
              <w:left w:val="nil"/>
              <w:bottom w:val="single" w:sz="4" w:space="0" w:color="auto"/>
              <w:right w:val="nil"/>
            </w:tcBorders>
            <w:shd w:val="clear" w:color="auto" w:fill="auto"/>
          </w:tcPr>
          <w:p w14:paraId="0FCA3FC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CFD8EFB"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48</w:t>
            </w:r>
          </w:p>
        </w:tc>
        <w:tc>
          <w:tcPr>
            <w:tcW w:w="636" w:type="pct"/>
            <w:tcBorders>
              <w:top w:val="nil"/>
              <w:left w:val="nil"/>
              <w:bottom w:val="single" w:sz="4" w:space="0" w:color="auto"/>
              <w:right w:val="nil"/>
            </w:tcBorders>
            <w:shd w:val="clear" w:color="auto" w:fill="auto"/>
          </w:tcPr>
          <w:p w14:paraId="06631D4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36734CA"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72</w:t>
            </w:r>
          </w:p>
        </w:tc>
        <w:tc>
          <w:tcPr>
            <w:tcW w:w="159" w:type="pct"/>
            <w:tcBorders>
              <w:top w:val="nil"/>
              <w:left w:val="nil"/>
              <w:bottom w:val="single" w:sz="4" w:space="0" w:color="auto"/>
              <w:right w:val="nil"/>
            </w:tcBorders>
          </w:tcPr>
          <w:p w14:paraId="4960F6DC"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732" w:type="pct"/>
            <w:tcBorders>
              <w:top w:val="nil"/>
              <w:left w:val="nil"/>
              <w:bottom w:val="single" w:sz="4" w:space="0" w:color="auto"/>
              <w:right w:val="nil"/>
            </w:tcBorders>
          </w:tcPr>
          <w:p w14:paraId="27EB28B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0385E9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24</w:t>
            </w:r>
          </w:p>
        </w:tc>
        <w:tc>
          <w:tcPr>
            <w:tcW w:w="644" w:type="pct"/>
            <w:tcBorders>
              <w:top w:val="nil"/>
              <w:left w:val="nil"/>
              <w:bottom w:val="single" w:sz="4" w:space="0" w:color="auto"/>
              <w:right w:val="nil"/>
            </w:tcBorders>
          </w:tcPr>
          <w:p w14:paraId="43622242"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6C90F5A"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48</w:t>
            </w:r>
          </w:p>
        </w:tc>
        <w:tc>
          <w:tcPr>
            <w:tcW w:w="573" w:type="pct"/>
            <w:tcBorders>
              <w:top w:val="nil"/>
              <w:left w:val="nil"/>
              <w:bottom w:val="single" w:sz="4" w:space="0" w:color="auto"/>
              <w:right w:val="nil"/>
            </w:tcBorders>
          </w:tcPr>
          <w:p w14:paraId="0A5EAD37"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6D27CF53"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72</w:t>
            </w:r>
          </w:p>
        </w:tc>
      </w:tr>
      <w:tr w:rsidR="002F5E9D" w:rsidRPr="002F5E9D" w14:paraId="4C00E305" w14:textId="77777777" w:rsidTr="007F261A">
        <w:trPr>
          <w:trHeight w:val="298"/>
        </w:trPr>
        <w:tc>
          <w:tcPr>
            <w:tcW w:w="857" w:type="pct"/>
            <w:tcBorders>
              <w:left w:val="nil"/>
              <w:bottom w:val="nil"/>
              <w:right w:val="nil"/>
            </w:tcBorders>
            <w:shd w:val="clear" w:color="auto" w:fill="auto"/>
          </w:tcPr>
          <w:p w14:paraId="40B6C6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w:t>
            </w:r>
          </w:p>
        </w:tc>
        <w:tc>
          <w:tcPr>
            <w:tcW w:w="668" w:type="pct"/>
            <w:tcBorders>
              <w:left w:val="nil"/>
              <w:bottom w:val="nil"/>
              <w:right w:val="nil"/>
            </w:tcBorders>
            <w:shd w:val="clear" w:color="auto" w:fill="auto"/>
          </w:tcPr>
          <w:p w14:paraId="3EF1D4F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6.6 (8.86c)</w:t>
            </w:r>
          </w:p>
        </w:tc>
        <w:tc>
          <w:tcPr>
            <w:tcW w:w="732" w:type="pct"/>
            <w:tcBorders>
              <w:left w:val="nil"/>
              <w:bottom w:val="nil"/>
              <w:right w:val="nil"/>
            </w:tcBorders>
            <w:shd w:val="clear" w:color="auto" w:fill="auto"/>
          </w:tcPr>
          <w:p w14:paraId="5E82C4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40.4 (39.47b)</w:t>
            </w:r>
          </w:p>
        </w:tc>
        <w:tc>
          <w:tcPr>
            <w:tcW w:w="636" w:type="pct"/>
            <w:tcBorders>
              <w:left w:val="nil"/>
              <w:bottom w:val="nil"/>
              <w:right w:val="nil"/>
            </w:tcBorders>
            <w:shd w:val="clear" w:color="auto" w:fill="auto"/>
          </w:tcPr>
          <w:p w14:paraId="59A99C7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61.1 (51.44a)</w:t>
            </w:r>
          </w:p>
        </w:tc>
        <w:tc>
          <w:tcPr>
            <w:tcW w:w="159" w:type="pct"/>
            <w:tcBorders>
              <w:left w:val="nil"/>
              <w:bottom w:val="nil"/>
              <w:right w:val="nil"/>
            </w:tcBorders>
          </w:tcPr>
          <w:p w14:paraId="5AE37F1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left w:val="nil"/>
              <w:bottom w:val="nil"/>
              <w:right w:val="nil"/>
            </w:tcBorders>
          </w:tcPr>
          <w:p w14:paraId="648F0E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 (15.00ab)</w:t>
            </w:r>
          </w:p>
        </w:tc>
        <w:tc>
          <w:tcPr>
            <w:tcW w:w="644" w:type="pct"/>
            <w:tcBorders>
              <w:left w:val="nil"/>
              <w:bottom w:val="nil"/>
              <w:right w:val="nil"/>
            </w:tcBorders>
          </w:tcPr>
          <w:p w14:paraId="5F3BE90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50.5 (45.29b)</w:t>
            </w:r>
          </w:p>
        </w:tc>
        <w:tc>
          <w:tcPr>
            <w:tcW w:w="573" w:type="pct"/>
            <w:tcBorders>
              <w:left w:val="nil"/>
              <w:bottom w:val="nil"/>
              <w:right w:val="nil"/>
            </w:tcBorders>
          </w:tcPr>
          <w:p w14:paraId="18673FA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 (51.93b)</w:t>
            </w:r>
          </w:p>
        </w:tc>
      </w:tr>
      <w:tr w:rsidR="002F5E9D" w:rsidRPr="002F5E9D" w14:paraId="28D0FAD3" w14:textId="77777777" w:rsidTr="007F261A">
        <w:trPr>
          <w:trHeight w:val="327"/>
        </w:trPr>
        <w:tc>
          <w:tcPr>
            <w:tcW w:w="857" w:type="pct"/>
            <w:tcBorders>
              <w:top w:val="nil"/>
              <w:left w:val="nil"/>
              <w:bottom w:val="nil"/>
              <w:right w:val="nil"/>
            </w:tcBorders>
            <w:shd w:val="clear" w:color="auto" w:fill="auto"/>
          </w:tcPr>
          <w:p w14:paraId="5912275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w:t>
            </w:r>
          </w:p>
        </w:tc>
        <w:tc>
          <w:tcPr>
            <w:tcW w:w="668" w:type="pct"/>
            <w:tcBorders>
              <w:top w:val="nil"/>
              <w:left w:val="nil"/>
              <w:bottom w:val="nil"/>
              <w:right w:val="nil"/>
            </w:tcBorders>
            <w:shd w:val="clear" w:color="auto" w:fill="auto"/>
          </w:tcPr>
          <w:p w14:paraId="287CC7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13.3 (17.21c)</w:t>
            </w:r>
          </w:p>
        </w:tc>
        <w:tc>
          <w:tcPr>
            <w:tcW w:w="732" w:type="pct"/>
            <w:tcBorders>
              <w:top w:val="nil"/>
              <w:left w:val="nil"/>
              <w:bottom w:val="nil"/>
              <w:right w:val="nil"/>
            </w:tcBorders>
            <w:shd w:val="clear" w:color="auto" w:fill="auto"/>
          </w:tcPr>
          <w:p w14:paraId="55FEFDA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43.7 (41.40b)</w:t>
            </w:r>
          </w:p>
        </w:tc>
        <w:tc>
          <w:tcPr>
            <w:tcW w:w="636" w:type="pct"/>
            <w:tcBorders>
              <w:top w:val="nil"/>
              <w:left w:val="nil"/>
              <w:bottom w:val="nil"/>
              <w:right w:val="nil"/>
            </w:tcBorders>
            <w:shd w:val="clear" w:color="auto" w:fill="auto"/>
          </w:tcPr>
          <w:p w14:paraId="3255BC5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74.1 (59.44a)</w:t>
            </w:r>
          </w:p>
        </w:tc>
        <w:tc>
          <w:tcPr>
            <w:tcW w:w="159" w:type="pct"/>
            <w:tcBorders>
              <w:top w:val="nil"/>
              <w:left w:val="nil"/>
              <w:bottom w:val="nil"/>
              <w:right w:val="nil"/>
            </w:tcBorders>
          </w:tcPr>
          <w:p w14:paraId="1E2668AA"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289F13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 (21.14ab)</w:t>
            </w:r>
          </w:p>
        </w:tc>
        <w:tc>
          <w:tcPr>
            <w:tcW w:w="644" w:type="pct"/>
            <w:tcBorders>
              <w:top w:val="nil"/>
              <w:left w:val="nil"/>
              <w:bottom w:val="nil"/>
              <w:right w:val="nil"/>
            </w:tcBorders>
          </w:tcPr>
          <w:p w14:paraId="40F6977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30 (33.21b)</w:t>
            </w:r>
          </w:p>
        </w:tc>
        <w:tc>
          <w:tcPr>
            <w:tcW w:w="573" w:type="pct"/>
            <w:tcBorders>
              <w:top w:val="nil"/>
              <w:left w:val="nil"/>
              <w:bottom w:val="nil"/>
              <w:right w:val="nil"/>
            </w:tcBorders>
          </w:tcPr>
          <w:p w14:paraId="4F1D0EE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67.7 (55.36b)</w:t>
            </w:r>
          </w:p>
        </w:tc>
      </w:tr>
      <w:tr w:rsidR="002F5E9D" w:rsidRPr="002F5E9D" w14:paraId="3D26AF08" w14:textId="77777777" w:rsidTr="007F261A">
        <w:trPr>
          <w:trHeight w:val="298"/>
        </w:trPr>
        <w:tc>
          <w:tcPr>
            <w:tcW w:w="857" w:type="pct"/>
            <w:tcBorders>
              <w:top w:val="nil"/>
              <w:left w:val="nil"/>
              <w:bottom w:val="nil"/>
              <w:right w:val="nil"/>
            </w:tcBorders>
            <w:shd w:val="clear" w:color="auto" w:fill="auto"/>
          </w:tcPr>
          <w:p w14:paraId="74333AC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w:t>
            </w:r>
          </w:p>
        </w:tc>
        <w:tc>
          <w:tcPr>
            <w:tcW w:w="668" w:type="pct"/>
            <w:tcBorders>
              <w:top w:val="nil"/>
              <w:left w:val="nil"/>
              <w:bottom w:val="nil"/>
              <w:right w:val="nil"/>
            </w:tcBorders>
            <w:shd w:val="clear" w:color="auto" w:fill="auto"/>
          </w:tcPr>
          <w:p w14:paraId="6C61F09A"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 (45.00b)</w:t>
            </w:r>
          </w:p>
        </w:tc>
        <w:tc>
          <w:tcPr>
            <w:tcW w:w="732" w:type="pct"/>
            <w:tcBorders>
              <w:top w:val="nil"/>
              <w:left w:val="nil"/>
              <w:bottom w:val="nil"/>
              <w:right w:val="nil"/>
            </w:tcBorders>
            <w:shd w:val="clear" w:color="auto" w:fill="auto"/>
          </w:tcPr>
          <w:p w14:paraId="045832C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69 (56.15b)</w:t>
            </w:r>
          </w:p>
        </w:tc>
        <w:tc>
          <w:tcPr>
            <w:tcW w:w="636" w:type="pct"/>
            <w:tcBorders>
              <w:top w:val="nil"/>
              <w:left w:val="nil"/>
              <w:bottom w:val="nil"/>
              <w:right w:val="nil"/>
            </w:tcBorders>
            <w:shd w:val="clear" w:color="auto" w:fill="auto"/>
          </w:tcPr>
          <w:p w14:paraId="46A055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83.6 (66.14a)</w:t>
            </w:r>
          </w:p>
        </w:tc>
        <w:tc>
          <w:tcPr>
            <w:tcW w:w="159" w:type="pct"/>
            <w:tcBorders>
              <w:top w:val="nil"/>
              <w:left w:val="nil"/>
              <w:bottom w:val="nil"/>
              <w:right w:val="nil"/>
            </w:tcBorders>
          </w:tcPr>
          <w:p w14:paraId="0FFF05F3"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593FB3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36.1 (36.93a)</w:t>
            </w:r>
          </w:p>
        </w:tc>
        <w:tc>
          <w:tcPr>
            <w:tcW w:w="644" w:type="pct"/>
            <w:tcBorders>
              <w:top w:val="nil"/>
              <w:left w:val="nil"/>
              <w:bottom w:val="nil"/>
              <w:right w:val="nil"/>
            </w:tcBorders>
          </w:tcPr>
          <w:p w14:paraId="59185E5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60.6 (51.14b)</w:t>
            </w:r>
          </w:p>
        </w:tc>
        <w:tc>
          <w:tcPr>
            <w:tcW w:w="573" w:type="pct"/>
            <w:tcBorders>
              <w:top w:val="nil"/>
              <w:left w:val="nil"/>
              <w:bottom w:val="nil"/>
              <w:right w:val="nil"/>
            </w:tcBorders>
          </w:tcPr>
          <w:p w14:paraId="16E7294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63.9 (53.07b)</w:t>
            </w:r>
          </w:p>
        </w:tc>
      </w:tr>
      <w:tr w:rsidR="002F5E9D" w:rsidRPr="002F5E9D" w14:paraId="74561E5E" w14:textId="77777777" w:rsidTr="007F261A">
        <w:trPr>
          <w:trHeight w:val="327"/>
        </w:trPr>
        <w:tc>
          <w:tcPr>
            <w:tcW w:w="857" w:type="pct"/>
            <w:tcBorders>
              <w:top w:val="nil"/>
              <w:left w:val="nil"/>
              <w:bottom w:val="nil"/>
              <w:right w:val="nil"/>
            </w:tcBorders>
            <w:shd w:val="clear" w:color="auto" w:fill="auto"/>
          </w:tcPr>
          <w:p w14:paraId="101588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Aluminum Phosphide</w:t>
            </w:r>
          </w:p>
        </w:tc>
        <w:tc>
          <w:tcPr>
            <w:tcW w:w="668" w:type="pct"/>
            <w:tcBorders>
              <w:top w:val="nil"/>
              <w:left w:val="nil"/>
              <w:bottom w:val="nil"/>
              <w:right w:val="nil"/>
            </w:tcBorders>
            <w:shd w:val="clear" w:color="auto" w:fill="auto"/>
          </w:tcPr>
          <w:p w14:paraId="25231C2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96.3 (78.93a)</w:t>
            </w:r>
          </w:p>
        </w:tc>
        <w:tc>
          <w:tcPr>
            <w:tcW w:w="732" w:type="pct"/>
            <w:tcBorders>
              <w:top w:val="nil"/>
              <w:left w:val="nil"/>
              <w:bottom w:val="nil"/>
              <w:right w:val="nil"/>
            </w:tcBorders>
            <w:shd w:val="clear" w:color="auto" w:fill="auto"/>
          </w:tcPr>
          <w:p w14:paraId="4EFBC2B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636" w:type="pct"/>
            <w:tcBorders>
              <w:top w:val="nil"/>
              <w:left w:val="nil"/>
              <w:bottom w:val="nil"/>
              <w:right w:val="nil"/>
            </w:tcBorders>
            <w:shd w:val="clear" w:color="auto" w:fill="auto"/>
          </w:tcPr>
          <w:p w14:paraId="2B6A737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159" w:type="pct"/>
            <w:tcBorders>
              <w:top w:val="nil"/>
              <w:left w:val="nil"/>
              <w:bottom w:val="nil"/>
              <w:right w:val="nil"/>
            </w:tcBorders>
          </w:tcPr>
          <w:p w14:paraId="2DDCC63F"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09AE17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41.4 (40.07a)</w:t>
            </w:r>
          </w:p>
        </w:tc>
        <w:tc>
          <w:tcPr>
            <w:tcW w:w="644" w:type="pct"/>
            <w:tcBorders>
              <w:top w:val="nil"/>
              <w:left w:val="nil"/>
              <w:bottom w:val="nil"/>
              <w:right w:val="nil"/>
            </w:tcBorders>
          </w:tcPr>
          <w:p w14:paraId="76D5220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97.6 (81.14a)</w:t>
            </w:r>
          </w:p>
        </w:tc>
        <w:tc>
          <w:tcPr>
            <w:tcW w:w="573" w:type="pct"/>
            <w:tcBorders>
              <w:top w:val="nil"/>
              <w:left w:val="nil"/>
              <w:bottom w:val="nil"/>
              <w:right w:val="nil"/>
            </w:tcBorders>
          </w:tcPr>
          <w:p w14:paraId="6986D2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r>
      <w:tr w:rsidR="002F5E9D" w:rsidRPr="002F5E9D" w14:paraId="7535B5DA" w14:textId="77777777" w:rsidTr="007F261A">
        <w:trPr>
          <w:trHeight w:val="327"/>
        </w:trPr>
        <w:tc>
          <w:tcPr>
            <w:tcW w:w="857" w:type="pct"/>
            <w:tcBorders>
              <w:top w:val="nil"/>
              <w:left w:val="nil"/>
              <w:bottom w:val="nil"/>
              <w:right w:val="nil"/>
            </w:tcBorders>
            <w:shd w:val="clear" w:color="auto" w:fill="auto"/>
          </w:tcPr>
          <w:p w14:paraId="26D7E14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 xml:space="preserve">Control </w:t>
            </w:r>
          </w:p>
        </w:tc>
        <w:tc>
          <w:tcPr>
            <w:tcW w:w="668" w:type="pct"/>
            <w:tcBorders>
              <w:top w:val="nil"/>
              <w:left w:val="nil"/>
              <w:bottom w:val="nil"/>
              <w:right w:val="nil"/>
            </w:tcBorders>
            <w:shd w:val="clear" w:color="auto" w:fill="auto"/>
          </w:tcPr>
          <w:p w14:paraId="42EB293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732" w:type="pct"/>
            <w:tcBorders>
              <w:top w:val="nil"/>
              <w:left w:val="nil"/>
              <w:bottom w:val="nil"/>
              <w:right w:val="nil"/>
            </w:tcBorders>
            <w:shd w:val="clear" w:color="auto" w:fill="auto"/>
          </w:tcPr>
          <w:p w14:paraId="52988EC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1.2 (6.14c)</w:t>
            </w:r>
          </w:p>
        </w:tc>
        <w:tc>
          <w:tcPr>
            <w:tcW w:w="636" w:type="pct"/>
            <w:tcBorders>
              <w:top w:val="nil"/>
              <w:left w:val="nil"/>
              <w:bottom w:val="nil"/>
              <w:right w:val="nil"/>
            </w:tcBorders>
            <w:shd w:val="clear" w:color="auto" w:fill="auto"/>
          </w:tcPr>
          <w:p w14:paraId="41A933F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2.4 (8.86b)</w:t>
            </w:r>
          </w:p>
        </w:tc>
        <w:tc>
          <w:tcPr>
            <w:tcW w:w="159" w:type="pct"/>
            <w:tcBorders>
              <w:top w:val="nil"/>
              <w:left w:val="nil"/>
              <w:bottom w:val="nil"/>
              <w:right w:val="nil"/>
            </w:tcBorders>
          </w:tcPr>
          <w:p w14:paraId="133A76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4DC01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(0.00b)</w:t>
            </w:r>
          </w:p>
        </w:tc>
        <w:tc>
          <w:tcPr>
            <w:tcW w:w="644" w:type="pct"/>
            <w:tcBorders>
              <w:top w:val="nil"/>
              <w:left w:val="nil"/>
              <w:bottom w:val="nil"/>
              <w:right w:val="nil"/>
            </w:tcBorders>
          </w:tcPr>
          <w:p w14:paraId="473F5B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573" w:type="pct"/>
            <w:tcBorders>
              <w:top w:val="nil"/>
              <w:left w:val="nil"/>
              <w:bottom w:val="nil"/>
              <w:right w:val="nil"/>
            </w:tcBorders>
          </w:tcPr>
          <w:p w14:paraId="64964DD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r>
      <w:tr w:rsidR="002F5E9D" w:rsidRPr="002F5E9D" w14:paraId="54B777FC" w14:textId="77777777" w:rsidTr="007F261A">
        <w:trPr>
          <w:trHeight w:val="298"/>
        </w:trPr>
        <w:tc>
          <w:tcPr>
            <w:tcW w:w="857" w:type="pct"/>
            <w:tcBorders>
              <w:top w:val="nil"/>
              <w:left w:val="nil"/>
              <w:right w:val="nil"/>
            </w:tcBorders>
            <w:shd w:val="clear" w:color="auto" w:fill="auto"/>
          </w:tcPr>
          <w:p w14:paraId="288E709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SE±</w:t>
            </w:r>
          </w:p>
        </w:tc>
        <w:tc>
          <w:tcPr>
            <w:tcW w:w="668" w:type="pct"/>
            <w:tcBorders>
              <w:top w:val="nil"/>
              <w:left w:val="nil"/>
              <w:right w:val="nil"/>
            </w:tcBorders>
            <w:shd w:val="clear" w:color="auto" w:fill="auto"/>
          </w:tcPr>
          <w:p w14:paraId="7B824F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7.802</w:t>
            </w:r>
          </w:p>
        </w:tc>
        <w:tc>
          <w:tcPr>
            <w:tcW w:w="732" w:type="pct"/>
            <w:tcBorders>
              <w:top w:val="nil"/>
              <w:left w:val="nil"/>
              <w:right w:val="nil"/>
            </w:tcBorders>
            <w:shd w:val="clear" w:color="auto" w:fill="auto"/>
          </w:tcPr>
          <w:p w14:paraId="513300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8.803</w:t>
            </w:r>
          </w:p>
        </w:tc>
        <w:tc>
          <w:tcPr>
            <w:tcW w:w="636" w:type="pct"/>
            <w:tcBorders>
              <w:top w:val="nil"/>
              <w:left w:val="nil"/>
              <w:right w:val="nil"/>
            </w:tcBorders>
            <w:shd w:val="clear" w:color="auto" w:fill="auto"/>
          </w:tcPr>
          <w:p w14:paraId="2CAEFEF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10.965</w:t>
            </w:r>
          </w:p>
        </w:tc>
        <w:tc>
          <w:tcPr>
            <w:tcW w:w="159" w:type="pct"/>
            <w:tcBorders>
              <w:top w:val="nil"/>
              <w:left w:val="nil"/>
              <w:right w:val="nil"/>
            </w:tcBorders>
          </w:tcPr>
          <w:p w14:paraId="5079049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right w:val="nil"/>
            </w:tcBorders>
          </w:tcPr>
          <w:p w14:paraId="4DB1855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6.745</w:t>
            </w:r>
          </w:p>
        </w:tc>
        <w:tc>
          <w:tcPr>
            <w:tcW w:w="644" w:type="pct"/>
            <w:tcBorders>
              <w:top w:val="nil"/>
              <w:left w:val="nil"/>
              <w:right w:val="nil"/>
            </w:tcBorders>
          </w:tcPr>
          <w:p w14:paraId="2E556A2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6.520</w:t>
            </w:r>
          </w:p>
        </w:tc>
        <w:tc>
          <w:tcPr>
            <w:tcW w:w="573" w:type="pct"/>
            <w:tcBorders>
              <w:top w:val="nil"/>
              <w:left w:val="nil"/>
              <w:right w:val="nil"/>
            </w:tcBorders>
          </w:tcPr>
          <w:p w14:paraId="1DD6CE5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6.227</w:t>
            </w:r>
          </w:p>
        </w:tc>
      </w:tr>
    </w:tbl>
    <w:p w14:paraId="1D82F336" w14:textId="77777777" w:rsidR="002F5E9D" w:rsidRPr="002F5E9D" w:rsidRDefault="002F5E9D" w:rsidP="002F5E9D">
      <w:pPr>
        <w:spacing w:after="200" w:line="276" w:lineRule="auto"/>
        <w:jc w:val="both"/>
        <w:rPr>
          <w:rFonts w:ascii="Times New Roman" w:eastAsia="SimSun" w:hAnsi="Times New Roman"/>
          <w:szCs w:val="24"/>
          <w:lang w:eastAsia="zh-CN"/>
        </w:rPr>
      </w:pPr>
      <w:r w:rsidRPr="002F5E9D">
        <w:rPr>
          <w:rFonts w:ascii="Times New Roman" w:eastAsia="SimSun" w:hAnsi="Times New Roman"/>
          <w:szCs w:val="24"/>
          <w:lang w:eastAsia="zh-CN"/>
        </w:rPr>
        <w:t>Figures in parenthesis are arc sine values to which SE are applicable. Means followed by same letter(s) within same column are not significantly different at P=0.05 according to SNK test.</w:t>
      </w:r>
    </w:p>
    <w:p w14:paraId="43B93157" w14:textId="77777777" w:rsidR="002F5E9D" w:rsidRDefault="002F5E9D" w:rsidP="00CA7BD0">
      <w:pPr>
        <w:pStyle w:val="Body"/>
        <w:rPr>
          <w:rFonts w:ascii="Arial" w:hAnsi="Arial" w:cs="Arial"/>
          <w:b/>
          <w:sz w:val="22"/>
          <w:highlight w:val="yellow"/>
        </w:rPr>
      </w:pPr>
    </w:p>
    <w:p w14:paraId="32A69E76" w14:textId="77777777" w:rsidR="002F5E9D" w:rsidRDefault="002F5E9D" w:rsidP="00CA7BD0">
      <w:pPr>
        <w:pStyle w:val="Body"/>
        <w:rPr>
          <w:rFonts w:ascii="Arial" w:hAnsi="Arial" w:cs="Arial"/>
          <w:b/>
          <w:sz w:val="22"/>
          <w:highlight w:val="yellow"/>
        </w:rPr>
      </w:pPr>
    </w:p>
    <w:p w14:paraId="3D19F620" w14:textId="77777777" w:rsidR="002F5E9D" w:rsidRDefault="002F5E9D" w:rsidP="00CA7BD0">
      <w:pPr>
        <w:pStyle w:val="Body"/>
        <w:rPr>
          <w:rFonts w:ascii="Arial" w:hAnsi="Arial" w:cs="Arial"/>
          <w:b/>
          <w:sz w:val="22"/>
          <w:highlight w:val="yellow"/>
        </w:rPr>
      </w:pPr>
    </w:p>
    <w:p w14:paraId="2803FAA0" w14:textId="77777777" w:rsidR="002F5E9D" w:rsidRDefault="002F5E9D" w:rsidP="00CA7BD0">
      <w:pPr>
        <w:pStyle w:val="Body"/>
        <w:rPr>
          <w:rFonts w:ascii="Arial" w:hAnsi="Arial" w:cs="Arial"/>
          <w:b/>
          <w:sz w:val="22"/>
          <w:highlight w:val="yellow"/>
        </w:rPr>
        <w:sectPr w:rsidR="002F5E9D" w:rsidSect="00AE36C8">
          <w:type w:val="continuous"/>
          <w:pgSz w:w="15840" w:h="12240" w:orient="landscape"/>
          <w:pgMar w:top="2016" w:right="2016" w:bottom="2016" w:left="1440" w:header="720" w:footer="1123" w:gutter="0"/>
          <w:cols w:space="720"/>
          <w:docGrid w:linePitch="272"/>
        </w:sectPr>
      </w:pPr>
    </w:p>
    <w:p w14:paraId="3BB28D2A" w14:textId="77777777" w:rsidR="00126C96" w:rsidRDefault="00126C96" w:rsidP="00CA7BD0">
      <w:pPr>
        <w:pStyle w:val="Body"/>
        <w:spacing w:after="0"/>
        <w:rPr>
          <w:rFonts w:ascii="Arial" w:hAnsi="Arial" w:cs="Arial"/>
          <w:b/>
          <w:sz w:val="22"/>
        </w:rPr>
      </w:pPr>
    </w:p>
    <w:p w14:paraId="4BDE5135" w14:textId="77777777" w:rsidR="00126C96" w:rsidRDefault="00126C96" w:rsidP="00CA7BD0">
      <w:pPr>
        <w:pStyle w:val="Body"/>
        <w:spacing w:after="0"/>
        <w:rPr>
          <w:rFonts w:ascii="Arial" w:hAnsi="Arial" w:cs="Arial"/>
          <w:b/>
          <w:sz w:val="22"/>
        </w:rPr>
      </w:pPr>
    </w:p>
    <w:p w14:paraId="2ADE4D00" w14:textId="77777777" w:rsidR="00126C96" w:rsidRDefault="00126C96" w:rsidP="00CA7BD0">
      <w:pPr>
        <w:pStyle w:val="Body"/>
        <w:spacing w:after="0"/>
        <w:rPr>
          <w:rFonts w:ascii="Arial" w:hAnsi="Arial" w:cs="Arial"/>
          <w:b/>
          <w:sz w:val="22"/>
        </w:rPr>
      </w:pPr>
    </w:p>
    <w:p w14:paraId="2D3CBE4F" w14:textId="77777777" w:rsidR="00126C96" w:rsidRDefault="00126C96" w:rsidP="00CA7BD0">
      <w:pPr>
        <w:pStyle w:val="Body"/>
        <w:spacing w:after="0"/>
        <w:rPr>
          <w:rFonts w:ascii="Arial" w:hAnsi="Arial" w:cs="Arial"/>
          <w:b/>
          <w:sz w:val="22"/>
        </w:rPr>
      </w:pPr>
    </w:p>
    <w:p w14:paraId="0E5DB737" w14:textId="77777777" w:rsidR="000300C3" w:rsidRPr="000300C3" w:rsidRDefault="000300C3" w:rsidP="00F02743">
      <w:pPr>
        <w:spacing w:after="200" w:line="276" w:lineRule="auto"/>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xml:space="preserve">Table 3: Mean germination indices of </w:t>
      </w:r>
      <w:r w:rsidRPr="000300C3">
        <w:rPr>
          <w:rFonts w:ascii="Times New Roman" w:eastAsia="SimSun" w:hAnsi="Times New Roman"/>
          <w:b/>
          <w:i/>
          <w:sz w:val="24"/>
          <w:szCs w:val="24"/>
          <w:lang w:eastAsia="zh-CN"/>
        </w:rPr>
        <w:t xml:space="preserve">S. </w:t>
      </w:r>
      <w:proofErr w:type="spellStart"/>
      <w:r w:rsidRPr="000300C3">
        <w:rPr>
          <w:rFonts w:ascii="Times New Roman" w:eastAsia="SimSun" w:hAnsi="Times New Roman"/>
          <w:b/>
          <w:i/>
          <w:sz w:val="24"/>
          <w:szCs w:val="24"/>
          <w:lang w:eastAsia="zh-CN"/>
        </w:rPr>
        <w:t>senegal</w:t>
      </w:r>
      <w:proofErr w:type="spellEnd"/>
      <w:r w:rsidRPr="000300C3">
        <w:rPr>
          <w:rFonts w:ascii="Times New Roman" w:eastAsia="SimSun" w:hAnsi="Times New Roman"/>
          <w:b/>
          <w:sz w:val="24"/>
          <w:szCs w:val="24"/>
          <w:lang w:eastAsia="zh-CN"/>
        </w:rPr>
        <w:t xml:space="preserve"> seeds treated with some plant botanical seed oils</w:t>
      </w:r>
    </w:p>
    <w:tbl>
      <w:tblPr>
        <w:tblW w:w="135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32"/>
        <w:gridCol w:w="990"/>
        <w:gridCol w:w="1200"/>
        <w:gridCol w:w="1175"/>
        <w:gridCol w:w="1175"/>
        <w:gridCol w:w="360"/>
        <w:gridCol w:w="1345"/>
        <w:gridCol w:w="1043"/>
        <w:gridCol w:w="882"/>
        <w:gridCol w:w="1323"/>
        <w:gridCol w:w="779"/>
      </w:tblGrid>
      <w:tr w:rsidR="00F95469" w:rsidRPr="000300C3" w14:paraId="1E16487F" w14:textId="77777777" w:rsidTr="00F95469">
        <w:tc>
          <w:tcPr>
            <w:tcW w:w="1696" w:type="dxa"/>
            <w:tcBorders>
              <w:left w:val="nil"/>
              <w:bottom w:val="nil"/>
              <w:right w:val="nil"/>
            </w:tcBorders>
            <w:shd w:val="clear" w:color="auto" w:fill="auto"/>
          </w:tcPr>
          <w:p w14:paraId="3C4A7CA4"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b/>
            </w:r>
          </w:p>
        </w:tc>
        <w:tc>
          <w:tcPr>
            <w:tcW w:w="1532" w:type="dxa"/>
            <w:tcBorders>
              <w:left w:val="nil"/>
              <w:bottom w:val="nil"/>
              <w:right w:val="nil"/>
            </w:tcBorders>
            <w:shd w:val="clear" w:color="auto" w:fill="auto"/>
          </w:tcPr>
          <w:p w14:paraId="109C7A3F" w14:textId="77777777" w:rsidR="000300C3" w:rsidRPr="000300C3" w:rsidRDefault="000300C3" w:rsidP="00C26CDE">
            <w:pPr>
              <w:spacing w:after="200"/>
              <w:jc w:val="both"/>
              <w:rPr>
                <w:rFonts w:ascii="Times New Roman" w:eastAsia="SimSun" w:hAnsi="Times New Roman"/>
                <w:sz w:val="24"/>
                <w:szCs w:val="24"/>
                <w:lang w:eastAsia="zh-CN"/>
              </w:rPr>
            </w:pPr>
          </w:p>
        </w:tc>
        <w:tc>
          <w:tcPr>
            <w:tcW w:w="990" w:type="dxa"/>
            <w:tcBorders>
              <w:left w:val="nil"/>
              <w:bottom w:val="nil"/>
              <w:right w:val="nil"/>
            </w:tcBorders>
            <w:shd w:val="clear" w:color="auto" w:fill="auto"/>
          </w:tcPr>
          <w:p w14:paraId="5E0A6E1E" w14:textId="77777777" w:rsidR="000300C3" w:rsidRPr="000300C3" w:rsidRDefault="000300C3" w:rsidP="00C26CDE">
            <w:pPr>
              <w:spacing w:after="200"/>
              <w:jc w:val="both"/>
              <w:rPr>
                <w:rFonts w:ascii="Times New Roman" w:eastAsia="SimSun" w:hAnsi="Times New Roman"/>
                <w:sz w:val="24"/>
                <w:szCs w:val="24"/>
                <w:lang w:eastAsia="zh-CN"/>
              </w:rPr>
            </w:pPr>
          </w:p>
        </w:tc>
        <w:tc>
          <w:tcPr>
            <w:tcW w:w="1200" w:type="dxa"/>
            <w:tcBorders>
              <w:left w:val="nil"/>
              <w:bottom w:val="nil"/>
              <w:right w:val="nil"/>
            </w:tcBorders>
            <w:shd w:val="clear" w:color="auto" w:fill="auto"/>
          </w:tcPr>
          <w:p w14:paraId="512F6DAF" w14:textId="77777777" w:rsidR="000300C3" w:rsidRPr="000300C3" w:rsidRDefault="000300C3" w:rsidP="00C26CDE">
            <w:pPr>
              <w:spacing w:after="200"/>
              <w:jc w:val="both"/>
              <w:rPr>
                <w:rFonts w:ascii="Times New Roman" w:eastAsia="SimSun" w:hAnsi="Times New Roman"/>
                <w:sz w:val="24"/>
                <w:szCs w:val="24"/>
                <w:lang w:eastAsia="zh-CN"/>
              </w:rPr>
            </w:pPr>
          </w:p>
        </w:tc>
        <w:tc>
          <w:tcPr>
            <w:tcW w:w="4055" w:type="dxa"/>
            <w:gridSpan w:val="4"/>
            <w:tcBorders>
              <w:left w:val="nil"/>
              <w:bottom w:val="nil"/>
              <w:right w:val="nil"/>
            </w:tcBorders>
            <w:shd w:val="clear" w:color="auto" w:fill="auto"/>
          </w:tcPr>
          <w:p w14:paraId="238FA4E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b/>
                <w:sz w:val="24"/>
                <w:szCs w:val="24"/>
                <w:lang w:eastAsia="zh-CN"/>
              </w:rPr>
              <w:t>Germination Indices</w:t>
            </w:r>
          </w:p>
        </w:tc>
        <w:tc>
          <w:tcPr>
            <w:tcW w:w="1043" w:type="dxa"/>
            <w:tcBorders>
              <w:left w:val="nil"/>
              <w:bottom w:val="nil"/>
              <w:right w:val="nil"/>
            </w:tcBorders>
            <w:shd w:val="clear" w:color="auto" w:fill="auto"/>
          </w:tcPr>
          <w:p w14:paraId="58B6BD1C" w14:textId="77777777" w:rsidR="000300C3" w:rsidRPr="000300C3" w:rsidRDefault="000300C3" w:rsidP="00C26CDE">
            <w:pPr>
              <w:spacing w:after="200"/>
              <w:jc w:val="both"/>
              <w:rPr>
                <w:rFonts w:ascii="Times New Roman" w:eastAsia="SimSun" w:hAnsi="Times New Roman"/>
                <w:sz w:val="24"/>
                <w:szCs w:val="24"/>
                <w:lang w:eastAsia="zh-CN"/>
              </w:rPr>
            </w:pPr>
          </w:p>
        </w:tc>
        <w:tc>
          <w:tcPr>
            <w:tcW w:w="882" w:type="dxa"/>
            <w:tcBorders>
              <w:left w:val="nil"/>
              <w:bottom w:val="nil"/>
              <w:right w:val="nil"/>
            </w:tcBorders>
            <w:shd w:val="clear" w:color="auto" w:fill="auto"/>
          </w:tcPr>
          <w:p w14:paraId="7581D108" w14:textId="77777777" w:rsidR="000300C3" w:rsidRPr="000300C3" w:rsidRDefault="000300C3" w:rsidP="00C26CDE">
            <w:pPr>
              <w:spacing w:after="200"/>
              <w:jc w:val="both"/>
              <w:rPr>
                <w:rFonts w:ascii="Times New Roman" w:eastAsia="SimSun" w:hAnsi="Times New Roman"/>
                <w:sz w:val="24"/>
                <w:szCs w:val="24"/>
                <w:lang w:eastAsia="zh-CN"/>
              </w:rPr>
            </w:pPr>
          </w:p>
        </w:tc>
        <w:tc>
          <w:tcPr>
            <w:tcW w:w="1323" w:type="dxa"/>
            <w:tcBorders>
              <w:left w:val="nil"/>
              <w:bottom w:val="nil"/>
              <w:right w:val="nil"/>
            </w:tcBorders>
            <w:shd w:val="clear" w:color="auto" w:fill="auto"/>
          </w:tcPr>
          <w:p w14:paraId="103D1566" w14:textId="77777777" w:rsidR="000300C3" w:rsidRPr="000300C3" w:rsidRDefault="000300C3" w:rsidP="00C26CDE">
            <w:pPr>
              <w:spacing w:after="200"/>
              <w:jc w:val="both"/>
              <w:rPr>
                <w:rFonts w:ascii="Times New Roman" w:eastAsia="SimSun" w:hAnsi="Times New Roman"/>
                <w:sz w:val="24"/>
                <w:szCs w:val="24"/>
                <w:lang w:eastAsia="zh-CN"/>
              </w:rPr>
            </w:pPr>
          </w:p>
        </w:tc>
        <w:tc>
          <w:tcPr>
            <w:tcW w:w="779" w:type="dxa"/>
            <w:tcBorders>
              <w:left w:val="nil"/>
              <w:bottom w:val="nil"/>
              <w:right w:val="nil"/>
            </w:tcBorders>
            <w:shd w:val="clear" w:color="auto" w:fill="auto"/>
          </w:tcPr>
          <w:p w14:paraId="126A9657" w14:textId="77777777" w:rsidR="000300C3" w:rsidRPr="000300C3" w:rsidRDefault="000300C3" w:rsidP="00C26CDE">
            <w:pPr>
              <w:spacing w:after="200"/>
              <w:jc w:val="both"/>
              <w:rPr>
                <w:rFonts w:ascii="Times New Roman" w:eastAsia="SimSun" w:hAnsi="Times New Roman"/>
                <w:sz w:val="24"/>
                <w:szCs w:val="24"/>
                <w:lang w:eastAsia="zh-CN"/>
              </w:rPr>
            </w:pPr>
          </w:p>
        </w:tc>
      </w:tr>
      <w:tr w:rsidR="000300C3" w:rsidRPr="000300C3" w14:paraId="281DBB92" w14:textId="77777777" w:rsidTr="00F95469">
        <w:tc>
          <w:tcPr>
            <w:tcW w:w="1696" w:type="dxa"/>
            <w:tcBorders>
              <w:top w:val="nil"/>
              <w:left w:val="nil"/>
              <w:bottom w:val="nil"/>
              <w:right w:val="nil"/>
            </w:tcBorders>
            <w:shd w:val="clear" w:color="auto" w:fill="auto"/>
          </w:tcPr>
          <w:p w14:paraId="57E7EF26"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p>
        </w:tc>
        <w:tc>
          <w:tcPr>
            <w:tcW w:w="6072" w:type="dxa"/>
            <w:gridSpan w:val="5"/>
            <w:tcBorders>
              <w:top w:val="nil"/>
              <w:left w:val="nil"/>
              <w:bottom w:val="nil"/>
              <w:right w:val="nil"/>
            </w:tcBorders>
            <w:shd w:val="clear" w:color="auto" w:fill="auto"/>
          </w:tcPr>
          <w:p w14:paraId="77CE7BCA"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Moringa Seed Oil</w:t>
            </w:r>
          </w:p>
        </w:tc>
        <w:tc>
          <w:tcPr>
            <w:tcW w:w="360" w:type="dxa"/>
            <w:tcBorders>
              <w:top w:val="nil"/>
              <w:left w:val="nil"/>
              <w:bottom w:val="nil"/>
              <w:right w:val="nil"/>
            </w:tcBorders>
            <w:shd w:val="clear" w:color="auto" w:fill="auto"/>
          </w:tcPr>
          <w:p w14:paraId="476FDF4E" w14:textId="77777777" w:rsidR="000300C3" w:rsidRPr="000300C3" w:rsidRDefault="000300C3" w:rsidP="00C26CDE">
            <w:pPr>
              <w:jc w:val="both"/>
              <w:rPr>
                <w:rFonts w:ascii="Times New Roman" w:eastAsia="SimSun" w:hAnsi="Times New Roman"/>
                <w:b/>
                <w:sz w:val="24"/>
                <w:szCs w:val="24"/>
                <w:lang w:eastAsia="zh-CN"/>
              </w:rPr>
            </w:pPr>
          </w:p>
        </w:tc>
        <w:tc>
          <w:tcPr>
            <w:tcW w:w="5372" w:type="dxa"/>
            <w:gridSpan w:val="5"/>
            <w:tcBorders>
              <w:top w:val="nil"/>
              <w:left w:val="nil"/>
              <w:bottom w:val="nil"/>
              <w:right w:val="nil"/>
            </w:tcBorders>
            <w:shd w:val="clear" w:color="auto" w:fill="auto"/>
          </w:tcPr>
          <w:p w14:paraId="29D694F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Mahogany Seed Oil</w:t>
            </w:r>
          </w:p>
        </w:tc>
      </w:tr>
      <w:tr w:rsidR="00F95469" w:rsidRPr="000300C3" w14:paraId="743174A0" w14:textId="77777777" w:rsidTr="00F95469">
        <w:tc>
          <w:tcPr>
            <w:tcW w:w="1696" w:type="dxa"/>
            <w:tcBorders>
              <w:top w:val="nil"/>
              <w:left w:val="nil"/>
              <w:bottom w:val="single" w:sz="4" w:space="0" w:color="auto"/>
              <w:right w:val="nil"/>
            </w:tcBorders>
            <w:shd w:val="clear" w:color="auto" w:fill="auto"/>
          </w:tcPr>
          <w:p w14:paraId="17B1A2D6"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Concentration (ml/100g seeds)</w:t>
            </w:r>
          </w:p>
        </w:tc>
        <w:tc>
          <w:tcPr>
            <w:tcW w:w="1532" w:type="dxa"/>
            <w:tcBorders>
              <w:top w:val="nil"/>
              <w:left w:val="nil"/>
              <w:bottom w:val="single" w:sz="4" w:space="0" w:color="auto"/>
              <w:right w:val="nil"/>
            </w:tcBorders>
            <w:shd w:val="clear" w:color="auto" w:fill="auto"/>
          </w:tcPr>
          <w:p w14:paraId="14C0BA92" w14:textId="77777777" w:rsidR="000300C3" w:rsidRPr="000300C3" w:rsidRDefault="000300C3" w:rsidP="00C26CDE">
            <w:pPr>
              <w:jc w:val="both"/>
              <w:rPr>
                <w:rFonts w:ascii="Times New Roman" w:eastAsia="SimSun" w:hAnsi="Times New Roman"/>
                <w:b/>
                <w:sz w:val="24"/>
                <w:szCs w:val="24"/>
                <w:lang w:eastAsia="zh-CN"/>
              </w:rPr>
            </w:pPr>
          </w:p>
          <w:p w14:paraId="40C229D0" w14:textId="77777777" w:rsidR="000300C3" w:rsidRPr="000300C3" w:rsidRDefault="000300C3" w:rsidP="00C26CDE">
            <w:pPr>
              <w:jc w:val="both"/>
              <w:rPr>
                <w:rFonts w:ascii="Times New Roman" w:eastAsia="SimSun" w:hAnsi="Times New Roman"/>
                <w:b/>
                <w:sz w:val="24"/>
                <w:szCs w:val="24"/>
                <w:lang w:eastAsia="zh-CN"/>
              </w:rPr>
            </w:pPr>
          </w:p>
          <w:p w14:paraId="73CAE1EF"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990" w:type="dxa"/>
            <w:tcBorders>
              <w:top w:val="nil"/>
              <w:left w:val="nil"/>
              <w:bottom w:val="single" w:sz="4" w:space="0" w:color="auto"/>
              <w:right w:val="nil"/>
            </w:tcBorders>
            <w:shd w:val="clear" w:color="auto" w:fill="auto"/>
          </w:tcPr>
          <w:p w14:paraId="494A71B4" w14:textId="77777777" w:rsidR="000300C3" w:rsidRPr="000300C3" w:rsidRDefault="000300C3" w:rsidP="00C26CDE">
            <w:pPr>
              <w:jc w:val="both"/>
              <w:rPr>
                <w:rFonts w:ascii="Times New Roman" w:eastAsia="SimSun" w:hAnsi="Times New Roman"/>
                <w:b/>
                <w:sz w:val="24"/>
                <w:szCs w:val="24"/>
                <w:lang w:eastAsia="zh-CN"/>
              </w:rPr>
            </w:pPr>
          </w:p>
          <w:p w14:paraId="47F8E52D" w14:textId="77777777" w:rsidR="000300C3" w:rsidRPr="000300C3" w:rsidRDefault="000300C3" w:rsidP="00C26CDE">
            <w:pPr>
              <w:jc w:val="both"/>
              <w:rPr>
                <w:rFonts w:ascii="Times New Roman" w:eastAsia="SimSun" w:hAnsi="Times New Roman"/>
                <w:b/>
                <w:sz w:val="24"/>
                <w:szCs w:val="24"/>
                <w:lang w:eastAsia="zh-CN"/>
              </w:rPr>
            </w:pPr>
          </w:p>
          <w:p w14:paraId="327CC092"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1200" w:type="dxa"/>
            <w:tcBorders>
              <w:top w:val="nil"/>
              <w:left w:val="nil"/>
              <w:bottom w:val="single" w:sz="4" w:space="0" w:color="auto"/>
              <w:right w:val="nil"/>
            </w:tcBorders>
            <w:shd w:val="clear" w:color="auto" w:fill="auto"/>
          </w:tcPr>
          <w:p w14:paraId="76F476FB" w14:textId="77777777" w:rsidR="000300C3" w:rsidRPr="000300C3" w:rsidRDefault="000300C3" w:rsidP="00C26CDE">
            <w:pPr>
              <w:jc w:val="both"/>
              <w:rPr>
                <w:rFonts w:ascii="Times New Roman" w:eastAsia="SimSun" w:hAnsi="Times New Roman"/>
                <w:b/>
                <w:sz w:val="24"/>
                <w:szCs w:val="24"/>
                <w:lang w:eastAsia="zh-CN"/>
              </w:rPr>
            </w:pPr>
          </w:p>
          <w:p w14:paraId="1B856223" w14:textId="77777777" w:rsidR="000300C3" w:rsidRPr="000300C3" w:rsidRDefault="000300C3" w:rsidP="00C26CDE">
            <w:pPr>
              <w:jc w:val="both"/>
              <w:rPr>
                <w:rFonts w:ascii="Times New Roman" w:eastAsia="SimSun" w:hAnsi="Times New Roman"/>
                <w:b/>
                <w:sz w:val="24"/>
                <w:szCs w:val="24"/>
                <w:lang w:eastAsia="zh-CN"/>
              </w:rPr>
            </w:pPr>
          </w:p>
          <w:p w14:paraId="6712A25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175" w:type="dxa"/>
            <w:tcBorders>
              <w:top w:val="nil"/>
              <w:left w:val="nil"/>
              <w:bottom w:val="single" w:sz="4" w:space="0" w:color="auto"/>
              <w:right w:val="nil"/>
            </w:tcBorders>
            <w:shd w:val="clear" w:color="auto" w:fill="auto"/>
          </w:tcPr>
          <w:p w14:paraId="50EBDF31" w14:textId="77777777" w:rsidR="000300C3" w:rsidRPr="000300C3" w:rsidRDefault="000300C3" w:rsidP="00C26CDE">
            <w:pPr>
              <w:jc w:val="both"/>
              <w:rPr>
                <w:rFonts w:ascii="Times New Roman" w:eastAsia="SimSun" w:hAnsi="Times New Roman"/>
                <w:b/>
                <w:sz w:val="24"/>
                <w:szCs w:val="24"/>
                <w:lang w:eastAsia="zh-CN"/>
              </w:rPr>
            </w:pPr>
          </w:p>
          <w:p w14:paraId="03DE3BFD" w14:textId="77777777" w:rsidR="000300C3" w:rsidRPr="000300C3" w:rsidRDefault="000300C3" w:rsidP="00C26CDE">
            <w:pPr>
              <w:jc w:val="both"/>
              <w:rPr>
                <w:rFonts w:ascii="Times New Roman" w:eastAsia="SimSun" w:hAnsi="Times New Roman"/>
                <w:b/>
                <w:sz w:val="24"/>
                <w:szCs w:val="24"/>
                <w:lang w:eastAsia="zh-CN"/>
              </w:rPr>
            </w:pPr>
          </w:p>
          <w:p w14:paraId="7FAFFC93"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1175" w:type="dxa"/>
            <w:tcBorders>
              <w:top w:val="nil"/>
              <w:left w:val="nil"/>
              <w:bottom w:val="single" w:sz="4" w:space="0" w:color="auto"/>
              <w:right w:val="nil"/>
            </w:tcBorders>
            <w:shd w:val="clear" w:color="auto" w:fill="auto"/>
          </w:tcPr>
          <w:p w14:paraId="1D797EED" w14:textId="77777777" w:rsidR="000300C3" w:rsidRPr="000300C3" w:rsidRDefault="000300C3" w:rsidP="00C26CDE">
            <w:pPr>
              <w:jc w:val="both"/>
              <w:rPr>
                <w:rFonts w:ascii="Times New Roman" w:eastAsia="SimSun" w:hAnsi="Times New Roman"/>
                <w:b/>
                <w:sz w:val="24"/>
                <w:szCs w:val="24"/>
                <w:lang w:eastAsia="zh-CN"/>
              </w:rPr>
            </w:pPr>
          </w:p>
          <w:p w14:paraId="590716C0" w14:textId="77777777" w:rsidR="000300C3" w:rsidRPr="000300C3" w:rsidRDefault="000300C3" w:rsidP="00C26CDE">
            <w:pPr>
              <w:jc w:val="both"/>
              <w:rPr>
                <w:rFonts w:ascii="Times New Roman" w:eastAsia="SimSun" w:hAnsi="Times New Roman"/>
                <w:b/>
                <w:sz w:val="24"/>
                <w:szCs w:val="24"/>
                <w:lang w:eastAsia="zh-CN"/>
              </w:rPr>
            </w:pPr>
          </w:p>
          <w:p w14:paraId="000096A0"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c>
          <w:tcPr>
            <w:tcW w:w="360" w:type="dxa"/>
            <w:tcBorders>
              <w:top w:val="nil"/>
              <w:left w:val="nil"/>
              <w:bottom w:val="single" w:sz="4" w:space="0" w:color="auto"/>
              <w:right w:val="nil"/>
            </w:tcBorders>
            <w:shd w:val="clear" w:color="auto" w:fill="auto"/>
          </w:tcPr>
          <w:p w14:paraId="319F278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single" w:sz="4" w:space="0" w:color="auto"/>
              <w:right w:val="nil"/>
            </w:tcBorders>
            <w:shd w:val="clear" w:color="auto" w:fill="auto"/>
          </w:tcPr>
          <w:p w14:paraId="41BD4B9A" w14:textId="77777777" w:rsidR="000300C3" w:rsidRPr="000300C3" w:rsidRDefault="000300C3" w:rsidP="00C26CDE">
            <w:pPr>
              <w:jc w:val="both"/>
              <w:rPr>
                <w:rFonts w:ascii="Times New Roman" w:eastAsia="SimSun" w:hAnsi="Times New Roman"/>
                <w:b/>
                <w:sz w:val="24"/>
                <w:szCs w:val="24"/>
                <w:lang w:eastAsia="zh-CN"/>
              </w:rPr>
            </w:pPr>
          </w:p>
          <w:p w14:paraId="160A327B" w14:textId="77777777" w:rsidR="000300C3" w:rsidRPr="000300C3" w:rsidRDefault="000300C3" w:rsidP="00C26CDE">
            <w:pPr>
              <w:jc w:val="both"/>
              <w:rPr>
                <w:rFonts w:ascii="Times New Roman" w:eastAsia="SimSun" w:hAnsi="Times New Roman"/>
                <w:b/>
                <w:sz w:val="24"/>
                <w:szCs w:val="24"/>
                <w:lang w:eastAsia="zh-CN"/>
              </w:rPr>
            </w:pPr>
          </w:p>
          <w:p w14:paraId="203F62D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1043" w:type="dxa"/>
            <w:tcBorders>
              <w:top w:val="nil"/>
              <w:left w:val="nil"/>
              <w:bottom w:val="single" w:sz="4" w:space="0" w:color="auto"/>
              <w:right w:val="nil"/>
            </w:tcBorders>
            <w:shd w:val="clear" w:color="auto" w:fill="auto"/>
          </w:tcPr>
          <w:p w14:paraId="3AC08B62" w14:textId="77777777" w:rsidR="000300C3" w:rsidRPr="000300C3" w:rsidRDefault="000300C3" w:rsidP="00C26CDE">
            <w:pPr>
              <w:jc w:val="both"/>
              <w:rPr>
                <w:rFonts w:ascii="Times New Roman" w:eastAsia="SimSun" w:hAnsi="Times New Roman"/>
                <w:b/>
                <w:sz w:val="24"/>
                <w:szCs w:val="24"/>
                <w:lang w:eastAsia="zh-CN"/>
              </w:rPr>
            </w:pPr>
          </w:p>
          <w:p w14:paraId="07AFF2F1" w14:textId="77777777" w:rsidR="000300C3" w:rsidRPr="000300C3" w:rsidRDefault="000300C3" w:rsidP="00C26CDE">
            <w:pPr>
              <w:jc w:val="both"/>
              <w:rPr>
                <w:rFonts w:ascii="Times New Roman" w:eastAsia="SimSun" w:hAnsi="Times New Roman"/>
                <w:b/>
                <w:sz w:val="24"/>
                <w:szCs w:val="24"/>
                <w:lang w:eastAsia="zh-CN"/>
              </w:rPr>
            </w:pPr>
          </w:p>
          <w:p w14:paraId="0407ADD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882" w:type="dxa"/>
            <w:tcBorders>
              <w:top w:val="nil"/>
              <w:left w:val="nil"/>
              <w:bottom w:val="single" w:sz="4" w:space="0" w:color="auto"/>
              <w:right w:val="nil"/>
            </w:tcBorders>
            <w:shd w:val="clear" w:color="auto" w:fill="auto"/>
          </w:tcPr>
          <w:p w14:paraId="35A4E3FA" w14:textId="77777777" w:rsidR="000300C3" w:rsidRPr="000300C3" w:rsidRDefault="000300C3" w:rsidP="00C26CDE">
            <w:pPr>
              <w:jc w:val="both"/>
              <w:rPr>
                <w:rFonts w:ascii="Times New Roman" w:eastAsia="SimSun" w:hAnsi="Times New Roman"/>
                <w:b/>
                <w:sz w:val="24"/>
                <w:szCs w:val="24"/>
                <w:lang w:eastAsia="zh-CN"/>
              </w:rPr>
            </w:pPr>
          </w:p>
          <w:p w14:paraId="11CAC39E" w14:textId="77777777" w:rsidR="000300C3" w:rsidRPr="000300C3" w:rsidRDefault="000300C3" w:rsidP="00C26CDE">
            <w:pPr>
              <w:jc w:val="both"/>
              <w:rPr>
                <w:rFonts w:ascii="Times New Roman" w:eastAsia="SimSun" w:hAnsi="Times New Roman"/>
                <w:b/>
                <w:sz w:val="24"/>
                <w:szCs w:val="24"/>
                <w:lang w:eastAsia="zh-CN"/>
              </w:rPr>
            </w:pPr>
          </w:p>
          <w:p w14:paraId="2ABF370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323" w:type="dxa"/>
            <w:tcBorders>
              <w:top w:val="nil"/>
              <w:left w:val="nil"/>
              <w:bottom w:val="single" w:sz="4" w:space="0" w:color="auto"/>
              <w:right w:val="nil"/>
            </w:tcBorders>
            <w:shd w:val="clear" w:color="auto" w:fill="auto"/>
          </w:tcPr>
          <w:p w14:paraId="04AFBF79" w14:textId="77777777" w:rsidR="000300C3" w:rsidRPr="000300C3" w:rsidRDefault="000300C3" w:rsidP="00C26CDE">
            <w:pPr>
              <w:jc w:val="both"/>
              <w:rPr>
                <w:rFonts w:ascii="Times New Roman" w:eastAsia="SimSun" w:hAnsi="Times New Roman"/>
                <w:b/>
                <w:sz w:val="24"/>
                <w:szCs w:val="24"/>
                <w:lang w:eastAsia="zh-CN"/>
              </w:rPr>
            </w:pPr>
          </w:p>
          <w:p w14:paraId="65513EF3" w14:textId="77777777" w:rsidR="000300C3" w:rsidRPr="000300C3" w:rsidRDefault="000300C3" w:rsidP="00C26CDE">
            <w:pPr>
              <w:jc w:val="both"/>
              <w:rPr>
                <w:rFonts w:ascii="Times New Roman" w:eastAsia="SimSun" w:hAnsi="Times New Roman"/>
                <w:b/>
                <w:sz w:val="24"/>
                <w:szCs w:val="24"/>
                <w:lang w:eastAsia="zh-CN"/>
              </w:rPr>
            </w:pPr>
          </w:p>
          <w:p w14:paraId="78E8E0B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779" w:type="dxa"/>
            <w:tcBorders>
              <w:top w:val="nil"/>
              <w:left w:val="nil"/>
              <w:bottom w:val="single" w:sz="4" w:space="0" w:color="auto"/>
              <w:right w:val="nil"/>
            </w:tcBorders>
            <w:shd w:val="clear" w:color="auto" w:fill="auto"/>
          </w:tcPr>
          <w:p w14:paraId="1902CB84" w14:textId="77777777" w:rsidR="000300C3" w:rsidRPr="000300C3" w:rsidRDefault="000300C3" w:rsidP="00C26CDE">
            <w:pPr>
              <w:jc w:val="both"/>
              <w:rPr>
                <w:rFonts w:ascii="Times New Roman" w:eastAsia="SimSun" w:hAnsi="Times New Roman"/>
                <w:b/>
                <w:sz w:val="24"/>
                <w:szCs w:val="24"/>
                <w:lang w:eastAsia="zh-CN"/>
              </w:rPr>
            </w:pPr>
          </w:p>
          <w:p w14:paraId="1B464F69" w14:textId="77777777" w:rsidR="000300C3" w:rsidRPr="000300C3" w:rsidRDefault="000300C3" w:rsidP="00C26CDE">
            <w:pPr>
              <w:jc w:val="both"/>
              <w:rPr>
                <w:rFonts w:ascii="Times New Roman" w:eastAsia="SimSun" w:hAnsi="Times New Roman"/>
                <w:b/>
                <w:sz w:val="24"/>
                <w:szCs w:val="24"/>
                <w:lang w:eastAsia="zh-CN"/>
              </w:rPr>
            </w:pPr>
          </w:p>
          <w:p w14:paraId="73613B6B"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r>
      <w:tr w:rsidR="00F95469" w:rsidRPr="000300C3" w14:paraId="17494E44" w14:textId="77777777" w:rsidTr="00F95469">
        <w:tc>
          <w:tcPr>
            <w:tcW w:w="1696" w:type="dxa"/>
            <w:tcBorders>
              <w:left w:val="nil"/>
              <w:bottom w:val="nil"/>
              <w:right w:val="nil"/>
            </w:tcBorders>
            <w:shd w:val="clear" w:color="auto" w:fill="auto"/>
          </w:tcPr>
          <w:p w14:paraId="2854089A"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w:t>
            </w:r>
          </w:p>
        </w:tc>
        <w:tc>
          <w:tcPr>
            <w:tcW w:w="1532" w:type="dxa"/>
            <w:tcBorders>
              <w:left w:val="nil"/>
              <w:bottom w:val="nil"/>
              <w:right w:val="nil"/>
            </w:tcBorders>
            <w:shd w:val="clear" w:color="auto" w:fill="auto"/>
          </w:tcPr>
          <w:p w14:paraId="3ADAB3C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94.2 (76.03a)</w:t>
            </w:r>
          </w:p>
        </w:tc>
        <w:tc>
          <w:tcPr>
            <w:tcW w:w="990" w:type="dxa"/>
            <w:tcBorders>
              <w:left w:val="nil"/>
              <w:bottom w:val="nil"/>
              <w:right w:val="nil"/>
            </w:tcBorders>
            <w:shd w:val="clear" w:color="auto" w:fill="auto"/>
          </w:tcPr>
          <w:p w14:paraId="732F4C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5.16a</w:t>
            </w:r>
          </w:p>
        </w:tc>
        <w:tc>
          <w:tcPr>
            <w:tcW w:w="1200" w:type="dxa"/>
            <w:tcBorders>
              <w:left w:val="nil"/>
              <w:bottom w:val="nil"/>
              <w:right w:val="nil"/>
            </w:tcBorders>
            <w:shd w:val="clear" w:color="auto" w:fill="auto"/>
          </w:tcPr>
          <w:p w14:paraId="7893025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left w:val="nil"/>
              <w:bottom w:val="nil"/>
              <w:right w:val="nil"/>
            </w:tcBorders>
            <w:shd w:val="clear" w:color="auto" w:fill="auto"/>
          </w:tcPr>
          <w:p w14:paraId="3ACD34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2.29a</w:t>
            </w:r>
          </w:p>
        </w:tc>
        <w:tc>
          <w:tcPr>
            <w:tcW w:w="1175" w:type="dxa"/>
            <w:tcBorders>
              <w:left w:val="nil"/>
              <w:bottom w:val="nil"/>
              <w:right w:val="nil"/>
            </w:tcBorders>
            <w:shd w:val="clear" w:color="auto" w:fill="auto"/>
          </w:tcPr>
          <w:p w14:paraId="6D65A53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2.82a</w:t>
            </w:r>
          </w:p>
        </w:tc>
        <w:tc>
          <w:tcPr>
            <w:tcW w:w="360" w:type="dxa"/>
            <w:tcBorders>
              <w:left w:val="nil"/>
              <w:bottom w:val="nil"/>
              <w:right w:val="nil"/>
            </w:tcBorders>
            <w:shd w:val="clear" w:color="auto" w:fill="auto"/>
          </w:tcPr>
          <w:p w14:paraId="6F801E52"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left w:val="nil"/>
              <w:bottom w:val="nil"/>
              <w:right w:val="nil"/>
            </w:tcBorders>
            <w:shd w:val="clear" w:color="auto" w:fill="auto"/>
          </w:tcPr>
          <w:p w14:paraId="21182CF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88.9 (70.52a)</w:t>
            </w:r>
          </w:p>
        </w:tc>
        <w:tc>
          <w:tcPr>
            <w:tcW w:w="1043" w:type="dxa"/>
            <w:tcBorders>
              <w:left w:val="nil"/>
              <w:bottom w:val="nil"/>
              <w:right w:val="nil"/>
            </w:tcBorders>
            <w:shd w:val="clear" w:color="auto" w:fill="auto"/>
          </w:tcPr>
          <w:p w14:paraId="3782FA3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4.82ab</w:t>
            </w:r>
          </w:p>
        </w:tc>
        <w:tc>
          <w:tcPr>
            <w:tcW w:w="882" w:type="dxa"/>
            <w:tcBorders>
              <w:left w:val="nil"/>
              <w:bottom w:val="nil"/>
              <w:right w:val="nil"/>
            </w:tcBorders>
            <w:shd w:val="clear" w:color="auto" w:fill="auto"/>
          </w:tcPr>
          <w:p w14:paraId="36C515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left w:val="nil"/>
              <w:bottom w:val="nil"/>
              <w:right w:val="nil"/>
            </w:tcBorders>
            <w:shd w:val="clear" w:color="auto" w:fill="auto"/>
          </w:tcPr>
          <w:p w14:paraId="41D87D5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3.12a</w:t>
            </w:r>
          </w:p>
        </w:tc>
        <w:tc>
          <w:tcPr>
            <w:tcW w:w="779" w:type="dxa"/>
            <w:tcBorders>
              <w:left w:val="nil"/>
              <w:bottom w:val="nil"/>
              <w:right w:val="nil"/>
            </w:tcBorders>
            <w:shd w:val="clear" w:color="auto" w:fill="auto"/>
          </w:tcPr>
          <w:p w14:paraId="294D588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2.08a</w:t>
            </w:r>
          </w:p>
        </w:tc>
      </w:tr>
      <w:tr w:rsidR="00F95469" w:rsidRPr="000300C3" w14:paraId="59ED136B" w14:textId="77777777" w:rsidTr="00F95469">
        <w:tc>
          <w:tcPr>
            <w:tcW w:w="1696" w:type="dxa"/>
            <w:tcBorders>
              <w:top w:val="nil"/>
              <w:left w:val="nil"/>
              <w:bottom w:val="nil"/>
              <w:right w:val="nil"/>
            </w:tcBorders>
            <w:shd w:val="clear" w:color="auto" w:fill="auto"/>
          </w:tcPr>
          <w:p w14:paraId="724C54C7"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0.75</w:t>
            </w:r>
          </w:p>
        </w:tc>
        <w:tc>
          <w:tcPr>
            <w:tcW w:w="1532" w:type="dxa"/>
            <w:tcBorders>
              <w:top w:val="nil"/>
              <w:left w:val="nil"/>
              <w:bottom w:val="nil"/>
              <w:right w:val="nil"/>
            </w:tcBorders>
            <w:shd w:val="clear" w:color="auto" w:fill="auto"/>
          </w:tcPr>
          <w:p w14:paraId="755D3A7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85.2 (67.39a)</w:t>
            </w:r>
          </w:p>
        </w:tc>
        <w:tc>
          <w:tcPr>
            <w:tcW w:w="990" w:type="dxa"/>
            <w:tcBorders>
              <w:top w:val="nil"/>
              <w:left w:val="nil"/>
              <w:bottom w:val="nil"/>
              <w:right w:val="nil"/>
            </w:tcBorders>
            <w:shd w:val="clear" w:color="auto" w:fill="auto"/>
          </w:tcPr>
          <w:p w14:paraId="1499084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5.14a</w:t>
            </w:r>
          </w:p>
        </w:tc>
        <w:tc>
          <w:tcPr>
            <w:tcW w:w="1200" w:type="dxa"/>
            <w:tcBorders>
              <w:top w:val="nil"/>
              <w:left w:val="nil"/>
              <w:bottom w:val="nil"/>
              <w:right w:val="nil"/>
            </w:tcBorders>
            <w:shd w:val="clear" w:color="auto" w:fill="auto"/>
          </w:tcPr>
          <w:p w14:paraId="4DDE666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w:t>
            </w:r>
          </w:p>
        </w:tc>
        <w:tc>
          <w:tcPr>
            <w:tcW w:w="1175" w:type="dxa"/>
            <w:tcBorders>
              <w:top w:val="nil"/>
              <w:left w:val="nil"/>
              <w:bottom w:val="nil"/>
              <w:right w:val="nil"/>
            </w:tcBorders>
            <w:shd w:val="clear" w:color="auto" w:fill="auto"/>
          </w:tcPr>
          <w:p w14:paraId="680C420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2.07a</w:t>
            </w:r>
          </w:p>
        </w:tc>
        <w:tc>
          <w:tcPr>
            <w:tcW w:w="1175" w:type="dxa"/>
            <w:tcBorders>
              <w:top w:val="nil"/>
              <w:left w:val="nil"/>
              <w:bottom w:val="nil"/>
              <w:right w:val="nil"/>
            </w:tcBorders>
            <w:shd w:val="clear" w:color="auto" w:fill="auto"/>
          </w:tcPr>
          <w:p w14:paraId="394D1B7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2.68a</w:t>
            </w:r>
          </w:p>
        </w:tc>
        <w:tc>
          <w:tcPr>
            <w:tcW w:w="360" w:type="dxa"/>
            <w:tcBorders>
              <w:top w:val="nil"/>
              <w:left w:val="nil"/>
              <w:bottom w:val="nil"/>
              <w:right w:val="nil"/>
            </w:tcBorders>
            <w:shd w:val="clear" w:color="auto" w:fill="auto"/>
          </w:tcPr>
          <w:p w14:paraId="5E23B524"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AE90B2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87.5 (69.26a)</w:t>
            </w:r>
          </w:p>
        </w:tc>
        <w:tc>
          <w:tcPr>
            <w:tcW w:w="1043" w:type="dxa"/>
            <w:tcBorders>
              <w:top w:val="nil"/>
              <w:left w:val="nil"/>
              <w:bottom w:val="nil"/>
              <w:right w:val="nil"/>
            </w:tcBorders>
            <w:shd w:val="clear" w:color="auto" w:fill="auto"/>
          </w:tcPr>
          <w:p w14:paraId="795DD8A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4.38ab</w:t>
            </w:r>
          </w:p>
        </w:tc>
        <w:tc>
          <w:tcPr>
            <w:tcW w:w="882" w:type="dxa"/>
            <w:tcBorders>
              <w:top w:val="nil"/>
              <w:left w:val="nil"/>
              <w:bottom w:val="nil"/>
              <w:right w:val="nil"/>
            </w:tcBorders>
            <w:shd w:val="clear" w:color="auto" w:fill="auto"/>
          </w:tcPr>
          <w:p w14:paraId="204D06F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4611D1A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2.77a</w:t>
            </w:r>
          </w:p>
        </w:tc>
        <w:tc>
          <w:tcPr>
            <w:tcW w:w="779" w:type="dxa"/>
            <w:tcBorders>
              <w:top w:val="nil"/>
              <w:left w:val="nil"/>
              <w:bottom w:val="nil"/>
              <w:right w:val="nil"/>
            </w:tcBorders>
            <w:shd w:val="clear" w:color="auto" w:fill="auto"/>
          </w:tcPr>
          <w:p w14:paraId="34A5DBC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1.97a</w:t>
            </w:r>
          </w:p>
        </w:tc>
      </w:tr>
      <w:tr w:rsidR="00F95469" w:rsidRPr="000300C3" w14:paraId="53B7D357" w14:textId="77777777" w:rsidTr="00F95469">
        <w:tc>
          <w:tcPr>
            <w:tcW w:w="1696" w:type="dxa"/>
            <w:tcBorders>
              <w:top w:val="nil"/>
              <w:left w:val="nil"/>
              <w:bottom w:val="nil"/>
              <w:right w:val="nil"/>
            </w:tcBorders>
            <w:shd w:val="clear" w:color="auto" w:fill="auto"/>
          </w:tcPr>
          <w:p w14:paraId="770EDD90"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w:t>
            </w:r>
          </w:p>
        </w:tc>
        <w:tc>
          <w:tcPr>
            <w:tcW w:w="1532" w:type="dxa"/>
            <w:tcBorders>
              <w:top w:val="nil"/>
              <w:left w:val="nil"/>
              <w:bottom w:val="nil"/>
              <w:right w:val="nil"/>
            </w:tcBorders>
            <w:shd w:val="clear" w:color="auto" w:fill="auto"/>
          </w:tcPr>
          <w:p w14:paraId="1056DA8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95.9 (78.25a)</w:t>
            </w:r>
          </w:p>
        </w:tc>
        <w:tc>
          <w:tcPr>
            <w:tcW w:w="990" w:type="dxa"/>
            <w:tcBorders>
              <w:top w:val="nil"/>
              <w:left w:val="nil"/>
              <w:bottom w:val="nil"/>
              <w:right w:val="nil"/>
            </w:tcBorders>
            <w:shd w:val="clear" w:color="auto" w:fill="auto"/>
          </w:tcPr>
          <w:p w14:paraId="6F09E7D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5.22a</w:t>
            </w:r>
          </w:p>
        </w:tc>
        <w:tc>
          <w:tcPr>
            <w:tcW w:w="1200" w:type="dxa"/>
            <w:tcBorders>
              <w:top w:val="nil"/>
              <w:left w:val="nil"/>
              <w:bottom w:val="nil"/>
              <w:right w:val="nil"/>
            </w:tcBorders>
            <w:shd w:val="clear" w:color="auto" w:fill="auto"/>
          </w:tcPr>
          <w:p w14:paraId="6A1141C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top w:val="nil"/>
              <w:left w:val="nil"/>
              <w:bottom w:val="nil"/>
              <w:right w:val="nil"/>
            </w:tcBorders>
            <w:shd w:val="clear" w:color="auto" w:fill="auto"/>
          </w:tcPr>
          <w:p w14:paraId="3314911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2.00a</w:t>
            </w:r>
          </w:p>
        </w:tc>
        <w:tc>
          <w:tcPr>
            <w:tcW w:w="1175" w:type="dxa"/>
            <w:tcBorders>
              <w:top w:val="nil"/>
              <w:left w:val="nil"/>
              <w:bottom w:val="nil"/>
              <w:right w:val="nil"/>
            </w:tcBorders>
            <w:shd w:val="clear" w:color="auto" w:fill="auto"/>
          </w:tcPr>
          <w:p w14:paraId="370FACA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2.62a</w:t>
            </w:r>
          </w:p>
        </w:tc>
        <w:tc>
          <w:tcPr>
            <w:tcW w:w="360" w:type="dxa"/>
            <w:tcBorders>
              <w:top w:val="nil"/>
              <w:left w:val="nil"/>
              <w:bottom w:val="nil"/>
              <w:right w:val="nil"/>
            </w:tcBorders>
            <w:shd w:val="clear" w:color="auto" w:fill="auto"/>
          </w:tcPr>
          <w:p w14:paraId="6F5F2F1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19EC7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91.6 (73.14a)</w:t>
            </w:r>
          </w:p>
        </w:tc>
        <w:tc>
          <w:tcPr>
            <w:tcW w:w="1043" w:type="dxa"/>
            <w:tcBorders>
              <w:top w:val="nil"/>
              <w:left w:val="nil"/>
              <w:bottom w:val="nil"/>
              <w:right w:val="nil"/>
            </w:tcBorders>
            <w:shd w:val="clear" w:color="auto" w:fill="auto"/>
          </w:tcPr>
          <w:p w14:paraId="334F7F3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5.44a</w:t>
            </w:r>
          </w:p>
        </w:tc>
        <w:tc>
          <w:tcPr>
            <w:tcW w:w="882" w:type="dxa"/>
            <w:tcBorders>
              <w:top w:val="nil"/>
              <w:left w:val="nil"/>
              <w:bottom w:val="nil"/>
              <w:right w:val="nil"/>
            </w:tcBorders>
            <w:shd w:val="clear" w:color="auto" w:fill="auto"/>
          </w:tcPr>
          <w:p w14:paraId="0BCFBF4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top w:val="nil"/>
              <w:left w:val="nil"/>
              <w:bottom w:val="nil"/>
              <w:right w:val="nil"/>
            </w:tcBorders>
            <w:shd w:val="clear" w:color="auto" w:fill="auto"/>
          </w:tcPr>
          <w:p w14:paraId="3BE9513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2.84a</w:t>
            </w:r>
          </w:p>
        </w:tc>
        <w:tc>
          <w:tcPr>
            <w:tcW w:w="779" w:type="dxa"/>
            <w:tcBorders>
              <w:top w:val="nil"/>
              <w:left w:val="nil"/>
              <w:bottom w:val="nil"/>
              <w:right w:val="nil"/>
            </w:tcBorders>
            <w:shd w:val="clear" w:color="auto" w:fill="auto"/>
          </w:tcPr>
          <w:p w14:paraId="00DDB00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2.26a</w:t>
            </w:r>
          </w:p>
        </w:tc>
      </w:tr>
      <w:tr w:rsidR="00F95469" w:rsidRPr="000300C3" w14:paraId="10B65C9B" w14:textId="77777777" w:rsidTr="00F95469">
        <w:tc>
          <w:tcPr>
            <w:tcW w:w="1696" w:type="dxa"/>
            <w:tcBorders>
              <w:top w:val="nil"/>
              <w:left w:val="nil"/>
              <w:bottom w:val="nil"/>
              <w:right w:val="nil"/>
            </w:tcBorders>
            <w:shd w:val="clear" w:color="auto" w:fill="auto"/>
          </w:tcPr>
          <w:p w14:paraId="4E338AAB"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Aluminum Phosphide</w:t>
            </w:r>
          </w:p>
        </w:tc>
        <w:tc>
          <w:tcPr>
            <w:tcW w:w="1532" w:type="dxa"/>
            <w:tcBorders>
              <w:top w:val="nil"/>
              <w:left w:val="nil"/>
              <w:bottom w:val="nil"/>
              <w:right w:val="nil"/>
            </w:tcBorders>
            <w:shd w:val="clear" w:color="auto" w:fill="auto"/>
          </w:tcPr>
          <w:p w14:paraId="2A5BB42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98.5 (82.87a)</w:t>
            </w:r>
          </w:p>
        </w:tc>
        <w:tc>
          <w:tcPr>
            <w:tcW w:w="990" w:type="dxa"/>
            <w:tcBorders>
              <w:top w:val="nil"/>
              <w:left w:val="nil"/>
              <w:bottom w:val="nil"/>
              <w:right w:val="nil"/>
            </w:tcBorders>
            <w:shd w:val="clear" w:color="auto" w:fill="auto"/>
          </w:tcPr>
          <w:p w14:paraId="1B1B74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4.99a</w:t>
            </w:r>
          </w:p>
        </w:tc>
        <w:tc>
          <w:tcPr>
            <w:tcW w:w="1200" w:type="dxa"/>
            <w:tcBorders>
              <w:top w:val="nil"/>
              <w:left w:val="nil"/>
              <w:bottom w:val="nil"/>
              <w:right w:val="nil"/>
            </w:tcBorders>
            <w:shd w:val="clear" w:color="auto" w:fill="auto"/>
          </w:tcPr>
          <w:p w14:paraId="074839B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175" w:type="dxa"/>
            <w:tcBorders>
              <w:top w:val="nil"/>
              <w:left w:val="nil"/>
              <w:bottom w:val="nil"/>
              <w:right w:val="nil"/>
            </w:tcBorders>
            <w:shd w:val="clear" w:color="auto" w:fill="auto"/>
          </w:tcPr>
          <w:p w14:paraId="78DAA8E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2.28a</w:t>
            </w:r>
          </w:p>
        </w:tc>
        <w:tc>
          <w:tcPr>
            <w:tcW w:w="1175" w:type="dxa"/>
            <w:tcBorders>
              <w:top w:val="nil"/>
              <w:left w:val="nil"/>
              <w:bottom w:val="nil"/>
              <w:right w:val="nil"/>
            </w:tcBorders>
            <w:shd w:val="clear" w:color="auto" w:fill="auto"/>
          </w:tcPr>
          <w:p w14:paraId="778E58B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360" w:type="dxa"/>
            <w:tcBorders>
              <w:top w:val="nil"/>
              <w:left w:val="nil"/>
              <w:bottom w:val="nil"/>
              <w:right w:val="nil"/>
            </w:tcBorders>
            <w:shd w:val="clear" w:color="auto" w:fill="auto"/>
          </w:tcPr>
          <w:p w14:paraId="2AEE6AA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77F54F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94.7 (76.73a)</w:t>
            </w:r>
          </w:p>
        </w:tc>
        <w:tc>
          <w:tcPr>
            <w:tcW w:w="1043" w:type="dxa"/>
            <w:tcBorders>
              <w:top w:val="nil"/>
              <w:left w:val="nil"/>
              <w:bottom w:val="nil"/>
              <w:right w:val="nil"/>
            </w:tcBorders>
            <w:shd w:val="clear" w:color="auto" w:fill="auto"/>
          </w:tcPr>
          <w:p w14:paraId="0AEBC4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4.71ab</w:t>
            </w:r>
          </w:p>
        </w:tc>
        <w:tc>
          <w:tcPr>
            <w:tcW w:w="882" w:type="dxa"/>
            <w:tcBorders>
              <w:top w:val="nil"/>
              <w:left w:val="nil"/>
              <w:bottom w:val="nil"/>
              <w:right w:val="nil"/>
            </w:tcBorders>
            <w:shd w:val="clear" w:color="auto" w:fill="auto"/>
          </w:tcPr>
          <w:p w14:paraId="11DA652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0266884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779" w:type="dxa"/>
            <w:tcBorders>
              <w:top w:val="nil"/>
              <w:left w:val="nil"/>
              <w:bottom w:val="nil"/>
              <w:right w:val="nil"/>
            </w:tcBorders>
            <w:shd w:val="clear" w:color="auto" w:fill="auto"/>
          </w:tcPr>
          <w:p w14:paraId="32876EE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2.10a</w:t>
            </w:r>
          </w:p>
        </w:tc>
      </w:tr>
      <w:tr w:rsidR="00F95469" w:rsidRPr="000300C3" w14:paraId="0891F86C" w14:textId="77777777" w:rsidTr="00F95469">
        <w:tc>
          <w:tcPr>
            <w:tcW w:w="1696" w:type="dxa"/>
            <w:tcBorders>
              <w:top w:val="nil"/>
              <w:left w:val="nil"/>
              <w:bottom w:val="nil"/>
              <w:right w:val="nil"/>
            </w:tcBorders>
            <w:shd w:val="clear" w:color="auto" w:fill="auto"/>
          </w:tcPr>
          <w:p w14:paraId="3F0B51C4"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 xml:space="preserve">Control </w:t>
            </w:r>
          </w:p>
        </w:tc>
        <w:tc>
          <w:tcPr>
            <w:tcW w:w="1532" w:type="dxa"/>
            <w:tcBorders>
              <w:top w:val="nil"/>
              <w:left w:val="nil"/>
              <w:bottom w:val="nil"/>
              <w:right w:val="nil"/>
            </w:tcBorders>
            <w:shd w:val="clear" w:color="auto" w:fill="auto"/>
          </w:tcPr>
          <w:p w14:paraId="304CB38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0.57 (4.32b)</w:t>
            </w:r>
          </w:p>
        </w:tc>
        <w:tc>
          <w:tcPr>
            <w:tcW w:w="990" w:type="dxa"/>
            <w:tcBorders>
              <w:top w:val="nil"/>
              <w:left w:val="nil"/>
              <w:bottom w:val="nil"/>
              <w:right w:val="nil"/>
            </w:tcBorders>
            <w:shd w:val="clear" w:color="auto" w:fill="auto"/>
          </w:tcPr>
          <w:p w14:paraId="09902E6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1200" w:type="dxa"/>
            <w:tcBorders>
              <w:top w:val="nil"/>
              <w:left w:val="nil"/>
              <w:bottom w:val="nil"/>
              <w:right w:val="nil"/>
            </w:tcBorders>
            <w:shd w:val="clear" w:color="auto" w:fill="auto"/>
          </w:tcPr>
          <w:p w14:paraId="7B507ED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0.13</w:t>
            </w:r>
          </w:p>
        </w:tc>
        <w:tc>
          <w:tcPr>
            <w:tcW w:w="1175" w:type="dxa"/>
            <w:tcBorders>
              <w:top w:val="nil"/>
              <w:left w:val="nil"/>
              <w:bottom w:val="nil"/>
              <w:right w:val="nil"/>
            </w:tcBorders>
            <w:shd w:val="clear" w:color="auto" w:fill="auto"/>
          </w:tcPr>
          <w:p w14:paraId="5A1E7650"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0.00b</w:t>
            </w:r>
          </w:p>
        </w:tc>
        <w:tc>
          <w:tcPr>
            <w:tcW w:w="1175" w:type="dxa"/>
            <w:tcBorders>
              <w:top w:val="nil"/>
              <w:left w:val="nil"/>
              <w:bottom w:val="nil"/>
              <w:right w:val="nil"/>
            </w:tcBorders>
            <w:shd w:val="clear" w:color="auto" w:fill="auto"/>
          </w:tcPr>
          <w:p w14:paraId="5DADB91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360" w:type="dxa"/>
            <w:tcBorders>
              <w:top w:val="nil"/>
              <w:left w:val="nil"/>
              <w:bottom w:val="nil"/>
              <w:right w:val="nil"/>
            </w:tcBorders>
            <w:shd w:val="clear" w:color="auto" w:fill="auto"/>
          </w:tcPr>
          <w:p w14:paraId="6CA2CC58"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C864B1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1.2 (6.14b)</w:t>
            </w:r>
          </w:p>
        </w:tc>
        <w:tc>
          <w:tcPr>
            <w:tcW w:w="1043" w:type="dxa"/>
            <w:tcBorders>
              <w:top w:val="nil"/>
              <w:left w:val="nil"/>
              <w:bottom w:val="nil"/>
              <w:right w:val="nil"/>
            </w:tcBorders>
            <w:shd w:val="clear" w:color="auto" w:fill="auto"/>
          </w:tcPr>
          <w:p w14:paraId="06FCC7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882" w:type="dxa"/>
            <w:tcBorders>
              <w:top w:val="nil"/>
              <w:left w:val="nil"/>
              <w:bottom w:val="nil"/>
              <w:right w:val="nil"/>
            </w:tcBorders>
            <w:shd w:val="clear" w:color="auto" w:fill="auto"/>
          </w:tcPr>
          <w:p w14:paraId="2A7FECD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0.09</w:t>
            </w:r>
          </w:p>
        </w:tc>
        <w:tc>
          <w:tcPr>
            <w:tcW w:w="1323" w:type="dxa"/>
            <w:tcBorders>
              <w:top w:val="nil"/>
              <w:left w:val="nil"/>
              <w:bottom w:val="nil"/>
              <w:right w:val="nil"/>
            </w:tcBorders>
            <w:shd w:val="clear" w:color="auto" w:fill="auto"/>
          </w:tcPr>
          <w:p w14:paraId="08AD1F8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779" w:type="dxa"/>
            <w:tcBorders>
              <w:top w:val="nil"/>
              <w:left w:val="nil"/>
              <w:bottom w:val="nil"/>
              <w:right w:val="nil"/>
            </w:tcBorders>
            <w:shd w:val="clear" w:color="auto" w:fill="auto"/>
          </w:tcPr>
          <w:p w14:paraId="749EBBA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r>
      <w:tr w:rsidR="00F95469" w:rsidRPr="000300C3" w14:paraId="27855465" w14:textId="77777777" w:rsidTr="00F02743">
        <w:tc>
          <w:tcPr>
            <w:tcW w:w="1696" w:type="dxa"/>
            <w:tcBorders>
              <w:top w:val="nil"/>
              <w:left w:val="nil"/>
              <w:bottom w:val="nil"/>
              <w:right w:val="nil"/>
            </w:tcBorders>
            <w:shd w:val="clear" w:color="auto" w:fill="auto"/>
          </w:tcPr>
          <w:p w14:paraId="62F3F95C"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SE±</w:t>
            </w:r>
          </w:p>
        </w:tc>
        <w:tc>
          <w:tcPr>
            <w:tcW w:w="1532" w:type="dxa"/>
            <w:tcBorders>
              <w:top w:val="nil"/>
              <w:left w:val="nil"/>
              <w:bottom w:val="nil"/>
              <w:right w:val="nil"/>
            </w:tcBorders>
            <w:shd w:val="clear" w:color="auto" w:fill="auto"/>
          </w:tcPr>
          <w:p w14:paraId="44B22C1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7.588</w:t>
            </w:r>
          </w:p>
        </w:tc>
        <w:tc>
          <w:tcPr>
            <w:tcW w:w="990" w:type="dxa"/>
            <w:tcBorders>
              <w:top w:val="nil"/>
              <w:left w:val="nil"/>
              <w:bottom w:val="nil"/>
              <w:right w:val="nil"/>
            </w:tcBorders>
            <w:shd w:val="clear" w:color="auto" w:fill="auto"/>
          </w:tcPr>
          <w:p w14:paraId="025351B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0.793</w:t>
            </w:r>
          </w:p>
        </w:tc>
        <w:tc>
          <w:tcPr>
            <w:tcW w:w="1200" w:type="dxa"/>
            <w:tcBorders>
              <w:top w:val="nil"/>
              <w:left w:val="nil"/>
              <w:bottom w:val="nil"/>
              <w:right w:val="nil"/>
            </w:tcBorders>
            <w:shd w:val="clear" w:color="auto" w:fill="auto"/>
          </w:tcPr>
          <w:p w14:paraId="5173AD8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0.058</w:t>
            </w:r>
          </w:p>
        </w:tc>
        <w:tc>
          <w:tcPr>
            <w:tcW w:w="1175" w:type="dxa"/>
            <w:tcBorders>
              <w:top w:val="nil"/>
              <w:left w:val="nil"/>
              <w:bottom w:val="nil"/>
              <w:right w:val="nil"/>
            </w:tcBorders>
            <w:shd w:val="clear" w:color="auto" w:fill="auto"/>
          </w:tcPr>
          <w:p w14:paraId="5DD412A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0.082</w:t>
            </w:r>
          </w:p>
        </w:tc>
        <w:tc>
          <w:tcPr>
            <w:tcW w:w="1175" w:type="dxa"/>
            <w:tcBorders>
              <w:top w:val="nil"/>
              <w:left w:val="nil"/>
              <w:bottom w:val="nil"/>
              <w:right w:val="nil"/>
            </w:tcBorders>
            <w:shd w:val="clear" w:color="auto" w:fill="auto"/>
          </w:tcPr>
          <w:p w14:paraId="2BDC1A2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0.173</w:t>
            </w:r>
          </w:p>
        </w:tc>
        <w:tc>
          <w:tcPr>
            <w:tcW w:w="360" w:type="dxa"/>
            <w:tcBorders>
              <w:top w:val="nil"/>
              <w:left w:val="nil"/>
              <w:bottom w:val="nil"/>
              <w:right w:val="nil"/>
            </w:tcBorders>
            <w:shd w:val="clear" w:color="auto" w:fill="auto"/>
          </w:tcPr>
          <w:p w14:paraId="35E5598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AA8BC2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10.356</w:t>
            </w:r>
          </w:p>
        </w:tc>
        <w:tc>
          <w:tcPr>
            <w:tcW w:w="1043" w:type="dxa"/>
            <w:tcBorders>
              <w:top w:val="nil"/>
              <w:left w:val="nil"/>
              <w:bottom w:val="nil"/>
              <w:right w:val="nil"/>
            </w:tcBorders>
            <w:shd w:val="clear" w:color="auto" w:fill="auto"/>
          </w:tcPr>
          <w:p w14:paraId="764706C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0.808</w:t>
            </w:r>
          </w:p>
        </w:tc>
        <w:tc>
          <w:tcPr>
            <w:tcW w:w="882" w:type="dxa"/>
            <w:tcBorders>
              <w:top w:val="nil"/>
              <w:left w:val="nil"/>
              <w:bottom w:val="nil"/>
              <w:right w:val="nil"/>
            </w:tcBorders>
            <w:shd w:val="clear" w:color="auto" w:fill="auto"/>
          </w:tcPr>
          <w:p w14:paraId="1DDBB5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0.042</w:t>
            </w:r>
          </w:p>
        </w:tc>
        <w:tc>
          <w:tcPr>
            <w:tcW w:w="1323" w:type="dxa"/>
            <w:tcBorders>
              <w:top w:val="nil"/>
              <w:left w:val="nil"/>
              <w:bottom w:val="nil"/>
              <w:right w:val="nil"/>
            </w:tcBorders>
            <w:shd w:val="clear" w:color="auto" w:fill="auto"/>
          </w:tcPr>
          <w:p w14:paraId="10C5DBBB"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0.124</w:t>
            </w:r>
          </w:p>
        </w:tc>
        <w:tc>
          <w:tcPr>
            <w:tcW w:w="779" w:type="dxa"/>
            <w:tcBorders>
              <w:top w:val="nil"/>
              <w:left w:val="nil"/>
              <w:bottom w:val="nil"/>
              <w:right w:val="nil"/>
            </w:tcBorders>
            <w:shd w:val="clear" w:color="auto" w:fill="auto"/>
          </w:tcPr>
          <w:p w14:paraId="118B493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0.085</w:t>
            </w:r>
          </w:p>
        </w:tc>
      </w:tr>
      <w:tr w:rsidR="00F02743" w:rsidRPr="000300C3" w14:paraId="1C348415" w14:textId="77777777" w:rsidTr="00F95469">
        <w:tc>
          <w:tcPr>
            <w:tcW w:w="1696" w:type="dxa"/>
            <w:tcBorders>
              <w:top w:val="nil"/>
              <w:left w:val="nil"/>
              <w:right w:val="nil"/>
            </w:tcBorders>
            <w:shd w:val="clear" w:color="auto" w:fill="auto"/>
          </w:tcPr>
          <w:p w14:paraId="4103791D" w14:textId="77777777" w:rsidR="00F02743" w:rsidRPr="000300C3" w:rsidRDefault="00F02743" w:rsidP="00C26CDE">
            <w:pPr>
              <w:jc w:val="both"/>
              <w:rPr>
                <w:rFonts w:ascii="Times New Roman" w:eastAsia="SimSun" w:hAnsi="Times New Roman"/>
                <w:sz w:val="24"/>
                <w:szCs w:val="24"/>
                <w:lang w:eastAsia="zh-CN"/>
              </w:rPr>
            </w:pPr>
          </w:p>
        </w:tc>
        <w:tc>
          <w:tcPr>
            <w:tcW w:w="1532" w:type="dxa"/>
            <w:tcBorders>
              <w:top w:val="nil"/>
              <w:left w:val="nil"/>
              <w:right w:val="nil"/>
            </w:tcBorders>
            <w:shd w:val="clear" w:color="auto" w:fill="auto"/>
          </w:tcPr>
          <w:p w14:paraId="3D4A1FE2" w14:textId="77777777" w:rsidR="00F02743" w:rsidRPr="000300C3" w:rsidRDefault="00F02743" w:rsidP="00C26CDE">
            <w:pPr>
              <w:spacing w:after="200"/>
              <w:jc w:val="both"/>
              <w:rPr>
                <w:rFonts w:ascii="Times New Roman" w:eastAsia="SimSun" w:hAnsi="Times New Roman"/>
                <w:sz w:val="24"/>
                <w:szCs w:val="24"/>
                <w:lang w:eastAsia="zh-CN"/>
              </w:rPr>
            </w:pPr>
          </w:p>
        </w:tc>
        <w:tc>
          <w:tcPr>
            <w:tcW w:w="990" w:type="dxa"/>
            <w:tcBorders>
              <w:top w:val="nil"/>
              <w:left w:val="nil"/>
              <w:right w:val="nil"/>
            </w:tcBorders>
            <w:shd w:val="clear" w:color="auto" w:fill="auto"/>
          </w:tcPr>
          <w:p w14:paraId="5FB5EC7A" w14:textId="77777777" w:rsidR="00F02743" w:rsidRPr="000300C3" w:rsidRDefault="00F02743" w:rsidP="00C26CDE">
            <w:pPr>
              <w:spacing w:after="200"/>
              <w:jc w:val="both"/>
              <w:rPr>
                <w:rFonts w:ascii="Times New Roman" w:eastAsia="SimSun" w:hAnsi="Times New Roman"/>
                <w:sz w:val="24"/>
                <w:szCs w:val="24"/>
                <w:lang w:eastAsia="zh-CN"/>
              </w:rPr>
            </w:pPr>
          </w:p>
        </w:tc>
        <w:tc>
          <w:tcPr>
            <w:tcW w:w="1200" w:type="dxa"/>
            <w:tcBorders>
              <w:top w:val="nil"/>
              <w:left w:val="nil"/>
              <w:right w:val="nil"/>
            </w:tcBorders>
            <w:shd w:val="clear" w:color="auto" w:fill="auto"/>
          </w:tcPr>
          <w:p w14:paraId="613DFA2E"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21B3AC33"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04E1F32D" w14:textId="77777777" w:rsidR="00F02743" w:rsidRPr="000300C3" w:rsidRDefault="00F02743" w:rsidP="00C26CDE">
            <w:pPr>
              <w:spacing w:after="200"/>
              <w:jc w:val="both"/>
              <w:rPr>
                <w:rFonts w:ascii="Times New Roman" w:eastAsia="SimSun" w:hAnsi="Times New Roman"/>
                <w:sz w:val="24"/>
                <w:szCs w:val="24"/>
                <w:lang w:eastAsia="zh-CN"/>
              </w:rPr>
            </w:pPr>
          </w:p>
        </w:tc>
        <w:tc>
          <w:tcPr>
            <w:tcW w:w="360" w:type="dxa"/>
            <w:tcBorders>
              <w:top w:val="nil"/>
              <w:left w:val="nil"/>
              <w:right w:val="nil"/>
            </w:tcBorders>
            <w:shd w:val="clear" w:color="auto" w:fill="auto"/>
          </w:tcPr>
          <w:p w14:paraId="6B3AC63C" w14:textId="77777777" w:rsidR="00F02743" w:rsidRPr="000300C3" w:rsidRDefault="00F02743" w:rsidP="00C26CDE">
            <w:pPr>
              <w:spacing w:after="200"/>
              <w:jc w:val="both"/>
              <w:rPr>
                <w:rFonts w:ascii="Times New Roman" w:eastAsia="SimSun" w:hAnsi="Times New Roman"/>
                <w:sz w:val="24"/>
                <w:szCs w:val="24"/>
                <w:lang w:eastAsia="zh-CN"/>
              </w:rPr>
            </w:pPr>
          </w:p>
        </w:tc>
        <w:tc>
          <w:tcPr>
            <w:tcW w:w="1345" w:type="dxa"/>
            <w:tcBorders>
              <w:top w:val="nil"/>
              <w:left w:val="nil"/>
              <w:right w:val="nil"/>
            </w:tcBorders>
            <w:shd w:val="clear" w:color="auto" w:fill="auto"/>
          </w:tcPr>
          <w:p w14:paraId="48D3D12D" w14:textId="77777777" w:rsidR="00F02743" w:rsidRPr="000300C3" w:rsidRDefault="00F02743" w:rsidP="00C26CDE">
            <w:pPr>
              <w:spacing w:after="200"/>
              <w:jc w:val="both"/>
              <w:rPr>
                <w:rFonts w:ascii="Times New Roman" w:eastAsia="SimSun" w:hAnsi="Times New Roman"/>
                <w:sz w:val="24"/>
                <w:szCs w:val="24"/>
                <w:lang w:eastAsia="zh-CN"/>
              </w:rPr>
            </w:pPr>
          </w:p>
        </w:tc>
        <w:tc>
          <w:tcPr>
            <w:tcW w:w="1043" w:type="dxa"/>
            <w:tcBorders>
              <w:top w:val="nil"/>
              <w:left w:val="nil"/>
              <w:right w:val="nil"/>
            </w:tcBorders>
            <w:shd w:val="clear" w:color="auto" w:fill="auto"/>
          </w:tcPr>
          <w:p w14:paraId="010C7C0D" w14:textId="77777777" w:rsidR="00F02743" w:rsidRPr="000300C3" w:rsidRDefault="00F02743" w:rsidP="00C26CDE">
            <w:pPr>
              <w:spacing w:after="200"/>
              <w:jc w:val="both"/>
              <w:rPr>
                <w:rFonts w:ascii="Times New Roman" w:eastAsia="SimSun" w:hAnsi="Times New Roman"/>
                <w:sz w:val="24"/>
                <w:szCs w:val="24"/>
                <w:lang w:eastAsia="zh-CN"/>
              </w:rPr>
            </w:pPr>
          </w:p>
        </w:tc>
        <w:tc>
          <w:tcPr>
            <w:tcW w:w="882" w:type="dxa"/>
            <w:tcBorders>
              <w:top w:val="nil"/>
              <w:left w:val="nil"/>
              <w:right w:val="nil"/>
            </w:tcBorders>
            <w:shd w:val="clear" w:color="auto" w:fill="auto"/>
          </w:tcPr>
          <w:p w14:paraId="56FFA3E3" w14:textId="77777777" w:rsidR="00F02743" w:rsidRPr="000300C3" w:rsidRDefault="00F02743" w:rsidP="00C26CDE">
            <w:pPr>
              <w:spacing w:after="200"/>
              <w:jc w:val="both"/>
              <w:rPr>
                <w:rFonts w:ascii="Times New Roman" w:eastAsia="SimSun" w:hAnsi="Times New Roman"/>
                <w:sz w:val="24"/>
                <w:szCs w:val="24"/>
                <w:lang w:eastAsia="zh-CN"/>
              </w:rPr>
            </w:pPr>
          </w:p>
        </w:tc>
        <w:tc>
          <w:tcPr>
            <w:tcW w:w="1323" w:type="dxa"/>
            <w:tcBorders>
              <w:top w:val="nil"/>
              <w:left w:val="nil"/>
              <w:right w:val="nil"/>
            </w:tcBorders>
            <w:shd w:val="clear" w:color="auto" w:fill="auto"/>
          </w:tcPr>
          <w:p w14:paraId="283F18E7" w14:textId="77777777" w:rsidR="00F02743" w:rsidRPr="000300C3" w:rsidRDefault="00F02743" w:rsidP="00C26CDE">
            <w:pPr>
              <w:spacing w:after="200"/>
              <w:jc w:val="both"/>
              <w:rPr>
                <w:rFonts w:ascii="Times New Roman" w:eastAsia="SimSun" w:hAnsi="Times New Roman"/>
                <w:sz w:val="24"/>
                <w:szCs w:val="24"/>
                <w:lang w:eastAsia="zh-CN"/>
              </w:rPr>
            </w:pPr>
          </w:p>
        </w:tc>
        <w:tc>
          <w:tcPr>
            <w:tcW w:w="779" w:type="dxa"/>
            <w:tcBorders>
              <w:top w:val="nil"/>
              <w:left w:val="nil"/>
              <w:right w:val="nil"/>
            </w:tcBorders>
            <w:shd w:val="clear" w:color="auto" w:fill="auto"/>
          </w:tcPr>
          <w:p w14:paraId="17AB2844" w14:textId="77777777" w:rsidR="00F02743" w:rsidRPr="000300C3" w:rsidRDefault="00F02743" w:rsidP="00C26CDE">
            <w:pPr>
              <w:spacing w:after="200"/>
              <w:jc w:val="both"/>
              <w:rPr>
                <w:rFonts w:ascii="Times New Roman" w:eastAsia="SimSun" w:hAnsi="Times New Roman"/>
                <w:sz w:val="24"/>
                <w:szCs w:val="24"/>
                <w:lang w:eastAsia="zh-CN"/>
              </w:rPr>
            </w:pPr>
          </w:p>
        </w:tc>
      </w:tr>
    </w:tbl>
    <w:p w14:paraId="25BBE921" w14:textId="77777777" w:rsidR="000300C3" w:rsidRPr="000300C3" w:rsidRDefault="000300C3" w:rsidP="00F02743">
      <w:pPr>
        <w:spacing w:after="200" w:line="276" w:lineRule="auto"/>
        <w:jc w:val="both"/>
        <w:rPr>
          <w:rFonts w:ascii="Times New Roman" w:eastAsia="SimSun" w:hAnsi="Times New Roman"/>
          <w:b/>
          <w:szCs w:val="24"/>
          <w:lang w:eastAsia="zh-CN"/>
        </w:rPr>
      </w:pPr>
      <w:r w:rsidRPr="000300C3">
        <w:rPr>
          <w:rFonts w:ascii="Times New Roman" w:eastAsia="SimSun" w:hAnsi="Times New Roman"/>
          <w:szCs w:val="24"/>
          <w:lang w:eastAsia="zh-CN"/>
        </w:rPr>
        <w:lastRenderedPageBreak/>
        <w:t xml:space="preserve">Figures in parenthesis are arc sine values to which SE are applicable. Means followed by same letter(s) within same column are not significantly different at P=0.05 according to SNK test. </w:t>
      </w:r>
      <w:r w:rsidRPr="000300C3">
        <w:rPr>
          <w:rFonts w:ascii="Times New Roman" w:eastAsia="SimSun" w:hAnsi="Times New Roman"/>
          <w:b/>
          <w:szCs w:val="24"/>
          <w:lang w:eastAsia="zh-CN"/>
        </w:rPr>
        <w:t xml:space="preserve">%G= </w:t>
      </w:r>
      <w:r w:rsidRPr="000300C3">
        <w:rPr>
          <w:rFonts w:ascii="Times New Roman" w:eastAsia="SimSun" w:hAnsi="Times New Roman"/>
          <w:szCs w:val="24"/>
          <w:lang w:eastAsia="zh-CN"/>
        </w:rPr>
        <w:t>Germination Percentage</w:t>
      </w:r>
      <w:r w:rsidRPr="000300C3">
        <w:rPr>
          <w:rFonts w:ascii="Times New Roman" w:eastAsia="SimSun" w:hAnsi="Times New Roman"/>
          <w:b/>
          <w:szCs w:val="24"/>
          <w:lang w:eastAsia="zh-CN"/>
        </w:rPr>
        <w:t xml:space="preserve">, GI= </w:t>
      </w:r>
      <w:r w:rsidRPr="000300C3">
        <w:rPr>
          <w:rFonts w:ascii="Times New Roman" w:eastAsia="SimSun" w:hAnsi="Times New Roman"/>
          <w:szCs w:val="24"/>
          <w:lang w:eastAsia="zh-CN"/>
        </w:rPr>
        <w:t>Germination Index</w:t>
      </w:r>
      <w:r w:rsidRPr="000300C3">
        <w:rPr>
          <w:rFonts w:ascii="Times New Roman" w:eastAsia="SimSun" w:hAnsi="Times New Roman"/>
          <w:b/>
          <w:szCs w:val="24"/>
          <w:lang w:eastAsia="zh-CN"/>
        </w:rPr>
        <w:t xml:space="preserve">, GRI= </w:t>
      </w:r>
      <w:r w:rsidRPr="000300C3">
        <w:rPr>
          <w:rFonts w:ascii="Times New Roman" w:eastAsia="SimSun" w:hAnsi="Times New Roman"/>
          <w:szCs w:val="24"/>
          <w:lang w:eastAsia="zh-CN"/>
        </w:rPr>
        <w:t>Germination Rate Index</w:t>
      </w:r>
      <w:r w:rsidRPr="000300C3">
        <w:rPr>
          <w:rFonts w:ascii="Times New Roman" w:eastAsia="SimSun" w:hAnsi="Times New Roman"/>
          <w:b/>
          <w:szCs w:val="24"/>
          <w:lang w:eastAsia="zh-CN"/>
        </w:rPr>
        <w:t xml:space="preserve">, STL= </w:t>
      </w:r>
      <w:r w:rsidRPr="000300C3">
        <w:rPr>
          <w:rFonts w:ascii="Times New Roman" w:eastAsia="SimSun" w:hAnsi="Times New Roman"/>
          <w:szCs w:val="24"/>
          <w:lang w:eastAsia="zh-CN"/>
        </w:rPr>
        <w:t>Shoot Length</w:t>
      </w:r>
      <w:r w:rsidRPr="000300C3">
        <w:rPr>
          <w:rFonts w:ascii="Times New Roman" w:eastAsia="SimSun" w:hAnsi="Times New Roman"/>
          <w:b/>
          <w:szCs w:val="24"/>
          <w:lang w:eastAsia="zh-CN"/>
        </w:rPr>
        <w:t xml:space="preserve">, RTL= </w:t>
      </w:r>
      <w:r w:rsidRPr="000300C3">
        <w:rPr>
          <w:rFonts w:ascii="Times New Roman" w:eastAsia="SimSun" w:hAnsi="Times New Roman"/>
          <w:szCs w:val="24"/>
          <w:lang w:eastAsia="zh-CN"/>
        </w:rPr>
        <w:t>Root Length.</w:t>
      </w:r>
      <w:r w:rsidRPr="000300C3">
        <w:rPr>
          <w:rFonts w:ascii="Times New Roman" w:eastAsia="SimSun" w:hAnsi="Times New Roman"/>
          <w:b/>
          <w:szCs w:val="24"/>
          <w:lang w:eastAsia="zh-CN"/>
        </w:rPr>
        <w:t xml:space="preserve"> </w:t>
      </w:r>
    </w:p>
    <w:p w14:paraId="34EB661D" w14:textId="77777777" w:rsidR="00FF5161" w:rsidRDefault="00FF5161" w:rsidP="00CA7BD0">
      <w:pPr>
        <w:pStyle w:val="Body"/>
        <w:spacing w:after="0"/>
        <w:rPr>
          <w:rFonts w:ascii="Arial" w:hAnsi="Arial" w:cs="Arial"/>
          <w:b/>
          <w:sz w:val="22"/>
        </w:rPr>
        <w:sectPr w:rsidR="00FF5161" w:rsidSect="00AE36C8">
          <w:type w:val="continuous"/>
          <w:pgSz w:w="15840" w:h="12240" w:orient="landscape"/>
          <w:pgMar w:top="2016" w:right="2016" w:bottom="2016" w:left="1440" w:header="720" w:footer="1123" w:gutter="0"/>
          <w:cols w:space="720"/>
          <w:docGrid w:linePitch="272"/>
        </w:sectPr>
      </w:pPr>
    </w:p>
    <w:p w14:paraId="45B9392E" w14:textId="77777777" w:rsidR="00CA7BD0" w:rsidRDefault="00737876" w:rsidP="00CA7BD0">
      <w:pPr>
        <w:pStyle w:val="Body"/>
        <w:spacing w:after="0"/>
        <w:rPr>
          <w:rFonts w:ascii="Arial" w:hAnsi="Arial" w:cs="Arial"/>
          <w:sz w:val="22"/>
        </w:rPr>
      </w:pPr>
      <w:r>
        <w:rPr>
          <w:rFonts w:ascii="Arial" w:hAnsi="Arial" w:cs="Arial"/>
          <w:b/>
          <w:sz w:val="22"/>
        </w:rPr>
        <w:lastRenderedPageBreak/>
        <w:t>3.3</w:t>
      </w:r>
      <w:r w:rsidR="00576491" w:rsidRPr="00576491">
        <w:rPr>
          <w:rFonts w:ascii="Arial" w:hAnsi="Arial" w:cs="Arial"/>
          <w:b/>
          <w:sz w:val="22"/>
        </w:rPr>
        <w:t xml:space="preserve"> </w:t>
      </w:r>
      <w:r w:rsidR="00CA7BD0" w:rsidRPr="00576491">
        <w:rPr>
          <w:rFonts w:ascii="Arial" w:hAnsi="Arial" w:cs="Arial"/>
          <w:b/>
          <w:sz w:val="22"/>
        </w:rPr>
        <w:t xml:space="preserve">Effect of plant seed oil on the germination indices of </w:t>
      </w:r>
      <w:r w:rsidR="00CA7BD0" w:rsidRPr="00576491">
        <w:rPr>
          <w:rFonts w:ascii="Arial" w:hAnsi="Arial" w:cs="Arial"/>
          <w:b/>
          <w:i/>
          <w:sz w:val="22"/>
        </w:rPr>
        <w:t xml:space="preserve">S. </w:t>
      </w:r>
      <w:proofErr w:type="spellStart"/>
      <w:r w:rsidR="00CA7BD0" w:rsidRPr="00576491">
        <w:rPr>
          <w:rFonts w:ascii="Arial" w:hAnsi="Arial" w:cs="Arial"/>
          <w:b/>
          <w:i/>
          <w:sz w:val="22"/>
        </w:rPr>
        <w:t>senegal</w:t>
      </w:r>
      <w:proofErr w:type="spellEnd"/>
      <w:r w:rsidR="00CA7BD0" w:rsidRPr="00576491">
        <w:rPr>
          <w:rFonts w:ascii="Arial" w:hAnsi="Arial" w:cs="Arial"/>
          <w:b/>
          <w:sz w:val="22"/>
        </w:rPr>
        <w:t xml:space="preserve"> seeds</w:t>
      </w:r>
      <w:r w:rsidR="00CA7BD0" w:rsidRPr="00576491">
        <w:rPr>
          <w:rFonts w:ascii="Arial" w:hAnsi="Arial" w:cs="Arial"/>
          <w:sz w:val="22"/>
        </w:rPr>
        <w:t>.</w:t>
      </w:r>
    </w:p>
    <w:p w14:paraId="6DD380F6" w14:textId="77777777" w:rsidR="00576491" w:rsidRPr="00576491" w:rsidRDefault="00576491" w:rsidP="00CA7BD0">
      <w:pPr>
        <w:pStyle w:val="Body"/>
        <w:spacing w:after="0"/>
        <w:rPr>
          <w:rFonts w:ascii="Arial" w:hAnsi="Arial" w:cs="Arial"/>
          <w:sz w:val="22"/>
        </w:rPr>
      </w:pPr>
    </w:p>
    <w:p w14:paraId="660742BE" w14:textId="77777777" w:rsidR="00CA7BD0" w:rsidRDefault="00CA7BD0" w:rsidP="00CA7BD0">
      <w:pPr>
        <w:pStyle w:val="Body"/>
        <w:rPr>
          <w:rFonts w:ascii="Arial" w:hAnsi="Arial" w:cs="Arial"/>
        </w:rPr>
      </w:pPr>
      <w:r w:rsidRPr="00CA7BD0">
        <w:rPr>
          <w:rFonts w:ascii="Arial" w:hAnsi="Arial" w:cs="Arial"/>
        </w:rPr>
        <w:t>The results had revealed that the effects of essential oils of moringa and mahogany on the germination indices of</w:t>
      </w:r>
      <w:r w:rsidRPr="00CA7BD0">
        <w:rPr>
          <w:rFonts w:ascii="Arial" w:hAnsi="Arial" w:cs="Arial"/>
          <w:i/>
        </w:rPr>
        <w:t xml:space="preserve"> S. Senegal </w:t>
      </w:r>
      <w:r w:rsidRPr="00CA7BD0">
        <w:rPr>
          <w:rFonts w:ascii="Arial" w:hAnsi="Arial" w:cs="Arial"/>
        </w:rPr>
        <w:t xml:space="preserve">90 days after treatments were significant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w:t>
      </w:r>
      <w:r w:rsidRPr="00CA7BD0">
        <w:rPr>
          <w:rFonts w:ascii="Arial" w:hAnsi="Arial" w:cs="Arial"/>
        </w:rPr>
        <w:t xml:space="preserve"> Generally, Mahogany oil treatments and the synthetic insecticide had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recorded similar effects across all the oil concentrations on all the germination indices of</w:t>
      </w:r>
      <w:r w:rsidRPr="00CA7BD0">
        <w:rPr>
          <w:rFonts w:ascii="Arial" w:hAnsi="Arial" w:cs="Arial"/>
          <w:i/>
        </w:rPr>
        <w:t xml:space="preserve"> S. </w:t>
      </w:r>
      <w:proofErr w:type="spellStart"/>
      <w:r w:rsidRPr="00CA7BD0">
        <w:rPr>
          <w:rFonts w:ascii="Arial" w:hAnsi="Arial" w:cs="Arial"/>
          <w:i/>
        </w:rPr>
        <w:t>senegal</w:t>
      </w:r>
      <w:proofErr w:type="spellEnd"/>
      <w:r w:rsidRPr="00CA7BD0">
        <w:rPr>
          <w:rFonts w:ascii="Arial" w:hAnsi="Arial" w:cs="Arial"/>
        </w:rPr>
        <w:t xml:space="preserve"> which are different from the control treatment </w:t>
      </w:r>
      <w:commentRangeStart w:id="23"/>
      <w:r w:rsidRPr="00CA7BD0">
        <w:rPr>
          <w:rFonts w:ascii="Arial" w:hAnsi="Arial" w:cs="Arial"/>
        </w:rPr>
        <w:t xml:space="preserve">(Table 5). </w:t>
      </w:r>
      <w:commentRangeEnd w:id="23"/>
      <w:r w:rsidR="005C10FD">
        <w:rPr>
          <w:rStyle w:val="CommentReference"/>
          <w:rFonts w:ascii="Times New Roman" w:hAnsi="Times New Roman"/>
          <w:lang w:val="nb-NO" w:eastAsia="nb-NO"/>
        </w:rPr>
        <w:commentReference w:id="23"/>
      </w:r>
      <w:r w:rsidRPr="00CA7BD0">
        <w:rPr>
          <w:rFonts w:ascii="Arial" w:hAnsi="Arial" w:cs="Arial"/>
        </w:rPr>
        <w:t xml:space="preserve">However, the treatments across all concentrations had no significant effect on the germination rate index (GRI). </w:t>
      </w:r>
    </w:p>
    <w:p w14:paraId="3F986A16" w14:textId="77777777" w:rsidR="003D0780" w:rsidRPr="00CA7BD0" w:rsidRDefault="003D0780" w:rsidP="00CA7BD0">
      <w:pPr>
        <w:pStyle w:val="Body"/>
        <w:rPr>
          <w:rFonts w:ascii="Arial" w:hAnsi="Arial" w:cs="Arial"/>
        </w:rPr>
      </w:pPr>
      <w:r w:rsidRPr="003D0780">
        <w:rPr>
          <w:rFonts w:ascii="Arial" w:hAnsi="Arial" w:cs="Arial"/>
        </w:rPr>
        <w:t xml:space="preserve">These results revealed that the treatments did not affect the germination indices of the S. </w:t>
      </w:r>
      <w:proofErr w:type="spellStart"/>
      <w:r w:rsidRPr="003D0780">
        <w:rPr>
          <w:rFonts w:ascii="Arial" w:hAnsi="Arial" w:cs="Arial"/>
        </w:rPr>
        <w:t>senegal</w:t>
      </w:r>
      <w:proofErr w:type="spellEnd"/>
      <w:r w:rsidRPr="003D0780">
        <w:rPr>
          <w:rFonts w:ascii="Arial" w:hAnsi="Arial" w:cs="Arial"/>
        </w:rPr>
        <w:t xml:space="preserve"> seeds adversely and had corroborated the work of </w:t>
      </w:r>
      <w:proofErr w:type="spellStart"/>
      <w:r w:rsidRPr="003D0780">
        <w:rPr>
          <w:rFonts w:ascii="Arial" w:hAnsi="Arial" w:cs="Arial"/>
        </w:rPr>
        <w:t>Obengofori</w:t>
      </w:r>
      <w:proofErr w:type="spellEnd"/>
      <w:r w:rsidRPr="003D0780">
        <w:rPr>
          <w:rFonts w:ascii="Arial" w:hAnsi="Arial" w:cs="Arial"/>
        </w:rPr>
        <w:t xml:space="preserve"> and </w:t>
      </w:r>
      <w:proofErr w:type="spellStart"/>
      <w:r w:rsidRPr="003D0780">
        <w:rPr>
          <w:rFonts w:ascii="Arial" w:hAnsi="Arial" w:cs="Arial"/>
        </w:rPr>
        <w:t>Dankwah</w:t>
      </w:r>
      <w:proofErr w:type="spellEnd"/>
      <w:r w:rsidRPr="003D0780">
        <w:rPr>
          <w:rFonts w:ascii="Arial" w:hAnsi="Arial" w:cs="Arial"/>
        </w:rPr>
        <w:t xml:space="preserve"> (2002) who showed that neem leaf powder and </w:t>
      </w:r>
      <w:proofErr w:type="spellStart"/>
      <w:r w:rsidRPr="003D0780">
        <w:rPr>
          <w:rFonts w:ascii="Arial" w:hAnsi="Arial" w:cs="Arial"/>
        </w:rPr>
        <w:t>actellic</w:t>
      </w:r>
      <w:proofErr w:type="spellEnd"/>
      <w:r w:rsidRPr="003D0780">
        <w:rPr>
          <w:rFonts w:ascii="Arial" w:hAnsi="Arial" w:cs="Arial"/>
        </w:rPr>
        <w:t xml:space="preserve"> 25 EC did not affect the germination of </w:t>
      </w:r>
      <w:proofErr w:type="spellStart"/>
      <w:r w:rsidRPr="003D0780">
        <w:rPr>
          <w:rFonts w:ascii="Arial" w:hAnsi="Arial" w:cs="Arial"/>
        </w:rPr>
        <w:t>Bambaranut</w:t>
      </w:r>
      <w:proofErr w:type="spellEnd"/>
      <w:r w:rsidRPr="003D0780">
        <w:rPr>
          <w:rFonts w:ascii="Arial" w:hAnsi="Arial" w:cs="Arial"/>
        </w:rPr>
        <w:t xml:space="preserve"> seeds after 90 days of treatments. This result also is in agreement with Mariappan </w:t>
      </w:r>
      <w:r w:rsidR="00E47CED" w:rsidRPr="00E47CED">
        <w:rPr>
          <w:rFonts w:ascii="Arial" w:hAnsi="Arial" w:cs="Arial"/>
          <w:i/>
        </w:rPr>
        <w:t>et al</w:t>
      </w:r>
      <w:r w:rsidRPr="003D0780">
        <w:rPr>
          <w:rFonts w:ascii="Arial" w:hAnsi="Arial" w:cs="Arial"/>
        </w:rPr>
        <w:t xml:space="preserve"> (2013) that seeds protected with Jatropha </w:t>
      </w:r>
      <w:proofErr w:type="spellStart"/>
      <w:r w:rsidRPr="003D0780">
        <w:rPr>
          <w:rFonts w:ascii="Arial" w:hAnsi="Arial" w:cs="Arial"/>
        </w:rPr>
        <w:t>curcas</w:t>
      </w:r>
      <w:proofErr w:type="spellEnd"/>
      <w:r w:rsidRPr="003D0780">
        <w:rPr>
          <w:rFonts w:ascii="Arial" w:hAnsi="Arial" w:cs="Arial"/>
        </w:rPr>
        <w:t xml:space="preserve"> pelleted with </w:t>
      </w:r>
      <w:proofErr w:type="spellStart"/>
      <w:r w:rsidRPr="003D0780">
        <w:rPr>
          <w:rFonts w:ascii="Arial" w:hAnsi="Arial" w:cs="Arial"/>
        </w:rPr>
        <w:t>pungan</w:t>
      </w:r>
      <w:proofErr w:type="spellEnd"/>
      <w:r w:rsidRPr="003D0780">
        <w:rPr>
          <w:rFonts w:ascii="Arial" w:hAnsi="Arial" w:cs="Arial"/>
        </w:rPr>
        <w:t xml:space="preserve"> leaf powder and </w:t>
      </w:r>
      <w:proofErr w:type="spellStart"/>
      <w:r w:rsidRPr="003D0780">
        <w:rPr>
          <w:rFonts w:ascii="Arial" w:hAnsi="Arial" w:cs="Arial"/>
        </w:rPr>
        <w:t>Pongamia</w:t>
      </w:r>
      <w:proofErr w:type="spellEnd"/>
      <w:r w:rsidRPr="003D0780">
        <w:rPr>
          <w:rFonts w:ascii="Arial" w:hAnsi="Arial" w:cs="Arial"/>
        </w:rPr>
        <w:t xml:space="preserve"> pinna seeds pelleted with neem leaf gave high germination percentage due to effective protection from fungal and insects, thus increase in percent germination of the treated seeds. The present research, agreed further with the findings of (Gupta </w:t>
      </w:r>
      <w:r w:rsidR="00E47CED" w:rsidRPr="00E47CED">
        <w:rPr>
          <w:rFonts w:ascii="Arial" w:hAnsi="Arial" w:cs="Arial"/>
          <w:i/>
        </w:rPr>
        <w:t>et al</w:t>
      </w:r>
      <w:r w:rsidRPr="003D0780">
        <w:rPr>
          <w:rFonts w:ascii="Arial" w:hAnsi="Arial" w:cs="Arial"/>
        </w:rPr>
        <w:t xml:space="preserve">, 1989; Lucy </w:t>
      </w:r>
      <w:r w:rsidR="00E47CED" w:rsidRPr="00E47CED">
        <w:rPr>
          <w:rFonts w:ascii="Arial" w:hAnsi="Arial" w:cs="Arial"/>
          <w:i/>
        </w:rPr>
        <w:t>et al</w:t>
      </w:r>
      <w:r w:rsidRPr="003D0780">
        <w:rPr>
          <w:rFonts w:ascii="Arial" w:hAnsi="Arial" w:cs="Arial"/>
        </w:rPr>
        <w:t xml:space="preserve"> 2016), that, neem dosage did not impair germination. In fact, rice seedlings raised from seed treated with 2.5 seed kernel extract or with 2% neem cake were more vigorous and had higher root and shoot growth indices and dry weight than those germinations from the untreated seeds (</w:t>
      </w:r>
      <w:commentRangeStart w:id="24"/>
      <w:r w:rsidRPr="003D0780">
        <w:rPr>
          <w:rFonts w:ascii="Arial" w:hAnsi="Arial" w:cs="Arial"/>
        </w:rPr>
        <w:t xml:space="preserve">Abdulkareem </w:t>
      </w:r>
      <w:r w:rsidR="00E47CED" w:rsidRPr="00E47CED">
        <w:rPr>
          <w:rFonts w:ascii="Arial" w:hAnsi="Arial" w:cs="Arial"/>
          <w:i/>
        </w:rPr>
        <w:t>et al</w:t>
      </w:r>
      <w:r w:rsidRPr="003D0780">
        <w:rPr>
          <w:rFonts w:ascii="Arial" w:hAnsi="Arial" w:cs="Arial"/>
        </w:rPr>
        <w:t xml:space="preserve">., 1989; </w:t>
      </w:r>
      <w:proofErr w:type="spellStart"/>
      <w:r w:rsidRPr="003D0780">
        <w:rPr>
          <w:rFonts w:ascii="Arial" w:hAnsi="Arial" w:cs="Arial"/>
        </w:rPr>
        <w:t>Karshon</w:t>
      </w:r>
      <w:proofErr w:type="spellEnd"/>
      <w:r w:rsidRPr="003D0780">
        <w:rPr>
          <w:rFonts w:ascii="Arial" w:hAnsi="Arial" w:cs="Arial"/>
        </w:rPr>
        <w:t>, 1975)</w:t>
      </w:r>
      <w:commentRangeEnd w:id="24"/>
      <w:r w:rsidR="005C10FD">
        <w:rPr>
          <w:rStyle w:val="CommentReference"/>
          <w:rFonts w:ascii="Times New Roman" w:hAnsi="Times New Roman"/>
          <w:lang w:val="nb-NO" w:eastAsia="nb-NO"/>
        </w:rPr>
        <w:commentReference w:id="24"/>
      </w:r>
      <w:r w:rsidRPr="003D0780">
        <w:rPr>
          <w:rFonts w:ascii="Arial" w:hAnsi="Arial" w:cs="Arial"/>
        </w:rPr>
        <w:t>.  On the other hand, Ranasinghe and Dharmasena (1989) reported poor percentage germination when cowpea was treated with neem oil at 10 days before testing but significantly increased at 30 days.</w:t>
      </w:r>
    </w:p>
    <w:p w14:paraId="552A9985" w14:textId="77777777" w:rsidR="00CA7BD0" w:rsidRPr="00576491" w:rsidRDefault="00737876" w:rsidP="00CA7BD0">
      <w:pPr>
        <w:pStyle w:val="Body"/>
        <w:spacing w:after="0"/>
        <w:rPr>
          <w:rFonts w:ascii="Arial" w:hAnsi="Arial" w:cs="Arial"/>
          <w:b/>
          <w:sz w:val="22"/>
        </w:rPr>
      </w:pPr>
      <w:r>
        <w:rPr>
          <w:rFonts w:ascii="Arial" w:hAnsi="Arial" w:cs="Arial"/>
          <w:b/>
          <w:sz w:val="22"/>
        </w:rPr>
        <w:t>3.4</w:t>
      </w:r>
      <w:r w:rsidR="00576491" w:rsidRPr="00576491">
        <w:rPr>
          <w:rFonts w:ascii="Arial" w:hAnsi="Arial" w:cs="Arial"/>
          <w:b/>
          <w:sz w:val="22"/>
        </w:rPr>
        <w:t xml:space="preserve"> </w:t>
      </w:r>
      <w:r w:rsidR="00CA7BD0" w:rsidRPr="00576491">
        <w:rPr>
          <w:rFonts w:ascii="Arial" w:hAnsi="Arial" w:cs="Arial"/>
          <w:b/>
          <w:sz w:val="22"/>
        </w:rPr>
        <w:t xml:space="preserve">Effect of plant leaf powder on the germination indices of </w:t>
      </w:r>
      <w:r w:rsidR="00CA7BD0" w:rsidRPr="00576491">
        <w:rPr>
          <w:rFonts w:ascii="Arial" w:hAnsi="Arial" w:cs="Arial"/>
          <w:b/>
          <w:i/>
          <w:sz w:val="22"/>
        </w:rPr>
        <w:t xml:space="preserve">S. </w:t>
      </w:r>
      <w:proofErr w:type="spellStart"/>
      <w:r w:rsidR="00CA7BD0" w:rsidRPr="00576491">
        <w:rPr>
          <w:rFonts w:ascii="Arial" w:hAnsi="Arial" w:cs="Arial"/>
          <w:b/>
          <w:i/>
          <w:sz w:val="22"/>
        </w:rPr>
        <w:t>senegal</w:t>
      </w:r>
      <w:proofErr w:type="spellEnd"/>
      <w:r w:rsidR="00CA7BD0" w:rsidRPr="00576491">
        <w:rPr>
          <w:rFonts w:ascii="Arial" w:hAnsi="Arial" w:cs="Arial"/>
          <w:b/>
          <w:sz w:val="22"/>
        </w:rPr>
        <w:t xml:space="preserve"> seeds.</w:t>
      </w:r>
    </w:p>
    <w:p w14:paraId="5E5060C0" w14:textId="77777777" w:rsidR="00576491" w:rsidRPr="00CA7BD0" w:rsidRDefault="00576491" w:rsidP="00CA7BD0">
      <w:pPr>
        <w:pStyle w:val="Body"/>
        <w:spacing w:after="0"/>
        <w:rPr>
          <w:rFonts w:ascii="Arial" w:hAnsi="Arial" w:cs="Arial"/>
          <w:b/>
        </w:rPr>
      </w:pPr>
    </w:p>
    <w:p w14:paraId="4C9C92FF" w14:textId="77777777" w:rsidR="004672E4" w:rsidRDefault="00CA7BD0" w:rsidP="00CA7BD0">
      <w:pPr>
        <w:pStyle w:val="Body"/>
        <w:spacing w:after="0"/>
        <w:rPr>
          <w:rFonts w:ascii="Arial" w:hAnsi="Arial" w:cs="Arial"/>
        </w:rPr>
      </w:pPr>
      <w:r w:rsidRPr="00CA7BD0">
        <w:rPr>
          <w:rFonts w:ascii="Arial" w:hAnsi="Arial" w:cs="Arial"/>
        </w:rPr>
        <w:t xml:space="preserve">Result of mean germination indices of </w:t>
      </w:r>
      <w:r w:rsidRPr="00CA7BD0">
        <w:rPr>
          <w:rFonts w:ascii="Arial" w:hAnsi="Arial" w:cs="Arial"/>
          <w:i/>
        </w:rPr>
        <w:t>S</w:t>
      </w:r>
      <w:r w:rsidRPr="00CA7BD0">
        <w:rPr>
          <w:rFonts w:ascii="Arial" w:hAnsi="Arial" w:cs="Arial"/>
        </w:rPr>
        <w:t xml:space="preserve">. </w:t>
      </w:r>
      <w:proofErr w:type="spellStart"/>
      <w:proofErr w:type="gramStart"/>
      <w:r w:rsidRPr="00CA7BD0">
        <w:rPr>
          <w:rFonts w:ascii="Arial" w:hAnsi="Arial" w:cs="Arial"/>
          <w:i/>
        </w:rPr>
        <w:t>senegal</w:t>
      </w:r>
      <w:proofErr w:type="spellEnd"/>
      <w:proofErr w:type="gramEnd"/>
      <w:r w:rsidRPr="00CA7BD0">
        <w:rPr>
          <w:rFonts w:ascii="Arial" w:hAnsi="Arial" w:cs="Arial"/>
        </w:rPr>
        <w:t xml:space="preserve"> seeds treated with some plant leaf powders is shown in</w:t>
      </w:r>
      <w:commentRangeStart w:id="25"/>
      <w:r w:rsidRPr="00CA7BD0">
        <w:rPr>
          <w:rFonts w:ascii="Arial" w:hAnsi="Arial" w:cs="Arial"/>
        </w:rPr>
        <w:t xml:space="preserve"> table 6</w:t>
      </w:r>
      <w:commentRangeEnd w:id="25"/>
      <w:r w:rsidR="005C10FD">
        <w:rPr>
          <w:rStyle w:val="CommentReference"/>
          <w:rFonts w:ascii="Times New Roman" w:hAnsi="Times New Roman"/>
          <w:lang w:val="nb-NO" w:eastAsia="nb-NO"/>
        </w:rPr>
        <w:commentReference w:id="25"/>
      </w:r>
      <w:r w:rsidRPr="00CA7BD0">
        <w:rPr>
          <w:rFonts w:ascii="Arial" w:hAnsi="Arial" w:cs="Arial"/>
        </w:rPr>
        <w:t xml:space="preserve">. All the germination indices (% G, G.I, G.R.I, STL and RTL) all level of concentrations including the synthetic insecticide were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 xml:space="preserve"> </w:t>
      </w:r>
      <w:r w:rsidRPr="00CA7BD0">
        <w:rPr>
          <w:rFonts w:ascii="Arial" w:hAnsi="Arial" w:cs="Arial"/>
        </w:rPr>
        <w:t xml:space="preserve">different with the control check, </w:t>
      </w:r>
      <w:commentRangeStart w:id="26"/>
      <w:r w:rsidRPr="00CA7BD0">
        <w:rPr>
          <w:rFonts w:ascii="Arial" w:hAnsi="Arial" w:cs="Arial"/>
        </w:rPr>
        <w:t>however, 6g/100g seeds concentration of moringa leaf powder was higher than other concentrations including the chemical insecticide</w:t>
      </w:r>
      <w:commentRangeEnd w:id="26"/>
      <w:r w:rsidR="005C10FD">
        <w:rPr>
          <w:rStyle w:val="CommentReference"/>
          <w:rFonts w:ascii="Times New Roman" w:hAnsi="Times New Roman"/>
          <w:lang w:val="nb-NO" w:eastAsia="nb-NO"/>
        </w:rPr>
        <w:commentReference w:id="26"/>
      </w:r>
      <w:r w:rsidRPr="00CA7BD0">
        <w:rPr>
          <w:rFonts w:ascii="Arial" w:hAnsi="Arial" w:cs="Arial"/>
        </w:rPr>
        <w:t>. More so, as regards the germination index, all the moringa powder trea</w:t>
      </w:r>
      <w:r w:rsidR="000C5F7B">
        <w:rPr>
          <w:rFonts w:ascii="Arial" w:hAnsi="Arial" w:cs="Arial"/>
        </w:rPr>
        <w:t>t</w:t>
      </w:r>
      <w:r w:rsidRPr="00CA7BD0">
        <w:rPr>
          <w:rFonts w:ascii="Arial" w:hAnsi="Arial" w:cs="Arial"/>
        </w:rPr>
        <w:t xml:space="preserve">ed seeds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the same where the synthetic insecticide recorded the highest germination index with the control having the lowest.</w:t>
      </w:r>
    </w:p>
    <w:p w14:paraId="2DC01409" w14:textId="77777777" w:rsidR="00CA7BD0" w:rsidRPr="00CA7BD0" w:rsidRDefault="00CA7BD0" w:rsidP="00CA7BD0">
      <w:pPr>
        <w:pStyle w:val="Body"/>
        <w:spacing w:after="0"/>
        <w:rPr>
          <w:rFonts w:ascii="Arial" w:hAnsi="Arial" w:cs="Arial"/>
        </w:rPr>
      </w:pPr>
      <w:r w:rsidRPr="00CA7BD0">
        <w:rPr>
          <w:rFonts w:ascii="Arial" w:hAnsi="Arial" w:cs="Arial"/>
        </w:rPr>
        <w:t xml:space="preserve"> </w:t>
      </w:r>
    </w:p>
    <w:p w14:paraId="3CCD571D" w14:textId="77777777" w:rsidR="00CA7BD0" w:rsidRPr="00CA7BD0" w:rsidRDefault="00CA7BD0" w:rsidP="004672E4">
      <w:pPr>
        <w:pStyle w:val="Body"/>
        <w:spacing w:after="0"/>
        <w:rPr>
          <w:rFonts w:ascii="Arial" w:hAnsi="Arial" w:cs="Arial"/>
        </w:rPr>
      </w:pPr>
      <w:r w:rsidRPr="00CA7BD0">
        <w:rPr>
          <w:rFonts w:ascii="Arial" w:hAnsi="Arial" w:cs="Arial"/>
        </w:rPr>
        <w:t>Similarly, seeds exposed to mahogany leaf powder at all concentrations had recorded similar trends as in moringa leaf powder except on the germination index where the concentrations of mahogany leaf powder at 2 and 6 g/100g seeds that recorded significantly (</w:t>
      </w:r>
      <w:r w:rsidR="00CB3EC5" w:rsidRPr="00CB3EC5">
        <w:rPr>
          <w:rFonts w:ascii="Arial" w:hAnsi="Arial" w:cs="Arial"/>
          <w:i/>
        </w:rPr>
        <w:t>P  =</w:t>
      </w:r>
      <w:r w:rsidRPr="00CB3EC5">
        <w:rPr>
          <w:rFonts w:ascii="Arial" w:hAnsi="Arial" w:cs="Arial"/>
          <w:i/>
        </w:rPr>
        <w:t xml:space="preserve"> 0.05</w:t>
      </w:r>
      <w:r w:rsidRPr="00CA7BD0">
        <w:rPr>
          <w:rFonts w:ascii="Arial" w:hAnsi="Arial" w:cs="Arial"/>
        </w:rPr>
        <w:t>) the same and higher germination index.</w:t>
      </w:r>
      <w:r w:rsidR="004672E4">
        <w:rPr>
          <w:rFonts w:ascii="Arial" w:hAnsi="Arial" w:cs="Arial"/>
        </w:rPr>
        <w:t xml:space="preserve"> </w:t>
      </w:r>
      <w:commentRangeStart w:id="27"/>
      <w:r w:rsidRPr="00CA7BD0">
        <w:rPr>
          <w:rFonts w:ascii="Arial" w:hAnsi="Arial" w:cs="Arial"/>
        </w:rPr>
        <w:t xml:space="preserve">However, 1ml concentration of the mahogany oil recorded the highest GI and was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different with other concentrations (0.5ml, 0.75ml and the synthetic insecticide) while the control was the lowest. Moreover, the mahogany oil at all concentrations were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significant and similar including the synthetic insecticide on shoot and root length, both control checks were the lowest. The germination rate index was not significantly affected by the mahogany oil treatment at all concentrations.</w:t>
      </w:r>
      <w:commentRangeEnd w:id="27"/>
      <w:r w:rsidR="003722EE">
        <w:rPr>
          <w:rStyle w:val="CommentReference"/>
          <w:rFonts w:ascii="Times New Roman" w:hAnsi="Times New Roman"/>
          <w:lang w:val="nb-NO" w:eastAsia="nb-NO"/>
        </w:rPr>
        <w:commentReference w:id="27"/>
      </w:r>
    </w:p>
    <w:p w14:paraId="2C93D611" w14:textId="77777777" w:rsidR="00647700" w:rsidRDefault="00647700" w:rsidP="00CA7BD0">
      <w:pPr>
        <w:pStyle w:val="Body"/>
        <w:rPr>
          <w:rFonts w:ascii="Arial" w:hAnsi="Arial" w:cs="Arial"/>
          <w:b/>
          <w:bCs/>
          <w:sz w:val="22"/>
        </w:rPr>
      </w:pPr>
    </w:p>
    <w:p w14:paraId="3E881E8C" w14:textId="77777777" w:rsidR="008B4949" w:rsidRDefault="008B4949" w:rsidP="00CA7BD0">
      <w:pPr>
        <w:pStyle w:val="Body"/>
        <w:rPr>
          <w:rFonts w:ascii="Arial" w:hAnsi="Arial" w:cs="Arial"/>
          <w:b/>
          <w:bCs/>
          <w:sz w:val="22"/>
        </w:rPr>
      </w:pPr>
    </w:p>
    <w:p w14:paraId="0708A892" w14:textId="77777777" w:rsidR="008B4949" w:rsidRDefault="008B4949" w:rsidP="00CA7BD0">
      <w:pPr>
        <w:pStyle w:val="Body"/>
        <w:rPr>
          <w:rFonts w:ascii="Arial" w:hAnsi="Arial" w:cs="Arial"/>
          <w:b/>
          <w:bCs/>
          <w:sz w:val="22"/>
        </w:rPr>
      </w:pPr>
    </w:p>
    <w:p w14:paraId="723795FE" w14:textId="77777777" w:rsidR="00EF1BA0" w:rsidRDefault="00EF1BA0" w:rsidP="001F42BA">
      <w:pPr>
        <w:spacing w:after="160" w:line="259" w:lineRule="auto"/>
        <w:jc w:val="both"/>
        <w:rPr>
          <w:rFonts w:ascii="Times New Roman" w:eastAsia="SimSun" w:hAnsi="Times New Roman"/>
          <w:b/>
          <w:sz w:val="24"/>
          <w:szCs w:val="24"/>
          <w:lang w:eastAsia="zh-CN"/>
        </w:rPr>
        <w:sectPr w:rsidR="00EF1BA0" w:rsidSect="00AE36C8">
          <w:type w:val="continuous"/>
          <w:pgSz w:w="12240" w:h="15840"/>
          <w:pgMar w:top="1440" w:right="2016" w:bottom="2016" w:left="2016" w:header="720" w:footer="1123" w:gutter="0"/>
          <w:cols w:space="720"/>
          <w:docGrid w:linePitch="272"/>
        </w:sectPr>
      </w:pPr>
    </w:p>
    <w:p w14:paraId="598230E0" w14:textId="77777777" w:rsidR="001F42BA" w:rsidRPr="001F42BA" w:rsidRDefault="001F42BA" w:rsidP="001F42BA">
      <w:pPr>
        <w:spacing w:after="160" w:line="259"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lastRenderedPageBreak/>
        <w:t xml:space="preserve">Table 4: Mean germination indices of </w:t>
      </w:r>
      <w:r w:rsidRPr="001F42BA">
        <w:rPr>
          <w:rFonts w:ascii="Times New Roman" w:eastAsia="SimSun" w:hAnsi="Times New Roman"/>
          <w:b/>
          <w:i/>
          <w:sz w:val="24"/>
          <w:szCs w:val="24"/>
          <w:lang w:eastAsia="zh-CN"/>
        </w:rPr>
        <w:t xml:space="preserve">S. </w:t>
      </w:r>
      <w:proofErr w:type="spellStart"/>
      <w:r w:rsidRPr="001F42BA">
        <w:rPr>
          <w:rFonts w:ascii="Times New Roman" w:eastAsia="SimSun" w:hAnsi="Times New Roman"/>
          <w:b/>
          <w:i/>
          <w:sz w:val="24"/>
          <w:szCs w:val="24"/>
          <w:lang w:eastAsia="zh-CN"/>
        </w:rPr>
        <w:t>senegal</w:t>
      </w:r>
      <w:proofErr w:type="spellEnd"/>
      <w:r w:rsidRPr="001F42BA">
        <w:rPr>
          <w:rFonts w:ascii="Times New Roman" w:eastAsia="SimSun" w:hAnsi="Times New Roman"/>
          <w:b/>
          <w:sz w:val="24"/>
          <w:szCs w:val="24"/>
          <w:lang w:eastAsia="zh-CN"/>
        </w:rPr>
        <w:t xml:space="preserve"> seeds treated with some plant botanical leaf powders</w:t>
      </w:r>
      <w:r w:rsidRPr="001F42BA">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07"/>
        <w:gridCol w:w="819"/>
        <w:gridCol w:w="860"/>
        <w:gridCol w:w="1162"/>
        <w:gridCol w:w="1001"/>
        <w:gridCol w:w="296"/>
        <w:gridCol w:w="1123"/>
        <w:gridCol w:w="756"/>
        <w:gridCol w:w="856"/>
        <w:gridCol w:w="1147"/>
        <w:gridCol w:w="1001"/>
      </w:tblGrid>
      <w:tr w:rsidR="001F42BA" w:rsidRPr="001F42BA" w14:paraId="3ED0C226" w14:textId="77777777" w:rsidTr="007F261A">
        <w:tc>
          <w:tcPr>
            <w:tcW w:w="636" w:type="pct"/>
            <w:tcBorders>
              <w:left w:val="nil"/>
              <w:bottom w:val="nil"/>
              <w:right w:val="nil"/>
            </w:tcBorders>
            <w:shd w:val="clear" w:color="auto" w:fill="auto"/>
          </w:tcPr>
          <w:p w14:paraId="7299E819"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b/>
            </w:r>
          </w:p>
        </w:tc>
        <w:tc>
          <w:tcPr>
            <w:tcW w:w="552" w:type="pct"/>
            <w:tcBorders>
              <w:left w:val="nil"/>
              <w:bottom w:val="nil"/>
              <w:right w:val="nil"/>
            </w:tcBorders>
            <w:shd w:val="clear" w:color="auto" w:fill="auto"/>
          </w:tcPr>
          <w:p w14:paraId="156A086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49" w:type="pct"/>
            <w:tcBorders>
              <w:left w:val="nil"/>
              <w:bottom w:val="nil"/>
              <w:right w:val="nil"/>
            </w:tcBorders>
            <w:shd w:val="clear" w:color="auto" w:fill="auto"/>
          </w:tcPr>
          <w:p w14:paraId="1FD16B67"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6" w:type="pct"/>
            <w:tcBorders>
              <w:left w:val="nil"/>
              <w:bottom w:val="nil"/>
              <w:right w:val="nil"/>
            </w:tcBorders>
            <w:shd w:val="clear" w:color="auto" w:fill="auto"/>
          </w:tcPr>
          <w:p w14:paraId="40121E4B"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1521" w:type="pct"/>
            <w:gridSpan w:val="4"/>
            <w:tcBorders>
              <w:left w:val="nil"/>
              <w:bottom w:val="nil"/>
              <w:right w:val="nil"/>
            </w:tcBorders>
            <w:shd w:val="clear" w:color="auto" w:fill="auto"/>
          </w:tcPr>
          <w:p w14:paraId="1220EED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Germination Indices</w:t>
            </w:r>
          </w:p>
        </w:tc>
        <w:tc>
          <w:tcPr>
            <w:tcW w:w="303" w:type="pct"/>
            <w:tcBorders>
              <w:left w:val="nil"/>
              <w:bottom w:val="nil"/>
              <w:right w:val="nil"/>
            </w:tcBorders>
            <w:shd w:val="clear" w:color="auto" w:fill="auto"/>
          </w:tcPr>
          <w:p w14:paraId="1477DF3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4" w:type="pct"/>
            <w:tcBorders>
              <w:left w:val="nil"/>
              <w:bottom w:val="nil"/>
              <w:right w:val="nil"/>
            </w:tcBorders>
            <w:shd w:val="clear" w:color="auto" w:fill="auto"/>
          </w:tcPr>
          <w:p w14:paraId="55BBE9E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85" w:type="pct"/>
            <w:tcBorders>
              <w:left w:val="nil"/>
              <w:bottom w:val="nil"/>
              <w:right w:val="nil"/>
            </w:tcBorders>
            <w:shd w:val="clear" w:color="auto" w:fill="auto"/>
          </w:tcPr>
          <w:p w14:paraId="2509D682"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24" w:type="pct"/>
            <w:tcBorders>
              <w:left w:val="nil"/>
              <w:bottom w:val="nil"/>
              <w:right w:val="nil"/>
            </w:tcBorders>
            <w:shd w:val="clear" w:color="auto" w:fill="auto"/>
          </w:tcPr>
          <w:p w14:paraId="0576EF8E"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r>
      <w:tr w:rsidR="001F42BA" w:rsidRPr="001F42BA" w14:paraId="035AEBB2" w14:textId="77777777" w:rsidTr="007F261A">
        <w:tc>
          <w:tcPr>
            <w:tcW w:w="636" w:type="pct"/>
            <w:tcBorders>
              <w:top w:val="nil"/>
              <w:left w:val="nil"/>
              <w:bottom w:val="nil"/>
              <w:right w:val="nil"/>
            </w:tcBorders>
            <w:shd w:val="clear" w:color="auto" w:fill="auto"/>
          </w:tcPr>
          <w:p w14:paraId="69B5020C"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p>
        </w:tc>
        <w:tc>
          <w:tcPr>
            <w:tcW w:w="2182" w:type="pct"/>
            <w:gridSpan w:val="5"/>
            <w:tcBorders>
              <w:top w:val="nil"/>
              <w:left w:val="nil"/>
              <w:bottom w:val="nil"/>
              <w:right w:val="nil"/>
            </w:tcBorders>
            <w:shd w:val="clear" w:color="auto" w:fill="auto"/>
          </w:tcPr>
          <w:p w14:paraId="601C62D2"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Moringa Leaf Powder</w:t>
            </w:r>
          </w:p>
        </w:tc>
        <w:tc>
          <w:tcPr>
            <w:tcW w:w="131" w:type="pct"/>
            <w:tcBorders>
              <w:top w:val="nil"/>
              <w:left w:val="nil"/>
              <w:bottom w:val="nil"/>
              <w:right w:val="nil"/>
            </w:tcBorders>
            <w:shd w:val="clear" w:color="auto" w:fill="auto"/>
          </w:tcPr>
          <w:p w14:paraId="3C07F1AC" w14:textId="77777777" w:rsidR="001F42BA" w:rsidRPr="001F42BA" w:rsidRDefault="001F42BA" w:rsidP="001F42BA">
            <w:pPr>
              <w:spacing w:line="276" w:lineRule="auto"/>
              <w:jc w:val="both"/>
              <w:rPr>
                <w:rFonts w:ascii="Times New Roman" w:eastAsia="SimSun" w:hAnsi="Times New Roman"/>
                <w:b/>
                <w:sz w:val="24"/>
                <w:szCs w:val="24"/>
                <w:lang w:eastAsia="zh-CN"/>
              </w:rPr>
            </w:pPr>
          </w:p>
        </w:tc>
        <w:tc>
          <w:tcPr>
            <w:tcW w:w="2051" w:type="pct"/>
            <w:gridSpan w:val="5"/>
            <w:tcBorders>
              <w:top w:val="nil"/>
              <w:left w:val="nil"/>
              <w:bottom w:val="nil"/>
              <w:right w:val="nil"/>
            </w:tcBorders>
            <w:shd w:val="clear" w:color="auto" w:fill="auto"/>
          </w:tcPr>
          <w:p w14:paraId="17CF361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Mahogany Leaf Powder</w:t>
            </w:r>
          </w:p>
        </w:tc>
      </w:tr>
      <w:tr w:rsidR="001F42BA" w:rsidRPr="001F42BA" w14:paraId="13C4E1E0" w14:textId="77777777" w:rsidTr="007F261A">
        <w:tc>
          <w:tcPr>
            <w:tcW w:w="636" w:type="pct"/>
            <w:tcBorders>
              <w:top w:val="nil"/>
              <w:left w:val="nil"/>
              <w:bottom w:val="single" w:sz="4" w:space="0" w:color="auto"/>
              <w:right w:val="nil"/>
            </w:tcBorders>
            <w:shd w:val="clear" w:color="auto" w:fill="auto"/>
          </w:tcPr>
          <w:p w14:paraId="5210CF40"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Concentration (g/100g seeds)</w:t>
            </w:r>
          </w:p>
        </w:tc>
        <w:tc>
          <w:tcPr>
            <w:tcW w:w="552" w:type="pct"/>
            <w:tcBorders>
              <w:top w:val="nil"/>
              <w:left w:val="nil"/>
              <w:bottom w:val="single" w:sz="4" w:space="0" w:color="auto"/>
              <w:right w:val="nil"/>
            </w:tcBorders>
            <w:shd w:val="clear" w:color="auto" w:fill="auto"/>
          </w:tcPr>
          <w:p w14:paraId="69EB9DF1"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0F1722A3"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49" w:type="pct"/>
            <w:tcBorders>
              <w:top w:val="nil"/>
              <w:left w:val="nil"/>
              <w:bottom w:val="single" w:sz="4" w:space="0" w:color="auto"/>
              <w:right w:val="nil"/>
            </w:tcBorders>
            <w:shd w:val="clear" w:color="auto" w:fill="auto"/>
          </w:tcPr>
          <w:p w14:paraId="059872E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447CB76C"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6" w:type="pct"/>
            <w:tcBorders>
              <w:top w:val="nil"/>
              <w:left w:val="nil"/>
              <w:bottom w:val="single" w:sz="4" w:space="0" w:color="auto"/>
              <w:right w:val="nil"/>
            </w:tcBorders>
            <w:shd w:val="clear" w:color="auto" w:fill="auto"/>
          </w:tcPr>
          <w:p w14:paraId="7F958A3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26E453F9"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91" w:type="pct"/>
            <w:tcBorders>
              <w:top w:val="nil"/>
              <w:left w:val="nil"/>
              <w:bottom w:val="single" w:sz="4" w:space="0" w:color="auto"/>
              <w:right w:val="nil"/>
            </w:tcBorders>
            <w:shd w:val="clear" w:color="auto" w:fill="auto"/>
          </w:tcPr>
          <w:p w14:paraId="207631D4"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7162589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64EDC37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10709D0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c>
          <w:tcPr>
            <w:tcW w:w="131" w:type="pct"/>
            <w:tcBorders>
              <w:top w:val="nil"/>
              <w:left w:val="nil"/>
              <w:bottom w:val="single" w:sz="4" w:space="0" w:color="auto"/>
              <w:right w:val="nil"/>
            </w:tcBorders>
            <w:shd w:val="clear" w:color="auto" w:fill="auto"/>
          </w:tcPr>
          <w:p w14:paraId="4B43CAA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single" w:sz="4" w:space="0" w:color="auto"/>
              <w:right w:val="nil"/>
            </w:tcBorders>
            <w:shd w:val="clear" w:color="auto" w:fill="auto"/>
          </w:tcPr>
          <w:p w14:paraId="02C1AD8E"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5B2BC7F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03" w:type="pct"/>
            <w:tcBorders>
              <w:top w:val="nil"/>
              <w:left w:val="nil"/>
              <w:bottom w:val="single" w:sz="4" w:space="0" w:color="auto"/>
              <w:right w:val="nil"/>
            </w:tcBorders>
            <w:shd w:val="clear" w:color="auto" w:fill="auto"/>
          </w:tcPr>
          <w:p w14:paraId="39A4704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4" w:type="pct"/>
            <w:tcBorders>
              <w:top w:val="nil"/>
              <w:left w:val="nil"/>
              <w:bottom w:val="single" w:sz="4" w:space="0" w:color="auto"/>
              <w:right w:val="nil"/>
            </w:tcBorders>
            <w:shd w:val="clear" w:color="auto" w:fill="auto"/>
          </w:tcPr>
          <w:p w14:paraId="74755C0A"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85" w:type="pct"/>
            <w:tcBorders>
              <w:top w:val="nil"/>
              <w:left w:val="nil"/>
              <w:bottom w:val="single" w:sz="4" w:space="0" w:color="auto"/>
              <w:right w:val="nil"/>
            </w:tcBorders>
            <w:shd w:val="clear" w:color="auto" w:fill="auto"/>
          </w:tcPr>
          <w:p w14:paraId="5558E79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4EB869E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r>
      <w:tr w:rsidR="001F42BA" w:rsidRPr="001F42BA" w14:paraId="4C4F1B48" w14:textId="77777777" w:rsidTr="007F261A">
        <w:tc>
          <w:tcPr>
            <w:tcW w:w="636" w:type="pct"/>
            <w:tcBorders>
              <w:left w:val="nil"/>
              <w:bottom w:val="nil"/>
              <w:right w:val="nil"/>
            </w:tcBorders>
            <w:shd w:val="clear" w:color="auto" w:fill="auto"/>
          </w:tcPr>
          <w:p w14:paraId="0319FF02"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w:t>
            </w:r>
          </w:p>
        </w:tc>
        <w:tc>
          <w:tcPr>
            <w:tcW w:w="552" w:type="pct"/>
            <w:tcBorders>
              <w:left w:val="nil"/>
              <w:bottom w:val="nil"/>
              <w:right w:val="nil"/>
            </w:tcBorders>
            <w:shd w:val="clear" w:color="auto" w:fill="auto"/>
          </w:tcPr>
          <w:p w14:paraId="17589EC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93.8 (75.63a)</w:t>
            </w:r>
          </w:p>
        </w:tc>
        <w:tc>
          <w:tcPr>
            <w:tcW w:w="349" w:type="pct"/>
            <w:tcBorders>
              <w:left w:val="nil"/>
              <w:bottom w:val="nil"/>
              <w:right w:val="nil"/>
            </w:tcBorders>
            <w:shd w:val="clear" w:color="auto" w:fill="auto"/>
          </w:tcPr>
          <w:p w14:paraId="3DD03B3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4.19b</w:t>
            </w:r>
          </w:p>
        </w:tc>
        <w:tc>
          <w:tcPr>
            <w:tcW w:w="366" w:type="pct"/>
            <w:tcBorders>
              <w:left w:val="nil"/>
              <w:bottom w:val="nil"/>
              <w:right w:val="nil"/>
            </w:tcBorders>
            <w:shd w:val="clear" w:color="auto" w:fill="auto"/>
          </w:tcPr>
          <w:p w14:paraId="787BC4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left w:val="nil"/>
              <w:bottom w:val="nil"/>
              <w:right w:val="nil"/>
            </w:tcBorders>
            <w:shd w:val="clear" w:color="auto" w:fill="auto"/>
          </w:tcPr>
          <w:p w14:paraId="3F2107F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2.11a</w:t>
            </w:r>
          </w:p>
        </w:tc>
        <w:tc>
          <w:tcPr>
            <w:tcW w:w="424" w:type="pct"/>
            <w:tcBorders>
              <w:left w:val="nil"/>
              <w:bottom w:val="nil"/>
              <w:right w:val="nil"/>
            </w:tcBorders>
            <w:shd w:val="clear" w:color="auto" w:fill="auto"/>
          </w:tcPr>
          <w:p w14:paraId="713AD1D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2.57a</w:t>
            </w:r>
          </w:p>
        </w:tc>
        <w:tc>
          <w:tcPr>
            <w:tcW w:w="131" w:type="pct"/>
            <w:tcBorders>
              <w:left w:val="nil"/>
              <w:bottom w:val="nil"/>
              <w:right w:val="nil"/>
            </w:tcBorders>
            <w:shd w:val="clear" w:color="auto" w:fill="auto"/>
          </w:tcPr>
          <w:p w14:paraId="788FFEE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left w:val="nil"/>
              <w:bottom w:val="nil"/>
              <w:right w:val="nil"/>
            </w:tcBorders>
            <w:shd w:val="clear" w:color="auto" w:fill="auto"/>
          </w:tcPr>
          <w:p w14:paraId="473335A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85.4 (67.50a)</w:t>
            </w:r>
          </w:p>
        </w:tc>
        <w:tc>
          <w:tcPr>
            <w:tcW w:w="303" w:type="pct"/>
            <w:tcBorders>
              <w:left w:val="nil"/>
              <w:bottom w:val="nil"/>
              <w:right w:val="nil"/>
            </w:tcBorders>
            <w:shd w:val="clear" w:color="auto" w:fill="auto"/>
          </w:tcPr>
          <w:p w14:paraId="129DBE4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4.15b</w:t>
            </w:r>
          </w:p>
        </w:tc>
        <w:tc>
          <w:tcPr>
            <w:tcW w:w="364" w:type="pct"/>
            <w:tcBorders>
              <w:left w:val="nil"/>
              <w:bottom w:val="nil"/>
              <w:right w:val="nil"/>
            </w:tcBorders>
            <w:shd w:val="clear" w:color="auto" w:fill="auto"/>
          </w:tcPr>
          <w:p w14:paraId="489A752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left w:val="nil"/>
              <w:bottom w:val="nil"/>
              <w:right w:val="nil"/>
            </w:tcBorders>
            <w:shd w:val="clear" w:color="auto" w:fill="auto"/>
          </w:tcPr>
          <w:p w14:paraId="688C2E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1.92a</w:t>
            </w:r>
          </w:p>
        </w:tc>
        <w:tc>
          <w:tcPr>
            <w:tcW w:w="424" w:type="pct"/>
            <w:tcBorders>
              <w:left w:val="nil"/>
              <w:bottom w:val="nil"/>
              <w:right w:val="nil"/>
            </w:tcBorders>
            <w:shd w:val="clear" w:color="auto" w:fill="auto"/>
          </w:tcPr>
          <w:p w14:paraId="64E8A6A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2.63a</w:t>
            </w:r>
          </w:p>
        </w:tc>
      </w:tr>
      <w:tr w:rsidR="001F42BA" w:rsidRPr="001F42BA" w14:paraId="34384EE1" w14:textId="77777777" w:rsidTr="007F261A">
        <w:tc>
          <w:tcPr>
            <w:tcW w:w="636" w:type="pct"/>
            <w:tcBorders>
              <w:top w:val="nil"/>
              <w:left w:val="nil"/>
              <w:bottom w:val="nil"/>
              <w:right w:val="nil"/>
            </w:tcBorders>
            <w:shd w:val="clear" w:color="auto" w:fill="auto"/>
          </w:tcPr>
          <w:p w14:paraId="11D66A3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w:t>
            </w:r>
          </w:p>
        </w:tc>
        <w:tc>
          <w:tcPr>
            <w:tcW w:w="552" w:type="pct"/>
            <w:tcBorders>
              <w:top w:val="nil"/>
              <w:left w:val="nil"/>
              <w:bottom w:val="nil"/>
              <w:right w:val="nil"/>
            </w:tcBorders>
            <w:shd w:val="clear" w:color="auto" w:fill="auto"/>
          </w:tcPr>
          <w:p w14:paraId="69B6217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80.7 (63.99a)</w:t>
            </w:r>
          </w:p>
        </w:tc>
        <w:tc>
          <w:tcPr>
            <w:tcW w:w="349" w:type="pct"/>
            <w:tcBorders>
              <w:top w:val="nil"/>
              <w:left w:val="nil"/>
              <w:bottom w:val="nil"/>
              <w:right w:val="nil"/>
            </w:tcBorders>
            <w:shd w:val="clear" w:color="auto" w:fill="auto"/>
          </w:tcPr>
          <w:p w14:paraId="0B2DB4E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4.31b</w:t>
            </w:r>
          </w:p>
        </w:tc>
        <w:tc>
          <w:tcPr>
            <w:tcW w:w="366" w:type="pct"/>
            <w:tcBorders>
              <w:top w:val="nil"/>
              <w:left w:val="nil"/>
              <w:bottom w:val="nil"/>
              <w:right w:val="nil"/>
            </w:tcBorders>
            <w:shd w:val="clear" w:color="auto" w:fill="auto"/>
          </w:tcPr>
          <w:p w14:paraId="73810A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388A5BB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1.96a</w:t>
            </w:r>
          </w:p>
        </w:tc>
        <w:tc>
          <w:tcPr>
            <w:tcW w:w="424" w:type="pct"/>
            <w:tcBorders>
              <w:top w:val="nil"/>
              <w:left w:val="nil"/>
              <w:bottom w:val="nil"/>
              <w:right w:val="nil"/>
            </w:tcBorders>
            <w:shd w:val="clear" w:color="auto" w:fill="auto"/>
          </w:tcPr>
          <w:p w14:paraId="2EED1B2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2.33a</w:t>
            </w:r>
          </w:p>
        </w:tc>
        <w:tc>
          <w:tcPr>
            <w:tcW w:w="131" w:type="pct"/>
            <w:tcBorders>
              <w:top w:val="nil"/>
              <w:left w:val="nil"/>
              <w:bottom w:val="nil"/>
              <w:right w:val="nil"/>
            </w:tcBorders>
            <w:shd w:val="clear" w:color="auto" w:fill="auto"/>
          </w:tcPr>
          <w:p w14:paraId="593860D1"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62E7191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89.5 (71.12a)</w:t>
            </w:r>
          </w:p>
        </w:tc>
        <w:tc>
          <w:tcPr>
            <w:tcW w:w="303" w:type="pct"/>
            <w:tcBorders>
              <w:top w:val="nil"/>
              <w:left w:val="nil"/>
              <w:bottom w:val="nil"/>
              <w:right w:val="nil"/>
            </w:tcBorders>
            <w:shd w:val="clear" w:color="auto" w:fill="auto"/>
          </w:tcPr>
          <w:p w14:paraId="56BAD8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5.02a</w:t>
            </w:r>
          </w:p>
        </w:tc>
        <w:tc>
          <w:tcPr>
            <w:tcW w:w="364" w:type="pct"/>
            <w:tcBorders>
              <w:top w:val="nil"/>
              <w:left w:val="nil"/>
              <w:bottom w:val="nil"/>
              <w:right w:val="nil"/>
            </w:tcBorders>
            <w:shd w:val="clear" w:color="auto" w:fill="auto"/>
          </w:tcPr>
          <w:p w14:paraId="591E1E4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737D5A8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1.98a</w:t>
            </w:r>
          </w:p>
        </w:tc>
        <w:tc>
          <w:tcPr>
            <w:tcW w:w="424" w:type="pct"/>
            <w:tcBorders>
              <w:top w:val="nil"/>
              <w:left w:val="nil"/>
              <w:bottom w:val="nil"/>
              <w:right w:val="nil"/>
            </w:tcBorders>
            <w:shd w:val="clear" w:color="auto" w:fill="auto"/>
          </w:tcPr>
          <w:p w14:paraId="2B06856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2.72a</w:t>
            </w:r>
          </w:p>
        </w:tc>
      </w:tr>
      <w:tr w:rsidR="001F42BA" w:rsidRPr="001F42BA" w14:paraId="2279C037" w14:textId="77777777" w:rsidTr="007F261A">
        <w:tc>
          <w:tcPr>
            <w:tcW w:w="636" w:type="pct"/>
            <w:tcBorders>
              <w:top w:val="nil"/>
              <w:left w:val="nil"/>
              <w:bottom w:val="nil"/>
              <w:right w:val="nil"/>
            </w:tcBorders>
            <w:shd w:val="clear" w:color="auto" w:fill="auto"/>
          </w:tcPr>
          <w:p w14:paraId="6F36E9B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6</w:t>
            </w:r>
          </w:p>
        </w:tc>
        <w:tc>
          <w:tcPr>
            <w:tcW w:w="552" w:type="pct"/>
            <w:tcBorders>
              <w:top w:val="nil"/>
              <w:left w:val="nil"/>
              <w:bottom w:val="nil"/>
              <w:right w:val="nil"/>
            </w:tcBorders>
            <w:shd w:val="clear" w:color="auto" w:fill="auto"/>
          </w:tcPr>
          <w:p w14:paraId="28B246B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99.24 (85.00a)</w:t>
            </w:r>
          </w:p>
        </w:tc>
        <w:tc>
          <w:tcPr>
            <w:tcW w:w="349" w:type="pct"/>
            <w:tcBorders>
              <w:top w:val="nil"/>
              <w:left w:val="nil"/>
              <w:bottom w:val="nil"/>
              <w:right w:val="nil"/>
            </w:tcBorders>
            <w:shd w:val="clear" w:color="auto" w:fill="auto"/>
          </w:tcPr>
          <w:p w14:paraId="5A4EA2F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4.59b</w:t>
            </w:r>
          </w:p>
        </w:tc>
        <w:tc>
          <w:tcPr>
            <w:tcW w:w="366" w:type="pct"/>
            <w:tcBorders>
              <w:top w:val="nil"/>
              <w:left w:val="nil"/>
              <w:bottom w:val="nil"/>
              <w:right w:val="nil"/>
            </w:tcBorders>
            <w:shd w:val="clear" w:color="auto" w:fill="auto"/>
          </w:tcPr>
          <w:p w14:paraId="15CF573F"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4E52BA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2.24a</w:t>
            </w:r>
          </w:p>
        </w:tc>
        <w:tc>
          <w:tcPr>
            <w:tcW w:w="424" w:type="pct"/>
            <w:tcBorders>
              <w:top w:val="nil"/>
              <w:left w:val="nil"/>
              <w:bottom w:val="nil"/>
              <w:right w:val="nil"/>
            </w:tcBorders>
            <w:shd w:val="clear" w:color="auto" w:fill="auto"/>
          </w:tcPr>
          <w:p w14:paraId="56BAED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3.00a</w:t>
            </w:r>
          </w:p>
        </w:tc>
        <w:tc>
          <w:tcPr>
            <w:tcW w:w="131" w:type="pct"/>
            <w:tcBorders>
              <w:top w:val="nil"/>
              <w:left w:val="nil"/>
              <w:bottom w:val="nil"/>
              <w:right w:val="nil"/>
            </w:tcBorders>
            <w:shd w:val="clear" w:color="auto" w:fill="auto"/>
          </w:tcPr>
          <w:p w14:paraId="5C36818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214B23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71.3 (57.59a)</w:t>
            </w:r>
          </w:p>
        </w:tc>
        <w:tc>
          <w:tcPr>
            <w:tcW w:w="303" w:type="pct"/>
            <w:tcBorders>
              <w:top w:val="nil"/>
              <w:left w:val="nil"/>
              <w:bottom w:val="nil"/>
              <w:right w:val="nil"/>
            </w:tcBorders>
            <w:shd w:val="clear" w:color="auto" w:fill="auto"/>
          </w:tcPr>
          <w:p w14:paraId="5F0610C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4.03b</w:t>
            </w:r>
          </w:p>
        </w:tc>
        <w:tc>
          <w:tcPr>
            <w:tcW w:w="364" w:type="pct"/>
            <w:tcBorders>
              <w:top w:val="nil"/>
              <w:left w:val="nil"/>
              <w:bottom w:val="nil"/>
              <w:right w:val="nil"/>
            </w:tcBorders>
            <w:shd w:val="clear" w:color="auto" w:fill="auto"/>
          </w:tcPr>
          <w:p w14:paraId="06BF1EA8"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6D07BD8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2.14a</w:t>
            </w:r>
          </w:p>
        </w:tc>
        <w:tc>
          <w:tcPr>
            <w:tcW w:w="424" w:type="pct"/>
            <w:tcBorders>
              <w:top w:val="nil"/>
              <w:left w:val="nil"/>
              <w:bottom w:val="nil"/>
              <w:right w:val="nil"/>
            </w:tcBorders>
            <w:shd w:val="clear" w:color="auto" w:fill="auto"/>
          </w:tcPr>
          <w:p w14:paraId="5CFE4A6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2.97a</w:t>
            </w:r>
          </w:p>
        </w:tc>
      </w:tr>
      <w:tr w:rsidR="001F42BA" w:rsidRPr="001F42BA" w14:paraId="65FF3B8B" w14:textId="77777777" w:rsidTr="007F261A">
        <w:tc>
          <w:tcPr>
            <w:tcW w:w="636" w:type="pct"/>
            <w:tcBorders>
              <w:top w:val="nil"/>
              <w:left w:val="nil"/>
              <w:bottom w:val="nil"/>
              <w:right w:val="nil"/>
            </w:tcBorders>
            <w:shd w:val="clear" w:color="auto" w:fill="auto"/>
          </w:tcPr>
          <w:p w14:paraId="33CFD38D"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Aluminum Phosphide</w:t>
            </w:r>
          </w:p>
        </w:tc>
        <w:tc>
          <w:tcPr>
            <w:tcW w:w="552" w:type="pct"/>
            <w:tcBorders>
              <w:top w:val="nil"/>
              <w:left w:val="nil"/>
              <w:bottom w:val="nil"/>
              <w:right w:val="nil"/>
            </w:tcBorders>
            <w:shd w:val="clear" w:color="auto" w:fill="auto"/>
          </w:tcPr>
          <w:p w14:paraId="46F38C5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49" w:type="pct"/>
            <w:tcBorders>
              <w:top w:val="nil"/>
              <w:left w:val="nil"/>
              <w:bottom w:val="nil"/>
              <w:right w:val="nil"/>
            </w:tcBorders>
            <w:shd w:val="clear" w:color="auto" w:fill="auto"/>
          </w:tcPr>
          <w:p w14:paraId="085B76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5.61a</w:t>
            </w:r>
          </w:p>
        </w:tc>
        <w:tc>
          <w:tcPr>
            <w:tcW w:w="366" w:type="pct"/>
            <w:tcBorders>
              <w:top w:val="nil"/>
              <w:left w:val="nil"/>
              <w:bottom w:val="nil"/>
              <w:right w:val="nil"/>
            </w:tcBorders>
            <w:shd w:val="clear" w:color="auto" w:fill="auto"/>
          </w:tcPr>
          <w:p w14:paraId="37F0A72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91" w:type="pct"/>
            <w:tcBorders>
              <w:top w:val="nil"/>
              <w:left w:val="nil"/>
              <w:bottom w:val="nil"/>
              <w:right w:val="nil"/>
            </w:tcBorders>
            <w:shd w:val="clear" w:color="auto" w:fill="auto"/>
          </w:tcPr>
          <w:p w14:paraId="26490B1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2.19a</w:t>
            </w:r>
          </w:p>
        </w:tc>
        <w:tc>
          <w:tcPr>
            <w:tcW w:w="424" w:type="pct"/>
            <w:tcBorders>
              <w:top w:val="nil"/>
              <w:left w:val="nil"/>
              <w:bottom w:val="nil"/>
              <w:right w:val="nil"/>
            </w:tcBorders>
            <w:shd w:val="clear" w:color="auto" w:fill="auto"/>
          </w:tcPr>
          <w:p w14:paraId="5B3C14C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c>
          <w:tcPr>
            <w:tcW w:w="131" w:type="pct"/>
            <w:tcBorders>
              <w:top w:val="nil"/>
              <w:left w:val="nil"/>
              <w:bottom w:val="nil"/>
              <w:right w:val="nil"/>
            </w:tcBorders>
            <w:shd w:val="clear" w:color="auto" w:fill="auto"/>
          </w:tcPr>
          <w:p w14:paraId="2AF4F2F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12192F0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03" w:type="pct"/>
            <w:tcBorders>
              <w:top w:val="nil"/>
              <w:left w:val="nil"/>
              <w:bottom w:val="nil"/>
              <w:right w:val="nil"/>
            </w:tcBorders>
            <w:shd w:val="clear" w:color="auto" w:fill="auto"/>
          </w:tcPr>
          <w:p w14:paraId="6B2D850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5.37a</w:t>
            </w:r>
          </w:p>
        </w:tc>
        <w:tc>
          <w:tcPr>
            <w:tcW w:w="364" w:type="pct"/>
            <w:tcBorders>
              <w:top w:val="nil"/>
              <w:left w:val="nil"/>
              <w:bottom w:val="nil"/>
              <w:right w:val="nil"/>
            </w:tcBorders>
            <w:shd w:val="clear" w:color="auto" w:fill="auto"/>
          </w:tcPr>
          <w:p w14:paraId="4C54DF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top w:val="nil"/>
              <w:left w:val="nil"/>
              <w:bottom w:val="nil"/>
              <w:right w:val="nil"/>
            </w:tcBorders>
            <w:shd w:val="clear" w:color="auto" w:fill="auto"/>
          </w:tcPr>
          <w:p w14:paraId="6F0054B1"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2.25a</w:t>
            </w:r>
          </w:p>
        </w:tc>
        <w:tc>
          <w:tcPr>
            <w:tcW w:w="424" w:type="pct"/>
            <w:tcBorders>
              <w:top w:val="nil"/>
              <w:left w:val="nil"/>
              <w:bottom w:val="nil"/>
              <w:right w:val="nil"/>
            </w:tcBorders>
            <w:shd w:val="clear" w:color="auto" w:fill="auto"/>
          </w:tcPr>
          <w:p w14:paraId="7ABDFF7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r>
      <w:tr w:rsidR="001F42BA" w:rsidRPr="001F42BA" w14:paraId="60B618D2" w14:textId="77777777" w:rsidTr="007F261A">
        <w:tc>
          <w:tcPr>
            <w:tcW w:w="636" w:type="pct"/>
            <w:tcBorders>
              <w:top w:val="nil"/>
              <w:left w:val="nil"/>
              <w:bottom w:val="nil"/>
              <w:right w:val="nil"/>
            </w:tcBorders>
            <w:shd w:val="clear" w:color="auto" w:fill="auto"/>
          </w:tcPr>
          <w:p w14:paraId="0B9C3B4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 xml:space="preserve">Control </w:t>
            </w:r>
          </w:p>
        </w:tc>
        <w:tc>
          <w:tcPr>
            <w:tcW w:w="552" w:type="pct"/>
            <w:tcBorders>
              <w:top w:val="nil"/>
              <w:left w:val="nil"/>
              <w:bottom w:val="nil"/>
              <w:right w:val="nil"/>
            </w:tcBorders>
            <w:shd w:val="clear" w:color="auto" w:fill="auto"/>
          </w:tcPr>
          <w:p w14:paraId="039C0A3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0.57 (4.31b)</w:t>
            </w:r>
          </w:p>
        </w:tc>
        <w:tc>
          <w:tcPr>
            <w:tcW w:w="349" w:type="pct"/>
            <w:tcBorders>
              <w:top w:val="nil"/>
              <w:left w:val="nil"/>
              <w:bottom w:val="nil"/>
              <w:right w:val="nil"/>
            </w:tcBorders>
            <w:shd w:val="clear" w:color="auto" w:fill="auto"/>
          </w:tcPr>
          <w:p w14:paraId="143F87A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6" w:type="pct"/>
            <w:tcBorders>
              <w:top w:val="nil"/>
              <w:left w:val="nil"/>
              <w:bottom w:val="nil"/>
              <w:right w:val="nil"/>
            </w:tcBorders>
            <w:shd w:val="clear" w:color="auto" w:fill="auto"/>
          </w:tcPr>
          <w:p w14:paraId="64444F6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91" w:type="pct"/>
            <w:tcBorders>
              <w:top w:val="nil"/>
              <w:left w:val="nil"/>
              <w:bottom w:val="nil"/>
              <w:right w:val="nil"/>
            </w:tcBorders>
            <w:shd w:val="clear" w:color="auto" w:fill="auto"/>
          </w:tcPr>
          <w:p w14:paraId="2BA65F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28AAD03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131" w:type="pct"/>
            <w:tcBorders>
              <w:top w:val="nil"/>
              <w:left w:val="nil"/>
              <w:bottom w:val="nil"/>
              <w:right w:val="nil"/>
            </w:tcBorders>
            <w:shd w:val="clear" w:color="auto" w:fill="auto"/>
          </w:tcPr>
          <w:p w14:paraId="3C02036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44A50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 (0.00b)</w:t>
            </w:r>
          </w:p>
        </w:tc>
        <w:tc>
          <w:tcPr>
            <w:tcW w:w="303" w:type="pct"/>
            <w:tcBorders>
              <w:top w:val="nil"/>
              <w:left w:val="nil"/>
              <w:bottom w:val="nil"/>
              <w:right w:val="nil"/>
            </w:tcBorders>
            <w:shd w:val="clear" w:color="auto" w:fill="auto"/>
          </w:tcPr>
          <w:p w14:paraId="2206D6A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4" w:type="pct"/>
            <w:tcBorders>
              <w:top w:val="nil"/>
              <w:left w:val="nil"/>
              <w:bottom w:val="nil"/>
              <w:right w:val="nil"/>
            </w:tcBorders>
            <w:shd w:val="clear" w:color="auto" w:fill="auto"/>
          </w:tcPr>
          <w:p w14:paraId="7B6535D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85" w:type="pct"/>
            <w:tcBorders>
              <w:top w:val="nil"/>
              <w:left w:val="nil"/>
              <w:bottom w:val="nil"/>
              <w:right w:val="nil"/>
            </w:tcBorders>
            <w:shd w:val="clear" w:color="auto" w:fill="auto"/>
          </w:tcPr>
          <w:p w14:paraId="74CF079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456221C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r>
      <w:tr w:rsidR="001F42BA" w:rsidRPr="001F42BA" w14:paraId="19C999F1" w14:textId="77777777" w:rsidTr="007F261A">
        <w:tc>
          <w:tcPr>
            <w:tcW w:w="636" w:type="pct"/>
            <w:tcBorders>
              <w:top w:val="nil"/>
              <w:left w:val="nil"/>
              <w:right w:val="nil"/>
            </w:tcBorders>
            <w:shd w:val="clear" w:color="auto" w:fill="auto"/>
          </w:tcPr>
          <w:p w14:paraId="44E3081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SE±</w:t>
            </w:r>
          </w:p>
        </w:tc>
        <w:tc>
          <w:tcPr>
            <w:tcW w:w="552" w:type="pct"/>
            <w:tcBorders>
              <w:top w:val="nil"/>
              <w:left w:val="nil"/>
              <w:right w:val="nil"/>
            </w:tcBorders>
            <w:shd w:val="clear" w:color="auto" w:fill="auto"/>
          </w:tcPr>
          <w:p w14:paraId="54BAC9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8.027</w:t>
            </w:r>
          </w:p>
        </w:tc>
        <w:tc>
          <w:tcPr>
            <w:tcW w:w="349" w:type="pct"/>
            <w:tcBorders>
              <w:top w:val="nil"/>
              <w:left w:val="nil"/>
              <w:right w:val="nil"/>
            </w:tcBorders>
            <w:shd w:val="clear" w:color="auto" w:fill="auto"/>
          </w:tcPr>
          <w:p w14:paraId="1CC3B2B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0.222</w:t>
            </w:r>
          </w:p>
        </w:tc>
        <w:tc>
          <w:tcPr>
            <w:tcW w:w="366" w:type="pct"/>
            <w:tcBorders>
              <w:top w:val="nil"/>
              <w:left w:val="nil"/>
              <w:right w:val="nil"/>
            </w:tcBorders>
            <w:shd w:val="clear" w:color="auto" w:fill="auto"/>
          </w:tcPr>
          <w:p w14:paraId="1AACC0C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0.006</w:t>
            </w:r>
          </w:p>
        </w:tc>
        <w:tc>
          <w:tcPr>
            <w:tcW w:w="491" w:type="pct"/>
            <w:tcBorders>
              <w:top w:val="nil"/>
              <w:left w:val="nil"/>
              <w:right w:val="nil"/>
            </w:tcBorders>
            <w:shd w:val="clear" w:color="auto" w:fill="auto"/>
          </w:tcPr>
          <w:p w14:paraId="706C23A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0.083</w:t>
            </w:r>
          </w:p>
        </w:tc>
        <w:tc>
          <w:tcPr>
            <w:tcW w:w="424" w:type="pct"/>
            <w:tcBorders>
              <w:top w:val="nil"/>
              <w:left w:val="nil"/>
              <w:right w:val="nil"/>
            </w:tcBorders>
            <w:shd w:val="clear" w:color="auto" w:fill="auto"/>
          </w:tcPr>
          <w:p w14:paraId="7FA1831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0.184</w:t>
            </w:r>
          </w:p>
        </w:tc>
        <w:tc>
          <w:tcPr>
            <w:tcW w:w="131" w:type="pct"/>
            <w:tcBorders>
              <w:top w:val="nil"/>
              <w:left w:val="nil"/>
              <w:right w:val="nil"/>
            </w:tcBorders>
            <w:shd w:val="clear" w:color="auto" w:fill="auto"/>
          </w:tcPr>
          <w:p w14:paraId="722E915F"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right w:val="nil"/>
            </w:tcBorders>
            <w:shd w:val="clear" w:color="auto" w:fill="auto"/>
          </w:tcPr>
          <w:p w14:paraId="7F8BD42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7.122</w:t>
            </w:r>
          </w:p>
        </w:tc>
        <w:tc>
          <w:tcPr>
            <w:tcW w:w="303" w:type="pct"/>
            <w:tcBorders>
              <w:top w:val="nil"/>
              <w:left w:val="nil"/>
              <w:right w:val="nil"/>
            </w:tcBorders>
            <w:shd w:val="clear" w:color="auto" w:fill="auto"/>
          </w:tcPr>
          <w:p w14:paraId="3256087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0.253</w:t>
            </w:r>
          </w:p>
        </w:tc>
        <w:tc>
          <w:tcPr>
            <w:tcW w:w="364" w:type="pct"/>
            <w:tcBorders>
              <w:top w:val="nil"/>
              <w:left w:val="nil"/>
              <w:right w:val="nil"/>
            </w:tcBorders>
            <w:shd w:val="clear" w:color="auto" w:fill="auto"/>
          </w:tcPr>
          <w:p w14:paraId="298FE7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0.009</w:t>
            </w:r>
          </w:p>
        </w:tc>
        <w:tc>
          <w:tcPr>
            <w:tcW w:w="485" w:type="pct"/>
            <w:tcBorders>
              <w:top w:val="nil"/>
              <w:left w:val="nil"/>
              <w:right w:val="nil"/>
            </w:tcBorders>
            <w:shd w:val="clear" w:color="auto" w:fill="auto"/>
          </w:tcPr>
          <w:p w14:paraId="10C3D38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0.092</w:t>
            </w:r>
          </w:p>
        </w:tc>
        <w:tc>
          <w:tcPr>
            <w:tcW w:w="424" w:type="pct"/>
            <w:tcBorders>
              <w:top w:val="nil"/>
              <w:left w:val="nil"/>
              <w:right w:val="nil"/>
            </w:tcBorders>
            <w:shd w:val="clear" w:color="auto" w:fill="auto"/>
          </w:tcPr>
          <w:p w14:paraId="43972DE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0.176</w:t>
            </w:r>
          </w:p>
        </w:tc>
      </w:tr>
    </w:tbl>
    <w:p w14:paraId="662378E8" w14:textId="77777777" w:rsidR="001F42BA" w:rsidRPr="001F42BA" w:rsidRDefault="001F42BA" w:rsidP="00FF5161">
      <w:pPr>
        <w:spacing w:after="200" w:line="276" w:lineRule="auto"/>
        <w:jc w:val="both"/>
        <w:rPr>
          <w:rFonts w:ascii="Times New Roman" w:eastAsia="SimSun" w:hAnsi="Times New Roman"/>
          <w:szCs w:val="24"/>
          <w:lang w:eastAsia="zh-CN"/>
        </w:rPr>
      </w:pPr>
      <w:r w:rsidRPr="001F42BA">
        <w:rPr>
          <w:rFonts w:ascii="Times New Roman" w:eastAsia="SimSun" w:hAnsi="Times New Roman"/>
          <w:szCs w:val="24"/>
          <w:lang w:eastAsia="zh-CN"/>
        </w:rPr>
        <w:t xml:space="preserve">Figures in parenthesis are arc sine values to which SE are applicable. Means followed by same letter(s) within same column are not significantly different at P=0.05 according to SNK test. </w:t>
      </w:r>
      <w:r w:rsidRPr="001F42BA">
        <w:rPr>
          <w:rFonts w:ascii="Times New Roman" w:eastAsia="SimSun" w:hAnsi="Times New Roman"/>
          <w:b/>
          <w:szCs w:val="24"/>
          <w:lang w:eastAsia="zh-CN"/>
        </w:rPr>
        <w:t xml:space="preserve">%G= </w:t>
      </w:r>
      <w:r w:rsidRPr="001F42BA">
        <w:rPr>
          <w:rFonts w:ascii="Times New Roman" w:eastAsia="SimSun" w:hAnsi="Times New Roman"/>
          <w:szCs w:val="24"/>
          <w:lang w:eastAsia="zh-CN"/>
        </w:rPr>
        <w:t>Germination Percentage</w:t>
      </w:r>
      <w:r w:rsidRPr="001F42BA">
        <w:rPr>
          <w:rFonts w:ascii="Times New Roman" w:eastAsia="SimSun" w:hAnsi="Times New Roman"/>
          <w:b/>
          <w:szCs w:val="24"/>
          <w:lang w:eastAsia="zh-CN"/>
        </w:rPr>
        <w:t xml:space="preserve">, GI= </w:t>
      </w:r>
      <w:r w:rsidRPr="001F42BA">
        <w:rPr>
          <w:rFonts w:ascii="Times New Roman" w:eastAsia="SimSun" w:hAnsi="Times New Roman"/>
          <w:szCs w:val="24"/>
          <w:lang w:eastAsia="zh-CN"/>
        </w:rPr>
        <w:t>Germination Index</w:t>
      </w:r>
      <w:r w:rsidRPr="001F42BA">
        <w:rPr>
          <w:rFonts w:ascii="Times New Roman" w:eastAsia="SimSun" w:hAnsi="Times New Roman"/>
          <w:b/>
          <w:szCs w:val="24"/>
          <w:lang w:eastAsia="zh-CN"/>
        </w:rPr>
        <w:t xml:space="preserve">, GRI= </w:t>
      </w:r>
      <w:r w:rsidRPr="001F42BA">
        <w:rPr>
          <w:rFonts w:ascii="Times New Roman" w:eastAsia="SimSun" w:hAnsi="Times New Roman"/>
          <w:szCs w:val="24"/>
          <w:lang w:eastAsia="zh-CN"/>
        </w:rPr>
        <w:t>Germination Rate Index</w:t>
      </w:r>
      <w:r w:rsidRPr="001F42BA">
        <w:rPr>
          <w:rFonts w:ascii="Times New Roman" w:eastAsia="SimSun" w:hAnsi="Times New Roman"/>
          <w:b/>
          <w:szCs w:val="24"/>
          <w:lang w:eastAsia="zh-CN"/>
        </w:rPr>
        <w:t xml:space="preserve">, STL= </w:t>
      </w:r>
      <w:r w:rsidRPr="001F42BA">
        <w:rPr>
          <w:rFonts w:ascii="Times New Roman" w:eastAsia="SimSun" w:hAnsi="Times New Roman"/>
          <w:szCs w:val="24"/>
          <w:lang w:eastAsia="zh-CN"/>
        </w:rPr>
        <w:t>Shoot Length</w:t>
      </w:r>
      <w:r w:rsidRPr="001F42BA">
        <w:rPr>
          <w:rFonts w:ascii="Times New Roman" w:eastAsia="SimSun" w:hAnsi="Times New Roman"/>
          <w:b/>
          <w:szCs w:val="24"/>
          <w:lang w:eastAsia="zh-CN"/>
        </w:rPr>
        <w:t xml:space="preserve">, RTL= </w:t>
      </w:r>
      <w:r w:rsidRPr="001F42BA">
        <w:rPr>
          <w:rFonts w:ascii="Times New Roman" w:eastAsia="SimSun" w:hAnsi="Times New Roman"/>
          <w:szCs w:val="24"/>
          <w:lang w:eastAsia="zh-CN"/>
        </w:rPr>
        <w:t xml:space="preserve">Root </w:t>
      </w:r>
      <w:proofErr w:type="spellStart"/>
      <w:r w:rsidRPr="001F42BA">
        <w:rPr>
          <w:rFonts w:ascii="Times New Roman" w:eastAsia="SimSun" w:hAnsi="Times New Roman"/>
          <w:szCs w:val="24"/>
          <w:lang w:eastAsia="zh-CN"/>
        </w:rPr>
        <w:t>Lengt</w:t>
      </w:r>
      <w:proofErr w:type="spellEnd"/>
    </w:p>
    <w:p w14:paraId="79E24B9F" w14:textId="77777777" w:rsidR="008B4949" w:rsidRDefault="008B4949" w:rsidP="00CA7BD0">
      <w:pPr>
        <w:pStyle w:val="Body"/>
        <w:rPr>
          <w:rFonts w:ascii="Arial" w:hAnsi="Arial" w:cs="Arial"/>
          <w:b/>
          <w:bCs/>
          <w:sz w:val="22"/>
        </w:rPr>
      </w:pPr>
    </w:p>
    <w:p w14:paraId="797C0FD0" w14:textId="77777777" w:rsidR="00EA3E6E" w:rsidRDefault="00EA3E6E" w:rsidP="00CA7BD0">
      <w:pPr>
        <w:pStyle w:val="Body"/>
        <w:rPr>
          <w:rFonts w:ascii="Arial" w:hAnsi="Arial" w:cs="Arial"/>
          <w:b/>
          <w:bCs/>
          <w:sz w:val="22"/>
        </w:rPr>
        <w:sectPr w:rsidR="00EA3E6E" w:rsidSect="00AE36C8">
          <w:pgSz w:w="15840" w:h="12240" w:orient="landscape"/>
          <w:pgMar w:top="2016" w:right="2016" w:bottom="2016" w:left="2016" w:header="720" w:footer="1123" w:gutter="0"/>
          <w:cols w:space="720"/>
          <w:docGrid w:linePitch="272"/>
        </w:sectPr>
      </w:pPr>
    </w:p>
    <w:p w14:paraId="2777A4E9" w14:textId="77777777" w:rsidR="00CA7BD0" w:rsidRPr="00576491" w:rsidRDefault="00576491" w:rsidP="00CA7BD0">
      <w:pPr>
        <w:pStyle w:val="Body"/>
        <w:rPr>
          <w:rFonts w:ascii="Arial" w:hAnsi="Arial" w:cs="Arial"/>
          <w:b/>
          <w:sz w:val="22"/>
        </w:rPr>
      </w:pPr>
      <w:r w:rsidRPr="00576491">
        <w:rPr>
          <w:rFonts w:ascii="Arial" w:hAnsi="Arial" w:cs="Arial"/>
          <w:b/>
          <w:bCs/>
          <w:sz w:val="22"/>
        </w:rPr>
        <w:lastRenderedPageBreak/>
        <w:t>3.</w:t>
      </w:r>
      <w:r w:rsidR="00244B2C">
        <w:rPr>
          <w:rFonts w:ascii="Arial" w:hAnsi="Arial" w:cs="Arial"/>
          <w:b/>
          <w:bCs/>
          <w:sz w:val="22"/>
        </w:rPr>
        <w:t>5</w:t>
      </w:r>
      <w:r w:rsidRPr="00576491">
        <w:rPr>
          <w:rFonts w:ascii="Arial" w:hAnsi="Arial" w:cs="Arial"/>
          <w:b/>
          <w:bCs/>
          <w:sz w:val="22"/>
        </w:rPr>
        <w:t xml:space="preserve"> </w:t>
      </w:r>
      <w:r w:rsidR="00CA7BD0" w:rsidRPr="00576491">
        <w:rPr>
          <w:rFonts w:ascii="Arial" w:hAnsi="Arial" w:cs="Arial"/>
          <w:b/>
          <w:bCs/>
          <w:sz w:val="22"/>
        </w:rPr>
        <w:t>Estimated LD</w:t>
      </w:r>
      <w:r w:rsidR="00CA7BD0" w:rsidRPr="00576491">
        <w:rPr>
          <w:rFonts w:ascii="Arial" w:hAnsi="Arial" w:cs="Arial"/>
          <w:b/>
          <w:bCs/>
          <w:sz w:val="22"/>
          <w:vertAlign w:val="subscript"/>
        </w:rPr>
        <w:t>50</w:t>
      </w:r>
      <w:r w:rsidR="00CA7BD0" w:rsidRPr="00576491">
        <w:rPr>
          <w:rFonts w:ascii="Arial" w:hAnsi="Arial" w:cs="Arial"/>
          <w:b/>
          <w:bCs/>
          <w:sz w:val="22"/>
        </w:rPr>
        <w:t xml:space="preserve"> of type and concentration of plant products on adult mortality of </w:t>
      </w:r>
      <w:r w:rsidR="00E47CED" w:rsidRPr="00E47CED">
        <w:rPr>
          <w:rFonts w:ascii="Arial" w:hAnsi="Arial" w:cs="Arial"/>
          <w:b/>
          <w:bCs/>
          <w:i/>
          <w:sz w:val="22"/>
        </w:rPr>
        <w:t xml:space="preserve">B. </w:t>
      </w:r>
      <w:proofErr w:type="spellStart"/>
      <w:r w:rsidR="00E47CED" w:rsidRPr="00E47CED">
        <w:rPr>
          <w:rFonts w:ascii="Arial" w:hAnsi="Arial" w:cs="Arial"/>
          <w:b/>
          <w:bCs/>
          <w:i/>
          <w:sz w:val="22"/>
        </w:rPr>
        <w:t>baudni</w:t>
      </w:r>
      <w:proofErr w:type="spellEnd"/>
    </w:p>
    <w:p w14:paraId="33FE4C59" w14:textId="77777777" w:rsidR="00CA7BD0" w:rsidRDefault="00CA7BD0" w:rsidP="00CA7BD0">
      <w:pPr>
        <w:pStyle w:val="Body"/>
        <w:rPr>
          <w:rFonts w:ascii="Arial" w:hAnsi="Arial" w:cs="Arial"/>
        </w:rPr>
      </w:pPr>
      <w:r w:rsidRPr="00CA7BD0">
        <w:rPr>
          <w:rFonts w:ascii="Arial" w:hAnsi="Arial" w:cs="Arial"/>
        </w:rPr>
        <w:t>The LD</w:t>
      </w:r>
      <w:r w:rsidRPr="00CA7BD0">
        <w:rPr>
          <w:rFonts w:ascii="Arial" w:hAnsi="Arial" w:cs="Arial"/>
          <w:vertAlign w:val="subscript"/>
        </w:rPr>
        <w:t>50</w:t>
      </w:r>
      <w:r w:rsidRPr="00CA7BD0">
        <w:rPr>
          <w:rFonts w:ascii="Arial" w:hAnsi="Arial" w:cs="Arial"/>
        </w:rPr>
        <w:t xml:space="preserve"> values, 95% confidence limits and other regression analysis parameters of the tested bio-pesticide formulations are given in table </w:t>
      </w:r>
      <w:r w:rsidR="002867E6">
        <w:rPr>
          <w:rFonts w:ascii="Arial" w:hAnsi="Arial" w:cs="Arial"/>
        </w:rPr>
        <w:t>5</w:t>
      </w:r>
      <w:r w:rsidRPr="00CA7BD0">
        <w:rPr>
          <w:rFonts w:ascii="Arial" w:hAnsi="Arial" w:cs="Arial"/>
        </w:rPr>
        <w:t>. Moringa seed Oil was the most superior with LD</w:t>
      </w:r>
      <w:r w:rsidRPr="00CA7BD0">
        <w:rPr>
          <w:rFonts w:ascii="Arial" w:hAnsi="Arial" w:cs="Arial"/>
          <w:vertAlign w:val="subscript"/>
        </w:rPr>
        <w:t>50</w:t>
      </w:r>
      <w:r w:rsidRPr="00CA7BD0">
        <w:rPr>
          <w:rFonts w:ascii="Arial" w:hAnsi="Arial" w:cs="Arial"/>
        </w:rPr>
        <w:t xml:space="preserve"> value of 0.32%, followed by MHSO with LD</w:t>
      </w:r>
      <w:r w:rsidRPr="00CA7BD0">
        <w:rPr>
          <w:rFonts w:ascii="Arial" w:hAnsi="Arial" w:cs="Arial"/>
          <w:vertAlign w:val="subscript"/>
        </w:rPr>
        <w:t>50</w:t>
      </w:r>
      <w:r w:rsidRPr="00CA7BD0">
        <w:rPr>
          <w:rFonts w:ascii="Arial" w:hAnsi="Arial" w:cs="Arial"/>
        </w:rPr>
        <w:t xml:space="preserve"> values of 0.59. Moreover, MLP and MHLP showed toxicity with LD</w:t>
      </w:r>
      <w:r w:rsidRPr="00CA7BD0">
        <w:rPr>
          <w:rFonts w:ascii="Arial" w:hAnsi="Arial" w:cs="Arial"/>
          <w:vertAlign w:val="subscript"/>
        </w:rPr>
        <w:t>50</w:t>
      </w:r>
      <w:r w:rsidRPr="00CA7BD0">
        <w:rPr>
          <w:rFonts w:ascii="Arial" w:hAnsi="Arial" w:cs="Arial"/>
        </w:rPr>
        <w:t xml:space="preserve"> values of 10.34 and 10.34%, respectively.</w:t>
      </w:r>
    </w:p>
    <w:p w14:paraId="3DC3B3AC" w14:textId="77777777" w:rsidR="00647700" w:rsidRPr="00647700" w:rsidRDefault="00647700" w:rsidP="00647700">
      <w:pPr>
        <w:pStyle w:val="Body"/>
        <w:rPr>
          <w:rFonts w:ascii="Arial" w:hAnsi="Arial" w:cs="Arial"/>
        </w:rPr>
      </w:pPr>
      <w:r w:rsidRPr="00647700">
        <w:rPr>
          <w:rFonts w:ascii="Arial" w:hAnsi="Arial" w:cs="Arial"/>
        </w:rPr>
        <w:t>The results confirm that exposing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to plant oils had no effect on   the germination indices. Singh and Yadav, (2003), reported no effect on germination of gram seeds treated with neem, </w:t>
      </w:r>
      <w:proofErr w:type="spellStart"/>
      <w:r w:rsidRPr="00647700">
        <w:rPr>
          <w:rFonts w:ascii="Arial" w:hAnsi="Arial" w:cs="Arial"/>
        </w:rPr>
        <w:t>karany</w:t>
      </w:r>
      <w:proofErr w:type="spellEnd"/>
      <w:r w:rsidRPr="00647700">
        <w:rPr>
          <w:rFonts w:ascii="Arial" w:hAnsi="Arial" w:cs="Arial"/>
        </w:rPr>
        <w:t xml:space="preserve"> and mustard, 90, 150, 210 days after treatment.  GRI and STL performed best at all levels, thus seed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had improved due to the protection by these oils. None of the treatments apparently reduced the seed germination indicating that these plant oils can be used safely for the control of</w:t>
      </w:r>
      <w:r w:rsidRPr="00647700">
        <w:rPr>
          <w:rFonts w:ascii="Arial" w:hAnsi="Arial" w:cs="Arial"/>
          <w:i/>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The current study finds support from the work of </w:t>
      </w:r>
      <w:proofErr w:type="spellStart"/>
      <w:r w:rsidRPr="00647700">
        <w:rPr>
          <w:rFonts w:ascii="Arial" w:hAnsi="Arial" w:cs="Arial"/>
        </w:rPr>
        <w:t>streeramaiah</w:t>
      </w:r>
      <w:proofErr w:type="spellEnd"/>
      <w:r w:rsidRPr="00647700">
        <w:rPr>
          <w:rFonts w:ascii="Arial" w:hAnsi="Arial" w:cs="Arial"/>
        </w:rPr>
        <w:t xml:space="preserve"> and </w:t>
      </w:r>
      <w:proofErr w:type="spellStart"/>
      <w:r w:rsidRPr="00647700">
        <w:rPr>
          <w:rFonts w:ascii="Arial" w:hAnsi="Arial" w:cs="Arial"/>
        </w:rPr>
        <w:t>Bemmegoude</w:t>
      </w:r>
      <w:proofErr w:type="spellEnd"/>
      <w:r w:rsidRPr="00647700">
        <w:rPr>
          <w:rFonts w:ascii="Arial" w:hAnsi="Arial" w:cs="Arial"/>
        </w:rPr>
        <w:t xml:space="preserve"> (1992). Who reported higher germination of cheek pea seeds treated with neem oil. Lastly the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i/>
        </w:rPr>
        <w:t xml:space="preserve"> </w:t>
      </w:r>
      <w:r w:rsidRPr="00647700">
        <w:rPr>
          <w:rFonts w:ascii="Arial" w:hAnsi="Arial" w:cs="Arial"/>
        </w:rPr>
        <w:t xml:space="preserve">seeds treated with various concentrations of moringa and mahogany leaf powders gave the best results and these were similar with Aluminum phosphide. </w:t>
      </w:r>
    </w:p>
    <w:p w14:paraId="17D08FF3" w14:textId="77777777" w:rsidR="00191608" w:rsidRDefault="00191608" w:rsidP="00441B6F">
      <w:pPr>
        <w:pStyle w:val="ConcHead"/>
        <w:spacing w:after="0"/>
        <w:jc w:val="both"/>
        <w:rPr>
          <w:rFonts w:ascii="Arial" w:hAnsi="Arial" w:cs="Arial"/>
        </w:rPr>
        <w:sectPr w:rsidR="00191608" w:rsidSect="00AE36C8">
          <w:pgSz w:w="12240" w:h="15840"/>
          <w:pgMar w:top="2016" w:right="2016" w:bottom="2016" w:left="2016" w:header="720" w:footer="1123" w:gutter="0"/>
          <w:cols w:space="720"/>
          <w:docGrid w:linePitch="272"/>
        </w:sectPr>
      </w:pPr>
    </w:p>
    <w:p w14:paraId="372F152D"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44C2628"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86098F6"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CD8D35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35304609"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FB9F2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B15C43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7D14F6B3"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8491BE0"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BF3B1E"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E4BA01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5649D3BF"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694D191B"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DC90F07" w14:textId="77777777" w:rsidR="00500DE8" w:rsidRDefault="00500DE8" w:rsidP="00191608">
      <w:pPr>
        <w:spacing w:after="200" w:line="276" w:lineRule="auto"/>
        <w:jc w:val="both"/>
        <w:rPr>
          <w:rFonts w:ascii="Times New Roman" w:eastAsia="SimSun" w:hAnsi="Times New Roman"/>
          <w:b/>
          <w:bCs/>
          <w:sz w:val="24"/>
          <w:szCs w:val="24"/>
          <w:lang w:eastAsia="zh-CN"/>
        </w:rPr>
        <w:sectPr w:rsidR="00500DE8" w:rsidSect="00AE36C8">
          <w:type w:val="continuous"/>
          <w:pgSz w:w="12240" w:h="15840"/>
          <w:pgMar w:top="2016" w:right="2016" w:bottom="2016" w:left="2016" w:header="720" w:footer="1123" w:gutter="0"/>
          <w:cols w:space="720"/>
          <w:docGrid w:linePitch="272"/>
        </w:sectPr>
      </w:pPr>
    </w:p>
    <w:p w14:paraId="355260CD" w14:textId="77777777" w:rsidR="00191608" w:rsidRPr="00191608" w:rsidRDefault="00191608" w:rsidP="00191608">
      <w:pPr>
        <w:spacing w:after="200" w:line="276"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lastRenderedPageBreak/>
        <w:t>Table 5: Estimated LD</w:t>
      </w:r>
      <w:r w:rsidRPr="00191608">
        <w:rPr>
          <w:rFonts w:ascii="Times New Roman" w:eastAsia="SimSun" w:hAnsi="Times New Roman"/>
          <w:b/>
          <w:bCs/>
          <w:sz w:val="24"/>
          <w:szCs w:val="24"/>
          <w:vertAlign w:val="subscript"/>
          <w:lang w:eastAsia="zh-CN"/>
        </w:rPr>
        <w:t>50</w:t>
      </w:r>
      <w:r w:rsidRPr="00191608">
        <w:rPr>
          <w:rFonts w:ascii="Times New Roman" w:eastAsia="SimSun" w:hAnsi="Times New Roman"/>
          <w:b/>
          <w:bCs/>
          <w:sz w:val="24"/>
          <w:szCs w:val="24"/>
          <w:lang w:eastAsia="zh-CN"/>
        </w:rPr>
        <w:t xml:space="preserve"> of type and concentration of plant botanicals on adult mortality of </w:t>
      </w:r>
      <w:r w:rsidRPr="00191608">
        <w:rPr>
          <w:rFonts w:ascii="Times New Roman" w:eastAsia="SimSun" w:hAnsi="Times New Roman"/>
          <w:b/>
          <w:bCs/>
          <w:i/>
          <w:sz w:val="24"/>
          <w:szCs w:val="24"/>
          <w:lang w:eastAsia="zh-CN"/>
        </w:rPr>
        <w:t xml:space="preserve">B. </w:t>
      </w:r>
      <w:proofErr w:type="spellStart"/>
      <w:r w:rsidRPr="00191608">
        <w:rPr>
          <w:rFonts w:ascii="Times New Roman" w:eastAsia="SimSun" w:hAnsi="Times New Roman"/>
          <w:b/>
          <w:bCs/>
          <w:i/>
          <w:sz w:val="24"/>
          <w:szCs w:val="24"/>
          <w:lang w:eastAsia="zh-CN"/>
        </w:rPr>
        <w:t>baudni</w:t>
      </w:r>
      <w:proofErr w:type="spellEnd"/>
      <w:r w:rsidRPr="00191608">
        <w:rPr>
          <w:rFonts w:ascii="Times New Roman" w:eastAsia="SimSun" w:hAnsi="Times New Roman"/>
          <w:b/>
          <w:bCs/>
          <w:sz w:val="24"/>
          <w:szCs w:val="24"/>
          <w:lang w:eastAsia="zh-CN"/>
        </w:rPr>
        <w:t xml:space="preserve"> on stored gum Arabic seeds</w:t>
      </w:r>
    </w:p>
    <w:tbl>
      <w:tblPr>
        <w:tblpPr w:leftFromText="180" w:rightFromText="180" w:vertAnchor="text" w:tblpX="378"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50"/>
        <w:gridCol w:w="1710"/>
        <w:gridCol w:w="1530"/>
        <w:gridCol w:w="1620"/>
        <w:gridCol w:w="2520"/>
        <w:gridCol w:w="1962"/>
      </w:tblGrid>
      <w:tr w:rsidR="00634260" w:rsidRPr="00191608" w14:paraId="27194D7A" w14:textId="77777777" w:rsidTr="00EC623F">
        <w:trPr>
          <w:trHeight w:val="20"/>
        </w:trPr>
        <w:tc>
          <w:tcPr>
            <w:tcW w:w="1728" w:type="dxa"/>
            <w:vMerge w:val="restart"/>
            <w:tcBorders>
              <w:left w:val="nil"/>
              <w:right w:val="nil"/>
            </w:tcBorders>
            <w:shd w:val="clear" w:color="auto" w:fill="auto"/>
          </w:tcPr>
          <w:p w14:paraId="3458697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3ED307FF"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Bio-pesticides</w:t>
            </w:r>
          </w:p>
        </w:tc>
        <w:tc>
          <w:tcPr>
            <w:tcW w:w="1350" w:type="dxa"/>
            <w:vMerge w:val="restart"/>
            <w:tcBorders>
              <w:left w:val="nil"/>
              <w:right w:val="nil"/>
            </w:tcBorders>
            <w:shd w:val="clear" w:color="auto" w:fill="auto"/>
          </w:tcPr>
          <w:p w14:paraId="40E68E9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67F8FF3C" w14:textId="77777777" w:rsidR="00191608" w:rsidRPr="00244B2C" w:rsidRDefault="00191608" w:rsidP="009B69B5">
            <w:pPr>
              <w:spacing w:before="240" w:after="200" w:line="360" w:lineRule="auto"/>
              <w:jc w:val="both"/>
              <w:rPr>
                <w:rFonts w:ascii="Times New Roman" w:eastAsia="SimSun" w:hAnsi="Times New Roman"/>
                <w:b/>
                <w:sz w:val="24"/>
                <w:szCs w:val="24"/>
                <w:vertAlign w:val="superscript"/>
                <w:lang w:eastAsia="zh-CN"/>
              </w:rPr>
            </w:pPr>
            <w:r w:rsidRPr="00191608">
              <w:rPr>
                <w:rFonts w:ascii="Times New Roman" w:eastAsia="SimSun" w:hAnsi="Times New Roman"/>
                <w:b/>
                <w:sz w:val="24"/>
                <w:szCs w:val="24"/>
                <w:lang w:eastAsia="zh-CN"/>
              </w:rPr>
              <w:t>LD</w:t>
            </w:r>
            <w:r w:rsidRPr="00191608">
              <w:rPr>
                <w:rFonts w:ascii="Times New Roman" w:eastAsia="SimSun" w:hAnsi="Times New Roman"/>
                <w:b/>
                <w:sz w:val="24"/>
                <w:szCs w:val="24"/>
                <w:vertAlign w:val="subscript"/>
                <w:lang w:eastAsia="zh-CN"/>
              </w:rPr>
              <w:t>50</w:t>
            </w:r>
            <w:r w:rsidRPr="00191608">
              <w:rPr>
                <w:rFonts w:ascii="Times New Roman" w:eastAsia="SimSun" w:hAnsi="Times New Roman"/>
                <w:b/>
                <w:sz w:val="24"/>
                <w:szCs w:val="24"/>
                <w:vertAlign w:val="superscript"/>
                <w:lang w:eastAsia="zh-CN"/>
              </w:rPr>
              <w:t>a</w:t>
            </w:r>
            <w:r w:rsidR="00634260">
              <w:rPr>
                <w:rFonts w:ascii="Times New Roman" w:eastAsia="SimSun" w:hAnsi="Times New Roman"/>
                <w:b/>
                <w:sz w:val="24"/>
                <w:szCs w:val="24"/>
                <w:vertAlign w:val="superscript"/>
                <w:lang w:eastAsia="zh-CN"/>
              </w:rPr>
              <w:t xml:space="preserve"> </w:t>
            </w:r>
            <w:r w:rsidRPr="00191608">
              <w:rPr>
                <w:rFonts w:ascii="Times New Roman" w:eastAsia="SimSun" w:hAnsi="Times New Roman"/>
                <w:b/>
                <w:sz w:val="24"/>
                <w:szCs w:val="24"/>
                <w:lang w:eastAsia="zh-CN"/>
              </w:rPr>
              <w:t>(%)</w:t>
            </w:r>
          </w:p>
        </w:tc>
        <w:tc>
          <w:tcPr>
            <w:tcW w:w="3240" w:type="dxa"/>
            <w:gridSpan w:val="2"/>
            <w:tcBorders>
              <w:left w:val="nil"/>
              <w:bottom w:val="single" w:sz="4" w:space="0" w:color="auto"/>
              <w:right w:val="nil"/>
            </w:tcBorders>
            <w:shd w:val="clear" w:color="auto" w:fill="auto"/>
          </w:tcPr>
          <w:p w14:paraId="56648C7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95% Confidence Limits (%)</w:t>
            </w:r>
          </w:p>
        </w:tc>
        <w:tc>
          <w:tcPr>
            <w:tcW w:w="1620" w:type="dxa"/>
            <w:vMerge w:val="restart"/>
            <w:tcBorders>
              <w:left w:val="nil"/>
              <w:bottom w:val="single" w:sz="4" w:space="0" w:color="auto"/>
              <w:right w:val="nil"/>
            </w:tcBorders>
            <w:shd w:val="clear" w:color="auto" w:fill="auto"/>
          </w:tcPr>
          <w:p w14:paraId="6A6DB21B"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0D569FD6"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 xml:space="preserve">Slope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b</w:t>
            </w:r>
          </w:p>
        </w:tc>
        <w:tc>
          <w:tcPr>
            <w:tcW w:w="2520" w:type="dxa"/>
            <w:vMerge w:val="restart"/>
            <w:tcBorders>
              <w:left w:val="nil"/>
              <w:bottom w:val="nil"/>
              <w:right w:val="nil"/>
            </w:tcBorders>
            <w:shd w:val="clear" w:color="auto" w:fill="auto"/>
          </w:tcPr>
          <w:p w14:paraId="4F3E890B"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p>
          <w:p w14:paraId="2D1C3C98"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r w:rsidRPr="00191608">
              <w:rPr>
                <w:rFonts w:ascii="Times New Roman" w:eastAsia="SimSun" w:hAnsi="Times New Roman"/>
                <w:b/>
                <w:bCs/>
                <w:sz w:val="24"/>
                <w:szCs w:val="24"/>
                <w:lang w:eastAsia="zh-CN"/>
              </w:rPr>
              <w:t xml:space="preserve">Intercept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c</w:t>
            </w:r>
          </w:p>
        </w:tc>
        <w:tc>
          <w:tcPr>
            <w:tcW w:w="1962" w:type="dxa"/>
            <w:vMerge w:val="restart"/>
            <w:tcBorders>
              <w:left w:val="nil"/>
              <w:bottom w:val="nil"/>
              <w:right w:val="nil"/>
            </w:tcBorders>
            <w:shd w:val="clear" w:color="auto" w:fill="auto"/>
          </w:tcPr>
          <w:p w14:paraId="2F4D65A4"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474116ED"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(χ2)</w:t>
            </w:r>
            <w:r w:rsidRPr="00191608">
              <w:rPr>
                <w:rFonts w:ascii="Times New Roman" w:eastAsia="SimSun" w:hAnsi="Times New Roman"/>
                <w:b/>
                <w:bCs/>
                <w:sz w:val="24"/>
                <w:szCs w:val="24"/>
                <w:vertAlign w:val="superscript"/>
                <w:lang w:eastAsia="zh-CN"/>
              </w:rPr>
              <w:t>d</w:t>
            </w:r>
          </w:p>
        </w:tc>
      </w:tr>
      <w:tr w:rsidR="00634260" w:rsidRPr="00191608" w14:paraId="198F77CA" w14:textId="77777777" w:rsidTr="00244B2C">
        <w:trPr>
          <w:trHeight w:val="605"/>
        </w:trPr>
        <w:tc>
          <w:tcPr>
            <w:tcW w:w="1728" w:type="dxa"/>
            <w:vMerge/>
            <w:tcBorders>
              <w:left w:val="nil"/>
              <w:bottom w:val="single" w:sz="4" w:space="0" w:color="auto"/>
              <w:right w:val="nil"/>
            </w:tcBorders>
            <w:shd w:val="clear" w:color="auto" w:fill="auto"/>
          </w:tcPr>
          <w:p w14:paraId="10BE10D3"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350" w:type="dxa"/>
            <w:vMerge/>
            <w:tcBorders>
              <w:left w:val="nil"/>
              <w:bottom w:val="single" w:sz="4" w:space="0" w:color="auto"/>
              <w:right w:val="nil"/>
            </w:tcBorders>
            <w:shd w:val="clear" w:color="auto" w:fill="auto"/>
          </w:tcPr>
          <w:p w14:paraId="6698176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710" w:type="dxa"/>
            <w:tcBorders>
              <w:top w:val="single" w:sz="4" w:space="0" w:color="auto"/>
              <w:left w:val="nil"/>
              <w:bottom w:val="single" w:sz="4" w:space="0" w:color="auto"/>
              <w:right w:val="nil"/>
            </w:tcBorders>
            <w:shd w:val="clear" w:color="auto" w:fill="auto"/>
          </w:tcPr>
          <w:p w14:paraId="73C7102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Lower Limit</w:t>
            </w:r>
          </w:p>
        </w:tc>
        <w:tc>
          <w:tcPr>
            <w:tcW w:w="1530" w:type="dxa"/>
            <w:tcBorders>
              <w:top w:val="single" w:sz="4" w:space="0" w:color="auto"/>
              <w:left w:val="nil"/>
              <w:bottom w:val="single" w:sz="4" w:space="0" w:color="auto"/>
              <w:right w:val="nil"/>
            </w:tcBorders>
            <w:shd w:val="clear" w:color="auto" w:fill="auto"/>
          </w:tcPr>
          <w:p w14:paraId="36C38F6C"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Upper Limit</w:t>
            </w:r>
          </w:p>
        </w:tc>
        <w:tc>
          <w:tcPr>
            <w:tcW w:w="1620" w:type="dxa"/>
            <w:vMerge/>
            <w:tcBorders>
              <w:top w:val="single" w:sz="4" w:space="0" w:color="auto"/>
              <w:left w:val="nil"/>
              <w:bottom w:val="single" w:sz="4" w:space="0" w:color="auto"/>
              <w:right w:val="nil"/>
            </w:tcBorders>
            <w:shd w:val="clear" w:color="auto" w:fill="auto"/>
          </w:tcPr>
          <w:p w14:paraId="0761E16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2520" w:type="dxa"/>
            <w:vMerge/>
            <w:tcBorders>
              <w:top w:val="nil"/>
              <w:left w:val="nil"/>
              <w:bottom w:val="single" w:sz="4" w:space="0" w:color="auto"/>
              <w:right w:val="nil"/>
            </w:tcBorders>
            <w:shd w:val="clear" w:color="auto" w:fill="auto"/>
          </w:tcPr>
          <w:p w14:paraId="5110E49D"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962" w:type="dxa"/>
            <w:vMerge/>
            <w:tcBorders>
              <w:top w:val="nil"/>
              <w:left w:val="nil"/>
              <w:bottom w:val="single" w:sz="4" w:space="0" w:color="auto"/>
              <w:right w:val="nil"/>
            </w:tcBorders>
            <w:shd w:val="clear" w:color="auto" w:fill="auto"/>
          </w:tcPr>
          <w:p w14:paraId="101F3DB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r>
      <w:tr w:rsidR="00634260" w:rsidRPr="00191608" w14:paraId="69B06626" w14:textId="77777777" w:rsidTr="00EC623F">
        <w:tc>
          <w:tcPr>
            <w:tcW w:w="1728" w:type="dxa"/>
            <w:tcBorders>
              <w:left w:val="nil"/>
              <w:bottom w:val="nil"/>
              <w:right w:val="nil"/>
            </w:tcBorders>
            <w:shd w:val="clear" w:color="auto" w:fill="auto"/>
          </w:tcPr>
          <w:p w14:paraId="2FF33FD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MSO</w:t>
            </w:r>
          </w:p>
        </w:tc>
        <w:tc>
          <w:tcPr>
            <w:tcW w:w="1350" w:type="dxa"/>
            <w:tcBorders>
              <w:left w:val="nil"/>
              <w:bottom w:val="nil"/>
              <w:right w:val="nil"/>
            </w:tcBorders>
            <w:shd w:val="clear" w:color="auto" w:fill="auto"/>
          </w:tcPr>
          <w:p w14:paraId="21E53BE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0.32</w:t>
            </w:r>
          </w:p>
        </w:tc>
        <w:tc>
          <w:tcPr>
            <w:tcW w:w="1710" w:type="dxa"/>
            <w:tcBorders>
              <w:left w:val="nil"/>
              <w:bottom w:val="nil"/>
              <w:right w:val="nil"/>
            </w:tcBorders>
            <w:shd w:val="clear" w:color="auto" w:fill="auto"/>
          </w:tcPr>
          <w:p w14:paraId="7237DF1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0.009</w:t>
            </w:r>
          </w:p>
        </w:tc>
        <w:tc>
          <w:tcPr>
            <w:tcW w:w="1530" w:type="dxa"/>
            <w:tcBorders>
              <w:left w:val="nil"/>
              <w:bottom w:val="nil"/>
              <w:right w:val="nil"/>
            </w:tcBorders>
            <w:shd w:val="clear" w:color="auto" w:fill="auto"/>
          </w:tcPr>
          <w:p w14:paraId="64773F56"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0.449</w:t>
            </w:r>
          </w:p>
        </w:tc>
        <w:tc>
          <w:tcPr>
            <w:tcW w:w="1620" w:type="dxa"/>
            <w:tcBorders>
              <w:left w:val="nil"/>
              <w:bottom w:val="nil"/>
              <w:right w:val="nil"/>
            </w:tcBorders>
            <w:shd w:val="clear" w:color="auto" w:fill="auto"/>
          </w:tcPr>
          <w:p w14:paraId="4DC5C45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4.58 ± 1.98</w:t>
            </w:r>
          </w:p>
        </w:tc>
        <w:tc>
          <w:tcPr>
            <w:tcW w:w="2520" w:type="dxa"/>
            <w:tcBorders>
              <w:left w:val="nil"/>
              <w:bottom w:val="nil"/>
              <w:right w:val="nil"/>
            </w:tcBorders>
            <w:shd w:val="clear" w:color="auto" w:fill="auto"/>
          </w:tcPr>
          <w:p w14:paraId="370A58B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7.25 ± 0.48</w:t>
            </w:r>
          </w:p>
        </w:tc>
        <w:tc>
          <w:tcPr>
            <w:tcW w:w="1962" w:type="dxa"/>
            <w:tcBorders>
              <w:left w:val="nil"/>
              <w:bottom w:val="nil"/>
              <w:right w:val="nil"/>
            </w:tcBorders>
            <w:shd w:val="clear" w:color="auto" w:fill="auto"/>
          </w:tcPr>
          <w:p w14:paraId="22F9F172"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0.192</w:t>
            </w:r>
          </w:p>
        </w:tc>
      </w:tr>
      <w:tr w:rsidR="00634260" w:rsidRPr="00191608" w14:paraId="4D6BF2F1" w14:textId="77777777" w:rsidTr="00EC623F">
        <w:tc>
          <w:tcPr>
            <w:tcW w:w="1728" w:type="dxa"/>
            <w:tcBorders>
              <w:top w:val="nil"/>
              <w:left w:val="nil"/>
              <w:bottom w:val="nil"/>
              <w:right w:val="nil"/>
            </w:tcBorders>
            <w:shd w:val="clear" w:color="auto" w:fill="auto"/>
          </w:tcPr>
          <w:p w14:paraId="2F4BA170"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MHSO</w:t>
            </w:r>
          </w:p>
        </w:tc>
        <w:tc>
          <w:tcPr>
            <w:tcW w:w="1350" w:type="dxa"/>
            <w:tcBorders>
              <w:top w:val="nil"/>
              <w:left w:val="nil"/>
              <w:bottom w:val="nil"/>
              <w:right w:val="nil"/>
            </w:tcBorders>
            <w:shd w:val="clear" w:color="auto" w:fill="auto"/>
          </w:tcPr>
          <w:p w14:paraId="037D13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0.59</w:t>
            </w:r>
          </w:p>
        </w:tc>
        <w:tc>
          <w:tcPr>
            <w:tcW w:w="1710" w:type="dxa"/>
            <w:tcBorders>
              <w:top w:val="nil"/>
              <w:left w:val="nil"/>
              <w:bottom w:val="nil"/>
              <w:right w:val="nil"/>
            </w:tcBorders>
            <w:shd w:val="clear" w:color="auto" w:fill="auto"/>
          </w:tcPr>
          <w:p w14:paraId="7055050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0.450</w:t>
            </w:r>
          </w:p>
        </w:tc>
        <w:tc>
          <w:tcPr>
            <w:tcW w:w="1530" w:type="dxa"/>
            <w:tcBorders>
              <w:top w:val="nil"/>
              <w:left w:val="nil"/>
              <w:bottom w:val="nil"/>
              <w:right w:val="nil"/>
            </w:tcBorders>
            <w:shd w:val="clear" w:color="auto" w:fill="auto"/>
          </w:tcPr>
          <w:p w14:paraId="08AFB8EA"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0.682</w:t>
            </w:r>
          </w:p>
        </w:tc>
        <w:tc>
          <w:tcPr>
            <w:tcW w:w="1620" w:type="dxa"/>
            <w:tcBorders>
              <w:top w:val="nil"/>
              <w:left w:val="nil"/>
              <w:bottom w:val="nil"/>
              <w:right w:val="nil"/>
            </w:tcBorders>
            <w:shd w:val="clear" w:color="auto" w:fill="auto"/>
          </w:tcPr>
          <w:p w14:paraId="58559FC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4.42 ± 1.18</w:t>
            </w:r>
          </w:p>
        </w:tc>
        <w:tc>
          <w:tcPr>
            <w:tcW w:w="2520" w:type="dxa"/>
            <w:tcBorders>
              <w:top w:val="nil"/>
              <w:left w:val="nil"/>
              <w:bottom w:val="nil"/>
              <w:right w:val="nil"/>
            </w:tcBorders>
            <w:shd w:val="clear" w:color="auto" w:fill="auto"/>
          </w:tcPr>
          <w:p w14:paraId="67DF8D0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6.01 ± 0.23</w:t>
            </w:r>
          </w:p>
        </w:tc>
        <w:tc>
          <w:tcPr>
            <w:tcW w:w="1962" w:type="dxa"/>
            <w:tcBorders>
              <w:top w:val="nil"/>
              <w:left w:val="nil"/>
              <w:bottom w:val="nil"/>
              <w:right w:val="nil"/>
            </w:tcBorders>
            <w:shd w:val="clear" w:color="auto" w:fill="auto"/>
          </w:tcPr>
          <w:p w14:paraId="0632296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0.107</w:t>
            </w:r>
          </w:p>
        </w:tc>
      </w:tr>
      <w:tr w:rsidR="00634260" w:rsidRPr="00191608" w14:paraId="70FCDF3B" w14:textId="77777777" w:rsidTr="00EC623F">
        <w:tc>
          <w:tcPr>
            <w:tcW w:w="1728" w:type="dxa"/>
            <w:tcBorders>
              <w:top w:val="nil"/>
              <w:left w:val="nil"/>
              <w:bottom w:val="nil"/>
              <w:right w:val="nil"/>
            </w:tcBorders>
            <w:shd w:val="clear" w:color="auto" w:fill="auto"/>
          </w:tcPr>
          <w:p w14:paraId="4153F8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MLP</w:t>
            </w:r>
          </w:p>
        </w:tc>
        <w:tc>
          <w:tcPr>
            <w:tcW w:w="1350" w:type="dxa"/>
            <w:tcBorders>
              <w:top w:val="nil"/>
              <w:left w:val="nil"/>
              <w:bottom w:val="nil"/>
              <w:right w:val="nil"/>
            </w:tcBorders>
            <w:shd w:val="clear" w:color="auto" w:fill="auto"/>
          </w:tcPr>
          <w:p w14:paraId="4D6463AF"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bottom w:val="nil"/>
              <w:right w:val="nil"/>
            </w:tcBorders>
            <w:shd w:val="clear" w:color="auto" w:fill="auto"/>
          </w:tcPr>
          <w:p w14:paraId="1F51172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bottom w:val="nil"/>
              <w:right w:val="nil"/>
            </w:tcBorders>
            <w:shd w:val="clear" w:color="auto" w:fill="auto"/>
          </w:tcPr>
          <w:p w14:paraId="04F2003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bottom w:val="nil"/>
              <w:right w:val="nil"/>
            </w:tcBorders>
            <w:shd w:val="clear" w:color="auto" w:fill="auto"/>
          </w:tcPr>
          <w:p w14:paraId="52FE4D8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bottom w:val="nil"/>
              <w:right w:val="nil"/>
            </w:tcBorders>
            <w:shd w:val="clear" w:color="auto" w:fill="auto"/>
          </w:tcPr>
          <w:p w14:paraId="00F0822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bottom w:val="nil"/>
              <w:right w:val="nil"/>
            </w:tcBorders>
            <w:shd w:val="clear" w:color="auto" w:fill="auto"/>
          </w:tcPr>
          <w:p w14:paraId="25BD79F8"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r w:rsidR="00634260" w:rsidRPr="00191608" w14:paraId="4E9314BE" w14:textId="77777777" w:rsidTr="00EC623F">
        <w:tc>
          <w:tcPr>
            <w:tcW w:w="1728" w:type="dxa"/>
            <w:tcBorders>
              <w:top w:val="nil"/>
              <w:left w:val="nil"/>
              <w:right w:val="nil"/>
            </w:tcBorders>
            <w:shd w:val="clear" w:color="auto" w:fill="auto"/>
          </w:tcPr>
          <w:p w14:paraId="300CD25C"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MHLP</w:t>
            </w:r>
          </w:p>
        </w:tc>
        <w:tc>
          <w:tcPr>
            <w:tcW w:w="1350" w:type="dxa"/>
            <w:tcBorders>
              <w:top w:val="nil"/>
              <w:left w:val="nil"/>
              <w:right w:val="nil"/>
            </w:tcBorders>
            <w:shd w:val="clear" w:color="auto" w:fill="auto"/>
          </w:tcPr>
          <w:p w14:paraId="76EECF4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right w:val="nil"/>
            </w:tcBorders>
            <w:shd w:val="clear" w:color="auto" w:fill="auto"/>
          </w:tcPr>
          <w:p w14:paraId="429328B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right w:val="nil"/>
            </w:tcBorders>
            <w:shd w:val="clear" w:color="auto" w:fill="auto"/>
          </w:tcPr>
          <w:p w14:paraId="228ED95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right w:val="nil"/>
            </w:tcBorders>
            <w:shd w:val="clear" w:color="auto" w:fill="auto"/>
          </w:tcPr>
          <w:p w14:paraId="5D35A48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right w:val="nil"/>
            </w:tcBorders>
            <w:shd w:val="clear" w:color="auto" w:fill="auto"/>
          </w:tcPr>
          <w:p w14:paraId="6DF64794"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right w:val="nil"/>
            </w:tcBorders>
            <w:shd w:val="clear" w:color="auto" w:fill="auto"/>
          </w:tcPr>
          <w:p w14:paraId="1C24E5D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bl>
    <w:p w14:paraId="7B8FA578" w14:textId="77777777" w:rsidR="009B69B5" w:rsidRDefault="009B69B5" w:rsidP="009B69B5">
      <w:pPr>
        <w:autoSpaceDE w:val="0"/>
        <w:autoSpaceDN w:val="0"/>
        <w:adjustRightInd w:val="0"/>
        <w:jc w:val="both"/>
        <w:rPr>
          <w:rFonts w:ascii="Times New Roman" w:eastAsia="SimSun" w:hAnsi="Times New Roman"/>
          <w:sz w:val="24"/>
          <w:szCs w:val="24"/>
          <w:vertAlign w:val="superscript"/>
          <w:lang w:eastAsia="zh-CN"/>
        </w:rPr>
      </w:pPr>
    </w:p>
    <w:p w14:paraId="50CBF4BD" w14:textId="77777777" w:rsidR="00191608" w:rsidRPr="00191608" w:rsidRDefault="00191608" w:rsidP="009B69B5">
      <w:pPr>
        <w:autoSpaceDE w:val="0"/>
        <w:autoSpaceDN w:val="0"/>
        <w:adjustRightInd w:val="0"/>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 xml:space="preserve">Concentration/dosage causing 50% mortality after 24 h. of treatment; </w:t>
      </w:r>
      <w:r w:rsidRPr="00191608">
        <w:rPr>
          <w:rFonts w:ascii="Times New Roman" w:eastAsia="SimSun" w:hAnsi="Times New Roman"/>
          <w:sz w:val="24"/>
          <w:szCs w:val="24"/>
          <w:vertAlign w:val="superscript"/>
          <w:lang w:eastAsia="zh-CN"/>
        </w:rPr>
        <w:t>b</w:t>
      </w:r>
      <w:r w:rsidRPr="00191608">
        <w:rPr>
          <w:rFonts w:ascii="Times New Roman" w:eastAsia="SimSun" w:hAnsi="Times New Roman"/>
          <w:sz w:val="24"/>
          <w:szCs w:val="24"/>
          <w:lang w:eastAsia="zh-CN"/>
        </w:rPr>
        <w:t xml:space="preserve">: Slope of concentration mortality regression line; </w:t>
      </w:r>
      <w:r w:rsidRPr="00191608">
        <w:rPr>
          <w:rFonts w:ascii="Times New Roman" w:eastAsia="SimSun" w:hAnsi="Times New Roman"/>
          <w:sz w:val="24"/>
          <w:szCs w:val="24"/>
          <w:vertAlign w:val="superscript"/>
          <w:lang w:eastAsia="zh-CN"/>
        </w:rPr>
        <w:t>c</w:t>
      </w:r>
      <w:r w:rsidRPr="00191608">
        <w:rPr>
          <w:rFonts w:ascii="Times New Roman" w:eastAsia="SimSun" w:hAnsi="Times New Roman"/>
          <w:sz w:val="24"/>
          <w:szCs w:val="24"/>
          <w:lang w:eastAsia="zh-CN"/>
        </w:rPr>
        <w:t xml:space="preserve">: Intercept of regression line; </w:t>
      </w:r>
      <w:r w:rsidRPr="00191608">
        <w:rPr>
          <w:rFonts w:ascii="Times New Roman" w:eastAsia="SimSun" w:hAnsi="Times New Roman"/>
          <w:sz w:val="24"/>
          <w:szCs w:val="24"/>
          <w:vertAlign w:val="superscript"/>
          <w:lang w:eastAsia="zh-CN"/>
        </w:rPr>
        <w:t>d</w:t>
      </w:r>
      <w:r w:rsidRPr="00191608">
        <w:rPr>
          <w:rFonts w:ascii="Times New Roman" w:eastAsia="SimSun" w:hAnsi="Times New Roman"/>
          <w:sz w:val="24"/>
          <w:szCs w:val="24"/>
          <w:lang w:eastAsia="zh-CN"/>
        </w:rPr>
        <w:t>: Chi square value.</w:t>
      </w:r>
    </w:p>
    <w:p w14:paraId="3B78D226" w14:textId="77777777" w:rsidR="002C70B6" w:rsidRDefault="002C70B6" w:rsidP="00441B6F">
      <w:pPr>
        <w:pStyle w:val="ConcHead"/>
        <w:spacing w:after="0"/>
        <w:jc w:val="both"/>
        <w:rPr>
          <w:rFonts w:ascii="Arial" w:hAnsi="Arial" w:cs="Arial"/>
        </w:rPr>
        <w:sectPr w:rsidR="002C70B6" w:rsidSect="00AE36C8">
          <w:type w:val="continuous"/>
          <w:pgSz w:w="15840" w:h="12240" w:orient="landscape"/>
          <w:pgMar w:top="2016" w:right="2016" w:bottom="2016" w:left="2016" w:header="720" w:footer="1123" w:gutter="0"/>
          <w:cols w:space="720"/>
          <w:docGrid w:linePitch="272"/>
        </w:sectPr>
      </w:pPr>
    </w:p>
    <w:p w14:paraId="2522CD54" w14:textId="77777777" w:rsidR="009B69B5" w:rsidRDefault="009B69B5" w:rsidP="00441B6F">
      <w:pPr>
        <w:pStyle w:val="ConcHead"/>
        <w:spacing w:after="0"/>
        <w:jc w:val="both"/>
        <w:rPr>
          <w:rFonts w:ascii="Arial" w:hAnsi="Arial" w:cs="Arial"/>
        </w:rPr>
      </w:pPr>
    </w:p>
    <w:p w14:paraId="432BDAF8" w14:textId="77777777" w:rsidR="00B46A13" w:rsidRDefault="00B46A13">
      <w:pPr>
        <w:rPr>
          <w:rFonts w:ascii="Arial" w:hAnsi="Arial" w:cs="Arial"/>
          <w:b/>
          <w:caps/>
          <w:sz w:val="22"/>
        </w:rPr>
      </w:pPr>
      <w:r>
        <w:rPr>
          <w:rFonts w:ascii="Arial" w:hAnsi="Arial" w:cs="Arial"/>
        </w:rPr>
        <w:br w:type="page"/>
      </w:r>
    </w:p>
    <w:p w14:paraId="047C3291" w14:textId="77777777" w:rsidR="006144DF" w:rsidRDefault="006144DF" w:rsidP="00441B6F">
      <w:pPr>
        <w:pStyle w:val="ConcHead"/>
        <w:spacing w:after="0"/>
        <w:jc w:val="both"/>
        <w:rPr>
          <w:rFonts w:ascii="Arial" w:hAnsi="Arial" w:cs="Arial"/>
        </w:rPr>
        <w:sectPr w:rsidR="006144DF" w:rsidSect="00AE36C8">
          <w:type w:val="continuous"/>
          <w:pgSz w:w="15840" w:h="12240" w:orient="landscape"/>
          <w:pgMar w:top="2016" w:right="2016" w:bottom="2016" w:left="2016" w:header="720" w:footer="1123" w:gutter="0"/>
          <w:cols w:space="720"/>
          <w:docGrid w:linePitch="272"/>
        </w:sectPr>
      </w:pPr>
    </w:p>
    <w:p w14:paraId="2BAC895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51CBB73" w14:textId="77777777" w:rsidR="00790ADA" w:rsidRPr="00FB3A86" w:rsidRDefault="00790ADA" w:rsidP="00441B6F">
      <w:pPr>
        <w:pStyle w:val="ConcHead"/>
        <w:spacing w:after="0"/>
        <w:jc w:val="both"/>
        <w:rPr>
          <w:rFonts w:ascii="Arial" w:hAnsi="Arial" w:cs="Arial"/>
        </w:rPr>
      </w:pPr>
    </w:p>
    <w:p w14:paraId="0A4FE826" w14:textId="77777777" w:rsidR="00D0670A" w:rsidRPr="00D0670A" w:rsidRDefault="00D0670A" w:rsidP="00D0670A">
      <w:pPr>
        <w:pStyle w:val="Body"/>
        <w:spacing w:after="0"/>
        <w:rPr>
          <w:rFonts w:ascii="Arial" w:hAnsi="Arial" w:cs="Arial"/>
        </w:rPr>
      </w:pPr>
      <w:r w:rsidRPr="00D0670A">
        <w:rPr>
          <w:rFonts w:ascii="Arial" w:hAnsi="Arial" w:cs="Arial"/>
        </w:rPr>
        <w:t>The present findings show that all the treatments were better than the control. Mahogany and Moringa seed oils performed better than the leaf powders irrespective of their concentrations and statistically similar with the chemical insecticide (Aluminum phosphide). However, among the leaf powder concentrations, better protection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was achieved with Moringa and Mahogany at 6g dosage rate. Effective toxicity on adult insects, significant reduction in oviposition, and inhibition of progeny emergence was achieved by using both the Moringa and Mahogany seeds oils and leaf powders on germination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The study recommended that mahogany and moringa seed oils at 0.5ml/100g seeds and leaf powders at 6g/100g seeds could be employed for the control of </w:t>
      </w:r>
      <w:r w:rsidRPr="00D0670A">
        <w:rPr>
          <w:rFonts w:ascii="Arial" w:hAnsi="Arial" w:cs="Arial"/>
          <w:i/>
        </w:rPr>
        <w:t xml:space="preserve">B. </w:t>
      </w:r>
      <w:proofErr w:type="spellStart"/>
      <w:r w:rsidRPr="00D0670A">
        <w:rPr>
          <w:rFonts w:ascii="Arial" w:hAnsi="Arial" w:cs="Arial"/>
          <w:i/>
        </w:rPr>
        <w:t>baudni</w:t>
      </w:r>
      <w:proofErr w:type="spellEnd"/>
      <w:r w:rsidRPr="00D0670A">
        <w:rPr>
          <w:rFonts w:ascii="Arial" w:hAnsi="Arial" w:cs="Arial"/>
        </w:rPr>
        <w:t xml:space="preserve"> on stored </w:t>
      </w:r>
      <w:r w:rsidRPr="00D0670A">
        <w:rPr>
          <w:rFonts w:ascii="Arial" w:hAnsi="Arial" w:cs="Arial"/>
          <w:i/>
        </w:rPr>
        <w:t xml:space="preserve">S. </w:t>
      </w:r>
      <w:proofErr w:type="spellStart"/>
      <w:r w:rsidRPr="00D0670A">
        <w:rPr>
          <w:rFonts w:ascii="Arial" w:hAnsi="Arial" w:cs="Arial"/>
          <w:i/>
        </w:rPr>
        <w:t>senegal</w:t>
      </w:r>
      <w:proofErr w:type="spellEnd"/>
      <w:r w:rsidRPr="00D0670A">
        <w:rPr>
          <w:rFonts w:ascii="Arial" w:hAnsi="Arial" w:cs="Arial"/>
        </w:rPr>
        <w:t xml:space="preserve"> seeds in the study area. Also</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could be protected using 0.32% and 0.59% of the LC</w:t>
      </w:r>
      <w:r w:rsidRPr="00D0670A">
        <w:rPr>
          <w:rFonts w:ascii="Arial" w:hAnsi="Arial" w:cs="Arial"/>
          <w:vertAlign w:val="subscript"/>
        </w:rPr>
        <w:t>50</w:t>
      </w:r>
      <w:r w:rsidRPr="00D0670A">
        <w:rPr>
          <w:rFonts w:ascii="Arial" w:hAnsi="Arial" w:cs="Arial"/>
        </w:rPr>
        <w:t xml:space="preserve"> dosage of moringa and mahogany seed oils respectively while 10. 34% of the leaf powder in both the two plant products.   </w:t>
      </w:r>
    </w:p>
    <w:p w14:paraId="3689A437" w14:textId="77777777" w:rsidR="00D0670A" w:rsidRDefault="00D0670A" w:rsidP="00441B6F">
      <w:pPr>
        <w:pStyle w:val="Body"/>
        <w:spacing w:after="0"/>
        <w:rPr>
          <w:rFonts w:ascii="Arial" w:hAnsi="Arial" w:cs="Arial"/>
        </w:rPr>
      </w:pPr>
    </w:p>
    <w:p w14:paraId="596DA47A" w14:textId="77777777" w:rsidR="00790ADA" w:rsidRPr="00FB3A86" w:rsidRDefault="00790ADA" w:rsidP="00441B6F">
      <w:pPr>
        <w:pStyle w:val="Body"/>
        <w:spacing w:after="0"/>
        <w:rPr>
          <w:rFonts w:ascii="Arial" w:hAnsi="Arial" w:cs="Arial"/>
        </w:rPr>
      </w:pPr>
    </w:p>
    <w:p w14:paraId="1BE70ACD" w14:textId="77777777" w:rsidR="00860000" w:rsidRDefault="00860000" w:rsidP="00441B6F">
      <w:pPr>
        <w:pStyle w:val="ReferHead"/>
        <w:spacing w:after="0"/>
        <w:jc w:val="both"/>
        <w:rPr>
          <w:rFonts w:ascii="Arial" w:hAnsi="Arial" w:cs="Arial"/>
        </w:rPr>
      </w:pPr>
    </w:p>
    <w:p w14:paraId="099624CE" w14:textId="77777777" w:rsidR="00B8177E" w:rsidRDefault="00B8177E" w:rsidP="00441B6F">
      <w:pPr>
        <w:pStyle w:val="ReferHead"/>
        <w:spacing w:after="0"/>
        <w:jc w:val="both"/>
        <w:rPr>
          <w:rFonts w:ascii="Arial" w:hAnsi="Arial" w:cs="Arial"/>
        </w:rPr>
      </w:pPr>
    </w:p>
    <w:p w14:paraId="600EB901" w14:textId="77777777" w:rsidR="00B8177E" w:rsidRDefault="00B8177E" w:rsidP="00441B6F">
      <w:pPr>
        <w:pStyle w:val="ReferHead"/>
        <w:spacing w:after="0"/>
        <w:jc w:val="both"/>
        <w:rPr>
          <w:rFonts w:ascii="Arial" w:hAnsi="Arial" w:cs="Arial"/>
        </w:rPr>
      </w:pPr>
    </w:p>
    <w:p w14:paraId="2FDC4C78" w14:textId="77777777" w:rsidR="00B8177E" w:rsidRDefault="00B8177E" w:rsidP="00441B6F">
      <w:pPr>
        <w:pStyle w:val="ReferHead"/>
        <w:spacing w:after="0"/>
        <w:jc w:val="both"/>
        <w:rPr>
          <w:rFonts w:ascii="Arial" w:hAnsi="Arial" w:cs="Arial"/>
        </w:rPr>
      </w:pPr>
    </w:p>
    <w:p w14:paraId="316E655F" w14:textId="77777777" w:rsidR="00B8177E" w:rsidRDefault="00B8177E" w:rsidP="00441B6F">
      <w:pPr>
        <w:pStyle w:val="ReferHead"/>
        <w:spacing w:after="0"/>
        <w:jc w:val="both"/>
        <w:rPr>
          <w:rFonts w:ascii="Arial" w:hAnsi="Arial" w:cs="Arial"/>
        </w:rPr>
      </w:pPr>
    </w:p>
    <w:p w14:paraId="7333B5D1" w14:textId="77777777" w:rsidR="00B8177E" w:rsidRDefault="00B8177E" w:rsidP="00441B6F">
      <w:pPr>
        <w:pStyle w:val="ReferHead"/>
        <w:spacing w:after="0"/>
        <w:jc w:val="both"/>
        <w:rPr>
          <w:rFonts w:ascii="Arial" w:hAnsi="Arial" w:cs="Arial"/>
        </w:rPr>
      </w:pPr>
    </w:p>
    <w:p w14:paraId="21D2F7A2" w14:textId="77777777" w:rsidR="00B8177E" w:rsidRDefault="00B8177E" w:rsidP="00441B6F">
      <w:pPr>
        <w:pStyle w:val="ReferHead"/>
        <w:spacing w:after="0"/>
        <w:jc w:val="both"/>
        <w:rPr>
          <w:rFonts w:ascii="Arial" w:hAnsi="Arial" w:cs="Arial"/>
        </w:rPr>
      </w:pPr>
    </w:p>
    <w:p w14:paraId="3572BA20" w14:textId="77777777" w:rsidR="00B8177E" w:rsidRDefault="00B8177E" w:rsidP="00441B6F">
      <w:pPr>
        <w:pStyle w:val="ReferHead"/>
        <w:spacing w:after="0"/>
        <w:jc w:val="both"/>
        <w:rPr>
          <w:rFonts w:ascii="Arial" w:hAnsi="Arial" w:cs="Arial"/>
        </w:rPr>
      </w:pPr>
    </w:p>
    <w:p w14:paraId="0D5B20EA" w14:textId="77777777" w:rsidR="00B8177E" w:rsidRDefault="00B8177E" w:rsidP="00441B6F">
      <w:pPr>
        <w:pStyle w:val="ReferHead"/>
        <w:spacing w:after="0"/>
        <w:jc w:val="both"/>
        <w:rPr>
          <w:rFonts w:ascii="Arial" w:hAnsi="Arial" w:cs="Arial"/>
        </w:rPr>
      </w:pPr>
    </w:p>
    <w:p w14:paraId="7C0A68D3" w14:textId="77777777" w:rsidR="00B8177E" w:rsidRDefault="00B8177E" w:rsidP="00441B6F">
      <w:pPr>
        <w:pStyle w:val="ReferHead"/>
        <w:spacing w:after="0"/>
        <w:jc w:val="both"/>
        <w:rPr>
          <w:rFonts w:ascii="Arial" w:hAnsi="Arial" w:cs="Arial"/>
        </w:rPr>
      </w:pPr>
    </w:p>
    <w:p w14:paraId="36647338" w14:textId="77777777" w:rsidR="00B8177E" w:rsidRDefault="00B8177E" w:rsidP="00441B6F">
      <w:pPr>
        <w:pStyle w:val="ReferHead"/>
        <w:spacing w:after="0"/>
        <w:jc w:val="both"/>
        <w:rPr>
          <w:rFonts w:ascii="Arial" w:hAnsi="Arial" w:cs="Arial"/>
        </w:rPr>
      </w:pPr>
    </w:p>
    <w:p w14:paraId="46A4FBE4" w14:textId="77777777" w:rsidR="00B8177E" w:rsidRDefault="00B8177E">
      <w:pPr>
        <w:rPr>
          <w:rFonts w:ascii="Arial" w:hAnsi="Arial" w:cs="Arial"/>
          <w:b/>
          <w:caps/>
          <w:sz w:val="22"/>
        </w:rPr>
      </w:pPr>
      <w:r>
        <w:rPr>
          <w:rFonts w:ascii="Arial" w:hAnsi="Arial" w:cs="Arial"/>
        </w:rPr>
        <w:br w:type="page"/>
      </w:r>
    </w:p>
    <w:p w14:paraId="42603DC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012F0757" w14:textId="77777777" w:rsidR="00790ADA" w:rsidRPr="00FB3A86" w:rsidRDefault="00790ADA" w:rsidP="00441B6F">
      <w:pPr>
        <w:pStyle w:val="ReferHead"/>
        <w:spacing w:after="0"/>
        <w:jc w:val="both"/>
        <w:rPr>
          <w:rFonts w:ascii="Arial" w:hAnsi="Arial" w:cs="Arial"/>
        </w:rPr>
      </w:pPr>
    </w:p>
    <w:p w14:paraId="04393461" w14:textId="77777777" w:rsidR="0030551D" w:rsidRDefault="0030551D" w:rsidP="0030551D">
      <w:pPr>
        <w:pStyle w:val="Body"/>
        <w:numPr>
          <w:ilvl w:val="0"/>
          <w:numId w:val="33"/>
        </w:numPr>
        <w:spacing w:after="0"/>
        <w:rPr>
          <w:rFonts w:ascii="Arial" w:hAnsi="Arial" w:cs="Arial"/>
        </w:rPr>
      </w:pPr>
      <w:r>
        <w:rPr>
          <w:rFonts w:ascii="Arial" w:hAnsi="Arial" w:cs="Arial"/>
        </w:rPr>
        <w:t>FDA</w:t>
      </w:r>
      <w:r w:rsidRPr="0030551D">
        <w:rPr>
          <w:rFonts w:ascii="Arial" w:hAnsi="Arial" w:cs="Arial"/>
        </w:rPr>
        <w:t>. Base Line Survey on Gum Arabic Production. Monograph by Federal Department of Agriculture in Collaboration with Rubber research Institute of Nigeria and Forestry Research Institute of Nigeria</w:t>
      </w:r>
      <w:r>
        <w:rPr>
          <w:rFonts w:ascii="Arial" w:hAnsi="Arial" w:cs="Arial"/>
        </w:rPr>
        <w:t>, 2002</w:t>
      </w:r>
      <w:r w:rsidRPr="0030551D">
        <w:rPr>
          <w:rFonts w:ascii="Arial" w:hAnsi="Arial" w:cs="Arial"/>
        </w:rPr>
        <w:t>.</w:t>
      </w:r>
    </w:p>
    <w:p w14:paraId="219B2151" w14:textId="77777777" w:rsidR="0030551D" w:rsidRPr="0030551D" w:rsidRDefault="0030551D" w:rsidP="0030551D">
      <w:pPr>
        <w:pStyle w:val="Body"/>
        <w:spacing w:after="0"/>
        <w:ind w:left="720"/>
        <w:rPr>
          <w:rFonts w:ascii="Arial" w:hAnsi="Arial" w:cs="Arial"/>
        </w:rPr>
      </w:pPr>
      <w:r w:rsidRPr="0030551D">
        <w:rPr>
          <w:rFonts w:ascii="Arial" w:hAnsi="Arial" w:cs="Arial"/>
        </w:rPr>
        <w:t xml:space="preserve"> </w:t>
      </w:r>
    </w:p>
    <w:p w14:paraId="5759E89D" w14:textId="77777777" w:rsidR="0030551D" w:rsidRDefault="0030551D" w:rsidP="0030551D">
      <w:pPr>
        <w:pStyle w:val="Body"/>
        <w:numPr>
          <w:ilvl w:val="0"/>
          <w:numId w:val="33"/>
        </w:numPr>
        <w:spacing w:after="0"/>
        <w:rPr>
          <w:rFonts w:ascii="Arial" w:hAnsi="Arial" w:cs="Arial"/>
        </w:rPr>
      </w:pPr>
      <w:r>
        <w:rPr>
          <w:rFonts w:ascii="Arial" w:hAnsi="Arial" w:cs="Arial"/>
        </w:rPr>
        <w:t>Abdullahi, A</w:t>
      </w:r>
      <w:r w:rsidRPr="0030551D">
        <w:rPr>
          <w:rFonts w:ascii="Arial" w:hAnsi="Arial" w:cs="Arial"/>
        </w:rPr>
        <w:t>. Report on Survey of Selected Agricultural Raw Materials in Nigeria.     Document Prepared for the Nigerian Raw Materials Research and Development</w:t>
      </w:r>
      <w:r>
        <w:rPr>
          <w:rFonts w:ascii="Arial" w:hAnsi="Arial" w:cs="Arial"/>
        </w:rPr>
        <w:t xml:space="preserve"> Council (RMRDC), Abuja Nigeria, 2004</w:t>
      </w:r>
    </w:p>
    <w:p w14:paraId="2F3DB4D4" w14:textId="77777777" w:rsidR="0030551D" w:rsidRPr="0030551D" w:rsidRDefault="0030551D" w:rsidP="0030551D">
      <w:pPr>
        <w:pStyle w:val="Body"/>
        <w:spacing w:after="0"/>
        <w:rPr>
          <w:rFonts w:ascii="Arial" w:hAnsi="Arial" w:cs="Arial"/>
        </w:rPr>
      </w:pPr>
    </w:p>
    <w:p w14:paraId="6D4EE674" w14:textId="77777777" w:rsidR="0030551D" w:rsidRDefault="0030551D" w:rsidP="0030551D">
      <w:pPr>
        <w:pStyle w:val="Body"/>
        <w:numPr>
          <w:ilvl w:val="0"/>
          <w:numId w:val="33"/>
        </w:numPr>
        <w:spacing w:after="0"/>
        <w:rPr>
          <w:rFonts w:ascii="Arial" w:hAnsi="Arial" w:cs="Arial"/>
        </w:rPr>
      </w:pPr>
      <w:r w:rsidRPr="0030551D">
        <w:rPr>
          <w:rFonts w:ascii="Arial" w:hAnsi="Arial" w:cs="Arial"/>
        </w:rPr>
        <w:t xml:space="preserve">Nisha, Patel, S.K., Jindal, </w:t>
      </w:r>
      <w:proofErr w:type="spellStart"/>
      <w:r w:rsidRPr="0030551D">
        <w:rPr>
          <w:rFonts w:ascii="Arial" w:hAnsi="Arial" w:cs="Arial"/>
        </w:rPr>
        <w:t>Majit</w:t>
      </w:r>
      <w:proofErr w:type="spellEnd"/>
      <w:r w:rsidRPr="0030551D">
        <w:rPr>
          <w:rFonts w:ascii="Arial" w:hAnsi="Arial" w:cs="Arial"/>
        </w:rPr>
        <w:t xml:space="preserve"> </w:t>
      </w:r>
      <w:proofErr w:type="spellStart"/>
      <w:r>
        <w:rPr>
          <w:rFonts w:ascii="Arial" w:hAnsi="Arial" w:cs="Arial"/>
        </w:rPr>
        <w:t>singh</w:t>
      </w:r>
      <w:proofErr w:type="spellEnd"/>
      <w:r>
        <w:rPr>
          <w:rFonts w:ascii="Arial" w:hAnsi="Arial" w:cs="Arial"/>
        </w:rPr>
        <w:t xml:space="preserve"> and </w:t>
      </w:r>
      <w:proofErr w:type="spellStart"/>
      <w:r>
        <w:rPr>
          <w:rFonts w:ascii="Arial" w:hAnsi="Arial" w:cs="Arial"/>
        </w:rPr>
        <w:t>Anjly</w:t>
      </w:r>
      <w:proofErr w:type="spellEnd"/>
      <w:r>
        <w:rPr>
          <w:rFonts w:ascii="Arial" w:hAnsi="Arial" w:cs="Arial"/>
        </w:rPr>
        <w:t xml:space="preserve"> Pancholy</w:t>
      </w:r>
      <w:r w:rsidRPr="0030551D">
        <w:rPr>
          <w:rFonts w:ascii="Arial" w:hAnsi="Arial" w:cs="Arial"/>
        </w:rPr>
        <w:t xml:space="preserve">. Bruchid Infestation in Pod and Seed in Exotic Collections of </w:t>
      </w:r>
      <w:r w:rsidRPr="0030551D">
        <w:rPr>
          <w:rFonts w:ascii="Arial" w:hAnsi="Arial" w:cs="Arial"/>
          <w:i/>
        </w:rPr>
        <w:t>Acacia Senegal</w:t>
      </w:r>
      <w:r w:rsidRPr="0030551D">
        <w:rPr>
          <w:rFonts w:ascii="Arial" w:hAnsi="Arial" w:cs="Arial"/>
        </w:rPr>
        <w:t xml:space="preserve"> (L.) Willd. In the Thar Desert. </w:t>
      </w:r>
      <w:proofErr w:type="spellStart"/>
      <w:r w:rsidRPr="00617C49">
        <w:rPr>
          <w:rFonts w:ascii="Arial" w:hAnsi="Arial" w:cs="Arial"/>
          <w:i/>
        </w:rPr>
        <w:t>Anals</w:t>
      </w:r>
      <w:proofErr w:type="spellEnd"/>
      <w:r w:rsidRPr="00617C49">
        <w:rPr>
          <w:rFonts w:ascii="Arial" w:hAnsi="Arial" w:cs="Arial"/>
          <w:i/>
        </w:rPr>
        <w:t xml:space="preserve"> of Arid Zone</w:t>
      </w:r>
      <w:r w:rsidR="006F2DFB">
        <w:rPr>
          <w:rFonts w:ascii="Arial" w:hAnsi="Arial" w:cs="Arial"/>
        </w:rPr>
        <w:t xml:space="preserve">. 2008; </w:t>
      </w:r>
      <w:r w:rsidRPr="0030551D">
        <w:rPr>
          <w:rFonts w:ascii="Arial" w:hAnsi="Arial" w:cs="Arial"/>
        </w:rPr>
        <w:t>47</w:t>
      </w:r>
      <w:r w:rsidR="006F2DFB">
        <w:rPr>
          <w:rFonts w:ascii="Arial" w:hAnsi="Arial" w:cs="Arial"/>
        </w:rPr>
        <w:t>(</w:t>
      </w:r>
      <w:r w:rsidRPr="0030551D">
        <w:rPr>
          <w:rFonts w:ascii="Arial" w:hAnsi="Arial" w:cs="Arial"/>
        </w:rPr>
        <w:t>1</w:t>
      </w:r>
      <w:r w:rsidR="006F2DFB">
        <w:rPr>
          <w:rFonts w:ascii="Arial" w:hAnsi="Arial" w:cs="Arial"/>
        </w:rPr>
        <w:t>):</w:t>
      </w:r>
      <w:r w:rsidRPr="0030551D">
        <w:rPr>
          <w:rFonts w:ascii="Arial" w:hAnsi="Arial" w:cs="Arial"/>
        </w:rPr>
        <w:t xml:space="preserve"> 55-61.</w:t>
      </w:r>
    </w:p>
    <w:p w14:paraId="06EBEE40" w14:textId="77777777" w:rsidR="00590A79" w:rsidRDefault="00590A79" w:rsidP="00590A79">
      <w:pPr>
        <w:pStyle w:val="ListParagraph"/>
        <w:rPr>
          <w:rFonts w:ascii="Arial" w:hAnsi="Arial" w:cs="Arial"/>
        </w:rPr>
      </w:pPr>
    </w:p>
    <w:p w14:paraId="241FB557" w14:textId="77777777" w:rsidR="00590A79" w:rsidRDefault="00590A79" w:rsidP="00590A79">
      <w:pPr>
        <w:pStyle w:val="Body"/>
        <w:numPr>
          <w:ilvl w:val="0"/>
          <w:numId w:val="33"/>
        </w:numPr>
        <w:spacing w:after="0"/>
        <w:rPr>
          <w:rFonts w:ascii="Arial" w:hAnsi="Arial" w:cs="Arial"/>
        </w:rPr>
      </w:pPr>
      <w:r w:rsidRPr="00590A79">
        <w:rPr>
          <w:rFonts w:ascii="Arial" w:hAnsi="Arial" w:cs="Arial"/>
        </w:rPr>
        <w:t>Navarro, A. Sudan’s Manna from Heaven and Strategic Weapon, AFP. Archived 28 May 2013 at the Way Back Machine</w:t>
      </w:r>
      <w:r>
        <w:rPr>
          <w:rFonts w:ascii="Arial" w:hAnsi="Arial" w:cs="Arial"/>
        </w:rPr>
        <w:t>, 2008</w:t>
      </w:r>
      <w:r w:rsidRPr="00590A79">
        <w:rPr>
          <w:rFonts w:ascii="Arial" w:hAnsi="Arial" w:cs="Arial"/>
        </w:rPr>
        <w:t>.</w:t>
      </w:r>
    </w:p>
    <w:p w14:paraId="6F7C84E6" w14:textId="77777777" w:rsidR="00590A79" w:rsidRDefault="00590A79" w:rsidP="00590A79">
      <w:pPr>
        <w:pStyle w:val="ListParagraph"/>
        <w:rPr>
          <w:rFonts w:ascii="Arial" w:hAnsi="Arial" w:cs="Arial"/>
        </w:rPr>
      </w:pPr>
    </w:p>
    <w:p w14:paraId="17035189" w14:textId="77777777" w:rsidR="00590A79" w:rsidRDefault="00590A79" w:rsidP="00590A79">
      <w:pPr>
        <w:pStyle w:val="Body"/>
        <w:numPr>
          <w:ilvl w:val="0"/>
          <w:numId w:val="33"/>
        </w:numPr>
        <w:spacing w:after="0"/>
        <w:rPr>
          <w:rFonts w:ascii="Arial" w:hAnsi="Arial" w:cs="Arial"/>
        </w:rPr>
      </w:pPr>
      <w:proofErr w:type="spellStart"/>
      <w:r>
        <w:rPr>
          <w:rFonts w:ascii="Arial" w:hAnsi="Arial" w:cs="Arial"/>
        </w:rPr>
        <w:t>Aghughu</w:t>
      </w:r>
      <w:proofErr w:type="spellEnd"/>
      <w:r>
        <w:rPr>
          <w:rFonts w:ascii="Arial" w:hAnsi="Arial" w:cs="Arial"/>
        </w:rPr>
        <w:t>, O</w:t>
      </w:r>
      <w:r w:rsidRPr="00590A79">
        <w:rPr>
          <w:rFonts w:ascii="Arial" w:hAnsi="Arial" w:cs="Arial"/>
        </w:rPr>
        <w:t>. Personal Tipping’s from Gum Arabic Literature Collected During the Visit of E. African Rubber Research Institute, Nigeria</w:t>
      </w:r>
      <w:r>
        <w:rPr>
          <w:rFonts w:ascii="Arial" w:hAnsi="Arial" w:cs="Arial"/>
        </w:rPr>
        <w:t>,1995</w:t>
      </w:r>
      <w:r w:rsidRPr="00590A79">
        <w:rPr>
          <w:rFonts w:ascii="Arial" w:hAnsi="Arial" w:cs="Arial"/>
        </w:rPr>
        <w:t>.</w:t>
      </w:r>
    </w:p>
    <w:p w14:paraId="755BB07C" w14:textId="77777777" w:rsidR="000672F8" w:rsidRDefault="000672F8" w:rsidP="000672F8">
      <w:pPr>
        <w:pStyle w:val="ListParagraph"/>
        <w:rPr>
          <w:rFonts w:ascii="Arial" w:hAnsi="Arial" w:cs="Arial"/>
        </w:rPr>
      </w:pPr>
    </w:p>
    <w:p w14:paraId="598E7C55" w14:textId="77777777" w:rsidR="000672F8" w:rsidRDefault="000672F8" w:rsidP="000672F8">
      <w:pPr>
        <w:pStyle w:val="Body"/>
        <w:numPr>
          <w:ilvl w:val="0"/>
          <w:numId w:val="33"/>
        </w:numPr>
        <w:spacing w:after="0"/>
        <w:rPr>
          <w:rFonts w:ascii="Arial" w:hAnsi="Arial" w:cs="Arial"/>
        </w:rPr>
      </w:pPr>
      <w:r w:rsidRPr="003175FE">
        <w:rPr>
          <w:rFonts w:ascii="Arial" w:hAnsi="Arial" w:cs="Arial"/>
        </w:rPr>
        <w:t>Food and Agricultural</w:t>
      </w:r>
      <w:r>
        <w:rPr>
          <w:rFonts w:ascii="Arial" w:hAnsi="Arial" w:cs="Arial"/>
        </w:rPr>
        <w:t xml:space="preserve"> </w:t>
      </w:r>
      <w:r w:rsidRPr="000672F8">
        <w:rPr>
          <w:rFonts w:ascii="Arial" w:hAnsi="Arial" w:cs="Arial"/>
        </w:rPr>
        <w:t>O</w:t>
      </w:r>
      <w:r>
        <w:rPr>
          <w:rFonts w:ascii="Arial" w:hAnsi="Arial" w:cs="Arial"/>
        </w:rPr>
        <w:t>rganization (FAO)</w:t>
      </w:r>
      <w:r w:rsidRPr="000672F8">
        <w:rPr>
          <w:rFonts w:ascii="Arial" w:hAnsi="Arial" w:cs="Arial"/>
        </w:rPr>
        <w:t>, Quality Control of Gum Arabic in Nigeria (Project TCP/ RAF/ 4557 Document)</w:t>
      </w:r>
      <w:r>
        <w:rPr>
          <w:rFonts w:ascii="Arial" w:hAnsi="Arial" w:cs="Arial"/>
        </w:rPr>
        <w:t xml:space="preserve"> 1996.</w:t>
      </w:r>
    </w:p>
    <w:p w14:paraId="4A44A950" w14:textId="77777777" w:rsidR="00FE1627" w:rsidRDefault="00FE1627" w:rsidP="00FE1627">
      <w:pPr>
        <w:pStyle w:val="ListParagraph"/>
        <w:rPr>
          <w:rFonts w:ascii="Arial" w:hAnsi="Arial" w:cs="Arial"/>
        </w:rPr>
      </w:pPr>
    </w:p>
    <w:p w14:paraId="47203323" w14:textId="77777777" w:rsidR="00381541" w:rsidRDefault="00381541" w:rsidP="00381541">
      <w:pPr>
        <w:pStyle w:val="Body"/>
        <w:numPr>
          <w:ilvl w:val="0"/>
          <w:numId w:val="33"/>
        </w:numPr>
        <w:spacing w:after="0"/>
        <w:rPr>
          <w:rFonts w:ascii="Arial" w:hAnsi="Arial" w:cs="Arial"/>
        </w:rPr>
      </w:pPr>
      <w:r w:rsidRPr="009C0511">
        <w:rPr>
          <w:rFonts w:ascii="Arial" w:hAnsi="Arial" w:cs="Arial"/>
        </w:rPr>
        <w:t xml:space="preserve">Obeng-ofori, D. and Dankwah, J. A. Biological Effects of Four Protectants applied to Stored Bambara Groundnut against Infestation by </w:t>
      </w:r>
      <w:proofErr w:type="spellStart"/>
      <w:r w:rsidRPr="009C0511">
        <w:rPr>
          <w:rFonts w:ascii="Arial" w:hAnsi="Arial" w:cs="Arial"/>
          <w:i/>
        </w:rPr>
        <w:t>Callosobruchus</w:t>
      </w:r>
      <w:proofErr w:type="spellEnd"/>
      <w:r w:rsidRPr="009C0511">
        <w:rPr>
          <w:rFonts w:ascii="Arial" w:hAnsi="Arial" w:cs="Arial"/>
          <w:i/>
        </w:rPr>
        <w:t xml:space="preserve"> </w:t>
      </w:r>
      <w:proofErr w:type="spellStart"/>
      <w:r w:rsidRPr="009C0511">
        <w:rPr>
          <w:rFonts w:ascii="Arial" w:hAnsi="Arial" w:cs="Arial"/>
          <w:i/>
        </w:rPr>
        <w:t>maculatus</w:t>
      </w:r>
      <w:proofErr w:type="spellEnd"/>
      <w:r w:rsidRPr="009C0511">
        <w:rPr>
          <w:rFonts w:ascii="Arial" w:hAnsi="Arial" w:cs="Arial"/>
        </w:rPr>
        <w:t xml:space="preserve"> (Fab.) (</w:t>
      </w:r>
      <w:proofErr w:type="spellStart"/>
      <w:r w:rsidRPr="009C0511">
        <w:rPr>
          <w:rFonts w:ascii="Arial" w:hAnsi="Arial" w:cs="Arial"/>
        </w:rPr>
        <w:t>Coleoptera</w:t>
      </w:r>
      <w:proofErr w:type="spellEnd"/>
      <w:r w:rsidRPr="009C0511">
        <w:rPr>
          <w:rFonts w:ascii="Arial" w:hAnsi="Arial" w:cs="Arial"/>
        </w:rPr>
        <w:t xml:space="preserve">: </w:t>
      </w:r>
      <w:proofErr w:type="spellStart"/>
      <w:r w:rsidRPr="009C0511">
        <w:rPr>
          <w:rFonts w:ascii="Arial" w:hAnsi="Arial" w:cs="Arial"/>
        </w:rPr>
        <w:t>Bruchidae</w:t>
      </w:r>
      <w:proofErr w:type="spellEnd"/>
      <w:r w:rsidRPr="009C0511">
        <w:rPr>
          <w:rFonts w:ascii="Arial" w:hAnsi="Arial" w:cs="Arial"/>
        </w:rPr>
        <w:t xml:space="preserve">). </w:t>
      </w:r>
      <w:r w:rsidRPr="00617C49">
        <w:rPr>
          <w:rFonts w:ascii="Arial" w:hAnsi="Arial" w:cs="Arial"/>
          <w:i/>
        </w:rPr>
        <w:t>Journal of Ghana Science Association</w:t>
      </w:r>
      <w:r w:rsidRPr="009C0511">
        <w:rPr>
          <w:rFonts w:ascii="Arial" w:hAnsi="Arial" w:cs="Arial"/>
        </w:rPr>
        <w:t>. 2002; 4(2): 41-51</w:t>
      </w:r>
    </w:p>
    <w:p w14:paraId="39568DB9" w14:textId="77777777" w:rsidR="00381541" w:rsidRDefault="00381541" w:rsidP="00381541">
      <w:pPr>
        <w:pStyle w:val="Body"/>
        <w:spacing w:after="0"/>
        <w:ind w:left="720"/>
        <w:rPr>
          <w:rFonts w:ascii="Arial" w:hAnsi="Arial" w:cs="Arial"/>
        </w:rPr>
      </w:pPr>
    </w:p>
    <w:p w14:paraId="4887BB0A" w14:textId="77777777" w:rsidR="00FE1627" w:rsidRDefault="00FE1627" w:rsidP="00FE1627">
      <w:pPr>
        <w:pStyle w:val="Body"/>
        <w:numPr>
          <w:ilvl w:val="0"/>
          <w:numId w:val="33"/>
        </w:numPr>
        <w:spacing w:after="0"/>
        <w:rPr>
          <w:rFonts w:ascii="Arial" w:hAnsi="Arial" w:cs="Arial"/>
        </w:rPr>
      </w:pPr>
      <w:r w:rsidRPr="00FE1627">
        <w:rPr>
          <w:rFonts w:ascii="Arial" w:hAnsi="Arial" w:cs="Arial"/>
        </w:rPr>
        <w:t>Appleby, J.</w:t>
      </w:r>
      <w:r>
        <w:rPr>
          <w:rFonts w:ascii="Arial" w:hAnsi="Arial" w:cs="Arial"/>
        </w:rPr>
        <w:t xml:space="preserve">H. and </w:t>
      </w:r>
      <w:proofErr w:type="spellStart"/>
      <w:r>
        <w:rPr>
          <w:rFonts w:ascii="Arial" w:hAnsi="Arial" w:cs="Arial"/>
        </w:rPr>
        <w:t>Credland</w:t>
      </w:r>
      <w:proofErr w:type="spellEnd"/>
      <w:r>
        <w:rPr>
          <w:rFonts w:ascii="Arial" w:hAnsi="Arial" w:cs="Arial"/>
        </w:rPr>
        <w:t>, P.F</w:t>
      </w:r>
      <w:r w:rsidRPr="00FE1627">
        <w:rPr>
          <w:rFonts w:ascii="Arial" w:hAnsi="Arial" w:cs="Arial"/>
        </w:rPr>
        <w:t xml:space="preserve">. Botanical and Polymorphism in </w:t>
      </w:r>
      <w:proofErr w:type="spellStart"/>
      <w:r w:rsidRPr="00FE1627">
        <w:rPr>
          <w:rFonts w:ascii="Arial" w:hAnsi="Arial" w:cs="Arial"/>
        </w:rPr>
        <w:t>Callosobruchus</w:t>
      </w:r>
      <w:proofErr w:type="spellEnd"/>
      <w:r w:rsidRPr="00FE1627">
        <w:rPr>
          <w:rFonts w:ascii="Arial" w:hAnsi="Arial" w:cs="Arial"/>
        </w:rPr>
        <w:t xml:space="preserve"> </w:t>
      </w:r>
      <w:proofErr w:type="spellStart"/>
      <w:r w:rsidRPr="00FE1627">
        <w:rPr>
          <w:rFonts w:ascii="Arial" w:hAnsi="Arial" w:cs="Arial"/>
        </w:rPr>
        <w:t>subinnotatus</w:t>
      </w:r>
      <w:proofErr w:type="spellEnd"/>
      <w:r w:rsidRPr="00FE1627">
        <w:rPr>
          <w:rFonts w:ascii="Arial" w:hAnsi="Arial" w:cs="Arial"/>
        </w:rPr>
        <w:t xml:space="preserve"> (</w:t>
      </w:r>
      <w:proofErr w:type="spellStart"/>
      <w:r w:rsidRPr="00FE1627">
        <w:rPr>
          <w:rFonts w:ascii="Arial" w:hAnsi="Arial" w:cs="Arial"/>
        </w:rPr>
        <w:t>Coleoptera</w:t>
      </w:r>
      <w:proofErr w:type="spellEnd"/>
      <w:r w:rsidRPr="00FE1627">
        <w:rPr>
          <w:rFonts w:ascii="Arial" w:hAnsi="Arial" w:cs="Arial"/>
        </w:rPr>
        <w:t xml:space="preserve">: </w:t>
      </w:r>
      <w:proofErr w:type="spellStart"/>
      <w:r w:rsidRPr="00FE1627">
        <w:rPr>
          <w:rFonts w:ascii="Arial" w:hAnsi="Arial" w:cs="Arial"/>
        </w:rPr>
        <w:t>Bruchidae</w:t>
      </w:r>
      <w:proofErr w:type="spellEnd"/>
      <w:r w:rsidRPr="00FE1627">
        <w:rPr>
          <w:rFonts w:ascii="Arial" w:hAnsi="Arial" w:cs="Arial"/>
        </w:rPr>
        <w:t xml:space="preserve">). </w:t>
      </w:r>
      <w:r w:rsidRPr="00617C49">
        <w:rPr>
          <w:rFonts w:ascii="Arial" w:hAnsi="Arial" w:cs="Arial"/>
          <w:i/>
        </w:rPr>
        <w:t>Bulletin of Entomological Research</w:t>
      </w:r>
      <w:r w:rsidRPr="00FE1627">
        <w:rPr>
          <w:rFonts w:ascii="Arial" w:hAnsi="Arial" w:cs="Arial"/>
        </w:rPr>
        <w:t xml:space="preserve">, </w:t>
      </w:r>
      <w:r>
        <w:rPr>
          <w:rFonts w:ascii="Arial" w:hAnsi="Arial" w:cs="Arial"/>
        </w:rPr>
        <w:t xml:space="preserve">2001; </w:t>
      </w:r>
      <w:r w:rsidRPr="00FE1627">
        <w:rPr>
          <w:rFonts w:ascii="Arial" w:hAnsi="Arial" w:cs="Arial"/>
        </w:rPr>
        <w:t>91: 235-244.</w:t>
      </w:r>
    </w:p>
    <w:p w14:paraId="1A1F3764" w14:textId="77777777" w:rsidR="000574E0" w:rsidRDefault="000574E0" w:rsidP="000574E0">
      <w:pPr>
        <w:pStyle w:val="ListParagraph"/>
        <w:rPr>
          <w:rFonts w:ascii="Arial" w:hAnsi="Arial" w:cs="Arial"/>
        </w:rPr>
      </w:pPr>
    </w:p>
    <w:p w14:paraId="3A9CB91E" w14:textId="77777777" w:rsidR="000574E0" w:rsidRDefault="000574E0" w:rsidP="000574E0">
      <w:pPr>
        <w:pStyle w:val="Body"/>
        <w:numPr>
          <w:ilvl w:val="0"/>
          <w:numId w:val="33"/>
        </w:numPr>
        <w:spacing w:after="0"/>
        <w:rPr>
          <w:rFonts w:ascii="Arial" w:hAnsi="Arial" w:cs="Arial"/>
        </w:rPr>
      </w:pPr>
      <w:r>
        <w:rPr>
          <w:rFonts w:ascii="Arial" w:hAnsi="Arial" w:cs="Arial"/>
        </w:rPr>
        <w:t>Haines, C.P</w:t>
      </w:r>
      <w:r w:rsidRPr="000574E0">
        <w:rPr>
          <w:rFonts w:ascii="Arial" w:hAnsi="Arial" w:cs="Arial"/>
        </w:rPr>
        <w:t xml:space="preserve">. Insects and Arachnids of Tropical Stored Products: Their Biology and Identification (2nd edition). National Resources Institute, Chatha. UK. </w:t>
      </w:r>
      <w:r>
        <w:rPr>
          <w:rFonts w:ascii="Arial" w:hAnsi="Arial" w:cs="Arial"/>
        </w:rPr>
        <w:t xml:space="preserve">1991; </w:t>
      </w:r>
      <w:r w:rsidRPr="000574E0">
        <w:rPr>
          <w:rFonts w:ascii="Arial" w:hAnsi="Arial" w:cs="Arial"/>
        </w:rPr>
        <w:t>246pp.</w:t>
      </w:r>
    </w:p>
    <w:p w14:paraId="297679CF" w14:textId="77777777" w:rsidR="00650C08" w:rsidRDefault="00650C08" w:rsidP="00650C08">
      <w:pPr>
        <w:pStyle w:val="ListParagraph"/>
        <w:rPr>
          <w:rFonts w:ascii="Arial" w:hAnsi="Arial" w:cs="Arial"/>
        </w:rPr>
      </w:pPr>
    </w:p>
    <w:p w14:paraId="412BBFBC" w14:textId="77777777" w:rsidR="00650C08" w:rsidRDefault="00650C08" w:rsidP="00650C08">
      <w:pPr>
        <w:pStyle w:val="Body"/>
        <w:numPr>
          <w:ilvl w:val="0"/>
          <w:numId w:val="33"/>
        </w:numPr>
        <w:spacing w:after="0"/>
        <w:rPr>
          <w:rFonts w:ascii="Arial" w:hAnsi="Arial" w:cs="Arial"/>
        </w:rPr>
      </w:pPr>
      <w:r>
        <w:rPr>
          <w:rFonts w:ascii="Arial" w:hAnsi="Arial" w:cs="Arial"/>
        </w:rPr>
        <w:t>Lale, N.E.S</w:t>
      </w:r>
      <w:r w:rsidRPr="00650C08">
        <w:rPr>
          <w:rFonts w:ascii="Arial" w:hAnsi="Arial" w:cs="Arial"/>
        </w:rPr>
        <w:t xml:space="preserve">. </w:t>
      </w:r>
      <w:r w:rsidRPr="0064540C">
        <w:rPr>
          <w:rFonts w:ascii="Arial" w:hAnsi="Arial" w:cs="Arial"/>
        </w:rPr>
        <w:t>Stored Product Entomology and Acarology in Tropical Africa</w:t>
      </w:r>
      <w:r w:rsidRPr="00650C08">
        <w:rPr>
          <w:rFonts w:ascii="Arial" w:hAnsi="Arial" w:cs="Arial"/>
        </w:rPr>
        <w:t xml:space="preserve">, First Edition. Mole Publications </w:t>
      </w:r>
      <w:proofErr w:type="spellStart"/>
      <w:r w:rsidRPr="00650C08">
        <w:rPr>
          <w:rFonts w:ascii="Arial" w:hAnsi="Arial" w:cs="Arial"/>
        </w:rPr>
        <w:t>uguri</w:t>
      </w:r>
      <w:proofErr w:type="spellEnd"/>
      <w:r w:rsidRPr="00650C08">
        <w:rPr>
          <w:rFonts w:ascii="Arial" w:hAnsi="Arial" w:cs="Arial"/>
        </w:rPr>
        <w:t xml:space="preserve">, Nigeria, </w:t>
      </w:r>
      <w:r>
        <w:rPr>
          <w:rFonts w:ascii="Arial" w:hAnsi="Arial" w:cs="Arial"/>
        </w:rPr>
        <w:t xml:space="preserve">2002; </w:t>
      </w:r>
      <w:r w:rsidRPr="00650C08">
        <w:rPr>
          <w:rFonts w:ascii="Arial" w:hAnsi="Arial" w:cs="Arial"/>
        </w:rPr>
        <w:t>204pp.</w:t>
      </w:r>
    </w:p>
    <w:p w14:paraId="4667585A" w14:textId="77777777" w:rsidR="004A3D02" w:rsidRDefault="004A3D02" w:rsidP="004A3D02">
      <w:pPr>
        <w:pStyle w:val="ListParagraph"/>
        <w:rPr>
          <w:rFonts w:ascii="Arial" w:hAnsi="Arial" w:cs="Arial"/>
        </w:rPr>
      </w:pPr>
    </w:p>
    <w:p w14:paraId="05B5525C" w14:textId="77777777" w:rsidR="004A3D02" w:rsidRDefault="004A3D02" w:rsidP="004A3D02">
      <w:pPr>
        <w:pStyle w:val="Body"/>
        <w:numPr>
          <w:ilvl w:val="0"/>
          <w:numId w:val="33"/>
        </w:numPr>
        <w:spacing w:after="0"/>
        <w:rPr>
          <w:rFonts w:ascii="Arial" w:hAnsi="Arial" w:cs="Arial"/>
        </w:rPr>
      </w:pPr>
      <w:proofErr w:type="spellStart"/>
      <w:r w:rsidRPr="004A3D02">
        <w:rPr>
          <w:rFonts w:ascii="Arial" w:hAnsi="Arial" w:cs="Arial"/>
        </w:rPr>
        <w:t>Operaeke</w:t>
      </w:r>
      <w:proofErr w:type="spellEnd"/>
      <w:r w:rsidRPr="004A3D02">
        <w:rPr>
          <w:rFonts w:ascii="Arial" w:hAnsi="Arial" w:cs="Arial"/>
        </w:rPr>
        <w:t>, A. M. and Bunmi, O. J. Insecticidal Potential of Cashew (</w:t>
      </w:r>
      <w:r w:rsidRPr="004A3D02">
        <w:rPr>
          <w:rFonts w:ascii="Arial" w:hAnsi="Arial" w:cs="Arial"/>
          <w:i/>
        </w:rPr>
        <w:t>Anacardium occidentale</w:t>
      </w:r>
      <w:r w:rsidRPr="004A3D02">
        <w:rPr>
          <w:rFonts w:ascii="Arial" w:hAnsi="Arial" w:cs="Arial"/>
        </w:rPr>
        <w:t xml:space="preserve"> L.,) for Control of Beetle </w:t>
      </w:r>
      <w:proofErr w:type="spellStart"/>
      <w:r w:rsidRPr="004A3D02">
        <w:rPr>
          <w:rFonts w:ascii="Arial" w:hAnsi="Arial" w:cs="Arial"/>
          <w:i/>
        </w:rPr>
        <w:t>Callosobruchus</w:t>
      </w:r>
      <w:proofErr w:type="spellEnd"/>
      <w:r w:rsidRPr="004A3D02">
        <w:rPr>
          <w:rFonts w:ascii="Arial" w:hAnsi="Arial" w:cs="Arial"/>
          <w:i/>
        </w:rPr>
        <w:t xml:space="preserve"> </w:t>
      </w:r>
      <w:proofErr w:type="spellStart"/>
      <w:r w:rsidRPr="004A3D02">
        <w:rPr>
          <w:rFonts w:ascii="Arial" w:hAnsi="Arial" w:cs="Arial"/>
          <w:i/>
        </w:rPr>
        <w:t>subinotatus</w:t>
      </w:r>
      <w:proofErr w:type="spellEnd"/>
      <w:r w:rsidRPr="004A3D02">
        <w:rPr>
          <w:rFonts w:ascii="Arial" w:hAnsi="Arial" w:cs="Arial"/>
        </w:rPr>
        <w:t xml:space="preserve"> (Pic.) (</w:t>
      </w:r>
      <w:proofErr w:type="spellStart"/>
      <w:r w:rsidRPr="004A3D02">
        <w:rPr>
          <w:rFonts w:ascii="Arial" w:hAnsi="Arial" w:cs="Arial"/>
        </w:rPr>
        <w:t>Bruchidae</w:t>
      </w:r>
      <w:proofErr w:type="spellEnd"/>
      <w:r w:rsidRPr="004A3D02">
        <w:rPr>
          <w:rFonts w:ascii="Arial" w:hAnsi="Arial" w:cs="Arial"/>
        </w:rPr>
        <w:t>) on Bambara</w:t>
      </w:r>
      <w:r>
        <w:rPr>
          <w:rFonts w:ascii="Arial" w:hAnsi="Arial" w:cs="Arial"/>
        </w:rPr>
        <w:t xml:space="preserve"> </w:t>
      </w:r>
      <w:r w:rsidRPr="004A3D02">
        <w:rPr>
          <w:rFonts w:ascii="Arial" w:hAnsi="Arial" w:cs="Arial"/>
        </w:rPr>
        <w:t>grou</w:t>
      </w:r>
      <w:r>
        <w:rPr>
          <w:rFonts w:ascii="Arial" w:hAnsi="Arial" w:cs="Arial"/>
        </w:rPr>
        <w:t>n</w:t>
      </w:r>
      <w:r w:rsidRPr="004A3D02">
        <w:rPr>
          <w:rFonts w:ascii="Arial" w:hAnsi="Arial" w:cs="Arial"/>
        </w:rPr>
        <w:t>dnut (</w:t>
      </w:r>
      <w:proofErr w:type="spellStart"/>
      <w:r w:rsidRPr="004A3D02">
        <w:rPr>
          <w:rFonts w:ascii="Arial" w:hAnsi="Arial" w:cs="Arial"/>
          <w:i/>
        </w:rPr>
        <w:t>Voandzia</w:t>
      </w:r>
      <w:proofErr w:type="spellEnd"/>
      <w:r w:rsidRPr="004A3D02">
        <w:rPr>
          <w:rFonts w:ascii="Arial" w:hAnsi="Arial" w:cs="Arial"/>
          <w:i/>
        </w:rPr>
        <w:t xml:space="preserve"> </w:t>
      </w:r>
      <w:proofErr w:type="spellStart"/>
      <w:r w:rsidRPr="004A3D02">
        <w:rPr>
          <w:rFonts w:ascii="Arial" w:hAnsi="Arial" w:cs="Arial"/>
          <w:i/>
        </w:rPr>
        <w:t>subterranea</w:t>
      </w:r>
      <w:proofErr w:type="spellEnd"/>
      <w:r w:rsidRPr="004A3D02">
        <w:rPr>
          <w:rFonts w:ascii="Arial" w:hAnsi="Arial" w:cs="Arial"/>
        </w:rPr>
        <w:t xml:space="preserve">) (L.). </w:t>
      </w:r>
      <w:proofErr w:type="spellStart"/>
      <w:r w:rsidRPr="004A3D02">
        <w:rPr>
          <w:rFonts w:ascii="Arial" w:hAnsi="Arial" w:cs="Arial"/>
        </w:rPr>
        <w:t>Verdc</w:t>
      </w:r>
      <w:proofErr w:type="spellEnd"/>
      <w:r w:rsidRPr="004A3D02">
        <w:rPr>
          <w:rFonts w:ascii="Arial" w:hAnsi="Arial" w:cs="Arial"/>
        </w:rPr>
        <w:t xml:space="preserve">. </w:t>
      </w:r>
      <w:r w:rsidRPr="00617C49">
        <w:rPr>
          <w:rFonts w:ascii="Arial" w:hAnsi="Arial" w:cs="Arial"/>
          <w:i/>
        </w:rPr>
        <w:t>Archives of Phytopathology and Plant Protection</w:t>
      </w:r>
      <w:r w:rsidRPr="004A3D02">
        <w:rPr>
          <w:rFonts w:ascii="Arial" w:hAnsi="Arial" w:cs="Arial"/>
        </w:rPr>
        <w:t>, 2006; 39: 247- 251.</w:t>
      </w:r>
    </w:p>
    <w:p w14:paraId="182548D9" w14:textId="77777777" w:rsidR="0064540C" w:rsidRDefault="0064540C" w:rsidP="0064540C">
      <w:pPr>
        <w:pStyle w:val="ListParagraph"/>
        <w:rPr>
          <w:rFonts w:ascii="Arial" w:hAnsi="Arial" w:cs="Arial"/>
        </w:rPr>
      </w:pPr>
    </w:p>
    <w:p w14:paraId="696873DD" w14:textId="77777777" w:rsidR="0064540C" w:rsidRDefault="0064540C" w:rsidP="0064540C">
      <w:pPr>
        <w:pStyle w:val="Body"/>
        <w:numPr>
          <w:ilvl w:val="0"/>
          <w:numId w:val="33"/>
        </w:numPr>
        <w:spacing w:after="0"/>
        <w:rPr>
          <w:rFonts w:ascii="Arial" w:hAnsi="Arial" w:cs="Arial"/>
        </w:rPr>
      </w:pPr>
      <w:r w:rsidRPr="0064540C">
        <w:rPr>
          <w:rFonts w:ascii="Arial" w:hAnsi="Arial" w:cs="Arial"/>
        </w:rPr>
        <w:t xml:space="preserve">Golob, P., Moss, C., Devereau, A., Goodland, A. D., Andan, F. H., </w:t>
      </w:r>
      <w:proofErr w:type="spellStart"/>
      <w:r w:rsidRPr="0064540C">
        <w:rPr>
          <w:rFonts w:ascii="Arial" w:hAnsi="Arial" w:cs="Arial"/>
        </w:rPr>
        <w:t>Atarigya</w:t>
      </w:r>
      <w:proofErr w:type="spellEnd"/>
      <w:r w:rsidRPr="0064540C">
        <w:rPr>
          <w:rFonts w:ascii="Arial" w:hAnsi="Arial" w:cs="Arial"/>
        </w:rPr>
        <w:t xml:space="preserve">, J. and Tain B.M.D. Improvements in the Storage and marketing Quality of Grain Legumes:  Final Technical report. NRI Report 2417. Project R 6503. Natural Resources Institute Chatham Maritime Kent. </w:t>
      </w:r>
      <w:r>
        <w:rPr>
          <w:rFonts w:ascii="Arial" w:hAnsi="Arial" w:cs="Arial"/>
        </w:rPr>
        <w:t xml:space="preserve">1999; </w:t>
      </w:r>
      <w:r w:rsidRPr="0064540C">
        <w:rPr>
          <w:rFonts w:ascii="Arial" w:hAnsi="Arial" w:cs="Arial"/>
        </w:rPr>
        <w:t>U.K. 246pp.</w:t>
      </w:r>
    </w:p>
    <w:p w14:paraId="6731C69D" w14:textId="77777777" w:rsidR="009C0511" w:rsidRDefault="009C0511" w:rsidP="009C0511">
      <w:pPr>
        <w:pStyle w:val="ListParagraph"/>
        <w:rPr>
          <w:rFonts w:ascii="Arial" w:hAnsi="Arial" w:cs="Arial"/>
        </w:rPr>
      </w:pPr>
    </w:p>
    <w:p w14:paraId="7B9D735C" w14:textId="77777777" w:rsidR="00AE1688" w:rsidRDefault="00617C49" w:rsidP="00AE1688">
      <w:pPr>
        <w:pStyle w:val="ListParagraph"/>
        <w:numPr>
          <w:ilvl w:val="0"/>
          <w:numId w:val="33"/>
        </w:numPr>
        <w:rPr>
          <w:rFonts w:ascii="Arial" w:hAnsi="Arial" w:cs="Arial"/>
        </w:rPr>
      </w:pPr>
      <w:proofErr w:type="spellStart"/>
      <w:r w:rsidRPr="00617C49">
        <w:rPr>
          <w:rFonts w:ascii="Arial" w:hAnsi="Arial" w:cs="Arial"/>
        </w:rPr>
        <w:t>Korunic</w:t>
      </w:r>
      <w:proofErr w:type="spellEnd"/>
      <w:r w:rsidRPr="00617C49">
        <w:rPr>
          <w:rFonts w:ascii="Arial" w:hAnsi="Arial" w:cs="Arial"/>
        </w:rPr>
        <w:t xml:space="preserve">, Z. Diatomaceous Earths, a Group of Natural Insecticides. </w:t>
      </w:r>
      <w:r w:rsidRPr="00617C49">
        <w:rPr>
          <w:rFonts w:ascii="Arial" w:hAnsi="Arial" w:cs="Arial"/>
          <w:i/>
        </w:rPr>
        <w:t>Journal of Stored Products Research</w:t>
      </w:r>
      <w:r w:rsidRPr="00617C49">
        <w:rPr>
          <w:rFonts w:ascii="Arial" w:hAnsi="Arial" w:cs="Arial"/>
        </w:rPr>
        <w:t>, 1988; 34: 87-97.</w:t>
      </w:r>
    </w:p>
    <w:p w14:paraId="625F9A10" w14:textId="77777777" w:rsidR="00AE1688" w:rsidRPr="00AE1688" w:rsidRDefault="00AE1688" w:rsidP="00AE1688">
      <w:pPr>
        <w:pStyle w:val="ListParagraph"/>
        <w:rPr>
          <w:rFonts w:ascii="Arial" w:hAnsi="Arial" w:cs="Arial"/>
        </w:rPr>
      </w:pPr>
    </w:p>
    <w:p w14:paraId="08A64B95" w14:textId="77777777" w:rsidR="00AE1688" w:rsidRPr="00AE1688" w:rsidRDefault="00AE1688" w:rsidP="00AE1688">
      <w:pPr>
        <w:pStyle w:val="ListParagraph"/>
        <w:rPr>
          <w:rFonts w:ascii="Arial" w:hAnsi="Arial" w:cs="Arial"/>
          <w:sz w:val="2"/>
        </w:rPr>
      </w:pPr>
    </w:p>
    <w:p w14:paraId="6EAE3897"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proofErr w:type="spellStart"/>
      <w:r w:rsidRPr="00EF4AFF">
        <w:rPr>
          <w:rFonts w:ascii="Arial" w:eastAsia="SimSun" w:hAnsi="Arial" w:cs="Arial"/>
          <w:szCs w:val="24"/>
          <w:lang w:eastAsia="zh-CN"/>
        </w:rPr>
        <w:lastRenderedPageBreak/>
        <w:t>Athanassiou</w:t>
      </w:r>
      <w:proofErr w:type="spellEnd"/>
      <w:r w:rsidRPr="00EF4AFF">
        <w:rPr>
          <w:rFonts w:ascii="Arial" w:eastAsia="SimSun" w:hAnsi="Arial" w:cs="Arial"/>
          <w:szCs w:val="24"/>
          <w:lang w:eastAsia="zh-CN"/>
        </w:rPr>
        <w:t xml:space="preserve">, C. G., </w:t>
      </w:r>
      <w:proofErr w:type="spellStart"/>
      <w:r w:rsidRPr="00EF4AFF">
        <w:rPr>
          <w:rFonts w:ascii="Arial" w:eastAsia="SimSun" w:hAnsi="Arial" w:cs="Arial"/>
          <w:szCs w:val="24"/>
          <w:lang w:eastAsia="zh-CN"/>
        </w:rPr>
        <w:t>Kavallierators</w:t>
      </w:r>
      <w:proofErr w:type="spellEnd"/>
      <w:r w:rsidRPr="00EF4AFF">
        <w:rPr>
          <w:rFonts w:ascii="Arial" w:eastAsia="SimSun" w:hAnsi="Arial" w:cs="Arial"/>
          <w:szCs w:val="24"/>
          <w:lang w:eastAsia="zh-CN"/>
        </w:rPr>
        <w:t xml:space="preserve">, N. G., </w:t>
      </w:r>
      <w:proofErr w:type="spellStart"/>
      <w:r w:rsidRPr="00EF4AFF">
        <w:rPr>
          <w:rFonts w:ascii="Arial" w:eastAsia="SimSun" w:hAnsi="Arial" w:cs="Arial"/>
          <w:szCs w:val="24"/>
          <w:lang w:eastAsia="zh-CN"/>
        </w:rPr>
        <w:t>Tomanovic</w:t>
      </w:r>
      <w:proofErr w:type="spellEnd"/>
      <w:r w:rsidRPr="00EF4AFF">
        <w:rPr>
          <w:rFonts w:ascii="Arial" w:eastAsia="SimSun" w:hAnsi="Arial" w:cs="Arial"/>
          <w:szCs w:val="24"/>
          <w:lang w:eastAsia="zh-CN"/>
        </w:rPr>
        <w:t xml:space="preserve">, Z. (2006). Factors Affecting the Insecticidal Efficacy of the Diatomaceous Earth Formulation </w:t>
      </w:r>
      <w:proofErr w:type="spellStart"/>
      <w:r w:rsidRPr="00EF4AFF">
        <w:rPr>
          <w:rFonts w:ascii="Arial" w:eastAsia="SimSun" w:hAnsi="Arial" w:cs="Arial"/>
          <w:szCs w:val="24"/>
          <w:lang w:eastAsia="zh-CN"/>
        </w:rPr>
        <w:t>Silicosec</w:t>
      </w:r>
      <w:proofErr w:type="spellEnd"/>
      <w:r w:rsidRPr="00EF4AFF">
        <w:rPr>
          <w:rFonts w:ascii="Arial" w:eastAsia="SimSun" w:hAnsi="Arial" w:cs="Arial"/>
          <w:szCs w:val="24"/>
          <w:lang w:eastAsia="zh-CN"/>
        </w:rPr>
        <w:t xml:space="preserve"> Against Adults of the Rice weevil, </w:t>
      </w:r>
      <w:proofErr w:type="spellStart"/>
      <w:r w:rsidRPr="00EF4AFF">
        <w:rPr>
          <w:rFonts w:ascii="Arial" w:eastAsia="SimSun" w:hAnsi="Arial" w:cs="Arial"/>
          <w:i/>
          <w:iCs/>
          <w:szCs w:val="24"/>
          <w:lang w:eastAsia="zh-CN"/>
        </w:rPr>
        <w:t>Sitrophilus</w:t>
      </w:r>
      <w:proofErr w:type="spellEnd"/>
      <w:r w:rsidRPr="00EF4AFF">
        <w:rPr>
          <w:rFonts w:ascii="Arial" w:eastAsia="SimSun" w:hAnsi="Arial" w:cs="Arial"/>
          <w:i/>
          <w:iCs/>
          <w:szCs w:val="24"/>
          <w:lang w:eastAsia="zh-CN"/>
        </w:rPr>
        <w:t xml:space="preserve"> </w:t>
      </w:r>
      <w:proofErr w:type="spellStart"/>
      <w:r w:rsidRPr="00EF4AFF">
        <w:rPr>
          <w:rFonts w:ascii="Arial" w:eastAsia="SimSun" w:hAnsi="Arial" w:cs="Arial"/>
          <w:i/>
          <w:iCs/>
          <w:szCs w:val="24"/>
          <w:lang w:eastAsia="zh-CN"/>
        </w:rPr>
        <w:t>oryzae</w:t>
      </w:r>
      <w:proofErr w:type="spellEnd"/>
      <w:r w:rsidRPr="00EF4AFF">
        <w:rPr>
          <w:rFonts w:ascii="Arial" w:eastAsia="SimSun" w:hAnsi="Arial" w:cs="Arial"/>
          <w:szCs w:val="24"/>
          <w:lang w:eastAsia="zh-CN"/>
        </w:rPr>
        <w:t xml:space="preserve"> (L.) (</w:t>
      </w:r>
      <w:proofErr w:type="spellStart"/>
      <w:r w:rsidRPr="00EF4AFF">
        <w:rPr>
          <w:rFonts w:ascii="Arial" w:eastAsia="SimSun" w:hAnsi="Arial" w:cs="Arial"/>
          <w:szCs w:val="24"/>
          <w:lang w:eastAsia="zh-CN"/>
        </w:rPr>
        <w:t>Coloeptera</w:t>
      </w:r>
      <w:proofErr w:type="spellEnd"/>
      <w:r w:rsidRPr="00EF4AFF">
        <w:rPr>
          <w:rFonts w:ascii="Arial" w:eastAsia="SimSun" w:hAnsi="Arial" w:cs="Arial"/>
          <w:szCs w:val="24"/>
          <w:lang w:eastAsia="zh-CN"/>
        </w:rPr>
        <w:t xml:space="preserve">: </w:t>
      </w:r>
      <w:proofErr w:type="spellStart"/>
      <w:r w:rsidRPr="00EF4AFF">
        <w:rPr>
          <w:rFonts w:ascii="Arial" w:eastAsia="SimSun" w:hAnsi="Arial" w:cs="Arial"/>
          <w:szCs w:val="24"/>
          <w:lang w:eastAsia="zh-CN"/>
        </w:rPr>
        <w:t>Curculionidae</w:t>
      </w:r>
      <w:proofErr w:type="spellEnd"/>
      <w:r w:rsidRPr="00EF4AFF">
        <w:rPr>
          <w:rFonts w:ascii="Arial" w:eastAsia="SimSun" w:hAnsi="Arial" w:cs="Arial"/>
          <w:szCs w:val="24"/>
          <w:lang w:eastAsia="zh-CN"/>
        </w:rPr>
        <w:t xml:space="preserve">). </w:t>
      </w:r>
      <w:r w:rsidRPr="00EF4AFF">
        <w:rPr>
          <w:rFonts w:ascii="Arial" w:eastAsia="SimSun" w:hAnsi="Arial" w:cs="Arial"/>
          <w:i/>
          <w:iCs/>
          <w:szCs w:val="24"/>
          <w:lang w:eastAsia="zh-CN"/>
        </w:rPr>
        <w:t>Applied Entomology and Zoology</w:t>
      </w:r>
      <w:r w:rsidRPr="00EF4AFF">
        <w:rPr>
          <w:rFonts w:ascii="Arial" w:eastAsia="SimSun" w:hAnsi="Arial" w:cs="Arial"/>
          <w:szCs w:val="24"/>
          <w:lang w:eastAsia="zh-CN"/>
        </w:rPr>
        <w:t>: 41: 201- 207.</w:t>
      </w:r>
    </w:p>
    <w:p w14:paraId="2CBDF22A"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r w:rsidRPr="00EF4AFF">
        <w:rPr>
          <w:rFonts w:ascii="Arial" w:eastAsia="SimSun" w:hAnsi="Arial" w:cs="Arial"/>
          <w:szCs w:val="24"/>
          <w:lang w:eastAsia="zh-CN"/>
        </w:rPr>
        <w:t>Kabir, B.G.J., Lawan M. and Jidda M. B. Bioacti</w:t>
      </w:r>
      <w:r>
        <w:rPr>
          <w:rFonts w:ascii="Arial" w:eastAsia="SimSun" w:hAnsi="Arial" w:cs="Arial"/>
          <w:szCs w:val="24"/>
          <w:lang w:eastAsia="zh-CN"/>
        </w:rPr>
        <w:t>vity of Raw Diatomaceous Earth a</w:t>
      </w:r>
      <w:r w:rsidRPr="00EF4AFF">
        <w:rPr>
          <w:rFonts w:ascii="Arial" w:eastAsia="SimSun" w:hAnsi="Arial" w:cs="Arial"/>
          <w:szCs w:val="24"/>
          <w:lang w:eastAsia="zh-CN"/>
        </w:rPr>
        <w:t xml:space="preserve">gainst </w:t>
      </w:r>
      <w:proofErr w:type="spellStart"/>
      <w:r w:rsidRPr="00EF4AFF">
        <w:rPr>
          <w:rFonts w:ascii="Arial" w:eastAsia="SimSun" w:hAnsi="Arial" w:cs="Arial"/>
          <w:i/>
          <w:szCs w:val="24"/>
          <w:lang w:eastAsia="zh-CN"/>
        </w:rPr>
        <w:t>Rhyzopertha</w:t>
      </w:r>
      <w:proofErr w:type="spellEnd"/>
      <w:r w:rsidRPr="00EF4AFF">
        <w:rPr>
          <w:rFonts w:ascii="Arial" w:eastAsia="SimSun" w:hAnsi="Arial" w:cs="Arial"/>
          <w:i/>
          <w:szCs w:val="24"/>
          <w:lang w:eastAsia="zh-CN"/>
        </w:rPr>
        <w:t xml:space="preserve"> </w:t>
      </w:r>
      <w:proofErr w:type="spellStart"/>
      <w:r w:rsidRPr="00EF4AFF">
        <w:rPr>
          <w:rFonts w:ascii="Arial" w:eastAsia="SimSun" w:hAnsi="Arial" w:cs="Arial"/>
          <w:i/>
          <w:szCs w:val="24"/>
          <w:lang w:eastAsia="zh-CN"/>
        </w:rPr>
        <w:t>dominica</w:t>
      </w:r>
      <w:proofErr w:type="spellEnd"/>
      <w:r w:rsidRPr="00EF4AFF">
        <w:rPr>
          <w:rFonts w:ascii="Arial" w:eastAsia="SimSun" w:hAnsi="Arial" w:cs="Arial"/>
          <w:szCs w:val="24"/>
          <w:lang w:eastAsia="zh-CN"/>
        </w:rPr>
        <w:t xml:space="preserve"> Fab. (</w:t>
      </w:r>
      <w:proofErr w:type="spellStart"/>
      <w:r w:rsidRPr="00EF4AFF">
        <w:rPr>
          <w:rFonts w:ascii="Arial" w:eastAsia="SimSun" w:hAnsi="Arial" w:cs="Arial"/>
          <w:szCs w:val="24"/>
          <w:lang w:eastAsia="zh-CN"/>
        </w:rPr>
        <w:t>Coleoptera</w:t>
      </w:r>
      <w:proofErr w:type="spellEnd"/>
      <w:r w:rsidRPr="00EF4AFF">
        <w:rPr>
          <w:rFonts w:ascii="Arial" w:eastAsia="SimSun" w:hAnsi="Arial" w:cs="Arial"/>
          <w:szCs w:val="24"/>
          <w:lang w:eastAsia="zh-CN"/>
        </w:rPr>
        <w:t xml:space="preserve">: </w:t>
      </w:r>
      <w:proofErr w:type="spellStart"/>
      <w:r w:rsidRPr="00EF4AFF">
        <w:rPr>
          <w:rFonts w:ascii="Arial" w:eastAsia="SimSun" w:hAnsi="Arial" w:cs="Arial"/>
          <w:szCs w:val="24"/>
          <w:lang w:eastAsia="zh-CN"/>
        </w:rPr>
        <w:t>Bostrichidae</w:t>
      </w:r>
      <w:proofErr w:type="spellEnd"/>
      <w:r w:rsidRPr="00EF4AFF">
        <w:rPr>
          <w:rFonts w:ascii="Arial" w:eastAsia="SimSun" w:hAnsi="Arial" w:cs="Arial"/>
          <w:szCs w:val="24"/>
          <w:lang w:eastAsia="zh-CN"/>
        </w:rPr>
        <w:t xml:space="preserve">). Effect of Grain Type Dose Rate and Exposure Period. </w:t>
      </w:r>
      <w:r w:rsidRPr="00EF4AFF">
        <w:rPr>
          <w:rFonts w:ascii="Arial" w:eastAsia="SimSun" w:hAnsi="Arial" w:cs="Arial"/>
          <w:i/>
          <w:szCs w:val="24"/>
          <w:lang w:eastAsia="zh-CN"/>
        </w:rPr>
        <w:t>Journal of Agriculture and Veterinary Science</w:t>
      </w:r>
      <w:r w:rsidRPr="00EF4AFF">
        <w:rPr>
          <w:rFonts w:ascii="Arial" w:eastAsia="SimSun" w:hAnsi="Arial" w:cs="Arial"/>
          <w:szCs w:val="24"/>
          <w:lang w:eastAsia="zh-CN"/>
        </w:rPr>
        <w:t xml:space="preserve">. </w:t>
      </w:r>
      <w:r>
        <w:rPr>
          <w:rFonts w:ascii="Arial" w:eastAsia="SimSun" w:hAnsi="Arial" w:cs="Arial"/>
          <w:szCs w:val="24"/>
          <w:lang w:eastAsia="zh-CN"/>
        </w:rPr>
        <w:t xml:space="preserve">2013; </w:t>
      </w:r>
      <w:r w:rsidRPr="00EF4AFF">
        <w:rPr>
          <w:rFonts w:ascii="Arial" w:eastAsia="SimSun" w:hAnsi="Arial" w:cs="Arial"/>
          <w:szCs w:val="24"/>
          <w:lang w:eastAsia="zh-CN"/>
        </w:rPr>
        <w:t xml:space="preserve">4:44-59 </w:t>
      </w:r>
    </w:p>
    <w:p w14:paraId="0E001219" w14:textId="77777777" w:rsidR="00AE1688" w:rsidRPr="00EF4AFF" w:rsidRDefault="00AE1688" w:rsidP="00AE1688">
      <w:pPr>
        <w:pStyle w:val="ListParagraph"/>
        <w:spacing w:before="240" w:after="200"/>
        <w:jc w:val="both"/>
        <w:rPr>
          <w:rFonts w:ascii="Arial" w:eastAsia="SimSun" w:hAnsi="Arial" w:cs="Arial"/>
          <w:szCs w:val="24"/>
          <w:lang w:eastAsia="zh-CN"/>
        </w:rPr>
      </w:pPr>
    </w:p>
    <w:p w14:paraId="33C2FE95"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Otitodun</w:t>
      </w:r>
      <w:proofErr w:type="spellEnd"/>
      <w:r w:rsidRPr="00A820FF">
        <w:rPr>
          <w:rFonts w:ascii="Arial" w:eastAsia="SimSun" w:hAnsi="Arial" w:cs="Arial"/>
          <w:szCs w:val="24"/>
          <w:lang w:eastAsia="zh-CN"/>
        </w:rPr>
        <w:t xml:space="preserve">, G. O., </w:t>
      </w:r>
      <w:proofErr w:type="spellStart"/>
      <w:r w:rsidRPr="00A820FF">
        <w:rPr>
          <w:rFonts w:ascii="Arial" w:eastAsia="SimSun" w:hAnsi="Arial" w:cs="Arial"/>
          <w:szCs w:val="24"/>
          <w:lang w:eastAsia="zh-CN"/>
        </w:rPr>
        <w:t>Opit</w:t>
      </w:r>
      <w:proofErr w:type="spellEnd"/>
      <w:r w:rsidRPr="00A820FF">
        <w:rPr>
          <w:rFonts w:ascii="Arial" w:eastAsia="SimSun" w:hAnsi="Arial" w:cs="Arial"/>
          <w:szCs w:val="24"/>
          <w:lang w:eastAsia="zh-CN"/>
        </w:rPr>
        <w:t xml:space="preserve">, G.P., </w:t>
      </w:r>
      <w:proofErr w:type="spellStart"/>
      <w:r w:rsidRPr="00A820FF">
        <w:rPr>
          <w:rFonts w:ascii="Arial" w:eastAsia="SimSun" w:hAnsi="Arial" w:cs="Arial"/>
          <w:szCs w:val="24"/>
          <w:lang w:eastAsia="zh-CN"/>
        </w:rPr>
        <w:t>Nwaubani</w:t>
      </w:r>
      <w:proofErr w:type="spellEnd"/>
      <w:r w:rsidRPr="00A820FF">
        <w:rPr>
          <w:rFonts w:ascii="Arial" w:eastAsia="SimSun" w:hAnsi="Arial" w:cs="Arial"/>
          <w:szCs w:val="24"/>
          <w:lang w:eastAsia="zh-CN"/>
        </w:rPr>
        <w:t xml:space="preserve">, S.I., Okonkwo, E.U. and Gautam, S.G. Efficacy of Nigerian- Derived Diatomaceous </w:t>
      </w:r>
      <w:proofErr w:type="spellStart"/>
      <w:r w:rsidRPr="00A820FF">
        <w:rPr>
          <w:rFonts w:ascii="Arial" w:eastAsia="SimSun" w:hAnsi="Arial" w:cs="Arial"/>
          <w:szCs w:val="24"/>
          <w:lang w:eastAsia="zh-CN"/>
        </w:rPr>
        <w:t>earh</w:t>
      </w:r>
      <w:proofErr w:type="spellEnd"/>
      <w:r w:rsidRPr="00A820FF">
        <w:rPr>
          <w:rFonts w:ascii="Arial" w:eastAsia="SimSun" w:hAnsi="Arial" w:cs="Arial"/>
          <w:szCs w:val="24"/>
          <w:lang w:eastAsia="zh-CN"/>
        </w:rPr>
        <w:t xml:space="preserve">, Botanical and Riverbed Sand Against </w:t>
      </w:r>
      <w:r w:rsidRPr="00A820FF">
        <w:rPr>
          <w:rFonts w:ascii="Arial" w:eastAsia="SimSun" w:hAnsi="Arial" w:cs="Arial"/>
          <w:i/>
          <w:iCs/>
          <w:szCs w:val="24"/>
          <w:lang w:eastAsia="zh-CN"/>
        </w:rPr>
        <w:t xml:space="preserve">Sitophilus </w:t>
      </w:r>
      <w:proofErr w:type="spellStart"/>
      <w:r w:rsidRPr="00A820FF">
        <w:rPr>
          <w:rFonts w:ascii="Arial" w:eastAsia="SimSun" w:hAnsi="Arial" w:cs="Arial"/>
          <w:i/>
          <w:iCs/>
          <w:szCs w:val="24"/>
          <w:lang w:eastAsia="zh-CN"/>
        </w:rPr>
        <w:t>oryzae</w:t>
      </w:r>
      <w:proofErr w:type="spellEnd"/>
      <w:r w:rsidRPr="00A820FF">
        <w:rPr>
          <w:rFonts w:ascii="Arial" w:eastAsia="SimSun" w:hAnsi="Arial" w:cs="Arial"/>
          <w:szCs w:val="24"/>
          <w:lang w:eastAsia="zh-CN"/>
        </w:rPr>
        <w:t xml:space="preserve"> and </w:t>
      </w:r>
      <w:proofErr w:type="spellStart"/>
      <w:r w:rsidRPr="00A820FF">
        <w:rPr>
          <w:rFonts w:ascii="Arial" w:eastAsia="SimSun" w:hAnsi="Arial" w:cs="Arial"/>
          <w:i/>
          <w:iCs/>
          <w:szCs w:val="24"/>
          <w:lang w:eastAsia="zh-CN"/>
        </w:rPr>
        <w:t>Rhyzopertha</w:t>
      </w:r>
      <w:proofErr w:type="spellEnd"/>
      <w:r w:rsidRPr="00A820FF">
        <w:rPr>
          <w:rFonts w:ascii="Arial" w:eastAsia="SimSun" w:hAnsi="Arial" w:cs="Arial"/>
          <w:i/>
          <w:iCs/>
          <w:szCs w:val="24"/>
          <w:lang w:eastAsia="zh-CN"/>
        </w:rPr>
        <w:t xml:space="preserve"> </w:t>
      </w:r>
      <w:proofErr w:type="spellStart"/>
      <w:r w:rsidRPr="00A820FF">
        <w:rPr>
          <w:rFonts w:ascii="Arial" w:eastAsia="SimSun" w:hAnsi="Arial" w:cs="Arial"/>
          <w:i/>
          <w:iCs/>
          <w:szCs w:val="24"/>
          <w:lang w:eastAsia="zh-CN"/>
        </w:rPr>
        <w:t>dominica</w:t>
      </w:r>
      <w:proofErr w:type="spellEnd"/>
      <w:r w:rsidRPr="00A820FF">
        <w:rPr>
          <w:rFonts w:ascii="Arial" w:eastAsia="SimSun" w:hAnsi="Arial" w:cs="Arial"/>
          <w:szCs w:val="24"/>
          <w:lang w:eastAsia="zh-CN"/>
        </w:rPr>
        <w:t xml:space="preserve"> on Wheat. </w:t>
      </w:r>
      <w:r w:rsidRPr="00A820FF">
        <w:rPr>
          <w:rFonts w:ascii="Arial" w:eastAsia="SimSun" w:hAnsi="Arial" w:cs="Arial"/>
          <w:i/>
          <w:szCs w:val="24"/>
          <w:lang w:eastAsia="zh-CN"/>
        </w:rPr>
        <w:t>African Crop Science Journal. 2015;</w:t>
      </w:r>
      <w:r w:rsidRPr="00A820FF">
        <w:rPr>
          <w:rFonts w:ascii="Arial" w:eastAsia="SimSun" w:hAnsi="Arial" w:cs="Arial"/>
          <w:szCs w:val="24"/>
          <w:lang w:eastAsia="zh-CN"/>
        </w:rPr>
        <w:t xml:space="preserve"> 23: 279-293 </w:t>
      </w:r>
    </w:p>
    <w:p w14:paraId="5AAD6821"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9809733" w14:textId="77777777" w:rsidR="00A820FF" w:rsidRPr="00A820FF" w:rsidRDefault="00A820FF" w:rsidP="00A820FF">
      <w:pPr>
        <w:pStyle w:val="ListParagraph"/>
        <w:numPr>
          <w:ilvl w:val="0"/>
          <w:numId w:val="33"/>
        </w:numPr>
        <w:autoSpaceDE w:val="0"/>
        <w:autoSpaceDN w:val="0"/>
        <w:adjustRightInd w:val="0"/>
        <w:spacing w:before="240" w:after="200"/>
        <w:jc w:val="both"/>
        <w:rPr>
          <w:rFonts w:ascii="Arial" w:eastAsia="SimSun" w:hAnsi="Arial" w:cs="Arial"/>
          <w:szCs w:val="24"/>
          <w:lang w:eastAsia="zh-CN"/>
        </w:rPr>
      </w:pPr>
      <w:r w:rsidRPr="00A820FF">
        <w:rPr>
          <w:rFonts w:ascii="Arial" w:eastAsia="Calibri" w:hAnsi="Arial" w:cs="Arial"/>
          <w:color w:val="000000"/>
          <w:szCs w:val="24"/>
        </w:rPr>
        <w:t>Yang, N.W., Li, A. L., Wan, F. H., L</w:t>
      </w:r>
      <w:r>
        <w:rPr>
          <w:rFonts w:ascii="Arial" w:eastAsia="Calibri" w:hAnsi="Arial" w:cs="Arial"/>
          <w:color w:val="000000"/>
          <w:szCs w:val="24"/>
        </w:rPr>
        <w:t>iu, W. X and Johnson, D.</w:t>
      </w:r>
      <w:r w:rsidRPr="00A820FF">
        <w:rPr>
          <w:rFonts w:ascii="Arial" w:eastAsia="Calibri" w:hAnsi="Arial" w:cs="Arial"/>
          <w:color w:val="000000"/>
          <w:szCs w:val="24"/>
        </w:rPr>
        <w:t xml:space="preserve"> </w:t>
      </w:r>
      <w:proofErr w:type="spellStart"/>
      <w:r w:rsidRPr="00A820FF">
        <w:rPr>
          <w:rFonts w:ascii="Arial" w:eastAsia="Calibri" w:hAnsi="Arial" w:cs="Arial"/>
          <w:color w:val="000000"/>
          <w:szCs w:val="24"/>
        </w:rPr>
        <w:t>Diamaceous</w:t>
      </w:r>
      <w:proofErr w:type="spellEnd"/>
      <w:r w:rsidRPr="00A820FF">
        <w:rPr>
          <w:rFonts w:ascii="Arial" w:eastAsia="Calibri" w:hAnsi="Arial" w:cs="Arial"/>
          <w:color w:val="000000"/>
          <w:szCs w:val="24"/>
        </w:rPr>
        <w:t xml:space="preserve"> Earth Enhances the Toxicity of Garlic </w:t>
      </w:r>
      <w:r>
        <w:rPr>
          <w:rFonts w:ascii="Arial" w:eastAsia="Calibri" w:hAnsi="Arial" w:cs="Arial"/>
          <w:color w:val="000000"/>
          <w:szCs w:val="24"/>
        </w:rPr>
        <w:t>Allium sativum. Essential Oils a</w:t>
      </w:r>
      <w:r w:rsidRPr="00A820FF">
        <w:rPr>
          <w:rFonts w:ascii="Arial" w:eastAsia="Calibri" w:hAnsi="Arial" w:cs="Arial"/>
          <w:color w:val="000000"/>
          <w:szCs w:val="24"/>
        </w:rPr>
        <w:t xml:space="preserve">gainst Stored Product Pests. </w:t>
      </w:r>
      <w:r w:rsidRPr="00A820FF">
        <w:rPr>
          <w:rFonts w:ascii="Arial" w:eastAsia="Calibri" w:hAnsi="Arial" w:cs="Arial"/>
          <w:i/>
          <w:color w:val="000000"/>
          <w:szCs w:val="24"/>
        </w:rPr>
        <w:t xml:space="preserve">Journal of Stored Products Research, </w:t>
      </w:r>
      <w:r w:rsidRPr="00A820FF">
        <w:rPr>
          <w:rFonts w:ascii="Arial" w:eastAsia="Calibri" w:hAnsi="Arial" w:cs="Arial"/>
          <w:color w:val="000000"/>
          <w:szCs w:val="24"/>
        </w:rPr>
        <w:t>2010; 46: 118-123.</w:t>
      </w:r>
    </w:p>
    <w:p w14:paraId="653557DE" w14:textId="77777777" w:rsidR="00A820FF" w:rsidRPr="00A820FF" w:rsidRDefault="00A820FF" w:rsidP="00A820FF">
      <w:pPr>
        <w:pStyle w:val="ListParagraph"/>
        <w:rPr>
          <w:rFonts w:ascii="Arial" w:eastAsia="SimSun" w:hAnsi="Arial" w:cs="Arial"/>
          <w:szCs w:val="24"/>
          <w:lang w:eastAsia="zh-CN"/>
        </w:rPr>
      </w:pPr>
    </w:p>
    <w:p w14:paraId="4A78BF68"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Parugrug</w:t>
      </w:r>
      <w:proofErr w:type="spellEnd"/>
      <w:r w:rsidRPr="00A820FF">
        <w:rPr>
          <w:rFonts w:ascii="Arial" w:eastAsia="SimSun" w:hAnsi="Arial" w:cs="Arial"/>
          <w:szCs w:val="24"/>
          <w:lang w:eastAsia="zh-CN"/>
        </w:rPr>
        <w:t xml:space="preserve">, M. L. and Roxas, A.C. Insecticidal Action of Five Plants against Maize Weevil, </w:t>
      </w:r>
      <w:r w:rsidRPr="00A820FF">
        <w:rPr>
          <w:rFonts w:ascii="Arial" w:eastAsia="SimSun" w:hAnsi="Arial" w:cs="Arial"/>
          <w:i/>
          <w:szCs w:val="24"/>
          <w:lang w:eastAsia="zh-CN"/>
        </w:rPr>
        <w:t xml:space="preserve">Sitophilus </w:t>
      </w:r>
      <w:proofErr w:type="spellStart"/>
      <w:r w:rsidRPr="00A820FF">
        <w:rPr>
          <w:rFonts w:ascii="Arial" w:eastAsia="SimSun" w:hAnsi="Arial" w:cs="Arial"/>
          <w:i/>
          <w:szCs w:val="24"/>
          <w:lang w:eastAsia="zh-CN"/>
        </w:rPr>
        <w:t>zeamais</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szCs w:val="24"/>
          <w:lang w:eastAsia="zh-CN"/>
        </w:rPr>
        <w:t>Motsch</w:t>
      </w:r>
      <w:proofErr w:type="spellEnd"/>
      <w:r w:rsidRPr="00A820FF">
        <w:rPr>
          <w:rFonts w:ascii="Arial" w:eastAsia="SimSun" w:hAnsi="Arial" w:cs="Arial"/>
          <w:szCs w:val="24"/>
          <w:lang w:eastAsia="zh-CN"/>
        </w:rPr>
        <w:t>,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Curculionidae</w:t>
      </w:r>
      <w:proofErr w:type="spellEnd"/>
      <w:r w:rsidRPr="00A820FF">
        <w:rPr>
          <w:rFonts w:ascii="Arial" w:eastAsia="SimSun" w:hAnsi="Arial" w:cs="Arial"/>
          <w:szCs w:val="24"/>
          <w:lang w:eastAsia="zh-CN"/>
        </w:rPr>
        <w:t xml:space="preserve">). </w:t>
      </w:r>
      <w:r w:rsidRPr="00A820FF">
        <w:rPr>
          <w:rFonts w:ascii="Arial" w:eastAsia="SimSun" w:hAnsi="Arial" w:cs="Arial"/>
          <w:i/>
          <w:szCs w:val="24"/>
          <w:lang w:eastAsia="zh-CN"/>
        </w:rPr>
        <w:t xml:space="preserve">KMITL Science. </w:t>
      </w:r>
      <w:proofErr w:type="spellStart"/>
      <w:r w:rsidRPr="00A820FF">
        <w:rPr>
          <w:rFonts w:ascii="Arial" w:eastAsia="SimSun" w:hAnsi="Arial" w:cs="Arial"/>
          <w:i/>
          <w:szCs w:val="24"/>
          <w:lang w:eastAsia="zh-CN"/>
        </w:rPr>
        <w:t>Technolology</w:t>
      </w:r>
      <w:proofErr w:type="spellEnd"/>
      <w:r w:rsidRPr="00A820FF">
        <w:rPr>
          <w:rFonts w:ascii="Arial" w:eastAsia="SimSun" w:hAnsi="Arial" w:cs="Arial"/>
          <w:i/>
          <w:szCs w:val="24"/>
          <w:lang w:eastAsia="zh-CN"/>
        </w:rPr>
        <w:t xml:space="preserve"> S.</w:t>
      </w:r>
      <w:r w:rsidRPr="00A820FF">
        <w:rPr>
          <w:rFonts w:ascii="Arial" w:eastAsia="SimSun" w:hAnsi="Arial" w:cs="Arial"/>
          <w:szCs w:val="24"/>
          <w:lang w:eastAsia="zh-CN"/>
        </w:rPr>
        <w:t>, 2008; 8(1): 24-38.</w:t>
      </w:r>
    </w:p>
    <w:p w14:paraId="1553D7DE"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C8D2661" w14:textId="77777777" w:rsidR="00A820FF" w:rsidRPr="00A820FF" w:rsidRDefault="00A820FF" w:rsidP="00A820FF">
      <w:pPr>
        <w:pStyle w:val="ListParagraph"/>
        <w:numPr>
          <w:ilvl w:val="0"/>
          <w:numId w:val="33"/>
        </w:numPr>
        <w:spacing w:before="240" w:after="200"/>
        <w:jc w:val="both"/>
        <w:rPr>
          <w:rFonts w:ascii="Times New Roman" w:eastAsia="SimSun" w:hAnsi="Times New Roman"/>
          <w:sz w:val="24"/>
          <w:szCs w:val="24"/>
          <w:lang w:eastAsia="zh-CN"/>
        </w:rPr>
      </w:pPr>
      <w:r w:rsidRPr="00A820FF">
        <w:rPr>
          <w:rFonts w:ascii="Arial" w:eastAsia="SimSun" w:hAnsi="Arial" w:cs="Arial"/>
          <w:szCs w:val="24"/>
          <w:lang w:eastAsia="zh-CN"/>
        </w:rPr>
        <w:t xml:space="preserve">Musa, A. K. Influence of Plant Powders on Infestation by Adults and Larvae of </w:t>
      </w:r>
      <w:proofErr w:type="spellStart"/>
      <w:r w:rsidRPr="00A820FF">
        <w:rPr>
          <w:rFonts w:ascii="Arial" w:eastAsia="SimSun" w:hAnsi="Arial" w:cs="Arial"/>
          <w:szCs w:val="24"/>
          <w:lang w:eastAsia="zh-CN"/>
        </w:rPr>
        <w:t>Khapra</w:t>
      </w:r>
      <w:proofErr w:type="spellEnd"/>
      <w:r w:rsidRPr="00A820FF">
        <w:rPr>
          <w:rFonts w:ascii="Arial" w:eastAsia="SimSun" w:hAnsi="Arial" w:cs="Arial"/>
          <w:szCs w:val="24"/>
          <w:lang w:eastAsia="zh-CN"/>
        </w:rPr>
        <w:t xml:space="preserve"> Beetle, </w:t>
      </w:r>
      <w:proofErr w:type="spellStart"/>
      <w:r w:rsidRPr="00A820FF">
        <w:rPr>
          <w:rFonts w:ascii="Arial" w:eastAsia="SimSun" w:hAnsi="Arial" w:cs="Arial"/>
          <w:i/>
          <w:szCs w:val="24"/>
          <w:lang w:eastAsia="zh-CN"/>
        </w:rPr>
        <w:t>Trogoderma</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i/>
          <w:szCs w:val="24"/>
          <w:lang w:eastAsia="zh-CN"/>
        </w:rPr>
        <w:t>granaria</w:t>
      </w:r>
      <w:proofErr w:type="spellEnd"/>
      <w:r w:rsidRPr="00A820FF">
        <w:rPr>
          <w:rFonts w:ascii="Arial" w:eastAsia="SimSun" w:hAnsi="Arial" w:cs="Arial"/>
          <w:i/>
          <w:szCs w:val="24"/>
          <w:lang w:eastAsia="zh-CN"/>
        </w:rPr>
        <w:t xml:space="preserve"> </w:t>
      </w:r>
      <w:r w:rsidRPr="00A820FF">
        <w:rPr>
          <w:rFonts w:ascii="Arial" w:eastAsia="SimSun" w:hAnsi="Arial" w:cs="Arial"/>
          <w:szCs w:val="24"/>
          <w:lang w:eastAsia="zh-CN"/>
        </w:rPr>
        <w:t>Everts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Dermestidae</w:t>
      </w:r>
      <w:proofErr w:type="spellEnd"/>
      <w:r w:rsidRPr="00A820FF">
        <w:rPr>
          <w:rFonts w:ascii="Arial" w:eastAsia="SimSun" w:hAnsi="Arial" w:cs="Arial"/>
          <w:szCs w:val="24"/>
          <w:lang w:eastAsia="zh-CN"/>
        </w:rPr>
        <w:t xml:space="preserve">) in Stored Groundnut. Australian. </w:t>
      </w:r>
      <w:r w:rsidRPr="00A820FF">
        <w:rPr>
          <w:rFonts w:ascii="Arial" w:eastAsia="SimSun" w:hAnsi="Arial" w:cs="Arial"/>
          <w:i/>
          <w:szCs w:val="24"/>
          <w:lang w:eastAsia="zh-CN"/>
        </w:rPr>
        <w:t>Journal of Basic and Applied Sciences</w:t>
      </w:r>
      <w:r w:rsidRPr="00A820FF">
        <w:rPr>
          <w:rFonts w:ascii="Arial" w:eastAsia="SimSun" w:hAnsi="Arial" w:cs="Arial"/>
          <w:szCs w:val="24"/>
          <w:lang w:eastAsia="zh-CN"/>
        </w:rPr>
        <w:t xml:space="preserve">, 2013; </w:t>
      </w:r>
      <w:r w:rsidRPr="00A820FF">
        <w:rPr>
          <w:rFonts w:ascii="Arial" w:eastAsia="SimSun" w:hAnsi="Arial" w:cs="Arial"/>
          <w:b/>
          <w:szCs w:val="24"/>
          <w:lang w:eastAsia="zh-CN"/>
        </w:rPr>
        <w:t>7</w:t>
      </w:r>
      <w:r w:rsidRPr="00A820FF">
        <w:rPr>
          <w:rFonts w:ascii="Arial" w:eastAsia="SimSun" w:hAnsi="Arial" w:cs="Arial"/>
          <w:szCs w:val="24"/>
          <w:lang w:eastAsia="zh-CN"/>
        </w:rPr>
        <w:t>(6): 427-432.</w:t>
      </w:r>
    </w:p>
    <w:p w14:paraId="5E06430F" w14:textId="77777777" w:rsidR="00A820FF" w:rsidRPr="00A820FF" w:rsidRDefault="00A820FF" w:rsidP="00A820FF">
      <w:pPr>
        <w:pStyle w:val="ListParagraph"/>
        <w:rPr>
          <w:rFonts w:ascii="Times New Roman" w:eastAsia="SimSun" w:hAnsi="Times New Roman"/>
          <w:sz w:val="24"/>
          <w:szCs w:val="24"/>
          <w:lang w:eastAsia="zh-CN"/>
        </w:rPr>
      </w:pPr>
    </w:p>
    <w:p w14:paraId="31477EE7" w14:textId="77777777" w:rsidR="00A820FF" w:rsidRPr="00A820FF" w:rsidRDefault="00A820FF" w:rsidP="00A820FF">
      <w:pPr>
        <w:pStyle w:val="ListParagraph"/>
        <w:spacing w:before="240" w:after="200"/>
        <w:jc w:val="both"/>
        <w:rPr>
          <w:rFonts w:ascii="Times New Roman" w:eastAsia="SimSun" w:hAnsi="Times New Roman"/>
          <w:sz w:val="2"/>
          <w:szCs w:val="24"/>
          <w:lang w:eastAsia="zh-CN"/>
        </w:rPr>
      </w:pPr>
    </w:p>
    <w:p w14:paraId="1EDC1F57" w14:textId="77777777" w:rsid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Ileke</w:t>
      </w:r>
      <w:proofErr w:type="spellEnd"/>
      <w:r w:rsidRPr="00A820FF">
        <w:rPr>
          <w:rFonts w:ascii="Arial" w:eastAsia="SimSun" w:hAnsi="Arial" w:cs="Arial"/>
          <w:szCs w:val="24"/>
          <w:lang w:eastAsia="zh-CN"/>
        </w:rPr>
        <w:t xml:space="preserve">, K.D. </w:t>
      </w:r>
      <w:proofErr w:type="spellStart"/>
      <w:r w:rsidRPr="00A820FF">
        <w:rPr>
          <w:rFonts w:ascii="Arial" w:eastAsia="SimSun" w:hAnsi="Arial" w:cs="Arial"/>
          <w:szCs w:val="24"/>
          <w:lang w:eastAsia="zh-CN"/>
        </w:rPr>
        <w:t>Bulus</w:t>
      </w:r>
      <w:proofErr w:type="spellEnd"/>
      <w:r w:rsidRPr="00A820FF">
        <w:rPr>
          <w:rFonts w:ascii="Arial" w:eastAsia="SimSun" w:hAnsi="Arial" w:cs="Arial"/>
          <w:szCs w:val="24"/>
          <w:lang w:eastAsia="zh-CN"/>
        </w:rPr>
        <w:t xml:space="preserve">, D.S. </w:t>
      </w:r>
      <w:proofErr w:type="spellStart"/>
      <w:r w:rsidRPr="00A820FF">
        <w:rPr>
          <w:rFonts w:ascii="Arial" w:eastAsia="SimSun" w:hAnsi="Arial" w:cs="Arial"/>
          <w:szCs w:val="24"/>
          <w:lang w:eastAsia="zh-CN"/>
        </w:rPr>
        <w:t>Aladegoroye</w:t>
      </w:r>
      <w:proofErr w:type="spellEnd"/>
      <w:r w:rsidRPr="00A820FF">
        <w:rPr>
          <w:rFonts w:ascii="Arial" w:eastAsia="SimSun" w:hAnsi="Arial" w:cs="Arial"/>
          <w:szCs w:val="24"/>
          <w:lang w:eastAsia="zh-CN"/>
        </w:rPr>
        <w:t xml:space="preserve">, A.Y. Effects of Three Medicinal Plants Products on Survival, Oviposition and Progeny Development of Cowpea Bruchids. </w:t>
      </w:r>
      <w:proofErr w:type="spellStart"/>
      <w:r w:rsidRPr="00A820FF">
        <w:rPr>
          <w:rFonts w:ascii="Arial" w:eastAsia="SimSun" w:hAnsi="Arial" w:cs="Arial"/>
          <w:i/>
          <w:szCs w:val="24"/>
          <w:lang w:eastAsia="zh-CN"/>
        </w:rPr>
        <w:t>Callosobruchus</w:t>
      </w:r>
      <w:proofErr w:type="spellEnd"/>
      <w:r w:rsidRPr="00A820FF">
        <w:rPr>
          <w:rFonts w:ascii="Arial" w:eastAsia="SimSun" w:hAnsi="Arial" w:cs="Arial"/>
          <w:i/>
          <w:szCs w:val="24"/>
          <w:lang w:eastAsia="zh-CN"/>
        </w:rPr>
        <w:t xml:space="preserve"> </w:t>
      </w:r>
      <w:proofErr w:type="spellStart"/>
      <w:r w:rsidRPr="00A820FF">
        <w:rPr>
          <w:rFonts w:ascii="Arial" w:eastAsia="SimSun" w:hAnsi="Arial" w:cs="Arial"/>
          <w:i/>
          <w:szCs w:val="24"/>
          <w:lang w:eastAsia="zh-CN"/>
        </w:rPr>
        <w:t>maculatus</w:t>
      </w:r>
      <w:proofErr w:type="spellEnd"/>
      <w:r w:rsidRPr="00A820FF">
        <w:rPr>
          <w:rFonts w:ascii="Arial" w:eastAsia="SimSun" w:hAnsi="Arial" w:cs="Arial"/>
          <w:szCs w:val="24"/>
          <w:lang w:eastAsia="zh-CN"/>
        </w:rPr>
        <w:t xml:space="preserve"> (fab.)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Chrysomelidae</w:t>
      </w:r>
      <w:proofErr w:type="spellEnd"/>
      <w:r w:rsidRPr="00A820FF">
        <w:rPr>
          <w:rFonts w:ascii="Arial" w:eastAsia="SimSun" w:hAnsi="Arial" w:cs="Arial"/>
          <w:szCs w:val="24"/>
          <w:lang w:eastAsia="zh-CN"/>
        </w:rPr>
        <w:t xml:space="preserve">]. Infesting, Cowpea Seeds in Storage. </w:t>
      </w:r>
      <w:r w:rsidRPr="00A820FF">
        <w:rPr>
          <w:rFonts w:ascii="Arial" w:eastAsia="SimSun" w:hAnsi="Arial" w:cs="Arial"/>
          <w:i/>
          <w:szCs w:val="24"/>
          <w:lang w:eastAsia="zh-CN"/>
        </w:rPr>
        <w:t>Jordan Journal Biology Sci</w:t>
      </w:r>
      <w:r w:rsidRPr="00A820FF">
        <w:rPr>
          <w:rFonts w:ascii="Arial" w:eastAsia="SimSun" w:hAnsi="Arial" w:cs="Arial"/>
          <w:szCs w:val="24"/>
          <w:lang w:eastAsia="zh-CN"/>
        </w:rPr>
        <w:t xml:space="preserve">ence, 2013; </w:t>
      </w:r>
      <w:r w:rsidRPr="00A820FF">
        <w:rPr>
          <w:rFonts w:ascii="Arial" w:eastAsia="SimSun" w:hAnsi="Arial" w:cs="Arial"/>
          <w:b/>
          <w:szCs w:val="24"/>
          <w:lang w:eastAsia="zh-CN"/>
        </w:rPr>
        <w:t>6(</w:t>
      </w:r>
      <w:r w:rsidRPr="00A820FF">
        <w:rPr>
          <w:rFonts w:ascii="Arial" w:eastAsia="SimSun" w:hAnsi="Arial" w:cs="Arial"/>
          <w:szCs w:val="24"/>
          <w:lang w:eastAsia="zh-CN"/>
        </w:rPr>
        <w:t xml:space="preserve">1): 61-66. </w:t>
      </w:r>
    </w:p>
    <w:p w14:paraId="7DAB01A7"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246B5496" w14:textId="77777777" w:rsidR="00A820FF" w:rsidRPr="00A820FF" w:rsidRDefault="00A820FF" w:rsidP="00A820FF">
      <w:pPr>
        <w:pStyle w:val="ListParagraph"/>
        <w:numPr>
          <w:ilvl w:val="0"/>
          <w:numId w:val="33"/>
        </w:numPr>
        <w:spacing w:after="200" w:line="276" w:lineRule="auto"/>
        <w:jc w:val="both"/>
        <w:rPr>
          <w:rFonts w:ascii="Arial" w:eastAsia="SimSun" w:hAnsi="Arial" w:cs="Arial"/>
          <w:color w:val="000000"/>
          <w:szCs w:val="24"/>
          <w:lang w:eastAsia="zh-CN"/>
        </w:rPr>
      </w:pPr>
      <w:r w:rsidRPr="00A820FF">
        <w:rPr>
          <w:rFonts w:ascii="Arial" w:eastAsia="SimSun" w:hAnsi="Arial" w:cs="Arial"/>
          <w:color w:val="000000"/>
          <w:szCs w:val="24"/>
          <w:lang w:eastAsia="zh-CN"/>
        </w:rPr>
        <w:t xml:space="preserve">Stoll, G. </w:t>
      </w:r>
      <w:r w:rsidRPr="00A820FF">
        <w:rPr>
          <w:rFonts w:ascii="Arial" w:eastAsia="SimSun" w:hAnsi="Arial" w:cs="Arial"/>
          <w:b/>
          <w:bCs/>
          <w:color w:val="000000"/>
          <w:szCs w:val="24"/>
          <w:lang w:eastAsia="zh-CN"/>
        </w:rPr>
        <w:t>Natural Crop Protection Based on Local Farm Resource in the Tropics and Sub-Tropics</w:t>
      </w:r>
      <w:r w:rsidRPr="00A820FF">
        <w:rPr>
          <w:rFonts w:ascii="Arial" w:eastAsia="SimSun" w:hAnsi="Arial" w:cs="Arial"/>
          <w:b/>
          <w:color w:val="000000"/>
          <w:szCs w:val="24"/>
          <w:lang w:eastAsia="zh-CN"/>
        </w:rPr>
        <w:t>.</w:t>
      </w:r>
      <w:r w:rsidRPr="00A820FF">
        <w:rPr>
          <w:rFonts w:ascii="Arial" w:eastAsia="SimSun" w:hAnsi="Arial" w:cs="Arial"/>
          <w:color w:val="000000"/>
          <w:szCs w:val="24"/>
          <w:lang w:eastAsia="zh-CN"/>
        </w:rPr>
        <w:t xml:space="preserve"> 3</w:t>
      </w:r>
      <w:r w:rsidRPr="00A820FF">
        <w:rPr>
          <w:rFonts w:ascii="Arial" w:eastAsia="SimSun" w:hAnsi="Arial" w:cs="Arial"/>
          <w:color w:val="000000"/>
          <w:szCs w:val="24"/>
          <w:vertAlign w:val="superscript"/>
          <w:lang w:eastAsia="zh-CN"/>
        </w:rPr>
        <w:t>rd</w:t>
      </w:r>
      <w:r w:rsidRPr="00A820FF">
        <w:rPr>
          <w:rFonts w:ascii="Arial" w:eastAsia="SimSun" w:hAnsi="Arial" w:cs="Arial"/>
          <w:color w:val="000000"/>
          <w:szCs w:val="24"/>
          <w:lang w:eastAsia="zh-CN"/>
        </w:rPr>
        <w:t xml:space="preserve"> Edition, </w:t>
      </w:r>
      <w:proofErr w:type="spellStart"/>
      <w:r w:rsidRPr="00A820FF">
        <w:rPr>
          <w:rFonts w:ascii="Arial" w:eastAsia="SimSun" w:hAnsi="Arial" w:cs="Arial"/>
          <w:color w:val="000000"/>
          <w:szCs w:val="24"/>
          <w:lang w:eastAsia="zh-CN"/>
        </w:rPr>
        <w:t>Weikerssheim</w:t>
      </w:r>
      <w:proofErr w:type="spellEnd"/>
      <w:r w:rsidRPr="00A820FF">
        <w:rPr>
          <w:rFonts w:ascii="Arial" w:eastAsia="SimSun" w:hAnsi="Arial" w:cs="Arial"/>
          <w:color w:val="000000"/>
          <w:szCs w:val="24"/>
          <w:lang w:eastAsia="zh-CN"/>
        </w:rPr>
        <w:t xml:space="preserve">, Germany, </w:t>
      </w:r>
      <w:proofErr w:type="spellStart"/>
      <w:r w:rsidRPr="00A820FF">
        <w:rPr>
          <w:rFonts w:ascii="Arial" w:eastAsia="SimSun" w:hAnsi="Arial" w:cs="Arial"/>
          <w:color w:val="000000"/>
          <w:szCs w:val="24"/>
          <w:lang w:eastAsia="zh-CN"/>
        </w:rPr>
        <w:t>Margr</w:t>
      </w:r>
      <w:r w:rsidR="000E38AE">
        <w:rPr>
          <w:rFonts w:ascii="Arial" w:eastAsia="SimSun" w:hAnsi="Arial" w:cs="Arial"/>
          <w:color w:val="000000"/>
          <w:szCs w:val="24"/>
          <w:lang w:eastAsia="zh-CN"/>
        </w:rPr>
        <w:t>af</w:t>
      </w:r>
      <w:proofErr w:type="spellEnd"/>
      <w:r w:rsidR="000E38AE">
        <w:rPr>
          <w:rFonts w:ascii="Arial" w:eastAsia="SimSun" w:hAnsi="Arial" w:cs="Arial"/>
          <w:color w:val="000000"/>
          <w:szCs w:val="24"/>
          <w:lang w:eastAsia="zh-CN"/>
        </w:rPr>
        <w:t xml:space="preserve"> Publishers, Scientific Books</w:t>
      </w:r>
      <w:r w:rsidRPr="00A820FF">
        <w:rPr>
          <w:rFonts w:ascii="Arial" w:eastAsia="SimSun" w:hAnsi="Arial" w:cs="Arial"/>
          <w:color w:val="000000"/>
          <w:szCs w:val="24"/>
          <w:lang w:eastAsia="zh-CN"/>
        </w:rPr>
        <w:t>; 188pp</w:t>
      </w:r>
      <w:r w:rsidR="000E38AE">
        <w:rPr>
          <w:rFonts w:ascii="Arial" w:eastAsia="SimSun" w:hAnsi="Arial" w:cs="Arial"/>
          <w:color w:val="000000"/>
          <w:szCs w:val="24"/>
          <w:lang w:eastAsia="zh-CN"/>
        </w:rPr>
        <w:t xml:space="preserve"> </w:t>
      </w:r>
      <w:r w:rsidR="000E38AE" w:rsidRPr="00A820FF">
        <w:rPr>
          <w:rFonts w:ascii="Arial" w:eastAsia="SimSun" w:hAnsi="Arial" w:cs="Arial"/>
          <w:color w:val="000000"/>
          <w:szCs w:val="24"/>
          <w:lang w:eastAsia="zh-CN"/>
        </w:rPr>
        <w:t>1988</w:t>
      </w:r>
      <w:r w:rsidRPr="00A820FF">
        <w:rPr>
          <w:rFonts w:ascii="Arial" w:eastAsia="SimSun" w:hAnsi="Arial" w:cs="Arial"/>
          <w:color w:val="000000"/>
          <w:szCs w:val="24"/>
          <w:lang w:eastAsia="zh-CN"/>
        </w:rPr>
        <w:t>.</w:t>
      </w:r>
    </w:p>
    <w:p w14:paraId="4498CE24" w14:textId="77777777" w:rsidR="00184EA4" w:rsidRPr="00943224" w:rsidRDefault="00184EA4" w:rsidP="00184EA4">
      <w:pPr>
        <w:pStyle w:val="ListParagraph"/>
        <w:numPr>
          <w:ilvl w:val="0"/>
          <w:numId w:val="33"/>
        </w:numPr>
        <w:autoSpaceDE w:val="0"/>
        <w:autoSpaceDN w:val="0"/>
        <w:adjustRightInd w:val="0"/>
        <w:spacing w:before="240" w:after="200"/>
        <w:jc w:val="both"/>
        <w:rPr>
          <w:rFonts w:ascii="Times New Roman" w:eastAsia="SimSun" w:hAnsi="Times New Roman"/>
          <w:sz w:val="24"/>
          <w:szCs w:val="24"/>
          <w:lang w:eastAsia="zh-CN"/>
        </w:rPr>
      </w:pPr>
      <w:r w:rsidRPr="00184EA4">
        <w:rPr>
          <w:rFonts w:ascii="Arial" w:eastAsia="Calibri" w:hAnsi="Arial" w:cs="Arial"/>
          <w:color w:val="000000"/>
          <w:szCs w:val="24"/>
        </w:rPr>
        <w:t>Yusuf, S. R., and Ahmed, B. I. Potential of</w:t>
      </w:r>
      <w:r w:rsidRPr="00184EA4">
        <w:rPr>
          <w:rFonts w:ascii="Arial" w:eastAsia="Calibri" w:hAnsi="Arial" w:cs="Arial"/>
          <w:i/>
          <w:color w:val="000000"/>
          <w:szCs w:val="24"/>
        </w:rPr>
        <w:t xml:space="preserve"> </w:t>
      </w:r>
      <w:proofErr w:type="spellStart"/>
      <w:r w:rsidRPr="00184EA4">
        <w:rPr>
          <w:rFonts w:ascii="Arial" w:eastAsia="Calibri" w:hAnsi="Arial" w:cs="Arial"/>
          <w:i/>
          <w:color w:val="000000"/>
          <w:szCs w:val="24"/>
        </w:rPr>
        <w:t>Khaya</w:t>
      </w:r>
      <w:proofErr w:type="spellEnd"/>
      <w:r w:rsidRPr="00184EA4">
        <w:rPr>
          <w:rFonts w:ascii="Arial" w:eastAsia="Calibri" w:hAnsi="Arial" w:cs="Arial"/>
          <w:i/>
          <w:color w:val="000000"/>
          <w:szCs w:val="24"/>
        </w:rPr>
        <w:t xml:space="preserve"> </w:t>
      </w:r>
      <w:proofErr w:type="spellStart"/>
      <w:r w:rsidRPr="00184EA4">
        <w:rPr>
          <w:rFonts w:ascii="Arial" w:eastAsia="Calibri" w:hAnsi="Arial" w:cs="Arial"/>
          <w:i/>
          <w:color w:val="000000"/>
          <w:szCs w:val="24"/>
        </w:rPr>
        <w:t>Senegalensis</w:t>
      </w:r>
      <w:proofErr w:type="spellEnd"/>
      <w:r w:rsidRPr="00184EA4">
        <w:rPr>
          <w:rFonts w:ascii="Arial" w:eastAsia="Calibri" w:hAnsi="Arial" w:cs="Arial"/>
          <w:color w:val="000000"/>
          <w:szCs w:val="24"/>
        </w:rPr>
        <w:t xml:space="preserve"> on </w:t>
      </w:r>
      <w:proofErr w:type="spellStart"/>
      <w:r w:rsidRPr="00184EA4">
        <w:rPr>
          <w:rFonts w:ascii="Arial" w:eastAsia="Calibri" w:hAnsi="Arial" w:cs="Arial"/>
          <w:i/>
          <w:color w:val="000000"/>
          <w:szCs w:val="24"/>
        </w:rPr>
        <w:t>Callosobruchus</w:t>
      </w:r>
      <w:proofErr w:type="spellEnd"/>
      <w:r w:rsidRPr="00184EA4">
        <w:rPr>
          <w:rFonts w:ascii="Arial" w:eastAsia="Calibri" w:hAnsi="Arial" w:cs="Arial"/>
          <w:i/>
          <w:color w:val="000000"/>
          <w:szCs w:val="24"/>
        </w:rPr>
        <w:t xml:space="preserve"> </w:t>
      </w:r>
      <w:proofErr w:type="spellStart"/>
      <w:r w:rsidRPr="00184EA4">
        <w:rPr>
          <w:rFonts w:ascii="Arial" w:eastAsia="Calibri" w:hAnsi="Arial" w:cs="Arial"/>
          <w:i/>
          <w:color w:val="000000"/>
          <w:szCs w:val="24"/>
        </w:rPr>
        <w:t>maculatus</w:t>
      </w:r>
      <w:proofErr w:type="spellEnd"/>
      <w:r w:rsidRPr="00184EA4">
        <w:rPr>
          <w:rFonts w:ascii="Arial" w:eastAsia="Calibri" w:hAnsi="Arial" w:cs="Arial"/>
          <w:i/>
          <w:color w:val="000000"/>
          <w:szCs w:val="24"/>
        </w:rPr>
        <w:t xml:space="preserve">. Journal of Stored Product Research </w:t>
      </w:r>
      <w:r w:rsidRPr="00184EA4">
        <w:rPr>
          <w:rFonts w:ascii="Arial" w:eastAsia="Calibri" w:hAnsi="Arial" w:cs="Arial"/>
          <w:color w:val="000000"/>
          <w:szCs w:val="24"/>
        </w:rPr>
        <w:t>2005; 13: 19-23</w:t>
      </w:r>
      <w:r w:rsidRPr="00184EA4">
        <w:rPr>
          <w:rFonts w:ascii="Times New Roman" w:eastAsia="Calibri" w:hAnsi="Times New Roman"/>
          <w:color w:val="000000"/>
          <w:sz w:val="24"/>
          <w:szCs w:val="24"/>
        </w:rPr>
        <w:t xml:space="preserve">.  </w:t>
      </w:r>
    </w:p>
    <w:p w14:paraId="35291824" w14:textId="77777777" w:rsidR="00943224" w:rsidRPr="00184EA4" w:rsidRDefault="00943224" w:rsidP="00943224">
      <w:pPr>
        <w:pStyle w:val="ListParagraph"/>
        <w:autoSpaceDE w:val="0"/>
        <w:autoSpaceDN w:val="0"/>
        <w:adjustRightInd w:val="0"/>
        <w:spacing w:before="240" w:after="200"/>
        <w:jc w:val="both"/>
        <w:rPr>
          <w:rFonts w:ascii="Times New Roman" w:eastAsia="SimSun" w:hAnsi="Times New Roman"/>
          <w:sz w:val="24"/>
          <w:szCs w:val="24"/>
          <w:lang w:eastAsia="zh-CN"/>
        </w:rPr>
      </w:pPr>
    </w:p>
    <w:p w14:paraId="048FE77C" w14:textId="77777777" w:rsidR="00943224" w:rsidRDefault="00943224" w:rsidP="00943224">
      <w:pPr>
        <w:pStyle w:val="ListParagraph"/>
        <w:numPr>
          <w:ilvl w:val="0"/>
          <w:numId w:val="33"/>
        </w:numPr>
        <w:spacing w:before="240" w:after="200"/>
        <w:jc w:val="both"/>
        <w:rPr>
          <w:rFonts w:ascii="Arial" w:eastAsia="SimSun" w:hAnsi="Arial" w:cs="Arial"/>
          <w:szCs w:val="24"/>
          <w:lang w:eastAsia="zh-CN"/>
        </w:rPr>
      </w:pPr>
      <w:proofErr w:type="spellStart"/>
      <w:r w:rsidRPr="00943224">
        <w:rPr>
          <w:rFonts w:ascii="Arial" w:eastAsia="SimSun" w:hAnsi="Arial" w:cs="Arial"/>
          <w:szCs w:val="24"/>
          <w:lang w:eastAsia="zh-CN"/>
        </w:rPr>
        <w:t>Arong</w:t>
      </w:r>
      <w:proofErr w:type="spellEnd"/>
      <w:r w:rsidRPr="00943224">
        <w:rPr>
          <w:rFonts w:ascii="Arial" w:eastAsia="SimSun" w:hAnsi="Arial" w:cs="Arial"/>
          <w:szCs w:val="24"/>
          <w:lang w:eastAsia="zh-CN"/>
        </w:rPr>
        <w:t xml:space="preserve">, G.A., </w:t>
      </w:r>
      <w:proofErr w:type="spellStart"/>
      <w:r w:rsidRPr="00943224">
        <w:rPr>
          <w:rFonts w:ascii="Arial" w:eastAsia="SimSun" w:hAnsi="Arial" w:cs="Arial"/>
          <w:szCs w:val="24"/>
          <w:lang w:eastAsia="zh-CN"/>
        </w:rPr>
        <w:t>Imandeh</w:t>
      </w:r>
      <w:proofErr w:type="spellEnd"/>
      <w:r w:rsidRPr="00943224">
        <w:rPr>
          <w:rFonts w:ascii="Arial" w:eastAsia="SimSun" w:hAnsi="Arial" w:cs="Arial"/>
          <w:szCs w:val="24"/>
          <w:lang w:eastAsia="zh-CN"/>
        </w:rPr>
        <w:t xml:space="preserve">, G.N., </w:t>
      </w:r>
      <w:proofErr w:type="spellStart"/>
      <w:r w:rsidRPr="00943224">
        <w:rPr>
          <w:rFonts w:ascii="Arial" w:eastAsia="SimSun" w:hAnsi="Arial" w:cs="Arial"/>
          <w:szCs w:val="24"/>
          <w:lang w:eastAsia="zh-CN"/>
        </w:rPr>
        <w:t>Utsu</w:t>
      </w:r>
      <w:proofErr w:type="spellEnd"/>
      <w:r w:rsidRPr="00943224">
        <w:rPr>
          <w:rFonts w:ascii="Arial" w:eastAsia="SimSun" w:hAnsi="Arial" w:cs="Arial"/>
          <w:szCs w:val="24"/>
          <w:lang w:eastAsia="zh-CN"/>
        </w:rPr>
        <w:t xml:space="preserve">, A.A. and Shaa, K.K. The Influence of Food Type on Larval Growth in </w:t>
      </w:r>
      <w:r w:rsidRPr="00943224">
        <w:rPr>
          <w:rFonts w:ascii="Arial" w:eastAsia="SimSun" w:hAnsi="Arial" w:cs="Arial"/>
          <w:i/>
          <w:szCs w:val="24"/>
          <w:lang w:eastAsia="zh-CN"/>
        </w:rPr>
        <w:t xml:space="preserve">Musca </w:t>
      </w:r>
      <w:proofErr w:type="spellStart"/>
      <w:r w:rsidRPr="00943224">
        <w:rPr>
          <w:rFonts w:ascii="Arial" w:eastAsia="SimSun" w:hAnsi="Arial" w:cs="Arial"/>
          <w:i/>
          <w:szCs w:val="24"/>
          <w:lang w:eastAsia="zh-CN"/>
        </w:rPr>
        <w:t>domestica</w:t>
      </w:r>
      <w:proofErr w:type="spellEnd"/>
      <w:r w:rsidRPr="00943224">
        <w:rPr>
          <w:rFonts w:ascii="Arial" w:eastAsia="SimSun" w:hAnsi="Arial" w:cs="Arial"/>
          <w:szCs w:val="24"/>
          <w:lang w:eastAsia="zh-CN"/>
        </w:rPr>
        <w:t xml:space="preserve"> and </w:t>
      </w:r>
      <w:proofErr w:type="spellStart"/>
      <w:r w:rsidRPr="00943224">
        <w:rPr>
          <w:rFonts w:ascii="Arial" w:eastAsia="SimSun" w:hAnsi="Arial" w:cs="Arial"/>
          <w:i/>
          <w:szCs w:val="24"/>
          <w:lang w:eastAsia="zh-CN"/>
        </w:rPr>
        <w:t>Lucilia</w:t>
      </w:r>
      <w:proofErr w:type="spellEnd"/>
      <w:r w:rsidRPr="00943224">
        <w:rPr>
          <w:rFonts w:ascii="Arial" w:eastAsia="SimSun" w:hAnsi="Arial" w:cs="Arial"/>
          <w:i/>
          <w:szCs w:val="24"/>
          <w:lang w:eastAsia="zh-CN"/>
        </w:rPr>
        <w:t xml:space="preserve"> </w:t>
      </w:r>
      <w:proofErr w:type="spellStart"/>
      <w:r w:rsidRPr="00943224">
        <w:rPr>
          <w:rFonts w:ascii="Arial" w:eastAsia="SimSun" w:hAnsi="Arial" w:cs="Arial"/>
          <w:i/>
          <w:szCs w:val="24"/>
          <w:lang w:eastAsia="zh-CN"/>
        </w:rPr>
        <w:t>sericata</w:t>
      </w:r>
      <w:proofErr w:type="spellEnd"/>
      <w:r w:rsidRPr="00943224">
        <w:rPr>
          <w:rFonts w:ascii="Arial" w:eastAsia="SimSun" w:hAnsi="Arial" w:cs="Arial"/>
          <w:i/>
          <w:szCs w:val="24"/>
          <w:lang w:eastAsia="zh-CN"/>
        </w:rPr>
        <w:t xml:space="preserve"> </w:t>
      </w:r>
      <w:r w:rsidRPr="00943224">
        <w:rPr>
          <w:rFonts w:ascii="Arial" w:eastAsia="SimSun" w:hAnsi="Arial" w:cs="Arial"/>
          <w:szCs w:val="24"/>
          <w:lang w:eastAsia="zh-CN"/>
        </w:rPr>
        <w:t>(</w:t>
      </w:r>
      <w:proofErr w:type="spellStart"/>
      <w:r w:rsidRPr="00943224">
        <w:rPr>
          <w:rFonts w:ascii="Arial" w:eastAsia="SimSun" w:hAnsi="Arial" w:cs="Arial"/>
          <w:szCs w:val="24"/>
          <w:lang w:eastAsia="zh-CN"/>
        </w:rPr>
        <w:t>Diptera</w:t>
      </w:r>
      <w:proofErr w:type="spellEnd"/>
      <w:r w:rsidRPr="00943224">
        <w:rPr>
          <w:rFonts w:ascii="Arial" w:eastAsia="SimSun" w:hAnsi="Arial" w:cs="Arial"/>
          <w:szCs w:val="24"/>
          <w:lang w:eastAsia="zh-CN"/>
        </w:rPr>
        <w:t xml:space="preserve">) in </w:t>
      </w:r>
      <w:proofErr w:type="spellStart"/>
      <w:r w:rsidRPr="00943224">
        <w:rPr>
          <w:rFonts w:ascii="Arial" w:eastAsia="SimSun" w:hAnsi="Arial" w:cs="Arial"/>
          <w:szCs w:val="24"/>
          <w:lang w:eastAsia="zh-CN"/>
        </w:rPr>
        <w:t>Calabar</w:t>
      </w:r>
      <w:proofErr w:type="spellEnd"/>
      <w:r w:rsidRPr="00943224">
        <w:rPr>
          <w:rFonts w:ascii="Arial" w:eastAsia="SimSun" w:hAnsi="Arial" w:cs="Arial"/>
          <w:szCs w:val="24"/>
          <w:lang w:eastAsia="zh-CN"/>
        </w:rPr>
        <w:t xml:space="preserve">, Nigeria. </w:t>
      </w:r>
      <w:r w:rsidRPr="00943224">
        <w:rPr>
          <w:rFonts w:ascii="Arial" w:eastAsia="SimSun" w:hAnsi="Arial" w:cs="Arial"/>
          <w:i/>
          <w:szCs w:val="24"/>
          <w:lang w:eastAsia="zh-CN"/>
        </w:rPr>
        <w:t>World Journal Science Technol.</w:t>
      </w:r>
      <w:r w:rsidRPr="00943224">
        <w:rPr>
          <w:rFonts w:ascii="Arial" w:eastAsia="SimSun" w:hAnsi="Arial" w:cs="Arial"/>
          <w:szCs w:val="24"/>
          <w:lang w:eastAsia="zh-CN"/>
        </w:rPr>
        <w:t xml:space="preserve"> 2011; 1: 73-77.</w:t>
      </w:r>
      <w:r>
        <w:rPr>
          <w:rFonts w:ascii="Arial" w:eastAsia="SimSun" w:hAnsi="Arial" w:cs="Arial"/>
          <w:szCs w:val="24"/>
          <w:lang w:eastAsia="zh-CN"/>
        </w:rPr>
        <w:t xml:space="preserve"> </w:t>
      </w:r>
    </w:p>
    <w:p w14:paraId="1FB041B0" w14:textId="77777777" w:rsidR="00943224" w:rsidRPr="00943224" w:rsidRDefault="00943224" w:rsidP="00943224">
      <w:pPr>
        <w:pStyle w:val="ListParagraph"/>
        <w:spacing w:before="240" w:after="200"/>
        <w:jc w:val="both"/>
        <w:rPr>
          <w:rFonts w:ascii="Arial" w:eastAsia="SimSun" w:hAnsi="Arial" w:cs="Arial"/>
          <w:szCs w:val="24"/>
          <w:lang w:eastAsia="zh-CN"/>
        </w:rPr>
      </w:pPr>
    </w:p>
    <w:p w14:paraId="47D4B4E9" w14:textId="77777777" w:rsidR="005904FD" w:rsidRDefault="00943224" w:rsidP="005904FD">
      <w:pPr>
        <w:pStyle w:val="ListParagraph"/>
        <w:numPr>
          <w:ilvl w:val="0"/>
          <w:numId w:val="33"/>
        </w:numPr>
        <w:spacing w:before="240" w:after="200"/>
        <w:jc w:val="both"/>
        <w:rPr>
          <w:rFonts w:ascii="Arial" w:eastAsia="SimSun" w:hAnsi="Arial" w:cs="Arial"/>
          <w:szCs w:val="24"/>
          <w:lang w:eastAsia="zh-CN"/>
        </w:rPr>
      </w:pPr>
      <w:r w:rsidRPr="00943224">
        <w:rPr>
          <w:rFonts w:ascii="Arial" w:eastAsia="SimSun" w:hAnsi="Arial" w:cs="Arial"/>
          <w:szCs w:val="24"/>
          <w:lang w:eastAsia="zh-CN"/>
        </w:rPr>
        <w:t>Abbo</w:t>
      </w:r>
      <w:r w:rsidR="00533C54">
        <w:rPr>
          <w:rFonts w:ascii="Arial" w:eastAsia="SimSun" w:hAnsi="Arial" w:cs="Arial"/>
          <w:szCs w:val="24"/>
          <w:lang w:eastAsia="zh-CN"/>
        </w:rPr>
        <w:t>t</w:t>
      </w:r>
      <w:r w:rsidRPr="00943224">
        <w:rPr>
          <w:rFonts w:ascii="Arial" w:eastAsia="SimSun" w:hAnsi="Arial" w:cs="Arial"/>
          <w:szCs w:val="24"/>
          <w:lang w:eastAsia="zh-CN"/>
        </w:rPr>
        <w:t xml:space="preserve">t W.S. A Method of Computing the Effectiveness of an Insecticide. </w:t>
      </w:r>
      <w:r w:rsidRPr="00943224">
        <w:rPr>
          <w:rFonts w:ascii="Arial" w:eastAsia="SimSun" w:hAnsi="Arial" w:cs="Arial"/>
          <w:i/>
          <w:szCs w:val="24"/>
          <w:lang w:eastAsia="zh-CN"/>
        </w:rPr>
        <w:t>Journal of Economic Entomology</w:t>
      </w:r>
      <w:r w:rsidRPr="00943224">
        <w:rPr>
          <w:rFonts w:ascii="Arial" w:eastAsia="SimSun" w:hAnsi="Arial" w:cs="Arial"/>
          <w:szCs w:val="24"/>
          <w:lang w:eastAsia="zh-CN"/>
        </w:rPr>
        <w:t xml:space="preserve">, 1925; </w:t>
      </w:r>
      <w:r w:rsidRPr="00943224">
        <w:rPr>
          <w:rFonts w:ascii="Arial" w:eastAsia="SimSun" w:hAnsi="Arial" w:cs="Arial"/>
          <w:b/>
          <w:szCs w:val="24"/>
          <w:lang w:eastAsia="zh-CN"/>
        </w:rPr>
        <w:t>18</w:t>
      </w:r>
      <w:r w:rsidRPr="00943224">
        <w:rPr>
          <w:rFonts w:ascii="Arial" w:eastAsia="SimSun" w:hAnsi="Arial" w:cs="Arial"/>
          <w:szCs w:val="24"/>
          <w:lang w:eastAsia="zh-CN"/>
        </w:rPr>
        <w:t>: 265-267.</w:t>
      </w:r>
    </w:p>
    <w:p w14:paraId="462D1C6C" w14:textId="77777777" w:rsidR="005904FD" w:rsidRPr="005904FD" w:rsidRDefault="005904FD" w:rsidP="005904FD">
      <w:pPr>
        <w:pStyle w:val="ListParagraph"/>
        <w:rPr>
          <w:rFonts w:ascii="Arial" w:eastAsia="SimSun" w:hAnsi="Arial" w:cs="Arial"/>
          <w:szCs w:val="24"/>
          <w:lang w:eastAsia="zh-CN"/>
        </w:rPr>
      </w:pPr>
    </w:p>
    <w:p w14:paraId="4BA8238A" w14:textId="77777777" w:rsidR="005904FD" w:rsidRPr="005904FD" w:rsidRDefault="005904FD" w:rsidP="005904FD">
      <w:pPr>
        <w:pStyle w:val="ListParagraph"/>
        <w:spacing w:before="240" w:after="200"/>
        <w:jc w:val="both"/>
        <w:rPr>
          <w:rFonts w:ascii="Arial" w:eastAsia="SimSun" w:hAnsi="Arial" w:cs="Arial"/>
          <w:sz w:val="2"/>
          <w:szCs w:val="24"/>
          <w:lang w:eastAsia="zh-CN"/>
        </w:rPr>
      </w:pPr>
    </w:p>
    <w:p w14:paraId="0C6849D7" w14:textId="77777777" w:rsidR="00EF4AFF" w:rsidRPr="00EF4AFF" w:rsidRDefault="005904FD" w:rsidP="005904FD">
      <w:pPr>
        <w:pStyle w:val="ListParagraph"/>
        <w:numPr>
          <w:ilvl w:val="0"/>
          <w:numId w:val="33"/>
        </w:numPr>
        <w:spacing w:before="240" w:after="200"/>
        <w:jc w:val="both"/>
        <w:rPr>
          <w:rFonts w:ascii="Arial" w:eastAsia="SimSun" w:hAnsi="Arial" w:cs="Arial"/>
          <w:szCs w:val="24"/>
          <w:lang w:eastAsia="zh-CN"/>
        </w:rPr>
      </w:pPr>
      <w:r>
        <w:rPr>
          <w:rFonts w:ascii="Arial" w:eastAsia="SimSun" w:hAnsi="Arial" w:cs="Arial"/>
          <w:szCs w:val="24"/>
          <w:lang w:eastAsia="zh-CN"/>
        </w:rPr>
        <w:t>Boateng B.A., Kusi F</w:t>
      </w:r>
      <w:r w:rsidRPr="005904FD">
        <w:rPr>
          <w:rFonts w:ascii="Arial" w:eastAsia="SimSun" w:hAnsi="Arial" w:cs="Arial"/>
          <w:szCs w:val="24"/>
          <w:lang w:eastAsia="zh-CN"/>
        </w:rPr>
        <w:t xml:space="preserve">. Toxicity of Jatropha Seed Oil to </w:t>
      </w:r>
      <w:proofErr w:type="spellStart"/>
      <w:r w:rsidRPr="005904FD">
        <w:rPr>
          <w:rFonts w:ascii="Arial" w:eastAsia="SimSun" w:hAnsi="Arial" w:cs="Arial"/>
          <w:szCs w:val="24"/>
          <w:lang w:eastAsia="zh-CN"/>
        </w:rPr>
        <w:t>Callosobruchus</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maculatus</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Coleoptera</w:t>
      </w:r>
      <w:proofErr w:type="spellEnd"/>
      <w:r w:rsidRPr="005904FD">
        <w:rPr>
          <w:rFonts w:ascii="Arial" w:eastAsia="SimSun" w:hAnsi="Arial" w:cs="Arial"/>
          <w:szCs w:val="24"/>
          <w:lang w:eastAsia="zh-CN"/>
        </w:rPr>
        <w:t xml:space="preserve">: </w:t>
      </w:r>
      <w:proofErr w:type="spellStart"/>
      <w:r w:rsidRPr="005904FD">
        <w:rPr>
          <w:rFonts w:ascii="Arial" w:eastAsia="SimSun" w:hAnsi="Arial" w:cs="Arial"/>
          <w:szCs w:val="24"/>
          <w:lang w:eastAsia="zh-CN"/>
        </w:rPr>
        <w:t>Bruchidae</w:t>
      </w:r>
      <w:proofErr w:type="spellEnd"/>
      <w:r w:rsidRPr="005904FD">
        <w:rPr>
          <w:rFonts w:ascii="Arial" w:eastAsia="SimSun" w:hAnsi="Arial" w:cs="Arial"/>
          <w:szCs w:val="24"/>
          <w:lang w:eastAsia="zh-CN"/>
        </w:rPr>
        <w:t xml:space="preserve">) and its Parasitoid </w:t>
      </w:r>
      <w:proofErr w:type="spellStart"/>
      <w:r w:rsidRPr="005904FD">
        <w:rPr>
          <w:rFonts w:ascii="Arial" w:eastAsia="SimSun" w:hAnsi="Arial" w:cs="Arial"/>
          <w:szCs w:val="24"/>
          <w:lang w:eastAsia="zh-CN"/>
        </w:rPr>
        <w:t>Dinarmus</w:t>
      </w:r>
      <w:proofErr w:type="spellEnd"/>
      <w:r w:rsidRPr="005904FD">
        <w:rPr>
          <w:rFonts w:ascii="Arial" w:eastAsia="SimSun" w:hAnsi="Arial" w:cs="Arial"/>
          <w:szCs w:val="24"/>
          <w:lang w:eastAsia="zh-CN"/>
        </w:rPr>
        <w:t xml:space="preserve"> basalis (Hymenoptera: </w:t>
      </w:r>
      <w:proofErr w:type="spellStart"/>
      <w:r w:rsidRPr="005904FD">
        <w:rPr>
          <w:rFonts w:ascii="Arial" w:eastAsia="SimSun" w:hAnsi="Arial" w:cs="Arial"/>
          <w:szCs w:val="24"/>
          <w:lang w:eastAsia="zh-CN"/>
        </w:rPr>
        <w:t>Pteromalidae</w:t>
      </w:r>
      <w:proofErr w:type="spellEnd"/>
      <w:r w:rsidRPr="005904FD">
        <w:rPr>
          <w:rFonts w:ascii="Arial" w:eastAsia="SimSun" w:hAnsi="Arial" w:cs="Arial"/>
          <w:szCs w:val="24"/>
          <w:lang w:eastAsia="zh-CN"/>
        </w:rPr>
        <w:t xml:space="preserve">). </w:t>
      </w:r>
      <w:r w:rsidRPr="005904FD">
        <w:rPr>
          <w:rFonts w:ascii="Arial" w:eastAsia="SimSun" w:hAnsi="Arial" w:cs="Arial"/>
          <w:i/>
          <w:szCs w:val="24"/>
          <w:lang w:eastAsia="zh-CN"/>
        </w:rPr>
        <w:t>Journal of Applied Science Research</w:t>
      </w:r>
      <w:r w:rsidRPr="005904FD">
        <w:rPr>
          <w:rFonts w:ascii="Arial" w:eastAsia="SimSun" w:hAnsi="Arial" w:cs="Arial"/>
          <w:szCs w:val="24"/>
          <w:lang w:eastAsia="zh-CN"/>
        </w:rPr>
        <w:t>, 2008</w:t>
      </w:r>
      <w:r>
        <w:rPr>
          <w:rFonts w:ascii="Arial" w:eastAsia="SimSun" w:hAnsi="Arial" w:cs="Arial"/>
          <w:szCs w:val="24"/>
          <w:lang w:eastAsia="zh-CN"/>
        </w:rPr>
        <w:t xml:space="preserve">; </w:t>
      </w:r>
      <w:r w:rsidRPr="005904FD">
        <w:rPr>
          <w:rFonts w:ascii="Arial" w:eastAsia="SimSun" w:hAnsi="Arial" w:cs="Arial"/>
          <w:szCs w:val="24"/>
          <w:lang w:eastAsia="zh-CN"/>
        </w:rPr>
        <w:t>4: 945-951.</w:t>
      </w:r>
    </w:p>
    <w:p w14:paraId="17E57561" w14:textId="77777777" w:rsidR="00617C49" w:rsidRDefault="001D21AB" w:rsidP="001D21AB">
      <w:pPr>
        <w:pStyle w:val="Body"/>
        <w:numPr>
          <w:ilvl w:val="0"/>
          <w:numId w:val="33"/>
        </w:numPr>
        <w:spacing w:after="0"/>
        <w:rPr>
          <w:rFonts w:ascii="Arial" w:hAnsi="Arial" w:cs="Arial"/>
        </w:rPr>
      </w:pPr>
      <w:proofErr w:type="spellStart"/>
      <w:r w:rsidRPr="001D21AB">
        <w:rPr>
          <w:rFonts w:ascii="Arial" w:hAnsi="Arial" w:cs="Arial"/>
        </w:rPr>
        <w:lastRenderedPageBreak/>
        <w:t>Nepolean</w:t>
      </w:r>
      <w:proofErr w:type="spellEnd"/>
      <w:r w:rsidRPr="001D21AB">
        <w:rPr>
          <w:rFonts w:ascii="Arial" w:hAnsi="Arial" w:cs="Arial"/>
        </w:rPr>
        <w:t xml:space="preserve">, P., Anitha, J., Renitta, R. E. Isolation, Analysis and Identification of Phytochemicals of Antimicrobial Activities of </w:t>
      </w:r>
      <w:proofErr w:type="spellStart"/>
      <w:r w:rsidRPr="001D21AB">
        <w:rPr>
          <w:rFonts w:ascii="Arial" w:hAnsi="Arial" w:cs="Arial"/>
        </w:rPr>
        <w:t>Moringa</w:t>
      </w:r>
      <w:proofErr w:type="spellEnd"/>
      <w:r w:rsidRPr="001D21AB">
        <w:rPr>
          <w:rFonts w:ascii="Arial" w:hAnsi="Arial" w:cs="Arial"/>
        </w:rPr>
        <w:t xml:space="preserve"> </w:t>
      </w:r>
      <w:proofErr w:type="spellStart"/>
      <w:r w:rsidRPr="001D21AB">
        <w:rPr>
          <w:rFonts w:ascii="Arial" w:hAnsi="Arial" w:cs="Arial"/>
        </w:rPr>
        <w:t>oleifera</w:t>
      </w:r>
      <w:proofErr w:type="spellEnd"/>
      <w:r w:rsidRPr="001D21AB">
        <w:rPr>
          <w:rFonts w:ascii="Arial" w:hAnsi="Arial" w:cs="Arial"/>
        </w:rPr>
        <w:t xml:space="preserve">, </w:t>
      </w:r>
      <w:r w:rsidRPr="001D21AB">
        <w:rPr>
          <w:rFonts w:ascii="Arial" w:hAnsi="Arial" w:cs="Arial"/>
          <w:i/>
        </w:rPr>
        <w:t xml:space="preserve">Current </w:t>
      </w:r>
      <w:proofErr w:type="spellStart"/>
      <w:r w:rsidRPr="001D21AB">
        <w:rPr>
          <w:rFonts w:ascii="Arial" w:hAnsi="Arial" w:cs="Arial"/>
          <w:i/>
        </w:rPr>
        <w:t>Biotica</w:t>
      </w:r>
      <w:proofErr w:type="spellEnd"/>
      <w:r w:rsidRPr="001D21AB">
        <w:rPr>
          <w:rFonts w:ascii="Arial" w:hAnsi="Arial" w:cs="Arial"/>
        </w:rPr>
        <w:t>, 2009; 3(1), 33-39.</w:t>
      </w:r>
    </w:p>
    <w:p w14:paraId="58D4CD86" w14:textId="77777777" w:rsidR="00617C49" w:rsidRDefault="00617C49" w:rsidP="00617C49">
      <w:pPr>
        <w:pStyle w:val="ListParagraph"/>
        <w:rPr>
          <w:rFonts w:ascii="Times New Roman" w:eastAsia="SimSun" w:hAnsi="Times New Roman"/>
          <w:sz w:val="24"/>
          <w:szCs w:val="24"/>
          <w:lang w:eastAsia="zh-CN"/>
        </w:rPr>
      </w:pPr>
    </w:p>
    <w:p w14:paraId="76DD6BDD" w14:textId="77777777" w:rsidR="00617C49" w:rsidRDefault="00F4346D" w:rsidP="00F4346D">
      <w:pPr>
        <w:pStyle w:val="Body"/>
        <w:numPr>
          <w:ilvl w:val="0"/>
          <w:numId w:val="33"/>
        </w:numPr>
        <w:spacing w:after="0"/>
        <w:rPr>
          <w:rFonts w:ascii="Arial" w:hAnsi="Arial" w:cs="Arial"/>
        </w:rPr>
      </w:pPr>
      <w:r w:rsidRPr="00F4346D">
        <w:rPr>
          <w:rFonts w:ascii="Arial" w:hAnsi="Arial" w:cs="Arial"/>
        </w:rPr>
        <w:t xml:space="preserve">Jayakumar M, </w:t>
      </w:r>
      <w:proofErr w:type="spellStart"/>
      <w:r w:rsidRPr="00F4346D">
        <w:rPr>
          <w:rFonts w:ascii="Arial" w:hAnsi="Arial" w:cs="Arial"/>
        </w:rPr>
        <w:t>Elumalai</w:t>
      </w:r>
      <w:proofErr w:type="spellEnd"/>
      <w:r w:rsidRPr="00F4346D">
        <w:rPr>
          <w:rFonts w:ascii="Arial" w:hAnsi="Arial" w:cs="Arial"/>
        </w:rPr>
        <w:t xml:space="preserve"> K, </w:t>
      </w:r>
      <w:proofErr w:type="spellStart"/>
      <w:r w:rsidRPr="00F4346D">
        <w:rPr>
          <w:rFonts w:ascii="Arial" w:hAnsi="Arial" w:cs="Arial"/>
        </w:rPr>
        <w:t>Jeyasankar</w:t>
      </w:r>
      <w:proofErr w:type="spellEnd"/>
      <w:r w:rsidRPr="00F4346D">
        <w:rPr>
          <w:rFonts w:ascii="Arial" w:hAnsi="Arial" w:cs="Arial"/>
        </w:rPr>
        <w:t xml:space="preserve"> A, Raja N, </w:t>
      </w:r>
      <w:proofErr w:type="spellStart"/>
      <w:r w:rsidRPr="00F4346D">
        <w:rPr>
          <w:rFonts w:ascii="Arial" w:hAnsi="Arial" w:cs="Arial"/>
        </w:rPr>
        <w:t>Ignachimuthu</w:t>
      </w:r>
      <w:proofErr w:type="spellEnd"/>
      <w:r w:rsidRPr="00F4346D">
        <w:rPr>
          <w:rFonts w:ascii="Arial" w:hAnsi="Arial" w:cs="Arial"/>
        </w:rPr>
        <w:t xml:space="preserve"> S. Efficacy of crude extracts of </w:t>
      </w:r>
      <w:proofErr w:type="spellStart"/>
      <w:r w:rsidRPr="00463FB0">
        <w:rPr>
          <w:rFonts w:ascii="Arial" w:hAnsi="Arial" w:cs="Arial"/>
          <w:i/>
        </w:rPr>
        <w:t>Hyptis</w:t>
      </w:r>
      <w:proofErr w:type="spellEnd"/>
      <w:r w:rsidRPr="00463FB0">
        <w:rPr>
          <w:rFonts w:ascii="Arial" w:hAnsi="Arial" w:cs="Arial"/>
          <w:i/>
        </w:rPr>
        <w:t xml:space="preserve"> </w:t>
      </w:r>
      <w:proofErr w:type="spellStart"/>
      <w:r w:rsidRPr="00463FB0">
        <w:rPr>
          <w:rFonts w:ascii="Arial" w:hAnsi="Arial" w:cs="Arial"/>
          <w:i/>
        </w:rPr>
        <w:t>suaveolens</w:t>
      </w:r>
      <w:proofErr w:type="spellEnd"/>
      <w:r w:rsidRPr="00F4346D">
        <w:rPr>
          <w:rFonts w:ascii="Arial" w:hAnsi="Arial" w:cs="Arial"/>
        </w:rPr>
        <w:t xml:space="preserve"> and </w:t>
      </w:r>
      <w:proofErr w:type="spellStart"/>
      <w:r w:rsidRPr="00463FB0">
        <w:rPr>
          <w:rFonts w:ascii="Arial" w:hAnsi="Arial" w:cs="Arial"/>
          <w:i/>
        </w:rPr>
        <w:t>Melochia</w:t>
      </w:r>
      <w:proofErr w:type="spellEnd"/>
      <w:r w:rsidRPr="00463FB0">
        <w:rPr>
          <w:rFonts w:ascii="Arial" w:hAnsi="Arial" w:cs="Arial"/>
          <w:i/>
        </w:rPr>
        <w:t xml:space="preserve"> </w:t>
      </w:r>
      <w:proofErr w:type="spellStart"/>
      <w:r w:rsidRPr="00463FB0">
        <w:rPr>
          <w:rFonts w:ascii="Arial" w:hAnsi="Arial" w:cs="Arial"/>
          <w:i/>
        </w:rPr>
        <w:t>chororifolia</w:t>
      </w:r>
      <w:proofErr w:type="spellEnd"/>
      <w:r w:rsidRPr="00F4346D">
        <w:rPr>
          <w:rFonts w:ascii="Arial" w:hAnsi="Arial" w:cs="Arial"/>
        </w:rPr>
        <w:t xml:space="preserve"> on pulse weevil </w:t>
      </w:r>
      <w:proofErr w:type="spellStart"/>
      <w:r w:rsidRPr="00463FB0">
        <w:rPr>
          <w:rFonts w:ascii="Arial" w:hAnsi="Arial" w:cs="Arial"/>
          <w:i/>
        </w:rPr>
        <w:t>Callosobruchus</w:t>
      </w:r>
      <w:proofErr w:type="spellEnd"/>
      <w:r w:rsidRPr="00463FB0">
        <w:rPr>
          <w:rFonts w:ascii="Arial" w:hAnsi="Arial" w:cs="Arial"/>
          <w:i/>
        </w:rPr>
        <w:t xml:space="preserve"> </w:t>
      </w:r>
      <w:proofErr w:type="spellStart"/>
      <w:r w:rsidRPr="00463FB0">
        <w:rPr>
          <w:rFonts w:ascii="Arial" w:hAnsi="Arial" w:cs="Arial"/>
          <w:i/>
        </w:rPr>
        <w:t>maculatus</w:t>
      </w:r>
      <w:proofErr w:type="spellEnd"/>
      <w:r w:rsidRPr="00F4346D">
        <w:rPr>
          <w:rFonts w:ascii="Arial" w:hAnsi="Arial" w:cs="Arial"/>
        </w:rPr>
        <w:t xml:space="preserve"> (F.) (</w:t>
      </w:r>
      <w:proofErr w:type="spellStart"/>
      <w:r w:rsidRPr="00F4346D">
        <w:rPr>
          <w:rFonts w:ascii="Arial" w:hAnsi="Arial" w:cs="Arial"/>
        </w:rPr>
        <w:t>Coleoptera</w:t>
      </w:r>
      <w:proofErr w:type="spellEnd"/>
      <w:r w:rsidRPr="00F4346D">
        <w:rPr>
          <w:rFonts w:ascii="Arial" w:hAnsi="Arial" w:cs="Arial"/>
        </w:rPr>
        <w:t xml:space="preserve">: </w:t>
      </w:r>
      <w:proofErr w:type="spellStart"/>
      <w:r w:rsidRPr="00F4346D">
        <w:rPr>
          <w:rFonts w:ascii="Arial" w:hAnsi="Arial" w:cs="Arial"/>
        </w:rPr>
        <w:t>Bruchidae</w:t>
      </w:r>
      <w:proofErr w:type="spellEnd"/>
      <w:r w:rsidRPr="00F4346D">
        <w:rPr>
          <w:rFonts w:ascii="Arial" w:hAnsi="Arial" w:cs="Arial"/>
        </w:rPr>
        <w:t>). Proceedings in Biological Co</w:t>
      </w:r>
      <w:r w:rsidR="00AE1688">
        <w:rPr>
          <w:rFonts w:ascii="Arial" w:hAnsi="Arial" w:cs="Arial"/>
        </w:rPr>
        <w:t xml:space="preserve">ntrol of Insect Pests. 2003; </w:t>
      </w:r>
      <w:r w:rsidRPr="00F4346D">
        <w:rPr>
          <w:rFonts w:ascii="Arial" w:hAnsi="Arial" w:cs="Arial"/>
        </w:rPr>
        <w:t>219- 223.</w:t>
      </w:r>
    </w:p>
    <w:p w14:paraId="277FE37D" w14:textId="77777777" w:rsidR="00463FB0" w:rsidRDefault="00463FB0" w:rsidP="00463FB0">
      <w:pPr>
        <w:pStyle w:val="ListParagraph"/>
        <w:rPr>
          <w:rFonts w:ascii="Arial" w:hAnsi="Arial" w:cs="Arial"/>
        </w:rPr>
      </w:pPr>
    </w:p>
    <w:p w14:paraId="704702F5" w14:textId="77777777" w:rsidR="00463FB0" w:rsidRPr="00463FB0" w:rsidRDefault="00AE1688" w:rsidP="00463FB0">
      <w:pPr>
        <w:pStyle w:val="Body"/>
        <w:numPr>
          <w:ilvl w:val="0"/>
          <w:numId w:val="33"/>
        </w:numPr>
        <w:rPr>
          <w:rFonts w:ascii="Arial" w:hAnsi="Arial" w:cs="Arial"/>
        </w:rPr>
      </w:pPr>
      <w:proofErr w:type="spellStart"/>
      <w:r>
        <w:rPr>
          <w:rFonts w:ascii="Arial" w:hAnsi="Arial" w:cs="Arial"/>
        </w:rPr>
        <w:t>Misari</w:t>
      </w:r>
      <w:proofErr w:type="spellEnd"/>
      <w:r>
        <w:rPr>
          <w:rFonts w:ascii="Arial" w:hAnsi="Arial" w:cs="Arial"/>
        </w:rPr>
        <w:t>, S. M. and Usman, S. A</w:t>
      </w:r>
      <w:r w:rsidR="00463FB0" w:rsidRPr="00463FB0">
        <w:rPr>
          <w:rFonts w:ascii="Arial" w:hAnsi="Arial" w:cs="Arial"/>
        </w:rPr>
        <w:t xml:space="preserve">. Evaluation of Neem Products and Synthetic Insecticides for the Control of Rust Red Flour Beetle, </w:t>
      </w:r>
      <w:proofErr w:type="spellStart"/>
      <w:r w:rsidR="00463FB0" w:rsidRPr="00463FB0">
        <w:rPr>
          <w:rFonts w:ascii="Arial" w:hAnsi="Arial" w:cs="Arial"/>
          <w:i/>
        </w:rPr>
        <w:t>Tribolium</w:t>
      </w:r>
      <w:proofErr w:type="spellEnd"/>
      <w:r w:rsidR="00463FB0" w:rsidRPr="00463FB0">
        <w:rPr>
          <w:rFonts w:ascii="Arial" w:hAnsi="Arial" w:cs="Arial"/>
          <w:i/>
        </w:rPr>
        <w:t xml:space="preserve"> </w:t>
      </w:r>
      <w:proofErr w:type="spellStart"/>
      <w:r w:rsidR="00463FB0" w:rsidRPr="00463FB0">
        <w:rPr>
          <w:rFonts w:ascii="Arial" w:hAnsi="Arial" w:cs="Arial"/>
          <w:i/>
        </w:rPr>
        <w:t>castaneum</w:t>
      </w:r>
      <w:proofErr w:type="spellEnd"/>
      <w:r w:rsidR="00463FB0" w:rsidRPr="00463FB0">
        <w:rPr>
          <w:rFonts w:ascii="Arial" w:hAnsi="Arial" w:cs="Arial"/>
        </w:rPr>
        <w:t xml:space="preserve"> </w:t>
      </w:r>
      <w:proofErr w:type="spellStart"/>
      <w:r w:rsidR="00463FB0" w:rsidRPr="00463FB0">
        <w:rPr>
          <w:rFonts w:ascii="Arial" w:hAnsi="Arial" w:cs="Arial"/>
        </w:rPr>
        <w:t>Herbst</w:t>
      </w:r>
      <w:proofErr w:type="spellEnd"/>
      <w:r w:rsidR="00463FB0" w:rsidRPr="00463FB0">
        <w:rPr>
          <w:rFonts w:ascii="Arial" w:hAnsi="Arial" w:cs="Arial"/>
        </w:rPr>
        <w:t>. On Stored Groundnuts. In Legumes and Oilseeds Research Samaru, Zaria. Cropping Scheme Meetin</w:t>
      </w:r>
      <w:r>
        <w:rPr>
          <w:rFonts w:ascii="Arial" w:hAnsi="Arial" w:cs="Arial"/>
        </w:rPr>
        <w:t>g, 1990;</w:t>
      </w:r>
      <w:r w:rsidR="00463FB0" w:rsidRPr="00463FB0">
        <w:rPr>
          <w:rFonts w:ascii="Arial" w:hAnsi="Arial" w:cs="Arial"/>
        </w:rPr>
        <w:t xml:space="preserve"> Pp.19-21.</w:t>
      </w:r>
    </w:p>
    <w:p w14:paraId="6F4954F5" w14:textId="77777777" w:rsidR="00880E66" w:rsidRDefault="00463FB0" w:rsidP="00880E66">
      <w:pPr>
        <w:pStyle w:val="Body"/>
        <w:numPr>
          <w:ilvl w:val="0"/>
          <w:numId w:val="33"/>
        </w:numPr>
        <w:spacing w:after="0"/>
        <w:rPr>
          <w:rFonts w:ascii="Arial" w:hAnsi="Arial" w:cs="Arial"/>
        </w:rPr>
      </w:pPr>
      <w:proofErr w:type="spellStart"/>
      <w:r w:rsidRPr="00463FB0">
        <w:rPr>
          <w:rFonts w:ascii="Arial" w:hAnsi="Arial" w:cs="Arial"/>
        </w:rPr>
        <w:t>Ebadollahi</w:t>
      </w:r>
      <w:proofErr w:type="spellEnd"/>
      <w:r w:rsidRPr="00463FB0">
        <w:rPr>
          <w:rFonts w:ascii="Arial" w:hAnsi="Arial" w:cs="Arial"/>
        </w:rPr>
        <w:t xml:space="preserve">, A. Plant Essential Oils from </w:t>
      </w:r>
      <w:proofErr w:type="spellStart"/>
      <w:r w:rsidRPr="00463FB0">
        <w:rPr>
          <w:rFonts w:ascii="Arial" w:hAnsi="Arial" w:cs="Arial"/>
        </w:rPr>
        <w:t>Apiaceae</w:t>
      </w:r>
      <w:proofErr w:type="spellEnd"/>
      <w:r w:rsidRPr="00463FB0">
        <w:rPr>
          <w:rFonts w:ascii="Arial" w:hAnsi="Arial" w:cs="Arial"/>
        </w:rPr>
        <w:t xml:space="preserve"> Family as Alternatives to Conventional Insecticides. Ecological </w:t>
      </w:r>
      <w:proofErr w:type="spellStart"/>
      <w:r w:rsidRPr="00463FB0">
        <w:rPr>
          <w:rFonts w:ascii="Arial" w:hAnsi="Arial" w:cs="Arial"/>
        </w:rPr>
        <w:t>Balkanica</w:t>
      </w:r>
      <w:proofErr w:type="spellEnd"/>
      <w:r w:rsidRPr="00463FB0">
        <w:rPr>
          <w:rFonts w:ascii="Arial" w:hAnsi="Arial" w:cs="Arial"/>
        </w:rPr>
        <w:t xml:space="preserve"> </w:t>
      </w:r>
      <w:r w:rsidR="00AE1688" w:rsidRPr="00463FB0">
        <w:rPr>
          <w:rFonts w:ascii="Arial" w:hAnsi="Arial" w:cs="Arial"/>
        </w:rPr>
        <w:t>2013</w:t>
      </w:r>
      <w:r w:rsidR="00AE1688">
        <w:rPr>
          <w:rFonts w:ascii="Arial" w:hAnsi="Arial" w:cs="Arial"/>
        </w:rPr>
        <w:t xml:space="preserve">; </w:t>
      </w:r>
      <w:r w:rsidRPr="00463FB0">
        <w:rPr>
          <w:rFonts w:ascii="Arial" w:hAnsi="Arial" w:cs="Arial"/>
        </w:rPr>
        <w:t>5(1):149-172.</w:t>
      </w:r>
    </w:p>
    <w:p w14:paraId="6B4D20D4" w14:textId="77777777" w:rsidR="00880E66" w:rsidRDefault="00880E66" w:rsidP="00880E66">
      <w:pPr>
        <w:pStyle w:val="Body"/>
        <w:spacing w:after="0"/>
        <w:ind w:left="720"/>
        <w:rPr>
          <w:rFonts w:ascii="Arial" w:hAnsi="Arial" w:cs="Arial"/>
        </w:rPr>
      </w:pPr>
    </w:p>
    <w:p w14:paraId="08F15F87" w14:textId="77777777" w:rsidR="00880E66" w:rsidRPr="00880E66" w:rsidRDefault="00880E66" w:rsidP="00880E66">
      <w:pPr>
        <w:pStyle w:val="Body"/>
        <w:numPr>
          <w:ilvl w:val="0"/>
          <w:numId w:val="33"/>
        </w:numPr>
        <w:spacing w:after="0"/>
        <w:rPr>
          <w:rFonts w:ascii="Arial" w:hAnsi="Arial" w:cs="Arial"/>
        </w:rPr>
      </w:pPr>
      <w:r w:rsidRPr="00880E66">
        <w:rPr>
          <w:rFonts w:ascii="Arial" w:eastAsia="Calibri" w:hAnsi="Arial" w:cs="Arial"/>
          <w:szCs w:val="24"/>
          <w:lang w:eastAsia="zh-CN"/>
        </w:rPr>
        <w:t>B</w:t>
      </w:r>
      <w:r w:rsidR="00AE1688">
        <w:rPr>
          <w:rFonts w:ascii="Arial" w:eastAsia="Calibri" w:hAnsi="Arial" w:cs="Arial"/>
          <w:szCs w:val="24"/>
          <w:lang w:eastAsia="zh-CN"/>
        </w:rPr>
        <w:t xml:space="preserve">hagat, O.P. and Tripathi, V.K. </w:t>
      </w:r>
      <w:r w:rsidRPr="00880E66">
        <w:rPr>
          <w:rFonts w:ascii="Arial" w:eastAsia="Calibri" w:hAnsi="Arial" w:cs="Arial"/>
          <w:szCs w:val="24"/>
          <w:lang w:eastAsia="zh-CN"/>
        </w:rPr>
        <w:t xml:space="preserve">The Efficacy in Combination with </w:t>
      </w:r>
      <w:proofErr w:type="spellStart"/>
      <w:r w:rsidRPr="00880E66">
        <w:rPr>
          <w:rFonts w:ascii="Arial" w:eastAsia="Calibri" w:hAnsi="Arial" w:cs="Arial"/>
          <w:szCs w:val="24"/>
          <w:lang w:eastAsia="zh-CN"/>
        </w:rPr>
        <w:t>Tulsi</w:t>
      </w:r>
      <w:proofErr w:type="spellEnd"/>
      <w:r w:rsidRPr="00880E66">
        <w:rPr>
          <w:rFonts w:ascii="Arial" w:eastAsia="Calibri" w:hAnsi="Arial" w:cs="Arial"/>
          <w:szCs w:val="24"/>
          <w:lang w:eastAsia="zh-CN"/>
        </w:rPr>
        <w:t xml:space="preserve"> Against </w:t>
      </w:r>
      <w:proofErr w:type="spellStart"/>
      <w:r w:rsidRPr="00880E66">
        <w:rPr>
          <w:rFonts w:ascii="Arial" w:eastAsia="Calibri" w:hAnsi="Arial" w:cs="Arial"/>
          <w:i/>
          <w:iCs/>
          <w:szCs w:val="24"/>
          <w:lang w:eastAsia="zh-CN"/>
        </w:rPr>
        <w:t>Rhyzopertha</w:t>
      </w:r>
      <w:proofErr w:type="spellEnd"/>
      <w:r w:rsidRPr="00880E66">
        <w:rPr>
          <w:rFonts w:ascii="Arial" w:eastAsia="Calibri" w:hAnsi="Arial" w:cs="Arial"/>
          <w:i/>
          <w:iCs/>
          <w:szCs w:val="24"/>
          <w:lang w:eastAsia="zh-CN"/>
        </w:rPr>
        <w:t xml:space="preserve"> </w:t>
      </w:r>
      <w:proofErr w:type="spellStart"/>
      <w:r w:rsidRPr="00880E66">
        <w:rPr>
          <w:rFonts w:ascii="Arial" w:eastAsia="Calibri" w:hAnsi="Arial" w:cs="Arial"/>
          <w:i/>
          <w:iCs/>
          <w:szCs w:val="24"/>
          <w:lang w:eastAsia="zh-CN"/>
        </w:rPr>
        <w:t>dominica</w:t>
      </w:r>
      <w:proofErr w:type="spellEnd"/>
      <w:r w:rsidRPr="00880E66">
        <w:rPr>
          <w:rFonts w:ascii="Arial" w:eastAsia="Calibri" w:hAnsi="Arial" w:cs="Arial"/>
          <w:i/>
          <w:iCs/>
          <w:szCs w:val="24"/>
          <w:lang w:eastAsia="zh-CN"/>
        </w:rPr>
        <w:t xml:space="preserve"> </w:t>
      </w:r>
      <w:r w:rsidRPr="00880E66">
        <w:rPr>
          <w:rFonts w:ascii="Arial" w:eastAsia="Calibri" w:hAnsi="Arial" w:cs="Arial"/>
          <w:szCs w:val="24"/>
          <w:lang w:eastAsia="zh-CN"/>
        </w:rPr>
        <w:t xml:space="preserve">(F.) in Stored Maize, Neem </w:t>
      </w:r>
      <w:proofErr w:type="spellStart"/>
      <w:r w:rsidRPr="00880E66">
        <w:rPr>
          <w:rFonts w:ascii="Arial" w:eastAsia="Calibri" w:hAnsi="Arial" w:cs="Arial"/>
          <w:szCs w:val="24"/>
          <w:lang w:eastAsia="zh-CN"/>
        </w:rPr>
        <w:t>Neemsletter</w:t>
      </w:r>
      <w:proofErr w:type="spellEnd"/>
      <w:r w:rsidRPr="00880E66">
        <w:rPr>
          <w:rFonts w:ascii="Arial" w:eastAsia="Calibri" w:hAnsi="Arial" w:cs="Arial"/>
          <w:szCs w:val="24"/>
          <w:lang w:eastAsia="zh-CN"/>
        </w:rPr>
        <w:t xml:space="preserve">. </w:t>
      </w:r>
      <w:r w:rsidR="008E3588" w:rsidRPr="00880E66">
        <w:rPr>
          <w:rFonts w:ascii="Arial" w:eastAsia="Calibri" w:hAnsi="Arial" w:cs="Arial"/>
          <w:szCs w:val="24"/>
          <w:lang w:eastAsia="zh-CN"/>
        </w:rPr>
        <w:t>1989</w:t>
      </w:r>
      <w:r w:rsidR="008E3588">
        <w:rPr>
          <w:rFonts w:ascii="Arial" w:eastAsia="Calibri" w:hAnsi="Arial" w:cs="Arial"/>
          <w:szCs w:val="24"/>
          <w:lang w:eastAsia="zh-CN"/>
        </w:rPr>
        <w:t xml:space="preserve">; </w:t>
      </w:r>
      <w:r w:rsidRPr="00880E66">
        <w:rPr>
          <w:rFonts w:ascii="Arial" w:eastAsia="Calibri" w:hAnsi="Arial" w:cs="Arial"/>
          <w:szCs w:val="24"/>
          <w:lang w:eastAsia="zh-CN"/>
        </w:rPr>
        <w:t>6 (4). Indian Agricultural Research Institute, New Delhi.</w:t>
      </w:r>
    </w:p>
    <w:p w14:paraId="2EEA70EC" w14:textId="77777777" w:rsidR="00880E66" w:rsidRDefault="00880E66" w:rsidP="00880E66">
      <w:pPr>
        <w:pStyle w:val="ListParagraph"/>
        <w:rPr>
          <w:rFonts w:ascii="Arial" w:eastAsia="SimSun" w:hAnsi="Arial" w:cs="Arial"/>
          <w:szCs w:val="24"/>
          <w:lang w:eastAsia="zh-CN"/>
        </w:rPr>
      </w:pPr>
    </w:p>
    <w:p w14:paraId="72FACE05" w14:textId="77777777" w:rsidR="008E3588" w:rsidRPr="008E3588" w:rsidRDefault="00880E66" w:rsidP="008E3588">
      <w:pPr>
        <w:pStyle w:val="Body"/>
        <w:numPr>
          <w:ilvl w:val="0"/>
          <w:numId w:val="33"/>
        </w:numPr>
        <w:spacing w:after="0"/>
        <w:rPr>
          <w:rFonts w:ascii="Arial" w:hAnsi="Arial" w:cs="Arial"/>
        </w:rPr>
      </w:pPr>
      <w:r w:rsidRPr="00880E66">
        <w:rPr>
          <w:rFonts w:ascii="Arial" w:eastAsia="SimSun" w:hAnsi="Arial" w:cs="Arial"/>
          <w:szCs w:val="24"/>
          <w:lang w:eastAsia="zh-CN"/>
        </w:rPr>
        <w:t xml:space="preserve">Lucy, E., Aliyu, M. and </w:t>
      </w:r>
      <w:proofErr w:type="spellStart"/>
      <w:r w:rsidR="008E3588">
        <w:rPr>
          <w:rFonts w:ascii="Arial" w:eastAsia="SimSun" w:hAnsi="Arial" w:cs="Arial"/>
          <w:szCs w:val="24"/>
          <w:lang w:eastAsia="zh-CN"/>
        </w:rPr>
        <w:t>Ojiekpon</w:t>
      </w:r>
      <w:proofErr w:type="spellEnd"/>
      <w:r w:rsidR="008E3588">
        <w:rPr>
          <w:rFonts w:ascii="Arial" w:eastAsia="SimSun" w:hAnsi="Arial" w:cs="Arial"/>
          <w:szCs w:val="24"/>
          <w:lang w:eastAsia="zh-CN"/>
        </w:rPr>
        <w:t xml:space="preserve">, I.F. </w:t>
      </w:r>
      <w:r w:rsidRPr="00880E66">
        <w:rPr>
          <w:rFonts w:ascii="Arial" w:eastAsia="SimSun" w:hAnsi="Arial" w:cs="Arial"/>
          <w:szCs w:val="24"/>
          <w:lang w:eastAsia="zh-CN"/>
        </w:rPr>
        <w:t>Effect of Neem Powders (</w:t>
      </w:r>
      <w:proofErr w:type="spellStart"/>
      <w:r w:rsidRPr="00880E66">
        <w:rPr>
          <w:rFonts w:ascii="Arial" w:eastAsia="SimSun" w:hAnsi="Arial" w:cs="Arial"/>
          <w:i/>
          <w:szCs w:val="24"/>
          <w:lang w:eastAsia="zh-CN"/>
        </w:rPr>
        <w:t>Azadirachta</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indica</w:t>
      </w:r>
      <w:proofErr w:type="spellEnd"/>
      <w:r w:rsidRPr="00880E66">
        <w:rPr>
          <w:rFonts w:ascii="Arial" w:eastAsia="SimSun" w:hAnsi="Arial" w:cs="Arial"/>
          <w:szCs w:val="24"/>
          <w:lang w:eastAsia="zh-CN"/>
        </w:rPr>
        <w:t xml:space="preserve"> A. Juss) on the Preservation of Gum Arabic (</w:t>
      </w:r>
      <w:r w:rsidRPr="00880E66">
        <w:rPr>
          <w:rFonts w:ascii="Arial" w:eastAsia="SimSun" w:hAnsi="Arial" w:cs="Arial"/>
          <w:i/>
          <w:szCs w:val="24"/>
          <w:lang w:eastAsia="zh-CN"/>
        </w:rPr>
        <w:t xml:space="preserve">Acacia </w:t>
      </w:r>
      <w:proofErr w:type="spellStart"/>
      <w:r w:rsidRPr="00880E66">
        <w:rPr>
          <w:rFonts w:ascii="Arial" w:eastAsia="SimSun" w:hAnsi="Arial" w:cs="Arial"/>
          <w:i/>
          <w:szCs w:val="24"/>
          <w:lang w:eastAsia="zh-CN"/>
        </w:rPr>
        <w:t>senegal</w:t>
      </w:r>
      <w:proofErr w:type="spellEnd"/>
      <w:r w:rsidRPr="00880E66">
        <w:rPr>
          <w:rFonts w:ascii="Arial" w:eastAsia="SimSun" w:hAnsi="Arial" w:cs="Arial"/>
          <w:szCs w:val="24"/>
          <w:lang w:eastAsia="zh-CN"/>
        </w:rPr>
        <w:t xml:space="preserve"> L. </w:t>
      </w:r>
      <w:proofErr w:type="spellStart"/>
      <w:r w:rsidRPr="00880E66">
        <w:rPr>
          <w:rFonts w:ascii="Arial" w:eastAsia="SimSun" w:hAnsi="Arial" w:cs="Arial"/>
          <w:szCs w:val="24"/>
          <w:lang w:eastAsia="zh-CN"/>
        </w:rPr>
        <w:t>Willd</w:t>
      </w:r>
      <w:proofErr w:type="spellEnd"/>
      <w:r w:rsidRPr="00880E66">
        <w:rPr>
          <w:rFonts w:ascii="Arial" w:eastAsia="SimSun" w:hAnsi="Arial" w:cs="Arial"/>
          <w:szCs w:val="24"/>
          <w:lang w:eastAsia="zh-CN"/>
        </w:rPr>
        <w:t xml:space="preserve">) Infested with </w:t>
      </w:r>
      <w:proofErr w:type="spellStart"/>
      <w:r w:rsidRPr="00880E66">
        <w:rPr>
          <w:rFonts w:ascii="Arial" w:eastAsia="SimSun" w:hAnsi="Arial" w:cs="Arial"/>
          <w:i/>
          <w:szCs w:val="24"/>
          <w:lang w:eastAsia="zh-CN"/>
        </w:rPr>
        <w:t>Bruchus</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baudni</w:t>
      </w:r>
      <w:proofErr w:type="spellEnd"/>
      <w:r w:rsidRPr="00880E66">
        <w:rPr>
          <w:rFonts w:ascii="Arial" w:eastAsia="SimSun" w:hAnsi="Arial" w:cs="Arial"/>
          <w:szCs w:val="24"/>
          <w:lang w:eastAsia="zh-CN"/>
        </w:rPr>
        <w:t xml:space="preserve"> (</w:t>
      </w:r>
      <w:proofErr w:type="spellStart"/>
      <w:r w:rsidRPr="00880E66">
        <w:rPr>
          <w:rFonts w:ascii="Arial" w:eastAsia="SimSun" w:hAnsi="Arial" w:cs="Arial"/>
          <w:szCs w:val="24"/>
          <w:lang w:eastAsia="zh-CN"/>
        </w:rPr>
        <w:t>Caill</w:t>
      </w:r>
      <w:proofErr w:type="spellEnd"/>
      <w:r w:rsidRPr="00880E66">
        <w:rPr>
          <w:rFonts w:ascii="Arial" w:eastAsia="SimSun" w:hAnsi="Arial" w:cs="Arial"/>
          <w:szCs w:val="24"/>
          <w:lang w:eastAsia="zh-CN"/>
        </w:rPr>
        <w:t xml:space="preserve">) in </w:t>
      </w:r>
      <w:proofErr w:type="spellStart"/>
      <w:r w:rsidRPr="00880E66">
        <w:rPr>
          <w:rFonts w:ascii="Arial" w:eastAsia="SimSun" w:hAnsi="Arial" w:cs="Arial"/>
          <w:szCs w:val="24"/>
          <w:lang w:eastAsia="zh-CN"/>
        </w:rPr>
        <w:t>Gashua</w:t>
      </w:r>
      <w:proofErr w:type="spellEnd"/>
      <w:r w:rsidRPr="00880E66">
        <w:rPr>
          <w:rFonts w:ascii="Arial" w:eastAsia="SimSun" w:hAnsi="Arial" w:cs="Arial"/>
          <w:szCs w:val="24"/>
          <w:lang w:eastAsia="zh-CN"/>
        </w:rPr>
        <w:t xml:space="preserve">, </w:t>
      </w:r>
      <w:proofErr w:type="spellStart"/>
      <w:r w:rsidRPr="00880E66">
        <w:rPr>
          <w:rFonts w:ascii="Arial" w:eastAsia="SimSun" w:hAnsi="Arial" w:cs="Arial"/>
          <w:szCs w:val="24"/>
          <w:lang w:eastAsia="zh-CN"/>
        </w:rPr>
        <w:t>Yobe</w:t>
      </w:r>
      <w:proofErr w:type="spellEnd"/>
      <w:r w:rsidRPr="00880E66">
        <w:rPr>
          <w:rFonts w:ascii="Arial" w:eastAsia="SimSun" w:hAnsi="Arial" w:cs="Arial"/>
          <w:szCs w:val="24"/>
          <w:lang w:eastAsia="zh-CN"/>
        </w:rPr>
        <w:t xml:space="preserve"> State Nigeria. </w:t>
      </w:r>
      <w:r w:rsidRPr="00880E66">
        <w:rPr>
          <w:rFonts w:ascii="Arial" w:eastAsia="SimSun" w:hAnsi="Arial" w:cs="Arial"/>
          <w:i/>
          <w:szCs w:val="24"/>
          <w:lang w:eastAsia="zh-CN"/>
        </w:rPr>
        <w:t>Journal of Agriculture and Food Environment</w:t>
      </w:r>
      <w:r w:rsidRPr="00880E66">
        <w:rPr>
          <w:rFonts w:ascii="Arial" w:eastAsia="SimSun" w:hAnsi="Arial" w:cs="Arial"/>
          <w:szCs w:val="24"/>
          <w:lang w:eastAsia="zh-CN"/>
        </w:rPr>
        <w:t xml:space="preserve"> </w:t>
      </w:r>
      <w:r w:rsidR="008E3588" w:rsidRPr="008E3588">
        <w:rPr>
          <w:rFonts w:ascii="Arial" w:eastAsia="SimSun" w:hAnsi="Arial" w:cs="Arial"/>
          <w:szCs w:val="24"/>
          <w:lang w:eastAsia="zh-CN"/>
        </w:rPr>
        <w:t>2016</w:t>
      </w:r>
      <w:r w:rsidR="008E3588">
        <w:rPr>
          <w:rFonts w:ascii="Arial" w:eastAsia="SimSun" w:hAnsi="Arial" w:cs="Arial"/>
          <w:szCs w:val="24"/>
          <w:lang w:eastAsia="zh-CN"/>
        </w:rPr>
        <w:t xml:space="preserve">; </w:t>
      </w:r>
      <w:r w:rsidRPr="00880E66">
        <w:rPr>
          <w:rFonts w:ascii="Arial" w:eastAsia="SimSun" w:hAnsi="Arial" w:cs="Arial"/>
          <w:b/>
          <w:szCs w:val="24"/>
          <w:lang w:eastAsia="zh-CN"/>
        </w:rPr>
        <w:t>3</w:t>
      </w:r>
      <w:r w:rsidRPr="00880E66">
        <w:rPr>
          <w:rFonts w:ascii="Arial" w:eastAsia="SimSun" w:hAnsi="Arial" w:cs="Arial"/>
          <w:szCs w:val="24"/>
          <w:lang w:eastAsia="zh-CN"/>
        </w:rPr>
        <w:t>(2): 109-121.</w:t>
      </w:r>
      <w:r w:rsidR="008E3588">
        <w:rPr>
          <w:rFonts w:ascii="Arial" w:eastAsia="SimSun" w:hAnsi="Arial" w:cs="Arial"/>
          <w:szCs w:val="24"/>
          <w:lang w:eastAsia="zh-CN"/>
        </w:rPr>
        <w:t xml:space="preserve"> </w:t>
      </w:r>
    </w:p>
    <w:p w14:paraId="1ABE902D" w14:textId="77777777" w:rsidR="008E3588" w:rsidRDefault="008E3588" w:rsidP="008E3588">
      <w:pPr>
        <w:pStyle w:val="ListParagraph"/>
        <w:rPr>
          <w:rFonts w:ascii="Arial" w:eastAsia="SimSun" w:hAnsi="Arial" w:cs="Arial"/>
          <w:szCs w:val="24"/>
          <w:lang w:eastAsia="zh-CN"/>
        </w:rPr>
      </w:pPr>
    </w:p>
    <w:p w14:paraId="1BADD9A7" w14:textId="77777777" w:rsidR="00D86E13" w:rsidRDefault="008E3588" w:rsidP="00D86E13">
      <w:pPr>
        <w:pStyle w:val="Body"/>
        <w:numPr>
          <w:ilvl w:val="0"/>
          <w:numId w:val="33"/>
        </w:numPr>
        <w:spacing w:after="0"/>
        <w:rPr>
          <w:rFonts w:ascii="Arial" w:eastAsia="SimSun" w:hAnsi="Arial" w:cs="Arial"/>
          <w:szCs w:val="24"/>
          <w:lang w:eastAsia="zh-CN"/>
        </w:rPr>
      </w:pPr>
      <w:proofErr w:type="spellStart"/>
      <w:r w:rsidRPr="008E3588">
        <w:rPr>
          <w:rFonts w:ascii="Arial" w:eastAsia="SimSun" w:hAnsi="Arial" w:cs="Arial"/>
          <w:szCs w:val="24"/>
          <w:lang w:eastAsia="zh-CN"/>
        </w:rPr>
        <w:t>Ofuya</w:t>
      </w:r>
      <w:proofErr w:type="spellEnd"/>
      <w:r w:rsidRPr="008E3588">
        <w:rPr>
          <w:rFonts w:ascii="Arial" w:eastAsia="SimSun" w:hAnsi="Arial" w:cs="Arial"/>
          <w:szCs w:val="24"/>
          <w:lang w:eastAsia="zh-CN"/>
        </w:rPr>
        <w:t xml:space="preserve"> T. I, </w:t>
      </w:r>
      <w:proofErr w:type="spellStart"/>
      <w:r w:rsidRPr="008E3588">
        <w:rPr>
          <w:rFonts w:ascii="Arial" w:eastAsia="SimSun" w:hAnsi="Arial" w:cs="Arial"/>
          <w:szCs w:val="24"/>
          <w:lang w:eastAsia="zh-CN"/>
        </w:rPr>
        <w:t>Okoye</w:t>
      </w:r>
      <w:proofErr w:type="spellEnd"/>
      <w:r w:rsidRPr="008E3588">
        <w:rPr>
          <w:rFonts w:ascii="Arial" w:eastAsia="SimSun" w:hAnsi="Arial" w:cs="Arial"/>
          <w:szCs w:val="24"/>
          <w:lang w:eastAsia="zh-CN"/>
        </w:rPr>
        <w:t xml:space="preserve"> BC, </w:t>
      </w:r>
      <w:proofErr w:type="spellStart"/>
      <w:r w:rsidRPr="008E3588">
        <w:rPr>
          <w:rFonts w:ascii="Arial" w:eastAsia="SimSun" w:hAnsi="Arial" w:cs="Arial"/>
          <w:szCs w:val="24"/>
          <w:lang w:eastAsia="zh-CN"/>
        </w:rPr>
        <w:t>Olola</w:t>
      </w:r>
      <w:proofErr w:type="spellEnd"/>
      <w:r w:rsidRPr="008E3588">
        <w:rPr>
          <w:rFonts w:ascii="Arial" w:eastAsia="SimSun" w:hAnsi="Arial" w:cs="Arial"/>
          <w:szCs w:val="24"/>
          <w:lang w:eastAsia="zh-CN"/>
        </w:rPr>
        <w:t xml:space="preserve"> A. S. Efficacy of a crude extract from seeds of </w:t>
      </w:r>
      <w:proofErr w:type="spellStart"/>
      <w:r w:rsidRPr="008E3588">
        <w:rPr>
          <w:rFonts w:ascii="Arial" w:eastAsia="SimSun" w:hAnsi="Arial" w:cs="Arial"/>
          <w:i/>
          <w:iCs/>
          <w:szCs w:val="24"/>
          <w:lang w:eastAsia="zh-CN"/>
        </w:rPr>
        <w:t>Monodora</w:t>
      </w:r>
      <w:proofErr w:type="spellEnd"/>
      <w:r w:rsidRPr="008E3588">
        <w:rPr>
          <w:rFonts w:ascii="Arial" w:eastAsia="SimSun" w:hAnsi="Arial" w:cs="Arial"/>
          <w:i/>
          <w:iCs/>
          <w:szCs w:val="24"/>
          <w:lang w:eastAsia="zh-CN"/>
        </w:rPr>
        <w:t xml:space="preserve"> </w:t>
      </w:r>
      <w:proofErr w:type="spellStart"/>
      <w:r w:rsidRPr="008E3588">
        <w:rPr>
          <w:rFonts w:ascii="Arial" w:eastAsia="SimSun" w:hAnsi="Arial" w:cs="Arial"/>
          <w:i/>
          <w:iCs/>
          <w:szCs w:val="24"/>
          <w:lang w:eastAsia="zh-CN"/>
        </w:rPr>
        <w:t>myristics</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w:t>
      </w:r>
      <w:proofErr w:type="spellStart"/>
      <w:r w:rsidRPr="008E3588">
        <w:rPr>
          <w:rFonts w:ascii="Arial" w:eastAsia="SimSun" w:hAnsi="Arial" w:cs="Arial"/>
          <w:szCs w:val="24"/>
          <w:lang w:eastAsia="zh-CN"/>
        </w:rPr>
        <w:t>Gaem</w:t>
      </w:r>
      <w:proofErr w:type="spellEnd"/>
      <w:r w:rsidRPr="008E3588">
        <w:rPr>
          <w:rFonts w:ascii="Arial" w:eastAsia="SimSun" w:hAnsi="Arial" w:cs="Arial"/>
          <w:szCs w:val="24"/>
          <w:lang w:eastAsia="zh-CN"/>
        </w:rPr>
        <w:t xml:space="preserve">.) </w:t>
      </w:r>
      <w:proofErr w:type="spellStart"/>
      <w:r w:rsidRPr="008E3588">
        <w:rPr>
          <w:rFonts w:ascii="Arial" w:eastAsia="SimSun" w:hAnsi="Arial" w:cs="Arial"/>
          <w:szCs w:val="24"/>
          <w:lang w:eastAsia="zh-CN"/>
        </w:rPr>
        <w:t>Dunal</w:t>
      </w:r>
      <w:proofErr w:type="spellEnd"/>
      <w:r w:rsidRPr="008E3588">
        <w:rPr>
          <w:rFonts w:ascii="Arial" w:eastAsia="SimSun" w:hAnsi="Arial" w:cs="Arial"/>
          <w:szCs w:val="24"/>
          <w:lang w:eastAsia="zh-CN"/>
        </w:rPr>
        <w:t xml:space="preserve"> as surface protectant against </w:t>
      </w:r>
      <w:proofErr w:type="spellStart"/>
      <w:r w:rsidRPr="008E3588">
        <w:rPr>
          <w:rFonts w:ascii="Arial" w:eastAsia="SimSun" w:hAnsi="Arial" w:cs="Arial"/>
          <w:i/>
          <w:iCs/>
          <w:szCs w:val="24"/>
          <w:lang w:eastAsia="zh-CN"/>
        </w:rPr>
        <w:t>Callosobruchus</w:t>
      </w:r>
      <w:proofErr w:type="spellEnd"/>
      <w:r w:rsidRPr="008E3588">
        <w:rPr>
          <w:rFonts w:ascii="Arial" w:eastAsia="SimSun" w:hAnsi="Arial" w:cs="Arial"/>
          <w:szCs w:val="24"/>
          <w:lang w:eastAsia="zh-CN"/>
        </w:rPr>
        <w:t xml:space="preserve"> </w:t>
      </w:r>
      <w:proofErr w:type="spellStart"/>
      <w:r w:rsidRPr="008E3588">
        <w:rPr>
          <w:rFonts w:ascii="Arial" w:eastAsia="SimSun" w:hAnsi="Arial" w:cs="Arial"/>
          <w:i/>
          <w:iCs/>
          <w:szCs w:val="24"/>
          <w:lang w:eastAsia="zh-CN"/>
        </w:rPr>
        <w:t>maculatus</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 xml:space="preserve">(F.) attacking legume seeds in storage. </w:t>
      </w:r>
      <w:r w:rsidRPr="008E3588">
        <w:rPr>
          <w:rFonts w:ascii="Arial" w:eastAsia="SimSun" w:hAnsi="Arial" w:cs="Arial"/>
          <w:i/>
          <w:iCs/>
          <w:szCs w:val="24"/>
          <w:lang w:eastAsia="zh-CN"/>
        </w:rPr>
        <w:t xml:space="preserve">Journal. Stored Product </w:t>
      </w:r>
      <w:proofErr w:type="spellStart"/>
      <w:r w:rsidRPr="008E3588">
        <w:rPr>
          <w:rFonts w:ascii="Arial" w:eastAsia="SimSun" w:hAnsi="Arial" w:cs="Arial"/>
          <w:i/>
          <w:iCs/>
          <w:szCs w:val="24"/>
          <w:lang w:eastAsia="zh-CN"/>
        </w:rPr>
        <w:t>Researche</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 xml:space="preserve">1992; </w:t>
      </w:r>
      <w:r w:rsidRPr="008E3588">
        <w:rPr>
          <w:rFonts w:ascii="Arial" w:eastAsia="SimSun" w:hAnsi="Arial" w:cs="Arial"/>
          <w:b/>
          <w:bCs/>
          <w:szCs w:val="24"/>
          <w:lang w:eastAsia="zh-CN"/>
        </w:rPr>
        <w:t>31</w:t>
      </w:r>
      <w:r w:rsidRPr="008E3588">
        <w:rPr>
          <w:rFonts w:ascii="Arial" w:eastAsia="SimSun" w:hAnsi="Arial" w:cs="Arial"/>
          <w:szCs w:val="24"/>
          <w:lang w:eastAsia="zh-CN"/>
        </w:rPr>
        <w:t>(3): 221 -228.</w:t>
      </w:r>
      <w:r w:rsidR="00D86E13">
        <w:rPr>
          <w:rFonts w:ascii="Arial" w:eastAsia="SimSun" w:hAnsi="Arial" w:cs="Arial"/>
          <w:szCs w:val="24"/>
          <w:lang w:eastAsia="zh-CN"/>
        </w:rPr>
        <w:t xml:space="preserve"> </w:t>
      </w:r>
    </w:p>
    <w:p w14:paraId="7783A432" w14:textId="77777777" w:rsidR="00D86E13" w:rsidRDefault="00D86E13" w:rsidP="00D86E13">
      <w:pPr>
        <w:pStyle w:val="ListParagraph"/>
        <w:rPr>
          <w:rFonts w:ascii="Arial" w:eastAsia="SimSun" w:hAnsi="Arial" w:cs="Arial"/>
          <w:szCs w:val="24"/>
          <w:lang w:eastAsia="zh-CN"/>
        </w:rPr>
      </w:pPr>
    </w:p>
    <w:p w14:paraId="103F0BC7" w14:textId="77777777" w:rsidR="00D86E13" w:rsidRPr="00D86E13" w:rsidRDefault="00D86E13" w:rsidP="00D86E13">
      <w:pPr>
        <w:pStyle w:val="Body"/>
        <w:numPr>
          <w:ilvl w:val="0"/>
          <w:numId w:val="33"/>
        </w:numPr>
        <w:spacing w:after="0"/>
        <w:rPr>
          <w:rFonts w:ascii="Arial" w:eastAsia="SimSun" w:hAnsi="Arial" w:cs="Arial"/>
          <w:szCs w:val="24"/>
          <w:lang w:eastAsia="zh-CN"/>
        </w:rPr>
      </w:pPr>
      <w:r w:rsidRPr="00D86E13">
        <w:rPr>
          <w:rFonts w:ascii="Arial" w:eastAsia="SimSun" w:hAnsi="Arial" w:cs="Arial"/>
          <w:szCs w:val="24"/>
          <w:lang w:eastAsia="zh-CN"/>
        </w:rPr>
        <w:t xml:space="preserve">Sharaby, A. (1988). Evaluation of Some </w:t>
      </w:r>
      <w:proofErr w:type="spellStart"/>
      <w:r w:rsidRPr="00D86E13">
        <w:rPr>
          <w:rFonts w:ascii="Arial" w:eastAsia="SimSun" w:hAnsi="Arial" w:cs="Arial"/>
          <w:szCs w:val="24"/>
          <w:lang w:eastAsia="zh-CN"/>
        </w:rPr>
        <w:t>Myrataceae</w:t>
      </w:r>
      <w:proofErr w:type="spellEnd"/>
      <w:r w:rsidRPr="00D86E13">
        <w:rPr>
          <w:rFonts w:ascii="Arial" w:eastAsia="SimSun" w:hAnsi="Arial" w:cs="Arial"/>
          <w:szCs w:val="24"/>
          <w:lang w:eastAsia="zh-CN"/>
        </w:rPr>
        <w:t xml:space="preserve"> Plan Leaves as Protectants Against the Infestation by </w:t>
      </w:r>
      <w:proofErr w:type="spellStart"/>
      <w:r w:rsidRPr="00D86E13">
        <w:rPr>
          <w:rFonts w:ascii="Arial" w:eastAsia="SimSun" w:hAnsi="Arial" w:cs="Arial"/>
          <w:i/>
          <w:szCs w:val="24"/>
          <w:lang w:eastAsia="zh-CN"/>
        </w:rPr>
        <w:t>Stitophilus</w:t>
      </w:r>
      <w:proofErr w:type="spellEnd"/>
      <w:r w:rsidRPr="00D86E13">
        <w:rPr>
          <w:rFonts w:ascii="Arial" w:eastAsia="SimSun" w:hAnsi="Arial" w:cs="Arial"/>
          <w:i/>
          <w:szCs w:val="24"/>
          <w:lang w:eastAsia="zh-CN"/>
        </w:rPr>
        <w:t xml:space="preserve"> </w:t>
      </w:r>
      <w:proofErr w:type="spellStart"/>
      <w:r w:rsidRPr="00D86E13">
        <w:rPr>
          <w:rFonts w:ascii="Arial" w:eastAsia="SimSun" w:hAnsi="Arial" w:cs="Arial"/>
          <w:i/>
          <w:szCs w:val="24"/>
          <w:lang w:eastAsia="zh-CN"/>
        </w:rPr>
        <w:t>oryzea</w:t>
      </w:r>
      <w:proofErr w:type="spellEnd"/>
      <w:r w:rsidRPr="00D86E13">
        <w:rPr>
          <w:rFonts w:ascii="Arial" w:eastAsia="SimSun" w:hAnsi="Arial" w:cs="Arial"/>
          <w:szCs w:val="24"/>
          <w:lang w:eastAsia="zh-CN"/>
        </w:rPr>
        <w:t xml:space="preserve"> L. and S. </w:t>
      </w:r>
      <w:proofErr w:type="spellStart"/>
      <w:r w:rsidRPr="00D86E13">
        <w:rPr>
          <w:rFonts w:ascii="Arial" w:eastAsia="SimSun" w:hAnsi="Arial" w:cs="Arial"/>
          <w:szCs w:val="24"/>
          <w:lang w:eastAsia="zh-CN"/>
        </w:rPr>
        <w:t>granaria</w:t>
      </w:r>
      <w:proofErr w:type="spellEnd"/>
      <w:r w:rsidRPr="00D86E13">
        <w:rPr>
          <w:rFonts w:ascii="Arial" w:eastAsia="SimSun" w:hAnsi="Arial" w:cs="Arial"/>
          <w:szCs w:val="24"/>
          <w:lang w:eastAsia="zh-CN"/>
        </w:rPr>
        <w:t xml:space="preserve"> L. </w:t>
      </w:r>
      <w:r w:rsidRPr="00D86E13">
        <w:rPr>
          <w:rFonts w:ascii="Arial" w:eastAsia="SimSun" w:hAnsi="Arial" w:cs="Arial"/>
          <w:i/>
          <w:iCs/>
          <w:szCs w:val="24"/>
          <w:lang w:eastAsia="zh-CN"/>
        </w:rPr>
        <w:t>Insect Science and its Application</w:t>
      </w:r>
      <w:r w:rsidRPr="00D86E13">
        <w:rPr>
          <w:rFonts w:ascii="Arial" w:eastAsia="SimSun" w:hAnsi="Arial" w:cs="Arial"/>
          <w:szCs w:val="24"/>
          <w:lang w:eastAsia="zh-CN"/>
        </w:rPr>
        <w:t xml:space="preserve"> 9 (4):465-468.</w:t>
      </w:r>
      <w:r w:rsidRPr="00D86E13">
        <w:rPr>
          <w:rFonts w:ascii="Times New Roman" w:eastAsia="Calibri" w:hAnsi="Times New Roman"/>
          <w:sz w:val="24"/>
          <w:szCs w:val="24"/>
          <w:lang w:eastAsia="zh-CN"/>
        </w:rPr>
        <w:t xml:space="preserve"> </w:t>
      </w:r>
    </w:p>
    <w:p w14:paraId="5DB37D46" w14:textId="77777777" w:rsidR="00D86E13" w:rsidRDefault="00D86E13" w:rsidP="00D86E13">
      <w:pPr>
        <w:pStyle w:val="ListParagraph"/>
        <w:rPr>
          <w:rFonts w:ascii="Arial" w:eastAsia="SimSun" w:hAnsi="Arial" w:cs="Arial"/>
          <w:szCs w:val="24"/>
          <w:lang w:eastAsia="zh-CN"/>
        </w:rPr>
      </w:pPr>
    </w:p>
    <w:p w14:paraId="49D9D82C" w14:textId="77777777" w:rsidR="00170E57" w:rsidRPr="00170E57" w:rsidRDefault="00D86E13" w:rsidP="00170E57">
      <w:pPr>
        <w:pStyle w:val="Body"/>
        <w:numPr>
          <w:ilvl w:val="0"/>
          <w:numId w:val="33"/>
        </w:numPr>
        <w:spacing w:after="0"/>
        <w:rPr>
          <w:rFonts w:ascii="Arial" w:eastAsia="SimSun" w:hAnsi="Arial" w:cs="Arial"/>
          <w:szCs w:val="24"/>
          <w:lang w:eastAsia="zh-CN"/>
        </w:rPr>
      </w:pPr>
      <w:proofErr w:type="spellStart"/>
      <w:r w:rsidRPr="00D86E13">
        <w:rPr>
          <w:rFonts w:ascii="Arial" w:eastAsia="SimSun" w:hAnsi="Arial" w:cs="Arial"/>
          <w:szCs w:val="24"/>
          <w:lang w:eastAsia="zh-CN"/>
        </w:rPr>
        <w:t>Adedire</w:t>
      </w:r>
      <w:proofErr w:type="spellEnd"/>
      <w:r w:rsidRPr="00D86E13">
        <w:rPr>
          <w:rFonts w:ascii="Arial" w:eastAsia="SimSun" w:hAnsi="Arial" w:cs="Arial"/>
          <w:szCs w:val="24"/>
          <w:lang w:eastAsia="zh-CN"/>
        </w:rPr>
        <w:t xml:space="preserve">, C.O. and </w:t>
      </w:r>
      <w:proofErr w:type="spellStart"/>
      <w:r w:rsidRPr="00D86E13">
        <w:rPr>
          <w:rFonts w:ascii="Arial" w:eastAsia="SimSun" w:hAnsi="Arial" w:cs="Arial"/>
          <w:szCs w:val="24"/>
          <w:lang w:eastAsia="zh-CN"/>
        </w:rPr>
        <w:t>Akinneye</w:t>
      </w:r>
      <w:proofErr w:type="spellEnd"/>
      <w:r w:rsidRPr="00D86E13">
        <w:rPr>
          <w:rFonts w:ascii="Arial" w:eastAsia="SimSun" w:hAnsi="Arial" w:cs="Arial"/>
          <w:szCs w:val="24"/>
          <w:lang w:eastAsia="zh-CN"/>
        </w:rPr>
        <w:t xml:space="preserve">, J.O. Biological activity of tree marigold, </w:t>
      </w:r>
      <w:proofErr w:type="spellStart"/>
      <w:r w:rsidRPr="00D86E13">
        <w:rPr>
          <w:rFonts w:ascii="Arial" w:eastAsia="SimSun" w:hAnsi="Arial" w:cs="Arial"/>
          <w:i/>
          <w:iCs/>
          <w:szCs w:val="24"/>
          <w:lang w:eastAsia="zh-CN"/>
        </w:rPr>
        <w:t>Tithonia</w:t>
      </w:r>
      <w:proofErr w:type="spellEnd"/>
      <w:r w:rsidRPr="00D86E13">
        <w:rPr>
          <w:rFonts w:ascii="Arial" w:eastAsia="SimSun" w:hAnsi="Arial" w:cs="Arial"/>
          <w:i/>
          <w:iCs/>
          <w:szCs w:val="24"/>
          <w:lang w:eastAsia="zh-CN"/>
        </w:rPr>
        <w:t xml:space="preserve">           </w:t>
      </w:r>
      <w:proofErr w:type="spellStart"/>
      <w:r w:rsidRPr="00D86E13">
        <w:rPr>
          <w:rFonts w:ascii="Arial" w:eastAsia="SimSun" w:hAnsi="Arial" w:cs="Arial"/>
          <w:i/>
          <w:iCs/>
          <w:szCs w:val="24"/>
          <w:lang w:eastAsia="zh-CN"/>
        </w:rPr>
        <w:t>diversifolia</w:t>
      </w:r>
      <w:proofErr w:type="spellEnd"/>
      <w:r w:rsidRPr="00D86E13">
        <w:rPr>
          <w:rFonts w:ascii="Arial" w:eastAsia="SimSun" w:hAnsi="Arial" w:cs="Arial"/>
          <w:szCs w:val="24"/>
          <w:lang w:eastAsia="zh-CN"/>
        </w:rPr>
        <w:t xml:space="preserve">, on cowpea seed </w:t>
      </w:r>
      <w:proofErr w:type="spellStart"/>
      <w:r w:rsidRPr="00D86E13">
        <w:rPr>
          <w:rFonts w:ascii="Arial" w:eastAsia="SimSun" w:hAnsi="Arial" w:cs="Arial"/>
          <w:szCs w:val="24"/>
          <w:lang w:eastAsia="zh-CN"/>
        </w:rPr>
        <w:t>bruchid</w:t>
      </w:r>
      <w:proofErr w:type="spellEnd"/>
      <w:r w:rsidRPr="00D86E13">
        <w:rPr>
          <w:rFonts w:ascii="Arial" w:eastAsia="SimSun" w:hAnsi="Arial" w:cs="Arial"/>
          <w:szCs w:val="24"/>
          <w:lang w:eastAsia="zh-CN"/>
        </w:rPr>
        <w:t xml:space="preserve">, </w:t>
      </w:r>
      <w:proofErr w:type="spellStart"/>
      <w:r w:rsidRPr="00D86E13">
        <w:rPr>
          <w:rFonts w:ascii="Arial" w:eastAsia="SimSun" w:hAnsi="Arial" w:cs="Arial"/>
          <w:i/>
          <w:iCs/>
          <w:szCs w:val="24"/>
          <w:lang w:eastAsia="zh-CN"/>
        </w:rPr>
        <w:t>Callosobruchus</w:t>
      </w:r>
      <w:proofErr w:type="spellEnd"/>
      <w:r w:rsidRPr="00D86E13">
        <w:rPr>
          <w:rFonts w:ascii="Arial" w:eastAsia="SimSun" w:hAnsi="Arial" w:cs="Arial"/>
          <w:i/>
          <w:iCs/>
          <w:szCs w:val="24"/>
          <w:lang w:eastAsia="zh-CN"/>
        </w:rPr>
        <w:t xml:space="preserve"> </w:t>
      </w:r>
      <w:proofErr w:type="spellStart"/>
      <w:r w:rsidRPr="00D86E13">
        <w:rPr>
          <w:rFonts w:ascii="Arial" w:eastAsia="SimSun" w:hAnsi="Arial" w:cs="Arial"/>
          <w:i/>
          <w:iCs/>
          <w:szCs w:val="24"/>
          <w:lang w:eastAsia="zh-CN"/>
        </w:rPr>
        <w:t>maculatus</w:t>
      </w:r>
      <w:proofErr w:type="spellEnd"/>
      <w:r w:rsidRPr="00D86E13">
        <w:rPr>
          <w:rFonts w:ascii="Arial" w:eastAsia="SimSun" w:hAnsi="Arial" w:cs="Arial"/>
          <w:szCs w:val="24"/>
          <w:lang w:eastAsia="zh-CN"/>
        </w:rPr>
        <w:t xml:space="preserve"> (</w:t>
      </w:r>
      <w:proofErr w:type="spellStart"/>
      <w:r w:rsidRPr="00D86E13">
        <w:rPr>
          <w:rFonts w:ascii="Arial" w:eastAsia="SimSun" w:hAnsi="Arial" w:cs="Arial"/>
          <w:szCs w:val="24"/>
          <w:lang w:eastAsia="zh-CN"/>
        </w:rPr>
        <w:t>Coleoptera</w:t>
      </w:r>
      <w:proofErr w:type="spellEnd"/>
      <w:r w:rsidRPr="00D86E13">
        <w:rPr>
          <w:rFonts w:ascii="Arial" w:eastAsia="SimSun" w:hAnsi="Arial" w:cs="Arial"/>
          <w:szCs w:val="24"/>
          <w:lang w:eastAsia="zh-CN"/>
        </w:rPr>
        <w:t xml:space="preserve">: </w:t>
      </w:r>
      <w:proofErr w:type="spellStart"/>
      <w:r w:rsidRPr="00D86E13">
        <w:rPr>
          <w:rFonts w:ascii="Arial" w:eastAsia="SimSun" w:hAnsi="Arial" w:cs="Arial"/>
          <w:szCs w:val="24"/>
          <w:lang w:eastAsia="zh-CN"/>
        </w:rPr>
        <w:t>Bruchidae</w:t>
      </w:r>
      <w:proofErr w:type="spellEnd"/>
      <w:r w:rsidRPr="00D86E13">
        <w:rPr>
          <w:rFonts w:ascii="Arial" w:eastAsia="SimSun" w:hAnsi="Arial" w:cs="Arial"/>
          <w:szCs w:val="24"/>
          <w:lang w:eastAsia="zh-CN"/>
        </w:rPr>
        <w:t xml:space="preserve">). </w:t>
      </w:r>
      <w:r w:rsidRPr="00D86E13">
        <w:rPr>
          <w:rFonts w:ascii="Arial" w:eastAsia="SimSun" w:hAnsi="Arial" w:cs="Arial"/>
          <w:i/>
          <w:iCs/>
          <w:szCs w:val="24"/>
          <w:lang w:eastAsia="zh-CN"/>
        </w:rPr>
        <w:t>Annals of Applied</w:t>
      </w:r>
      <w:r w:rsidRPr="00D86E13">
        <w:rPr>
          <w:rFonts w:ascii="Arial" w:eastAsia="SimSun" w:hAnsi="Arial" w:cs="Arial"/>
          <w:szCs w:val="24"/>
          <w:lang w:eastAsia="zh-CN"/>
        </w:rPr>
        <w:t xml:space="preserve"> </w:t>
      </w:r>
      <w:r w:rsidRPr="00D86E13">
        <w:rPr>
          <w:rFonts w:ascii="Arial" w:eastAsia="SimSun" w:hAnsi="Arial" w:cs="Arial"/>
          <w:i/>
          <w:iCs/>
          <w:szCs w:val="24"/>
          <w:lang w:eastAsia="zh-CN"/>
        </w:rPr>
        <w:t xml:space="preserve">Biology </w:t>
      </w:r>
      <w:r w:rsidRPr="00D86E13">
        <w:rPr>
          <w:rFonts w:ascii="Arial" w:eastAsia="SimSun" w:hAnsi="Arial" w:cs="Arial"/>
          <w:szCs w:val="24"/>
          <w:lang w:eastAsia="zh-CN"/>
        </w:rPr>
        <w:t>2004; 144(2):185-189</w:t>
      </w:r>
      <w:r w:rsidR="00170E57" w:rsidRPr="00170E57">
        <w:rPr>
          <w:rFonts w:ascii="Times New Roman" w:eastAsia="SimSun" w:hAnsi="Times New Roman"/>
          <w:sz w:val="24"/>
          <w:szCs w:val="24"/>
          <w:lang w:eastAsia="zh-CN"/>
        </w:rPr>
        <w:t xml:space="preserve"> </w:t>
      </w:r>
    </w:p>
    <w:p w14:paraId="4546DF7C" w14:textId="77777777" w:rsidR="00170E57" w:rsidRDefault="00170E57" w:rsidP="00170E57">
      <w:pPr>
        <w:pStyle w:val="ListParagraph"/>
        <w:rPr>
          <w:rFonts w:ascii="Arial" w:eastAsia="SimSun" w:hAnsi="Arial" w:cs="Arial"/>
          <w:szCs w:val="24"/>
          <w:lang w:eastAsia="zh-CN"/>
        </w:rPr>
      </w:pPr>
    </w:p>
    <w:p w14:paraId="4AF8672C" w14:textId="77777777" w:rsidR="00170E57" w:rsidRPr="00170E57" w:rsidRDefault="00133256" w:rsidP="00170E57">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Udo, I. O. and </w:t>
      </w:r>
      <w:proofErr w:type="spellStart"/>
      <w:r>
        <w:rPr>
          <w:rFonts w:ascii="Arial" w:eastAsia="SimSun" w:hAnsi="Arial" w:cs="Arial"/>
          <w:szCs w:val="24"/>
          <w:lang w:eastAsia="zh-CN"/>
        </w:rPr>
        <w:t>Epidi</w:t>
      </w:r>
      <w:proofErr w:type="spellEnd"/>
      <w:r>
        <w:rPr>
          <w:rFonts w:ascii="Arial" w:eastAsia="SimSun" w:hAnsi="Arial" w:cs="Arial"/>
          <w:szCs w:val="24"/>
          <w:lang w:eastAsia="zh-CN"/>
        </w:rPr>
        <w:t xml:space="preserve">, T.T. </w:t>
      </w:r>
      <w:r w:rsidR="00170E57" w:rsidRPr="00170E57">
        <w:rPr>
          <w:rFonts w:ascii="Arial" w:eastAsia="SimSun" w:hAnsi="Arial" w:cs="Arial"/>
          <w:szCs w:val="24"/>
          <w:lang w:eastAsia="zh-CN"/>
        </w:rPr>
        <w:t xml:space="preserve">Biological Effect of Ethanolic Extract Fractions of </w:t>
      </w:r>
      <w:proofErr w:type="spellStart"/>
      <w:r w:rsidR="00170E57" w:rsidRPr="00170E57">
        <w:rPr>
          <w:rFonts w:ascii="Arial" w:eastAsia="SimSun" w:hAnsi="Arial" w:cs="Arial"/>
          <w:i/>
          <w:iCs/>
          <w:szCs w:val="24"/>
          <w:lang w:eastAsia="zh-CN"/>
        </w:rPr>
        <w:t>Ricinodendron</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heudelotii</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Baill</w:t>
      </w:r>
      <w:proofErr w:type="spellEnd"/>
      <w:r w:rsidR="00170E57" w:rsidRPr="00170E57">
        <w:rPr>
          <w:rFonts w:ascii="Arial" w:eastAsia="SimSun" w:hAnsi="Arial" w:cs="Arial"/>
          <w:szCs w:val="24"/>
          <w:lang w:eastAsia="zh-CN"/>
        </w:rPr>
        <w:t xml:space="preserve">) Pierre ex </w:t>
      </w:r>
      <w:proofErr w:type="spellStart"/>
      <w:r w:rsidR="00170E57" w:rsidRPr="00170E57">
        <w:rPr>
          <w:rFonts w:ascii="Arial" w:eastAsia="SimSun" w:hAnsi="Arial" w:cs="Arial"/>
          <w:szCs w:val="24"/>
          <w:lang w:eastAsia="zh-CN"/>
        </w:rPr>
        <w:t>Pax</w:t>
      </w:r>
      <w:proofErr w:type="spellEnd"/>
      <w:r w:rsidR="00170E57" w:rsidRPr="00170E57">
        <w:rPr>
          <w:rFonts w:ascii="Arial" w:eastAsia="SimSun" w:hAnsi="Arial" w:cs="Arial"/>
          <w:szCs w:val="24"/>
          <w:lang w:eastAsia="zh-CN"/>
        </w:rPr>
        <w:t xml:space="preserve"> Against </w:t>
      </w:r>
      <w:r w:rsidR="00170E57" w:rsidRPr="00170E57">
        <w:rPr>
          <w:rFonts w:ascii="Arial" w:eastAsia="SimSun" w:hAnsi="Arial" w:cs="Arial"/>
          <w:i/>
          <w:iCs/>
          <w:szCs w:val="24"/>
          <w:lang w:eastAsia="zh-CN"/>
        </w:rPr>
        <w:t xml:space="preserve">Sitophilus </w:t>
      </w:r>
      <w:proofErr w:type="spellStart"/>
      <w:r w:rsidR="00170E57" w:rsidRPr="00170E57">
        <w:rPr>
          <w:rFonts w:ascii="Arial" w:eastAsia="SimSun" w:hAnsi="Arial" w:cs="Arial"/>
          <w:i/>
          <w:iCs/>
          <w:szCs w:val="24"/>
          <w:lang w:eastAsia="zh-CN"/>
        </w:rPr>
        <w:t>zeamais</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Motschulsky</w:t>
      </w:r>
      <w:proofErr w:type="spellEnd"/>
      <w:r w:rsidR="00170E57" w:rsidRPr="00170E57">
        <w:rPr>
          <w:rFonts w:ascii="Arial" w:eastAsia="SimSun" w:hAnsi="Arial" w:cs="Arial"/>
          <w:szCs w:val="24"/>
          <w:lang w:eastAsia="zh-CN"/>
        </w:rPr>
        <w:t xml:space="preserve">) and </w:t>
      </w:r>
      <w:proofErr w:type="spellStart"/>
      <w:r w:rsidR="00170E57" w:rsidRPr="00170E57">
        <w:rPr>
          <w:rFonts w:ascii="Arial" w:eastAsia="SimSun" w:hAnsi="Arial" w:cs="Arial"/>
          <w:i/>
          <w:iCs/>
          <w:szCs w:val="24"/>
          <w:lang w:eastAsia="zh-CN"/>
        </w:rPr>
        <w:t>Callosobruchus</w:t>
      </w:r>
      <w:proofErr w:type="spellEnd"/>
      <w:r w:rsidR="00170E57" w:rsidRPr="00170E57">
        <w:rPr>
          <w:rFonts w:ascii="Arial" w:eastAsia="SimSun" w:hAnsi="Arial" w:cs="Arial"/>
          <w:i/>
          <w:iCs/>
          <w:szCs w:val="24"/>
          <w:lang w:eastAsia="zh-CN"/>
        </w:rPr>
        <w:t xml:space="preserve"> maculates </w:t>
      </w:r>
      <w:r w:rsidR="00170E57" w:rsidRPr="00170E57">
        <w:rPr>
          <w:rFonts w:ascii="Arial" w:eastAsia="SimSun" w:hAnsi="Arial" w:cs="Arial"/>
          <w:szCs w:val="24"/>
          <w:lang w:eastAsia="zh-CN"/>
        </w:rPr>
        <w:t xml:space="preserve">Fabricius on Stored Grains. </w:t>
      </w:r>
      <w:r w:rsidR="00170E57" w:rsidRPr="00170E57">
        <w:rPr>
          <w:rFonts w:ascii="Arial" w:eastAsia="SimSun" w:hAnsi="Arial" w:cs="Arial"/>
          <w:i/>
          <w:szCs w:val="24"/>
          <w:lang w:eastAsia="zh-CN"/>
        </w:rPr>
        <w:t>Africa. Journal. Agriculture. 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2009</w:t>
      </w:r>
      <w:r>
        <w:rPr>
          <w:rFonts w:ascii="Arial" w:eastAsia="SimSun" w:hAnsi="Arial" w:cs="Arial"/>
          <w:szCs w:val="24"/>
          <w:lang w:eastAsia="zh-CN"/>
        </w:rPr>
        <w:t xml:space="preserve">, </w:t>
      </w:r>
      <w:r w:rsidR="00170E57" w:rsidRPr="00170E57">
        <w:rPr>
          <w:rFonts w:ascii="Arial" w:eastAsia="SimSun" w:hAnsi="Arial" w:cs="Arial"/>
          <w:szCs w:val="24"/>
          <w:lang w:eastAsia="zh-CN"/>
        </w:rPr>
        <w:t>4: 1080-1085.</w:t>
      </w:r>
      <w:r w:rsidR="00170E57" w:rsidRPr="00170E57">
        <w:rPr>
          <w:rFonts w:ascii="Times New Roman" w:eastAsia="Calibri" w:hAnsi="Times New Roman"/>
          <w:sz w:val="24"/>
          <w:szCs w:val="24"/>
        </w:rPr>
        <w:t xml:space="preserve"> </w:t>
      </w:r>
    </w:p>
    <w:p w14:paraId="369AD5A2" w14:textId="77777777" w:rsidR="00170E57" w:rsidRPr="00170E57" w:rsidRDefault="00133256"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Wongo</w:t>
      </w:r>
      <w:proofErr w:type="spellEnd"/>
      <w:r>
        <w:rPr>
          <w:rFonts w:ascii="Arial" w:eastAsia="SimSun" w:hAnsi="Arial" w:cs="Arial"/>
          <w:szCs w:val="24"/>
          <w:lang w:eastAsia="zh-CN"/>
        </w:rPr>
        <w:t xml:space="preserve">, L. E. </w:t>
      </w:r>
      <w:r w:rsidR="00170E57" w:rsidRPr="00170E57">
        <w:rPr>
          <w:rFonts w:ascii="Arial" w:eastAsia="SimSun" w:hAnsi="Arial" w:cs="Arial"/>
          <w:szCs w:val="24"/>
          <w:lang w:eastAsia="zh-CN"/>
        </w:rPr>
        <w:t xml:space="preserve">Biological Activity of Sorghum Tannin Extracts on the Stored Grain Pests </w:t>
      </w:r>
      <w:proofErr w:type="spellStart"/>
      <w:r w:rsidR="00170E57" w:rsidRPr="00170E57">
        <w:rPr>
          <w:rFonts w:ascii="Arial" w:eastAsia="SimSun" w:hAnsi="Arial" w:cs="Arial"/>
          <w:i/>
          <w:iCs/>
          <w:szCs w:val="24"/>
          <w:lang w:eastAsia="zh-CN"/>
        </w:rPr>
        <w:t>Sitophillus</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oryzae</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(L.), </w:t>
      </w:r>
      <w:proofErr w:type="spellStart"/>
      <w:r w:rsidR="00170E57" w:rsidRPr="00170E57">
        <w:rPr>
          <w:rFonts w:ascii="Arial" w:eastAsia="SimSun" w:hAnsi="Arial" w:cs="Arial"/>
          <w:i/>
          <w:iCs/>
          <w:szCs w:val="24"/>
          <w:lang w:eastAsia="zh-CN"/>
        </w:rPr>
        <w:t>Sitotroga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cerealella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(Olivier) and </w:t>
      </w:r>
      <w:proofErr w:type="spellStart"/>
      <w:r w:rsidR="00170E57" w:rsidRPr="00170E57">
        <w:rPr>
          <w:rFonts w:ascii="Arial" w:eastAsia="SimSun" w:hAnsi="Arial" w:cs="Arial"/>
          <w:i/>
          <w:iCs/>
          <w:szCs w:val="24"/>
          <w:lang w:eastAsia="zh-CN"/>
        </w:rPr>
        <w:t>Tribolium</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castaneum</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Herbst</w:t>
      </w:r>
      <w:proofErr w:type="spellEnd"/>
      <w:r w:rsidR="00170E57" w:rsidRPr="00170E57">
        <w:rPr>
          <w:rFonts w:ascii="Arial" w:eastAsia="SimSun" w:hAnsi="Arial" w:cs="Arial"/>
          <w:szCs w:val="24"/>
          <w:lang w:eastAsia="zh-CN"/>
        </w:rPr>
        <w:t xml:space="preserve">). </w:t>
      </w:r>
      <w:r w:rsidR="00170E57" w:rsidRPr="00170E57">
        <w:rPr>
          <w:rFonts w:ascii="Arial" w:eastAsia="SimSun" w:hAnsi="Arial" w:cs="Arial"/>
          <w:i/>
          <w:iCs/>
          <w:szCs w:val="24"/>
          <w:lang w:eastAsia="zh-CN"/>
        </w:rPr>
        <w:t>Insect</w:t>
      </w:r>
      <w:r w:rsidR="00170E57" w:rsidRPr="00170E57">
        <w:rPr>
          <w:rFonts w:ascii="Arial" w:eastAsia="SimSun" w:hAnsi="Arial" w:cs="Arial"/>
          <w:szCs w:val="24"/>
          <w:lang w:eastAsia="zh-CN"/>
        </w:rPr>
        <w:t xml:space="preserve"> </w:t>
      </w:r>
      <w:r w:rsidR="00170E57" w:rsidRPr="00170E57">
        <w:rPr>
          <w:rFonts w:ascii="Arial" w:eastAsia="SimSun" w:hAnsi="Arial" w:cs="Arial"/>
          <w:i/>
          <w:iCs/>
          <w:szCs w:val="24"/>
          <w:lang w:eastAsia="zh-CN"/>
        </w:rPr>
        <w:t xml:space="preserve">Science and its Application, </w:t>
      </w:r>
      <w:r w:rsidRPr="00170E57">
        <w:rPr>
          <w:rFonts w:ascii="Arial" w:eastAsia="SimSun" w:hAnsi="Arial" w:cs="Arial"/>
          <w:szCs w:val="24"/>
          <w:lang w:eastAsia="zh-CN"/>
        </w:rPr>
        <w:t>1998</w:t>
      </w:r>
      <w:r>
        <w:rPr>
          <w:rFonts w:ascii="Arial" w:eastAsia="SimSun" w:hAnsi="Arial" w:cs="Arial"/>
          <w:szCs w:val="24"/>
          <w:lang w:eastAsia="zh-CN"/>
        </w:rPr>
        <w:t xml:space="preserve">, </w:t>
      </w:r>
      <w:r w:rsidR="00170E57" w:rsidRPr="00170E57">
        <w:rPr>
          <w:rFonts w:ascii="Arial" w:eastAsia="SimSun" w:hAnsi="Arial" w:cs="Arial"/>
          <w:b/>
          <w:bCs/>
          <w:szCs w:val="24"/>
          <w:lang w:eastAsia="zh-CN"/>
        </w:rPr>
        <w:t>18</w:t>
      </w:r>
      <w:r w:rsidR="00170E57" w:rsidRPr="00170E57">
        <w:rPr>
          <w:rFonts w:ascii="Arial" w:eastAsia="SimSun" w:hAnsi="Arial" w:cs="Arial"/>
          <w:szCs w:val="24"/>
          <w:lang w:eastAsia="zh-CN"/>
        </w:rPr>
        <w:t>: 17-23.</w:t>
      </w:r>
      <w:r w:rsidR="00170E57">
        <w:rPr>
          <w:rFonts w:ascii="Arial" w:eastAsia="SimSun" w:hAnsi="Arial" w:cs="Arial"/>
          <w:szCs w:val="24"/>
          <w:lang w:eastAsia="zh-CN"/>
        </w:rPr>
        <w:t xml:space="preserve"> </w:t>
      </w:r>
    </w:p>
    <w:p w14:paraId="6D0268BD" w14:textId="77777777" w:rsidR="00170E57" w:rsidRPr="00170E57" w:rsidRDefault="0024387C"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Makanjuola</w:t>
      </w:r>
      <w:proofErr w:type="spellEnd"/>
      <w:r>
        <w:rPr>
          <w:rFonts w:ascii="Arial" w:eastAsia="SimSun" w:hAnsi="Arial" w:cs="Arial"/>
          <w:szCs w:val="24"/>
          <w:lang w:eastAsia="zh-CN"/>
        </w:rPr>
        <w:t xml:space="preserve"> W. A.</w:t>
      </w:r>
      <w:r w:rsidR="00170E57" w:rsidRPr="00170E57">
        <w:rPr>
          <w:rFonts w:ascii="Arial" w:eastAsia="SimSun" w:hAnsi="Arial" w:cs="Arial"/>
          <w:szCs w:val="24"/>
          <w:lang w:eastAsia="zh-CN"/>
        </w:rPr>
        <w:t xml:space="preserve"> Evaluation of Extracts of Neem (</w:t>
      </w:r>
      <w:proofErr w:type="spellStart"/>
      <w:r w:rsidR="00170E57" w:rsidRPr="00170E57">
        <w:rPr>
          <w:rFonts w:ascii="Arial" w:eastAsia="SimSun" w:hAnsi="Arial" w:cs="Arial"/>
          <w:i/>
          <w:iCs/>
          <w:szCs w:val="24"/>
          <w:lang w:eastAsia="zh-CN"/>
        </w:rPr>
        <w:t>Azadirachla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indica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A. </w:t>
      </w:r>
      <w:proofErr w:type="spellStart"/>
      <w:r w:rsidR="00170E57" w:rsidRPr="00170E57">
        <w:rPr>
          <w:rFonts w:ascii="Arial" w:eastAsia="SimSun" w:hAnsi="Arial" w:cs="Arial"/>
          <w:szCs w:val="24"/>
          <w:lang w:eastAsia="zh-CN"/>
        </w:rPr>
        <w:t>juss</w:t>
      </w:r>
      <w:proofErr w:type="spellEnd"/>
      <w:r w:rsidR="00170E57" w:rsidRPr="00170E57">
        <w:rPr>
          <w:rFonts w:ascii="Arial" w:eastAsia="SimSun" w:hAnsi="Arial" w:cs="Arial"/>
          <w:szCs w:val="24"/>
          <w:lang w:eastAsia="zh-CN"/>
        </w:rPr>
        <w:t xml:space="preserve">) for the Control of Some Stored Pests. </w:t>
      </w:r>
      <w:r w:rsidR="00170E57" w:rsidRPr="00170E57">
        <w:rPr>
          <w:rFonts w:ascii="Arial" w:eastAsia="SimSun" w:hAnsi="Arial" w:cs="Arial"/>
          <w:i/>
          <w:szCs w:val="24"/>
          <w:lang w:eastAsia="zh-CN"/>
        </w:rPr>
        <w:t>Journal Stored Product</w:t>
      </w:r>
      <w:r w:rsidR="00170E57" w:rsidRPr="00170E57">
        <w:rPr>
          <w:rFonts w:ascii="Arial" w:eastAsia="SimSun" w:hAnsi="Arial" w:cs="Arial"/>
          <w:i/>
          <w:iCs/>
          <w:szCs w:val="24"/>
          <w:lang w:eastAsia="zh-CN"/>
        </w:rPr>
        <w:t xml:space="preserve"> </w:t>
      </w:r>
      <w:r w:rsidR="00170E57" w:rsidRPr="00170E57">
        <w:rPr>
          <w:rFonts w:ascii="Arial" w:eastAsia="SimSun" w:hAnsi="Arial" w:cs="Arial"/>
          <w:i/>
          <w:szCs w:val="24"/>
          <w:lang w:eastAsia="zh-CN"/>
        </w:rPr>
        <w:t>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1989</w:t>
      </w:r>
      <w:r>
        <w:rPr>
          <w:rFonts w:ascii="Arial" w:eastAsia="SimSun" w:hAnsi="Arial" w:cs="Arial"/>
          <w:szCs w:val="24"/>
          <w:lang w:eastAsia="zh-CN"/>
        </w:rPr>
        <w:t xml:space="preserve">, </w:t>
      </w:r>
      <w:r w:rsidR="00170E57" w:rsidRPr="00170E57">
        <w:rPr>
          <w:rFonts w:ascii="Arial" w:eastAsia="SimSun" w:hAnsi="Arial" w:cs="Arial"/>
          <w:szCs w:val="24"/>
          <w:lang w:eastAsia="zh-CN"/>
        </w:rPr>
        <w:t>25:231-237</w:t>
      </w:r>
    </w:p>
    <w:p w14:paraId="1079000B" w14:textId="77777777" w:rsidR="00A34DBF" w:rsidRDefault="0024387C" w:rsidP="00A34DBF">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lastRenderedPageBreak/>
        <w:t>Tanzubil</w:t>
      </w:r>
      <w:proofErr w:type="spellEnd"/>
      <w:r>
        <w:rPr>
          <w:rFonts w:ascii="Arial" w:eastAsia="SimSun" w:hAnsi="Arial" w:cs="Arial"/>
          <w:szCs w:val="24"/>
          <w:lang w:eastAsia="zh-CN"/>
        </w:rPr>
        <w:t>, P. B</w:t>
      </w:r>
      <w:r w:rsidR="00170E57" w:rsidRPr="00170E57">
        <w:rPr>
          <w:rFonts w:ascii="Arial" w:eastAsia="SimSun" w:hAnsi="Arial" w:cs="Arial"/>
          <w:szCs w:val="24"/>
          <w:lang w:eastAsia="zh-CN"/>
        </w:rPr>
        <w:t>. Control of Some Pests of Cowpea (</w:t>
      </w:r>
      <w:proofErr w:type="spellStart"/>
      <w:r w:rsidR="00170E57" w:rsidRPr="00170E57">
        <w:rPr>
          <w:rFonts w:ascii="Arial" w:eastAsia="SimSun" w:hAnsi="Arial" w:cs="Arial"/>
          <w:i/>
          <w:szCs w:val="24"/>
          <w:lang w:eastAsia="zh-CN"/>
        </w:rPr>
        <w:t>vigna</w:t>
      </w:r>
      <w:proofErr w:type="spellEnd"/>
      <w:r w:rsidR="00170E57" w:rsidRPr="00170E57">
        <w:rPr>
          <w:rFonts w:ascii="Arial" w:eastAsia="SimSun" w:hAnsi="Arial" w:cs="Arial"/>
          <w:i/>
          <w:szCs w:val="24"/>
          <w:lang w:eastAsia="zh-CN"/>
        </w:rPr>
        <w:t xml:space="preserve"> </w:t>
      </w:r>
      <w:proofErr w:type="spellStart"/>
      <w:r w:rsidR="00170E57" w:rsidRPr="00170E57">
        <w:rPr>
          <w:rFonts w:ascii="Arial" w:eastAsia="SimSun" w:hAnsi="Arial" w:cs="Arial"/>
          <w:i/>
          <w:szCs w:val="24"/>
          <w:lang w:eastAsia="zh-CN"/>
        </w:rPr>
        <w:t>unguiculata</w:t>
      </w:r>
      <w:proofErr w:type="spellEnd"/>
      <w:r w:rsidR="00170E57" w:rsidRPr="00170E57">
        <w:rPr>
          <w:rFonts w:ascii="Arial" w:eastAsia="SimSun" w:hAnsi="Arial" w:cs="Arial"/>
          <w:szCs w:val="24"/>
          <w:lang w:eastAsia="zh-CN"/>
        </w:rPr>
        <w:t xml:space="preserve"> L. Walp.) with Neem (</w:t>
      </w:r>
      <w:proofErr w:type="spellStart"/>
      <w:r w:rsidR="00170E57" w:rsidRPr="00170E57">
        <w:rPr>
          <w:rFonts w:ascii="Arial" w:eastAsia="SimSun" w:hAnsi="Arial" w:cs="Arial"/>
          <w:i/>
          <w:szCs w:val="24"/>
          <w:lang w:eastAsia="zh-CN"/>
        </w:rPr>
        <w:t>Azadirachta</w:t>
      </w:r>
      <w:proofErr w:type="spellEnd"/>
      <w:r w:rsidR="00170E57" w:rsidRPr="00170E57">
        <w:rPr>
          <w:rFonts w:ascii="Arial" w:eastAsia="SimSun" w:hAnsi="Arial" w:cs="Arial"/>
          <w:i/>
          <w:szCs w:val="24"/>
          <w:lang w:eastAsia="zh-CN"/>
        </w:rPr>
        <w:t xml:space="preserve"> </w:t>
      </w:r>
      <w:proofErr w:type="spellStart"/>
      <w:r w:rsidR="00170E57" w:rsidRPr="00170E57">
        <w:rPr>
          <w:rFonts w:ascii="Arial" w:eastAsia="SimSun" w:hAnsi="Arial" w:cs="Arial"/>
          <w:i/>
          <w:szCs w:val="24"/>
          <w:lang w:eastAsia="zh-CN"/>
        </w:rPr>
        <w:t>indica</w:t>
      </w:r>
      <w:proofErr w:type="spellEnd"/>
      <w:r w:rsidR="00170E57" w:rsidRPr="00170E57">
        <w:rPr>
          <w:rFonts w:ascii="Arial" w:eastAsia="SimSun" w:hAnsi="Arial" w:cs="Arial"/>
          <w:szCs w:val="24"/>
          <w:lang w:eastAsia="zh-CN"/>
        </w:rPr>
        <w:t xml:space="preserve"> A. Juss.)  In Northern Ghana. Tropical Pest Management, </w:t>
      </w:r>
      <w:r w:rsidRPr="00170E57">
        <w:rPr>
          <w:rFonts w:ascii="Arial" w:eastAsia="SimSun" w:hAnsi="Arial" w:cs="Arial"/>
          <w:szCs w:val="24"/>
          <w:lang w:eastAsia="zh-CN"/>
        </w:rPr>
        <w:t>1991</w:t>
      </w:r>
      <w:r>
        <w:rPr>
          <w:rFonts w:ascii="Arial" w:eastAsia="SimSun" w:hAnsi="Arial" w:cs="Arial"/>
          <w:szCs w:val="24"/>
          <w:lang w:eastAsia="zh-CN"/>
        </w:rPr>
        <w:t xml:space="preserve">, </w:t>
      </w:r>
      <w:r w:rsidR="00170E57" w:rsidRPr="00170E57">
        <w:rPr>
          <w:rFonts w:ascii="Arial" w:eastAsia="SimSun" w:hAnsi="Arial" w:cs="Arial"/>
          <w:szCs w:val="24"/>
          <w:lang w:eastAsia="zh-CN"/>
        </w:rPr>
        <w:t>37(3): 216-217.</w:t>
      </w:r>
      <w:r w:rsidR="00A34DBF">
        <w:rPr>
          <w:rFonts w:ascii="Arial" w:eastAsia="SimSun" w:hAnsi="Arial" w:cs="Arial"/>
          <w:szCs w:val="24"/>
          <w:lang w:eastAsia="zh-CN"/>
        </w:rPr>
        <w:t xml:space="preserve"> </w:t>
      </w:r>
    </w:p>
    <w:p w14:paraId="0D035056" w14:textId="77777777" w:rsidR="00A34DBF" w:rsidRPr="00A34DBF" w:rsidRDefault="00A34DBF" w:rsidP="00A34DBF">
      <w:pPr>
        <w:pStyle w:val="Body"/>
        <w:numPr>
          <w:ilvl w:val="0"/>
          <w:numId w:val="33"/>
        </w:numPr>
        <w:rPr>
          <w:rFonts w:ascii="Arial" w:eastAsia="SimSun" w:hAnsi="Arial" w:cs="Arial"/>
          <w:szCs w:val="24"/>
          <w:lang w:eastAsia="zh-CN"/>
        </w:rPr>
      </w:pPr>
      <w:r w:rsidRPr="00A34DBF">
        <w:rPr>
          <w:rFonts w:ascii="Arial" w:eastAsia="SimSun" w:hAnsi="Arial" w:cs="Arial"/>
          <w:szCs w:val="24"/>
          <w:lang w:eastAsia="zh-CN"/>
        </w:rPr>
        <w:t>Lale</w:t>
      </w:r>
      <w:r w:rsidR="0024387C">
        <w:rPr>
          <w:rFonts w:ascii="Arial" w:eastAsia="SimSun" w:hAnsi="Arial" w:cs="Arial"/>
          <w:szCs w:val="24"/>
          <w:lang w:eastAsia="zh-CN"/>
        </w:rPr>
        <w:t xml:space="preserve"> N.E.S., Abdulrahman H.T</w:t>
      </w:r>
      <w:r w:rsidRPr="00A34DBF">
        <w:rPr>
          <w:rFonts w:ascii="Arial" w:eastAsia="SimSun" w:hAnsi="Arial" w:cs="Arial"/>
          <w:szCs w:val="24"/>
          <w:lang w:eastAsia="zh-CN"/>
        </w:rPr>
        <w:t>. Evaluation of Neem (</w:t>
      </w:r>
      <w:proofErr w:type="spellStart"/>
      <w:r w:rsidRPr="00A34DBF">
        <w:rPr>
          <w:rFonts w:ascii="Arial" w:eastAsia="SimSun" w:hAnsi="Arial" w:cs="Arial"/>
          <w:i/>
          <w:iCs/>
          <w:szCs w:val="24"/>
          <w:lang w:eastAsia="zh-CN"/>
        </w:rPr>
        <w:t>Azadirachta</w:t>
      </w:r>
      <w:proofErr w:type="spellEnd"/>
      <w:r w:rsidRPr="00A34DBF">
        <w:rPr>
          <w:rFonts w:ascii="Arial" w:eastAsia="SimSun" w:hAnsi="Arial" w:cs="Arial"/>
          <w:i/>
          <w:iCs/>
          <w:szCs w:val="24"/>
          <w:lang w:eastAsia="zh-CN"/>
        </w:rPr>
        <w:t xml:space="preserve"> </w:t>
      </w:r>
      <w:proofErr w:type="spellStart"/>
      <w:r w:rsidRPr="00A34DBF">
        <w:rPr>
          <w:rFonts w:ascii="Arial" w:eastAsia="SimSun" w:hAnsi="Arial" w:cs="Arial"/>
          <w:i/>
          <w:iCs/>
          <w:szCs w:val="24"/>
          <w:lang w:eastAsia="zh-CN"/>
        </w:rPr>
        <w:t>indica</w:t>
      </w:r>
      <w:proofErr w:type="spellEnd"/>
      <w:r w:rsidRPr="00A34DBF">
        <w:rPr>
          <w:rFonts w:ascii="Arial" w:eastAsia="SimSun" w:hAnsi="Arial" w:cs="Arial"/>
          <w:i/>
          <w:iCs/>
          <w:szCs w:val="24"/>
          <w:lang w:eastAsia="zh-CN"/>
        </w:rPr>
        <w:t xml:space="preserve"> </w:t>
      </w:r>
      <w:r w:rsidRPr="00A34DBF">
        <w:rPr>
          <w:rFonts w:ascii="Arial" w:eastAsia="SimSun" w:hAnsi="Arial" w:cs="Arial"/>
          <w:szCs w:val="24"/>
          <w:lang w:eastAsia="zh-CN"/>
        </w:rPr>
        <w:t xml:space="preserve">A. Juss) Seed Oil Obtained by Different Methods and Neem Powder for the Management of </w:t>
      </w:r>
      <w:proofErr w:type="spellStart"/>
      <w:r w:rsidRPr="00A34DBF">
        <w:rPr>
          <w:rFonts w:ascii="Arial" w:eastAsia="SimSun" w:hAnsi="Arial" w:cs="Arial"/>
          <w:i/>
          <w:iCs/>
          <w:szCs w:val="24"/>
          <w:lang w:eastAsia="zh-CN"/>
        </w:rPr>
        <w:t>Callosobruchus</w:t>
      </w:r>
      <w:proofErr w:type="spellEnd"/>
      <w:r w:rsidRPr="00A34DBF">
        <w:rPr>
          <w:rFonts w:ascii="Arial" w:eastAsia="SimSun" w:hAnsi="Arial" w:cs="Arial"/>
          <w:i/>
          <w:iCs/>
          <w:szCs w:val="24"/>
          <w:lang w:eastAsia="zh-CN"/>
        </w:rPr>
        <w:t xml:space="preserve"> </w:t>
      </w:r>
      <w:proofErr w:type="spellStart"/>
      <w:r w:rsidRPr="00A34DBF">
        <w:rPr>
          <w:rFonts w:ascii="Arial" w:eastAsia="SimSun" w:hAnsi="Arial" w:cs="Arial"/>
          <w:i/>
          <w:iCs/>
          <w:szCs w:val="24"/>
          <w:lang w:eastAsia="zh-CN"/>
        </w:rPr>
        <w:t>maculatus</w:t>
      </w:r>
      <w:proofErr w:type="spellEnd"/>
      <w:r w:rsidRPr="00A34DBF">
        <w:rPr>
          <w:rFonts w:ascii="Arial" w:eastAsia="SimSun" w:hAnsi="Arial" w:cs="Arial"/>
          <w:i/>
          <w:iCs/>
          <w:szCs w:val="24"/>
          <w:lang w:eastAsia="zh-CN"/>
        </w:rPr>
        <w:t xml:space="preserve"> </w:t>
      </w:r>
      <w:r w:rsidRPr="00A34DBF">
        <w:rPr>
          <w:rFonts w:ascii="Arial" w:eastAsia="SimSun" w:hAnsi="Arial" w:cs="Arial"/>
          <w:szCs w:val="24"/>
          <w:lang w:eastAsia="zh-CN"/>
        </w:rPr>
        <w:t>(F.) (</w:t>
      </w:r>
      <w:proofErr w:type="spellStart"/>
      <w:r w:rsidRPr="00A34DBF">
        <w:rPr>
          <w:rFonts w:ascii="Arial" w:eastAsia="SimSun" w:hAnsi="Arial" w:cs="Arial"/>
          <w:szCs w:val="24"/>
          <w:lang w:eastAsia="zh-CN"/>
        </w:rPr>
        <w:t>Coleoptera</w:t>
      </w:r>
      <w:proofErr w:type="spellEnd"/>
      <w:r w:rsidRPr="00A34DBF">
        <w:rPr>
          <w:rFonts w:ascii="Arial" w:eastAsia="SimSun" w:hAnsi="Arial" w:cs="Arial"/>
          <w:szCs w:val="24"/>
          <w:lang w:eastAsia="zh-CN"/>
        </w:rPr>
        <w:t xml:space="preserve">: </w:t>
      </w:r>
      <w:proofErr w:type="spellStart"/>
      <w:r w:rsidRPr="00A34DBF">
        <w:rPr>
          <w:rFonts w:ascii="Arial" w:eastAsia="SimSun" w:hAnsi="Arial" w:cs="Arial"/>
          <w:szCs w:val="24"/>
          <w:lang w:eastAsia="zh-CN"/>
        </w:rPr>
        <w:t>Bruchidae</w:t>
      </w:r>
      <w:proofErr w:type="spellEnd"/>
      <w:r w:rsidRPr="00A34DBF">
        <w:rPr>
          <w:rFonts w:ascii="Arial" w:eastAsia="SimSun" w:hAnsi="Arial" w:cs="Arial"/>
          <w:szCs w:val="24"/>
          <w:lang w:eastAsia="zh-CN"/>
        </w:rPr>
        <w:t xml:space="preserve">) in Stored Cowpea. </w:t>
      </w:r>
      <w:r w:rsidRPr="00A34DBF">
        <w:rPr>
          <w:rFonts w:ascii="Arial" w:eastAsia="SimSun" w:hAnsi="Arial" w:cs="Arial"/>
          <w:i/>
          <w:iCs/>
          <w:szCs w:val="24"/>
          <w:lang w:eastAsia="zh-CN"/>
        </w:rPr>
        <w:t>Journal of Stored Products Research</w:t>
      </w:r>
      <w:r w:rsidRPr="00A34DBF">
        <w:rPr>
          <w:rFonts w:ascii="Arial" w:eastAsia="SimSun" w:hAnsi="Arial" w:cs="Arial"/>
          <w:szCs w:val="24"/>
          <w:lang w:eastAsia="zh-CN"/>
        </w:rPr>
        <w:t xml:space="preserve">, </w:t>
      </w:r>
      <w:r w:rsidR="0024387C" w:rsidRPr="00A34DBF">
        <w:rPr>
          <w:rFonts w:ascii="Arial" w:eastAsia="SimSun" w:hAnsi="Arial" w:cs="Arial"/>
          <w:szCs w:val="24"/>
          <w:lang w:eastAsia="zh-CN"/>
        </w:rPr>
        <w:t>1999</w:t>
      </w:r>
      <w:r w:rsidR="0024387C">
        <w:rPr>
          <w:rFonts w:ascii="Arial" w:eastAsia="SimSun" w:hAnsi="Arial" w:cs="Arial"/>
          <w:szCs w:val="24"/>
          <w:lang w:eastAsia="zh-CN"/>
        </w:rPr>
        <w:t xml:space="preserve">, </w:t>
      </w:r>
      <w:r w:rsidRPr="00A34DBF">
        <w:rPr>
          <w:rFonts w:ascii="Arial" w:eastAsia="SimSun" w:hAnsi="Arial" w:cs="Arial"/>
          <w:szCs w:val="24"/>
          <w:lang w:eastAsia="zh-CN"/>
        </w:rPr>
        <w:t>35: 135-143.</w:t>
      </w:r>
    </w:p>
    <w:p w14:paraId="532D9868" w14:textId="77777777" w:rsidR="005A2E83" w:rsidRPr="005A2E83" w:rsidRDefault="0024387C" w:rsidP="005A2E83">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Lale N.E.S, Mustapha A. </w:t>
      </w:r>
      <w:r w:rsidR="00A34DBF" w:rsidRPr="00A34DBF">
        <w:rPr>
          <w:rFonts w:ascii="Arial" w:eastAsia="SimSun" w:hAnsi="Arial" w:cs="Arial"/>
          <w:szCs w:val="24"/>
          <w:lang w:eastAsia="zh-CN"/>
        </w:rPr>
        <w:t xml:space="preserve"> Potential of combining neem (</w:t>
      </w:r>
      <w:proofErr w:type="spellStart"/>
      <w:r w:rsidR="00A34DBF" w:rsidRPr="00A34DBF">
        <w:rPr>
          <w:rFonts w:ascii="Arial" w:eastAsia="SimSun" w:hAnsi="Arial" w:cs="Arial"/>
          <w:i/>
          <w:iCs/>
          <w:szCs w:val="24"/>
          <w:lang w:eastAsia="zh-CN"/>
        </w:rPr>
        <w:t>Azadirachta</w:t>
      </w:r>
      <w:proofErr w:type="spellEnd"/>
      <w:r w:rsidR="00A34DBF" w:rsidRPr="00A34DBF">
        <w:rPr>
          <w:rFonts w:ascii="Arial" w:eastAsia="SimSun" w:hAnsi="Arial" w:cs="Arial"/>
          <w:i/>
          <w:iCs/>
          <w:szCs w:val="24"/>
          <w:lang w:eastAsia="zh-CN"/>
        </w:rPr>
        <w:t xml:space="preserve"> </w:t>
      </w:r>
      <w:proofErr w:type="spellStart"/>
      <w:r w:rsidR="00A34DBF" w:rsidRPr="00A34DBF">
        <w:rPr>
          <w:rFonts w:ascii="Arial" w:eastAsia="SimSun" w:hAnsi="Arial" w:cs="Arial"/>
          <w:i/>
          <w:iCs/>
          <w:szCs w:val="24"/>
          <w:lang w:eastAsia="zh-CN"/>
        </w:rPr>
        <w:t>indica</w:t>
      </w:r>
      <w:proofErr w:type="spellEnd"/>
      <w:r w:rsidR="00A34DBF" w:rsidRPr="00A34DBF">
        <w:rPr>
          <w:rFonts w:ascii="Arial" w:eastAsia="SimSun" w:hAnsi="Arial" w:cs="Arial"/>
          <w:i/>
          <w:iCs/>
          <w:szCs w:val="24"/>
          <w:lang w:eastAsia="zh-CN"/>
        </w:rPr>
        <w:t xml:space="preserve"> </w:t>
      </w:r>
      <w:r w:rsidR="00A34DBF" w:rsidRPr="00A34DBF">
        <w:rPr>
          <w:rFonts w:ascii="Arial" w:eastAsia="SimSun" w:hAnsi="Arial" w:cs="Arial"/>
          <w:szCs w:val="24"/>
          <w:lang w:eastAsia="zh-CN"/>
        </w:rPr>
        <w:t xml:space="preserve">A. Juss) seed oil with varietal resistance for the management of the cowpea </w:t>
      </w:r>
      <w:proofErr w:type="spellStart"/>
      <w:r w:rsidR="00A34DBF" w:rsidRPr="00A34DBF">
        <w:rPr>
          <w:rFonts w:ascii="Arial" w:eastAsia="SimSun" w:hAnsi="Arial" w:cs="Arial"/>
          <w:szCs w:val="24"/>
          <w:lang w:eastAsia="zh-CN"/>
        </w:rPr>
        <w:t>bruchid</w:t>
      </w:r>
      <w:proofErr w:type="spellEnd"/>
      <w:r w:rsidR="00A34DBF" w:rsidRPr="00A34DBF">
        <w:rPr>
          <w:rFonts w:ascii="Arial" w:eastAsia="SimSun" w:hAnsi="Arial" w:cs="Arial"/>
          <w:szCs w:val="24"/>
          <w:lang w:eastAsia="zh-CN"/>
        </w:rPr>
        <w:t xml:space="preserve">, </w:t>
      </w:r>
      <w:proofErr w:type="spellStart"/>
      <w:r w:rsidR="00A34DBF" w:rsidRPr="00A34DBF">
        <w:rPr>
          <w:rFonts w:ascii="Arial" w:eastAsia="SimSun" w:hAnsi="Arial" w:cs="Arial"/>
          <w:i/>
          <w:iCs/>
          <w:szCs w:val="24"/>
          <w:lang w:eastAsia="zh-CN"/>
        </w:rPr>
        <w:t>Callosobruchus</w:t>
      </w:r>
      <w:proofErr w:type="spellEnd"/>
      <w:r w:rsidR="00A34DBF" w:rsidRPr="00A34DBF">
        <w:rPr>
          <w:rFonts w:ascii="Arial" w:eastAsia="SimSun" w:hAnsi="Arial" w:cs="Arial"/>
          <w:i/>
          <w:iCs/>
          <w:szCs w:val="24"/>
          <w:lang w:eastAsia="zh-CN"/>
        </w:rPr>
        <w:t xml:space="preserve"> </w:t>
      </w:r>
      <w:proofErr w:type="spellStart"/>
      <w:r w:rsidR="00A34DBF" w:rsidRPr="00A34DBF">
        <w:rPr>
          <w:rFonts w:ascii="Arial" w:eastAsia="SimSun" w:hAnsi="Arial" w:cs="Arial"/>
          <w:i/>
          <w:iCs/>
          <w:szCs w:val="24"/>
          <w:lang w:eastAsia="zh-CN"/>
        </w:rPr>
        <w:t>maculatus</w:t>
      </w:r>
      <w:proofErr w:type="spellEnd"/>
      <w:r w:rsidR="00A34DBF" w:rsidRPr="00A34DBF">
        <w:rPr>
          <w:rFonts w:ascii="Arial" w:eastAsia="SimSun" w:hAnsi="Arial" w:cs="Arial"/>
          <w:i/>
          <w:iCs/>
          <w:szCs w:val="24"/>
          <w:lang w:eastAsia="zh-CN"/>
        </w:rPr>
        <w:t xml:space="preserve"> </w:t>
      </w:r>
      <w:r w:rsidR="00A34DBF" w:rsidRPr="00A34DBF">
        <w:rPr>
          <w:rFonts w:ascii="Arial" w:eastAsia="SimSun" w:hAnsi="Arial" w:cs="Arial"/>
          <w:szCs w:val="24"/>
          <w:lang w:eastAsia="zh-CN"/>
        </w:rPr>
        <w:t xml:space="preserve">(F.). </w:t>
      </w:r>
      <w:r w:rsidR="00A34DBF" w:rsidRPr="00A34DBF">
        <w:rPr>
          <w:rFonts w:ascii="Arial" w:eastAsia="SimSun" w:hAnsi="Arial" w:cs="Arial"/>
          <w:i/>
          <w:iCs/>
          <w:szCs w:val="24"/>
          <w:lang w:eastAsia="zh-CN"/>
        </w:rPr>
        <w:t>Journal stored</w:t>
      </w:r>
      <w:r w:rsidR="00A34DBF" w:rsidRPr="00A34DBF">
        <w:rPr>
          <w:rFonts w:ascii="Arial" w:eastAsia="SimSun" w:hAnsi="Arial" w:cs="Arial"/>
          <w:szCs w:val="24"/>
          <w:lang w:eastAsia="zh-CN"/>
        </w:rPr>
        <w:t xml:space="preserve"> </w:t>
      </w:r>
      <w:r w:rsidR="00A34DBF" w:rsidRPr="00A34DBF">
        <w:rPr>
          <w:rFonts w:ascii="Arial" w:eastAsia="SimSun" w:hAnsi="Arial" w:cs="Arial"/>
          <w:i/>
          <w:iCs/>
          <w:szCs w:val="24"/>
          <w:lang w:eastAsia="zh-CN"/>
        </w:rPr>
        <w:t>Product Research</w:t>
      </w:r>
      <w:r w:rsidR="00A34DBF" w:rsidRPr="00A34DBF">
        <w:rPr>
          <w:rFonts w:ascii="Arial" w:eastAsia="SimSun" w:hAnsi="Arial" w:cs="Arial"/>
          <w:szCs w:val="24"/>
          <w:lang w:eastAsia="zh-CN"/>
        </w:rPr>
        <w:t xml:space="preserve">., </w:t>
      </w:r>
      <w:r w:rsidRPr="00A34DBF">
        <w:rPr>
          <w:rFonts w:ascii="Arial" w:eastAsia="SimSun" w:hAnsi="Arial" w:cs="Arial"/>
          <w:szCs w:val="24"/>
          <w:lang w:eastAsia="zh-CN"/>
        </w:rPr>
        <w:t>2000</w:t>
      </w:r>
      <w:r>
        <w:rPr>
          <w:rFonts w:ascii="Arial" w:eastAsia="SimSun" w:hAnsi="Arial" w:cs="Arial"/>
          <w:szCs w:val="24"/>
          <w:lang w:eastAsia="zh-CN"/>
        </w:rPr>
        <w:t xml:space="preserve">, </w:t>
      </w:r>
      <w:r w:rsidR="00A34DBF" w:rsidRPr="00A34DBF">
        <w:rPr>
          <w:rFonts w:ascii="Arial" w:eastAsia="SimSun" w:hAnsi="Arial" w:cs="Arial"/>
          <w:b/>
          <w:bCs/>
          <w:szCs w:val="24"/>
          <w:lang w:eastAsia="zh-CN"/>
        </w:rPr>
        <w:t>36</w:t>
      </w:r>
      <w:r w:rsidR="00A34DBF" w:rsidRPr="00A34DBF">
        <w:rPr>
          <w:rFonts w:ascii="Arial" w:eastAsia="SimSun" w:hAnsi="Arial" w:cs="Arial"/>
          <w:szCs w:val="24"/>
          <w:lang w:eastAsia="zh-CN"/>
        </w:rPr>
        <w:t>: 215-222.</w:t>
      </w:r>
    </w:p>
    <w:p w14:paraId="173CAB38" w14:textId="77777777" w:rsidR="005D029A" w:rsidRDefault="0024387C" w:rsidP="005D029A">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Ivbijaro</w:t>
      </w:r>
      <w:proofErr w:type="spellEnd"/>
      <w:r>
        <w:rPr>
          <w:rFonts w:ascii="Arial" w:eastAsia="SimSun" w:hAnsi="Arial" w:cs="Arial"/>
          <w:szCs w:val="24"/>
          <w:lang w:eastAsia="zh-CN"/>
        </w:rPr>
        <w:t>, M. F</w:t>
      </w:r>
      <w:r w:rsidR="005A2E83" w:rsidRPr="005A2E83">
        <w:rPr>
          <w:rFonts w:ascii="Arial" w:eastAsia="SimSun" w:hAnsi="Arial" w:cs="Arial"/>
          <w:szCs w:val="24"/>
          <w:lang w:eastAsia="zh-CN"/>
        </w:rPr>
        <w:t xml:space="preserve">. Preservation of Cowpea, </w:t>
      </w:r>
      <w:r w:rsidR="005A2E83" w:rsidRPr="005A2E83">
        <w:rPr>
          <w:rFonts w:ascii="Arial" w:eastAsia="SimSun" w:hAnsi="Arial" w:cs="Arial"/>
          <w:i/>
          <w:iCs/>
          <w:szCs w:val="24"/>
          <w:lang w:eastAsia="zh-CN"/>
        </w:rPr>
        <w:t xml:space="preserve">Vigna unguiculata </w:t>
      </w:r>
      <w:r w:rsidR="005A2E83" w:rsidRPr="005A2E83">
        <w:rPr>
          <w:rFonts w:ascii="Arial" w:eastAsia="SimSun" w:hAnsi="Arial" w:cs="Arial"/>
          <w:szCs w:val="24"/>
          <w:lang w:eastAsia="zh-CN"/>
        </w:rPr>
        <w:t xml:space="preserve">L. (Walp), with the Neem Seed, </w:t>
      </w:r>
      <w:proofErr w:type="spellStart"/>
      <w:r w:rsidR="005A2E83" w:rsidRPr="005A2E83">
        <w:rPr>
          <w:rFonts w:ascii="Arial" w:eastAsia="SimSun" w:hAnsi="Arial" w:cs="Arial"/>
          <w:i/>
          <w:iCs/>
          <w:szCs w:val="24"/>
          <w:lang w:eastAsia="zh-CN"/>
        </w:rPr>
        <w:t>Azadirachta</w:t>
      </w:r>
      <w:proofErr w:type="spellEnd"/>
      <w:r w:rsidR="005A2E83" w:rsidRPr="005A2E83">
        <w:rPr>
          <w:rFonts w:ascii="Arial" w:eastAsia="SimSun" w:hAnsi="Arial" w:cs="Arial"/>
          <w:i/>
          <w:iCs/>
          <w:szCs w:val="24"/>
          <w:lang w:eastAsia="zh-CN"/>
        </w:rPr>
        <w:t xml:space="preserve"> </w:t>
      </w:r>
      <w:proofErr w:type="spellStart"/>
      <w:r w:rsidR="005A2E83" w:rsidRPr="005A2E83">
        <w:rPr>
          <w:rFonts w:ascii="Arial" w:eastAsia="SimSun" w:hAnsi="Arial" w:cs="Arial"/>
          <w:i/>
          <w:iCs/>
          <w:szCs w:val="24"/>
          <w:lang w:eastAsia="zh-CN"/>
        </w:rPr>
        <w:t>indica</w:t>
      </w:r>
      <w:proofErr w:type="spellEnd"/>
      <w:r w:rsidR="005A2E83" w:rsidRPr="005A2E83">
        <w:rPr>
          <w:rFonts w:ascii="Arial" w:eastAsia="SimSun" w:hAnsi="Arial" w:cs="Arial"/>
          <w:i/>
          <w:iCs/>
          <w:szCs w:val="24"/>
          <w:lang w:eastAsia="zh-CN"/>
        </w:rPr>
        <w:t xml:space="preserve"> </w:t>
      </w:r>
      <w:r w:rsidR="005A2E83" w:rsidRPr="005A2E83">
        <w:rPr>
          <w:rFonts w:ascii="Arial" w:eastAsia="SimSun" w:hAnsi="Arial" w:cs="Arial"/>
          <w:szCs w:val="24"/>
          <w:lang w:eastAsia="zh-CN"/>
        </w:rPr>
        <w:t xml:space="preserve">A. </w:t>
      </w:r>
      <w:proofErr w:type="spellStart"/>
      <w:r w:rsidR="005A2E83" w:rsidRPr="005A2E83">
        <w:rPr>
          <w:rFonts w:ascii="Arial" w:eastAsia="SimSun" w:hAnsi="Arial" w:cs="Arial"/>
          <w:szCs w:val="24"/>
          <w:lang w:eastAsia="zh-CN"/>
        </w:rPr>
        <w:t>juss</w:t>
      </w:r>
      <w:proofErr w:type="spellEnd"/>
      <w:r w:rsidR="005A2E83" w:rsidRPr="005A2E83">
        <w:rPr>
          <w:rFonts w:ascii="Arial" w:eastAsia="SimSun" w:hAnsi="Arial" w:cs="Arial"/>
          <w:szCs w:val="24"/>
          <w:lang w:eastAsia="zh-CN"/>
        </w:rPr>
        <w:t xml:space="preserve">. Protection Ecology, </w:t>
      </w:r>
      <w:r w:rsidRPr="005A2E83">
        <w:rPr>
          <w:rFonts w:ascii="Arial" w:eastAsia="SimSun" w:hAnsi="Arial" w:cs="Arial"/>
          <w:szCs w:val="24"/>
          <w:lang w:eastAsia="zh-CN"/>
        </w:rPr>
        <w:t>1983</w:t>
      </w:r>
      <w:r>
        <w:rPr>
          <w:rFonts w:ascii="Arial" w:eastAsia="SimSun" w:hAnsi="Arial" w:cs="Arial"/>
          <w:szCs w:val="24"/>
          <w:lang w:eastAsia="zh-CN"/>
        </w:rPr>
        <w:t xml:space="preserve">, </w:t>
      </w:r>
      <w:r w:rsidR="005A2E83" w:rsidRPr="005A2E83">
        <w:rPr>
          <w:rFonts w:ascii="Arial" w:eastAsia="SimSun" w:hAnsi="Arial" w:cs="Arial"/>
          <w:szCs w:val="24"/>
          <w:lang w:eastAsia="zh-CN"/>
        </w:rPr>
        <w:t>5 (2): 177-182.</w:t>
      </w:r>
      <w:r w:rsidR="005D029A">
        <w:rPr>
          <w:rFonts w:ascii="Arial" w:eastAsia="SimSun" w:hAnsi="Arial" w:cs="Arial"/>
          <w:szCs w:val="24"/>
          <w:lang w:eastAsia="zh-CN"/>
        </w:rPr>
        <w:t xml:space="preserve"> </w:t>
      </w:r>
    </w:p>
    <w:p w14:paraId="0D814A3B" w14:textId="77777777" w:rsidR="001B1446" w:rsidRPr="001B1446" w:rsidRDefault="005D029A" w:rsidP="001B1446">
      <w:pPr>
        <w:pStyle w:val="Body"/>
        <w:numPr>
          <w:ilvl w:val="0"/>
          <w:numId w:val="33"/>
        </w:numPr>
        <w:rPr>
          <w:rFonts w:ascii="Arial" w:eastAsia="SimSun" w:hAnsi="Arial" w:cs="Arial"/>
          <w:szCs w:val="24"/>
          <w:lang w:eastAsia="zh-CN"/>
        </w:rPr>
      </w:pPr>
      <w:r w:rsidRPr="005D029A">
        <w:rPr>
          <w:rFonts w:ascii="Arial" w:eastAsia="SimSun" w:hAnsi="Arial" w:cs="Arial"/>
          <w:szCs w:val="24"/>
          <w:lang w:eastAsia="zh-CN"/>
        </w:rPr>
        <w:t xml:space="preserve">Babu T </w:t>
      </w:r>
      <w:r w:rsidR="00136F23">
        <w:rPr>
          <w:rFonts w:ascii="Arial" w:eastAsia="SimSun" w:hAnsi="Arial" w:cs="Arial"/>
          <w:szCs w:val="24"/>
          <w:lang w:eastAsia="zh-CN"/>
        </w:rPr>
        <w:t xml:space="preserve">R, Reddy V S and Hussaini S H. </w:t>
      </w:r>
      <w:r w:rsidRPr="005D029A">
        <w:rPr>
          <w:rFonts w:ascii="Arial" w:eastAsia="SimSun" w:hAnsi="Arial" w:cs="Arial"/>
          <w:szCs w:val="24"/>
          <w:lang w:eastAsia="zh-CN"/>
        </w:rPr>
        <w:t>Effect of Edible and Non-Edible Oils on the Development of Pulse Beetle (</w:t>
      </w:r>
      <w:proofErr w:type="spellStart"/>
      <w:r w:rsidRPr="005D029A">
        <w:rPr>
          <w:rFonts w:ascii="Arial" w:eastAsia="SimSun" w:hAnsi="Arial" w:cs="Arial"/>
          <w:i/>
          <w:iCs/>
          <w:szCs w:val="24"/>
          <w:lang w:eastAsia="zh-CN"/>
        </w:rPr>
        <w:t>Callosobruchus</w:t>
      </w:r>
      <w:proofErr w:type="spellEnd"/>
      <w:r w:rsidRPr="005D029A">
        <w:rPr>
          <w:rFonts w:ascii="Arial" w:eastAsia="SimSun" w:hAnsi="Arial" w:cs="Arial"/>
          <w:i/>
          <w:iCs/>
          <w:szCs w:val="24"/>
          <w:lang w:eastAsia="zh-CN"/>
        </w:rPr>
        <w:t xml:space="preserve"> </w:t>
      </w:r>
      <w:proofErr w:type="spellStart"/>
      <w:r w:rsidRPr="005D029A">
        <w:rPr>
          <w:rFonts w:ascii="Arial" w:eastAsia="SimSun" w:hAnsi="Arial" w:cs="Arial"/>
          <w:i/>
          <w:iCs/>
          <w:szCs w:val="24"/>
          <w:lang w:eastAsia="zh-CN"/>
        </w:rPr>
        <w:t>chinensis</w:t>
      </w:r>
      <w:proofErr w:type="spellEnd"/>
      <w:r w:rsidRPr="005D029A">
        <w:rPr>
          <w:rFonts w:ascii="Arial" w:eastAsia="SimSun" w:hAnsi="Arial" w:cs="Arial"/>
          <w:i/>
          <w:iCs/>
          <w:szCs w:val="24"/>
          <w:lang w:eastAsia="zh-CN"/>
        </w:rPr>
        <w:t xml:space="preserve"> </w:t>
      </w:r>
      <w:r w:rsidRPr="005D029A">
        <w:rPr>
          <w:rFonts w:ascii="Arial" w:eastAsia="SimSun" w:hAnsi="Arial" w:cs="Arial"/>
          <w:szCs w:val="24"/>
          <w:lang w:eastAsia="zh-CN"/>
        </w:rPr>
        <w:t xml:space="preserve">L.) and on Viability and Yield of </w:t>
      </w:r>
      <w:proofErr w:type="spellStart"/>
      <w:r w:rsidRPr="005D029A">
        <w:rPr>
          <w:rFonts w:ascii="Arial" w:eastAsia="SimSun" w:hAnsi="Arial" w:cs="Arial"/>
          <w:szCs w:val="24"/>
          <w:lang w:eastAsia="zh-CN"/>
        </w:rPr>
        <w:t>Mungbean</w:t>
      </w:r>
      <w:proofErr w:type="spellEnd"/>
      <w:r w:rsidRPr="005D029A">
        <w:rPr>
          <w:rFonts w:ascii="Arial" w:eastAsia="SimSun" w:hAnsi="Arial" w:cs="Arial"/>
          <w:szCs w:val="24"/>
          <w:lang w:eastAsia="zh-CN"/>
        </w:rPr>
        <w:t xml:space="preserve"> (</w:t>
      </w:r>
      <w:proofErr w:type="spellStart"/>
      <w:r w:rsidRPr="005D029A">
        <w:rPr>
          <w:rFonts w:ascii="Arial" w:eastAsia="SimSun" w:hAnsi="Arial" w:cs="Arial"/>
          <w:i/>
          <w:iCs/>
          <w:szCs w:val="24"/>
          <w:lang w:eastAsia="zh-CN"/>
        </w:rPr>
        <w:t>Vigna</w:t>
      </w:r>
      <w:proofErr w:type="spellEnd"/>
      <w:r w:rsidRPr="005D029A">
        <w:rPr>
          <w:rFonts w:ascii="Arial" w:eastAsia="SimSun" w:hAnsi="Arial" w:cs="Arial"/>
          <w:i/>
          <w:iCs/>
          <w:szCs w:val="24"/>
          <w:lang w:eastAsia="zh-CN"/>
        </w:rPr>
        <w:t xml:space="preserve"> </w:t>
      </w:r>
      <w:proofErr w:type="spellStart"/>
      <w:r w:rsidRPr="005D029A">
        <w:rPr>
          <w:rFonts w:ascii="Arial" w:eastAsia="SimSun" w:hAnsi="Arial" w:cs="Arial"/>
          <w:i/>
          <w:iCs/>
          <w:szCs w:val="24"/>
          <w:lang w:eastAsia="zh-CN"/>
        </w:rPr>
        <w:t>radiata</w:t>
      </w:r>
      <w:proofErr w:type="spellEnd"/>
      <w:r w:rsidRPr="005D029A">
        <w:rPr>
          <w:rFonts w:ascii="Arial" w:eastAsia="SimSun" w:hAnsi="Arial" w:cs="Arial"/>
          <w:i/>
          <w:iCs/>
          <w:szCs w:val="24"/>
          <w:lang w:eastAsia="zh-CN"/>
        </w:rPr>
        <w:t xml:space="preserve"> </w:t>
      </w:r>
      <w:r w:rsidRPr="005D029A">
        <w:rPr>
          <w:rFonts w:ascii="Arial" w:eastAsia="SimSun" w:hAnsi="Arial" w:cs="Arial"/>
          <w:szCs w:val="24"/>
          <w:lang w:eastAsia="zh-CN"/>
        </w:rPr>
        <w:t xml:space="preserve">(L.) </w:t>
      </w:r>
      <w:proofErr w:type="spellStart"/>
      <w:r w:rsidRPr="005D029A">
        <w:rPr>
          <w:rFonts w:ascii="Arial" w:eastAsia="SimSun" w:hAnsi="Arial" w:cs="Arial"/>
          <w:szCs w:val="24"/>
          <w:lang w:eastAsia="zh-CN"/>
        </w:rPr>
        <w:t>Wilzek</w:t>
      </w:r>
      <w:proofErr w:type="spellEnd"/>
      <w:r w:rsidRPr="005D029A">
        <w:rPr>
          <w:rFonts w:ascii="Arial" w:eastAsia="SimSun" w:hAnsi="Arial" w:cs="Arial"/>
          <w:szCs w:val="24"/>
          <w:lang w:eastAsia="zh-CN"/>
        </w:rPr>
        <w:t xml:space="preserve">). </w:t>
      </w:r>
      <w:r w:rsidRPr="005D029A">
        <w:rPr>
          <w:rFonts w:ascii="Arial" w:eastAsia="SimSun" w:hAnsi="Arial" w:cs="Arial"/>
          <w:i/>
          <w:iCs/>
          <w:szCs w:val="24"/>
          <w:lang w:eastAsia="zh-CN"/>
        </w:rPr>
        <w:t>Tropical Science</w:t>
      </w:r>
      <w:r w:rsidRPr="005D029A">
        <w:rPr>
          <w:rFonts w:ascii="Arial" w:eastAsia="SimSun" w:hAnsi="Arial" w:cs="Arial"/>
          <w:szCs w:val="24"/>
          <w:lang w:eastAsia="zh-CN"/>
        </w:rPr>
        <w:t xml:space="preserve">, </w:t>
      </w:r>
      <w:r w:rsidR="00136F23" w:rsidRPr="005D029A">
        <w:rPr>
          <w:rFonts w:ascii="Arial" w:eastAsia="SimSun" w:hAnsi="Arial" w:cs="Arial"/>
          <w:szCs w:val="24"/>
          <w:lang w:eastAsia="zh-CN"/>
        </w:rPr>
        <w:t>1989</w:t>
      </w:r>
      <w:r w:rsidR="00136F23">
        <w:rPr>
          <w:rFonts w:ascii="Arial" w:eastAsia="SimSun" w:hAnsi="Arial" w:cs="Arial"/>
          <w:szCs w:val="24"/>
          <w:lang w:eastAsia="zh-CN"/>
        </w:rPr>
        <w:t>,</w:t>
      </w:r>
      <w:r w:rsidR="00136F23" w:rsidRPr="00136F23">
        <w:rPr>
          <w:rFonts w:ascii="Arial" w:eastAsia="SimSun" w:hAnsi="Arial" w:cs="Arial"/>
          <w:szCs w:val="24"/>
          <w:lang w:eastAsia="zh-CN"/>
        </w:rPr>
        <w:t xml:space="preserve"> </w:t>
      </w:r>
      <w:r w:rsidRPr="005D029A">
        <w:rPr>
          <w:rFonts w:ascii="Arial" w:eastAsia="SimSun" w:hAnsi="Arial" w:cs="Arial"/>
          <w:b/>
          <w:bCs/>
          <w:szCs w:val="24"/>
          <w:lang w:eastAsia="zh-CN"/>
        </w:rPr>
        <w:t>29</w:t>
      </w:r>
      <w:r w:rsidRPr="005D029A">
        <w:rPr>
          <w:rFonts w:ascii="Arial" w:eastAsia="SimSun" w:hAnsi="Arial" w:cs="Arial"/>
          <w:szCs w:val="24"/>
          <w:lang w:eastAsia="zh-CN"/>
        </w:rPr>
        <w:t>(3): 215-220</w:t>
      </w:r>
      <w:r w:rsidR="001B1446" w:rsidRPr="001B1446">
        <w:rPr>
          <w:rFonts w:ascii="Times New Roman" w:eastAsia="Calibri" w:hAnsi="Times New Roman"/>
          <w:sz w:val="24"/>
          <w:szCs w:val="24"/>
          <w:lang w:eastAsia="zh-CN"/>
        </w:rPr>
        <w:t xml:space="preserve"> </w:t>
      </w:r>
    </w:p>
    <w:p w14:paraId="34096677"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Don-Pedro K.N</w:t>
      </w:r>
      <w:r w:rsidR="001B1446" w:rsidRPr="001B1446">
        <w:rPr>
          <w:rFonts w:ascii="Arial" w:eastAsia="SimSun" w:hAnsi="Arial" w:cs="Arial"/>
          <w:szCs w:val="24"/>
          <w:lang w:eastAsia="zh-CN"/>
        </w:rPr>
        <w:t xml:space="preserve">. Mechanisms of Action of Some Vegetable Oils Against </w:t>
      </w:r>
      <w:r w:rsidR="001B1446" w:rsidRPr="001B1446">
        <w:rPr>
          <w:rFonts w:ascii="Arial" w:eastAsia="SimSun" w:hAnsi="Arial" w:cs="Arial"/>
          <w:i/>
          <w:iCs/>
          <w:szCs w:val="24"/>
          <w:lang w:eastAsia="zh-CN"/>
        </w:rPr>
        <w:t xml:space="preserve">Sitophilus </w:t>
      </w:r>
      <w:proofErr w:type="spellStart"/>
      <w:r w:rsidR="001B1446" w:rsidRPr="001B1446">
        <w:rPr>
          <w:rFonts w:ascii="Arial" w:eastAsia="SimSun" w:hAnsi="Arial" w:cs="Arial"/>
          <w:i/>
          <w:iCs/>
          <w:szCs w:val="24"/>
          <w:lang w:eastAsia="zh-CN"/>
        </w:rPr>
        <w:t>zeamais</w:t>
      </w:r>
      <w:proofErr w:type="spellEnd"/>
      <w:r w:rsidR="001B1446" w:rsidRPr="001B1446">
        <w:rPr>
          <w:rFonts w:ascii="Arial" w:eastAsia="SimSun" w:hAnsi="Arial" w:cs="Arial"/>
          <w:i/>
          <w:iCs/>
          <w:szCs w:val="24"/>
          <w:lang w:eastAsia="zh-CN"/>
        </w:rPr>
        <w:t xml:space="preserve"> </w:t>
      </w:r>
      <w:proofErr w:type="spellStart"/>
      <w:r w:rsidR="001B1446" w:rsidRPr="001B1446">
        <w:rPr>
          <w:rFonts w:ascii="Arial" w:eastAsia="SimSun" w:hAnsi="Arial" w:cs="Arial"/>
          <w:szCs w:val="24"/>
          <w:lang w:eastAsia="zh-CN"/>
        </w:rPr>
        <w:t>Motsch</w:t>
      </w:r>
      <w:proofErr w:type="spellEnd"/>
      <w:r w:rsidR="001B1446" w:rsidRPr="001B1446">
        <w:rPr>
          <w:rFonts w:ascii="Arial" w:eastAsia="SimSun" w:hAnsi="Arial" w:cs="Arial"/>
          <w:szCs w:val="24"/>
          <w:lang w:eastAsia="zh-CN"/>
        </w:rPr>
        <w:t xml:space="preserve"> (</w:t>
      </w:r>
      <w:proofErr w:type="spellStart"/>
      <w:r w:rsidR="001B1446" w:rsidRPr="001B1446">
        <w:rPr>
          <w:rFonts w:ascii="Arial" w:eastAsia="SimSun" w:hAnsi="Arial" w:cs="Arial"/>
          <w:szCs w:val="24"/>
          <w:lang w:eastAsia="zh-CN"/>
        </w:rPr>
        <w:t>Coleoptera</w:t>
      </w:r>
      <w:proofErr w:type="spellEnd"/>
      <w:r w:rsidR="001B1446" w:rsidRPr="001B1446">
        <w:rPr>
          <w:rFonts w:ascii="Arial" w:eastAsia="SimSun" w:hAnsi="Arial" w:cs="Arial"/>
          <w:szCs w:val="24"/>
          <w:lang w:eastAsia="zh-CN"/>
        </w:rPr>
        <w:t xml:space="preserve">: </w:t>
      </w:r>
      <w:proofErr w:type="spellStart"/>
      <w:r w:rsidR="001B1446" w:rsidRPr="001B1446">
        <w:rPr>
          <w:rFonts w:ascii="Arial" w:eastAsia="SimSun" w:hAnsi="Arial" w:cs="Arial"/>
          <w:szCs w:val="24"/>
          <w:lang w:eastAsia="zh-CN"/>
        </w:rPr>
        <w:t>Curculionidae</w:t>
      </w:r>
      <w:proofErr w:type="spellEnd"/>
      <w:r w:rsidR="001B1446" w:rsidRPr="001B1446">
        <w:rPr>
          <w:rFonts w:ascii="Arial" w:eastAsia="SimSun" w:hAnsi="Arial" w:cs="Arial"/>
          <w:szCs w:val="24"/>
          <w:lang w:eastAsia="zh-CN"/>
        </w:rPr>
        <w:t xml:space="preserve">) on Wheat. </w:t>
      </w:r>
      <w:r w:rsidR="001B1446" w:rsidRPr="001B1446">
        <w:rPr>
          <w:rFonts w:ascii="Arial" w:eastAsia="SimSun" w:hAnsi="Arial" w:cs="Arial"/>
          <w:i/>
          <w:iCs/>
          <w:szCs w:val="24"/>
          <w:lang w:eastAsia="zh-CN"/>
        </w:rPr>
        <w:t xml:space="preserve">Journal Stored Products Research, </w:t>
      </w:r>
      <w:r w:rsidRPr="001B1446">
        <w:rPr>
          <w:rFonts w:ascii="Arial" w:eastAsia="SimSun" w:hAnsi="Arial" w:cs="Arial"/>
          <w:szCs w:val="24"/>
          <w:lang w:eastAsia="zh-CN"/>
        </w:rPr>
        <w:t>1989</w:t>
      </w:r>
      <w:r>
        <w:rPr>
          <w:rFonts w:ascii="Arial" w:eastAsia="SimSun" w:hAnsi="Arial" w:cs="Arial"/>
          <w:szCs w:val="24"/>
          <w:lang w:eastAsia="zh-CN"/>
        </w:rPr>
        <w:t xml:space="preserve">, </w:t>
      </w:r>
      <w:r w:rsidR="001B1446" w:rsidRPr="001B1446">
        <w:rPr>
          <w:rFonts w:ascii="Arial" w:eastAsia="SimSun" w:hAnsi="Arial" w:cs="Arial"/>
          <w:szCs w:val="24"/>
          <w:lang w:eastAsia="zh-CN"/>
        </w:rPr>
        <w:t>25: 217-223.</w:t>
      </w:r>
    </w:p>
    <w:p w14:paraId="67ACC370"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Copping L. G. and Menn J. J.</w:t>
      </w:r>
      <w:r w:rsidR="001B1446" w:rsidRPr="001B1446">
        <w:rPr>
          <w:rFonts w:ascii="Arial" w:eastAsia="SimSun" w:hAnsi="Arial" w:cs="Arial"/>
          <w:szCs w:val="24"/>
          <w:lang w:eastAsia="zh-CN"/>
        </w:rPr>
        <w:t xml:space="preserve"> Biopesticides: A Review of Their Action, Applications                 and Efficacy. </w:t>
      </w:r>
      <w:r w:rsidR="001B1446" w:rsidRPr="001B1446">
        <w:rPr>
          <w:rFonts w:ascii="Arial" w:eastAsia="SimSun" w:hAnsi="Arial" w:cs="Arial"/>
          <w:i/>
          <w:szCs w:val="24"/>
          <w:lang w:eastAsia="zh-CN"/>
        </w:rPr>
        <w:t>Journal of Pest Management Sciences</w:t>
      </w:r>
      <w:r w:rsidR="001B1446" w:rsidRPr="001B1446">
        <w:rPr>
          <w:rFonts w:ascii="Arial" w:eastAsia="SimSun" w:hAnsi="Arial" w:cs="Arial"/>
          <w:i/>
          <w:iCs/>
          <w:szCs w:val="24"/>
          <w:lang w:eastAsia="zh-CN"/>
        </w:rPr>
        <w:t>,</w:t>
      </w:r>
      <w:r>
        <w:rPr>
          <w:rFonts w:ascii="Arial" w:eastAsia="SimSun" w:hAnsi="Arial" w:cs="Arial"/>
          <w:i/>
          <w:iCs/>
          <w:szCs w:val="24"/>
          <w:lang w:eastAsia="zh-CN"/>
        </w:rPr>
        <w:t xml:space="preserve"> </w:t>
      </w:r>
      <w:r w:rsidRPr="001B1446">
        <w:rPr>
          <w:rFonts w:ascii="Arial" w:eastAsia="SimSun" w:hAnsi="Arial" w:cs="Arial"/>
          <w:szCs w:val="24"/>
          <w:lang w:eastAsia="zh-CN"/>
        </w:rPr>
        <w:t>2000</w:t>
      </w:r>
      <w:r>
        <w:rPr>
          <w:rFonts w:ascii="Arial" w:eastAsia="SimSun" w:hAnsi="Arial" w:cs="Arial"/>
          <w:szCs w:val="24"/>
          <w:lang w:eastAsia="zh-CN"/>
        </w:rPr>
        <w:t xml:space="preserve">; </w:t>
      </w:r>
      <w:r w:rsidR="001B1446" w:rsidRPr="001B1446">
        <w:rPr>
          <w:rFonts w:ascii="Arial" w:eastAsia="SimSun" w:hAnsi="Arial" w:cs="Arial"/>
          <w:szCs w:val="24"/>
          <w:lang w:eastAsia="zh-CN"/>
        </w:rPr>
        <w:t>56: 651- 679.</w:t>
      </w:r>
      <w:r w:rsidR="001B1446" w:rsidRPr="001B1446">
        <w:rPr>
          <w:rFonts w:ascii="Times New Roman" w:eastAsia="SimSun" w:hAnsi="Times New Roman"/>
          <w:sz w:val="24"/>
          <w:szCs w:val="24"/>
          <w:lang w:eastAsia="zh-CN"/>
        </w:rPr>
        <w:t xml:space="preserve"> </w:t>
      </w:r>
    </w:p>
    <w:p w14:paraId="69D28237" w14:textId="77777777" w:rsid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Stoll, G</w:t>
      </w:r>
      <w:r w:rsidR="001B1446" w:rsidRPr="001B1446">
        <w:rPr>
          <w:rFonts w:ascii="Arial" w:eastAsia="SimSun" w:hAnsi="Arial" w:cs="Arial"/>
          <w:szCs w:val="24"/>
          <w:lang w:eastAsia="zh-CN"/>
        </w:rPr>
        <w:t>. Natural Crop Protection in the Tropics: Letting Information Come to Life. 2</w:t>
      </w:r>
      <w:r w:rsidR="001B1446" w:rsidRPr="001B1446">
        <w:rPr>
          <w:rFonts w:ascii="Arial" w:eastAsia="SimSun" w:hAnsi="Arial" w:cs="Arial"/>
          <w:szCs w:val="24"/>
          <w:vertAlign w:val="superscript"/>
          <w:lang w:eastAsia="zh-CN"/>
        </w:rPr>
        <w:t>nd</w:t>
      </w:r>
      <w:r w:rsidR="001B1446" w:rsidRPr="001B1446">
        <w:rPr>
          <w:rFonts w:ascii="Arial" w:eastAsia="SimSun" w:hAnsi="Arial" w:cs="Arial"/>
          <w:szCs w:val="24"/>
          <w:lang w:eastAsia="zh-CN"/>
        </w:rPr>
        <w:t xml:space="preserve"> Enlarged Edition. Margraf Verlag</w:t>
      </w:r>
      <w:r w:rsidR="000E38AE">
        <w:rPr>
          <w:rFonts w:ascii="Arial" w:eastAsia="SimSun" w:hAnsi="Arial" w:cs="Arial"/>
          <w:szCs w:val="24"/>
          <w:lang w:eastAsia="zh-CN"/>
        </w:rPr>
        <w:t xml:space="preserve">, </w:t>
      </w:r>
      <w:r w:rsidR="000E38AE" w:rsidRPr="001B1446">
        <w:rPr>
          <w:rFonts w:ascii="Arial" w:eastAsia="SimSun" w:hAnsi="Arial" w:cs="Arial"/>
          <w:szCs w:val="24"/>
          <w:lang w:eastAsia="zh-CN"/>
        </w:rPr>
        <w:t>2000</w:t>
      </w:r>
      <w:r w:rsidR="001B1446" w:rsidRPr="001B1446">
        <w:rPr>
          <w:rFonts w:ascii="Arial" w:eastAsia="SimSun" w:hAnsi="Arial" w:cs="Arial"/>
          <w:szCs w:val="24"/>
          <w:lang w:eastAsia="zh-CN"/>
        </w:rPr>
        <w:t xml:space="preserve">. </w:t>
      </w:r>
    </w:p>
    <w:p w14:paraId="4BDA72B6" w14:textId="77777777" w:rsidR="001B1446" w:rsidRDefault="007D66BB" w:rsidP="001B1446">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Ekesi</w:t>
      </w:r>
      <w:proofErr w:type="spellEnd"/>
      <w:r>
        <w:rPr>
          <w:rFonts w:ascii="Arial" w:eastAsia="SimSun" w:hAnsi="Arial" w:cs="Arial"/>
          <w:szCs w:val="24"/>
          <w:lang w:eastAsia="zh-CN"/>
        </w:rPr>
        <w:t xml:space="preserve">, </w:t>
      </w:r>
      <w:proofErr w:type="gramStart"/>
      <w:r>
        <w:rPr>
          <w:rFonts w:ascii="Arial" w:eastAsia="SimSun" w:hAnsi="Arial" w:cs="Arial"/>
          <w:szCs w:val="24"/>
          <w:lang w:eastAsia="zh-CN"/>
        </w:rPr>
        <w:t>S.</w:t>
      </w:r>
      <w:r w:rsidR="001B1446" w:rsidRPr="001B1446">
        <w:rPr>
          <w:rFonts w:ascii="Arial" w:eastAsia="SimSun" w:hAnsi="Arial" w:cs="Arial"/>
          <w:szCs w:val="24"/>
          <w:lang w:eastAsia="zh-CN"/>
        </w:rPr>
        <w:t>.</w:t>
      </w:r>
      <w:proofErr w:type="gramEnd"/>
      <w:r w:rsidR="001B1446" w:rsidRPr="001B1446">
        <w:rPr>
          <w:rFonts w:ascii="Arial" w:eastAsia="SimSun" w:hAnsi="Arial" w:cs="Arial"/>
          <w:szCs w:val="24"/>
          <w:lang w:eastAsia="zh-CN"/>
        </w:rPr>
        <w:t xml:space="preserve"> Ash from Cooking Fire </w:t>
      </w:r>
      <w:proofErr w:type="spellStart"/>
      <w:r w:rsidR="001B1446" w:rsidRPr="001B1446">
        <w:rPr>
          <w:rFonts w:ascii="Arial" w:eastAsia="SimSun" w:hAnsi="Arial" w:cs="Arial"/>
          <w:szCs w:val="24"/>
          <w:lang w:eastAsia="zh-CN"/>
        </w:rPr>
        <w:t>Synergises</w:t>
      </w:r>
      <w:proofErr w:type="spellEnd"/>
      <w:r w:rsidR="001B1446" w:rsidRPr="001B1446">
        <w:rPr>
          <w:rFonts w:ascii="Arial" w:eastAsia="SimSun" w:hAnsi="Arial" w:cs="Arial"/>
          <w:szCs w:val="24"/>
          <w:lang w:eastAsia="zh-CN"/>
        </w:rPr>
        <w:t xml:space="preserve"> Efficacy of the Entomopathogenic          Fungus, </w:t>
      </w:r>
      <w:r w:rsidR="001B1446" w:rsidRPr="001B1446">
        <w:rPr>
          <w:rFonts w:ascii="Arial" w:eastAsia="SimSun" w:hAnsi="Arial" w:cs="Arial"/>
          <w:i/>
          <w:szCs w:val="24"/>
          <w:lang w:eastAsia="zh-CN"/>
        </w:rPr>
        <w:t>Metarhizium anisopliae</w:t>
      </w:r>
      <w:r w:rsidR="001B1446" w:rsidRPr="001B1446">
        <w:rPr>
          <w:rFonts w:ascii="Arial" w:eastAsia="SimSun" w:hAnsi="Arial" w:cs="Arial"/>
          <w:szCs w:val="24"/>
          <w:lang w:eastAsia="zh-CN"/>
        </w:rPr>
        <w:t xml:space="preserve"> against Four Major Stored Product Insect Pests. </w:t>
      </w:r>
      <w:r w:rsidR="001B1446" w:rsidRPr="001B1446">
        <w:rPr>
          <w:rFonts w:ascii="Arial" w:eastAsia="SimSun" w:hAnsi="Arial" w:cs="Arial"/>
          <w:i/>
          <w:szCs w:val="24"/>
          <w:lang w:eastAsia="zh-CN"/>
        </w:rPr>
        <w:t>Nigeria journal of Entomology</w:t>
      </w:r>
      <w:r w:rsidR="001B1446" w:rsidRPr="001B1446">
        <w:rPr>
          <w:rFonts w:ascii="Arial" w:eastAsia="SimSun" w:hAnsi="Arial" w:cs="Arial"/>
          <w:szCs w:val="24"/>
          <w:lang w:eastAsia="zh-CN"/>
        </w:rPr>
        <w:t xml:space="preserve">, </w:t>
      </w:r>
      <w:r>
        <w:rPr>
          <w:rFonts w:ascii="Arial" w:eastAsia="SimSun" w:hAnsi="Arial" w:cs="Arial"/>
          <w:szCs w:val="24"/>
          <w:lang w:eastAsia="zh-CN"/>
        </w:rPr>
        <w:t>2005; 22.</w:t>
      </w:r>
      <w:r w:rsidR="001B1446" w:rsidRPr="001B1446">
        <w:rPr>
          <w:rFonts w:ascii="Arial" w:eastAsia="SimSun" w:hAnsi="Arial" w:cs="Arial"/>
          <w:szCs w:val="24"/>
          <w:lang w:eastAsia="zh-CN"/>
        </w:rPr>
        <w:t xml:space="preserve"> 64-75 </w:t>
      </w:r>
    </w:p>
    <w:p w14:paraId="166F9E31" w14:textId="77777777" w:rsidR="001B1446" w:rsidRPr="001B1446" w:rsidRDefault="007D66BB"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Wudil, B. S</w:t>
      </w:r>
      <w:r w:rsidR="001B1446" w:rsidRPr="001B1446">
        <w:rPr>
          <w:rFonts w:ascii="Arial" w:eastAsia="SimSun" w:hAnsi="Arial" w:cs="Arial"/>
          <w:bCs/>
          <w:szCs w:val="24"/>
          <w:lang w:eastAsia="zh-CN"/>
        </w:rPr>
        <w:t>.</w:t>
      </w:r>
      <w:r w:rsidR="001B1446" w:rsidRPr="001B1446">
        <w:rPr>
          <w:rFonts w:ascii="Arial" w:eastAsia="SimSun" w:hAnsi="Arial" w:cs="Arial"/>
          <w:b/>
          <w:bCs/>
          <w:szCs w:val="24"/>
          <w:lang w:eastAsia="zh-CN"/>
        </w:rPr>
        <w:t xml:space="preserve"> </w:t>
      </w:r>
      <w:r w:rsidR="001B1446" w:rsidRPr="001B1446">
        <w:rPr>
          <w:rFonts w:ascii="Arial" w:eastAsia="SimSun" w:hAnsi="Arial" w:cs="Arial"/>
          <w:bCs/>
          <w:szCs w:val="24"/>
          <w:lang w:eastAsia="zh-CN"/>
        </w:rPr>
        <w:t xml:space="preserve">Effects of the Essential Oils of Mahogany, </w:t>
      </w:r>
      <w:r w:rsidR="001B1446" w:rsidRPr="001B1446">
        <w:rPr>
          <w:rFonts w:ascii="Arial" w:eastAsia="SimSun" w:hAnsi="Arial" w:cs="Arial"/>
          <w:i/>
          <w:szCs w:val="24"/>
          <w:lang w:eastAsia="zh-CN"/>
        </w:rPr>
        <w:t>Khaya senegalensis</w:t>
      </w:r>
      <w:r w:rsidR="001B1446" w:rsidRPr="001B1446">
        <w:rPr>
          <w:rFonts w:ascii="Arial" w:eastAsia="SimSun" w:hAnsi="Arial" w:cs="Arial"/>
          <w:szCs w:val="24"/>
          <w:lang w:eastAsia="zh-CN"/>
        </w:rPr>
        <w:t xml:space="preserve"> A. Juss. </w:t>
      </w:r>
      <w:r w:rsidR="001B1446" w:rsidRPr="001B1446">
        <w:rPr>
          <w:rFonts w:ascii="Arial" w:eastAsia="SimSun" w:hAnsi="Arial" w:cs="Arial"/>
          <w:bCs/>
          <w:szCs w:val="24"/>
          <w:lang w:eastAsia="zh-CN"/>
        </w:rPr>
        <w:t xml:space="preserve">and Neem, </w:t>
      </w:r>
      <w:proofErr w:type="spellStart"/>
      <w:r w:rsidR="001B1446" w:rsidRPr="001B1446">
        <w:rPr>
          <w:rFonts w:ascii="Arial" w:eastAsia="SimSun" w:hAnsi="Arial" w:cs="Arial"/>
          <w:i/>
          <w:szCs w:val="24"/>
          <w:lang w:eastAsia="zh-CN"/>
        </w:rPr>
        <w:t>Azadiracta</w:t>
      </w:r>
      <w:proofErr w:type="spellEnd"/>
      <w:r w:rsidR="001B1446" w:rsidRPr="001B1446">
        <w:rPr>
          <w:rFonts w:ascii="Arial" w:eastAsia="SimSun" w:hAnsi="Arial" w:cs="Arial"/>
          <w:i/>
          <w:szCs w:val="24"/>
          <w:lang w:eastAsia="zh-CN"/>
        </w:rPr>
        <w:t xml:space="preserve"> </w:t>
      </w:r>
      <w:proofErr w:type="spellStart"/>
      <w:r w:rsidR="001B1446" w:rsidRPr="001B1446">
        <w:rPr>
          <w:rFonts w:ascii="Arial" w:eastAsia="SimSun" w:hAnsi="Arial" w:cs="Arial"/>
          <w:i/>
          <w:szCs w:val="24"/>
          <w:lang w:eastAsia="zh-CN"/>
        </w:rPr>
        <w:t>indica</w:t>
      </w:r>
      <w:proofErr w:type="spellEnd"/>
      <w:r w:rsidR="001B1446" w:rsidRPr="001B1446">
        <w:rPr>
          <w:rFonts w:ascii="Arial" w:eastAsia="SimSun" w:hAnsi="Arial" w:cs="Arial"/>
          <w:szCs w:val="24"/>
          <w:lang w:eastAsia="zh-CN"/>
        </w:rPr>
        <w:t xml:space="preserve"> A. Juss.</w:t>
      </w:r>
      <w:r w:rsidR="001B1446" w:rsidRPr="001B1446">
        <w:rPr>
          <w:rFonts w:ascii="Arial" w:eastAsia="SimSun" w:hAnsi="Arial" w:cs="Arial"/>
          <w:bCs/>
          <w:szCs w:val="24"/>
          <w:lang w:eastAsia="zh-CN"/>
        </w:rPr>
        <w:t xml:space="preserve"> on Cowpea for the Control of Pod Sucking Bugs Complex (</w:t>
      </w:r>
      <w:proofErr w:type="spellStart"/>
      <w:r w:rsidR="001B1446" w:rsidRPr="001B1446">
        <w:rPr>
          <w:rFonts w:ascii="Arial" w:eastAsia="SimSun" w:hAnsi="Arial" w:cs="Arial"/>
          <w:bCs/>
          <w:i/>
          <w:szCs w:val="24"/>
          <w:lang w:eastAsia="zh-CN"/>
        </w:rPr>
        <w:t>Clavigralla</w:t>
      </w:r>
      <w:proofErr w:type="spellEnd"/>
      <w:r w:rsidR="001B1446" w:rsidRPr="001B1446">
        <w:rPr>
          <w:rFonts w:ascii="Arial" w:eastAsia="SimSun" w:hAnsi="Arial" w:cs="Arial"/>
          <w:bCs/>
          <w:i/>
          <w:szCs w:val="24"/>
          <w:lang w:eastAsia="zh-CN"/>
        </w:rPr>
        <w:t xml:space="preserve"> </w:t>
      </w:r>
      <w:proofErr w:type="spellStart"/>
      <w:r w:rsidR="001B1446" w:rsidRPr="001B1446">
        <w:rPr>
          <w:rFonts w:ascii="Arial" w:eastAsia="SimSun" w:hAnsi="Arial" w:cs="Arial"/>
          <w:bCs/>
          <w:i/>
          <w:szCs w:val="24"/>
          <w:lang w:eastAsia="zh-CN"/>
        </w:rPr>
        <w:t>spp</w:t>
      </w:r>
      <w:proofErr w:type="spellEnd"/>
      <w:r w:rsidR="001B1446" w:rsidRPr="001B1446">
        <w:rPr>
          <w:rFonts w:ascii="Arial" w:eastAsia="SimSun" w:hAnsi="Arial" w:cs="Arial"/>
          <w:bCs/>
          <w:szCs w:val="24"/>
          <w:lang w:eastAsia="zh-CN"/>
        </w:rPr>
        <w:t>) in Bauchi, Nigeria.</w:t>
      </w:r>
      <w:r w:rsidR="001B1446" w:rsidRPr="001B1446">
        <w:rPr>
          <w:rFonts w:ascii="Arial" w:eastAsia="SimSun" w:hAnsi="Arial" w:cs="Arial"/>
          <w:i/>
          <w:szCs w:val="24"/>
          <w:lang w:eastAsia="zh-CN"/>
        </w:rPr>
        <w:t xml:space="preserve"> Techno Science Africana Journal</w:t>
      </w:r>
      <w:r w:rsidR="001B1446" w:rsidRPr="001B1446">
        <w:rPr>
          <w:rFonts w:ascii="Arial" w:eastAsia="SimSun" w:hAnsi="Arial" w:cs="Arial"/>
          <w:szCs w:val="24"/>
          <w:lang w:eastAsia="zh-CN"/>
        </w:rPr>
        <w:t xml:space="preserve">. </w:t>
      </w:r>
      <w:r>
        <w:rPr>
          <w:rFonts w:ascii="Arial" w:eastAsia="SimSun" w:hAnsi="Arial" w:cs="Arial"/>
          <w:szCs w:val="24"/>
          <w:lang w:eastAsia="zh-CN"/>
        </w:rPr>
        <w:t xml:space="preserve">2013; </w:t>
      </w:r>
      <w:r w:rsidR="001B1446" w:rsidRPr="001B1446">
        <w:rPr>
          <w:rFonts w:ascii="Arial" w:eastAsia="SimSun" w:hAnsi="Arial" w:cs="Arial"/>
          <w:b/>
          <w:szCs w:val="24"/>
          <w:lang w:eastAsia="zh-CN"/>
        </w:rPr>
        <w:t xml:space="preserve">8 (1): </w:t>
      </w:r>
      <w:r w:rsidR="001B1446" w:rsidRPr="001B1446">
        <w:rPr>
          <w:rFonts w:ascii="Arial" w:eastAsia="SimSun" w:hAnsi="Arial" w:cs="Arial"/>
          <w:szCs w:val="24"/>
          <w:lang w:eastAsia="zh-CN"/>
        </w:rPr>
        <w:t>46 – 52</w:t>
      </w:r>
    </w:p>
    <w:p w14:paraId="53146AC2" w14:textId="77777777" w:rsidR="001B1446" w:rsidRPr="001B1446" w:rsidRDefault="001B1446" w:rsidP="001B1446">
      <w:pPr>
        <w:pStyle w:val="Body"/>
        <w:numPr>
          <w:ilvl w:val="0"/>
          <w:numId w:val="33"/>
        </w:numPr>
        <w:rPr>
          <w:rFonts w:ascii="Arial" w:eastAsia="SimSun" w:hAnsi="Arial" w:cs="Arial"/>
          <w:szCs w:val="24"/>
          <w:lang w:eastAsia="zh-CN"/>
        </w:rPr>
      </w:pPr>
      <w:r w:rsidRPr="001B1446">
        <w:rPr>
          <w:rFonts w:ascii="Arial" w:eastAsia="SimSun" w:hAnsi="Arial" w:cs="Arial"/>
          <w:szCs w:val="24"/>
          <w:lang w:eastAsia="zh-CN"/>
        </w:rPr>
        <w:t>Wudil, B. S., Yusuf, S. R.,</w:t>
      </w:r>
      <w:r w:rsidR="00633EC9">
        <w:rPr>
          <w:rFonts w:ascii="Arial" w:eastAsia="SimSun" w:hAnsi="Arial" w:cs="Arial"/>
          <w:szCs w:val="24"/>
          <w:lang w:eastAsia="zh-CN"/>
        </w:rPr>
        <w:t xml:space="preserve"> Ahmed, B. I. and Sanda, N. B. </w:t>
      </w:r>
      <w:r w:rsidRPr="001B1446">
        <w:rPr>
          <w:rFonts w:ascii="Arial" w:eastAsia="SimSun" w:hAnsi="Arial" w:cs="Arial"/>
          <w:szCs w:val="24"/>
          <w:lang w:eastAsia="zh-CN"/>
        </w:rPr>
        <w:t xml:space="preserve">Potentials of Two Bio-pesticides in the Management of </w:t>
      </w:r>
      <w:proofErr w:type="spellStart"/>
      <w:r w:rsidRPr="001B1446">
        <w:rPr>
          <w:rFonts w:ascii="Arial" w:eastAsia="SimSun" w:hAnsi="Arial" w:cs="Arial"/>
          <w:i/>
          <w:szCs w:val="24"/>
          <w:lang w:eastAsia="zh-CN"/>
        </w:rPr>
        <w:t>Memalurothrips</w:t>
      </w:r>
      <w:proofErr w:type="spellEnd"/>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sjostedti</w:t>
      </w:r>
      <w:proofErr w:type="spellEnd"/>
      <w:r w:rsidRPr="001B1446">
        <w:rPr>
          <w:rFonts w:ascii="Arial" w:eastAsia="SimSun" w:hAnsi="Arial" w:cs="Arial"/>
          <w:szCs w:val="24"/>
          <w:lang w:eastAsia="zh-CN"/>
        </w:rPr>
        <w:t xml:space="preserve"> (</w:t>
      </w:r>
      <w:proofErr w:type="spellStart"/>
      <w:r w:rsidRPr="001B1446">
        <w:rPr>
          <w:rFonts w:ascii="Arial" w:eastAsia="SimSun" w:hAnsi="Arial" w:cs="Arial"/>
          <w:szCs w:val="24"/>
          <w:lang w:eastAsia="zh-CN"/>
        </w:rPr>
        <w:t>Trybom</w:t>
      </w:r>
      <w:proofErr w:type="spellEnd"/>
      <w:r w:rsidRPr="001B1446">
        <w:rPr>
          <w:rFonts w:ascii="Arial" w:eastAsia="SimSun" w:hAnsi="Arial" w:cs="Arial"/>
          <w:szCs w:val="24"/>
          <w:lang w:eastAsia="zh-CN"/>
        </w:rPr>
        <w:t>) on Cowpea in the Northern Guinea Savannah of Nigeria.</w:t>
      </w:r>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Dutse</w:t>
      </w:r>
      <w:proofErr w:type="spellEnd"/>
      <w:r w:rsidRPr="001B1446">
        <w:rPr>
          <w:rFonts w:ascii="Arial" w:eastAsia="SimSun" w:hAnsi="Arial" w:cs="Arial"/>
          <w:i/>
          <w:szCs w:val="24"/>
          <w:lang w:eastAsia="zh-CN"/>
        </w:rPr>
        <w:t xml:space="preserve"> Journal of Agriculture and Food Security</w:t>
      </w:r>
      <w:r w:rsidRPr="001B1446">
        <w:rPr>
          <w:rFonts w:ascii="Arial" w:eastAsia="SimSun" w:hAnsi="Arial" w:cs="Arial"/>
          <w:szCs w:val="24"/>
          <w:lang w:eastAsia="zh-CN"/>
        </w:rPr>
        <w:t xml:space="preserve"> </w:t>
      </w:r>
      <w:r w:rsidR="00633EC9">
        <w:rPr>
          <w:rFonts w:ascii="Arial" w:eastAsia="SimSun" w:hAnsi="Arial" w:cs="Arial"/>
          <w:szCs w:val="24"/>
          <w:lang w:eastAsia="zh-CN"/>
        </w:rPr>
        <w:t xml:space="preserve">2015; </w:t>
      </w:r>
      <w:r w:rsidRPr="001B1446">
        <w:rPr>
          <w:rFonts w:ascii="Arial" w:eastAsia="SimSun" w:hAnsi="Arial" w:cs="Arial"/>
          <w:szCs w:val="24"/>
          <w:lang w:eastAsia="zh-CN"/>
        </w:rPr>
        <w:t xml:space="preserve">2 </w:t>
      </w:r>
      <w:r w:rsidR="00633EC9">
        <w:rPr>
          <w:rFonts w:ascii="Arial" w:eastAsia="SimSun" w:hAnsi="Arial" w:cs="Arial"/>
          <w:szCs w:val="24"/>
          <w:lang w:eastAsia="zh-CN"/>
        </w:rPr>
        <w:t>(2)</w:t>
      </w:r>
      <w:r w:rsidRPr="001B1446">
        <w:rPr>
          <w:rFonts w:ascii="Arial" w:eastAsia="SimSun" w:hAnsi="Arial" w:cs="Arial"/>
          <w:szCs w:val="24"/>
          <w:lang w:eastAsia="zh-CN"/>
        </w:rPr>
        <w:t xml:space="preserve">1-10.  </w:t>
      </w:r>
    </w:p>
    <w:sectPr w:rsidR="001B1446" w:rsidRPr="001B1446" w:rsidSect="00AE36C8">
      <w:type w:val="continuous"/>
      <w:pgSz w:w="12240" w:h="15840"/>
      <w:pgMar w:top="2016"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WALTON" w:date="2024-10-18T18:37:00Z" w:initials="W">
    <w:p w14:paraId="7CE48D36" w14:textId="4A0A4FE6" w:rsidR="003722EE" w:rsidRDefault="003722EE">
      <w:pPr>
        <w:pStyle w:val="CommentText"/>
      </w:pPr>
      <w:r>
        <w:rPr>
          <w:rStyle w:val="CommentReference"/>
        </w:rPr>
        <w:annotationRef/>
      </w:r>
      <w:r>
        <w:t>Check it</w:t>
      </w:r>
    </w:p>
  </w:comment>
  <w:comment w:id="12" w:author="WALTON" w:date="2024-10-18T18:54:00Z" w:initials="W">
    <w:p w14:paraId="722CEC55" w14:textId="13D3DBEE" w:rsidR="00873764" w:rsidRDefault="00873764">
      <w:pPr>
        <w:pStyle w:val="CommentText"/>
      </w:pPr>
      <w:r>
        <w:rPr>
          <w:rStyle w:val="CommentReference"/>
        </w:rPr>
        <w:annotationRef/>
      </w:r>
      <w:r>
        <w:t>Follow same citation style</w:t>
      </w:r>
    </w:p>
  </w:comment>
  <w:comment w:id="13" w:author="WALTON" w:date="2024-10-18T18:55:00Z" w:initials="W">
    <w:p w14:paraId="37DC4017" w14:textId="725BAC6A" w:rsidR="00873764" w:rsidRDefault="00873764">
      <w:pPr>
        <w:pStyle w:val="CommentText"/>
      </w:pPr>
      <w:r>
        <w:rPr>
          <w:rStyle w:val="CommentReference"/>
        </w:rPr>
        <w:annotationRef/>
      </w:r>
      <w:r>
        <w:t>????</w:t>
      </w:r>
    </w:p>
  </w:comment>
  <w:comment w:id="14" w:author="WALTON" w:date="2024-10-18T18:55:00Z" w:initials="W">
    <w:p w14:paraId="7CBBDB42" w14:textId="6F1B8480" w:rsidR="00873764" w:rsidRDefault="00873764">
      <w:pPr>
        <w:pStyle w:val="CommentText"/>
      </w:pPr>
      <w:r>
        <w:rPr>
          <w:rStyle w:val="CommentReference"/>
        </w:rPr>
        <w:annotationRef/>
      </w:r>
      <w:r>
        <w:t>Follow one style for citation.</w:t>
      </w:r>
    </w:p>
  </w:comment>
  <w:comment w:id="20" w:author="WALTON" w:date="2024-10-17T19:40:00Z" w:initials="W">
    <w:p w14:paraId="303C6F85" w14:textId="258C22B5" w:rsidR="00A20AD4" w:rsidRDefault="00A20AD4">
      <w:pPr>
        <w:pStyle w:val="CommentText"/>
      </w:pPr>
      <w:r>
        <w:rPr>
          <w:rStyle w:val="CommentReference"/>
        </w:rPr>
        <w:annotationRef/>
      </w:r>
      <w:r w:rsidR="004E50BC">
        <w:t>Freezer temperature ?</w:t>
      </w:r>
    </w:p>
  </w:comment>
  <w:comment w:id="22" w:author="WALTON" w:date="2024-10-18T17:28:00Z" w:initials="W">
    <w:p w14:paraId="143009C3" w14:textId="7DF64F3B" w:rsidR="00FD41FB" w:rsidRDefault="00FD41FB">
      <w:pPr>
        <w:pStyle w:val="CommentText"/>
      </w:pPr>
      <w:r>
        <w:rPr>
          <w:rStyle w:val="CommentReference"/>
        </w:rPr>
        <w:annotationRef/>
      </w:r>
      <w:r>
        <w:t>Citation was too old, Please update with new citation atleast after 2010.</w:t>
      </w:r>
    </w:p>
  </w:comment>
  <w:comment w:id="23" w:author="WALTON" w:date="2024-10-18T17:39:00Z" w:initials="W">
    <w:p w14:paraId="7C29B298" w14:textId="11F4B45D" w:rsidR="005C10FD" w:rsidRDefault="005C10FD">
      <w:pPr>
        <w:pStyle w:val="CommentText"/>
      </w:pPr>
      <w:r>
        <w:rPr>
          <w:rStyle w:val="CommentReference"/>
        </w:rPr>
        <w:annotationRef/>
      </w:r>
      <w:r>
        <w:t xml:space="preserve">Check it, not appropriate </w:t>
      </w:r>
    </w:p>
  </w:comment>
  <w:comment w:id="24" w:author="WALTON" w:date="2024-10-18T17:38:00Z" w:initials="W">
    <w:p w14:paraId="62D19C78" w14:textId="3B50BFCB" w:rsidR="005C10FD" w:rsidRDefault="005C10FD">
      <w:pPr>
        <w:pStyle w:val="CommentText"/>
      </w:pPr>
      <w:r>
        <w:rPr>
          <w:rStyle w:val="CommentReference"/>
        </w:rPr>
        <w:annotationRef/>
      </w:r>
      <w:r>
        <w:t>Too old</w:t>
      </w:r>
    </w:p>
  </w:comment>
  <w:comment w:id="25" w:author="WALTON" w:date="2024-10-18T17:41:00Z" w:initials="W">
    <w:p w14:paraId="10B37823" w14:textId="14414FB8" w:rsidR="005C10FD" w:rsidRDefault="005C10FD">
      <w:pPr>
        <w:pStyle w:val="CommentText"/>
      </w:pPr>
      <w:r>
        <w:rPr>
          <w:rStyle w:val="CommentReference"/>
        </w:rPr>
        <w:annotationRef/>
      </w:r>
      <w:r>
        <w:t>Not appropriately mentioned, please check</w:t>
      </w:r>
    </w:p>
  </w:comment>
  <w:comment w:id="26" w:author="WALTON" w:date="2024-10-18T17:42:00Z" w:initials="W">
    <w:p w14:paraId="1B720F17" w14:textId="61C2D19A" w:rsidR="005C10FD" w:rsidRDefault="005C10FD">
      <w:pPr>
        <w:pStyle w:val="CommentText"/>
      </w:pPr>
      <w:r>
        <w:rPr>
          <w:rStyle w:val="CommentReference"/>
        </w:rPr>
        <w:annotationRef/>
      </w:r>
      <w:r>
        <w:t>But Statically identical with others, how do you stated that&gt;</w:t>
      </w:r>
    </w:p>
  </w:comment>
  <w:comment w:id="27" w:author="WALTON" w:date="2024-10-18T18:29:00Z" w:initials="W">
    <w:p w14:paraId="2D8754DF" w14:textId="5BAAD34B" w:rsidR="003722EE" w:rsidRDefault="003722EE">
      <w:pPr>
        <w:pStyle w:val="CommentText"/>
      </w:pPr>
      <w:r>
        <w:rPr>
          <w:rStyle w:val="CommentReference"/>
        </w:rPr>
        <w:annotationRef/>
      </w:r>
      <w:r>
        <w:t>Justify, Mahogany oil or leaf powder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E48D36" w15:done="0"/>
  <w15:commentEx w15:paraId="722CEC55" w15:done="0"/>
  <w15:commentEx w15:paraId="37DC4017" w15:done="0"/>
  <w15:commentEx w15:paraId="7CBBDB42" w15:done="0"/>
  <w15:commentEx w15:paraId="303C6F85" w15:done="0"/>
  <w15:commentEx w15:paraId="143009C3" w15:done="0"/>
  <w15:commentEx w15:paraId="7C29B298" w15:done="0"/>
  <w15:commentEx w15:paraId="62D19C78" w15:done="0"/>
  <w15:commentEx w15:paraId="10B37823" w15:done="0"/>
  <w15:commentEx w15:paraId="1B720F17" w15:done="0"/>
  <w15:commentEx w15:paraId="2D8754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B412" w14:textId="77777777" w:rsidR="001B280A" w:rsidRDefault="001B280A" w:rsidP="00C37E61">
      <w:r>
        <w:separator/>
      </w:r>
    </w:p>
  </w:endnote>
  <w:endnote w:type="continuationSeparator" w:id="0">
    <w:p w14:paraId="168013A7" w14:textId="77777777" w:rsidR="001B280A" w:rsidRDefault="001B280A" w:rsidP="00C37E61">
      <w:r>
        <w:continuationSeparator/>
      </w:r>
    </w:p>
  </w:endnote>
  <w:endnote w:type="continuationNotice" w:id="1">
    <w:p w14:paraId="75F9059F" w14:textId="77777777" w:rsidR="001B280A" w:rsidRDefault="001B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CC83" w14:textId="77777777" w:rsidR="00A20AD4" w:rsidRDefault="00A2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015D" w14:textId="77777777" w:rsidR="00A20AD4" w:rsidRDefault="00A20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42D6" w14:textId="77777777" w:rsidR="00A20AD4" w:rsidRDefault="00A20AD4">
    <w:pPr>
      <w:pStyle w:val="Footer"/>
      <w:rPr>
        <w:rFonts w:ascii="Arial" w:hAnsi="Arial" w:cs="Arial"/>
        <w:sz w:val="16"/>
      </w:rPr>
    </w:pPr>
  </w:p>
  <w:p w14:paraId="6D25D026" w14:textId="77777777" w:rsidR="00A20AD4" w:rsidRDefault="00A20AD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EAF3BC9" w14:textId="77777777" w:rsidR="00A20AD4" w:rsidRDefault="00A20AD4">
    <w:pPr>
      <w:pStyle w:val="Footer"/>
      <w:rPr>
        <w:rFonts w:ascii="Arial" w:hAnsi="Arial" w:cs="Arial"/>
        <w:sz w:val="16"/>
      </w:rPr>
    </w:pPr>
  </w:p>
  <w:p w14:paraId="03958323" w14:textId="77777777" w:rsidR="00A20AD4" w:rsidRPr="009E048A" w:rsidRDefault="00A20AD4">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14D0" w14:textId="77777777" w:rsidR="00A20AD4" w:rsidRPr="00C37E61" w:rsidRDefault="00A20AD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EDD1D" w14:textId="77777777" w:rsidR="001B280A" w:rsidRDefault="001B280A" w:rsidP="00C37E61">
      <w:r>
        <w:separator/>
      </w:r>
    </w:p>
  </w:footnote>
  <w:footnote w:type="continuationSeparator" w:id="0">
    <w:p w14:paraId="7F2AADA1" w14:textId="77777777" w:rsidR="001B280A" w:rsidRDefault="001B280A" w:rsidP="00C37E61">
      <w:r>
        <w:continuationSeparator/>
      </w:r>
    </w:p>
  </w:footnote>
  <w:footnote w:type="continuationNotice" w:id="1">
    <w:p w14:paraId="69BB34BB" w14:textId="77777777" w:rsidR="001B280A" w:rsidRDefault="001B28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9AD6" w14:textId="745F639A" w:rsidR="00A20AD4" w:rsidRDefault="00A20AD4">
    <w:pPr>
      <w:pStyle w:val="Header"/>
    </w:pPr>
    <w:r>
      <w:rPr>
        <w:noProof/>
      </w:rPr>
      <w:pict w14:anchorId="0C780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F470" w14:textId="3B04F399" w:rsidR="00A20AD4" w:rsidRDefault="00A20AD4">
    <w:pPr>
      <w:pStyle w:val="Header"/>
    </w:pPr>
    <w:r>
      <w:rPr>
        <w:noProof/>
      </w:rPr>
      <w:pict w14:anchorId="63B53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7BFC" w14:textId="2F6288D6" w:rsidR="00A20AD4" w:rsidRPr="00296529" w:rsidRDefault="00A20AD4" w:rsidP="00296529">
    <w:pPr>
      <w:ind w:left="2160"/>
      <w:jc w:val="center"/>
      <w:rPr>
        <w:rFonts w:ascii="Times New Roman" w:eastAsia="Calibri" w:hAnsi="Times New Roman"/>
        <w:i/>
        <w:sz w:val="18"/>
        <w:szCs w:val="22"/>
      </w:rPr>
    </w:pPr>
    <w:r>
      <w:rPr>
        <w:noProof/>
      </w:rPr>
      <w:pict w14:anchorId="71B1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D54351" w14:textId="77777777" w:rsidR="00A20AD4" w:rsidRPr="00296529" w:rsidRDefault="00A20AD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847348" w14:textId="77777777" w:rsidR="00A20AD4" w:rsidRPr="00296529" w:rsidRDefault="00A20AD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4790D6" w14:textId="77777777" w:rsidR="00A20AD4" w:rsidRPr="00296529" w:rsidRDefault="00A20AD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C2900" w14:textId="77777777" w:rsidR="00A20AD4" w:rsidRDefault="00A20AD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0DB4E0" w14:textId="77777777" w:rsidR="00A20AD4" w:rsidRDefault="00A20AD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E0C0FB" w14:textId="77777777" w:rsidR="00A20AD4" w:rsidRDefault="00A20AD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2A72E" w14:textId="4F655507" w:rsidR="00A20AD4" w:rsidRDefault="00A20AD4">
    <w:pPr>
      <w:pStyle w:val="Header"/>
    </w:pPr>
    <w:r>
      <w:rPr>
        <w:noProof/>
      </w:rPr>
      <w:pict w14:anchorId="56FD5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7965" w14:textId="1E22DAEE" w:rsidR="00A20AD4" w:rsidRDefault="00A20AD4">
    <w:pPr>
      <w:pStyle w:val="Header"/>
    </w:pPr>
    <w:r>
      <w:rPr>
        <w:noProof/>
      </w:rPr>
      <w:pict w14:anchorId="5201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AF47" w14:textId="26213C7F" w:rsidR="00A20AD4" w:rsidRDefault="00A20AD4">
    <w:pPr>
      <w:pStyle w:val="Header"/>
    </w:pPr>
    <w:r>
      <w:rPr>
        <w:noProof/>
      </w:rPr>
      <w:pict w14:anchorId="4EFB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C660E"/>
    <w:multiLevelType w:val="hybridMultilevel"/>
    <w:tmpl w:val="4E266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2B3958"/>
    <w:multiLevelType w:val="hybridMultilevel"/>
    <w:tmpl w:val="41281E86"/>
    <w:lvl w:ilvl="0" w:tplc="67D61C9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FE96C6E"/>
    <w:multiLevelType w:val="hybridMultilevel"/>
    <w:tmpl w:val="85941F8A"/>
    <w:lvl w:ilvl="0" w:tplc="F81CE4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7"/>
  </w:num>
  <w:num w:numId="19">
    <w:abstractNumId w:val="31"/>
  </w:num>
  <w:num w:numId="20">
    <w:abstractNumId w:val="14"/>
  </w:num>
  <w:num w:numId="21">
    <w:abstractNumId w:val="12"/>
  </w:num>
  <w:num w:numId="22">
    <w:abstractNumId w:val="16"/>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3"/>
  </w:num>
  <w:num w:numId="31">
    <w:abstractNumId w:val="6"/>
  </w:num>
  <w:num w:numId="32">
    <w:abstractNumId w:val="1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ON">
    <w15:presenceInfo w15:providerId="Windows Live" w15:userId="f1c4676d09769f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AA6219"/>
    <w:rsid w:val="00000F8F"/>
    <w:rsid w:val="00013DD9"/>
    <w:rsid w:val="000300C3"/>
    <w:rsid w:val="00030174"/>
    <w:rsid w:val="00032A99"/>
    <w:rsid w:val="00032F3F"/>
    <w:rsid w:val="0004579C"/>
    <w:rsid w:val="000574E0"/>
    <w:rsid w:val="0006036A"/>
    <w:rsid w:val="000672F8"/>
    <w:rsid w:val="000A47FA"/>
    <w:rsid w:val="000A65D3"/>
    <w:rsid w:val="000B1E33"/>
    <w:rsid w:val="000B372D"/>
    <w:rsid w:val="000C5769"/>
    <w:rsid w:val="000C5F7B"/>
    <w:rsid w:val="000D689F"/>
    <w:rsid w:val="000E38AE"/>
    <w:rsid w:val="000E7B7B"/>
    <w:rsid w:val="000E7D62"/>
    <w:rsid w:val="000F08FA"/>
    <w:rsid w:val="00103357"/>
    <w:rsid w:val="00123C9F"/>
    <w:rsid w:val="00126190"/>
    <w:rsid w:val="00126C96"/>
    <w:rsid w:val="00130F17"/>
    <w:rsid w:val="001320BF"/>
    <w:rsid w:val="00133256"/>
    <w:rsid w:val="00136F23"/>
    <w:rsid w:val="00151374"/>
    <w:rsid w:val="00163BC4"/>
    <w:rsid w:val="00167FEB"/>
    <w:rsid w:val="00170E57"/>
    <w:rsid w:val="00184EA4"/>
    <w:rsid w:val="00191062"/>
    <w:rsid w:val="00191608"/>
    <w:rsid w:val="00192B72"/>
    <w:rsid w:val="001A29D8"/>
    <w:rsid w:val="001A5CAA"/>
    <w:rsid w:val="001B0427"/>
    <w:rsid w:val="001B1446"/>
    <w:rsid w:val="001B280A"/>
    <w:rsid w:val="001D21AB"/>
    <w:rsid w:val="001D3A51"/>
    <w:rsid w:val="001E10D2"/>
    <w:rsid w:val="001E25B4"/>
    <w:rsid w:val="001E44FE"/>
    <w:rsid w:val="001F42BA"/>
    <w:rsid w:val="00200595"/>
    <w:rsid w:val="00204835"/>
    <w:rsid w:val="0022295F"/>
    <w:rsid w:val="00231920"/>
    <w:rsid w:val="0023195C"/>
    <w:rsid w:val="0024282C"/>
    <w:rsid w:val="00243111"/>
    <w:rsid w:val="0024387C"/>
    <w:rsid w:val="00244B2C"/>
    <w:rsid w:val="002460DC"/>
    <w:rsid w:val="00250985"/>
    <w:rsid w:val="002556F6"/>
    <w:rsid w:val="00283105"/>
    <w:rsid w:val="00284C4C"/>
    <w:rsid w:val="002867E6"/>
    <w:rsid w:val="00296529"/>
    <w:rsid w:val="002B27FB"/>
    <w:rsid w:val="002B685A"/>
    <w:rsid w:val="002C57D2"/>
    <w:rsid w:val="002C70B6"/>
    <w:rsid w:val="002D40C4"/>
    <w:rsid w:val="002E0D56"/>
    <w:rsid w:val="002F5E9D"/>
    <w:rsid w:val="0030551D"/>
    <w:rsid w:val="00315186"/>
    <w:rsid w:val="003175FE"/>
    <w:rsid w:val="0033343E"/>
    <w:rsid w:val="003512C2"/>
    <w:rsid w:val="00371FB6"/>
    <w:rsid w:val="003722EE"/>
    <w:rsid w:val="003763C1"/>
    <w:rsid w:val="00376BBE"/>
    <w:rsid w:val="00381541"/>
    <w:rsid w:val="0039224F"/>
    <w:rsid w:val="003A43A4"/>
    <w:rsid w:val="003A7E18"/>
    <w:rsid w:val="003C4C86"/>
    <w:rsid w:val="003C6258"/>
    <w:rsid w:val="003D0780"/>
    <w:rsid w:val="003D0E57"/>
    <w:rsid w:val="003E2904"/>
    <w:rsid w:val="00401927"/>
    <w:rsid w:val="0041027F"/>
    <w:rsid w:val="00412475"/>
    <w:rsid w:val="00415342"/>
    <w:rsid w:val="00423789"/>
    <w:rsid w:val="00440F43"/>
    <w:rsid w:val="00441B6F"/>
    <w:rsid w:val="00446221"/>
    <w:rsid w:val="00450E62"/>
    <w:rsid w:val="004539DB"/>
    <w:rsid w:val="00463FB0"/>
    <w:rsid w:val="004672E4"/>
    <w:rsid w:val="00471A80"/>
    <w:rsid w:val="004A3D02"/>
    <w:rsid w:val="004D305E"/>
    <w:rsid w:val="004D4277"/>
    <w:rsid w:val="004E50BC"/>
    <w:rsid w:val="00500DE8"/>
    <w:rsid w:val="00502516"/>
    <w:rsid w:val="00505F06"/>
    <w:rsid w:val="00506828"/>
    <w:rsid w:val="0051155E"/>
    <w:rsid w:val="00527EFD"/>
    <w:rsid w:val="0053056E"/>
    <w:rsid w:val="00533C54"/>
    <w:rsid w:val="00554FDA"/>
    <w:rsid w:val="00555CC8"/>
    <w:rsid w:val="00576491"/>
    <w:rsid w:val="005904FD"/>
    <w:rsid w:val="00590A79"/>
    <w:rsid w:val="00592990"/>
    <w:rsid w:val="005A2E83"/>
    <w:rsid w:val="005C10FD"/>
    <w:rsid w:val="005C784C"/>
    <w:rsid w:val="005D029A"/>
    <w:rsid w:val="005D17F6"/>
    <w:rsid w:val="005D1813"/>
    <w:rsid w:val="005E5539"/>
    <w:rsid w:val="00602BF5"/>
    <w:rsid w:val="006035D0"/>
    <w:rsid w:val="006132BC"/>
    <w:rsid w:val="006144DF"/>
    <w:rsid w:val="00617C49"/>
    <w:rsid w:val="00617FDD"/>
    <w:rsid w:val="00633614"/>
    <w:rsid w:val="00633EC9"/>
    <w:rsid w:val="00633F68"/>
    <w:rsid w:val="00634260"/>
    <w:rsid w:val="00636D00"/>
    <w:rsid w:val="00636EB2"/>
    <w:rsid w:val="006375B8"/>
    <w:rsid w:val="0064540C"/>
    <w:rsid w:val="00647700"/>
    <w:rsid w:val="00650C08"/>
    <w:rsid w:val="0066510A"/>
    <w:rsid w:val="00673F9F"/>
    <w:rsid w:val="00676A50"/>
    <w:rsid w:val="00686953"/>
    <w:rsid w:val="00687DEA"/>
    <w:rsid w:val="00687E67"/>
    <w:rsid w:val="006967F7"/>
    <w:rsid w:val="006A250C"/>
    <w:rsid w:val="006B21D3"/>
    <w:rsid w:val="006B57D0"/>
    <w:rsid w:val="006C0740"/>
    <w:rsid w:val="006C33F3"/>
    <w:rsid w:val="006D30FF"/>
    <w:rsid w:val="006D3AC2"/>
    <w:rsid w:val="006D6940"/>
    <w:rsid w:val="006F11EC"/>
    <w:rsid w:val="006F2DFB"/>
    <w:rsid w:val="0070082C"/>
    <w:rsid w:val="007152EE"/>
    <w:rsid w:val="00724DEA"/>
    <w:rsid w:val="00726765"/>
    <w:rsid w:val="007333D8"/>
    <w:rsid w:val="007369E6"/>
    <w:rsid w:val="00737876"/>
    <w:rsid w:val="0074155D"/>
    <w:rsid w:val="00746E59"/>
    <w:rsid w:val="00754C9A"/>
    <w:rsid w:val="0075599A"/>
    <w:rsid w:val="00761D11"/>
    <w:rsid w:val="00761D52"/>
    <w:rsid w:val="00775283"/>
    <w:rsid w:val="0077749E"/>
    <w:rsid w:val="00784BE1"/>
    <w:rsid w:val="00790A1A"/>
    <w:rsid w:val="00790ADA"/>
    <w:rsid w:val="007D2288"/>
    <w:rsid w:val="007D588B"/>
    <w:rsid w:val="007D66BB"/>
    <w:rsid w:val="007E088F"/>
    <w:rsid w:val="007F261A"/>
    <w:rsid w:val="007F7B32"/>
    <w:rsid w:val="00804BC2"/>
    <w:rsid w:val="00807319"/>
    <w:rsid w:val="008126D7"/>
    <w:rsid w:val="0081431A"/>
    <w:rsid w:val="0083107B"/>
    <w:rsid w:val="0083216F"/>
    <w:rsid w:val="008521E8"/>
    <w:rsid w:val="00860000"/>
    <w:rsid w:val="00863BD3"/>
    <w:rsid w:val="00866D66"/>
    <w:rsid w:val="008671C6"/>
    <w:rsid w:val="00873764"/>
    <w:rsid w:val="00875803"/>
    <w:rsid w:val="00880E66"/>
    <w:rsid w:val="00884504"/>
    <w:rsid w:val="008852C4"/>
    <w:rsid w:val="00897F79"/>
    <w:rsid w:val="008B459E"/>
    <w:rsid w:val="008B4949"/>
    <w:rsid w:val="008E13AE"/>
    <w:rsid w:val="008E1506"/>
    <w:rsid w:val="008E3588"/>
    <w:rsid w:val="008E710C"/>
    <w:rsid w:val="008F69D6"/>
    <w:rsid w:val="00902823"/>
    <w:rsid w:val="0090423B"/>
    <w:rsid w:val="00915CA6"/>
    <w:rsid w:val="009203B7"/>
    <w:rsid w:val="00927834"/>
    <w:rsid w:val="00943224"/>
    <w:rsid w:val="009500A6"/>
    <w:rsid w:val="00957C18"/>
    <w:rsid w:val="009659BA"/>
    <w:rsid w:val="0097422D"/>
    <w:rsid w:val="00983040"/>
    <w:rsid w:val="00990CE4"/>
    <w:rsid w:val="009A6A80"/>
    <w:rsid w:val="009B3FB9"/>
    <w:rsid w:val="009B69B5"/>
    <w:rsid w:val="009B6AC2"/>
    <w:rsid w:val="009C0511"/>
    <w:rsid w:val="009C2465"/>
    <w:rsid w:val="009C2C70"/>
    <w:rsid w:val="009D35A0"/>
    <w:rsid w:val="009D534F"/>
    <w:rsid w:val="009D5383"/>
    <w:rsid w:val="009D7EB7"/>
    <w:rsid w:val="009E048A"/>
    <w:rsid w:val="009E08E9"/>
    <w:rsid w:val="009E3DB9"/>
    <w:rsid w:val="009E6E35"/>
    <w:rsid w:val="009F0EDA"/>
    <w:rsid w:val="009F3C53"/>
    <w:rsid w:val="00A03B96"/>
    <w:rsid w:val="00A05B19"/>
    <w:rsid w:val="00A1134E"/>
    <w:rsid w:val="00A20AD4"/>
    <w:rsid w:val="00A24E7E"/>
    <w:rsid w:val="00A258C3"/>
    <w:rsid w:val="00A347C0"/>
    <w:rsid w:val="00A34DBF"/>
    <w:rsid w:val="00A51431"/>
    <w:rsid w:val="00A539AD"/>
    <w:rsid w:val="00A714A0"/>
    <w:rsid w:val="00A820FF"/>
    <w:rsid w:val="00A94063"/>
    <w:rsid w:val="00AA6219"/>
    <w:rsid w:val="00AA74E0"/>
    <w:rsid w:val="00AB2C4D"/>
    <w:rsid w:val="00AB703F"/>
    <w:rsid w:val="00AC6BB8"/>
    <w:rsid w:val="00AE008F"/>
    <w:rsid w:val="00AE1688"/>
    <w:rsid w:val="00AE36C8"/>
    <w:rsid w:val="00B01FCD"/>
    <w:rsid w:val="00B064CB"/>
    <w:rsid w:val="00B069D2"/>
    <w:rsid w:val="00B17714"/>
    <w:rsid w:val="00B1776C"/>
    <w:rsid w:val="00B46A13"/>
    <w:rsid w:val="00B52896"/>
    <w:rsid w:val="00B8177E"/>
    <w:rsid w:val="00B95236"/>
    <w:rsid w:val="00B96BD9"/>
    <w:rsid w:val="00BA1B01"/>
    <w:rsid w:val="00BA2641"/>
    <w:rsid w:val="00BB2ED1"/>
    <w:rsid w:val="00BB37AA"/>
    <w:rsid w:val="00BC537B"/>
    <w:rsid w:val="00BC53A0"/>
    <w:rsid w:val="00BE62AD"/>
    <w:rsid w:val="00BF121F"/>
    <w:rsid w:val="00BF1F80"/>
    <w:rsid w:val="00BF6E57"/>
    <w:rsid w:val="00C166EF"/>
    <w:rsid w:val="00C17EB0"/>
    <w:rsid w:val="00C26CDE"/>
    <w:rsid w:val="00C27F5F"/>
    <w:rsid w:val="00C30A0F"/>
    <w:rsid w:val="00C37E61"/>
    <w:rsid w:val="00C70F1B"/>
    <w:rsid w:val="00C71A47"/>
    <w:rsid w:val="00C7464C"/>
    <w:rsid w:val="00C85588"/>
    <w:rsid w:val="00C9532A"/>
    <w:rsid w:val="00CA6865"/>
    <w:rsid w:val="00CA7BD0"/>
    <w:rsid w:val="00CB3EC5"/>
    <w:rsid w:val="00CC027B"/>
    <w:rsid w:val="00CD6755"/>
    <w:rsid w:val="00CD6856"/>
    <w:rsid w:val="00CE0089"/>
    <w:rsid w:val="00CE793C"/>
    <w:rsid w:val="00D0670A"/>
    <w:rsid w:val="00D173F1"/>
    <w:rsid w:val="00D2599E"/>
    <w:rsid w:val="00D65E53"/>
    <w:rsid w:val="00D8295D"/>
    <w:rsid w:val="00D82CAE"/>
    <w:rsid w:val="00D86E13"/>
    <w:rsid w:val="00DC2A65"/>
    <w:rsid w:val="00DD14D2"/>
    <w:rsid w:val="00DE15F0"/>
    <w:rsid w:val="00DE5663"/>
    <w:rsid w:val="00DE6647"/>
    <w:rsid w:val="00DE78AA"/>
    <w:rsid w:val="00DF0B4F"/>
    <w:rsid w:val="00DF4B17"/>
    <w:rsid w:val="00E053D0"/>
    <w:rsid w:val="00E079E4"/>
    <w:rsid w:val="00E15994"/>
    <w:rsid w:val="00E3114E"/>
    <w:rsid w:val="00E31A70"/>
    <w:rsid w:val="00E35B02"/>
    <w:rsid w:val="00E47CED"/>
    <w:rsid w:val="00E66496"/>
    <w:rsid w:val="00E66B35"/>
    <w:rsid w:val="00E66E10"/>
    <w:rsid w:val="00E769F6"/>
    <w:rsid w:val="00E8407C"/>
    <w:rsid w:val="00E84F3C"/>
    <w:rsid w:val="00E94FAB"/>
    <w:rsid w:val="00EA012C"/>
    <w:rsid w:val="00EA3E6E"/>
    <w:rsid w:val="00EC623F"/>
    <w:rsid w:val="00ED0288"/>
    <w:rsid w:val="00EE52CB"/>
    <w:rsid w:val="00EF1BA0"/>
    <w:rsid w:val="00EF4AFF"/>
    <w:rsid w:val="00EF4EAA"/>
    <w:rsid w:val="00EF581D"/>
    <w:rsid w:val="00EF7FD8"/>
    <w:rsid w:val="00F02743"/>
    <w:rsid w:val="00F06F59"/>
    <w:rsid w:val="00F17988"/>
    <w:rsid w:val="00F25CCC"/>
    <w:rsid w:val="00F30EBF"/>
    <w:rsid w:val="00F4346D"/>
    <w:rsid w:val="00F469F0"/>
    <w:rsid w:val="00F53273"/>
    <w:rsid w:val="00F755E4"/>
    <w:rsid w:val="00F77D02"/>
    <w:rsid w:val="00F95469"/>
    <w:rsid w:val="00F97E56"/>
    <w:rsid w:val="00FB3A86"/>
    <w:rsid w:val="00FD36C8"/>
    <w:rsid w:val="00FD41FB"/>
    <w:rsid w:val="00FE1627"/>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09A24F4"/>
  <w15:docId w15:val="{4423003F-4E27-4377-BC28-D992D030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30551D"/>
    <w:pPr>
      <w:ind w:left="720"/>
      <w:contextualSpacing/>
    </w:pPr>
  </w:style>
  <w:style w:type="character" w:customStyle="1" w:styleId="UnresolvedMention">
    <w:name w:val="Unresolved Mention"/>
    <w:basedOn w:val="DefaultParagraphFont"/>
    <w:uiPriority w:val="99"/>
    <w:semiHidden/>
    <w:unhideWhenUsed/>
    <w:rsid w:val="009C2C70"/>
    <w:rPr>
      <w:color w:val="605E5C"/>
      <w:shd w:val="clear" w:color="auto" w:fill="E1DFDD"/>
    </w:rPr>
  </w:style>
  <w:style w:type="paragraph" w:styleId="CommentSubject">
    <w:name w:val="annotation subject"/>
    <w:basedOn w:val="CommentText"/>
    <w:next w:val="CommentText"/>
    <w:link w:val="CommentSubjectChar"/>
    <w:rsid w:val="00A20AD4"/>
    <w:rPr>
      <w:rFonts w:ascii="Helvetica" w:hAnsi="Helvetica"/>
      <w:b/>
      <w:bCs/>
      <w:lang w:val="en-US" w:eastAsia="en-US"/>
    </w:rPr>
  </w:style>
  <w:style w:type="character" w:customStyle="1" w:styleId="CommentSubjectChar">
    <w:name w:val="Comment Subject Char"/>
    <w:basedOn w:val="CommentTextChar"/>
    <w:link w:val="CommentSubject"/>
    <w:rsid w:val="00A20AD4"/>
    <w:rPr>
      <w:rFonts w:ascii="Helvetica" w:hAnsi="Helvetica"/>
      <w:b/>
      <w:bCs/>
      <w:lang w:val="nb-NO" w:eastAsia="nb-NO"/>
    </w:rPr>
  </w:style>
  <w:style w:type="paragraph" w:styleId="Revision">
    <w:name w:val="Revision"/>
    <w:hidden/>
    <w:uiPriority w:val="99"/>
    <w:semiHidden/>
    <w:rsid w:val="00A20AD4"/>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CAAF-D892-48E0-B9BB-ACDDFE88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766</TotalTime>
  <Pages>20</Pages>
  <Words>5735</Words>
  <Characters>32692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WALTON</cp:lastModifiedBy>
  <cp:revision>116</cp:revision>
  <cp:lastPrinted>1999-07-06T11:00:00Z</cp:lastPrinted>
  <dcterms:created xsi:type="dcterms:W3CDTF">2014-10-25T14:34:00Z</dcterms:created>
  <dcterms:modified xsi:type="dcterms:W3CDTF">2024-10-18T12:55:00Z</dcterms:modified>
</cp:coreProperties>
</file>