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2BFB3" w14:textId="77777777" w:rsidR="009E7098" w:rsidRPr="00BF3183" w:rsidRDefault="0054744F" w:rsidP="00820B90">
      <w:pPr>
        <w:spacing w:before="100" w:beforeAutospacing="1" w:after="100" w:afterAutospacing="1" w:line="360" w:lineRule="auto"/>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The Installation</w:t>
      </w:r>
      <w:r w:rsidR="009E7098" w:rsidRPr="00BF3183">
        <w:rPr>
          <w:rFonts w:ascii="Times New Roman" w:eastAsia="Times New Roman" w:hAnsi="Times New Roman" w:cs="Times New Roman"/>
          <w:b/>
          <w:bCs/>
          <w:sz w:val="24"/>
          <w:szCs w:val="24"/>
        </w:rPr>
        <w:t xml:space="preserve"> of a </w:t>
      </w:r>
      <w:r w:rsidR="00521D96" w:rsidRPr="00BF3183">
        <w:rPr>
          <w:rFonts w:ascii="Times New Roman" w:eastAsia="Times New Roman" w:hAnsi="Times New Roman" w:cs="Times New Roman"/>
          <w:b/>
          <w:bCs/>
          <w:sz w:val="24"/>
          <w:szCs w:val="24"/>
        </w:rPr>
        <w:t>24-hour</w:t>
      </w:r>
      <w:r w:rsidR="009E7098" w:rsidRPr="00BF3183">
        <w:rPr>
          <w:rFonts w:ascii="Times New Roman" w:eastAsia="Times New Roman" w:hAnsi="Times New Roman" w:cs="Times New Roman"/>
          <w:b/>
          <w:bCs/>
          <w:sz w:val="24"/>
          <w:szCs w:val="24"/>
        </w:rPr>
        <w:t xml:space="preserve"> Real-Time Surveillance System Using Wi-Fi Cameras, Solar Panels, and Laptops in the Female Hostels of the University of Cross River State</w:t>
      </w:r>
      <w:r w:rsidR="00965E58" w:rsidRPr="00BF3183">
        <w:rPr>
          <w:rFonts w:ascii="Times New Roman" w:eastAsia="Times New Roman" w:hAnsi="Times New Roman" w:cs="Times New Roman"/>
          <w:b/>
          <w:bCs/>
          <w:sz w:val="24"/>
          <w:szCs w:val="24"/>
        </w:rPr>
        <w:t>.</w:t>
      </w:r>
    </w:p>
    <w:p w14:paraId="1C22D881" w14:textId="77777777" w:rsidR="00275BF6" w:rsidRDefault="00275BF6" w:rsidP="00820B90">
      <w:pPr>
        <w:spacing w:before="100" w:beforeAutospacing="1" w:after="100" w:afterAutospacing="1" w:line="360" w:lineRule="auto"/>
        <w:rPr>
          <w:rFonts w:ascii="Times New Roman" w:eastAsia="Times New Roman" w:hAnsi="Times New Roman" w:cs="Times New Roman"/>
          <w:b/>
          <w:bCs/>
          <w:sz w:val="24"/>
          <w:szCs w:val="24"/>
        </w:rPr>
      </w:pPr>
    </w:p>
    <w:p w14:paraId="54DD54DF" w14:textId="25B1414C" w:rsidR="00521D96" w:rsidRPr="00BF3183" w:rsidRDefault="009E7098"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b/>
          <w:bCs/>
          <w:sz w:val="24"/>
          <w:szCs w:val="24"/>
        </w:rPr>
        <w:t>Abstract</w:t>
      </w:r>
      <w:r w:rsidRPr="00BF3183">
        <w:rPr>
          <w:rFonts w:ascii="Times New Roman" w:eastAsia="Times New Roman" w:hAnsi="Times New Roman" w:cs="Times New Roman"/>
          <w:sz w:val="24"/>
          <w:szCs w:val="24"/>
        </w:rPr>
        <w:t xml:space="preserve"> </w:t>
      </w:r>
    </w:p>
    <w:p w14:paraId="4A0DCE18" w14:textId="3348FB99" w:rsidR="00521D96" w:rsidRPr="00BF3183" w:rsidRDefault="00965E58"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Due to the growing security risks in the University </w:t>
      </w:r>
      <w:r w:rsidR="00557F93" w:rsidRPr="00BF3183">
        <w:rPr>
          <w:rFonts w:ascii="Times New Roman" w:eastAsia="Times New Roman" w:hAnsi="Times New Roman" w:cs="Times New Roman"/>
          <w:sz w:val="24"/>
          <w:szCs w:val="24"/>
        </w:rPr>
        <w:t>o</w:t>
      </w:r>
      <w:r w:rsidR="00C574DC" w:rsidRPr="00BF3183">
        <w:rPr>
          <w:rFonts w:ascii="Times New Roman" w:eastAsia="Times New Roman" w:hAnsi="Times New Roman" w:cs="Times New Roman"/>
          <w:sz w:val="24"/>
          <w:szCs w:val="24"/>
        </w:rPr>
        <w:t>f</w:t>
      </w:r>
      <w:r w:rsidRPr="00BF3183">
        <w:rPr>
          <w:rFonts w:ascii="Times New Roman" w:eastAsia="Times New Roman" w:hAnsi="Times New Roman" w:cs="Times New Roman"/>
          <w:sz w:val="24"/>
          <w:szCs w:val="24"/>
        </w:rPr>
        <w:t xml:space="preserve"> Cross River State's female residence halls, an efficient surveillance system is required</w:t>
      </w:r>
      <w:ins w:id="0" w:author="folorunso augustine" w:date="2025-03-31T15:02:00Z" w16du:dateUtc="2025-03-31T14:02:00Z">
        <w:r w:rsidR="00FE35C4">
          <w:rPr>
            <w:rFonts w:ascii="Times New Roman" w:eastAsia="Times New Roman" w:hAnsi="Times New Roman" w:cs="Times New Roman"/>
            <w:sz w:val="24"/>
            <w:szCs w:val="24"/>
          </w:rPr>
          <w:t xml:space="preserve"> for </w:t>
        </w:r>
      </w:ins>
      <w:ins w:id="1" w:author="folorunso augustine" w:date="2025-03-31T15:04:00Z" w16du:dateUtc="2025-03-31T14:04:00Z">
        <w:r w:rsidR="00FE35C4">
          <w:rPr>
            <w:rFonts w:ascii="Times New Roman" w:eastAsia="Times New Roman" w:hAnsi="Times New Roman" w:cs="Times New Roman"/>
            <w:sz w:val="24"/>
            <w:szCs w:val="24"/>
          </w:rPr>
          <w:t>24-hours real</w:t>
        </w:r>
      </w:ins>
      <w:ins w:id="2" w:author="folorunso augustine" w:date="2025-03-31T15:05:00Z" w16du:dateUtc="2025-03-31T14:05:00Z">
        <w:r w:rsidR="00FE35C4">
          <w:rPr>
            <w:rFonts w:ascii="Times New Roman" w:eastAsia="Times New Roman" w:hAnsi="Times New Roman" w:cs="Times New Roman"/>
            <w:sz w:val="24"/>
            <w:szCs w:val="24"/>
          </w:rPr>
          <w:t>-time</w:t>
        </w:r>
      </w:ins>
      <w:ins w:id="3" w:author="folorunso augustine" w:date="2025-03-31T15:03:00Z" w16du:dateUtc="2025-03-31T14:03:00Z">
        <w:r w:rsidR="00FE35C4">
          <w:rPr>
            <w:rFonts w:ascii="Times New Roman" w:eastAsia="Times New Roman" w:hAnsi="Times New Roman" w:cs="Times New Roman"/>
            <w:sz w:val="24"/>
            <w:szCs w:val="24"/>
          </w:rPr>
          <w:t xml:space="preserve"> monitoring of the </w:t>
        </w:r>
      </w:ins>
      <w:ins w:id="4" w:author="folorunso augustine" w:date="2025-03-31T15:04:00Z" w16du:dateUtc="2025-03-31T14:04:00Z">
        <w:r w:rsidR="00FE35C4">
          <w:rPr>
            <w:rFonts w:ascii="Times New Roman" w:eastAsia="Times New Roman" w:hAnsi="Times New Roman" w:cs="Times New Roman"/>
            <w:sz w:val="24"/>
            <w:szCs w:val="24"/>
          </w:rPr>
          <w:t>premises</w:t>
        </w:r>
      </w:ins>
      <w:r w:rsidR="00521D96" w:rsidRPr="00BF3183">
        <w:rPr>
          <w:rFonts w:ascii="Times New Roman" w:eastAsia="Times New Roman" w:hAnsi="Times New Roman" w:cs="Times New Roman"/>
          <w:sz w:val="24"/>
          <w:szCs w:val="24"/>
        </w:rPr>
        <w:t xml:space="preserve">. The </w:t>
      </w:r>
      <w:r w:rsidR="00577365" w:rsidRPr="00BF3183">
        <w:rPr>
          <w:rFonts w:ascii="Times New Roman" w:eastAsia="Times New Roman" w:hAnsi="Times New Roman" w:cs="Times New Roman"/>
          <w:sz w:val="24"/>
          <w:szCs w:val="24"/>
        </w:rPr>
        <w:t>installation</w:t>
      </w:r>
      <w:r w:rsidR="00521D96" w:rsidRPr="00BF3183">
        <w:rPr>
          <w:rFonts w:ascii="Times New Roman" w:eastAsia="Times New Roman" w:hAnsi="Times New Roman" w:cs="Times New Roman"/>
          <w:sz w:val="24"/>
          <w:szCs w:val="24"/>
        </w:rPr>
        <w:t xml:space="preserve"> of a round-the-clock, real-time monitoring system ut</w:t>
      </w:r>
      <w:r w:rsidR="0070648B" w:rsidRPr="00BF3183">
        <w:rPr>
          <w:rFonts w:ascii="Times New Roman" w:eastAsia="Times New Roman" w:hAnsi="Times New Roman" w:cs="Times New Roman"/>
          <w:sz w:val="24"/>
          <w:szCs w:val="24"/>
        </w:rPr>
        <w:t>ilizing computers, solar panels</w:t>
      </w:r>
      <w:r w:rsidR="00521D96" w:rsidRPr="00BF3183">
        <w:rPr>
          <w:rFonts w:ascii="Times New Roman" w:eastAsia="Times New Roman" w:hAnsi="Times New Roman" w:cs="Times New Roman"/>
          <w:sz w:val="24"/>
          <w:szCs w:val="24"/>
        </w:rPr>
        <w:t xml:space="preserve"> and Wi-Fi cameras is shown in this study. The system is designed to </w:t>
      </w:r>
      <w:r w:rsidR="00A725BC" w:rsidRPr="00BF3183">
        <w:rPr>
          <w:rFonts w:ascii="Times New Roman" w:eastAsia="Times New Roman" w:hAnsi="Times New Roman" w:cs="Times New Roman"/>
          <w:sz w:val="24"/>
          <w:szCs w:val="24"/>
        </w:rPr>
        <w:t>monitor</w:t>
      </w:r>
      <w:r w:rsidR="00521D96" w:rsidRPr="00BF3183">
        <w:rPr>
          <w:rFonts w:ascii="Times New Roman" w:eastAsia="Times New Roman" w:hAnsi="Times New Roman" w:cs="Times New Roman"/>
          <w:sz w:val="24"/>
          <w:szCs w:val="24"/>
        </w:rPr>
        <w:t xml:space="preserve"> the two female hostels to</w:t>
      </w:r>
      <w:r w:rsidR="007D6632" w:rsidRPr="00BF3183">
        <w:rPr>
          <w:rFonts w:ascii="Times New Roman" w:eastAsia="Times New Roman" w:hAnsi="Times New Roman" w:cs="Times New Roman"/>
          <w:sz w:val="24"/>
          <w:szCs w:val="24"/>
        </w:rPr>
        <w:t xml:space="preserve"> prevent harassment, theft</w:t>
      </w:r>
      <w:r w:rsidR="00521D96" w:rsidRPr="00BF3183">
        <w:rPr>
          <w:rFonts w:ascii="Times New Roman" w:eastAsia="Times New Roman" w:hAnsi="Times New Roman" w:cs="Times New Roman"/>
          <w:sz w:val="24"/>
          <w:szCs w:val="24"/>
        </w:rPr>
        <w:t xml:space="preserve"> and incursions. Four dual-lens Wi-Fi cameras are used in the suggested system; they are positioned thoughtfully to provide views of the half wall and gates, which are the usual access points for </w:t>
      </w:r>
      <w:ins w:id="5" w:author="folorunso augustine" w:date="2025-03-31T15:05:00Z" w16du:dateUtc="2025-03-31T14:05:00Z">
        <w:r w:rsidR="00FE35C4">
          <w:rPr>
            <w:rFonts w:ascii="Times New Roman" w:eastAsia="Times New Roman" w:hAnsi="Times New Roman" w:cs="Times New Roman"/>
            <w:sz w:val="24"/>
            <w:szCs w:val="24"/>
          </w:rPr>
          <w:t>su</w:t>
        </w:r>
      </w:ins>
      <w:ins w:id="6" w:author="folorunso augustine" w:date="2025-03-31T15:06:00Z" w16du:dateUtc="2025-03-31T14:06:00Z">
        <w:r w:rsidR="00FE35C4">
          <w:rPr>
            <w:rFonts w:ascii="Times New Roman" w:eastAsia="Times New Roman" w:hAnsi="Times New Roman" w:cs="Times New Roman"/>
            <w:sz w:val="24"/>
            <w:szCs w:val="24"/>
          </w:rPr>
          <w:t xml:space="preserve">spected </w:t>
        </w:r>
      </w:ins>
      <w:ins w:id="7" w:author="folorunso augustine" w:date="2025-03-31T15:08:00Z">
        <w:r w:rsidR="007C649B" w:rsidRPr="007C649B">
          <w:rPr>
            <w:rFonts w:ascii="Times New Roman" w:eastAsia="Times New Roman" w:hAnsi="Times New Roman" w:cs="Times New Roman"/>
            <w:sz w:val="24"/>
            <w:szCs w:val="24"/>
          </w:rPr>
          <w:t>trespasser</w:t>
        </w:r>
      </w:ins>
      <w:ins w:id="8" w:author="folorunso augustine" w:date="2025-03-31T15:08:00Z" w16du:dateUtc="2025-03-31T14:08:00Z">
        <w:r w:rsidR="007C649B">
          <w:rPr>
            <w:rFonts w:ascii="Times New Roman" w:eastAsia="Times New Roman" w:hAnsi="Times New Roman" w:cs="Times New Roman"/>
            <w:sz w:val="24"/>
            <w:szCs w:val="24"/>
          </w:rPr>
          <w:t>s or</w:t>
        </w:r>
      </w:ins>
      <w:ins w:id="9" w:author="folorunso augustine" w:date="2025-03-31T15:06:00Z" w16du:dateUtc="2025-03-31T14:06:00Z">
        <w:r w:rsidR="00FE35C4">
          <w:rPr>
            <w:rFonts w:ascii="Times New Roman" w:eastAsia="Times New Roman" w:hAnsi="Times New Roman" w:cs="Times New Roman"/>
            <w:sz w:val="24"/>
            <w:szCs w:val="24"/>
          </w:rPr>
          <w:t xml:space="preserve"> </w:t>
        </w:r>
      </w:ins>
      <w:r w:rsidR="00521D96" w:rsidRPr="00BF3183">
        <w:rPr>
          <w:rFonts w:ascii="Times New Roman" w:eastAsia="Times New Roman" w:hAnsi="Times New Roman" w:cs="Times New Roman"/>
          <w:sz w:val="24"/>
          <w:szCs w:val="24"/>
        </w:rPr>
        <w:t>criminals. Forty viewers are electronically attached to these cameras, guaranteeing</w:t>
      </w:r>
      <w:ins w:id="10" w:author="folorunso augustine" w:date="2025-03-31T15:09:00Z" w16du:dateUtc="2025-03-31T14:09:00Z">
        <w:r w:rsidR="007C649B">
          <w:rPr>
            <w:rFonts w:ascii="Times New Roman" w:eastAsia="Times New Roman" w:hAnsi="Times New Roman" w:cs="Times New Roman"/>
            <w:sz w:val="24"/>
            <w:szCs w:val="24"/>
          </w:rPr>
          <w:t xml:space="preserve"> all time</w:t>
        </w:r>
      </w:ins>
      <w:r w:rsidR="00521D96" w:rsidRPr="00BF3183">
        <w:rPr>
          <w:rFonts w:ascii="Times New Roman" w:eastAsia="Times New Roman" w:hAnsi="Times New Roman" w:cs="Times New Roman"/>
          <w:sz w:val="24"/>
          <w:szCs w:val="24"/>
        </w:rPr>
        <w:t xml:space="preserve"> accessibility and extensive coverage. Without depending on grid power, the approach improves security and guarantees uninterrupted functioning. The architecture, components, installation process, MATLAB Simulink representation of the connection, literature review, and performance evaluation of the system are all covered in detail in this paper. The outcomes show a dependable and effective surveillance system with real-time recording and monitoring</w:t>
      </w:r>
      <w:ins w:id="11" w:author="folorunso augustine" w:date="2025-03-31T15:11:00Z" w16du:dateUtc="2025-03-31T14:11:00Z">
        <w:r w:rsidR="007C649B">
          <w:rPr>
            <w:rFonts w:ascii="Times New Roman" w:eastAsia="Times New Roman" w:hAnsi="Times New Roman" w:cs="Times New Roman"/>
            <w:sz w:val="24"/>
            <w:szCs w:val="24"/>
          </w:rPr>
          <w:t xml:space="preserve"> system</w:t>
        </w:r>
      </w:ins>
      <w:r w:rsidR="00521D96" w:rsidRPr="00BF3183">
        <w:rPr>
          <w:rFonts w:ascii="Times New Roman" w:eastAsia="Times New Roman" w:hAnsi="Times New Roman" w:cs="Times New Roman"/>
          <w:sz w:val="24"/>
          <w:szCs w:val="24"/>
        </w:rPr>
        <w:t>.</w:t>
      </w:r>
    </w:p>
    <w:p w14:paraId="0EA85BD1" w14:textId="77777777" w:rsidR="009E7098" w:rsidRPr="00BF3183" w:rsidRDefault="009E7098" w:rsidP="00820B90">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b/>
          <w:bCs/>
          <w:sz w:val="24"/>
          <w:szCs w:val="24"/>
        </w:rPr>
        <w:t>Keywords:</w:t>
      </w:r>
      <w:r w:rsidRPr="00BF3183">
        <w:rPr>
          <w:rFonts w:ascii="Times New Roman" w:eastAsia="Times New Roman" w:hAnsi="Times New Roman" w:cs="Times New Roman"/>
          <w:sz w:val="24"/>
          <w:szCs w:val="24"/>
        </w:rPr>
        <w:t xml:space="preserve"> Surveillance System, Wi-Fi Cameras, Solar Panels, Security, Real-</w:t>
      </w:r>
      <w:r w:rsidR="00D60058" w:rsidRPr="00BF3183">
        <w:rPr>
          <w:rFonts w:ascii="Times New Roman" w:eastAsia="Times New Roman" w:hAnsi="Times New Roman" w:cs="Times New Roman"/>
          <w:sz w:val="24"/>
          <w:szCs w:val="24"/>
        </w:rPr>
        <w:t>Time Monitoring</w:t>
      </w:r>
    </w:p>
    <w:p w14:paraId="6BD72662" w14:textId="77777777" w:rsidR="00D60058" w:rsidRPr="00BF3183" w:rsidRDefault="00D60058" w:rsidP="00820B90">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                  &amp; MATLAB.</w:t>
      </w:r>
    </w:p>
    <w:p w14:paraId="37E8660D" w14:textId="77777777" w:rsidR="00EB3E3E" w:rsidRPr="00BF3183" w:rsidRDefault="009E7098" w:rsidP="00820B90">
      <w:pPr>
        <w:pStyle w:val="ListParagraph"/>
        <w:numPr>
          <w:ilvl w:val="0"/>
          <w:numId w:val="10"/>
        </w:numPr>
        <w:spacing w:before="100" w:beforeAutospacing="1" w:after="100" w:afterAutospacing="1" w:line="360" w:lineRule="auto"/>
        <w:ind w:left="270" w:hanging="270"/>
        <w:rPr>
          <w:rFonts w:ascii="Times New Roman" w:eastAsia="Times New Roman" w:hAnsi="Times New Roman" w:cs="Times New Roman"/>
          <w:sz w:val="24"/>
          <w:szCs w:val="24"/>
        </w:rPr>
      </w:pPr>
      <w:r w:rsidRPr="00BF3183">
        <w:rPr>
          <w:rFonts w:ascii="Times New Roman" w:eastAsia="Times New Roman" w:hAnsi="Times New Roman" w:cs="Times New Roman"/>
          <w:b/>
          <w:bCs/>
          <w:sz w:val="24"/>
          <w:szCs w:val="24"/>
        </w:rPr>
        <w:t>Introduction</w:t>
      </w:r>
      <w:r w:rsidRPr="00BF3183">
        <w:rPr>
          <w:rFonts w:ascii="Times New Roman" w:eastAsia="Times New Roman" w:hAnsi="Times New Roman" w:cs="Times New Roman"/>
          <w:sz w:val="24"/>
          <w:szCs w:val="24"/>
        </w:rPr>
        <w:t xml:space="preserve"> </w:t>
      </w:r>
    </w:p>
    <w:p w14:paraId="699FE2A7" w14:textId="348F7E2C" w:rsidR="00513FFE" w:rsidRPr="00BF3183" w:rsidRDefault="00513FFE" w:rsidP="00B74F7C">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In educational institutions, especially in dorms and other student housing, security is still of the utmost importance. Like many other educational institutions, the University of Cross River State has difficulties in protecting its students, especially female students</w:t>
      </w:r>
      <w:r w:rsidR="00B74F7C" w:rsidRPr="00BF3183">
        <w:rPr>
          <w:rFonts w:ascii="Times New Roman" w:eastAsia="Times New Roman" w:hAnsi="Times New Roman" w:cs="Times New Roman"/>
          <w:sz w:val="24"/>
          <w:szCs w:val="24"/>
        </w:rPr>
        <w:t>,</w:t>
      </w:r>
      <w:r w:rsidRPr="00BF3183">
        <w:rPr>
          <w:rFonts w:ascii="Times New Roman" w:eastAsia="Times New Roman" w:hAnsi="Times New Roman" w:cs="Times New Roman"/>
          <w:sz w:val="24"/>
          <w:szCs w:val="24"/>
        </w:rPr>
        <w:t xml:space="preserve"> who are more susceptible to security risks. According to recent research, it is crucial to install contemporary surveillance systems in university settings to reduce the dangers of theft, illegal entry, and possible assaults (Kumar &amp; Raj, 2021). One proactive way to effectively solve these security issues is to put in place a 24-hour real-time </w:t>
      </w:r>
      <w:ins w:id="12" w:author="folorunso augustine" w:date="2025-03-31T16:00:00Z" w16du:dateUtc="2025-03-31T15:00:00Z">
        <w:r w:rsidR="00422AF4">
          <w:rPr>
            <w:rFonts w:ascii="Times New Roman" w:eastAsia="Times New Roman" w:hAnsi="Times New Roman" w:cs="Times New Roman"/>
            <w:sz w:val="24"/>
            <w:szCs w:val="24"/>
          </w:rPr>
          <w:t xml:space="preserve">smart </w:t>
        </w:r>
      </w:ins>
      <w:r w:rsidRPr="00BF3183">
        <w:rPr>
          <w:rFonts w:ascii="Times New Roman" w:eastAsia="Times New Roman" w:hAnsi="Times New Roman" w:cs="Times New Roman"/>
          <w:sz w:val="24"/>
          <w:szCs w:val="24"/>
        </w:rPr>
        <w:t>surveillance system that uses computers, solar panels, and Wi-Fi cameras.</w:t>
      </w:r>
    </w:p>
    <w:p w14:paraId="35C70A05" w14:textId="77777777" w:rsidR="00172343" w:rsidRPr="00BF3183" w:rsidRDefault="00172343" w:rsidP="00172343">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lastRenderedPageBreak/>
        <w:t xml:space="preserve">Conventional surveillance systems use wired connections which pose significant problems, including installation difficulties, high maintenance costs, and damage susceptibility (Gupta et al., 2020). Nevertheless, advancements in wireless technology </w:t>
      </w:r>
      <w:r w:rsidR="006B4EC4" w:rsidRPr="00BF3183">
        <w:rPr>
          <w:rFonts w:ascii="Times New Roman" w:eastAsia="Times New Roman" w:hAnsi="Times New Roman" w:cs="Times New Roman"/>
          <w:sz w:val="24"/>
          <w:szCs w:val="24"/>
        </w:rPr>
        <w:t>have</w:t>
      </w:r>
      <w:r w:rsidRPr="00BF3183">
        <w:rPr>
          <w:rFonts w:ascii="Times New Roman" w:eastAsia="Times New Roman" w:hAnsi="Times New Roman" w:cs="Times New Roman"/>
          <w:sz w:val="24"/>
          <w:szCs w:val="24"/>
        </w:rPr>
        <w:t xml:space="preserve"> led to more effective and affordable means of security. Wireless Fidelity (Wi-Fi) cameras are an example of such means, wherein </w:t>
      </w:r>
      <w:r w:rsidR="006B4EC4" w:rsidRPr="00BF3183">
        <w:rPr>
          <w:rFonts w:ascii="Times New Roman" w:eastAsia="Times New Roman" w:hAnsi="Times New Roman" w:cs="Times New Roman"/>
          <w:sz w:val="24"/>
          <w:szCs w:val="24"/>
        </w:rPr>
        <w:t>real-time</w:t>
      </w:r>
      <w:r w:rsidRPr="00BF3183">
        <w:rPr>
          <w:rFonts w:ascii="Times New Roman" w:eastAsia="Times New Roman" w:hAnsi="Times New Roman" w:cs="Times New Roman"/>
          <w:sz w:val="24"/>
          <w:szCs w:val="24"/>
        </w:rPr>
        <w:t xml:space="preserve"> monitoring is flexible and customizable. These cameras can transmit video feeds over the internet, allowing for remote viewing and control, which is beneficial in a university setting where security personnel are continuously watched (Singh et al., 2019).</w:t>
      </w:r>
    </w:p>
    <w:p w14:paraId="2FD82421" w14:textId="77777777" w:rsidR="00513FFE" w:rsidRPr="00BF3183" w:rsidRDefault="00513FFE" w:rsidP="00513FFE">
      <w:pPr>
        <w:spacing w:after="0" w:line="240" w:lineRule="auto"/>
        <w:rPr>
          <w:rFonts w:ascii="Times New Roman" w:eastAsia="Times New Roman" w:hAnsi="Times New Roman" w:cs="Times New Roman"/>
          <w:sz w:val="24"/>
          <w:szCs w:val="24"/>
        </w:rPr>
      </w:pPr>
    </w:p>
    <w:p w14:paraId="11EED651" w14:textId="355D9552" w:rsidR="00CA07E4" w:rsidRPr="00BF3183" w:rsidRDefault="00CA07E4" w:rsidP="00CA07E4">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As institutions seek to reduce their reliance on grid electricity and lower operating costs, energy sustainability in security systems is becoming more popular. Using solar panels as a power source further improves the sustainability and efficiency of the surveillance system. Solar energy is especially appropriate for areas that experience power instability, guaranteeing continuous surveillance coverage (Adepoju et al., 2022</w:t>
      </w:r>
      <w:del w:id="13" w:author="folorunso augustine" w:date="2025-03-31T16:02:00Z" w16du:dateUtc="2025-03-31T15:02:00Z">
        <w:r w:rsidRPr="00BF3183" w:rsidDel="00422AF4">
          <w:rPr>
            <w:rFonts w:ascii="Times New Roman" w:eastAsia="Times New Roman" w:hAnsi="Times New Roman" w:cs="Times New Roman"/>
            <w:sz w:val="24"/>
            <w:szCs w:val="24"/>
          </w:rPr>
          <w:delText>).The</w:delText>
        </w:r>
      </w:del>
      <w:ins w:id="14" w:author="folorunso augustine" w:date="2025-03-31T16:02:00Z" w16du:dateUtc="2025-03-31T15:02:00Z">
        <w:r w:rsidR="00422AF4" w:rsidRPr="00BF3183">
          <w:rPr>
            <w:rFonts w:ascii="Times New Roman" w:eastAsia="Times New Roman" w:hAnsi="Times New Roman" w:cs="Times New Roman"/>
            <w:sz w:val="24"/>
            <w:szCs w:val="24"/>
          </w:rPr>
          <w:t>). The</w:t>
        </w:r>
      </w:ins>
      <w:r w:rsidRPr="00BF3183">
        <w:rPr>
          <w:rFonts w:ascii="Times New Roman" w:eastAsia="Times New Roman" w:hAnsi="Times New Roman" w:cs="Times New Roman"/>
          <w:sz w:val="24"/>
          <w:szCs w:val="24"/>
        </w:rPr>
        <w:t xml:space="preserve"> University of Cross River State may accomplish 24-hour</w:t>
      </w:r>
      <w:ins w:id="15" w:author="folorunso augustine" w:date="2025-03-31T16:04:00Z" w16du:dateUtc="2025-03-31T15:04:00Z">
        <w:r w:rsidR="00422AF4">
          <w:rPr>
            <w:rFonts w:ascii="Times New Roman" w:eastAsia="Times New Roman" w:hAnsi="Times New Roman" w:cs="Times New Roman"/>
            <w:sz w:val="24"/>
            <w:szCs w:val="24"/>
          </w:rPr>
          <w:t xml:space="preserve"> uninterrupted</w:t>
        </w:r>
      </w:ins>
      <w:r w:rsidRPr="00BF3183">
        <w:rPr>
          <w:rFonts w:ascii="Times New Roman" w:eastAsia="Times New Roman" w:hAnsi="Times New Roman" w:cs="Times New Roman"/>
          <w:sz w:val="24"/>
          <w:szCs w:val="24"/>
        </w:rPr>
        <w:t xml:space="preserve"> monitoring without worrying about power failures jeopardizing security by using solar-powered surveillance devices.</w:t>
      </w:r>
    </w:p>
    <w:p w14:paraId="12A08A1D" w14:textId="77777777" w:rsidR="00513FFE" w:rsidRPr="00BF3183" w:rsidRDefault="00CA07E4" w:rsidP="00CA07E4">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Additionally, using laptops as monitoring devices offers a centralized command structure that allows security staff to store recorded video, view live feeds, and examine security breaches. Since security staff are not restricted to a single monitoring station, their mobility with laptops improves their capacity to react swiftly to occurrences. Furthermore, motion detection, face recognition, and automated warnings are made possible by contemporary surveillance software, which enhances danger identification and reaction time (Zhao et al., 2021).</w:t>
      </w:r>
    </w:p>
    <w:p w14:paraId="33DF4637" w14:textId="77777777" w:rsidR="00513FFE" w:rsidRPr="00BF3183" w:rsidRDefault="009618C0" w:rsidP="009618C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Similar monitoring strategies are effective in various academic institutions in several investigations. An Indian research, for instance, found that installing wireless monitoring in dorms for students significantly decreased security occurrences (Patel &amp; Sharma, 2020). Furthermore, studies conducted in Nigeria have demonstrated that the incorporation of renewable energy sources, such solar panels, into security infrastructures improves their sustainability and dependability (Okafor et al., 2023). These results highlight the value and importance of the University of Cross River State putting in place a systematic surveillance system.</w:t>
      </w:r>
    </w:p>
    <w:p w14:paraId="179570FE" w14:textId="77777777" w:rsidR="00513FFE" w:rsidRPr="00BF3183" w:rsidRDefault="00513FFE" w:rsidP="00820B90">
      <w:pPr>
        <w:spacing w:after="0" w:line="360" w:lineRule="auto"/>
        <w:rPr>
          <w:rFonts w:ascii="Times New Roman" w:eastAsia="Times New Roman" w:hAnsi="Times New Roman" w:cs="Times New Roman"/>
          <w:sz w:val="24"/>
          <w:szCs w:val="24"/>
        </w:rPr>
      </w:pPr>
    </w:p>
    <w:p w14:paraId="5B1C7EEA" w14:textId="15AE66E0" w:rsidR="00F662FB" w:rsidRPr="00BF3183" w:rsidRDefault="00521D96" w:rsidP="00820B90">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Students, especially female</w:t>
      </w:r>
      <w:ins w:id="16" w:author="folorunso augustine" w:date="2025-03-31T16:14:00Z" w16du:dateUtc="2025-03-31T15:14:00Z">
        <w:r w:rsidR="00A81E3C">
          <w:rPr>
            <w:rFonts w:ascii="Times New Roman" w:eastAsia="Times New Roman" w:hAnsi="Times New Roman" w:cs="Times New Roman"/>
            <w:sz w:val="24"/>
            <w:szCs w:val="24"/>
          </w:rPr>
          <w:t>s</w:t>
        </w:r>
      </w:ins>
      <w:del w:id="17" w:author="folorunso augustine" w:date="2025-03-31T16:14:00Z" w16du:dateUtc="2025-03-31T15:14:00Z">
        <w:r w:rsidRPr="00BF3183" w:rsidDel="00A81E3C">
          <w:rPr>
            <w:rFonts w:ascii="Times New Roman" w:eastAsia="Times New Roman" w:hAnsi="Times New Roman" w:cs="Times New Roman"/>
            <w:sz w:val="24"/>
            <w:szCs w:val="24"/>
          </w:rPr>
          <w:delText xml:space="preserve"> students</w:delText>
        </w:r>
      </w:del>
      <w:r w:rsidRPr="00BF3183">
        <w:rPr>
          <w:rFonts w:ascii="Times New Roman" w:eastAsia="Times New Roman" w:hAnsi="Times New Roman" w:cs="Times New Roman"/>
          <w:sz w:val="24"/>
          <w:szCs w:val="24"/>
        </w:rPr>
        <w:t>, are at serious risk from security concerns at university residence halls. There have been several reports of harassment, theft, and illegal entry into the University of Cross River State's female residence halls</w:t>
      </w:r>
      <w:r w:rsidR="005348DB" w:rsidRPr="00BF3183">
        <w:rPr>
          <w:rFonts w:ascii="Times New Roman" w:eastAsia="Times New Roman" w:hAnsi="Times New Roman" w:cs="Times New Roman"/>
          <w:sz w:val="24"/>
          <w:szCs w:val="24"/>
        </w:rPr>
        <w:t xml:space="preserve"> (</w:t>
      </w:r>
      <w:r w:rsidR="00D51E82" w:rsidRPr="00BF3183">
        <w:rPr>
          <w:rFonts w:ascii="Times New Roman" w:hAnsi="Times New Roman" w:cs="Times New Roman"/>
          <w:sz w:val="24"/>
          <w:szCs w:val="24"/>
        </w:rPr>
        <w:t>Banks, 2025).</w:t>
      </w:r>
      <w:r w:rsidRPr="00BF3183">
        <w:rPr>
          <w:rFonts w:ascii="Times New Roman" w:eastAsia="Times New Roman" w:hAnsi="Times New Roman" w:cs="Times New Roman"/>
          <w:sz w:val="24"/>
          <w:szCs w:val="24"/>
        </w:rPr>
        <w:t xml:space="preserve"> For real-time monitoring and deterrent, this study suggests an effective and sustainable surveillance system that makes use of laptops, solar electricity, and Wi-Fi cameras. To demonstrate the system's wireless communication, a MATLAB Simulink model connecting four cameras to forty viewers is created</w:t>
      </w:r>
      <w:ins w:id="18" w:author="folorunso augustine" w:date="2025-03-31T16:15:00Z" w16du:dateUtc="2025-03-31T15:15:00Z">
        <w:r w:rsidR="00A81E3C">
          <w:rPr>
            <w:rFonts w:ascii="Times New Roman" w:eastAsia="Times New Roman" w:hAnsi="Times New Roman" w:cs="Times New Roman"/>
            <w:sz w:val="24"/>
            <w:szCs w:val="24"/>
          </w:rPr>
          <w:t xml:space="preserve"> for smart </w:t>
        </w:r>
      </w:ins>
      <w:ins w:id="19" w:author="folorunso augustine" w:date="2025-03-31T16:16:00Z" w16du:dateUtc="2025-03-31T15:16:00Z">
        <w:r w:rsidR="00A81E3C">
          <w:rPr>
            <w:rFonts w:ascii="Times New Roman" w:eastAsia="Times New Roman" w:hAnsi="Times New Roman" w:cs="Times New Roman"/>
            <w:sz w:val="24"/>
            <w:szCs w:val="24"/>
          </w:rPr>
          <w:t>viewing</w:t>
        </w:r>
      </w:ins>
      <w:r w:rsidRPr="00BF3183">
        <w:rPr>
          <w:rFonts w:ascii="Times New Roman" w:eastAsia="Times New Roman" w:hAnsi="Times New Roman" w:cs="Times New Roman"/>
          <w:sz w:val="24"/>
          <w:szCs w:val="24"/>
        </w:rPr>
        <w:t>.</w:t>
      </w:r>
    </w:p>
    <w:p w14:paraId="6F3DAB26" w14:textId="77777777" w:rsidR="0054744F" w:rsidRPr="00BF3183" w:rsidRDefault="006B4EC4" w:rsidP="006B4EC4">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b/>
          <w:bCs/>
          <w:sz w:val="24"/>
          <w:szCs w:val="24"/>
        </w:rPr>
        <w:t xml:space="preserve">2.0 </w:t>
      </w:r>
      <w:r w:rsidR="0054744F" w:rsidRPr="00BF3183">
        <w:rPr>
          <w:rFonts w:ascii="Times New Roman" w:eastAsia="Times New Roman" w:hAnsi="Times New Roman" w:cs="Times New Roman"/>
          <w:b/>
          <w:bCs/>
          <w:sz w:val="24"/>
          <w:szCs w:val="24"/>
        </w:rPr>
        <w:t>Literature Review</w:t>
      </w:r>
    </w:p>
    <w:p w14:paraId="2BDBD056" w14:textId="77777777" w:rsidR="0054744F" w:rsidRPr="00BF3183" w:rsidRDefault="004B1AC3" w:rsidP="004B1AC3">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The necessity of an efficient monitoring system has been extensively researched because of growing security concerns, especially in institutional and residential settings. The implementation of 24-hour real-time surveillance systems using laptops, solar panels, and Wi-Fi cameras is examined in this study of the literature. Real-time monitoring, power sustainability, surveillance technologies, and network efficiency are the main topics of the examined research.</w:t>
      </w:r>
    </w:p>
    <w:p w14:paraId="2AD42CB7" w14:textId="77777777" w:rsidR="0054744F" w:rsidRPr="00BF3183" w:rsidRDefault="004B1AC3" w:rsidP="0054744F">
      <w:pPr>
        <w:spacing w:before="100" w:beforeAutospacing="1" w:after="100" w:afterAutospacing="1" w:line="24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 xml:space="preserve">2.1 </w:t>
      </w:r>
      <w:r w:rsidR="0054744F" w:rsidRPr="00BF3183">
        <w:rPr>
          <w:rFonts w:ascii="Times New Roman" w:eastAsia="Times New Roman" w:hAnsi="Times New Roman" w:cs="Times New Roman"/>
          <w:b/>
          <w:bCs/>
          <w:sz w:val="24"/>
          <w:szCs w:val="24"/>
        </w:rPr>
        <w:t>Wireless Surveillance Systems</w:t>
      </w:r>
    </w:p>
    <w:p w14:paraId="28C4282C" w14:textId="77777777" w:rsidR="004B1AC3" w:rsidRPr="00BF3183" w:rsidRDefault="004B1AC3" w:rsidP="006B4EC4">
      <w:pPr>
        <w:spacing w:before="100" w:beforeAutospacing="1" w:after="100" w:afterAutospacing="1" w:line="360" w:lineRule="auto"/>
        <w:outlineLvl w:val="2"/>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 xml:space="preserve">Wireless surveillance systems have been studied by </w:t>
      </w:r>
      <w:r w:rsidR="006B4EC4" w:rsidRPr="00BF3183">
        <w:rPr>
          <w:rFonts w:ascii="Times New Roman" w:eastAsia="Times New Roman" w:hAnsi="Times New Roman" w:cs="Times New Roman"/>
          <w:bCs/>
          <w:sz w:val="24"/>
          <w:szCs w:val="24"/>
        </w:rPr>
        <w:t>several</w:t>
      </w:r>
      <w:r w:rsidRPr="00BF3183">
        <w:rPr>
          <w:rFonts w:ascii="Times New Roman" w:eastAsia="Times New Roman" w:hAnsi="Times New Roman" w:cs="Times New Roman"/>
          <w:bCs/>
          <w:sz w:val="24"/>
          <w:szCs w:val="24"/>
        </w:rPr>
        <w:t xml:space="preserve"> researchers for real-time monitoring. The adoption of Wi-Fi-based surveillance systems in educational institutions was investigated by Gupta et al. (2020), who discovered that wireless networking improves scalability and flexibility. Comparing wireless transmission to wired options, Lee and Kim (2019) found that wireless transmission lowers installation costs for networked camera systems.</w:t>
      </w:r>
    </w:p>
    <w:p w14:paraId="0845E299" w14:textId="77777777" w:rsidR="0054744F" w:rsidRPr="00BF3183" w:rsidRDefault="0054744F" w:rsidP="004B1AC3">
      <w:pPr>
        <w:spacing w:before="100" w:beforeAutospacing="1" w:after="100" w:afterAutospacing="1" w:line="240" w:lineRule="auto"/>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2.</w:t>
      </w:r>
      <w:r w:rsidR="006B4EC4" w:rsidRPr="00BF3183">
        <w:rPr>
          <w:rFonts w:ascii="Times New Roman" w:eastAsia="Times New Roman" w:hAnsi="Times New Roman" w:cs="Times New Roman"/>
          <w:b/>
          <w:bCs/>
          <w:sz w:val="24"/>
          <w:szCs w:val="24"/>
        </w:rPr>
        <w:t>2</w:t>
      </w:r>
      <w:r w:rsidRPr="00BF3183">
        <w:rPr>
          <w:rFonts w:ascii="Times New Roman" w:eastAsia="Times New Roman" w:hAnsi="Times New Roman" w:cs="Times New Roman"/>
          <w:b/>
          <w:bCs/>
          <w:sz w:val="24"/>
          <w:szCs w:val="24"/>
        </w:rPr>
        <w:t xml:space="preserve"> Solar-Powered Surveillance Systems</w:t>
      </w:r>
    </w:p>
    <w:p w14:paraId="7C12CD69" w14:textId="77777777" w:rsidR="006B4EC4" w:rsidRPr="00BF3183" w:rsidRDefault="006B4EC4" w:rsidP="006B4EC4">
      <w:pPr>
        <w:spacing w:before="100" w:beforeAutospacing="1" w:after="100" w:afterAutospacing="1" w:line="360" w:lineRule="auto"/>
        <w:rPr>
          <w:rFonts w:ascii="Times New Roman" w:eastAsia="Times New Roman" w:hAnsi="Times New Roman" w:cs="Times New Roman"/>
          <w:bCs/>
          <w:sz w:val="27"/>
          <w:szCs w:val="27"/>
        </w:rPr>
      </w:pPr>
      <w:r w:rsidRPr="00BF3183">
        <w:rPr>
          <w:rFonts w:ascii="Times New Roman" w:eastAsia="Times New Roman" w:hAnsi="Times New Roman" w:cs="Times New Roman"/>
          <w:bCs/>
          <w:sz w:val="24"/>
          <w:szCs w:val="24"/>
        </w:rPr>
        <w:t>Research has indicated that solar energy is a feasible option for powering security cameras, especially in off-grid areas. Kumar and Singh (2021) showed how effective solar panels are at sustaining continuous surveillance operations in remote areas, and their results highlighted the significance of energy storage through battery systems. Al-Khatib et al. (2018) examined the effectiveness of solar panels under various weather conditions and suggested hybrid energy solutions for increased dependability</w:t>
      </w:r>
      <w:r w:rsidRPr="00BF3183">
        <w:rPr>
          <w:rFonts w:ascii="Times New Roman" w:eastAsia="Times New Roman" w:hAnsi="Times New Roman" w:cs="Times New Roman"/>
          <w:bCs/>
          <w:sz w:val="27"/>
          <w:szCs w:val="27"/>
        </w:rPr>
        <w:t>.</w:t>
      </w:r>
    </w:p>
    <w:p w14:paraId="785F406F" w14:textId="77777777" w:rsidR="006B4EC4" w:rsidRPr="00BF3183" w:rsidRDefault="006B4EC4" w:rsidP="006B4EC4">
      <w:pPr>
        <w:spacing w:before="100" w:beforeAutospacing="1" w:after="100" w:afterAutospacing="1" w:line="360" w:lineRule="auto"/>
        <w:rPr>
          <w:rFonts w:ascii="Times New Roman" w:eastAsia="Times New Roman" w:hAnsi="Times New Roman" w:cs="Times New Roman"/>
          <w:bCs/>
          <w:sz w:val="27"/>
          <w:szCs w:val="27"/>
        </w:rPr>
      </w:pPr>
    </w:p>
    <w:p w14:paraId="7937D5EF" w14:textId="77777777" w:rsidR="0054744F" w:rsidRPr="00BF3183" w:rsidRDefault="006B4EC4" w:rsidP="0054744F">
      <w:pPr>
        <w:spacing w:before="100" w:beforeAutospacing="1" w:after="100" w:afterAutospacing="1" w:line="24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2.3</w:t>
      </w:r>
      <w:r w:rsidR="0054744F" w:rsidRPr="00BF3183">
        <w:rPr>
          <w:rFonts w:ascii="Times New Roman" w:eastAsia="Times New Roman" w:hAnsi="Times New Roman" w:cs="Times New Roman"/>
          <w:b/>
          <w:bCs/>
          <w:sz w:val="24"/>
          <w:szCs w:val="24"/>
        </w:rPr>
        <w:t xml:space="preserve"> Wi-Fi Cameras for Security Monitoring</w:t>
      </w:r>
    </w:p>
    <w:p w14:paraId="6E173C84" w14:textId="77777777" w:rsidR="0054744F" w:rsidRPr="00BF3183" w:rsidRDefault="006B4EC4" w:rsidP="006B4EC4">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According to recent studies, security cameras with Wi-Fi capabilities have several advantages. Comparing several Wi-Fi camera models and their performance in low light, Johnson et al. (2022) found that high-resolution cameras with infrared capabilities offer improved security coverage. </w:t>
      </w:r>
      <w:r w:rsidR="00B837FE" w:rsidRPr="00BF3183">
        <w:rPr>
          <w:rFonts w:ascii="Times New Roman" w:eastAsia="Times New Roman" w:hAnsi="Times New Roman" w:cs="Times New Roman"/>
          <w:sz w:val="24"/>
          <w:szCs w:val="24"/>
        </w:rPr>
        <w:t>After studying Wi-Fi interference issues, Chatterjee and Bose (2020) recommended using dual-band frequency cameras to increase network reliability</w:t>
      </w:r>
      <w:r w:rsidRPr="00BF3183">
        <w:rPr>
          <w:rFonts w:ascii="Times New Roman" w:eastAsia="Times New Roman" w:hAnsi="Times New Roman" w:cs="Times New Roman"/>
          <w:sz w:val="24"/>
          <w:szCs w:val="24"/>
        </w:rPr>
        <w:t>.</w:t>
      </w:r>
    </w:p>
    <w:p w14:paraId="0C797630" w14:textId="77777777" w:rsidR="0054744F" w:rsidRPr="00BF3183" w:rsidRDefault="006B4EC4" w:rsidP="0054744F">
      <w:pPr>
        <w:spacing w:before="100" w:beforeAutospacing="1" w:after="100" w:afterAutospacing="1" w:line="24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2.4</w:t>
      </w:r>
      <w:r w:rsidR="0054744F" w:rsidRPr="00BF3183">
        <w:rPr>
          <w:rFonts w:ascii="Times New Roman" w:eastAsia="Times New Roman" w:hAnsi="Times New Roman" w:cs="Times New Roman"/>
          <w:b/>
          <w:bCs/>
          <w:sz w:val="24"/>
          <w:szCs w:val="24"/>
        </w:rPr>
        <w:t xml:space="preserve"> Real-Time Monitoring with Laptops</w:t>
      </w:r>
    </w:p>
    <w:p w14:paraId="2AB7C803" w14:textId="26C13003" w:rsidR="0054744F" w:rsidRPr="00BF3183" w:rsidRDefault="006B4EC4" w:rsidP="006B4EC4">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Several studies have examined the integration of laptops for real-time monitoring. Smith et al. (2019) developed a surveillance framework that uses laptops as monitoring stations, </w:t>
      </w:r>
      <w:del w:id="20" w:author="folorunso augustine" w:date="2025-03-31T16:22:00Z" w16du:dateUtc="2025-03-31T15:22:00Z">
        <w:r w:rsidRPr="00BF3183" w:rsidDel="00A81E3C">
          <w:rPr>
            <w:rFonts w:ascii="Times New Roman" w:eastAsia="Times New Roman" w:hAnsi="Times New Roman" w:cs="Times New Roman"/>
            <w:sz w:val="24"/>
            <w:szCs w:val="24"/>
          </w:rPr>
          <w:delText xml:space="preserve">showing </w:delText>
        </w:r>
      </w:del>
      <w:ins w:id="21" w:author="folorunso augustine" w:date="2025-03-31T16:22:00Z" w16du:dateUtc="2025-03-31T15:22:00Z">
        <w:r w:rsidR="00A81E3C">
          <w:rPr>
            <w:rFonts w:ascii="Times New Roman" w:eastAsia="Times New Roman" w:hAnsi="Times New Roman" w:cs="Times New Roman"/>
            <w:sz w:val="24"/>
            <w:szCs w:val="24"/>
          </w:rPr>
          <w:t>shows</w:t>
        </w:r>
        <w:r w:rsidR="00A81E3C" w:rsidRPr="00BF3183">
          <w:rPr>
            <w:rFonts w:ascii="Times New Roman" w:eastAsia="Times New Roman" w:hAnsi="Times New Roman" w:cs="Times New Roman"/>
            <w:sz w:val="24"/>
            <w:szCs w:val="24"/>
          </w:rPr>
          <w:t xml:space="preserve"> </w:t>
        </w:r>
      </w:ins>
      <w:r w:rsidRPr="00BF3183">
        <w:rPr>
          <w:rFonts w:ascii="Times New Roman" w:eastAsia="Times New Roman" w:hAnsi="Times New Roman" w:cs="Times New Roman"/>
          <w:sz w:val="24"/>
          <w:szCs w:val="24"/>
        </w:rPr>
        <w:t>that software-based solutions enhance control and accessibility. Ahmed et al. (2021) suggested a cloud-integrated system that enables remote access, guaranteeing storage redundancy and real-time alerts.</w:t>
      </w:r>
    </w:p>
    <w:p w14:paraId="6780D3E2" w14:textId="77777777" w:rsidR="0054744F" w:rsidRPr="00BF3183" w:rsidRDefault="006B4EC4" w:rsidP="0054744F">
      <w:pPr>
        <w:spacing w:before="100" w:beforeAutospacing="1" w:after="100" w:afterAutospacing="1" w:line="24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2.5</w:t>
      </w:r>
      <w:r w:rsidR="0054744F" w:rsidRPr="00BF3183">
        <w:rPr>
          <w:rFonts w:ascii="Times New Roman" w:eastAsia="Times New Roman" w:hAnsi="Times New Roman" w:cs="Times New Roman"/>
          <w:b/>
          <w:bCs/>
          <w:sz w:val="24"/>
          <w:szCs w:val="24"/>
        </w:rPr>
        <w:t xml:space="preserve"> Network and Data Security</w:t>
      </w:r>
    </w:p>
    <w:p w14:paraId="544D792A" w14:textId="77777777" w:rsidR="0054744F" w:rsidRPr="00BF3183" w:rsidRDefault="007F01CD" w:rsidP="007F01CD">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Numerous studies have examined </w:t>
      </w:r>
      <w:r w:rsidR="00B837FE" w:rsidRPr="00BF3183">
        <w:rPr>
          <w:rFonts w:ascii="Times New Roman" w:eastAsia="Times New Roman" w:hAnsi="Times New Roman" w:cs="Times New Roman"/>
          <w:sz w:val="24"/>
          <w:szCs w:val="24"/>
        </w:rPr>
        <w:t>cyber security</w:t>
      </w:r>
      <w:r w:rsidRPr="00BF3183">
        <w:rPr>
          <w:rFonts w:ascii="Times New Roman" w:eastAsia="Times New Roman" w:hAnsi="Times New Roman" w:cs="Times New Roman"/>
          <w:sz w:val="24"/>
          <w:szCs w:val="24"/>
        </w:rPr>
        <w:t xml:space="preserve"> issues in wireless surveillance systems. Patel and Shah (2020) looked at how susceptible Wi-Fi surveillance cameras were to hacking attempts and suggested encryption protocols like WPA3 to secure data transmissions. Lin et al. (2021) investigated the use of blockchain technology to secure video feeds, emphasizing its potential to stop unwanted access.</w:t>
      </w:r>
    </w:p>
    <w:p w14:paraId="3B2E27F6" w14:textId="77777777" w:rsidR="0054744F" w:rsidRPr="00BF3183" w:rsidRDefault="007F01CD" w:rsidP="007F01CD">
      <w:pPr>
        <w:spacing w:before="100" w:beforeAutospacing="1" w:after="100" w:afterAutospacing="1" w:line="36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2.6</w:t>
      </w:r>
      <w:r w:rsidR="0054744F" w:rsidRPr="00BF3183">
        <w:rPr>
          <w:rFonts w:ascii="Times New Roman" w:eastAsia="Times New Roman" w:hAnsi="Times New Roman" w:cs="Times New Roman"/>
          <w:b/>
          <w:bCs/>
          <w:sz w:val="24"/>
          <w:szCs w:val="24"/>
        </w:rPr>
        <w:t xml:space="preserve"> Applications in University Security</w:t>
      </w:r>
    </w:p>
    <w:p w14:paraId="74BFCAD3" w14:textId="77777777" w:rsidR="0054744F" w:rsidRPr="00BF3183" w:rsidRDefault="007F01CD" w:rsidP="007F01CD">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Educational surveillance systems have been the subject of several research. In a Nigerian institution, Okafor et al. (2018) installed a Wi-Fi-based surveillance system and found that security incidents had decreased by 40%. According to Zhang et al. (2020), who examined how students perceived campus surveillance, 78% of participants said they felt safer when 24-hour monitoring was in place.</w:t>
      </w:r>
    </w:p>
    <w:p w14:paraId="7CD50546" w14:textId="77777777" w:rsidR="0054744F" w:rsidRPr="00BF3183" w:rsidRDefault="00D60058" w:rsidP="0054744F">
      <w:pPr>
        <w:spacing w:before="100" w:beforeAutospacing="1" w:after="100" w:afterAutospacing="1" w:line="24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2.7</w:t>
      </w:r>
      <w:r w:rsidR="0054744F" w:rsidRPr="00BF3183">
        <w:rPr>
          <w:rFonts w:ascii="Times New Roman" w:eastAsia="Times New Roman" w:hAnsi="Times New Roman" w:cs="Times New Roman"/>
          <w:b/>
          <w:bCs/>
          <w:sz w:val="24"/>
          <w:szCs w:val="24"/>
        </w:rPr>
        <w:t xml:space="preserve"> Case Studies and Practical Implementations</w:t>
      </w:r>
    </w:p>
    <w:p w14:paraId="13383BC1" w14:textId="77777777" w:rsidR="004C0287" w:rsidRPr="00BF3183" w:rsidRDefault="004C0287" w:rsidP="004C0287">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Insights into the efficacy of surveillance systems can be gained from real-world case studies. For example, Oyetunde et al. (2022) assessed a solar-powered surveillance system installed in a female hostel. They discovered notable improvements in safety and incident response time, while Hernandez and Lopez (2021) detailed the setup difficulties and suggested the best location for cameras to maximize coverage.</w:t>
      </w:r>
    </w:p>
    <w:p w14:paraId="6F590F30" w14:textId="77777777" w:rsidR="00605826" w:rsidRPr="00BF3183" w:rsidRDefault="00605826"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Real-time surveillance dramatically lowers crime rates by 35% in monitored locations, according to Smith et al. (2021). Traditional surveillance systems are susceptible to power outages due to their reliance on grid electricity (Johnson &amp; Lee, 2019). </w:t>
      </w:r>
      <w:r w:rsidR="004C0287" w:rsidRPr="00BF3183">
        <w:rPr>
          <w:rFonts w:ascii="Times New Roman" w:eastAsia="Times New Roman" w:hAnsi="Times New Roman" w:cs="Times New Roman"/>
          <w:sz w:val="24"/>
          <w:szCs w:val="24"/>
        </w:rPr>
        <w:t>Incorporating</w:t>
      </w:r>
      <w:r w:rsidRPr="00BF3183">
        <w:rPr>
          <w:rFonts w:ascii="Times New Roman" w:eastAsia="Times New Roman" w:hAnsi="Times New Roman" w:cs="Times New Roman"/>
          <w:sz w:val="24"/>
          <w:szCs w:val="24"/>
        </w:rPr>
        <w:t xml:space="preserve"> renewable energy into surveillance technology has been demonstrated to improve system resilience and sustainability (Kumar et al., 2020). </w:t>
      </w:r>
    </w:p>
    <w:p w14:paraId="46A8877E" w14:textId="77777777" w:rsidR="00754074" w:rsidRPr="00BF3183" w:rsidRDefault="009E7098" w:rsidP="00820B90">
      <w:pPr>
        <w:spacing w:before="100" w:beforeAutospacing="1" w:after="100" w:afterAutospacing="1" w:line="360" w:lineRule="auto"/>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 xml:space="preserve">3. </w:t>
      </w:r>
      <w:r w:rsidR="00754074" w:rsidRPr="00BF3183">
        <w:rPr>
          <w:rFonts w:ascii="Times New Roman" w:eastAsia="Times New Roman" w:hAnsi="Times New Roman" w:cs="Times New Roman"/>
          <w:b/>
          <w:bCs/>
          <w:sz w:val="24"/>
          <w:szCs w:val="24"/>
        </w:rPr>
        <w:t xml:space="preserve">Materials and </w:t>
      </w:r>
      <w:r w:rsidRPr="00BF3183">
        <w:rPr>
          <w:rFonts w:ascii="Times New Roman" w:eastAsia="Times New Roman" w:hAnsi="Times New Roman" w:cs="Times New Roman"/>
          <w:b/>
          <w:bCs/>
          <w:sz w:val="24"/>
          <w:szCs w:val="24"/>
        </w:rPr>
        <w:t>Methodology</w:t>
      </w:r>
    </w:p>
    <w:p w14:paraId="4A62CBB5" w14:textId="77777777" w:rsidR="00F73ADA" w:rsidRPr="00BF3183" w:rsidRDefault="00754074" w:rsidP="00820B90">
      <w:pPr>
        <w:spacing w:before="100" w:beforeAutospacing="1" w:after="100" w:afterAutospacing="1" w:line="360" w:lineRule="auto"/>
        <w:rPr>
          <w:rFonts w:ascii="Times New Roman" w:eastAsia="Times New Roman" w:hAnsi="Times New Roman" w:cs="Times New Roman"/>
          <w:b/>
          <w:sz w:val="24"/>
          <w:szCs w:val="24"/>
        </w:rPr>
      </w:pPr>
      <w:r w:rsidRPr="00BF3183">
        <w:rPr>
          <w:rFonts w:ascii="Times New Roman" w:eastAsia="Times New Roman" w:hAnsi="Times New Roman" w:cs="Times New Roman"/>
          <w:b/>
          <w:sz w:val="24"/>
          <w:szCs w:val="24"/>
        </w:rPr>
        <w:t>3.1 Materials</w:t>
      </w:r>
    </w:p>
    <w:p w14:paraId="4B2DBDEA" w14:textId="77777777" w:rsidR="00EB3E3E" w:rsidRPr="00BF3183" w:rsidRDefault="00F73ADA" w:rsidP="00F73ADA">
      <w:pPr>
        <w:pStyle w:val="ListParagraph"/>
        <w:numPr>
          <w:ilvl w:val="0"/>
          <w:numId w:val="15"/>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Four Wi</w:t>
      </w:r>
      <w:r w:rsidR="000928BC" w:rsidRPr="00BF3183">
        <w:rPr>
          <w:rFonts w:ascii="Times New Roman" w:eastAsia="Times New Roman" w:hAnsi="Times New Roman" w:cs="Times New Roman"/>
          <w:bCs/>
          <w:sz w:val="24"/>
          <w:szCs w:val="24"/>
        </w:rPr>
        <w:t>-</w:t>
      </w:r>
      <w:r w:rsidRPr="00BF3183">
        <w:rPr>
          <w:rFonts w:ascii="Times New Roman" w:eastAsia="Times New Roman" w:hAnsi="Times New Roman" w:cs="Times New Roman"/>
          <w:bCs/>
          <w:sz w:val="24"/>
          <w:szCs w:val="24"/>
        </w:rPr>
        <w:t xml:space="preserve">Fi </w:t>
      </w:r>
      <w:del w:id="22" w:author="folorunso augustine" w:date="2025-03-31T16:27:00Z" w16du:dateUtc="2025-03-31T15:27:00Z">
        <w:r w:rsidRPr="00BF3183" w:rsidDel="00CF7778">
          <w:rPr>
            <w:rFonts w:ascii="Times New Roman" w:eastAsia="Times New Roman" w:hAnsi="Times New Roman" w:cs="Times New Roman"/>
            <w:bCs/>
            <w:sz w:val="24"/>
            <w:szCs w:val="24"/>
          </w:rPr>
          <w:delText xml:space="preserve"> </w:delText>
        </w:r>
      </w:del>
      <w:r w:rsidRPr="00BF3183">
        <w:rPr>
          <w:rFonts w:ascii="Times New Roman" w:eastAsia="Times New Roman" w:hAnsi="Times New Roman" w:cs="Times New Roman"/>
          <w:bCs/>
          <w:sz w:val="24"/>
          <w:szCs w:val="24"/>
        </w:rPr>
        <w:t>Cameras</w:t>
      </w:r>
    </w:p>
    <w:p w14:paraId="34DB87B6" w14:textId="77777777" w:rsidR="00F73ADA" w:rsidRPr="00BF3183" w:rsidRDefault="00F73ADA" w:rsidP="00F73ADA">
      <w:pPr>
        <w:pStyle w:val="ListParagraph"/>
        <w:numPr>
          <w:ilvl w:val="0"/>
          <w:numId w:val="15"/>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Four solar panels</w:t>
      </w:r>
    </w:p>
    <w:p w14:paraId="64F21274" w14:textId="77777777" w:rsidR="00F73ADA" w:rsidRPr="00BF3183" w:rsidRDefault="00F73ADA" w:rsidP="00F73ADA">
      <w:pPr>
        <w:pStyle w:val="ListParagraph"/>
        <w:numPr>
          <w:ilvl w:val="0"/>
          <w:numId w:val="15"/>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Two Laptops</w:t>
      </w:r>
    </w:p>
    <w:p w14:paraId="35BAD4F7" w14:textId="77777777" w:rsidR="0027199E" w:rsidRPr="00BF3183" w:rsidRDefault="0027199E" w:rsidP="00F73ADA">
      <w:pPr>
        <w:pStyle w:val="ListParagraph"/>
        <w:numPr>
          <w:ilvl w:val="0"/>
          <w:numId w:val="15"/>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Galvanized steel pipes</w:t>
      </w:r>
    </w:p>
    <w:p w14:paraId="5B88E5FD" w14:textId="77777777" w:rsidR="0027199E" w:rsidRPr="00BF3183" w:rsidRDefault="0027199E" w:rsidP="00F73ADA">
      <w:pPr>
        <w:pStyle w:val="ListParagraph"/>
        <w:numPr>
          <w:ilvl w:val="0"/>
          <w:numId w:val="15"/>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Ever-King Epoxy Adhesive</w:t>
      </w:r>
    </w:p>
    <w:p w14:paraId="2DEC0815" w14:textId="77777777" w:rsidR="0027199E" w:rsidRPr="00BF3183" w:rsidRDefault="0027199E" w:rsidP="00F73ADA">
      <w:pPr>
        <w:pStyle w:val="ListParagraph"/>
        <w:numPr>
          <w:ilvl w:val="0"/>
          <w:numId w:val="15"/>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Nuts and bolts</w:t>
      </w:r>
    </w:p>
    <w:p w14:paraId="52FEDA0E" w14:textId="77777777" w:rsidR="00F73ADA" w:rsidRPr="00BF3183" w:rsidRDefault="00F73ADA" w:rsidP="00F73ADA">
      <w:pPr>
        <w:spacing w:before="100" w:beforeAutospacing="1" w:after="100" w:afterAutospacing="1" w:line="360" w:lineRule="auto"/>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3.2 Methodology</w:t>
      </w:r>
    </w:p>
    <w:p w14:paraId="16002F6B" w14:textId="77777777" w:rsidR="004F76FF" w:rsidRPr="00BF3183" w:rsidRDefault="004F76FF" w:rsidP="00F73ADA">
      <w:p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 xml:space="preserve">The following steps were taken </w:t>
      </w:r>
      <w:r w:rsidR="00DB17AC" w:rsidRPr="00BF3183">
        <w:rPr>
          <w:rFonts w:ascii="Times New Roman" w:eastAsia="Times New Roman" w:hAnsi="Times New Roman" w:cs="Times New Roman"/>
          <w:bCs/>
          <w:sz w:val="24"/>
          <w:szCs w:val="24"/>
        </w:rPr>
        <w:t>in configuring the cameras:</w:t>
      </w:r>
    </w:p>
    <w:p w14:paraId="2027D7AB" w14:textId="77777777" w:rsidR="00015439" w:rsidRPr="00BF3183" w:rsidRDefault="00015439" w:rsidP="00015439">
      <w:pPr>
        <w:pStyle w:val="ListParagraph"/>
        <w:numPr>
          <w:ilvl w:val="0"/>
          <w:numId w:val="17"/>
        </w:numPr>
        <w:spacing w:after="0" w:line="24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Allow each camera to charge for approximately eight hours.</w:t>
      </w:r>
    </w:p>
    <w:p w14:paraId="33896CA6" w14:textId="77777777" w:rsidR="00AD121A" w:rsidRPr="00BF3183" w:rsidRDefault="00AD121A" w:rsidP="00AD121A">
      <w:pPr>
        <w:pStyle w:val="ListParagraph"/>
        <w:spacing w:after="0" w:line="240" w:lineRule="auto"/>
        <w:rPr>
          <w:rFonts w:ascii="Times New Roman" w:eastAsia="Times New Roman" w:hAnsi="Times New Roman" w:cs="Times New Roman"/>
          <w:sz w:val="24"/>
          <w:szCs w:val="24"/>
        </w:rPr>
      </w:pPr>
    </w:p>
    <w:p w14:paraId="3A19F89E" w14:textId="77777777" w:rsidR="00AD121A" w:rsidRPr="00BF3183" w:rsidRDefault="00015439" w:rsidP="00AD121A">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Ins</w:t>
      </w:r>
      <w:r w:rsidR="006D7E7D" w:rsidRPr="00BF3183">
        <w:rPr>
          <w:rFonts w:ascii="Times New Roman" w:eastAsia="Times New Roman" w:hAnsi="Times New Roman" w:cs="Times New Roman"/>
          <w:bCs/>
          <w:sz w:val="24"/>
          <w:szCs w:val="24"/>
        </w:rPr>
        <w:t xml:space="preserve">tall </w:t>
      </w:r>
      <w:r w:rsidR="00C0262A" w:rsidRPr="00BF3183">
        <w:rPr>
          <w:rFonts w:ascii="Times New Roman" w:eastAsia="Times New Roman" w:hAnsi="Times New Roman" w:cs="Times New Roman"/>
          <w:bCs/>
          <w:sz w:val="24"/>
          <w:szCs w:val="24"/>
        </w:rPr>
        <w:t xml:space="preserve">the </w:t>
      </w:r>
      <w:r w:rsidR="006D7E7D" w:rsidRPr="00BF3183">
        <w:rPr>
          <w:rFonts w:ascii="Times New Roman" w:eastAsia="Times New Roman" w:hAnsi="Times New Roman" w:cs="Times New Roman"/>
          <w:bCs/>
          <w:sz w:val="24"/>
          <w:szCs w:val="24"/>
        </w:rPr>
        <w:t>V380</w:t>
      </w:r>
      <w:r w:rsidR="003C0D62" w:rsidRPr="00BF3183">
        <w:rPr>
          <w:rFonts w:ascii="Times New Roman" w:eastAsia="Times New Roman" w:hAnsi="Times New Roman" w:cs="Times New Roman"/>
          <w:bCs/>
          <w:sz w:val="24"/>
          <w:szCs w:val="24"/>
        </w:rPr>
        <w:t xml:space="preserve"> Pro app into two laptops</w:t>
      </w:r>
      <w:r w:rsidR="00AD121A" w:rsidRPr="00BF3183">
        <w:rPr>
          <w:rFonts w:ascii="Times New Roman" w:eastAsia="Times New Roman" w:hAnsi="Times New Roman" w:cs="Times New Roman"/>
          <w:bCs/>
          <w:sz w:val="24"/>
          <w:szCs w:val="24"/>
        </w:rPr>
        <w:t xml:space="preserve"> and one principal phone</w:t>
      </w:r>
      <w:r w:rsidR="003C0D62" w:rsidRPr="00BF3183">
        <w:rPr>
          <w:rFonts w:ascii="Times New Roman" w:eastAsia="Times New Roman" w:hAnsi="Times New Roman" w:cs="Times New Roman"/>
          <w:bCs/>
          <w:sz w:val="24"/>
          <w:szCs w:val="24"/>
        </w:rPr>
        <w:t>: one for each</w:t>
      </w:r>
      <w:r w:rsidR="00AD121A" w:rsidRPr="00BF3183">
        <w:rPr>
          <w:rFonts w:ascii="Times New Roman" w:eastAsia="Times New Roman" w:hAnsi="Times New Roman" w:cs="Times New Roman"/>
          <w:bCs/>
          <w:sz w:val="24"/>
          <w:szCs w:val="24"/>
        </w:rPr>
        <w:t xml:space="preserve"> female</w:t>
      </w:r>
      <w:r w:rsidR="003C0D62" w:rsidRPr="00BF3183">
        <w:rPr>
          <w:rFonts w:ascii="Times New Roman" w:eastAsia="Times New Roman" w:hAnsi="Times New Roman" w:cs="Times New Roman"/>
          <w:bCs/>
          <w:sz w:val="24"/>
          <w:szCs w:val="24"/>
        </w:rPr>
        <w:t xml:space="preserve"> hostel.</w:t>
      </w:r>
    </w:p>
    <w:p w14:paraId="116396D9" w14:textId="77777777" w:rsidR="00682AF3" w:rsidRPr="00BF3183" w:rsidRDefault="00682AF3" w:rsidP="00AD121A">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Add the cameras to the V380 Pro app on the laptop.</w:t>
      </w:r>
    </w:p>
    <w:p w14:paraId="349EC751" w14:textId="77777777" w:rsidR="00AD121A" w:rsidRPr="00BF3183" w:rsidRDefault="00767DEC" w:rsidP="00AD121A">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Assign names and Numbers to the cameras; vis-à-vis CAM1 HALL 1 &amp; CAM 2 HALL 1 for Hall 1 and CAM 1 HALL 2 &amp; CAM 2 HALL 2 for H</w:t>
      </w:r>
      <w:r w:rsidR="00682AF3" w:rsidRPr="00BF3183">
        <w:rPr>
          <w:rFonts w:ascii="Times New Roman" w:eastAsia="Times New Roman" w:hAnsi="Times New Roman" w:cs="Times New Roman"/>
          <w:bCs/>
          <w:sz w:val="24"/>
          <w:szCs w:val="24"/>
        </w:rPr>
        <w:t>all 2.</w:t>
      </w:r>
    </w:p>
    <w:p w14:paraId="4A514904" w14:textId="77777777" w:rsidR="00682AF3" w:rsidRPr="00BF3183" w:rsidRDefault="00682AF3" w:rsidP="00AD121A">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 xml:space="preserve">Plug the solar panel </w:t>
      </w:r>
      <w:r w:rsidR="00C0262A" w:rsidRPr="00BF3183">
        <w:rPr>
          <w:rFonts w:ascii="Times New Roman" w:eastAsia="Times New Roman" w:hAnsi="Times New Roman" w:cs="Times New Roman"/>
          <w:bCs/>
          <w:sz w:val="24"/>
          <w:szCs w:val="24"/>
        </w:rPr>
        <w:t>into</w:t>
      </w:r>
      <w:r w:rsidRPr="00BF3183">
        <w:rPr>
          <w:rFonts w:ascii="Times New Roman" w:eastAsia="Times New Roman" w:hAnsi="Times New Roman" w:cs="Times New Roman"/>
          <w:bCs/>
          <w:sz w:val="24"/>
          <w:szCs w:val="24"/>
        </w:rPr>
        <w:t xml:space="preserve"> each camera and test it outside, in the sun, for charging.</w:t>
      </w:r>
    </w:p>
    <w:p w14:paraId="2B6AE915" w14:textId="77777777" w:rsidR="00682AF3" w:rsidRPr="00BF3183" w:rsidRDefault="001C3F02" w:rsidP="000A4B28">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Attach one solar panel</w:t>
      </w:r>
      <w:r w:rsidR="00C0262A" w:rsidRPr="00BF3183">
        <w:rPr>
          <w:rFonts w:ascii="Times New Roman" w:eastAsia="Times New Roman" w:hAnsi="Times New Roman" w:cs="Times New Roman"/>
          <w:bCs/>
          <w:sz w:val="24"/>
          <w:szCs w:val="24"/>
        </w:rPr>
        <w:t xml:space="preserve"> </w:t>
      </w:r>
      <w:r w:rsidRPr="00BF3183">
        <w:rPr>
          <w:rFonts w:ascii="Times New Roman" w:eastAsia="Times New Roman" w:hAnsi="Times New Roman" w:cs="Times New Roman"/>
          <w:bCs/>
          <w:sz w:val="24"/>
          <w:szCs w:val="24"/>
        </w:rPr>
        <w:t>to the top of each camera</w:t>
      </w:r>
      <w:r w:rsidR="00C0262A" w:rsidRPr="00BF3183">
        <w:rPr>
          <w:rFonts w:ascii="Times New Roman" w:eastAsia="Times New Roman" w:hAnsi="Times New Roman" w:cs="Times New Roman"/>
          <w:bCs/>
          <w:sz w:val="24"/>
          <w:szCs w:val="24"/>
        </w:rPr>
        <w:t xml:space="preserve"> u</w:t>
      </w:r>
      <w:r w:rsidR="00682AF3" w:rsidRPr="00BF3183">
        <w:rPr>
          <w:rFonts w:ascii="Times New Roman" w:eastAsia="Times New Roman" w:hAnsi="Times New Roman" w:cs="Times New Roman"/>
          <w:bCs/>
          <w:sz w:val="24"/>
          <w:szCs w:val="24"/>
        </w:rPr>
        <w:t>sing</w:t>
      </w:r>
      <w:r w:rsidR="00C0262A" w:rsidRPr="00BF3183">
        <w:rPr>
          <w:rFonts w:ascii="Times New Roman" w:eastAsia="Times New Roman" w:hAnsi="Times New Roman" w:cs="Times New Roman"/>
          <w:bCs/>
          <w:sz w:val="24"/>
          <w:szCs w:val="24"/>
        </w:rPr>
        <w:t xml:space="preserve"> the Ever-King Epoxy Adhesive</w:t>
      </w:r>
      <w:r w:rsidR="00682AF3" w:rsidRPr="00BF3183">
        <w:rPr>
          <w:rFonts w:ascii="Times New Roman" w:eastAsia="Times New Roman" w:hAnsi="Times New Roman" w:cs="Times New Roman"/>
          <w:bCs/>
          <w:sz w:val="24"/>
          <w:szCs w:val="24"/>
        </w:rPr>
        <w:t>.</w:t>
      </w:r>
    </w:p>
    <w:p w14:paraId="3F7CA12C" w14:textId="77777777" w:rsidR="001C3F02" w:rsidRPr="00BF3183" w:rsidRDefault="001C3F02" w:rsidP="000A4B28">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 xml:space="preserve">Construct an </w:t>
      </w:r>
      <w:r w:rsidR="00C0262A" w:rsidRPr="00BF3183">
        <w:rPr>
          <w:rFonts w:ascii="Times New Roman" w:eastAsia="Times New Roman" w:hAnsi="Times New Roman" w:cs="Times New Roman"/>
          <w:bCs/>
          <w:sz w:val="24"/>
          <w:szCs w:val="24"/>
        </w:rPr>
        <w:t>L-shaped</w:t>
      </w:r>
      <w:r w:rsidRPr="00BF3183">
        <w:rPr>
          <w:rFonts w:ascii="Times New Roman" w:eastAsia="Times New Roman" w:hAnsi="Times New Roman" w:cs="Times New Roman"/>
          <w:bCs/>
          <w:sz w:val="24"/>
          <w:szCs w:val="24"/>
        </w:rPr>
        <w:t xml:space="preserve"> handle for the cameras using</w:t>
      </w:r>
      <w:r w:rsidR="00682AF3" w:rsidRPr="00BF3183">
        <w:rPr>
          <w:rFonts w:ascii="Times New Roman" w:eastAsia="Times New Roman" w:hAnsi="Times New Roman" w:cs="Times New Roman"/>
          <w:bCs/>
          <w:sz w:val="24"/>
          <w:szCs w:val="24"/>
        </w:rPr>
        <w:t xml:space="preserve"> </w:t>
      </w:r>
      <w:r w:rsidR="00C0262A" w:rsidRPr="00BF3183">
        <w:rPr>
          <w:rFonts w:ascii="Times New Roman" w:eastAsia="Times New Roman" w:hAnsi="Times New Roman" w:cs="Times New Roman"/>
          <w:bCs/>
          <w:sz w:val="24"/>
          <w:szCs w:val="24"/>
        </w:rPr>
        <w:t xml:space="preserve">10cm diameter galvanized pipes. This construction involved chamfering, welding, and </w:t>
      </w:r>
      <w:r w:rsidR="000A4B28" w:rsidRPr="00BF3183">
        <w:rPr>
          <w:rFonts w:ascii="Times New Roman" w:eastAsia="Times New Roman" w:hAnsi="Times New Roman" w:cs="Times New Roman"/>
          <w:bCs/>
          <w:sz w:val="24"/>
          <w:szCs w:val="24"/>
        </w:rPr>
        <w:t>hole boring</w:t>
      </w:r>
      <w:r w:rsidRPr="00BF3183">
        <w:rPr>
          <w:rFonts w:ascii="Times New Roman" w:eastAsia="Times New Roman" w:hAnsi="Times New Roman" w:cs="Times New Roman"/>
          <w:bCs/>
          <w:sz w:val="24"/>
          <w:szCs w:val="24"/>
        </w:rPr>
        <w:t xml:space="preserve"> (for nuts and bolts).</w:t>
      </w:r>
    </w:p>
    <w:p w14:paraId="2B3FE6F5" w14:textId="77777777" w:rsidR="00A321D1" w:rsidRPr="00BF3183" w:rsidRDefault="00C0262A" w:rsidP="000A4B28">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Mount the cameras to the wall strategically such that they cover the areas in the walls of Hall 1 and Hall 2, through which the miscreants use to gain access to the female halls</w:t>
      </w:r>
      <w:r w:rsidR="00A321D1" w:rsidRPr="00BF3183">
        <w:rPr>
          <w:rFonts w:ascii="Times New Roman" w:eastAsia="Times New Roman" w:hAnsi="Times New Roman" w:cs="Times New Roman"/>
          <w:bCs/>
          <w:sz w:val="24"/>
          <w:szCs w:val="24"/>
        </w:rPr>
        <w:t>.</w:t>
      </w:r>
    </w:p>
    <w:p w14:paraId="4D8C13E7" w14:textId="77777777" w:rsidR="00723EEF" w:rsidRPr="00BF3183" w:rsidRDefault="00A321D1" w:rsidP="005A1740">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Check the feeds from each camera to ensure</w:t>
      </w:r>
      <w:r w:rsidR="00682AF3" w:rsidRPr="00BF3183">
        <w:rPr>
          <w:rFonts w:ascii="Times New Roman" w:eastAsia="Times New Roman" w:hAnsi="Times New Roman" w:cs="Times New Roman"/>
          <w:bCs/>
          <w:sz w:val="24"/>
          <w:szCs w:val="24"/>
        </w:rPr>
        <w:t xml:space="preserve"> </w:t>
      </w:r>
      <w:r w:rsidRPr="00BF3183">
        <w:rPr>
          <w:rFonts w:ascii="Times New Roman" w:eastAsia="Times New Roman" w:hAnsi="Times New Roman" w:cs="Times New Roman"/>
          <w:bCs/>
          <w:sz w:val="24"/>
          <w:szCs w:val="24"/>
        </w:rPr>
        <w:t>that the soft spots in Hall 1 and Hall 2 have been captured</w:t>
      </w:r>
      <w:r w:rsidR="0027199E" w:rsidRPr="00BF3183">
        <w:rPr>
          <w:rFonts w:ascii="Times New Roman" w:eastAsia="Times New Roman" w:hAnsi="Times New Roman" w:cs="Times New Roman"/>
          <w:bCs/>
          <w:sz w:val="24"/>
          <w:szCs w:val="24"/>
        </w:rPr>
        <w:t>.</w:t>
      </w:r>
      <w:r w:rsidRPr="00BF3183">
        <w:rPr>
          <w:rFonts w:ascii="Times New Roman" w:eastAsia="Times New Roman" w:hAnsi="Times New Roman" w:cs="Times New Roman"/>
          <w:bCs/>
          <w:sz w:val="24"/>
          <w:szCs w:val="24"/>
        </w:rPr>
        <w:t xml:space="preserve"> </w:t>
      </w:r>
    </w:p>
    <w:p w14:paraId="11E46906" w14:textId="77777777" w:rsidR="00364F7A" w:rsidRPr="00BF3183" w:rsidRDefault="00CD3719" w:rsidP="00364F7A">
      <w:pPr>
        <w:pStyle w:val="NormalWeb"/>
        <w:ind w:left="-540"/>
      </w:pPr>
      <w:r w:rsidRPr="00BF3183">
        <w:t xml:space="preserve">   </w:t>
      </w:r>
      <w:r w:rsidR="00364F7A" w:rsidRPr="00BF3183">
        <w:rPr>
          <w:noProof/>
        </w:rPr>
        <w:drawing>
          <wp:inline distT="0" distB="0" distL="0" distR="0" wp14:anchorId="13171513" wp14:editId="77902EE0">
            <wp:extent cx="1700268" cy="1298448"/>
            <wp:effectExtent l="0" t="0" r="0" b="0"/>
            <wp:docPr id="9" name="Picture 9" descr="C:\Users\user\Downloads\WhatsApp Image 2025-03-11 at 16.17.5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5-03-11 at 16.17.54 (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7390" cy="1334434"/>
                    </a:xfrm>
                    <a:prstGeom prst="rect">
                      <a:avLst/>
                    </a:prstGeom>
                    <a:noFill/>
                    <a:ln>
                      <a:noFill/>
                    </a:ln>
                  </pic:spPr>
                </pic:pic>
              </a:graphicData>
            </a:graphic>
          </wp:inline>
        </w:drawing>
      </w:r>
      <w:r w:rsidRPr="00BF3183">
        <w:t xml:space="preserve">    </w:t>
      </w:r>
      <w:r w:rsidR="00364F7A" w:rsidRPr="00BF3183">
        <w:t xml:space="preserve">          </w:t>
      </w:r>
      <w:r w:rsidRPr="00BF3183">
        <w:t xml:space="preserve">  </w:t>
      </w:r>
      <w:r w:rsidR="00364F7A" w:rsidRPr="00BF3183">
        <w:t xml:space="preserve">    </w:t>
      </w:r>
      <w:r w:rsidRPr="00BF3183">
        <w:t xml:space="preserve"> </w:t>
      </w:r>
      <w:r w:rsidR="00364F7A" w:rsidRPr="00BF3183">
        <w:rPr>
          <w:noProof/>
        </w:rPr>
        <w:drawing>
          <wp:inline distT="0" distB="0" distL="0" distR="0" wp14:anchorId="71633152" wp14:editId="05681100">
            <wp:extent cx="1736891" cy="1371600"/>
            <wp:effectExtent l="0" t="0" r="0" b="0"/>
            <wp:docPr id="10" name="Picture 10" descr="C:\Users\user\Downloads\WhatsApp Image 2025-03-11 at 16.02.58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5-03-11 at 16.02.58 (3).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361" cy="1391714"/>
                    </a:xfrm>
                    <a:prstGeom prst="rect">
                      <a:avLst/>
                    </a:prstGeom>
                    <a:noFill/>
                    <a:ln>
                      <a:noFill/>
                    </a:ln>
                  </pic:spPr>
                </pic:pic>
              </a:graphicData>
            </a:graphic>
          </wp:inline>
        </w:drawing>
      </w:r>
      <w:r w:rsidRPr="00BF3183">
        <w:t xml:space="preserve">                    </w:t>
      </w:r>
      <w:r w:rsidR="00F059F8" w:rsidRPr="00BF3183">
        <w:t xml:space="preserve">       </w:t>
      </w:r>
      <w:r w:rsidR="005A1740" w:rsidRPr="00BF3183">
        <w:t xml:space="preserve">             </w:t>
      </w:r>
      <w:r w:rsidR="00C814AB" w:rsidRPr="00BF3183">
        <w:t xml:space="preserve"> </w:t>
      </w:r>
    </w:p>
    <w:p w14:paraId="029DD86F" w14:textId="77777777" w:rsidR="00364F7A" w:rsidRPr="00BF3183" w:rsidRDefault="00C814AB" w:rsidP="00364F7A">
      <w:pPr>
        <w:pStyle w:val="NormalWeb"/>
        <w:ind w:left="-540"/>
      </w:pPr>
      <w:r w:rsidRPr="00BF3183">
        <w:t xml:space="preserve"> Fig 1a</w:t>
      </w:r>
      <w:r w:rsidR="00F059F8" w:rsidRPr="00BF3183">
        <w:t>:</w:t>
      </w:r>
      <w:r w:rsidR="005A1740" w:rsidRPr="00BF3183">
        <w:t xml:space="preserve"> The four wi-Fi cameras</w:t>
      </w:r>
      <w:r w:rsidR="00364F7A" w:rsidRPr="00BF3183">
        <w:t xml:space="preserve">                </w:t>
      </w:r>
      <w:r w:rsidR="00364F7A" w:rsidRPr="00BF3183">
        <w:rPr>
          <w:bCs/>
        </w:rPr>
        <w:t xml:space="preserve">Fig 1b: Mounting of the camera                         </w:t>
      </w:r>
    </w:p>
    <w:p w14:paraId="7C84D836" w14:textId="77777777" w:rsidR="00364F7A" w:rsidRPr="00BF3183" w:rsidRDefault="00364F7A" w:rsidP="00364F7A">
      <w:pPr>
        <w:pStyle w:val="NormalWeb"/>
        <w:ind w:left="-540"/>
      </w:pPr>
    </w:p>
    <w:p w14:paraId="0F67912D" w14:textId="77777777" w:rsidR="00723EEF" w:rsidRPr="00BF3183" w:rsidRDefault="005A1740" w:rsidP="00364F7A">
      <w:pPr>
        <w:pStyle w:val="NormalWeb"/>
        <w:ind w:left="-540"/>
      </w:pPr>
      <w:r w:rsidRPr="00BF3183">
        <w:rPr>
          <w:bCs/>
        </w:rPr>
        <w:t xml:space="preserve">  </w:t>
      </w:r>
      <w:r w:rsidR="00CD3719" w:rsidRPr="00BF3183">
        <w:rPr>
          <w:bCs/>
        </w:rPr>
        <w:t xml:space="preserve">  </w:t>
      </w:r>
      <w:r w:rsidR="00CD3719" w:rsidRPr="00BF3183">
        <w:rPr>
          <w:noProof/>
        </w:rPr>
        <w:drawing>
          <wp:inline distT="0" distB="0" distL="0" distR="0" wp14:anchorId="0460EA5F" wp14:editId="150BE8ED">
            <wp:extent cx="1791896" cy="1434846"/>
            <wp:effectExtent l="0" t="0" r="0" b="0"/>
            <wp:docPr id="11" name="Picture 11" descr="C:\Users\user\Downloads\WhatsApp Image 2025-03-11 at 16.02.5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3-11 at 16.02.59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5732" cy="1453933"/>
                    </a:xfrm>
                    <a:prstGeom prst="rect">
                      <a:avLst/>
                    </a:prstGeom>
                    <a:noFill/>
                    <a:ln>
                      <a:noFill/>
                    </a:ln>
                  </pic:spPr>
                </pic:pic>
              </a:graphicData>
            </a:graphic>
          </wp:inline>
        </w:drawing>
      </w:r>
      <w:r w:rsidR="00364F7A" w:rsidRPr="00BF3183">
        <w:rPr>
          <w:bCs/>
        </w:rPr>
        <w:t xml:space="preserve">                               </w:t>
      </w:r>
      <w:r w:rsidR="00364F7A" w:rsidRPr="00BF3183">
        <w:rPr>
          <w:noProof/>
        </w:rPr>
        <w:drawing>
          <wp:inline distT="0" distB="0" distL="0" distR="0" wp14:anchorId="04F3783C" wp14:editId="0B5848C0">
            <wp:extent cx="1691045" cy="1389888"/>
            <wp:effectExtent l="0" t="0" r="4445" b="1270"/>
            <wp:docPr id="12" name="Picture 12" descr="C:\Users\user\Downloads\WhatsApp Image 2025-03-11 at 16.02.58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3-11 at 16.02.58 (4).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7398" cy="1403329"/>
                    </a:xfrm>
                    <a:prstGeom prst="rect">
                      <a:avLst/>
                    </a:prstGeom>
                    <a:noFill/>
                    <a:ln>
                      <a:noFill/>
                    </a:ln>
                  </pic:spPr>
                </pic:pic>
              </a:graphicData>
            </a:graphic>
          </wp:inline>
        </w:drawing>
      </w:r>
    </w:p>
    <w:p w14:paraId="133911A4" w14:textId="77777777" w:rsidR="00364F7A" w:rsidRPr="00BF3183" w:rsidRDefault="00364F7A" w:rsidP="00364F7A">
      <w:pPr>
        <w:spacing w:before="100" w:beforeAutospacing="1" w:after="100" w:afterAutospacing="1" w:line="360" w:lineRule="auto"/>
        <w:ind w:left="-900"/>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 xml:space="preserve">  Fig. 1c</w:t>
      </w:r>
      <w:r w:rsidR="005A1740" w:rsidRPr="00BF3183">
        <w:rPr>
          <w:rFonts w:ascii="Times New Roman" w:eastAsia="Times New Roman" w:hAnsi="Times New Roman" w:cs="Times New Roman"/>
          <w:bCs/>
          <w:sz w:val="24"/>
          <w:szCs w:val="24"/>
        </w:rPr>
        <w:t>: one of the cameras mounted in Hall 2</w:t>
      </w:r>
      <w:r w:rsidRPr="00BF3183">
        <w:rPr>
          <w:rFonts w:ascii="Times New Roman" w:eastAsia="Times New Roman" w:hAnsi="Times New Roman" w:cs="Times New Roman"/>
          <w:bCs/>
          <w:sz w:val="24"/>
          <w:szCs w:val="24"/>
        </w:rPr>
        <w:t xml:space="preserve">          Fig. 1d: One of the cameras mounted in Hall 1            </w:t>
      </w:r>
    </w:p>
    <w:p w14:paraId="0F666D17" w14:textId="77777777" w:rsidR="00723EEF" w:rsidRPr="00BF3183" w:rsidRDefault="00364F7A" w:rsidP="00364F7A">
      <w:pPr>
        <w:spacing w:before="100" w:beforeAutospacing="1" w:after="100" w:afterAutospacing="1" w:line="360" w:lineRule="auto"/>
        <w:ind w:left="-900"/>
        <w:rPr>
          <w:rFonts w:ascii="Times New Roman" w:eastAsia="Times New Roman" w:hAnsi="Times New Roman" w:cs="Times New Roman"/>
          <w:bCs/>
          <w:sz w:val="24"/>
          <w:szCs w:val="24"/>
        </w:rPr>
      </w:pPr>
      <w:r w:rsidRPr="00BF3183">
        <w:rPr>
          <w:rFonts w:ascii="Times New Roman" w:eastAsia="Times New Roman" w:hAnsi="Times New Roman" w:cs="Times New Roman"/>
          <w:noProof/>
          <w:sz w:val="24"/>
          <w:szCs w:val="24"/>
        </w:rPr>
        <w:drawing>
          <wp:inline distT="0" distB="0" distL="0" distR="0" wp14:anchorId="54EBB501" wp14:editId="73E5B719">
            <wp:extent cx="1791970" cy="1435349"/>
            <wp:effectExtent l="0" t="0" r="0" b="0"/>
            <wp:docPr id="13" name="Picture 13" descr="C:\Users\user\Downloads\WhatsApp Image 2025-03-11 at 16.17.55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3-11 at 16.17.55 (3).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3149" cy="1452313"/>
                    </a:xfrm>
                    <a:prstGeom prst="rect">
                      <a:avLst/>
                    </a:prstGeom>
                    <a:noFill/>
                    <a:ln>
                      <a:noFill/>
                    </a:ln>
                  </pic:spPr>
                </pic:pic>
              </a:graphicData>
            </a:graphic>
          </wp:inline>
        </w:drawing>
      </w:r>
      <w:r w:rsidR="00F059F8" w:rsidRPr="00BF3183">
        <w:rPr>
          <w:rFonts w:ascii="Times New Roman" w:eastAsia="Times New Roman" w:hAnsi="Times New Roman" w:cs="Times New Roman"/>
          <w:bCs/>
          <w:sz w:val="24"/>
          <w:szCs w:val="24"/>
        </w:rPr>
        <w:t xml:space="preserve">   </w:t>
      </w:r>
      <w:r w:rsidR="005A1740" w:rsidRPr="00BF3183">
        <w:rPr>
          <w:rFonts w:ascii="Times New Roman" w:eastAsia="Times New Roman" w:hAnsi="Times New Roman" w:cs="Times New Roman"/>
          <w:bCs/>
          <w:sz w:val="24"/>
          <w:szCs w:val="24"/>
        </w:rPr>
        <w:t xml:space="preserve">                          </w:t>
      </w:r>
      <w:r w:rsidR="00F059F8" w:rsidRPr="00BF3183">
        <w:rPr>
          <w:rFonts w:ascii="Times New Roman" w:eastAsia="Times New Roman" w:hAnsi="Times New Roman" w:cs="Times New Roman"/>
          <w:bCs/>
          <w:sz w:val="24"/>
          <w:szCs w:val="24"/>
        </w:rPr>
        <w:t xml:space="preserve"> </w:t>
      </w:r>
    </w:p>
    <w:p w14:paraId="6773BAC8" w14:textId="77777777" w:rsidR="00DB17AC" w:rsidRPr="00BF3183" w:rsidRDefault="00364F7A" w:rsidP="000F015D">
      <w:pPr>
        <w:spacing w:before="100" w:beforeAutospacing="1" w:after="100" w:afterAutospacing="1" w:line="360" w:lineRule="auto"/>
        <w:ind w:left="-810"/>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Fig. 1e</w:t>
      </w:r>
      <w:r w:rsidR="005A1740" w:rsidRPr="00BF3183">
        <w:rPr>
          <w:rFonts w:ascii="Times New Roman" w:eastAsia="Times New Roman" w:hAnsi="Times New Roman" w:cs="Times New Roman"/>
          <w:bCs/>
          <w:sz w:val="24"/>
          <w:szCs w:val="24"/>
        </w:rPr>
        <w:t xml:space="preserve">: Charging of the cameras </w:t>
      </w:r>
    </w:p>
    <w:p w14:paraId="5DD18A08" w14:textId="77777777" w:rsidR="00D30DBD" w:rsidRPr="00BF3183" w:rsidRDefault="0027199E" w:rsidP="00820B90">
      <w:pPr>
        <w:spacing w:before="100" w:beforeAutospacing="1" w:after="100" w:afterAutospacing="1" w:line="360" w:lineRule="auto"/>
        <w:rPr>
          <w:rFonts w:ascii="Times New Roman" w:eastAsia="Times New Roman" w:hAnsi="Times New Roman" w:cs="Times New Roman"/>
          <w:b/>
          <w:sz w:val="24"/>
          <w:szCs w:val="24"/>
        </w:rPr>
      </w:pPr>
      <w:r w:rsidRPr="00BF3183">
        <w:rPr>
          <w:rFonts w:ascii="Times New Roman" w:eastAsia="Times New Roman" w:hAnsi="Times New Roman" w:cs="Times New Roman"/>
          <w:b/>
          <w:sz w:val="24"/>
          <w:szCs w:val="24"/>
        </w:rPr>
        <w:t xml:space="preserve">3.3 </w:t>
      </w:r>
      <w:r w:rsidR="00D30DBD" w:rsidRPr="00BF3183">
        <w:rPr>
          <w:rFonts w:ascii="Times New Roman" w:eastAsia="Times New Roman" w:hAnsi="Times New Roman" w:cs="Times New Roman"/>
          <w:b/>
          <w:sz w:val="24"/>
          <w:szCs w:val="24"/>
        </w:rPr>
        <w:t>System Analysis</w:t>
      </w:r>
    </w:p>
    <w:p w14:paraId="4AA94D04" w14:textId="77777777" w:rsidR="00D30DBD" w:rsidRPr="00BF3183" w:rsidRDefault="000E0421" w:rsidP="00820B90">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To design the camera and viewer arrangement mathematically, we need to examine the placements of the cameras, viewers and the connections between them spanning a 360-degree area:</w:t>
      </w:r>
    </w:p>
    <w:p w14:paraId="5BFC72CF" w14:textId="77777777" w:rsidR="00D30DBD" w:rsidRPr="00BF3183" w:rsidRDefault="0027199E" w:rsidP="00820B90">
      <w:pPr>
        <w:spacing w:before="100" w:beforeAutospacing="1" w:after="100" w:afterAutospacing="1" w:line="36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3.3</w:t>
      </w:r>
      <w:r w:rsidR="00EA5137" w:rsidRPr="00BF3183">
        <w:rPr>
          <w:rFonts w:ascii="Times New Roman" w:eastAsia="Times New Roman" w:hAnsi="Times New Roman" w:cs="Times New Roman"/>
          <w:b/>
          <w:bCs/>
          <w:sz w:val="24"/>
          <w:szCs w:val="24"/>
        </w:rPr>
        <w:t xml:space="preserve">.1 </w:t>
      </w:r>
      <w:r w:rsidR="00D30DBD" w:rsidRPr="00BF3183">
        <w:rPr>
          <w:rFonts w:ascii="Times New Roman" w:eastAsia="Times New Roman" w:hAnsi="Times New Roman" w:cs="Times New Roman"/>
          <w:b/>
          <w:bCs/>
          <w:sz w:val="24"/>
          <w:szCs w:val="24"/>
        </w:rPr>
        <w:t>Position of Cameras:</w:t>
      </w:r>
    </w:p>
    <w:p w14:paraId="7ECD5FAA" w14:textId="77777777" w:rsidR="00D30DBD" w:rsidRPr="00BF3183" w:rsidRDefault="00D30DBD"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The cameras are placed at </w:t>
      </w:r>
      <w:r w:rsidR="00AE497F" w:rsidRPr="00BF3183">
        <w:rPr>
          <w:rFonts w:ascii="Times New Roman" w:eastAsia="Times New Roman" w:hAnsi="Times New Roman" w:cs="Times New Roman"/>
          <w:sz w:val="24"/>
          <w:szCs w:val="24"/>
        </w:rPr>
        <w:t>90 degrees</w:t>
      </w:r>
      <w:r w:rsidRPr="00BF3183">
        <w:rPr>
          <w:rFonts w:ascii="Times New Roman" w:eastAsia="Times New Roman" w:hAnsi="Times New Roman" w:cs="Times New Roman"/>
          <w:sz w:val="24"/>
          <w:szCs w:val="24"/>
        </w:rPr>
        <w:t xml:space="preserve"> for better coverage, there are 4 cameras positioned at 0°, 90°, 180°, and 270°. </w:t>
      </w:r>
      <w:r w:rsidR="00AE497F" w:rsidRPr="00BF3183">
        <w:rPr>
          <w:rFonts w:ascii="Times New Roman" w:eastAsia="Times New Roman" w:hAnsi="Times New Roman" w:cs="Times New Roman"/>
          <w:sz w:val="24"/>
          <w:szCs w:val="24"/>
        </w:rPr>
        <w:t>The coordinates in polar and Cartesian coordinates can describe the position of each camera</w:t>
      </w:r>
      <w:r w:rsidRPr="00BF3183">
        <w:rPr>
          <w:rFonts w:ascii="Times New Roman" w:eastAsia="Times New Roman" w:hAnsi="Times New Roman" w:cs="Times New Roman"/>
          <w:sz w:val="24"/>
          <w:szCs w:val="24"/>
        </w:rPr>
        <w:t>:</w:t>
      </w:r>
    </w:p>
    <w:p w14:paraId="27DBEF40" w14:textId="77777777" w:rsidR="00D30DBD" w:rsidRPr="00BF3183" w:rsidRDefault="0027199E" w:rsidP="00820B90">
      <w:pPr>
        <w:spacing w:before="100" w:beforeAutospacing="1" w:after="100" w:afterAutospacing="1" w:line="360" w:lineRule="auto"/>
        <w:outlineLvl w:val="3"/>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3.3</w:t>
      </w:r>
      <w:r w:rsidR="00EA5137" w:rsidRPr="00BF3183">
        <w:rPr>
          <w:rFonts w:ascii="Times New Roman" w:eastAsia="Times New Roman" w:hAnsi="Times New Roman" w:cs="Times New Roman"/>
          <w:b/>
          <w:bCs/>
          <w:sz w:val="24"/>
          <w:szCs w:val="24"/>
        </w:rPr>
        <w:t xml:space="preserve">.2 </w:t>
      </w:r>
      <w:r w:rsidR="00D30DBD" w:rsidRPr="00BF3183">
        <w:rPr>
          <w:rFonts w:ascii="Times New Roman" w:eastAsia="Times New Roman" w:hAnsi="Times New Roman" w:cs="Times New Roman"/>
          <w:b/>
          <w:bCs/>
          <w:sz w:val="24"/>
          <w:szCs w:val="24"/>
        </w:rPr>
        <w:t>Polar Coordinates for Cameras:</w:t>
      </w:r>
    </w:p>
    <w:p w14:paraId="3B7632B5" w14:textId="77777777" w:rsidR="00D30DBD" w:rsidRPr="00BF3183" w:rsidRDefault="00D30DBD"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The cameras are located at a fixed distance d from the origin, and they are placed at angles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c</m:t>
            </m:r>
          </m:sub>
        </m:sSub>
      </m:oMath>
      <w:r w:rsidRPr="00BF3183">
        <w:rPr>
          <w:rFonts w:ascii="Times New Roman" w:eastAsia="Times New Roman" w:hAnsi="Times New Roman" w:cs="Times New Roman"/>
          <w:sz w:val="24"/>
          <w:szCs w:val="24"/>
        </w:rPr>
        <w:t xml:space="preserve"> of 0°, 90°, 180°, and 270°.</w:t>
      </w:r>
    </w:p>
    <w:p w14:paraId="40841608"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For camera </w:t>
      </w:r>
      <m:oMath>
        <m:r>
          <w:rPr>
            <w:rFonts w:ascii="Cambria Math" w:eastAsia="Times New Roman" w:hAnsi="Cambria Math" w:cs="Times New Roman"/>
            <w:sz w:val="24"/>
            <w:szCs w:val="24"/>
          </w:rPr>
          <m:t xml:space="preserve">i </m:t>
        </m:r>
        <m:r>
          <m:rPr>
            <m:sty m:val="p"/>
          </m:rPr>
          <w:rPr>
            <w:rFonts w:ascii="Cambria Math" w:eastAsia="Times New Roman" w:hAnsi="Cambria Math" w:cs="Times New Roman"/>
            <w:sz w:val="24"/>
            <w:szCs w:val="24"/>
          </w:rPr>
          <m:t xml:space="preserve">(where 1, 2, 3, 4): </m:t>
        </m:r>
      </m:oMath>
      <w:r w:rsidRPr="00BF3183">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=90×(i-1)(i.e., 0°, 90°, 180°, 270°)</m:t>
        </m:r>
      </m:oMath>
      <w:r w:rsidRPr="00BF3183">
        <w:rPr>
          <w:rFonts w:ascii="Times New Roman" w:eastAsia="Times New Roman" w:hAnsi="Times New Roman" w:cs="Times New Roman"/>
          <w:sz w:val="24"/>
          <w:szCs w:val="24"/>
        </w:rPr>
        <w:t xml:space="preserve"> The Cartesian coordinates of each camera are: </w:t>
      </w:r>
    </w:p>
    <w:p w14:paraId="264E074D"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bookmarkStart w:id="23" w:name="_Hlk190451270"/>
      <w:r w:rsidRPr="00BF3183">
        <w:rPr>
          <w:rFonts w:ascii="Times New Roman" w:eastAsia="Times New Roman" w:hAnsi="Times New Roman" w:cs="Times New Roman"/>
          <w:sz w:val="24"/>
          <w:szCs w:val="24"/>
        </w:rPr>
        <w:t>(</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=d .</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 xml:space="preserve"> </m:t>
                </m:r>
              </m:e>
            </m:d>
          </m:e>
        </m:func>
        <m:r>
          <w:rPr>
            <w:rFonts w:ascii="Cambria Math" w:eastAsia="Times New Roman" w:hAnsi="Cambria Math" w:cs="Times New Roman"/>
            <w:sz w:val="24"/>
            <w:szCs w:val="24"/>
          </w:rPr>
          <m:t>,d .</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 xml:space="preserve"> ))</m:t>
            </m:r>
          </m:e>
        </m:func>
      </m:oMath>
    </w:p>
    <w:bookmarkEnd w:id="23"/>
    <w:p w14:paraId="1A7AD903"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Where: </w:t>
      </w:r>
    </w:p>
    <w:p w14:paraId="75E3F8DD"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m:oMath>
        <m:r>
          <w:rPr>
            <w:rFonts w:ascii="Cambria Math" w:eastAsia="Times New Roman" w:hAnsi="Cambria Math" w:cs="Times New Roman"/>
            <w:sz w:val="24"/>
            <w:szCs w:val="24"/>
          </w:rPr>
          <m:t>d</m:t>
        </m:r>
      </m:oMath>
      <w:r w:rsidRPr="00BF3183">
        <w:rPr>
          <w:rFonts w:ascii="Times New Roman" w:eastAsia="Times New Roman" w:hAnsi="Times New Roman" w:cs="Times New Roman"/>
          <w:sz w:val="24"/>
          <w:szCs w:val="24"/>
        </w:rPr>
        <w:t xml:space="preserve"> is the camera's distance from the center.,</w:t>
      </w:r>
    </w:p>
    <w:p w14:paraId="45CF4001" w14:textId="77777777" w:rsidR="004F76FF" w:rsidRPr="00BF3183" w:rsidRDefault="00D30DBD" w:rsidP="00E757DA">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c</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c</m:t>
            </m:r>
          </m:sub>
        </m:sSub>
      </m:oMath>
      <w:r w:rsidRPr="00BF3183">
        <w:rPr>
          <w:rFonts w:ascii="Times New Roman" w:eastAsia="Times New Roman" w:hAnsi="Times New Roman" w:cs="Times New Roman"/>
          <w:sz w:val="24"/>
          <w:szCs w:val="24"/>
        </w:rPr>
        <w:t xml:space="preserve"> the coordinate points of the cameras</w:t>
      </w:r>
    </w:p>
    <w:p w14:paraId="3AD73ACF" w14:textId="77777777" w:rsidR="00D30DBD" w:rsidRPr="00BF3183" w:rsidRDefault="0027199E" w:rsidP="00820B90">
      <w:pPr>
        <w:spacing w:before="100" w:beforeAutospacing="1" w:after="100" w:afterAutospacing="1" w:line="36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3.3</w:t>
      </w:r>
      <w:r w:rsidR="00EA5137" w:rsidRPr="00BF3183">
        <w:rPr>
          <w:rFonts w:ascii="Times New Roman" w:eastAsia="Times New Roman" w:hAnsi="Times New Roman" w:cs="Times New Roman"/>
          <w:b/>
          <w:bCs/>
          <w:sz w:val="24"/>
          <w:szCs w:val="24"/>
        </w:rPr>
        <w:t xml:space="preserve">.3 </w:t>
      </w:r>
      <w:r w:rsidR="00D30DBD" w:rsidRPr="00BF3183">
        <w:rPr>
          <w:rFonts w:ascii="Times New Roman" w:eastAsia="Times New Roman" w:hAnsi="Times New Roman" w:cs="Times New Roman"/>
          <w:b/>
          <w:bCs/>
          <w:sz w:val="24"/>
          <w:szCs w:val="24"/>
        </w:rPr>
        <w:t>Position of Viewers:</w:t>
      </w:r>
    </w:p>
    <w:p w14:paraId="6DF7E5DF" w14:textId="77777777" w:rsidR="007F16E9" w:rsidRPr="00BF3183" w:rsidRDefault="00D30DBD"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Each camera is connected to 10 viewers across the internet. The viewers are not evenly distributed and the cameras are at a distance r from the camera. Let take the angular spacing between each viewer to be  </w:t>
      </w:r>
      <m:oMath>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360</m:t>
                </m:r>
              </m:e>
              <m:sup>
                <m:r>
                  <w:rPr>
                    <w:rFonts w:ascii="Cambria Math" w:eastAsia="Times New Roman" w:hAnsi="Cambria Math" w:cs="Times New Roman"/>
                    <w:sz w:val="24"/>
                    <w:szCs w:val="24"/>
                  </w:rPr>
                  <m:t>0</m:t>
                </m:r>
              </m:sup>
            </m:sSup>
          </m:num>
          <m:den>
            <m:r>
              <w:rPr>
                <w:rFonts w:ascii="Cambria Math" w:eastAsia="Times New Roman" w:hAnsi="Cambria Math" w:cs="Times New Roman"/>
                <w:sz w:val="24"/>
                <w:szCs w:val="24"/>
              </w:rPr>
              <m:t>10</m:t>
            </m:r>
          </m:den>
        </m:f>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m:t>
            </m:r>
          </m:e>
          <m:sup>
            <m:r>
              <w:rPr>
                <w:rFonts w:ascii="Cambria Math" w:eastAsia="Times New Roman" w:hAnsi="Cambria Math" w:cs="Times New Roman"/>
                <w:sz w:val="24"/>
                <w:szCs w:val="24"/>
              </w:rPr>
              <m:t>0</m:t>
            </m:r>
          </m:sup>
        </m:sSup>
      </m:oMath>
    </w:p>
    <w:p w14:paraId="5A3A9193" w14:textId="77777777" w:rsidR="00A040A1" w:rsidRPr="00BF3183" w:rsidRDefault="00A040A1" w:rsidP="00820B90">
      <w:pPr>
        <w:spacing w:before="100" w:beforeAutospacing="1" w:after="100" w:afterAutospacing="1" w:line="360" w:lineRule="auto"/>
        <w:rPr>
          <w:rFonts w:ascii="Times New Roman" w:eastAsia="Times New Roman" w:hAnsi="Times New Roman" w:cs="Times New Roman"/>
          <w:sz w:val="24"/>
          <w:szCs w:val="24"/>
        </w:rPr>
      </w:pPr>
    </w:p>
    <w:p w14:paraId="13EF8E18" w14:textId="77777777" w:rsidR="00D30DBD" w:rsidRPr="00BF3183" w:rsidRDefault="0027199E" w:rsidP="00820B90">
      <w:pPr>
        <w:spacing w:before="100" w:beforeAutospacing="1" w:after="100" w:afterAutospacing="1" w:line="360" w:lineRule="auto"/>
        <w:outlineLvl w:val="3"/>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3.3</w:t>
      </w:r>
      <w:r w:rsidR="005B5447" w:rsidRPr="00BF3183">
        <w:rPr>
          <w:rFonts w:ascii="Times New Roman" w:eastAsia="Times New Roman" w:hAnsi="Times New Roman" w:cs="Times New Roman"/>
          <w:b/>
          <w:bCs/>
          <w:sz w:val="24"/>
          <w:szCs w:val="24"/>
        </w:rPr>
        <w:t>.</w:t>
      </w:r>
      <w:r w:rsidR="00B643D4" w:rsidRPr="00BF3183">
        <w:rPr>
          <w:rFonts w:ascii="Times New Roman" w:eastAsia="Times New Roman" w:hAnsi="Times New Roman" w:cs="Times New Roman"/>
          <w:b/>
          <w:bCs/>
          <w:sz w:val="24"/>
          <w:szCs w:val="24"/>
        </w:rPr>
        <w:t>4</w:t>
      </w:r>
      <w:r w:rsidR="00EA5137" w:rsidRPr="00BF3183">
        <w:rPr>
          <w:rFonts w:ascii="Times New Roman" w:eastAsia="Times New Roman" w:hAnsi="Times New Roman" w:cs="Times New Roman"/>
          <w:b/>
          <w:bCs/>
          <w:sz w:val="24"/>
          <w:szCs w:val="24"/>
        </w:rPr>
        <w:t xml:space="preserve"> </w:t>
      </w:r>
      <w:r w:rsidR="00D30DBD" w:rsidRPr="00BF3183">
        <w:rPr>
          <w:rFonts w:ascii="Times New Roman" w:eastAsia="Times New Roman" w:hAnsi="Times New Roman" w:cs="Times New Roman"/>
          <w:b/>
          <w:bCs/>
          <w:sz w:val="24"/>
          <w:szCs w:val="24"/>
        </w:rPr>
        <w:t>Polar Coordinates for Viewers:</w:t>
      </w:r>
    </w:p>
    <w:p w14:paraId="682AF274" w14:textId="77777777" w:rsidR="00D30DBD" w:rsidRPr="00BF3183" w:rsidRDefault="00D30DBD"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Looking at each camera say </w:t>
      </w:r>
      <m:oMath>
        <m:r>
          <w:rPr>
            <w:rFonts w:ascii="Cambria Math" w:eastAsia="Times New Roman" w:hAnsi="Cambria Math" w:cs="Times New Roman"/>
            <w:sz w:val="24"/>
            <w:szCs w:val="24"/>
          </w:rPr>
          <m:t>i</m:t>
        </m:r>
      </m:oMath>
      <w:r w:rsidRPr="00BF3183">
        <w:rPr>
          <w:rFonts w:ascii="Times New Roman" w:eastAsia="Times New Roman" w:hAnsi="Times New Roman" w:cs="Times New Roman"/>
          <w:sz w:val="24"/>
          <w:szCs w:val="24"/>
        </w:rPr>
        <w:t xml:space="preserve">, the position of viewer </w:t>
      </w:r>
      <m:oMath>
        <m:r>
          <w:rPr>
            <w:rFonts w:ascii="Cambria Math" w:eastAsia="Times New Roman" w:hAnsi="Cambria Math" w:cs="Times New Roman"/>
            <w:sz w:val="24"/>
            <w:szCs w:val="24"/>
          </w:rPr>
          <m:t xml:space="preserve">j (where j </m:t>
        </m:r>
        <m:r>
          <m:rPr>
            <m:sty m:val="p"/>
          </m:rPr>
          <w:rPr>
            <w:rFonts w:ascii="Cambria Math" w:eastAsia="Times New Roman" w:hAnsi="Cambria Math" w:cs="Times New Roman"/>
            <w:sz w:val="24"/>
            <w:szCs w:val="24"/>
          </w:rPr>
          <m:t>=1, 2, . . . ., 10)</m:t>
        </m:r>
      </m:oMath>
      <w:r w:rsidRPr="00BF3183">
        <w:rPr>
          <w:rFonts w:ascii="Times New Roman" w:eastAsia="Times New Roman" w:hAnsi="Times New Roman" w:cs="Times New Roman"/>
          <w:sz w:val="24"/>
          <w:szCs w:val="24"/>
        </w:rPr>
        <w:t xml:space="preserve"> can be expressed by the following expressions:</w:t>
      </w:r>
    </w:p>
    <w:p w14:paraId="52A42DC5"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For viewer </w:t>
      </w:r>
      <m:oMath>
        <m:r>
          <w:rPr>
            <w:rFonts w:ascii="Cambria Math" w:eastAsia="Times New Roman" w:hAnsi="Cambria Math" w:cs="Times New Roman"/>
            <w:sz w:val="24"/>
            <w:szCs w:val="24"/>
          </w:rPr>
          <m:t>j</m:t>
        </m:r>
      </m:oMath>
      <w:r w:rsidRPr="00BF3183">
        <w:rPr>
          <w:rFonts w:ascii="Times New Roman" w:eastAsia="Times New Roman" w:hAnsi="Times New Roman" w:cs="Times New Roman"/>
          <w:sz w:val="24"/>
          <w:szCs w:val="24"/>
        </w:rPr>
        <w:t xml:space="preserve"> around camera i: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c</m:t>
            </m:r>
          </m:sub>
        </m:sSub>
        <m:r>
          <m:rPr>
            <m:sty m:val="p"/>
          </m:rP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m:t>
            </m:r>
          </m:e>
          <m:sup>
            <m:r>
              <w:rPr>
                <w:rFonts w:ascii="Cambria Math" w:eastAsia="Times New Roman" w:hAnsi="Cambria Math" w:cs="Times New Roman"/>
                <w:sz w:val="24"/>
                <w:szCs w:val="24"/>
              </w:rPr>
              <m:t>0</m:t>
            </m:r>
          </m:sup>
        </m:sSup>
        <m:r>
          <m:rPr>
            <m:sty m:val="p"/>
          </m:rPr>
          <w:rPr>
            <w:rFonts w:ascii="Cambria Math" w:eastAsia="Times New Roman" w:hAnsi="Cambria Math" w:cs="Times New Roman"/>
            <w:sz w:val="24"/>
            <w:szCs w:val="24"/>
          </w:rPr>
          <m:t>×(j-1)</m:t>
        </m:r>
      </m:oMath>
      <w:r w:rsidRPr="00BF3183">
        <w:rPr>
          <w:rFonts w:ascii="Times New Roman" w:eastAsia="Times New Roman" w:hAnsi="Times New Roman" w:cs="Times New Roman"/>
          <w:sz w:val="24"/>
          <w:szCs w:val="24"/>
        </w:rPr>
        <w:t xml:space="preserve"> </w:t>
      </w:r>
    </w:p>
    <w:p w14:paraId="7F7CD267"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The Cartesian coordinates of each viewer is: </w:t>
      </w:r>
    </w:p>
    <w:p w14:paraId="72A0B293" w14:textId="77777777" w:rsidR="00D30DBD" w:rsidRPr="00BF3183" w:rsidRDefault="00000000" w:rsidP="00820B90">
      <w:pPr>
        <w:spacing w:before="100" w:beforeAutospacing="1" w:after="100" w:afterAutospacing="1" w:line="360" w:lineRule="auto"/>
        <w:ind w:left="720"/>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 r .</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 xml:space="preserve"> </m:t>
                  </m:r>
                </m:e>
              </m:d>
            </m:e>
          </m:func>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+r .</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 xml:space="preserve"> ))</m:t>
              </m:r>
            </m:e>
          </m:func>
        </m:oMath>
      </m:oMathPara>
    </w:p>
    <w:p w14:paraId="19EFA6AB"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Where: </w:t>
      </w:r>
    </w:p>
    <w:p w14:paraId="19D9ABF1"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r </m:t>
        </m:r>
      </m:oMath>
      <w:r w:rsidRPr="00BF3183">
        <w:rPr>
          <w:rFonts w:ascii="Times New Roman" w:eastAsia="Times New Roman" w:hAnsi="Times New Roman" w:cs="Times New Roman"/>
          <w:sz w:val="24"/>
          <w:szCs w:val="24"/>
        </w:rPr>
        <w:t>is the viewer's distance from the camera.</w:t>
      </w:r>
    </w:p>
    <w:p w14:paraId="4EA5EA68"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v</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v</m:t>
            </m:r>
          </m:sub>
        </m:sSub>
      </m:oMath>
      <w:r w:rsidRPr="00BF3183">
        <w:rPr>
          <w:rFonts w:ascii="Times New Roman" w:eastAsia="Times New Roman" w:hAnsi="Times New Roman" w:cs="Times New Roman"/>
          <w:sz w:val="24"/>
          <w:szCs w:val="24"/>
        </w:rPr>
        <w:t xml:space="preserve"> </w:t>
      </w:r>
      <w:r w:rsidR="00577365" w:rsidRPr="00BF3183">
        <w:rPr>
          <w:rFonts w:ascii="Times New Roman" w:eastAsia="Times New Roman" w:hAnsi="Times New Roman" w:cs="Times New Roman"/>
          <w:sz w:val="24"/>
          <w:szCs w:val="24"/>
        </w:rPr>
        <w:t>coordinate</w:t>
      </w:r>
      <w:r w:rsidRPr="00BF3183">
        <w:rPr>
          <w:rFonts w:ascii="Times New Roman" w:eastAsia="Times New Roman" w:hAnsi="Times New Roman" w:cs="Times New Roman"/>
          <w:sz w:val="24"/>
          <w:szCs w:val="24"/>
        </w:rPr>
        <w:t xml:space="preserve"> point of viewer</w:t>
      </w:r>
    </w:p>
    <w:p w14:paraId="4E1E77EA" w14:textId="77777777" w:rsidR="00D30DBD" w:rsidRPr="00BF3183" w:rsidRDefault="0027199E" w:rsidP="00820B90">
      <w:pPr>
        <w:spacing w:before="100" w:beforeAutospacing="1" w:after="100" w:afterAutospacing="1" w:line="36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3.3</w:t>
      </w:r>
      <w:r w:rsidR="00B643D4" w:rsidRPr="00BF3183">
        <w:rPr>
          <w:rFonts w:ascii="Times New Roman" w:eastAsia="Times New Roman" w:hAnsi="Times New Roman" w:cs="Times New Roman"/>
          <w:b/>
          <w:bCs/>
          <w:sz w:val="24"/>
          <w:szCs w:val="24"/>
        </w:rPr>
        <w:t>.5</w:t>
      </w:r>
      <w:r w:rsidR="00EA5137" w:rsidRPr="00BF3183">
        <w:rPr>
          <w:rFonts w:ascii="Times New Roman" w:eastAsia="Times New Roman" w:hAnsi="Times New Roman" w:cs="Times New Roman"/>
          <w:b/>
          <w:bCs/>
          <w:sz w:val="24"/>
          <w:szCs w:val="24"/>
        </w:rPr>
        <w:t xml:space="preserve"> </w:t>
      </w:r>
      <w:r w:rsidR="00D30DBD" w:rsidRPr="00BF3183">
        <w:rPr>
          <w:rFonts w:ascii="Times New Roman" w:eastAsia="Times New Roman" w:hAnsi="Times New Roman" w:cs="Times New Roman"/>
          <w:b/>
          <w:bCs/>
          <w:sz w:val="24"/>
          <w:szCs w:val="24"/>
        </w:rPr>
        <w:t xml:space="preserve">Connection </w:t>
      </w:r>
      <w:r w:rsidR="00577365" w:rsidRPr="00BF3183">
        <w:rPr>
          <w:rFonts w:ascii="Times New Roman" w:eastAsia="Times New Roman" w:hAnsi="Times New Roman" w:cs="Times New Roman"/>
          <w:b/>
          <w:bCs/>
          <w:sz w:val="24"/>
          <w:szCs w:val="24"/>
        </w:rPr>
        <w:t>between</w:t>
      </w:r>
      <w:r w:rsidR="00D30DBD" w:rsidRPr="00BF3183">
        <w:rPr>
          <w:rFonts w:ascii="Times New Roman" w:eastAsia="Times New Roman" w:hAnsi="Times New Roman" w:cs="Times New Roman"/>
          <w:b/>
          <w:bCs/>
          <w:sz w:val="24"/>
          <w:szCs w:val="24"/>
        </w:rPr>
        <w:t xml:space="preserve"> Camera and Viewers:</w:t>
      </w:r>
    </w:p>
    <w:p w14:paraId="01EB2793" w14:textId="77777777" w:rsidR="00D30DBD" w:rsidRPr="00BF3183" w:rsidRDefault="00D30DBD"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The connection between each camera and its viewers can be formulated as lines connecting the camera's position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c</m:t>
            </m:r>
          </m:sub>
        </m:sSub>
      </m:oMath>
      <w:r w:rsidRPr="00BF3183">
        <w:rPr>
          <w:rFonts w:ascii="Times New Roman" w:eastAsia="Times New Roman" w:hAnsi="Times New Roman" w:cs="Times New Roman"/>
          <w:sz w:val="24"/>
          <w:szCs w:val="24"/>
        </w:rPr>
        <w:t xml:space="preserve"> to each viewer's position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v</m:t>
            </m:r>
          </m:sub>
        </m:sSub>
      </m:oMath>
    </w:p>
    <w:p w14:paraId="3559E488"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Camera </w:t>
      </w:r>
      <m:oMath>
        <m:r>
          <w:rPr>
            <w:rFonts w:ascii="Cambria Math" w:eastAsia="Times New Roman" w:hAnsi="Cambria Math" w:cs="Times New Roman"/>
            <w:sz w:val="24"/>
            <w:szCs w:val="24"/>
          </w:rPr>
          <m:t>i</m:t>
        </m:r>
      </m:oMath>
      <w:r w:rsidRPr="00BF3183">
        <w:rPr>
          <w:rFonts w:ascii="Times New Roman" w:eastAsia="Times New Roman" w:hAnsi="Times New Roman" w:cs="Times New Roman"/>
          <w:sz w:val="24"/>
          <w:szCs w:val="24"/>
        </w:rPr>
        <w:t xml:space="preserve"> position:</w:t>
      </w:r>
    </w:p>
    <w:p w14:paraId="54A0FCBD" w14:textId="77777777" w:rsidR="00D30DBD" w:rsidRPr="00BF3183" w:rsidRDefault="00000000" w:rsidP="00820B90">
      <w:pPr>
        <w:spacing w:beforeAutospacing="1" w:after="0" w:afterAutospacing="1" w:line="360" w:lineRule="auto"/>
        <w:ind w:left="720"/>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=d .</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i-1</m:t>
                      </m:r>
                    </m:e>
                  </m:d>
                </m:e>
              </m:d>
            </m:e>
          </m:func>
          <m:r>
            <w:rPr>
              <w:rFonts w:ascii="Cambria Math" w:eastAsia="Times New Roman" w:hAnsi="Cambria Math" w:cs="Times New Roman"/>
              <w:sz w:val="24"/>
              <w:szCs w:val="24"/>
            </w:rPr>
            <m:t>, d .</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i-1</m:t>
                  </m:r>
                </m:e>
              </m:d>
              <m:r>
                <w:rPr>
                  <w:rFonts w:ascii="Cambria Math" w:eastAsia="Times New Roman" w:hAnsi="Cambria Math" w:cs="Times New Roman"/>
                  <w:sz w:val="24"/>
                  <w:szCs w:val="24"/>
                </w:rPr>
                <m:t>))</m:t>
              </m:r>
            </m:e>
          </m:func>
        </m:oMath>
      </m:oMathPara>
    </w:p>
    <w:p w14:paraId="3F0CCC81"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where </w:t>
      </w:r>
      <m:oMath>
        <m:r>
          <w:rPr>
            <w:rFonts w:ascii="Cambria Math" w:eastAsia="Times New Roman" w:hAnsi="Cambria Math" w:cs="Times New Roman"/>
            <w:sz w:val="24"/>
            <w:szCs w:val="24"/>
          </w:rPr>
          <m:t>i</m:t>
        </m:r>
      </m:oMath>
      <w:r w:rsidRPr="00BF3183">
        <w:rPr>
          <w:rFonts w:ascii="Times New Roman" w:eastAsia="Times New Roman" w:hAnsi="Times New Roman" w:cs="Times New Roman"/>
          <w:sz w:val="24"/>
          <w:szCs w:val="24"/>
        </w:rPr>
        <w:t xml:space="preserve"> = 1, 2, 3, 4 (corresponding to angles 0°, 90°, 180°, and 270°), and </w:t>
      </w:r>
      <m:oMath>
        <m:r>
          <w:rPr>
            <w:rFonts w:ascii="Cambria Math" w:eastAsia="Times New Roman" w:hAnsi="Cambria Math" w:cs="Times New Roman"/>
            <w:sz w:val="24"/>
            <w:szCs w:val="24"/>
          </w:rPr>
          <m:t>d</m:t>
        </m:r>
      </m:oMath>
      <w:r w:rsidRPr="00BF3183">
        <w:rPr>
          <w:rFonts w:ascii="Times New Roman" w:eastAsia="Times New Roman" w:hAnsi="Times New Roman" w:cs="Times New Roman"/>
          <w:sz w:val="24"/>
          <w:szCs w:val="24"/>
        </w:rPr>
        <w:t xml:space="preserve"> is the camera distance from the center.</w:t>
      </w:r>
    </w:p>
    <w:p w14:paraId="690E55A4"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Viewer</w:t>
      </w:r>
      <m:oMath>
        <m:r>
          <w:rPr>
            <w:rFonts w:ascii="Cambria Math" w:eastAsia="Times New Roman" w:hAnsi="Cambria Math" w:cs="Times New Roman"/>
            <w:sz w:val="24"/>
            <w:szCs w:val="24"/>
          </w:rPr>
          <m:t xml:space="preserve"> j</m:t>
        </m:r>
      </m:oMath>
      <w:r w:rsidRPr="00BF3183">
        <w:rPr>
          <w:rFonts w:ascii="Times New Roman" w:eastAsia="Times New Roman" w:hAnsi="Times New Roman" w:cs="Times New Roman"/>
          <w:sz w:val="24"/>
          <w:szCs w:val="24"/>
        </w:rPr>
        <w:t xml:space="preserve"> position relative to camera </w:t>
      </w:r>
      <m:oMath>
        <m:r>
          <w:rPr>
            <w:rFonts w:ascii="Cambria Math" w:eastAsia="Times New Roman" w:hAnsi="Cambria Math" w:cs="Times New Roman"/>
            <w:sz w:val="24"/>
            <w:szCs w:val="24"/>
          </w:rPr>
          <m:t>i</m:t>
        </m:r>
      </m:oMath>
      <w:r w:rsidRPr="00BF3183">
        <w:rPr>
          <w:rFonts w:ascii="Times New Roman" w:eastAsia="Times New Roman" w:hAnsi="Times New Roman" w:cs="Times New Roman"/>
          <w:sz w:val="24"/>
          <w:szCs w:val="24"/>
        </w:rPr>
        <w:t>:</w:t>
      </w:r>
    </w:p>
    <w:p w14:paraId="65F85A2E" w14:textId="77777777" w:rsidR="00D30DBD" w:rsidRPr="00BF3183" w:rsidRDefault="00000000" w:rsidP="00820B90">
      <w:pPr>
        <w:pStyle w:val="ListParagraph"/>
        <w:spacing w:beforeAutospacing="1" w:after="0" w:afterAutospacing="1" w:line="360" w:lineRule="auto"/>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+r</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 xml:space="preserve">+36 .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j-1</m:t>
                      </m:r>
                    </m:e>
                  </m:d>
                </m:e>
              </m:d>
            </m:e>
          </m:func>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 xml:space="preserve">36° .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j-1</m:t>
                  </m:r>
                </m:e>
              </m:d>
              <m:r>
                <w:rPr>
                  <w:rFonts w:ascii="Cambria Math" w:eastAsia="Times New Roman" w:hAnsi="Cambria Math" w:cs="Times New Roman"/>
                  <w:sz w:val="24"/>
                  <w:szCs w:val="24"/>
                </w:rPr>
                <m:t>))</m:t>
              </m:r>
            </m:e>
          </m:func>
        </m:oMath>
      </m:oMathPara>
    </w:p>
    <w:p w14:paraId="03A87C3E"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Where</w:t>
      </w:r>
    </w:p>
    <w:p w14:paraId="71B30EB8"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J = 1, 2, ..., 10,</m:t>
        </m:r>
      </m:oMath>
      <w:r w:rsidRPr="00BF3183">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r</m:t>
        </m:r>
      </m:oMath>
      <w:r w:rsidRPr="00BF3183">
        <w:rPr>
          <w:rFonts w:ascii="Times New Roman" w:eastAsia="Times New Roman" w:hAnsi="Times New Roman" w:cs="Times New Roman"/>
          <w:sz w:val="24"/>
          <w:szCs w:val="24"/>
        </w:rPr>
        <w:t xml:space="preserve"> is the viewer's distance from the camera.</w:t>
      </w:r>
    </w:p>
    <w:p w14:paraId="7D488B85" w14:textId="77777777" w:rsidR="00D30DBD" w:rsidRPr="00BF3183" w:rsidRDefault="00D30DBD" w:rsidP="00820B90">
      <w:pPr>
        <w:pStyle w:val="ListParagraph"/>
        <w:spacing w:beforeAutospacing="1" w:after="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If Camera 1 is located at </w:t>
      </w:r>
      <m:oMath>
        <m:r>
          <w:rPr>
            <w:rFonts w:ascii="Cambria Math" w:eastAsia="Times New Roman" w:hAnsi="Cambria Math" w:cs="Times New Roman"/>
            <w:sz w:val="24"/>
            <w:szCs w:val="24"/>
          </w:rPr>
          <m:t>θc=</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m:t>
            </m:r>
          </m:e>
          <m:sup>
            <m:r>
              <w:rPr>
                <w:rFonts w:ascii="Cambria Math" w:eastAsia="Times New Roman" w:hAnsi="Cambria Math" w:cs="Times New Roman"/>
                <w:sz w:val="24"/>
                <w:szCs w:val="24"/>
              </w:rPr>
              <m:t>0</m:t>
            </m:r>
          </m:sup>
        </m:sSup>
      </m:oMath>
      <w:r w:rsidRPr="00BF3183">
        <w:rPr>
          <w:rFonts w:ascii="Times New Roman" w:eastAsia="Times New Roman" w:hAnsi="Times New Roman" w:cs="Times New Roman"/>
          <w:sz w:val="24"/>
          <w:szCs w:val="24"/>
        </w:rPr>
        <w:t xml:space="preserve"> so its position is: </w:t>
      </w:r>
    </w:p>
    <w:p w14:paraId="631D760F" w14:textId="77777777" w:rsidR="00D30DBD" w:rsidRPr="00BF3183" w:rsidRDefault="00D30DBD" w:rsidP="00820B90">
      <w:pPr>
        <w:pStyle w:val="ListParagraph"/>
        <w:spacing w:beforeAutospacing="1" w:after="0" w:afterAutospacing="1" w:line="360" w:lineRule="auto"/>
        <w:rPr>
          <w:rFonts w:ascii="Times New Roman" w:eastAsia="Times New Roman" w:hAnsi="Times New Roman" w:cs="Times New Roman"/>
          <w:sz w:val="24"/>
          <w:szCs w:val="24"/>
        </w:rPr>
      </w:pPr>
    </w:p>
    <w:bookmarkStart w:id="24" w:name="_Hlk190452420"/>
    <w:p w14:paraId="7C470A51" w14:textId="77777777" w:rsidR="00D30DBD" w:rsidRPr="00BF3183" w:rsidRDefault="00000000" w:rsidP="00820B90">
      <w:pPr>
        <w:pStyle w:val="ListParagraph"/>
        <w:spacing w:beforeAutospacing="1" w:after="0" w:afterAutospacing="1" w:line="360" w:lineRule="auto"/>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 xml:space="preserve">=d . </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m:t>
                  </m:r>
                </m:e>
              </m:d>
            </m:e>
          </m:func>
          <m:r>
            <w:rPr>
              <w:rFonts w:ascii="Cambria Math" w:eastAsia="Times New Roman" w:hAnsi="Cambria Math" w:cs="Times New Roman"/>
              <w:sz w:val="24"/>
              <w:szCs w:val="24"/>
            </w:rPr>
            <m:t xml:space="preserve">, d </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m:t>
              </m:r>
            </m:e>
          </m:func>
          <m:r>
            <w:rPr>
              <w:rFonts w:ascii="Cambria Math" w:eastAsia="Times New Roman" w:hAnsi="Cambria Math" w:cs="Times New Roman"/>
              <w:sz w:val="24"/>
              <w:szCs w:val="24"/>
            </w:rPr>
            <m:t>)=(d,0)</m:t>
          </m:r>
        </m:oMath>
      </m:oMathPara>
    </w:p>
    <w:bookmarkEnd w:id="24"/>
    <w:p w14:paraId="4C63C2B5" w14:textId="77777777" w:rsidR="00D30DBD" w:rsidRPr="00BF3183" w:rsidRDefault="00D30DBD" w:rsidP="00820B90">
      <w:pPr>
        <w:spacing w:before="100" w:beforeAutospacing="1" w:after="100" w:afterAutospacing="1" w:line="360" w:lineRule="auto"/>
        <w:ind w:left="720"/>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sz w:val="24"/>
          <w:szCs w:val="24"/>
        </w:rPr>
        <w:t xml:space="preserve">The viewers at different places which may be represented by angles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72</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324</m:t>
            </m:r>
          </m:e>
          <m:sup>
            <m:r>
              <w:rPr>
                <w:rFonts w:ascii="Cambria Math" w:eastAsia="Times New Roman" w:hAnsi="Cambria Math" w:cs="Times New Roman"/>
                <w:sz w:val="24"/>
                <w:szCs w:val="24"/>
              </w:rPr>
              <m:t>0</m:t>
            </m:r>
          </m:sup>
        </m:sSup>
      </m:oMath>
      <w:r w:rsidRPr="00BF3183">
        <w:rPr>
          <w:rFonts w:ascii="Times New Roman" w:eastAsia="Times New Roman" w:hAnsi="Times New Roman" w:cs="Times New Roman"/>
          <w:sz w:val="24"/>
          <w:szCs w:val="24"/>
        </w:rPr>
        <w:t xml:space="preserve"> at the camera at distance r</w:t>
      </w:r>
    </w:p>
    <w:p w14:paraId="2A316835" w14:textId="77777777" w:rsidR="00D30DBD" w:rsidRPr="00BF3183" w:rsidRDefault="00000000" w:rsidP="00820B90">
      <w:pPr>
        <w:spacing w:beforeAutospacing="1" w:after="0" w:afterAutospacing="1" w:line="360" w:lineRule="auto"/>
        <w:ind w:left="360"/>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=d+r .</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j-1</m:t>
                      </m:r>
                    </m:e>
                  </m:d>
                </m:e>
              </m:d>
            </m:e>
          </m:func>
          <m:r>
            <w:rPr>
              <w:rFonts w:ascii="Cambria Math" w:eastAsia="Times New Roman" w:hAnsi="Cambria Math" w:cs="Times New Roman"/>
              <w:sz w:val="24"/>
              <w:szCs w:val="24"/>
            </w:rPr>
            <m:t>, r .</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j-1</m:t>
                  </m:r>
                </m:e>
              </m:d>
              <m:r>
                <w:rPr>
                  <w:rFonts w:ascii="Cambria Math" w:eastAsia="Times New Roman" w:hAnsi="Cambria Math" w:cs="Times New Roman"/>
                  <w:sz w:val="24"/>
                  <w:szCs w:val="24"/>
                </w:rPr>
                <m:t>))</m:t>
              </m:r>
            </m:e>
          </m:func>
        </m:oMath>
      </m:oMathPara>
    </w:p>
    <w:p w14:paraId="4477738C" w14:textId="77777777" w:rsidR="00D30DBD" w:rsidRPr="00BF3183" w:rsidRDefault="0027199E" w:rsidP="00820B90">
      <w:pPr>
        <w:spacing w:before="100" w:beforeAutospacing="1" w:after="100" w:afterAutospacing="1" w:line="36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3.3</w:t>
      </w:r>
      <w:r w:rsidR="00B643D4" w:rsidRPr="00BF3183">
        <w:rPr>
          <w:rFonts w:ascii="Times New Roman" w:eastAsia="Times New Roman" w:hAnsi="Times New Roman" w:cs="Times New Roman"/>
          <w:b/>
          <w:bCs/>
          <w:sz w:val="24"/>
          <w:szCs w:val="24"/>
        </w:rPr>
        <w:t>.6</w:t>
      </w:r>
      <w:r w:rsidR="00EA5137" w:rsidRPr="00BF3183">
        <w:rPr>
          <w:rFonts w:ascii="Times New Roman" w:eastAsia="Times New Roman" w:hAnsi="Times New Roman" w:cs="Times New Roman"/>
          <w:b/>
          <w:bCs/>
          <w:sz w:val="24"/>
          <w:szCs w:val="24"/>
        </w:rPr>
        <w:t xml:space="preserve"> </w:t>
      </w:r>
      <w:r w:rsidR="00D30DBD" w:rsidRPr="00BF3183">
        <w:rPr>
          <w:rFonts w:ascii="Times New Roman" w:eastAsia="Times New Roman" w:hAnsi="Times New Roman" w:cs="Times New Roman"/>
          <w:b/>
          <w:bCs/>
          <w:sz w:val="24"/>
          <w:szCs w:val="24"/>
        </w:rPr>
        <w:t>For All Cameras:</w:t>
      </w:r>
    </w:p>
    <w:p w14:paraId="3598A7D6" w14:textId="77777777" w:rsidR="00D30DBD" w:rsidRPr="00BF3183" w:rsidRDefault="00D30DBD"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For each camera </w:t>
      </w:r>
      <m:oMath>
        <m:r>
          <w:rPr>
            <w:rFonts w:ascii="Cambria Math" w:eastAsia="Times New Roman" w:hAnsi="Cambria Math" w:cs="Times New Roman"/>
            <w:sz w:val="24"/>
            <w:szCs w:val="24"/>
          </w:rPr>
          <m:t>i</m:t>
        </m:r>
      </m:oMath>
      <w:r w:rsidRPr="00BF3183">
        <w:rPr>
          <w:rFonts w:ascii="Times New Roman" w:eastAsia="Times New Roman" w:hAnsi="Times New Roman" w:cs="Times New Roman"/>
          <w:sz w:val="24"/>
          <w:szCs w:val="24"/>
        </w:rPr>
        <w:t xml:space="preserve"> at angle </w:t>
      </w:r>
      <m:oMath>
        <m:r>
          <w:rPr>
            <w:rFonts w:ascii="Cambria Math" w:eastAsia="Times New Roman" w:hAnsi="Cambria Math" w:cs="Times New Roman"/>
            <w:sz w:val="24"/>
            <w:szCs w:val="24"/>
          </w:rPr>
          <m:t>θc=</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⋅(i-1) </m:t>
        </m:r>
      </m:oMath>
      <w:r w:rsidRPr="00BF3183">
        <w:rPr>
          <w:rFonts w:ascii="Times New Roman" w:eastAsia="Times New Roman" w:hAnsi="Times New Roman" w:cs="Times New Roman"/>
          <w:sz w:val="24"/>
          <w:szCs w:val="24"/>
        </w:rPr>
        <w:t xml:space="preserve">and for each viewer </w:t>
      </w:r>
      <m:oMath>
        <m:r>
          <w:rPr>
            <w:rFonts w:ascii="Cambria Math" w:eastAsia="Times New Roman" w:hAnsi="Cambria Math" w:cs="Times New Roman"/>
            <w:sz w:val="24"/>
            <w:szCs w:val="24"/>
          </w:rPr>
          <m:t>j</m:t>
        </m:r>
      </m:oMath>
      <w:r w:rsidRPr="00BF3183">
        <w:rPr>
          <w:rFonts w:ascii="Times New Roman" w:eastAsia="Times New Roman" w:hAnsi="Times New Roman" w:cs="Times New Roman"/>
          <w:sz w:val="24"/>
          <w:szCs w:val="24"/>
        </w:rPr>
        <w:t>, the position of the viewers is given by:</w:t>
      </w:r>
    </w:p>
    <w:p w14:paraId="3C6B9EC0" w14:textId="77777777" w:rsidR="00D30DBD" w:rsidRPr="00BF3183" w:rsidRDefault="00000000" w:rsidP="00820B90">
      <w:pPr>
        <w:spacing w:before="100" w:beforeAutospacing="1" w:after="100" w:afterAutospacing="1" w:line="360" w:lineRule="auto"/>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=d .</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i-1</m:t>
                      </m:r>
                    </m:e>
                  </m:d>
                </m:e>
              </m:d>
            </m:e>
          </m:func>
          <m:r>
            <w:rPr>
              <w:rFonts w:ascii="Cambria Math" w:eastAsia="Times New Roman" w:hAnsi="Cambria Math" w:cs="Times New Roman"/>
              <w:sz w:val="24"/>
              <w:szCs w:val="24"/>
            </w:rPr>
            <m:t xml:space="preserve">,+ r. </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j-1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i-1</m:t>
                      </m:r>
                    </m:e>
                  </m:d>
                </m:e>
              </m:d>
              <m:r>
                <w:rPr>
                  <w:rFonts w:ascii="Cambria Math" w:eastAsia="Times New Roman" w:hAnsi="Cambria Math" w:cs="Times New Roman"/>
                  <w:sz w:val="24"/>
                  <w:szCs w:val="24"/>
                </w:rPr>
                <m:t>,d.</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i-1</m:t>
                          </m:r>
                        </m:e>
                      </m:d>
                      <m:r>
                        <w:rPr>
                          <w:rFonts w:ascii="Cambria Math" w:eastAsia="Times New Roman" w:hAnsi="Cambria Math" w:cs="Times New Roman"/>
                          <w:sz w:val="24"/>
                          <w:szCs w:val="24"/>
                        </w:rPr>
                        <m:t>+r.</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m:t>
                              </m:r>
                            </m:e>
                            <m:sup>
                              <m:r>
                                <w:rPr>
                                  <w:rFonts w:ascii="Cambria Math" w:eastAsia="Times New Roman" w:hAnsi="Cambria Math" w:cs="Times New Roman"/>
                                  <w:sz w:val="24"/>
                                  <w:szCs w:val="24"/>
                                </w:rPr>
                                <m:t>0</m:t>
                              </m:r>
                            </m:sup>
                          </m:sSup>
                        </m:e>
                      </m:func>
                    </m:e>
                  </m:d>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j-1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90</m:t>
                      </m:r>
                    </m:e>
                    <m:sup>
                      <m:r>
                        <w:rPr>
                          <w:rFonts w:ascii="Cambria Math" w:eastAsia="Times New Roman" w:hAnsi="Cambria Math" w:cs="Times New Roman"/>
                          <w:sz w:val="24"/>
                          <w:szCs w:val="24"/>
                        </w:rPr>
                        <m:t>0</m:t>
                      </m:r>
                    </m:sup>
                  </m:sSup>
                </m:e>
              </m:func>
            </m:e>
          </m:func>
          <m:r>
            <w:rPr>
              <w:rFonts w:ascii="Cambria Math" w:eastAsia="Times New Roman" w:hAnsi="Cambria Math" w:cs="Times New Roman"/>
              <w:sz w:val="24"/>
              <w:szCs w:val="24"/>
            </w:rPr>
            <m:t>. (i-1)))</m:t>
          </m:r>
        </m:oMath>
      </m:oMathPara>
    </w:p>
    <w:p w14:paraId="07B5F5B5" w14:textId="77777777" w:rsidR="00D30DBD" w:rsidRPr="00BF3183" w:rsidRDefault="00D30DBD"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where:</w:t>
      </w:r>
    </w:p>
    <w:p w14:paraId="6A9FDEF1"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m:oMath>
        <m:r>
          <w:rPr>
            <w:rFonts w:ascii="Cambria Math" w:eastAsia="Times New Roman" w:hAnsi="Cambria Math" w:cs="Times New Roman"/>
            <w:sz w:val="24"/>
            <w:szCs w:val="24"/>
          </w:rPr>
          <m:t>i = 1, 2, 3, 4</m:t>
        </m:r>
      </m:oMath>
      <w:r w:rsidRPr="00BF3183">
        <w:rPr>
          <w:rFonts w:ascii="Times New Roman" w:eastAsia="Times New Roman" w:hAnsi="Times New Roman" w:cs="Times New Roman"/>
          <w:sz w:val="24"/>
          <w:szCs w:val="24"/>
        </w:rPr>
        <w:t xml:space="preserve"> (for the 4 cameras),</w:t>
      </w:r>
    </w:p>
    <w:p w14:paraId="1238BA9D"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j = 1, 2, ..., 10 </m:t>
        </m:r>
      </m:oMath>
      <w:r w:rsidRPr="00BF3183">
        <w:rPr>
          <w:rFonts w:ascii="Times New Roman" w:eastAsia="Times New Roman" w:hAnsi="Times New Roman" w:cs="Times New Roman"/>
          <w:sz w:val="24"/>
          <w:szCs w:val="24"/>
        </w:rPr>
        <w:t>(for the 10 viewers connected to each camera),</w:t>
      </w:r>
    </w:p>
    <w:p w14:paraId="255BE491"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m:oMath>
        <m:r>
          <w:rPr>
            <w:rFonts w:ascii="Cambria Math" w:eastAsia="Times New Roman" w:hAnsi="Cambria Math" w:cs="Times New Roman"/>
            <w:sz w:val="24"/>
            <w:szCs w:val="24"/>
          </w:rPr>
          <m:t>d</m:t>
        </m:r>
      </m:oMath>
      <w:r w:rsidRPr="00BF3183">
        <w:rPr>
          <w:rFonts w:ascii="Times New Roman" w:eastAsia="Times New Roman" w:hAnsi="Times New Roman" w:cs="Times New Roman"/>
          <w:sz w:val="24"/>
          <w:szCs w:val="24"/>
        </w:rPr>
        <w:t xml:space="preserve"> is the distance of each camera from the center (origin),</w:t>
      </w:r>
    </w:p>
    <w:p w14:paraId="515C45BF"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m:oMath>
        <m:r>
          <w:rPr>
            <w:rFonts w:ascii="Cambria Math" w:eastAsia="Times New Roman" w:hAnsi="Cambria Math" w:cs="Times New Roman"/>
            <w:sz w:val="24"/>
            <w:szCs w:val="24"/>
          </w:rPr>
          <m:t>r</m:t>
        </m:r>
      </m:oMath>
      <w:r w:rsidRPr="00BF3183">
        <w:rPr>
          <w:rFonts w:ascii="Times New Roman" w:eastAsia="Times New Roman" w:hAnsi="Times New Roman" w:cs="Times New Roman"/>
          <w:sz w:val="24"/>
          <w:szCs w:val="24"/>
        </w:rPr>
        <w:t xml:space="preserve"> is the radius (distance) of the viewers from their respective camera.</w:t>
      </w:r>
    </w:p>
    <w:p w14:paraId="5BEC9DA1"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the basic relationship between </w:t>
      </w:r>
      <m:oMath>
        <m:r>
          <w:rPr>
            <w:rStyle w:val="mord"/>
            <w:rFonts w:ascii="Cambria Math" w:hAnsi="Cambria Math" w:cs="Times New Roman"/>
            <w:sz w:val="24"/>
            <w:szCs w:val="24"/>
          </w:rPr>
          <m:t>i</m:t>
        </m:r>
        <m:r>
          <w:rPr>
            <w:rFonts w:ascii="Cambria Math" w:hAnsi="Cambria Math" w:cs="Times New Roman"/>
            <w:sz w:val="24"/>
            <w:szCs w:val="24"/>
          </w:rPr>
          <m:t xml:space="preserve">, </m:t>
        </m:r>
        <m:r>
          <w:rPr>
            <w:rStyle w:val="mord"/>
            <w:rFonts w:ascii="Cambria Math" w:hAnsi="Cambria Math" w:cs="Times New Roman"/>
            <w:sz w:val="24"/>
            <w:szCs w:val="24"/>
          </w:rPr>
          <m:t>j</m:t>
        </m:r>
      </m:oMath>
      <w:r w:rsidRPr="00BF3183">
        <w:rPr>
          <w:rFonts w:ascii="Times New Roman" w:hAnsi="Times New Roman" w:cs="Times New Roman"/>
          <w:sz w:val="24"/>
          <w:szCs w:val="24"/>
        </w:rPr>
        <w:t xml:space="preserve">, and the resulting </w:t>
      </w:r>
      <m:oMath>
        <m:sSub>
          <m:sSubPr>
            <m:ctrlPr>
              <w:rPr>
                <w:rStyle w:val="katex-mathml"/>
                <w:rFonts w:ascii="Cambria Math" w:hAnsi="Cambria Math" w:cs="Times New Roman"/>
                <w:i/>
                <w:sz w:val="24"/>
                <w:szCs w:val="24"/>
              </w:rPr>
            </m:ctrlPr>
          </m:sSubPr>
          <m:e>
            <m:r>
              <w:rPr>
                <w:rStyle w:val="katex-mathml"/>
                <w:rFonts w:ascii="Cambria Math" w:hAnsi="Cambria Math" w:cs="Times New Roman"/>
                <w:sz w:val="24"/>
                <w:szCs w:val="24"/>
              </w:rPr>
              <m:t>x</m:t>
            </m:r>
          </m:e>
          <m:sub>
            <m:r>
              <w:rPr>
                <w:rStyle w:val="katex-mathml"/>
                <w:rFonts w:ascii="Cambria Math" w:hAnsi="Cambria Math" w:cs="Times New Roman"/>
                <w:sz w:val="24"/>
                <w:szCs w:val="24"/>
              </w:rPr>
              <m:t>v</m:t>
            </m:r>
          </m:sub>
        </m:sSub>
        <m:r>
          <w:rPr>
            <w:rFonts w:ascii="Cambria Math" w:hAnsi="Cambria Math" w:cs="Times New Roman"/>
            <w:sz w:val="24"/>
            <w:szCs w:val="24"/>
          </w:rPr>
          <m:t xml:space="preserve">, </m:t>
        </m:r>
        <m:sSub>
          <m:sSubPr>
            <m:ctrlPr>
              <w:rPr>
                <w:rStyle w:val="katex-mathml"/>
                <w:rFonts w:ascii="Cambria Math" w:hAnsi="Cambria Math" w:cs="Times New Roman"/>
                <w:i/>
                <w:sz w:val="24"/>
                <w:szCs w:val="24"/>
              </w:rPr>
            </m:ctrlPr>
          </m:sSubPr>
          <m:e>
            <m:r>
              <w:rPr>
                <w:rStyle w:val="katex-mathml"/>
                <w:rFonts w:ascii="Cambria Math" w:hAnsi="Cambria Math" w:cs="Times New Roman"/>
                <w:sz w:val="24"/>
                <w:szCs w:val="24"/>
              </w:rPr>
              <m:t>y</m:t>
            </m:r>
          </m:e>
          <m:sub>
            <m:r>
              <w:rPr>
                <w:rStyle w:val="katex-mathml"/>
                <w:rFonts w:ascii="Cambria Math" w:hAnsi="Cambria Math" w:cs="Times New Roman"/>
                <w:sz w:val="24"/>
                <w:szCs w:val="24"/>
              </w:rPr>
              <m:t>v</m:t>
            </m:r>
          </m:sub>
        </m:sSub>
        <m:r>
          <w:rPr>
            <w:rStyle w:val="vlist-s"/>
            <w:rFonts w:ascii="Cambria Math" w:hAnsi="Cambria Math" w:cs="Times New Roman"/>
            <w:sz w:val="24"/>
            <w:szCs w:val="24"/>
          </w:rPr>
          <m:t>​</m:t>
        </m:r>
        <m:r>
          <w:rPr>
            <w:rFonts w:ascii="Cambria Math" w:hAnsi="Cambria Math" w:cs="Times New Roman"/>
            <w:sz w:val="24"/>
            <w:szCs w:val="24"/>
          </w:rPr>
          <m:t xml:space="preserve"> </m:t>
        </m:r>
      </m:oMath>
      <w:r w:rsidRPr="00BF3183">
        <w:rPr>
          <w:rFonts w:ascii="Times New Roman" w:hAnsi="Times New Roman" w:cs="Times New Roman"/>
          <w:sz w:val="24"/>
          <w:szCs w:val="24"/>
        </w:rPr>
        <w:t>values:</w:t>
      </w:r>
    </w:p>
    <w:p w14:paraId="1F682340" w14:textId="77777777" w:rsidR="00D30DBD" w:rsidRPr="00BF3183" w:rsidRDefault="00D30DBD" w:rsidP="00820B90">
      <w:pPr>
        <w:pStyle w:val="NoSpacing"/>
        <w:spacing w:line="360" w:lineRule="auto"/>
        <w:rPr>
          <w:rFonts w:ascii="Times New Roman" w:hAnsi="Times New Roman" w:cs="Times New Roman"/>
          <w:sz w:val="24"/>
          <w:szCs w:val="24"/>
        </w:rPr>
      </w:pPr>
    </w:p>
    <w:p w14:paraId="791D081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Table showing different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 j and x</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v</m:t>
            </m:r>
          </m:sub>
        </m:sSub>
      </m:oMath>
      <w:r w:rsidRPr="00BF3183">
        <w:rPr>
          <w:rFonts w:ascii="Times New Roman" w:eastAsiaTheme="minorEastAsia" w:hAnsi="Times New Roman" w:cs="Times New Roman"/>
          <w:sz w:val="24"/>
          <w:szCs w:val="24"/>
        </w:rPr>
        <w:t xml:space="preserve"> viewing points.</w:t>
      </w:r>
      <w:r w:rsidRPr="00BF3183">
        <w:rPr>
          <w:rFonts w:ascii="Times New Roman" w:hAnsi="Times New Roman" w:cs="Times New Roman"/>
          <w:sz w:val="24"/>
          <w:szCs w:val="24"/>
        </w:rPr>
        <w:t xml:space="preserve"> </w:t>
      </w:r>
    </w:p>
    <w:p w14:paraId="69CC633F" w14:textId="77777777" w:rsidR="00E757DA" w:rsidRPr="00BF3183" w:rsidRDefault="00E757DA" w:rsidP="00820B90">
      <w:pPr>
        <w:pStyle w:val="NoSpacing"/>
        <w:spacing w:line="360" w:lineRule="auto"/>
        <w:rPr>
          <w:rFonts w:ascii="Times New Roman" w:hAnsi="Times New Roman" w:cs="Times New Roman"/>
          <w:sz w:val="24"/>
          <w:szCs w:val="24"/>
        </w:rPr>
      </w:pPr>
    </w:p>
    <w:p w14:paraId="610862B1" w14:textId="77777777" w:rsidR="00E757DA" w:rsidRPr="00BF3183" w:rsidRDefault="00E757DA" w:rsidP="00820B90">
      <w:pPr>
        <w:pStyle w:val="NoSpacing"/>
        <w:spacing w:line="360" w:lineRule="auto"/>
        <w:rPr>
          <w:rFonts w:ascii="Times New Roman" w:hAnsi="Times New Roman" w:cs="Times New Roman"/>
          <w:sz w:val="24"/>
          <w:szCs w:val="24"/>
        </w:rPr>
      </w:pPr>
    </w:p>
    <w:p w14:paraId="19BF1557" w14:textId="77777777" w:rsidR="00E757DA" w:rsidRPr="00BF3183" w:rsidRDefault="00E757DA" w:rsidP="00820B90">
      <w:pPr>
        <w:pStyle w:val="NoSpacing"/>
        <w:spacing w:line="360" w:lineRule="auto"/>
        <w:rPr>
          <w:rFonts w:ascii="Times New Roman" w:hAnsi="Times New Roman" w:cs="Times New Roman"/>
          <w:sz w:val="24"/>
          <w:szCs w:val="24"/>
        </w:rPr>
      </w:pPr>
    </w:p>
    <w:p w14:paraId="52A279CE" w14:textId="77777777" w:rsidR="00E757DA" w:rsidRPr="00BF3183" w:rsidRDefault="00E757DA" w:rsidP="00820B90">
      <w:pPr>
        <w:pStyle w:val="NoSpacing"/>
        <w:spacing w:line="360" w:lineRule="auto"/>
        <w:rPr>
          <w:rFonts w:ascii="Times New Roman" w:hAnsi="Times New Roman" w:cs="Times New Roman"/>
          <w:sz w:val="24"/>
          <w:szCs w:val="24"/>
        </w:rPr>
      </w:pPr>
    </w:p>
    <w:p w14:paraId="3E27AD73" w14:textId="77777777" w:rsidR="00D30DBD" w:rsidRPr="00BF3183" w:rsidRDefault="00D30DBD" w:rsidP="00820B90">
      <w:pPr>
        <w:pStyle w:val="NoSpacing"/>
        <w:spacing w:line="360" w:lineRule="auto"/>
        <w:rPr>
          <w:rFonts w:ascii="Times New Roman" w:eastAsiaTheme="minorEastAsia" w:hAnsi="Times New Roman" w:cs="Times New Roman"/>
          <w:sz w:val="24"/>
          <w:szCs w:val="24"/>
        </w:rPr>
      </w:pPr>
    </w:p>
    <w:p w14:paraId="1335F7E9"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r w:rsidR="00B024A8" w:rsidRPr="00BF3183">
        <w:rPr>
          <w:rFonts w:ascii="Times New Roman" w:hAnsi="Times New Roman" w:cs="Times New Roman"/>
          <w:sz w:val="24"/>
          <w:szCs w:val="24"/>
        </w:rPr>
        <w:t>Table 1</w:t>
      </w:r>
    </w:p>
    <w:tbl>
      <w:tblPr>
        <w:tblStyle w:val="TableGrid"/>
        <w:tblW w:w="0" w:type="auto"/>
        <w:tblInd w:w="85" w:type="dxa"/>
        <w:tblLook w:val="04A0" w:firstRow="1" w:lastRow="0" w:firstColumn="1" w:lastColumn="0" w:noHBand="0" w:noVBand="1"/>
      </w:tblPr>
      <w:tblGrid>
        <w:gridCol w:w="540"/>
        <w:gridCol w:w="1530"/>
        <w:gridCol w:w="3060"/>
        <w:gridCol w:w="3780"/>
      </w:tblGrid>
      <w:tr w:rsidR="00D30DBD" w:rsidRPr="00BF3183" w14:paraId="20724DAE" w14:textId="77777777" w:rsidTr="00E757DA">
        <w:tc>
          <w:tcPr>
            <w:tcW w:w="540" w:type="dxa"/>
          </w:tcPr>
          <w:p w14:paraId="18746509" w14:textId="77777777" w:rsidR="00D30DBD" w:rsidRPr="00BF3183" w:rsidRDefault="00D30DBD" w:rsidP="00820B90">
            <w:pPr>
              <w:pStyle w:val="NoSpacing"/>
              <w:spacing w:line="360" w:lineRule="auto"/>
              <w:rPr>
                <w:rFonts w:ascii="Times New Roman" w:hAnsi="Times New Roman" w:cs="Times New Roman"/>
                <w:sz w:val="24"/>
                <w:szCs w:val="24"/>
              </w:rPr>
            </w:pPr>
            <m:oMathPara>
              <m:oMath>
                <m:r>
                  <w:rPr>
                    <w:rFonts w:ascii="Cambria Math" w:hAnsi="Cambria Math" w:cs="Times New Roman"/>
                    <w:sz w:val="24"/>
                    <w:szCs w:val="24"/>
                  </w:rPr>
                  <m:t>i</m:t>
                </m:r>
              </m:oMath>
            </m:oMathPara>
          </w:p>
        </w:tc>
        <w:tc>
          <w:tcPr>
            <w:tcW w:w="1530" w:type="dxa"/>
          </w:tcPr>
          <w:p w14:paraId="4454D75F" w14:textId="77777777" w:rsidR="00D30DBD" w:rsidRPr="00BF3183" w:rsidRDefault="00D30DBD" w:rsidP="00820B90">
            <w:pPr>
              <w:pStyle w:val="NoSpacing"/>
              <w:spacing w:line="360" w:lineRule="auto"/>
              <w:rPr>
                <w:rFonts w:ascii="Times New Roman" w:hAnsi="Times New Roman" w:cs="Times New Roman"/>
                <w:sz w:val="24"/>
                <w:szCs w:val="24"/>
              </w:rPr>
            </w:pPr>
            <m:oMathPara>
              <m:oMath>
                <m:r>
                  <w:rPr>
                    <w:rFonts w:ascii="Cambria Math" w:hAnsi="Cambria Math" w:cs="Times New Roman"/>
                    <w:sz w:val="24"/>
                    <w:szCs w:val="24"/>
                  </w:rPr>
                  <m:t>j</m:t>
                </m:r>
              </m:oMath>
            </m:oMathPara>
          </w:p>
        </w:tc>
        <w:tc>
          <w:tcPr>
            <w:tcW w:w="3060" w:type="dxa"/>
          </w:tcPr>
          <w:p w14:paraId="05D72DD5" w14:textId="77777777" w:rsidR="00D30DBD" w:rsidRPr="00BF3183" w:rsidRDefault="00000000" w:rsidP="00820B90">
            <w:pPr>
              <w:pStyle w:val="NoSpacing"/>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v</m:t>
                    </m:r>
                  </m:sub>
                </m:sSub>
              </m:oMath>
            </m:oMathPara>
          </w:p>
        </w:tc>
        <w:tc>
          <w:tcPr>
            <w:tcW w:w="3780" w:type="dxa"/>
          </w:tcPr>
          <w:p w14:paraId="2B060172" w14:textId="77777777" w:rsidR="00D30DBD" w:rsidRPr="00BF3183" w:rsidRDefault="00000000" w:rsidP="00820B90">
            <w:pPr>
              <w:pStyle w:val="NoSpacing"/>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v</m:t>
                    </m:r>
                  </m:sub>
                </m:sSub>
              </m:oMath>
            </m:oMathPara>
          </w:p>
        </w:tc>
      </w:tr>
      <w:tr w:rsidR="00D30DBD" w:rsidRPr="00BF3183" w14:paraId="0BF14068" w14:textId="77777777" w:rsidTr="00E757DA">
        <w:tc>
          <w:tcPr>
            <w:tcW w:w="540" w:type="dxa"/>
          </w:tcPr>
          <w:p w14:paraId="5C1AC8D4"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w:t>
            </w:r>
          </w:p>
        </w:tc>
        <w:tc>
          <w:tcPr>
            <w:tcW w:w="1530" w:type="dxa"/>
          </w:tcPr>
          <w:p w14:paraId="0A9744D6"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w:t>
            </w:r>
          </w:p>
        </w:tc>
        <w:tc>
          <w:tcPr>
            <w:tcW w:w="3060" w:type="dxa"/>
          </w:tcPr>
          <w:p w14:paraId="683874B8"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d.cos</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c>
          <w:tcPr>
            <w:tcW w:w="3780" w:type="dxa"/>
          </w:tcPr>
          <w:p w14:paraId="58E2B2C6"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d.sin</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0</m:t>
                  </m:r>
                </m:sup>
              </m:sSup>
            </m:oMath>
            <w:r w:rsidRPr="00BF3183">
              <w:rPr>
                <w:rFonts w:ascii="Times New Roman" w:hAnsi="Times New Roman" w:cs="Times New Roman"/>
                <w:sz w:val="24"/>
                <w:szCs w:val="24"/>
              </w:rPr>
              <w:t xml:space="preserve">) + </w:t>
            </w:r>
            <w:proofErr w:type="gramStart"/>
            <w:r w:rsidRPr="00BF3183">
              <w:rPr>
                <w:rFonts w:ascii="Times New Roman" w:hAnsi="Times New Roman" w:cs="Times New Roman"/>
                <w:sz w:val="24"/>
                <w:szCs w:val="24"/>
              </w:rPr>
              <w:t>r.cos(</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90</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r>
      <w:tr w:rsidR="00E757DA" w:rsidRPr="00BF3183" w14:paraId="504DDFB0" w14:textId="77777777" w:rsidTr="00E757DA">
        <w:tc>
          <w:tcPr>
            <w:tcW w:w="540" w:type="dxa"/>
          </w:tcPr>
          <w:p w14:paraId="41408D87" w14:textId="77777777" w:rsidR="00E757DA" w:rsidRPr="00BF3183" w:rsidRDefault="00E757DA" w:rsidP="00820B90">
            <w:pPr>
              <w:pStyle w:val="NoSpacing"/>
              <w:spacing w:line="360" w:lineRule="auto"/>
              <w:rPr>
                <w:rFonts w:ascii="Times New Roman" w:hAnsi="Times New Roman" w:cs="Times New Roman"/>
                <w:sz w:val="24"/>
                <w:szCs w:val="24"/>
              </w:rPr>
            </w:pPr>
          </w:p>
        </w:tc>
        <w:tc>
          <w:tcPr>
            <w:tcW w:w="1530" w:type="dxa"/>
          </w:tcPr>
          <w:p w14:paraId="64825346" w14:textId="77777777" w:rsidR="00E757DA" w:rsidRPr="00BF3183" w:rsidRDefault="00E757DA" w:rsidP="00820B90">
            <w:pPr>
              <w:pStyle w:val="NoSpacing"/>
              <w:spacing w:line="360" w:lineRule="auto"/>
              <w:rPr>
                <w:rFonts w:ascii="Times New Roman" w:hAnsi="Times New Roman" w:cs="Times New Roman"/>
                <w:sz w:val="24"/>
                <w:szCs w:val="24"/>
              </w:rPr>
            </w:pPr>
          </w:p>
        </w:tc>
        <w:tc>
          <w:tcPr>
            <w:tcW w:w="3060" w:type="dxa"/>
          </w:tcPr>
          <w:p w14:paraId="76C19F75" w14:textId="77777777" w:rsidR="00E757DA" w:rsidRPr="00BF3183" w:rsidRDefault="00E757DA" w:rsidP="00820B90">
            <w:pPr>
              <w:pStyle w:val="NoSpacing"/>
              <w:spacing w:line="360" w:lineRule="auto"/>
              <w:rPr>
                <w:rFonts w:ascii="Times New Roman" w:hAnsi="Times New Roman" w:cs="Times New Roman"/>
                <w:sz w:val="24"/>
                <w:szCs w:val="24"/>
              </w:rPr>
            </w:pPr>
          </w:p>
        </w:tc>
        <w:tc>
          <w:tcPr>
            <w:tcW w:w="3780" w:type="dxa"/>
          </w:tcPr>
          <w:p w14:paraId="7D0F5572" w14:textId="77777777" w:rsidR="00E757DA" w:rsidRPr="00BF3183" w:rsidRDefault="00E757DA" w:rsidP="00820B90">
            <w:pPr>
              <w:pStyle w:val="NoSpacing"/>
              <w:spacing w:line="360" w:lineRule="auto"/>
              <w:rPr>
                <w:rFonts w:ascii="Times New Roman" w:hAnsi="Times New Roman" w:cs="Times New Roman"/>
                <w:sz w:val="24"/>
                <w:szCs w:val="24"/>
              </w:rPr>
            </w:pPr>
          </w:p>
        </w:tc>
      </w:tr>
      <w:tr w:rsidR="00D30DBD" w:rsidRPr="00BF3183" w14:paraId="306E2B6D" w14:textId="77777777" w:rsidTr="00E757DA">
        <w:tc>
          <w:tcPr>
            <w:tcW w:w="540" w:type="dxa"/>
          </w:tcPr>
          <w:p w14:paraId="568B44B8"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w:t>
            </w:r>
          </w:p>
        </w:tc>
        <w:tc>
          <w:tcPr>
            <w:tcW w:w="1530" w:type="dxa"/>
          </w:tcPr>
          <w:p w14:paraId="37D82242"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3060" w:type="dxa"/>
          </w:tcPr>
          <w:p w14:paraId="79A70887"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d.cos</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c>
          <w:tcPr>
            <w:tcW w:w="3780" w:type="dxa"/>
          </w:tcPr>
          <w:p w14:paraId="17FF18FC"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d.sin</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0</m:t>
                  </m:r>
                </m:sup>
              </m:sSup>
            </m:oMath>
            <w:r w:rsidRPr="00BF3183">
              <w:rPr>
                <w:rFonts w:ascii="Times New Roman" w:hAnsi="Times New Roman" w:cs="Times New Roman"/>
                <w:sz w:val="24"/>
                <w:szCs w:val="24"/>
              </w:rPr>
              <w:t xml:space="preserve">) + </w:t>
            </w:r>
            <w:proofErr w:type="gramStart"/>
            <w:r w:rsidRPr="00BF3183">
              <w:rPr>
                <w:rFonts w:ascii="Times New Roman" w:hAnsi="Times New Roman" w:cs="Times New Roman"/>
                <w:sz w:val="24"/>
                <w:szCs w:val="24"/>
              </w:rPr>
              <w:t>r.cos(</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126</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r>
      <w:tr w:rsidR="00D30DBD" w:rsidRPr="00BF3183" w14:paraId="06CD5A0E" w14:textId="77777777" w:rsidTr="00E757DA">
        <w:tc>
          <w:tcPr>
            <w:tcW w:w="540" w:type="dxa"/>
          </w:tcPr>
          <w:p w14:paraId="0D84D110"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1530" w:type="dxa"/>
          </w:tcPr>
          <w:p w14:paraId="3B550BD5"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w:t>
            </w:r>
          </w:p>
        </w:tc>
        <w:tc>
          <w:tcPr>
            <w:tcW w:w="3060" w:type="dxa"/>
          </w:tcPr>
          <w:p w14:paraId="48B3CCFC"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d.cos</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90</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c>
          <w:tcPr>
            <w:tcW w:w="3780" w:type="dxa"/>
          </w:tcPr>
          <w:p w14:paraId="34CBBAE3"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d.sin</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90</m:t>
                  </m:r>
                </m:e>
                <m:sup>
                  <m:r>
                    <w:rPr>
                      <w:rFonts w:ascii="Cambria Math" w:hAnsi="Cambria Math" w:cs="Times New Roman"/>
                      <w:sz w:val="24"/>
                      <w:szCs w:val="24"/>
                    </w:rPr>
                    <m:t>0</m:t>
                  </m:r>
                </m:sup>
              </m:sSup>
            </m:oMath>
            <w:r w:rsidRPr="00BF3183">
              <w:rPr>
                <w:rFonts w:ascii="Times New Roman" w:hAnsi="Times New Roman" w:cs="Times New Roman"/>
                <w:sz w:val="24"/>
                <w:szCs w:val="24"/>
              </w:rPr>
              <w:t xml:space="preserve">) + </w:t>
            </w:r>
            <w:proofErr w:type="gramStart"/>
            <w:r w:rsidRPr="00BF3183">
              <w:rPr>
                <w:rFonts w:ascii="Times New Roman" w:hAnsi="Times New Roman" w:cs="Times New Roman"/>
                <w:sz w:val="24"/>
                <w:szCs w:val="24"/>
              </w:rPr>
              <w:t>r.cos(</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126</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r>
      <w:tr w:rsidR="00D30DBD" w:rsidRPr="00BF3183" w14:paraId="2C669601" w14:textId="77777777" w:rsidTr="00E757DA">
        <w:tc>
          <w:tcPr>
            <w:tcW w:w="540" w:type="dxa"/>
          </w:tcPr>
          <w:p w14:paraId="0F04786C"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1530" w:type="dxa"/>
          </w:tcPr>
          <w:p w14:paraId="398C769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3060" w:type="dxa"/>
          </w:tcPr>
          <w:p w14:paraId="5CAE50E7"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d.cos</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90</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c>
          <w:tcPr>
            <w:tcW w:w="3780" w:type="dxa"/>
          </w:tcPr>
          <w:p w14:paraId="266283CA"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d.sin</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90</m:t>
                  </m:r>
                </m:e>
                <m:sup>
                  <m:r>
                    <w:rPr>
                      <w:rFonts w:ascii="Cambria Math" w:hAnsi="Cambria Math" w:cs="Times New Roman"/>
                      <w:sz w:val="24"/>
                      <w:szCs w:val="24"/>
                    </w:rPr>
                    <m:t>0</m:t>
                  </m:r>
                </m:sup>
              </m:sSup>
            </m:oMath>
            <w:r w:rsidRPr="00BF3183">
              <w:rPr>
                <w:rFonts w:ascii="Times New Roman" w:hAnsi="Times New Roman" w:cs="Times New Roman"/>
                <w:sz w:val="24"/>
                <w:szCs w:val="24"/>
              </w:rPr>
              <w:t xml:space="preserve">) + </w:t>
            </w:r>
            <w:proofErr w:type="gramStart"/>
            <w:r w:rsidRPr="00BF3183">
              <w:rPr>
                <w:rFonts w:ascii="Times New Roman" w:hAnsi="Times New Roman" w:cs="Times New Roman"/>
                <w:sz w:val="24"/>
                <w:szCs w:val="24"/>
              </w:rPr>
              <w:t>r.cos(</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162</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r>
    </w:tbl>
    <w:p w14:paraId="769571FC" w14:textId="77777777" w:rsidR="00D30DBD" w:rsidRPr="00BF3183" w:rsidRDefault="00D30DBD" w:rsidP="00820B90">
      <w:pPr>
        <w:pStyle w:val="NoSpacing"/>
        <w:spacing w:line="360" w:lineRule="auto"/>
        <w:rPr>
          <w:rFonts w:ascii="Times New Roman" w:hAnsi="Times New Roman" w:cs="Times New Roman"/>
          <w:sz w:val="24"/>
          <w:szCs w:val="24"/>
        </w:rPr>
      </w:pPr>
    </w:p>
    <w:p w14:paraId="5E42D7A4" w14:textId="77777777" w:rsidR="00D30DBD" w:rsidRPr="00BF3183" w:rsidRDefault="0044667A"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r w:rsidR="00B024A8" w:rsidRPr="00BF3183">
        <w:rPr>
          <w:rFonts w:ascii="Times New Roman" w:hAnsi="Times New Roman" w:cs="Times New Roman"/>
          <w:sz w:val="24"/>
          <w:szCs w:val="24"/>
        </w:rPr>
        <w:t xml:space="preserve">                         </w:t>
      </w:r>
    </w:p>
    <w:p w14:paraId="45579B99" w14:textId="77777777" w:rsidR="00D30DBD" w:rsidRPr="00BF3183" w:rsidRDefault="00B024A8"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Table 2 </w:t>
      </w:r>
    </w:p>
    <w:tbl>
      <w:tblPr>
        <w:tblStyle w:val="TableGrid"/>
        <w:tblW w:w="0" w:type="auto"/>
        <w:tblInd w:w="85" w:type="dxa"/>
        <w:tblLook w:val="04A0" w:firstRow="1" w:lastRow="0" w:firstColumn="1" w:lastColumn="0" w:noHBand="0" w:noVBand="1"/>
      </w:tblPr>
      <w:tblGrid>
        <w:gridCol w:w="540"/>
        <w:gridCol w:w="1530"/>
        <w:gridCol w:w="3060"/>
        <w:gridCol w:w="3780"/>
      </w:tblGrid>
      <w:tr w:rsidR="00D30DBD" w:rsidRPr="00BF3183" w14:paraId="2190BC1D" w14:textId="77777777" w:rsidTr="00B024A8">
        <w:tc>
          <w:tcPr>
            <w:tcW w:w="540" w:type="dxa"/>
          </w:tcPr>
          <w:p w14:paraId="4CF9216F" w14:textId="77777777" w:rsidR="00D30DBD" w:rsidRPr="00BF3183" w:rsidRDefault="00D30DBD" w:rsidP="00820B90">
            <w:pPr>
              <w:pStyle w:val="NoSpacing"/>
              <w:spacing w:line="360" w:lineRule="auto"/>
              <w:rPr>
                <w:rFonts w:ascii="Times New Roman" w:hAnsi="Times New Roman" w:cs="Times New Roman"/>
                <w:sz w:val="24"/>
                <w:szCs w:val="24"/>
              </w:rPr>
            </w:pPr>
            <m:oMathPara>
              <m:oMath>
                <m:r>
                  <w:rPr>
                    <w:rFonts w:ascii="Cambria Math" w:hAnsi="Cambria Math" w:cs="Times New Roman"/>
                    <w:sz w:val="24"/>
                    <w:szCs w:val="24"/>
                  </w:rPr>
                  <m:t>i</m:t>
                </m:r>
              </m:oMath>
            </m:oMathPara>
          </w:p>
        </w:tc>
        <w:tc>
          <w:tcPr>
            <w:tcW w:w="1530" w:type="dxa"/>
          </w:tcPr>
          <w:p w14:paraId="0C848BE6" w14:textId="77777777" w:rsidR="00D30DBD" w:rsidRPr="00BF3183" w:rsidRDefault="00D30DBD" w:rsidP="00820B90">
            <w:pPr>
              <w:pStyle w:val="NoSpacing"/>
              <w:spacing w:line="360" w:lineRule="auto"/>
              <w:rPr>
                <w:rFonts w:ascii="Times New Roman" w:hAnsi="Times New Roman" w:cs="Times New Roman"/>
                <w:sz w:val="24"/>
                <w:szCs w:val="24"/>
              </w:rPr>
            </w:pPr>
            <m:oMathPara>
              <m:oMath>
                <m:r>
                  <w:rPr>
                    <w:rFonts w:ascii="Cambria Math" w:hAnsi="Cambria Math" w:cs="Times New Roman"/>
                    <w:sz w:val="24"/>
                    <w:szCs w:val="24"/>
                  </w:rPr>
                  <m:t>j</m:t>
                </m:r>
              </m:oMath>
            </m:oMathPara>
          </w:p>
        </w:tc>
        <w:tc>
          <w:tcPr>
            <w:tcW w:w="3060" w:type="dxa"/>
          </w:tcPr>
          <w:p w14:paraId="53F7B199" w14:textId="77777777" w:rsidR="00D30DBD" w:rsidRPr="00BF3183" w:rsidRDefault="00000000" w:rsidP="00820B90">
            <w:pPr>
              <w:pStyle w:val="NoSpacing"/>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v</m:t>
                    </m:r>
                  </m:sub>
                </m:sSub>
              </m:oMath>
            </m:oMathPara>
          </w:p>
        </w:tc>
        <w:tc>
          <w:tcPr>
            <w:tcW w:w="3780" w:type="dxa"/>
          </w:tcPr>
          <w:p w14:paraId="60651984" w14:textId="77777777" w:rsidR="00D30DBD" w:rsidRPr="00BF3183" w:rsidRDefault="00000000" w:rsidP="00820B90">
            <w:pPr>
              <w:pStyle w:val="NoSpacing"/>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v</m:t>
                    </m:r>
                  </m:sub>
                </m:sSub>
              </m:oMath>
            </m:oMathPara>
          </w:p>
        </w:tc>
      </w:tr>
      <w:tr w:rsidR="00D30DBD" w:rsidRPr="00BF3183" w14:paraId="13EBB12B" w14:textId="77777777" w:rsidTr="00B024A8">
        <w:tc>
          <w:tcPr>
            <w:tcW w:w="540" w:type="dxa"/>
          </w:tcPr>
          <w:p w14:paraId="488D723C"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w:t>
            </w:r>
          </w:p>
        </w:tc>
        <w:tc>
          <w:tcPr>
            <w:tcW w:w="1530" w:type="dxa"/>
          </w:tcPr>
          <w:p w14:paraId="75644F7F"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w:t>
            </w:r>
          </w:p>
        </w:tc>
        <w:tc>
          <w:tcPr>
            <w:tcW w:w="3060" w:type="dxa"/>
          </w:tcPr>
          <w:p w14:paraId="244AA3F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15.000</w:t>
            </w:r>
          </w:p>
        </w:tc>
        <w:tc>
          <w:tcPr>
            <w:tcW w:w="3780" w:type="dxa"/>
          </w:tcPr>
          <w:p w14:paraId="5E80F2B3"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0.000</w:t>
            </w:r>
          </w:p>
        </w:tc>
      </w:tr>
      <w:tr w:rsidR="00D30DBD" w:rsidRPr="00BF3183" w14:paraId="7E5B730E" w14:textId="77777777" w:rsidTr="00B024A8">
        <w:tc>
          <w:tcPr>
            <w:tcW w:w="540" w:type="dxa"/>
          </w:tcPr>
          <w:p w14:paraId="53F886ED"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w:t>
            </w:r>
          </w:p>
        </w:tc>
        <w:tc>
          <w:tcPr>
            <w:tcW w:w="1530" w:type="dxa"/>
          </w:tcPr>
          <w:p w14:paraId="005D16CE"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3060" w:type="dxa"/>
          </w:tcPr>
          <w:p w14:paraId="0E40951C"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14.045</w:t>
            </w:r>
          </w:p>
        </w:tc>
        <w:tc>
          <w:tcPr>
            <w:tcW w:w="3780" w:type="dxa"/>
          </w:tcPr>
          <w:p w14:paraId="5EA51675"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2.939</w:t>
            </w:r>
          </w:p>
        </w:tc>
      </w:tr>
      <w:tr w:rsidR="00D30DBD" w:rsidRPr="00BF3183" w14:paraId="6D3D1279" w14:textId="77777777" w:rsidTr="00B024A8">
        <w:tc>
          <w:tcPr>
            <w:tcW w:w="540" w:type="dxa"/>
          </w:tcPr>
          <w:p w14:paraId="1559C95D"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1530" w:type="dxa"/>
          </w:tcPr>
          <w:p w14:paraId="308EB034"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w:t>
            </w:r>
          </w:p>
        </w:tc>
        <w:tc>
          <w:tcPr>
            <w:tcW w:w="3060" w:type="dxa"/>
          </w:tcPr>
          <w:p w14:paraId="6D0A964D"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0.000</w:t>
            </w:r>
          </w:p>
        </w:tc>
        <w:tc>
          <w:tcPr>
            <w:tcW w:w="3780" w:type="dxa"/>
          </w:tcPr>
          <w:p w14:paraId="4A34F8E4"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15.000</w:t>
            </w:r>
          </w:p>
        </w:tc>
      </w:tr>
      <w:tr w:rsidR="00D30DBD" w:rsidRPr="00BF3183" w14:paraId="577C2871" w14:textId="77777777" w:rsidTr="00B024A8">
        <w:tc>
          <w:tcPr>
            <w:tcW w:w="540" w:type="dxa"/>
          </w:tcPr>
          <w:p w14:paraId="5AFAAF61"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1530" w:type="dxa"/>
          </w:tcPr>
          <w:p w14:paraId="5E270D2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3060" w:type="dxa"/>
          </w:tcPr>
          <w:p w14:paraId="1B30871C"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-4.045</w:t>
            </w:r>
          </w:p>
        </w:tc>
        <w:tc>
          <w:tcPr>
            <w:tcW w:w="3780" w:type="dxa"/>
          </w:tcPr>
          <w:p w14:paraId="2FBBECE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12.939</w:t>
            </w:r>
          </w:p>
        </w:tc>
      </w:tr>
    </w:tbl>
    <w:p w14:paraId="51285EAD" w14:textId="77777777" w:rsidR="0044667A" w:rsidRPr="00BF3183" w:rsidRDefault="0044667A" w:rsidP="00820B90">
      <w:pPr>
        <w:pStyle w:val="NoSpacing"/>
        <w:spacing w:line="360" w:lineRule="auto"/>
        <w:rPr>
          <w:rFonts w:ascii="Times New Roman" w:hAnsi="Times New Roman" w:cs="Times New Roman"/>
          <w:sz w:val="24"/>
          <w:szCs w:val="24"/>
        </w:rPr>
      </w:pPr>
    </w:p>
    <w:p w14:paraId="14C4F4B5" w14:textId="77777777" w:rsidR="00D30DBD" w:rsidRPr="00BF3183" w:rsidRDefault="00B024A8"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Table 1 &amp; 2</w:t>
      </w:r>
      <w:r w:rsidR="00413CEF" w:rsidRPr="00BF3183">
        <w:rPr>
          <w:rFonts w:ascii="Times New Roman" w:hAnsi="Times New Roman" w:cs="Times New Roman"/>
          <w:sz w:val="24"/>
          <w:szCs w:val="24"/>
        </w:rPr>
        <w:t xml:space="preserve">:  </w:t>
      </w:r>
      <w:r w:rsidRPr="00BF3183">
        <w:rPr>
          <w:rFonts w:ascii="Times New Roman" w:hAnsi="Times New Roman" w:cs="Times New Roman"/>
          <w:sz w:val="24"/>
          <w:szCs w:val="24"/>
        </w:rPr>
        <w:t>3-D viewing points for the four cameras</w:t>
      </w:r>
      <w:r w:rsidR="00517983" w:rsidRPr="00BF3183">
        <w:rPr>
          <w:rFonts w:ascii="Times New Roman" w:hAnsi="Times New Roman" w:cs="Times New Roman"/>
          <w:sz w:val="24"/>
          <w:szCs w:val="24"/>
        </w:rPr>
        <w:t>.</w:t>
      </w:r>
    </w:p>
    <w:p w14:paraId="62EC7FC5" w14:textId="77777777" w:rsidR="00D30DBD" w:rsidRPr="00BF3183" w:rsidRDefault="00D30DBD" w:rsidP="00820B90">
      <w:pPr>
        <w:pStyle w:val="NoSpacing"/>
        <w:spacing w:line="360" w:lineRule="auto"/>
        <w:rPr>
          <w:rFonts w:ascii="Times New Roman" w:hAnsi="Times New Roman" w:cs="Times New Roman"/>
          <w:sz w:val="24"/>
          <w:szCs w:val="24"/>
        </w:rPr>
      </w:pPr>
    </w:p>
    <w:p w14:paraId="25EE955D"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noProof/>
          <w:sz w:val="24"/>
          <w:szCs w:val="24"/>
        </w:rPr>
        <w:drawing>
          <wp:anchor distT="0" distB="0" distL="114300" distR="114300" simplePos="0" relativeHeight="251663360" behindDoc="0" locked="0" layoutInCell="1" allowOverlap="1" wp14:anchorId="1DC1288D" wp14:editId="163D6757">
            <wp:simplePos x="0" y="0"/>
            <wp:positionH relativeFrom="margin">
              <wp:posOffset>770255</wp:posOffset>
            </wp:positionH>
            <wp:positionV relativeFrom="paragraph">
              <wp:posOffset>234061</wp:posOffset>
            </wp:positionV>
            <wp:extent cx="4023360" cy="3593465"/>
            <wp:effectExtent l="0" t="0" r="0" b="6985"/>
            <wp:wrapThrough wrapText="bothSides">
              <wp:wrapPolygon edited="0">
                <wp:start x="0" y="0"/>
                <wp:lineTo x="0" y="21527"/>
                <wp:lineTo x="21477" y="21527"/>
                <wp:lineTo x="2147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6904"/>
                    <a:stretch/>
                  </pic:blipFill>
                  <pic:spPr bwMode="auto">
                    <a:xfrm>
                      <a:off x="0" y="0"/>
                      <a:ext cx="4023360" cy="3593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E4E0BC" w14:textId="77777777" w:rsidR="00D30DBD" w:rsidRPr="00BF3183" w:rsidRDefault="00D30DBD" w:rsidP="00820B90">
      <w:pPr>
        <w:pStyle w:val="NoSpacing"/>
        <w:spacing w:line="360" w:lineRule="auto"/>
        <w:rPr>
          <w:rFonts w:ascii="Times New Roman" w:hAnsi="Times New Roman" w:cs="Times New Roman"/>
          <w:sz w:val="24"/>
          <w:szCs w:val="24"/>
        </w:rPr>
      </w:pPr>
    </w:p>
    <w:p w14:paraId="038E5EDF" w14:textId="77777777" w:rsidR="00D30DBD" w:rsidRPr="00BF3183" w:rsidRDefault="00D30DBD" w:rsidP="00820B90">
      <w:pPr>
        <w:pStyle w:val="NoSpacing"/>
        <w:spacing w:line="360" w:lineRule="auto"/>
        <w:rPr>
          <w:rFonts w:ascii="Times New Roman" w:hAnsi="Times New Roman" w:cs="Times New Roman"/>
          <w:sz w:val="24"/>
          <w:szCs w:val="24"/>
        </w:rPr>
      </w:pPr>
    </w:p>
    <w:p w14:paraId="07DA4AEF" w14:textId="77777777" w:rsidR="00D30DBD" w:rsidRPr="00BF3183" w:rsidRDefault="00D30DBD" w:rsidP="00820B90">
      <w:pPr>
        <w:pStyle w:val="NoSpacing"/>
        <w:spacing w:line="360" w:lineRule="auto"/>
        <w:rPr>
          <w:rFonts w:ascii="Times New Roman" w:hAnsi="Times New Roman" w:cs="Times New Roman"/>
          <w:sz w:val="24"/>
          <w:szCs w:val="24"/>
        </w:rPr>
      </w:pPr>
    </w:p>
    <w:p w14:paraId="5C7975F5" w14:textId="77777777" w:rsidR="00D30DBD" w:rsidRPr="00BF3183" w:rsidRDefault="00D30DBD" w:rsidP="00820B90">
      <w:pPr>
        <w:pStyle w:val="NoSpacing"/>
        <w:spacing w:line="360" w:lineRule="auto"/>
        <w:rPr>
          <w:rFonts w:ascii="Times New Roman" w:hAnsi="Times New Roman" w:cs="Times New Roman"/>
          <w:sz w:val="24"/>
          <w:szCs w:val="24"/>
        </w:rPr>
      </w:pPr>
    </w:p>
    <w:p w14:paraId="3AAF2E9E" w14:textId="77777777" w:rsidR="00D30DBD" w:rsidRPr="00BF3183" w:rsidRDefault="00D30DBD" w:rsidP="00820B90">
      <w:pPr>
        <w:pStyle w:val="NoSpacing"/>
        <w:spacing w:line="360" w:lineRule="auto"/>
        <w:rPr>
          <w:rFonts w:ascii="Times New Roman" w:hAnsi="Times New Roman" w:cs="Times New Roman"/>
          <w:sz w:val="24"/>
          <w:szCs w:val="24"/>
        </w:rPr>
      </w:pPr>
    </w:p>
    <w:p w14:paraId="6D9C2B7A" w14:textId="77777777" w:rsidR="00D30DBD" w:rsidRPr="00BF3183" w:rsidRDefault="00D30DBD" w:rsidP="00820B90">
      <w:pPr>
        <w:pStyle w:val="NoSpacing"/>
        <w:spacing w:line="360" w:lineRule="auto"/>
        <w:rPr>
          <w:rFonts w:ascii="Times New Roman" w:hAnsi="Times New Roman" w:cs="Times New Roman"/>
          <w:sz w:val="24"/>
          <w:szCs w:val="24"/>
        </w:rPr>
      </w:pPr>
    </w:p>
    <w:p w14:paraId="1B3CDD7C" w14:textId="77777777" w:rsidR="00D30DBD" w:rsidRPr="00BF3183" w:rsidRDefault="00D30DBD" w:rsidP="00820B90">
      <w:pPr>
        <w:pStyle w:val="NoSpacing"/>
        <w:spacing w:line="360" w:lineRule="auto"/>
        <w:rPr>
          <w:rFonts w:ascii="Times New Roman" w:hAnsi="Times New Roman" w:cs="Times New Roman"/>
          <w:sz w:val="24"/>
          <w:szCs w:val="24"/>
        </w:rPr>
      </w:pPr>
    </w:p>
    <w:p w14:paraId="0909A2C3" w14:textId="77777777" w:rsidR="00D30DBD" w:rsidRPr="00BF3183" w:rsidRDefault="00D30DBD" w:rsidP="00820B90">
      <w:pPr>
        <w:pStyle w:val="NoSpacing"/>
        <w:spacing w:line="360" w:lineRule="auto"/>
        <w:rPr>
          <w:rFonts w:ascii="Times New Roman" w:hAnsi="Times New Roman" w:cs="Times New Roman"/>
          <w:sz w:val="24"/>
          <w:szCs w:val="24"/>
        </w:rPr>
      </w:pPr>
    </w:p>
    <w:p w14:paraId="51B5B59B" w14:textId="77777777" w:rsidR="00D30DBD" w:rsidRPr="00BF3183" w:rsidRDefault="00D30DBD" w:rsidP="00820B90">
      <w:pPr>
        <w:pStyle w:val="NoSpacing"/>
        <w:spacing w:line="360" w:lineRule="auto"/>
        <w:rPr>
          <w:rFonts w:ascii="Times New Roman" w:hAnsi="Times New Roman" w:cs="Times New Roman"/>
          <w:sz w:val="24"/>
          <w:szCs w:val="24"/>
        </w:rPr>
      </w:pPr>
    </w:p>
    <w:p w14:paraId="4304DFF0" w14:textId="77777777" w:rsidR="00D30DBD" w:rsidRPr="00BF3183" w:rsidRDefault="00D30DBD" w:rsidP="00820B90">
      <w:pPr>
        <w:pStyle w:val="NoSpacing"/>
        <w:spacing w:line="360" w:lineRule="auto"/>
        <w:rPr>
          <w:rFonts w:ascii="Times New Roman" w:hAnsi="Times New Roman" w:cs="Times New Roman"/>
          <w:sz w:val="24"/>
          <w:szCs w:val="24"/>
        </w:rPr>
      </w:pPr>
    </w:p>
    <w:p w14:paraId="2D0FD1DB" w14:textId="77777777" w:rsidR="00D30DBD" w:rsidRPr="00BF3183" w:rsidRDefault="00D30DBD" w:rsidP="00820B90">
      <w:pPr>
        <w:pStyle w:val="NoSpacing"/>
        <w:spacing w:line="360" w:lineRule="auto"/>
        <w:rPr>
          <w:rFonts w:ascii="Times New Roman" w:hAnsi="Times New Roman" w:cs="Times New Roman"/>
          <w:sz w:val="24"/>
          <w:szCs w:val="24"/>
        </w:rPr>
      </w:pPr>
    </w:p>
    <w:p w14:paraId="52F285F7" w14:textId="77777777" w:rsidR="00D30DBD" w:rsidRPr="00BF3183" w:rsidRDefault="00D30DBD" w:rsidP="00820B90">
      <w:pPr>
        <w:pStyle w:val="NoSpacing"/>
        <w:spacing w:line="360" w:lineRule="auto"/>
        <w:rPr>
          <w:rFonts w:ascii="Times New Roman" w:hAnsi="Times New Roman" w:cs="Times New Roman"/>
          <w:sz w:val="24"/>
          <w:szCs w:val="24"/>
        </w:rPr>
      </w:pPr>
    </w:p>
    <w:p w14:paraId="3D0A328B" w14:textId="77777777" w:rsidR="00D30DBD" w:rsidRPr="00BF3183" w:rsidRDefault="00D30DBD" w:rsidP="00820B90">
      <w:pPr>
        <w:pStyle w:val="NoSpacing"/>
        <w:spacing w:line="360" w:lineRule="auto"/>
        <w:rPr>
          <w:rFonts w:ascii="Times New Roman" w:hAnsi="Times New Roman" w:cs="Times New Roman"/>
          <w:sz w:val="24"/>
          <w:szCs w:val="24"/>
        </w:rPr>
      </w:pPr>
    </w:p>
    <w:p w14:paraId="4B41C1DB" w14:textId="77777777" w:rsidR="00B643D4" w:rsidRPr="00BF3183" w:rsidRDefault="00B643D4" w:rsidP="00820B90">
      <w:pPr>
        <w:pStyle w:val="NoSpacing"/>
        <w:spacing w:line="360" w:lineRule="auto"/>
        <w:rPr>
          <w:rFonts w:ascii="Times New Roman" w:hAnsi="Times New Roman" w:cs="Times New Roman"/>
          <w:sz w:val="24"/>
          <w:szCs w:val="24"/>
        </w:rPr>
      </w:pPr>
    </w:p>
    <w:p w14:paraId="34B6D3B6" w14:textId="77777777" w:rsidR="00D30DBD" w:rsidRPr="00BF3183" w:rsidRDefault="00B643D4"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b/>
          <w:sz w:val="24"/>
          <w:szCs w:val="24"/>
        </w:rPr>
        <w:t xml:space="preserve">                                              </w:t>
      </w:r>
      <w:r w:rsidRPr="00BF3183">
        <w:rPr>
          <w:rFonts w:ascii="Times New Roman" w:hAnsi="Times New Roman" w:cs="Times New Roman"/>
          <w:sz w:val="24"/>
          <w:szCs w:val="24"/>
        </w:rPr>
        <w:t>FIG. 2: 3-D view display of the four cameras</w:t>
      </w:r>
    </w:p>
    <w:p w14:paraId="64E4CF32" w14:textId="77777777" w:rsidR="00D30DBD" w:rsidRPr="00BF3183" w:rsidRDefault="00D30DBD" w:rsidP="00820B90">
      <w:pPr>
        <w:pStyle w:val="NoSpacing"/>
        <w:spacing w:line="360" w:lineRule="auto"/>
        <w:rPr>
          <w:rFonts w:ascii="Times New Roman" w:hAnsi="Times New Roman" w:cs="Times New Roman"/>
          <w:sz w:val="24"/>
          <w:szCs w:val="24"/>
        </w:rPr>
      </w:pPr>
    </w:p>
    <w:p w14:paraId="38EDA873"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The viewers can be randomly placed at any point across the internet and can still view all the needed observation points for security around the clock.</w:t>
      </w:r>
    </w:p>
    <w:p w14:paraId="10642437" w14:textId="77777777" w:rsidR="00D30DBD" w:rsidRPr="00BF3183" w:rsidRDefault="00D30DBD" w:rsidP="00820B90">
      <w:pPr>
        <w:pStyle w:val="NoSpacing"/>
        <w:spacing w:line="360" w:lineRule="auto"/>
        <w:rPr>
          <w:rFonts w:ascii="Times New Roman" w:hAnsi="Times New Roman" w:cs="Times New Roman"/>
          <w:sz w:val="24"/>
          <w:szCs w:val="24"/>
        </w:rPr>
      </w:pPr>
    </w:p>
    <w:p w14:paraId="6CCDFCB0" w14:textId="77777777" w:rsidR="00D30DBD" w:rsidRPr="00BF3183" w:rsidRDefault="00C32D72" w:rsidP="00820B90">
      <w:pPr>
        <w:pStyle w:val="NoSpacing"/>
        <w:spacing w:line="360" w:lineRule="auto"/>
        <w:rPr>
          <w:rFonts w:ascii="Times New Roman" w:hAnsi="Times New Roman" w:cs="Times New Roman"/>
          <w:b/>
          <w:sz w:val="24"/>
          <w:szCs w:val="24"/>
        </w:rPr>
      </w:pPr>
      <w:r w:rsidRPr="00BF3183">
        <w:rPr>
          <w:rFonts w:ascii="Times New Roman" w:hAnsi="Times New Roman" w:cs="Times New Roman"/>
          <w:b/>
          <w:sz w:val="24"/>
          <w:szCs w:val="24"/>
        </w:rPr>
        <w:t>3.4</w:t>
      </w:r>
      <w:r w:rsidR="00EA5137" w:rsidRPr="00BF3183">
        <w:rPr>
          <w:rFonts w:ascii="Times New Roman" w:hAnsi="Times New Roman" w:cs="Times New Roman"/>
          <w:b/>
          <w:sz w:val="24"/>
          <w:szCs w:val="24"/>
        </w:rPr>
        <w:t xml:space="preserve"> </w:t>
      </w:r>
      <w:r w:rsidR="00D30DBD" w:rsidRPr="00BF3183">
        <w:rPr>
          <w:rFonts w:ascii="Times New Roman" w:hAnsi="Times New Roman" w:cs="Times New Roman"/>
          <w:b/>
          <w:sz w:val="24"/>
          <w:szCs w:val="24"/>
        </w:rPr>
        <w:t>MATLAB Program</w:t>
      </w:r>
    </w:p>
    <w:p w14:paraId="3563DA4F" w14:textId="77777777" w:rsidR="00D30DBD" w:rsidRPr="00BF3183" w:rsidRDefault="00D30DBD" w:rsidP="00820B90">
      <w:pPr>
        <w:pStyle w:val="NoSpacing"/>
        <w:spacing w:line="360" w:lineRule="auto"/>
        <w:rPr>
          <w:rFonts w:ascii="Times New Roman" w:hAnsi="Times New Roman" w:cs="Times New Roman"/>
          <w:sz w:val="24"/>
          <w:szCs w:val="24"/>
        </w:rPr>
      </w:pPr>
    </w:p>
    <w:p w14:paraId="52BAD19B" w14:textId="77777777" w:rsidR="00D30DBD" w:rsidRPr="00BF3183" w:rsidRDefault="00D30DBD" w:rsidP="00820B90">
      <w:pPr>
        <w:pStyle w:val="NoSpacing"/>
        <w:spacing w:line="360" w:lineRule="auto"/>
        <w:rPr>
          <w:rFonts w:ascii="Times New Roman" w:hAnsi="Times New Roman" w:cs="Times New Roman"/>
          <w:b/>
          <w:bCs/>
          <w:sz w:val="24"/>
          <w:szCs w:val="24"/>
        </w:rPr>
      </w:pPr>
      <w:r w:rsidRPr="00BF3183">
        <w:rPr>
          <w:rFonts w:ascii="Times New Roman" w:hAnsi="Times New Roman" w:cs="Times New Roman"/>
          <w:b/>
          <w:bCs/>
          <w:sz w:val="24"/>
          <w:szCs w:val="24"/>
        </w:rPr>
        <w:t>% MATLAB code to simulate 4 cameras connected to 40 viewers (10 viewers per camera)</w:t>
      </w:r>
    </w:p>
    <w:p w14:paraId="6407F708"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Covering a full 360-degree area with cameras placed at 90-degree increments</w:t>
      </w:r>
    </w:p>
    <w:p w14:paraId="209CD1F0" w14:textId="77777777" w:rsidR="00D30DBD" w:rsidRPr="00BF3183" w:rsidRDefault="00D30DBD" w:rsidP="00820B90">
      <w:pPr>
        <w:pStyle w:val="NoSpacing"/>
        <w:spacing w:line="360" w:lineRule="auto"/>
        <w:rPr>
          <w:rFonts w:ascii="Times New Roman" w:hAnsi="Times New Roman" w:cs="Times New Roman"/>
          <w:sz w:val="24"/>
          <w:szCs w:val="24"/>
        </w:rPr>
      </w:pPr>
    </w:p>
    <w:p w14:paraId="3B2EAA79"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figure;</w:t>
      </w:r>
    </w:p>
    <w:p w14:paraId="084EA5F9"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hold on;</w:t>
      </w:r>
    </w:p>
    <w:p w14:paraId="4C41F5E8"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axis equal;</w:t>
      </w:r>
    </w:p>
    <w:p w14:paraId="1983A4D1" w14:textId="77777777" w:rsidR="00D30DBD" w:rsidRPr="00BF3183" w:rsidRDefault="00D30DBD" w:rsidP="00820B90">
      <w:pPr>
        <w:pStyle w:val="NoSpacing"/>
        <w:spacing w:line="360" w:lineRule="auto"/>
        <w:rPr>
          <w:rFonts w:ascii="Times New Roman" w:hAnsi="Times New Roman" w:cs="Times New Roman"/>
          <w:sz w:val="24"/>
          <w:szCs w:val="24"/>
        </w:rPr>
      </w:pPr>
    </w:p>
    <w:p w14:paraId="6A56B01A"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Set up limits for the plot</w:t>
      </w:r>
    </w:p>
    <w:p w14:paraId="1AAECEE8"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xlim</w:t>
      </w:r>
      <w:proofErr w:type="spellEnd"/>
      <w:r w:rsidRPr="00BF3183">
        <w:rPr>
          <w:rFonts w:ascii="Times New Roman" w:hAnsi="Times New Roman" w:cs="Times New Roman"/>
          <w:sz w:val="24"/>
          <w:szCs w:val="24"/>
        </w:rPr>
        <w:t>(</w:t>
      </w:r>
      <w:proofErr w:type="gramEnd"/>
      <w:r w:rsidRPr="00BF3183">
        <w:rPr>
          <w:rFonts w:ascii="Times New Roman" w:hAnsi="Times New Roman" w:cs="Times New Roman"/>
          <w:sz w:val="24"/>
          <w:szCs w:val="24"/>
        </w:rPr>
        <w:t>[-15, 15]);</w:t>
      </w:r>
    </w:p>
    <w:p w14:paraId="3F445E9E"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ylim</w:t>
      </w:r>
      <w:proofErr w:type="spellEnd"/>
      <w:r w:rsidRPr="00BF3183">
        <w:rPr>
          <w:rFonts w:ascii="Times New Roman" w:hAnsi="Times New Roman" w:cs="Times New Roman"/>
          <w:sz w:val="24"/>
          <w:szCs w:val="24"/>
        </w:rPr>
        <w:t>(</w:t>
      </w:r>
      <w:proofErr w:type="gramEnd"/>
      <w:r w:rsidRPr="00BF3183">
        <w:rPr>
          <w:rFonts w:ascii="Times New Roman" w:hAnsi="Times New Roman" w:cs="Times New Roman"/>
          <w:sz w:val="24"/>
          <w:szCs w:val="24"/>
        </w:rPr>
        <w:t>[-15, 15]);</w:t>
      </w:r>
    </w:p>
    <w:p w14:paraId="3CEEA00D" w14:textId="77777777" w:rsidR="00D30DBD" w:rsidRPr="00BF3183" w:rsidRDefault="00D30DBD" w:rsidP="00820B90">
      <w:pPr>
        <w:pStyle w:val="NoSpacing"/>
        <w:spacing w:line="360" w:lineRule="auto"/>
        <w:rPr>
          <w:rFonts w:ascii="Times New Roman" w:hAnsi="Times New Roman" w:cs="Times New Roman"/>
          <w:sz w:val="24"/>
          <w:szCs w:val="24"/>
        </w:rPr>
      </w:pPr>
    </w:p>
    <w:p w14:paraId="297EE598"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Parameters for the cameras and viewers</w:t>
      </w:r>
    </w:p>
    <w:p w14:paraId="043ACE04" w14:textId="340B5126" w:rsidR="00D30DBD" w:rsidRPr="00BF3183" w:rsidRDefault="00D30DBD" w:rsidP="00820B90">
      <w:pPr>
        <w:pStyle w:val="NoSpacing"/>
        <w:spacing w:line="360" w:lineRule="auto"/>
        <w:rPr>
          <w:rFonts w:ascii="Times New Roman" w:hAnsi="Times New Roman" w:cs="Times New Roman"/>
          <w:sz w:val="24"/>
          <w:szCs w:val="24"/>
        </w:rPr>
      </w:pPr>
      <w:del w:id="25" w:author="folorunso augustine" w:date="2025-03-31T16:34:00Z" w16du:dateUtc="2025-03-31T15:34:00Z">
        <w:r w:rsidRPr="00BF3183" w:rsidDel="005002A3">
          <w:rPr>
            <w:rFonts w:ascii="Times New Roman" w:hAnsi="Times New Roman" w:cs="Times New Roman"/>
            <w:sz w:val="24"/>
            <w:szCs w:val="24"/>
          </w:rPr>
          <w:delText>num</w:delText>
        </w:r>
      </w:del>
      <w:proofErr w:type="spellStart"/>
      <w:ins w:id="26" w:author="folorunso augustine" w:date="2025-03-31T16:34:00Z" w16du:dateUtc="2025-03-31T15:34:00Z">
        <w:r w:rsidR="005002A3">
          <w:rPr>
            <w:rFonts w:ascii="Times New Roman" w:hAnsi="Times New Roman" w:cs="Times New Roman"/>
            <w:sz w:val="24"/>
            <w:szCs w:val="24"/>
          </w:rPr>
          <w:t>N</w:t>
        </w:r>
        <w:r w:rsidR="005002A3" w:rsidRPr="00BF3183">
          <w:rPr>
            <w:rFonts w:ascii="Times New Roman" w:hAnsi="Times New Roman" w:cs="Times New Roman"/>
            <w:sz w:val="24"/>
            <w:szCs w:val="24"/>
          </w:rPr>
          <w:t>um</w:t>
        </w:r>
      </w:ins>
      <w:r w:rsidRPr="00BF3183">
        <w:rPr>
          <w:rFonts w:ascii="Times New Roman" w:hAnsi="Times New Roman" w:cs="Times New Roman"/>
          <w:sz w:val="24"/>
          <w:szCs w:val="24"/>
        </w:rPr>
        <w:t>_cameras</w:t>
      </w:r>
      <w:proofErr w:type="spellEnd"/>
      <w:r w:rsidRPr="00BF3183">
        <w:rPr>
          <w:rFonts w:ascii="Times New Roman" w:hAnsi="Times New Roman" w:cs="Times New Roman"/>
          <w:sz w:val="24"/>
          <w:szCs w:val="24"/>
        </w:rPr>
        <w:t xml:space="preserve"> = 4; </w:t>
      </w:r>
      <w:del w:id="27" w:author="folorunso augustine" w:date="2025-03-31T16:32:00Z" w16du:dateUtc="2025-03-31T15:32:00Z">
        <w:r w:rsidRPr="00BF3183" w:rsidDel="00CF7778">
          <w:rPr>
            <w:rFonts w:ascii="Times New Roman" w:hAnsi="Times New Roman" w:cs="Times New Roman"/>
            <w:sz w:val="24"/>
            <w:szCs w:val="24"/>
          </w:rPr>
          <w:delText xml:space="preserve"> </w:delText>
        </w:r>
      </w:del>
      <w:r w:rsidRPr="00BF3183">
        <w:rPr>
          <w:rFonts w:ascii="Times New Roman" w:hAnsi="Times New Roman" w:cs="Times New Roman"/>
          <w:sz w:val="24"/>
          <w:szCs w:val="24"/>
        </w:rPr>
        <w:t>% 4 cameras</w:t>
      </w:r>
    </w:p>
    <w:p w14:paraId="5EFE221A" w14:textId="3DFA9DA5" w:rsidR="00D30DBD" w:rsidRPr="00BF3183" w:rsidRDefault="00D30DBD" w:rsidP="00820B90">
      <w:pPr>
        <w:pStyle w:val="NoSpacing"/>
        <w:spacing w:line="360" w:lineRule="auto"/>
        <w:rPr>
          <w:rFonts w:ascii="Times New Roman" w:hAnsi="Times New Roman" w:cs="Times New Roman"/>
          <w:sz w:val="24"/>
          <w:szCs w:val="24"/>
        </w:rPr>
      </w:pPr>
      <w:del w:id="28" w:author="folorunso augustine" w:date="2025-03-31T16:34:00Z" w16du:dateUtc="2025-03-31T15:34:00Z">
        <w:r w:rsidRPr="00BF3183" w:rsidDel="005002A3">
          <w:rPr>
            <w:rFonts w:ascii="Times New Roman" w:hAnsi="Times New Roman" w:cs="Times New Roman"/>
            <w:sz w:val="24"/>
            <w:szCs w:val="24"/>
          </w:rPr>
          <w:delText>num</w:delText>
        </w:r>
      </w:del>
      <w:ins w:id="29" w:author="folorunso augustine" w:date="2025-03-31T16:34:00Z" w16du:dateUtc="2025-03-31T15:34:00Z">
        <w:r w:rsidR="005002A3">
          <w:rPr>
            <w:rFonts w:ascii="Times New Roman" w:hAnsi="Times New Roman" w:cs="Times New Roman"/>
            <w:sz w:val="24"/>
            <w:szCs w:val="24"/>
          </w:rPr>
          <w:t>N</w:t>
        </w:r>
        <w:r w:rsidR="005002A3" w:rsidRPr="00BF3183">
          <w:rPr>
            <w:rFonts w:ascii="Times New Roman" w:hAnsi="Times New Roman" w:cs="Times New Roman"/>
            <w:sz w:val="24"/>
            <w:szCs w:val="24"/>
          </w:rPr>
          <w:t>um</w:t>
        </w:r>
      </w:ins>
      <w:r w:rsidRPr="00BF3183">
        <w:rPr>
          <w:rFonts w:ascii="Times New Roman" w:hAnsi="Times New Roman" w:cs="Times New Roman"/>
          <w:sz w:val="24"/>
          <w:szCs w:val="24"/>
        </w:rPr>
        <w:t>_viewers_per_camera = 10;</w:t>
      </w:r>
      <w:del w:id="30" w:author="folorunso augustine" w:date="2025-03-31T16:31:00Z" w16du:dateUtc="2025-03-31T15:31:00Z">
        <w:r w:rsidRPr="00BF3183" w:rsidDel="00CF7778">
          <w:rPr>
            <w:rFonts w:ascii="Times New Roman" w:hAnsi="Times New Roman" w:cs="Times New Roman"/>
            <w:sz w:val="24"/>
            <w:szCs w:val="24"/>
          </w:rPr>
          <w:delText xml:space="preserve"> </w:delText>
        </w:r>
      </w:del>
      <w:r w:rsidRPr="00BF3183">
        <w:rPr>
          <w:rFonts w:ascii="Times New Roman" w:hAnsi="Times New Roman" w:cs="Times New Roman"/>
          <w:sz w:val="24"/>
          <w:szCs w:val="24"/>
        </w:rPr>
        <w:t xml:space="preserve"> % 10 viewers per camera</w:t>
      </w:r>
    </w:p>
    <w:p w14:paraId="566F378E" w14:textId="7F0EFDED" w:rsidR="00D30DBD" w:rsidRPr="00BF3183" w:rsidRDefault="00D30DBD" w:rsidP="00820B90">
      <w:pPr>
        <w:pStyle w:val="NoSpacing"/>
        <w:spacing w:line="360" w:lineRule="auto"/>
        <w:rPr>
          <w:rFonts w:ascii="Times New Roman" w:hAnsi="Times New Roman" w:cs="Times New Roman"/>
          <w:sz w:val="24"/>
          <w:szCs w:val="24"/>
        </w:rPr>
      </w:pPr>
      <w:del w:id="31" w:author="folorunso augustine" w:date="2025-03-31T16:34:00Z" w16du:dateUtc="2025-03-31T15:34:00Z">
        <w:r w:rsidRPr="00BF3183" w:rsidDel="005002A3">
          <w:rPr>
            <w:rFonts w:ascii="Times New Roman" w:hAnsi="Times New Roman" w:cs="Times New Roman"/>
            <w:sz w:val="24"/>
            <w:szCs w:val="24"/>
          </w:rPr>
          <w:delText>camera</w:delText>
        </w:r>
      </w:del>
      <w:proofErr w:type="spellStart"/>
      <w:ins w:id="32" w:author="folorunso augustine" w:date="2025-03-31T16:34:00Z" w16du:dateUtc="2025-03-31T15:34:00Z">
        <w:r w:rsidR="005002A3">
          <w:rPr>
            <w:rFonts w:ascii="Times New Roman" w:hAnsi="Times New Roman" w:cs="Times New Roman"/>
            <w:sz w:val="24"/>
            <w:szCs w:val="24"/>
          </w:rPr>
          <w:t>C</w:t>
        </w:r>
        <w:r w:rsidR="005002A3" w:rsidRPr="00BF3183">
          <w:rPr>
            <w:rFonts w:ascii="Times New Roman" w:hAnsi="Times New Roman" w:cs="Times New Roman"/>
            <w:sz w:val="24"/>
            <w:szCs w:val="24"/>
          </w:rPr>
          <w:t>amera</w:t>
        </w:r>
      </w:ins>
      <w:r w:rsidRPr="00BF3183">
        <w:rPr>
          <w:rFonts w:ascii="Times New Roman" w:hAnsi="Times New Roman" w:cs="Times New Roman"/>
          <w:sz w:val="24"/>
          <w:szCs w:val="24"/>
        </w:rPr>
        <w:t>_radius</w:t>
      </w:r>
      <w:proofErr w:type="spellEnd"/>
      <w:r w:rsidRPr="00BF3183">
        <w:rPr>
          <w:rFonts w:ascii="Times New Roman" w:hAnsi="Times New Roman" w:cs="Times New Roman"/>
          <w:sz w:val="24"/>
          <w:szCs w:val="24"/>
        </w:rPr>
        <w:t xml:space="preserve"> = 5; </w:t>
      </w:r>
      <w:del w:id="33" w:author="folorunso augustine" w:date="2025-03-31T16:32:00Z" w16du:dateUtc="2025-03-31T15:32:00Z">
        <w:r w:rsidRPr="00BF3183" w:rsidDel="00CF7778">
          <w:rPr>
            <w:rFonts w:ascii="Times New Roman" w:hAnsi="Times New Roman" w:cs="Times New Roman"/>
            <w:sz w:val="24"/>
            <w:szCs w:val="24"/>
          </w:rPr>
          <w:delText xml:space="preserve"> </w:delText>
        </w:r>
      </w:del>
      <w:r w:rsidRPr="00BF3183">
        <w:rPr>
          <w:rFonts w:ascii="Times New Roman" w:hAnsi="Times New Roman" w:cs="Times New Roman"/>
          <w:sz w:val="24"/>
          <w:szCs w:val="24"/>
        </w:rPr>
        <w:t>% Radius around camera to place viewers</w:t>
      </w:r>
    </w:p>
    <w:p w14:paraId="03B322F3" w14:textId="26365A69" w:rsidR="00D30DBD" w:rsidRPr="00BF3183" w:rsidRDefault="00D30DBD" w:rsidP="00820B90">
      <w:pPr>
        <w:pStyle w:val="NoSpacing"/>
        <w:spacing w:line="360" w:lineRule="auto"/>
        <w:rPr>
          <w:rFonts w:ascii="Times New Roman" w:hAnsi="Times New Roman" w:cs="Times New Roman"/>
          <w:sz w:val="24"/>
          <w:szCs w:val="24"/>
        </w:rPr>
      </w:pPr>
      <w:del w:id="34" w:author="folorunso augustine" w:date="2025-03-31T16:34:00Z" w16du:dateUtc="2025-03-31T15:34:00Z">
        <w:r w:rsidRPr="00BF3183" w:rsidDel="005002A3">
          <w:rPr>
            <w:rFonts w:ascii="Times New Roman" w:hAnsi="Times New Roman" w:cs="Times New Roman"/>
            <w:sz w:val="24"/>
            <w:szCs w:val="24"/>
          </w:rPr>
          <w:delText>camera</w:delText>
        </w:r>
      </w:del>
      <w:proofErr w:type="spellStart"/>
      <w:ins w:id="35" w:author="folorunso augustine" w:date="2025-03-31T16:34:00Z" w16du:dateUtc="2025-03-31T15:34:00Z">
        <w:r w:rsidR="005002A3">
          <w:rPr>
            <w:rFonts w:ascii="Times New Roman" w:hAnsi="Times New Roman" w:cs="Times New Roman"/>
            <w:sz w:val="24"/>
            <w:szCs w:val="24"/>
          </w:rPr>
          <w:t>C</w:t>
        </w:r>
        <w:r w:rsidR="005002A3" w:rsidRPr="00BF3183">
          <w:rPr>
            <w:rFonts w:ascii="Times New Roman" w:hAnsi="Times New Roman" w:cs="Times New Roman"/>
            <w:sz w:val="24"/>
            <w:szCs w:val="24"/>
          </w:rPr>
          <w:t>amera</w:t>
        </w:r>
      </w:ins>
      <w:r w:rsidRPr="00BF3183">
        <w:rPr>
          <w:rFonts w:ascii="Times New Roman" w:hAnsi="Times New Roman" w:cs="Times New Roman"/>
          <w:sz w:val="24"/>
          <w:szCs w:val="24"/>
        </w:rPr>
        <w:t>_distance</w:t>
      </w:r>
      <w:proofErr w:type="spellEnd"/>
      <w:r w:rsidRPr="00BF3183">
        <w:rPr>
          <w:rFonts w:ascii="Times New Roman" w:hAnsi="Times New Roman" w:cs="Times New Roman"/>
          <w:sz w:val="24"/>
          <w:szCs w:val="24"/>
        </w:rPr>
        <w:t xml:space="preserve"> = 8; </w:t>
      </w:r>
      <w:del w:id="36" w:author="folorunso augustine" w:date="2025-03-31T16:32:00Z" w16du:dateUtc="2025-03-31T15:32:00Z">
        <w:r w:rsidRPr="00BF3183" w:rsidDel="00CF7778">
          <w:rPr>
            <w:rFonts w:ascii="Times New Roman" w:hAnsi="Times New Roman" w:cs="Times New Roman"/>
            <w:sz w:val="24"/>
            <w:szCs w:val="24"/>
          </w:rPr>
          <w:delText xml:space="preserve"> </w:delText>
        </w:r>
      </w:del>
      <w:r w:rsidRPr="00BF3183">
        <w:rPr>
          <w:rFonts w:ascii="Times New Roman" w:hAnsi="Times New Roman" w:cs="Times New Roman"/>
          <w:sz w:val="24"/>
          <w:szCs w:val="24"/>
        </w:rPr>
        <w:t>% Distance for camera placement from origin</w:t>
      </w:r>
    </w:p>
    <w:p w14:paraId="0A506806" w14:textId="713CBF99" w:rsidR="00D30DBD" w:rsidRPr="00BF3183" w:rsidRDefault="00D30DBD" w:rsidP="00820B90">
      <w:pPr>
        <w:pStyle w:val="NoSpacing"/>
        <w:spacing w:line="360" w:lineRule="auto"/>
        <w:rPr>
          <w:rFonts w:ascii="Times New Roman" w:hAnsi="Times New Roman" w:cs="Times New Roman"/>
          <w:sz w:val="24"/>
          <w:szCs w:val="24"/>
        </w:rPr>
      </w:pPr>
      <w:del w:id="37" w:author="folorunso augustine" w:date="2025-03-31T16:34:00Z" w16du:dateUtc="2025-03-31T15:34:00Z">
        <w:r w:rsidRPr="00BF3183" w:rsidDel="005002A3">
          <w:rPr>
            <w:rFonts w:ascii="Times New Roman" w:hAnsi="Times New Roman" w:cs="Times New Roman"/>
            <w:sz w:val="24"/>
            <w:szCs w:val="24"/>
          </w:rPr>
          <w:delText>camera</w:delText>
        </w:r>
      </w:del>
      <w:proofErr w:type="spellStart"/>
      <w:ins w:id="38" w:author="folorunso augustine" w:date="2025-03-31T16:34:00Z" w16du:dateUtc="2025-03-31T15:34:00Z">
        <w:r w:rsidR="005002A3">
          <w:rPr>
            <w:rFonts w:ascii="Times New Roman" w:hAnsi="Times New Roman" w:cs="Times New Roman"/>
            <w:sz w:val="24"/>
            <w:szCs w:val="24"/>
          </w:rPr>
          <w:t>C</w:t>
        </w:r>
        <w:r w:rsidR="005002A3" w:rsidRPr="00BF3183">
          <w:rPr>
            <w:rFonts w:ascii="Times New Roman" w:hAnsi="Times New Roman" w:cs="Times New Roman"/>
            <w:sz w:val="24"/>
            <w:szCs w:val="24"/>
          </w:rPr>
          <w:t>amera</w:t>
        </w:r>
      </w:ins>
      <w:r w:rsidRPr="00BF3183">
        <w:rPr>
          <w:rFonts w:ascii="Times New Roman" w:hAnsi="Times New Roman" w:cs="Times New Roman"/>
          <w:sz w:val="24"/>
          <w:szCs w:val="24"/>
        </w:rPr>
        <w:t>_angles</w:t>
      </w:r>
      <w:proofErr w:type="spellEnd"/>
      <w:r w:rsidRPr="00BF3183">
        <w:rPr>
          <w:rFonts w:ascii="Times New Roman" w:hAnsi="Times New Roman" w:cs="Times New Roman"/>
          <w:sz w:val="24"/>
          <w:szCs w:val="24"/>
        </w:rPr>
        <w:t xml:space="preserve"> = 0:90:270; </w:t>
      </w:r>
      <w:del w:id="39" w:author="folorunso augustine" w:date="2025-03-31T16:32:00Z" w16du:dateUtc="2025-03-31T15:32:00Z">
        <w:r w:rsidRPr="00BF3183" w:rsidDel="00CF7778">
          <w:rPr>
            <w:rFonts w:ascii="Times New Roman" w:hAnsi="Times New Roman" w:cs="Times New Roman"/>
            <w:sz w:val="24"/>
            <w:szCs w:val="24"/>
          </w:rPr>
          <w:delText xml:space="preserve"> </w:delText>
        </w:r>
      </w:del>
      <w:r w:rsidRPr="00BF3183">
        <w:rPr>
          <w:rFonts w:ascii="Times New Roman" w:hAnsi="Times New Roman" w:cs="Times New Roman"/>
          <w:sz w:val="24"/>
          <w:szCs w:val="24"/>
        </w:rPr>
        <w:t>% Cameras at 90-degree increments around a 360-degree circle</w:t>
      </w:r>
    </w:p>
    <w:p w14:paraId="49B353F1" w14:textId="77777777" w:rsidR="00D30DBD" w:rsidRPr="00BF3183" w:rsidRDefault="00D30DBD" w:rsidP="00820B90">
      <w:pPr>
        <w:pStyle w:val="NoSpacing"/>
        <w:spacing w:line="360" w:lineRule="auto"/>
        <w:rPr>
          <w:rFonts w:ascii="Times New Roman" w:hAnsi="Times New Roman" w:cs="Times New Roman"/>
          <w:sz w:val="24"/>
          <w:szCs w:val="24"/>
        </w:rPr>
      </w:pPr>
    </w:p>
    <w:p w14:paraId="7FA8335E"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Define colors for better visibility</w:t>
      </w:r>
    </w:p>
    <w:p w14:paraId="72C78FC9" w14:textId="523D6AA4" w:rsidR="00D30DBD" w:rsidRPr="00BF3183" w:rsidRDefault="00D30DBD" w:rsidP="00820B90">
      <w:pPr>
        <w:pStyle w:val="NoSpacing"/>
        <w:spacing w:line="360" w:lineRule="auto"/>
        <w:rPr>
          <w:rFonts w:ascii="Times New Roman" w:hAnsi="Times New Roman" w:cs="Times New Roman"/>
          <w:sz w:val="24"/>
          <w:szCs w:val="24"/>
        </w:rPr>
      </w:pPr>
      <w:del w:id="40" w:author="folorunso augustine" w:date="2025-03-31T16:35:00Z" w16du:dateUtc="2025-03-31T15:35:00Z">
        <w:r w:rsidRPr="00BF3183" w:rsidDel="005002A3">
          <w:rPr>
            <w:rFonts w:ascii="Times New Roman" w:hAnsi="Times New Roman" w:cs="Times New Roman"/>
            <w:sz w:val="24"/>
            <w:szCs w:val="24"/>
          </w:rPr>
          <w:delText>camera</w:delText>
        </w:r>
      </w:del>
      <w:proofErr w:type="spellStart"/>
      <w:ins w:id="41" w:author="folorunso augustine" w:date="2025-03-31T16:35:00Z" w16du:dateUtc="2025-03-31T15:35:00Z">
        <w:r w:rsidR="005002A3">
          <w:rPr>
            <w:rFonts w:ascii="Times New Roman" w:hAnsi="Times New Roman" w:cs="Times New Roman"/>
            <w:sz w:val="24"/>
            <w:szCs w:val="24"/>
          </w:rPr>
          <w:t>C</w:t>
        </w:r>
        <w:r w:rsidR="005002A3" w:rsidRPr="00BF3183">
          <w:rPr>
            <w:rFonts w:ascii="Times New Roman" w:hAnsi="Times New Roman" w:cs="Times New Roman"/>
            <w:sz w:val="24"/>
            <w:szCs w:val="24"/>
          </w:rPr>
          <w:t>amera</w:t>
        </w:r>
      </w:ins>
      <w:r w:rsidRPr="00BF3183">
        <w:rPr>
          <w:rFonts w:ascii="Times New Roman" w:hAnsi="Times New Roman" w:cs="Times New Roman"/>
          <w:sz w:val="24"/>
          <w:szCs w:val="24"/>
        </w:rPr>
        <w:t>_color</w:t>
      </w:r>
      <w:proofErr w:type="spellEnd"/>
      <w:r w:rsidRPr="00BF3183">
        <w:rPr>
          <w:rFonts w:ascii="Times New Roman" w:hAnsi="Times New Roman" w:cs="Times New Roman"/>
          <w:sz w:val="24"/>
          <w:szCs w:val="24"/>
        </w:rPr>
        <w:t xml:space="preserve"> = 'k';</w:t>
      </w:r>
    </w:p>
    <w:p w14:paraId="6CE40EEC" w14:textId="66A15F1C" w:rsidR="00D30DBD" w:rsidRPr="00BF3183" w:rsidRDefault="00D30DBD" w:rsidP="00820B90">
      <w:pPr>
        <w:pStyle w:val="NoSpacing"/>
        <w:spacing w:line="360" w:lineRule="auto"/>
        <w:rPr>
          <w:rFonts w:ascii="Times New Roman" w:hAnsi="Times New Roman" w:cs="Times New Roman"/>
          <w:sz w:val="24"/>
          <w:szCs w:val="24"/>
        </w:rPr>
      </w:pPr>
      <w:del w:id="42" w:author="folorunso augustine" w:date="2025-03-31T16:35:00Z" w16du:dateUtc="2025-03-31T15:35:00Z">
        <w:r w:rsidRPr="00BF3183" w:rsidDel="005002A3">
          <w:rPr>
            <w:rFonts w:ascii="Times New Roman" w:hAnsi="Times New Roman" w:cs="Times New Roman"/>
            <w:sz w:val="24"/>
            <w:szCs w:val="24"/>
          </w:rPr>
          <w:delText>viewer</w:delText>
        </w:r>
      </w:del>
      <w:proofErr w:type="spellStart"/>
      <w:ins w:id="43" w:author="folorunso augustine" w:date="2025-03-31T16:35:00Z" w16du:dateUtc="2025-03-31T15:35:00Z">
        <w:r w:rsidR="005002A3">
          <w:rPr>
            <w:rFonts w:ascii="Times New Roman" w:hAnsi="Times New Roman" w:cs="Times New Roman"/>
            <w:sz w:val="24"/>
            <w:szCs w:val="24"/>
          </w:rPr>
          <w:t>V</w:t>
        </w:r>
        <w:r w:rsidR="005002A3" w:rsidRPr="00BF3183">
          <w:rPr>
            <w:rFonts w:ascii="Times New Roman" w:hAnsi="Times New Roman" w:cs="Times New Roman"/>
            <w:sz w:val="24"/>
            <w:szCs w:val="24"/>
          </w:rPr>
          <w:t>iewer</w:t>
        </w:r>
      </w:ins>
      <w:r w:rsidRPr="00BF3183">
        <w:rPr>
          <w:rFonts w:ascii="Times New Roman" w:hAnsi="Times New Roman" w:cs="Times New Roman"/>
          <w:sz w:val="24"/>
          <w:szCs w:val="24"/>
        </w:rPr>
        <w:t>_color</w:t>
      </w:r>
      <w:proofErr w:type="spellEnd"/>
      <w:r w:rsidRPr="00BF3183">
        <w:rPr>
          <w:rFonts w:ascii="Times New Roman" w:hAnsi="Times New Roman" w:cs="Times New Roman"/>
          <w:sz w:val="24"/>
          <w:szCs w:val="24"/>
        </w:rPr>
        <w:t xml:space="preserve"> = 'b';</w:t>
      </w:r>
    </w:p>
    <w:p w14:paraId="041D6C26" w14:textId="474BE32E" w:rsidR="00D30DBD" w:rsidRPr="00BF3183" w:rsidRDefault="00D30DBD" w:rsidP="00820B90">
      <w:pPr>
        <w:pStyle w:val="NoSpacing"/>
        <w:spacing w:line="360" w:lineRule="auto"/>
        <w:rPr>
          <w:rFonts w:ascii="Times New Roman" w:hAnsi="Times New Roman" w:cs="Times New Roman"/>
          <w:sz w:val="24"/>
          <w:szCs w:val="24"/>
        </w:rPr>
      </w:pPr>
      <w:del w:id="44" w:author="folorunso augustine" w:date="2025-03-31T16:35:00Z" w16du:dateUtc="2025-03-31T15:35:00Z">
        <w:r w:rsidRPr="00BF3183" w:rsidDel="005002A3">
          <w:rPr>
            <w:rFonts w:ascii="Times New Roman" w:hAnsi="Times New Roman" w:cs="Times New Roman"/>
            <w:sz w:val="24"/>
            <w:szCs w:val="24"/>
          </w:rPr>
          <w:delText>connection</w:delText>
        </w:r>
      </w:del>
      <w:proofErr w:type="spellStart"/>
      <w:ins w:id="45" w:author="folorunso augustine" w:date="2025-03-31T16:35:00Z" w16du:dateUtc="2025-03-31T15:35:00Z">
        <w:r w:rsidR="005002A3">
          <w:rPr>
            <w:rFonts w:ascii="Times New Roman" w:hAnsi="Times New Roman" w:cs="Times New Roman"/>
            <w:sz w:val="24"/>
            <w:szCs w:val="24"/>
          </w:rPr>
          <w:t>C</w:t>
        </w:r>
        <w:r w:rsidR="005002A3" w:rsidRPr="00BF3183">
          <w:rPr>
            <w:rFonts w:ascii="Times New Roman" w:hAnsi="Times New Roman" w:cs="Times New Roman"/>
            <w:sz w:val="24"/>
            <w:szCs w:val="24"/>
          </w:rPr>
          <w:t>onnection</w:t>
        </w:r>
      </w:ins>
      <w:r w:rsidRPr="00BF3183">
        <w:rPr>
          <w:rFonts w:ascii="Times New Roman" w:hAnsi="Times New Roman" w:cs="Times New Roman"/>
          <w:sz w:val="24"/>
          <w:szCs w:val="24"/>
        </w:rPr>
        <w:t>_color</w:t>
      </w:r>
      <w:proofErr w:type="spellEnd"/>
      <w:r w:rsidRPr="00BF3183">
        <w:rPr>
          <w:rFonts w:ascii="Times New Roman" w:hAnsi="Times New Roman" w:cs="Times New Roman"/>
          <w:sz w:val="24"/>
          <w:szCs w:val="24"/>
        </w:rPr>
        <w:t xml:space="preserve"> = 'g';</w:t>
      </w:r>
    </w:p>
    <w:p w14:paraId="77CA9D62" w14:textId="77777777" w:rsidR="00D30DBD" w:rsidRPr="00BF3183" w:rsidRDefault="00D30DBD" w:rsidP="00820B90">
      <w:pPr>
        <w:pStyle w:val="NoSpacing"/>
        <w:spacing w:line="360" w:lineRule="auto"/>
        <w:rPr>
          <w:rFonts w:ascii="Times New Roman" w:hAnsi="Times New Roman" w:cs="Times New Roman"/>
          <w:sz w:val="24"/>
          <w:szCs w:val="24"/>
        </w:rPr>
      </w:pPr>
    </w:p>
    <w:p w14:paraId="33049F8E"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Plot the cameras and viewers</w:t>
      </w:r>
    </w:p>
    <w:p w14:paraId="5369D43D"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for </w:t>
      </w:r>
      <w:proofErr w:type="spellStart"/>
      <w:r w:rsidRPr="00BF3183">
        <w:rPr>
          <w:rFonts w:ascii="Times New Roman" w:hAnsi="Times New Roman" w:cs="Times New Roman"/>
          <w:sz w:val="24"/>
          <w:szCs w:val="24"/>
        </w:rPr>
        <w:t>i</w:t>
      </w:r>
      <w:proofErr w:type="spellEnd"/>
      <w:r w:rsidRPr="00BF3183">
        <w:rPr>
          <w:rFonts w:ascii="Times New Roman" w:hAnsi="Times New Roman" w:cs="Times New Roman"/>
          <w:sz w:val="24"/>
          <w:szCs w:val="24"/>
        </w:rPr>
        <w:t xml:space="preserve"> = 1:num_cameras</w:t>
      </w:r>
    </w:p>
    <w:p w14:paraId="1E001735"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 Position of the camera</w:t>
      </w:r>
    </w:p>
    <w:p w14:paraId="04870714" w14:textId="387AC150"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del w:id="46" w:author="folorunso augustine" w:date="2025-03-31T16:36:00Z" w16du:dateUtc="2025-03-31T15:36:00Z">
        <w:r w:rsidRPr="00BF3183" w:rsidDel="005002A3">
          <w:rPr>
            <w:rFonts w:ascii="Times New Roman" w:hAnsi="Times New Roman" w:cs="Times New Roman"/>
            <w:sz w:val="24"/>
            <w:szCs w:val="24"/>
          </w:rPr>
          <w:delText>angle</w:delText>
        </w:r>
      </w:del>
      <w:proofErr w:type="spellStart"/>
      <w:ins w:id="47" w:author="folorunso augustine" w:date="2025-03-31T16:36:00Z" w16du:dateUtc="2025-03-31T15:36:00Z">
        <w:r w:rsidR="005002A3">
          <w:rPr>
            <w:rFonts w:ascii="Times New Roman" w:hAnsi="Times New Roman" w:cs="Times New Roman"/>
            <w:sz w:val="24"/>
            <w:szCs w:val="24"/>
          </w:rPr>
          <w:t>A</w:t>
        </w:r>
        <w:r w:rsidR="005002A3" w:rsidRPr="00BF3183">
          <w:rPr>
            <w:rFonts w:ascii="Times New Roman" w:hAnsi="Times New Roman" w:cs="Times New Roman"/>
            <w:sz w:val="24"/>
            <w:szCs w:val="24"/>
          </w:rPr>
          <w:t>ngle</w:t>
        </w:r>
      </w:ins>
      <w:r w:rsidRPr="00BF3183">
        <w:rPr>
          <w:rFonts w:ascii="Times New Roman" w:hAnsi="Times New Roman" w:cs="Times New Roman"/>
          <w:sz w:val="24"/>
          <w:szCs w:val="24"/>
        </w:rPr>
        <w:t>_rad</w:t>
      </w:r>
      <w:proofErr w:type="spellEnd"/>
      <w:r w:rsidRPr="00BF3183">
        <w:rPr>
          <w:rFonts w:ascii="Times New Roman" w:hAnsi="Times New Roman" w:cs="Times New Roman"/>
          <w:sz w:val="24"/>
          <w:szCs w:val="24"/>
        </w:rPr>
        <w:t xml:space="preserve"> = deg2rad(</w:t>
      </w:r>
      <w:proofErr w:type="spellStart"/>
      <w:r w:rsidRPr="00BF3183">
        <w:rPr>
          <w:rFonts w:ascii="Times New Roman" w:hAnsi="Times New Roman" w:cs="Times New Roman"/>
          <w:sz w:val="24"/>
          <w:szCs w:val="24"/>
        </w:rPr>
        <w:t>camera_angles</w:t>
      </w:r>
      <w:proofErr w:type="spellEnd"/>
      <w:r w:rsidRPr="00BF3183">
        <w:rPr>
          <w:rFonts w:ascii="Times New Roman" w:hAnsi="Times New Roman" w:cs="Times New Roman"/>
          <w:sz w:val="24"/>
          <w:szCs w:val="24"/>
        </w:rPr>
        <w:t>(</w:t>
      </w:r>
      <w:proofErr w:type="spellStart"/>
      <w:r w:rsidRPr="00BF3183">
        <w:rPr>
          <w:rFonts w:ascii="Times New Roman" w:hAnsi="Times New Roman" w:cs="Times New Roman"/>
          <w:sz w:val="24"/>
          <w:szCs w:val="24"/>
        </w:rPr>
        <w:t>i</w:t>
      </w:r>
      <w:proofErr w:type="spellEnd"/>
      <w:r w:rsidRPr="00BF3183">
        <w:rPr>
          <w:rFonts w:ascii="Times New Roman" w:hAnsi="Times New Roman" w:cs="Times New Roman"/>
          <w:sz w:val="24"/>
          <w:szCs w:val="24"/>
        </w:rPr>
        <w:t>)</w:t>
      </w:r>
      <w:proofErr w:type="gramStart"/>
      <w:r w:rsidRPr="00BF3183">
        <w:rPr>
          <w:rFonts w:ascii="Times New Roman" w:hAnsi="Times New Roman" w:cs="Times New Roman"/>
          <w:sz w:val="24"/>
          <w:szCs w:val="24"/>
        </w:rPr>
        <w:t>);  %</w:t>
      </w:r>
      <w:proofErr w:type="gramEnd"/>
      <w:r w:rsidRPr="00BF3183">
        <w:rPr>
          <w:rFonts w:ascii="Times New Roman" w:hAnsi="Times New Roman" w:cs="Times New Roman"/>
          <w:sz w:val="24"/>
          <w:szCs w:val="24"/>
        </w:rPr>
        <w:t xml:space="preserve"> Angle of each camera</w:t>
      </w:r>
    </w:p>
    <w:p w14:paraId="4B272DEE" w14:textId="639B0360"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del w:id="48" w:author="folorunso augustine" w:date="2025-03-31T16:36:00Z" w16du:dateUtc="2025-03-31T15:36:00Z">
        <w:r w:rsidRPr="00BF3183" w:rsidDel="005002A3">
          <w:rPr>
            <w:rFonts w:ascii="Times New Roman" w:hAnsi="Times New Roman" w:cs="Times New Roman"/>
            <w:sz w:val="24"/>
            <w:szCs w:val="24"/>
          </w:rPr>
          <w:delText>camera</w:delText>
        </w:r>
      </w:del>
      <w:proofErr w:type="spellStart"/>
      <w:ins w:id="49" w:author="folorunso augustine" w:date="2025-03-31T16:36:00Z" w16du:dateUtc="2025-03-31T15:36:00Z">
        <w:r w:rsidR="005002A3">
          <w:rPr>
            <w:rFonts w:ascii="Times New Roman" w:hAnsi="Times New Roman" w:cs="Times New Roman"/>
            <w:sz w:val="24"/>
            <w:szCs w:val="24"/>
          </w:rPr>
          <w:t>C</w:t>
        </w:r>
        <w:r w:rsidR="005002A3" w:rsidRPr="00BF3183">
          <w:rPr>
            <w:rFonts w:ascii="Times New Roman" w:hAnsi="Times New Roman" w:cs="Times New Roman"/>
            <w:sz w:val="24"/>
            <w:szCs w:val="24"/>
          </w:rPr>
          <w:t>amera</w:t>
        </w:r>
      </w:ins>
      <w:r w:rsidRPr="00BF3183">
        <w:rPr>
          <w:rFonts w:ascii="Times New Roman" w:hAnsi="Times New Roman" w:cs="Times New Roman"/>
          <w:sz w:val="24"/>
          <w:szCs w:val="24"/>
        </w:rPr>
        <w:t>_x</w:t>
      </w:r>
      <w:proofErr w:type="spellEnd"/>
      <w:r w:rsidRPr="00BF3183">
        <w:rPr>
          <w:rFonts w:ascii="Times New Roman" w:hAnsi="Times New Roman" w:cs="Times New Roman"/>
          <w:sz w:val="24"/>
          <w:szCs w:val="24"/>
        </w:rPr>
        <w:t xml:space="preserve"> = </w:t>
      </w:r>
      <w:proofErr w:type="spellStart"/>
      <w:r w:rsidRPr="00BF3183">
        <w:rPr>
          <w:rFonts w:ascii="Times New Roman" w:hAnsi="Times New Roman" w:cs="Times New Roman"/>
          <w:sz w:val="24"/>
          <w:szCs w:val="24"/>
        </w:rPr>
        <w:t>camera_distance</w:t>
      </w:r>
      <w:proofErr w:type="spellEnd"/>
      <w:r w:rsidRPr="00BF3183">
        <w:rPr>
          <w:rFonts w:ascii="Times New Roman" w:hAnsi="Times New Roman" w:cs="Times New Roman"/>
          <w:sz w:val="24"/>
          <w:szCs w:val="24"/>
        </w:rPr>
        <w:t xml:space="preserve"> * cos(</w:t>
      </w:r>
      <w:proofErr w:type="spellStart"/>
      <w:r w:rsidRPr="00BF3183">
        <w:rPr>
          <w:rFonts w:ascii="Times New Roman" w:hAnsi="Times New Roman" w:cs="Times New Roman"/>
          <w:sz w:val="24"/>
          <w:szCs w:val="24"/>
        </w:rPr>
        <w:t>angle_rad</w:t>
      </w:r>
      <w:proofErr w:type="spellEnd"/>
      <w:r w:rsidRPr="00BF3183">
        <w:rPr>
          <w:rFonts w:ascii="Times New Roman" w:hAnsi="Times New Roman" w:cs="Times New Roman"/>
          <w:sz w:val="24"/>
          <w:szCs w:val="24"/>
        </w:rPr>
        <w:t>);</w:t>
      </w:r>
    </w:p>
    <w:p w14:paraId="3919EEFC" w14:textId="1347A2B9"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del w:id="50" w:author="folorunso augustine" w:date="2025-03-31T16:36:00Z" w16du:dateUtc="2025-03-31T15:36:00Z">
        <w:r w:rsidRPr="00BF3183" w:rsidDel="005002A3">
          <w:rPr>
            <w:rFonts w:ascii="Times New Roman" w:hAnsi="Times New Roman" w:cs="Times New Roman"/>
            <w:sz w:val="24"/>
            <w:szCs w:val="24"/>
          </w:rPr>
          <w:delText>camera</w:delText>
        </w:r>
      </w:del>
      <w:proofErr w:type="spellStart"/>
      <w:ins w:id="51" w:author="folorunso augustine" w:date="2025-03-31T16:36:00Z" w16du:dateUtc="2025-03-31T15:36:00Z">
        <w:r w:rsidR="005002A3">
          <w:rPr>
            <w:rFonts w:ascii="Times New Roman" w:hAnsi="Times New Roman" w:cs="Times New Roman"/>
            <w:sz w:val="24"/>
            <w:szCs w:val="24"/>
          </w:rPr>
          <w:t>C</w:t>
        </w:r>
        <w:r w:rsidR="005002A3" w:rsidRPr="00BF3183">
          <w:rPr>
            <w:rFonts w:ascii="Times New Roman" w:hAnsi="Times New Roman" w:cs="Times New Roman"/>
            <w:sz w:val="24"/>
            <w:szCs w:val="24"/>
          </w:rPr>
          <w:t>amera</w:t>
        </w:r>
      </w:ins>
      <w:r w:rsidRPr="00BF3183">
        <w:rPr>
          <w:rFonts w:ascii="Times New Roman" w:hAnsi="Times New Roman" w:cs="Times New Roman"/>
          <w:sz w:val="24"/>
          <w:szCs w:val="24"/>
        </w:rPr>
        <w:t>_y</w:t>
      </w:r>
      <w:proofErr w:type="spellEnd"/>
      <w:r w:rsidRPr="00BF3183">
        <w:rPr>
          <w:rFonts w:ascii="Times New Roman" w:hAnsi="Times New Roman" w:cs="Times New Roman"/>
          <w:sz w:val="24"/>
          <w:szCs w:val="24"/>
        </w:rPr>
        <w:t xml:space="preserve"> = </w:t>
      </w:r>
      <w:proofErr w:type="spellStart"/>
      <w:r w:rsidRPr="00BF3183">
        <w:rPr>
          <w:rFonts w:ascii="Times New Roman" w:hAnsi="Times New Roman" w:cs="Times New Roman"/>
          <w:sz w:val="24"/>
          <w:szCs w:val="24"/>
        </w:rPr>
        <w:t>camera_distance</w:t>
      </w:r>
      <w:proofErr w:type="spellEnd"/>
      <w:r w:rsidRPr="00BF3183">
        <w:rPr>
          <w:rFonts w:ascii="Times New Roman" w:hAnsi="Times New Roman" w:cs="Times New Roman"/>
          <w:sz w:val="24"/>
          <w:szCs w:val="24"/>
        </w:rPr>
        <w:t xml:space="preserve"> * sin(</w:t>
      </w:r>
      <w:proofErr w:type="spellStart"/>
      <w:r w:rsidRPr="00BF3183">
        <w:rPr>
          <w:rFonts w:ascii="Times New Roman" w:hAnsi="Times New Roman" w:cs="Times New Roman"/>
          <w:sz w:val="24"/>
          <w:szCs w:val="24"/>
        </w:rPr>
        <w:t>angle_rad</w:t>
      </w:r>
      <w:proofErr w:type="spellEnd"/>
      <w:r w:rsidRPr="00BF3183">
        <w:rPr>
          <w:rFonts w:ascii="Times New Roman" w:hAnsi="Times New Roman" w:cs="Times New Roman"/>
          <w:sz w:val="24"/>
          <w:szCs w:val="24"/>
        </w:rPr>
        <w:t>);</w:t>
      </w:r>
    </w:p>
    <w:p w14:paraId="32F20620"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p>
    <w:p w14:paraId="09E1C588"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 Plot the camera as a black dot</w:t>
      </w:r>
    </w:p>
    <w:p w14:paraId="3563A5F5" w14:textId="453C363D"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r w:rsidR="005002A3" w:rsidRPr="00BF3183">
        <w:rPr>
          <w:rFonts w:ascii="Times New Roman" w:hAnsi="Times New Roman" w:cs="Times New Roman"/>
          <w:sz w:val="24"/>
          <w:szCs w:val="24"/>
        </w:rPr>
        <w:t>P</w:t>
      </w:r>
      <w:r w:rsidRPr="00BF3183">
        <w:rPr>
          <w:rFonts w:ascii="Times New Roman" w:hAnsi="Times New Roman" w:cs="Times New Roman"/>
          <w:sz w:val="24"/>
          <w:szCs w:val="24"/>
        </w:rPr>
        <w:t>lot</w:t>
      </w:r>
      <w:ins w:id="52" w:author="folorunso augustine" w:date="2025-03-31T16:36:00Z" w16du:dateUtc="2025-03-31T15:36:00Z">
        <w:r w:rsidR="005002A3">
          <w:rPr>
            <w:rFonts w:ascii="Times New Roman" w:hAnsi="Times New Roman" w:cs="Times New Roman"/>
            <w:sz w:val="24"/>
            <w:szCs w:val="24"/>
          </w:rPr>
          <w:t xml:space="preserve"> </w:t>
        </w:r>
      </w:ins>
      <w:r w:rsidRPr="00BF3183">
        <w:rPr>
          <w:rFonts w:ascii="Times New Roman" w:hAnsi="Times New Roman" w:cs="Times New Roman"/>
          <w:sz w:val="24"/>
          <w:szCs w:val="24"/>
        </w:rPr>
        <w:t>(</w:t>
      </w:r>
      <w:proofErr w:type="spellStart"/>
      <w:r w:rsidRPr="00BF3183">
        <w:rPr>
          <w:rFonts w:ascii="Times New Roman" w:hAnsi="Times New Roman" w:cs="Times New Roman"/>
          <w:sz w:val="24"/>
          <w:szCs w:val="24"/>
        </w:rPr>
        <w:t>camera_x</w:t>
      </w:r>
      <w:proofErr w:type="spellEnd"/>
      <w:r w:rsidRPr="00BF3183">
        <w:rPr>
          <w:rFonts w:ascii="Times New Roman" w:hAnsi="Times New Roman" w:cs="Times New Roman"/>
          <w:sz w:val="24"/>
          <w:szCs w:val="24"/>
        </w:rPr>
        <w:t xml:space="preserve">, </w:t>
      </w:r>
      <w:proofErr w:type="spellStart"/>
      <w:r w:rsidRPr="00BF3183">
        <w:rPr>
          <w:rFonts w:ascii="Times New Roman" w:hAnsi="Times New Roman" w:cs="Times New Roman"/>
          <w:sz w:val="24"/>
          <w:szCs w:val="24"/>
        </w:rPr>
        <w:t>camera_y</w:t>
      </w:r>
      <w:proofErr w:type="spellEnd"/>
      <w:r w:rsidRPr="00BF3183">
        <w:rPr>
          <w:rFonts w:ascii="Times New Roman" w:hAnsi="Times New Roman" w:cs="Times New Roman"/>
          <w:sz w:val="24"/>
          <w:szCs w:val="24"/>
        </w:rPr>
        <w:t>, 'ko', '</w:t>
      </w:r>
      <w:proofErr w:type="spellStart"/>
      <w:r w:rsidRPr="00BF3183">
        <w:rPr>
          <w:rFonts w:ascii="Times New Roman" w:hAnsi="Times New Roman" w:cs="Times New Roman"/>
          <w:sz w:val="24"/>
          <w:szCs w:val="24"/>
        </w:rPr>
        <w:t>MarkerFaceColor</w:t>
      </w:r>
      <w:proofErr w:type="spellEnd"/>
      <w:r w:rsidRPr="00BF3183">
        <w:rPr>
          <w:rFonts w:ascii="Times New Roman" w:hAnsi="Times New Roman" w:cs="Times New Roman"/>
          <w:sz w:val="24"/>
          <w:szCs w:val="24"/>
        </w:rPr>
        <w:t xml:space="preserve">', </w:t>
      </w:r>
      <w:proofErr w:type="spellStart"/>
      <w:r w:rsidRPr="00BF3183">
        <w:rPr>
          <w:rFonts w:ascii="Times New Roman" w:hAnsi="Times New Roman" w:cs="Times New Roman"/>
          <w:sz w:val="24"/>
          <w:szCs w:val="24"/>
        </w:rPr>
        <w:t>camera_color</w:t>
      </w:r>
      <w:proofErr w:type="spellEnd"/>
      <w:r w:rsidRPr="00BF3183">
        <w:rPr>
          <w:rFonts w:ascii="Times New Roman" w:hAnsi="Times New Roman" w:cs="Times New Roman"/>
          <w:sz w:val="24"/>
          <w:szCs w:val="24"/>
        </w:rPr>
        <w:t>);</w:t>
      </w:r>
    </w:p>
    <w:p w14:paraId="4AE280A5" w14:textId="77777777" w:rsidR="00D30DBD" w:rsidRPr="00BF3183" w:rsidRDefault="00D30DBD" w:rsidP="00820B90">
      <w:pPr>
        <w:pStyle w:val="NoSpacing"/>
        <w:spacing w:line="360" w:lineRule="auto"/>
        <w:rPr>
          <w:rFonts w:ascii="Times New Roman" w:hAnsi="Times New Roman" w:cs="Times New Roman"/>
          <w:sz w:val="24"/>
          <w:szCs w:val="24"/>
        </w:rPr>
      </w:pPr>
    </w:p>
    <w:p w14:paraId="6E6E0F35"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 Create the viewers around each camera (in a circle)</w:t>
      </w:r>
    </w:p>
    <w:p w14:paraId="0F4A5938"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for j = 1:num_viewers_per_camera</w:t>
      </w:r>
    </w:p>
    <w:p w14:paraId="324D81A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 Position of each viewer around the camera</w:t>
      </w:r>
    </w:p>
    <w:p w14:paraId="6273A202" w14:textId="5CDDDD9E"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del w:id="53" w:author="folorunso augustine" w:date="2025-03-31T16:36:00Z" w16du:dateUtc="2025-03-31T15:36:00Z">
        <w:r w:rsidRPr="00BF3183" w:rsidDel="005002A3">
          <w:rPr>
            <w:rFonts w:ascii="Times New Roman" w:hAnsi="Times New Roman" w:cs="Times New Roman"/>
            <w:sz w:val="24"/>
            <w:szCs w:val="24"/>
          </w:rPr>
          <w:delText>viewer</w:delText>
        </w:r>
      </w:del>
      <w:proofErr w:type="spellStart"/>
      <w:ins w:id="54" w:author="folorunso augustine" w:date="2025-03-31T16:36:00Z" w16du:dateUtc="2025-03-31T15:36:00Z">
        <w:r w:rsidR="005002A3">
          <w:rPr>
            <w:rFonts w:ascii="Times New Roman" w:hAnsi="Times New Roman" w:cs="Times New Roman"/>
            <w:sz w:val="24"/>
            <w:szCs w:val="24"/>
          </w:rPr>
          <w:t>V</w:t>
        </w:r>
        <w:r w:rsidR="005002A3" w:rsidRPr="00BF3183">
          <w:rPr>
            <w:rFonts w:ascii="Times New Roman" w:hAnsi="Times New Roman" w:cs="Times New Roman"/>
            <w:sz w:val="24"/>
            <w:szCs w:val="24"/>
          </w:rPr>
          <w:t>iewer</w:t>
        </w:r>
      </w:ins>
      <w:r w:rsidRPr="00BF3183">
        <w:rPr>
          <w:rFonts w:ascii="Times New Roman" w:hAnsi="Times New Roman" w:cs="Times New Roman"/>
          <w:sz w:val="24"/>
          <w:szCs w:val="24"/>
        </w:rPr>
        <w:t>_angle</w:t>
      </w:r>
      <w:proofErr w:type="spellEnd"/>
      <w:r w:rsidRPr="00BF3183">
        <w:rPr>
          <w:rFonts w:ascii="Times New Roman" w:hAnsi="Times New Roman" w:cs="Times New Roman"/>
          <w:sz w:val="24"/>
          <w:szCs w:val="24"/>
        </w:rPr>
        <w:t xml:space="preserve"> = deg2rad((j-1) * (360 / num_viewers_per_camera)</w:t>
      </w:r>
      <w:proofErr w:type="gramStart"/>
      <w:r w:rsidRPr="00BF3183">
        <w:rPr>
          <w:rFonts w:ascii="Times New Roman" w:hAnsi="Times New Roman" w:cs="Times New Roman"/>
          <w:sz w:val="24"/>
          <w:szCs w:val="24"/>
        </w:rPr>
        <w:t>);  %</w:t>
      </w:r>
      <w:proofErr w:type="gramEnd"/>
      <w:r w:rsidRPr="00BF3183">
        <w:rPr>
          <w:rFonts w:ascii="Times New Roman" w:hAnsi="Times New Roman" w:cs="Times New Roman"/>
          <w:sz w:val="24"/>
          <w:szCs w:val="24"/>
        </w:rPr>
        <w:t xml:space="preserve"> Evenly distributed</w:t>
      </w:r>
    </w:p>
    <w:p w14:paraId="091B055D" w14:textId="0C40F190"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del w:id="55" w:author="folorunso augustine" w:date="2025-03-31T16:37:00Z" w16du:dateUtc="2025-03-31T15:37:00Z">
        <w:r w:rsidRPr="00BF3183" w:rsidDel="005002A3">
          <w:rPr>
            <w:rFonts w:ascii="Times New Roman" w:hAnsi="Times New Roman" w:cs="Times New Roman"/>
            <w:sz w:val="24"/>
            <w:szCs w:val="24"/>
          </w:rPr>
          <w:delText>viewer</w:delText>
        </w:r>
      </w:del>
      <w:proofErr w:type="spellStart"/>
      <w:ins w:id="56" w:author="folorunso augustine" w:date="2025-03-31T16:37:00Z" w16du:dateUtc="2025-03-31T15:37:00Z">
        <w:r w:rsidR="005002A3">
          <w:rPr>
            <w:rFonts w:ascii="Times New Roman" w:hAnsi="Times New Roman" w:cs="Times New Roman"/>
            <w:sz w:val="24"/>
            <w:szCs w:val="24"/>
          </w:rPr>
          <w:t>V</w:t>
        </w:r>
        <w:r w:rsidR="005002A3" w:rsidRPr="00BF3183">
          <w:rPr>
            <w:rFonts w:ascii="Times New Roman" w:hAnsi="Times New Roman" w:cs="Times New Roman"/>
            <w:sz w:val="24"/>
            <w:szCs w:val="24"/>
          </w:rPr>
          <w:t>iewer</w:t>
        </w:r>
      </w:ins>
      <w:r w:rsidRPr="00BF3183">
        <w:rPr>
          <w:rFonts w:ascii="Times New Roman" w:hAnsi="Times New Roman" w:cs="Times New Roman"/>
          <w:sz w:val="24"/>
          <w:szCs w:val="24"/>
        </w:rPr>
        <w:t>_x</w:t>
      </w:r>
      <w:proofErr w:type="spellEnd"/>
      <w:r w:rsidRPr="00BF3183">
        <w:rPr>
          <w:rFonts w:ascii="Times New Roman" w:hAnsi="Times New Roman" w:cs="Times New Roman"/>
          <w:sz w:val="24"/>
          <w:szCs w:val="24"/>
        </w:rPr>
        <w:t xml:space="preserve"> = </w:t>
      </w:r>
      <w:proofErr w:type="spellStart"/>
      <w:r w:rsidRPr="00BF3183">
        <w:rPr>
          <w:rFonts w:ascii="Times New Roman" w:hAnsi="Times New Roman" w:cs="Times New Roman"/>
          <w:sz w:val="24"/>
          <w:szCs w:val="24"/>
        </w:rPr>
        <w:t>camera_x</w:t>
      </w:r>
      <w:proofErr w:type="spellEnd"/>
      <w:r w:rsidRPr="00BF3183">
        <w:rPr>
          <w:rFonts w:ascii="Times New Roman" w:hAnsi="Times New Roman" w:cs="Times New Roman"/>
          <w:sz w:val="24"/>
          <w:szCs w:val="24"/>
        </w:rPr>
        <w:t xml:space="preserve"> + </w:t>
      </w:r>
      <w:proofErr w:type="spellStart"/>
      <w:r w:rsidRPr="00BF3183">
        <w:rPr>
          <w:rFonts w:ascii="Times New Roman" w:hAnsi="Times New Roman" w:cs="Times New Roman"/>
          <w:sz w:val="24"/>
          <w:szCs w:val="24"/>
        </w:rPr>
        <w:t>camera_radius</w:t>
      </w:r>
      <w:proofErr w:type="spellEnd"/>
      <w:r w:rsidRPr="00BF3183">
        <w:rPr>
          <w:rFonts w:ascii="Times New Roman" w:hAnsi="Times New Roman" w:cs="Times New Roman"/>
          <w:sz w:val="24"/>
          <w:szCs w:val="24"/>
        </w:rPr>
        <w:t xml:space="preserve"> * cos(</w:t>
      </w:r>
      <w:proofErr w:type="spellStart"/>
      <w:r w:rsidRPr="00BF3183">
        <w:rPr>
          <w:rFonts w:ascii="Times New Roman" w:hAnsi="Times New Roman" w:cs="Times New Roman"/>
          <w:sz w:val="24"/>
          <w:szCs w:val="24"/>
        </w:rPr>
        <w:t>viewer_angle</w:t>
      </w:r>
      <w:proofErr w:type="spellEnd"/>
      <w:r w:rsidRPr="00BF3183">
        <w:rPr>
          <w:rFonts w:ascii="Times New Roman" w:hAnsi="Times New Roman" w:cs="Times New Roman"/>
          <w:sz w:val="24"/>
          <w:szCs w:val="24"/>
        </w:rPr>
        <w:t>);</w:t>
      </w:r>
    </w:p>
    <w:p w14:paraId="6CA98412" w14:textId="6C3E310A"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del w:id="57" w:author="folorunso augustine" w:date="2025-03-31T16:37:00Z" w16du:dateUtc="2025-03-31T15:37:00Z">
        <w:r w:rsidRPr="00BF3183" w:rsidDel="005002A3">
          <w:rPr>
            <w:rFonts w:ascii="Times New Roman" w:hAnsi="Times New Roman" w:cs="Times New Roman"/>
            <w:sz w:val="24"/>
            <w:szCs w:val="24"/>
          </w:rPr>
          <w:delText>viewer</w:delText>
        </w:r>
      </w:del>
      <w:proofErr w:type="spellStart"/>
      <w:ins w:id="58" w:author="folorunso augustine" w:date="2025-03-31T16:37:00Z" w16du:dateUtc="2025-03-31T15:37:00Z">
        <w:r w:rsidR="005002A3">
          <w:rPr>
            <w:rFonts w:ascii="Times New Roman" w:hAnsi="Times New Roman" w:cs="Times New Roman"/>
            <w:sz w:val="24"/>
            <w:szCs w:val="24"/>
          </w:rPr>
          <w:t>V</w:t>
        </w:r>
        <w:r w:rsidR="005002A3" w:rsidRPr="00BF3183">
          <w:rPr>
            <w:rFonts w:ascii="Times New Roman" w:hAnsi="Times New Roman" w:cs="Times New Roman"/>
            <w:sz w:val="24"/>
            <w:szCs w:val="24"/>
          </w:rPr>
          <w:t>iewer</w:t>
        </w:r>
      </w:ins>
      <w:r w:rsidRPr="00BF3183">
        <w:rPr>
          <w:rFonts w:ascii="Times New Roman" w:hAnsi="Times New Roman" w:cs="Times New Roman"/>
          <w:sz w:val="24"/>
          <w:szCs w:val="24"/>
        </w:rPr>
        <w:t>_y</w:t>
      </w:r>
      <w:proofErr w:type="spellEnd"/>
      <w:r w:rsidRPr="00BF3183">
        <w:rPr>
          <w:rFonts w:ascii="Times New Roman" w:hAnsi="Times New Roman" w:cs="Times New Roman"/>
          <w:sz w:val="24"/>
          <w:szCs w:val="24"/>
        </w:rPr>
        <w:t xml:space="preserve"> = </w:t>
      </w:r>
      <w:proofErr w:type="spellStart"/>
      <w:r w:rsidRPr="00BF3183">
        <w:rPr>
          <w:rFonts w:ascii="Times New Roman" w:hAnsi="Times New Roman" w:cs="Times New Roman"/>
          <w:sz w:val="24"/>
          <w:szCs w:val="24"/>
        </w:rPr>
        <w:t>camera_y</w:t>
      </w:r>
      <w:proofErr w:type="spellEnd"/>
      <w:r w:rsidRPr="00BF3183">
        <w:rPr>
          <w:rFonts w:ascii="Times New Roman" w:hAnsi="Times New Roman" w:cs="Times New Roman"/>
          <w:sz w:val="24"/>
          <w:szCs w:val="24"/>
        </w:rPr>
        <w:t xml:space="preserve"> + </w:t>
      </w:r>
      <w:proofErr w:type="spellStart"/>
      <w:r w:rsidRPr="00BF3183">
        <w:rPr>
          <w:rFonts w:ascii="Times New Roman" w:hAnsi="Times New Roman" w:cs="Times New Roman"/>
          <w:sz w:val="24"/>
          <w:szCs w:val="24"/>
        </w:rPr>
        <w:t>camera_radius</w:t>
      </w:r>
      <w:proofErr w:type="spellEnd"/>
      <w:r w:rsidRPr="00BF3183">
        <w:rPr>
          <w:rFonts w:ascii="Times New Roman" w:hAnsi="Times New Roman" w:cs="Times New Roman"/>
          <w:sz w:val="24"/>
          <w:szCs w:val="24"/>
        </w:rPr>
        <w:t xml:space="preserve"> * sin(</w:t>
      </w:r>
      <w:proofErr w:type="spellStart"/>
      <w:r w:rsidRPr="00BF3183">
        <w:rPr>
          <w:rFonts w:ascii="Times New Roman" w:hAnsi="Times New Roman" w:cs="Times New Roman"/>
          <w:sz w:val="24"/>
          <w:szCs w:val="24"/>
        </w:rPr>
        <w:t>viewer_angle</w:t>
      </w:r>
      <w:proofErr w:type="spellEnd"/>
      <w:r w:rsidRPr="00BF3183">
        <w:rPr>
          <w:rFonts w:ascii="Times New Roman" w:hAnsi="Times New Roman" w:cs="Times New Roman"/>
          <w:sz w:val="24"/>
          <w:szCs w:val="24"/>
        </w:rPr>
        <w:t xml:space="preserve">); </w:t>
      </w:r>
    </w:p>
    <w:p w14:paraId="3E3C84B9"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 Plot each viewer as a blue dot</w:t>
      </w:r>
    </w:p>
    <w:p w14:paraId="32BC937C" w14:textId="3FA785E1"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r w:rsidR="005002A3" w:rsidRPr="00BF3183">
        <w:rPr>
          <w:rFonts w:ascii="Times New Roman" w:hAnsi="Times New Roman" w:cs="Times New Roman"/>
          <w:sz w:val="24"/>
          <w:szCs w:val="24"/>
        </w:rPr>
        <w:t>P</w:t>
      </w:r>
      <w:r w:rsidRPr="00BF3183">
        <w:rPr>
          <w:rFonts w:ascii="Times New Roman" w:hAnsi="Times New Roman" w:cs="Times New Roman"/>
          <w:sz w:val="24"/>
          <w:szCs w:val="24"/>
        </w:rPr>
        <w:t>lot</w:t>
      </w:r>
      <w:ins w:id="59" w:author="folorunso augustine" w:date="2025-03-31T16:37:00Z" w16du:dateUtc="2025-03-31T15:37:00Z">
        <w:r w:rsidR="005002A3">
          <w:rPr>
            <w:rFonts w:ascii="Times New Roman" w:hAnsi="Times New Roman" w:cs="Times New Roman"/>
            <w:sz w:val="24"/>
            <w:szCs w:val="24"/>
          </w:rPr>
          <w:t xml:space="preserve"> </w:t>
        </w:r>
      </w:ins>
      <w:r w:rsidRPr="00BF3183">
        <w:rPr>
          <w:rFonts w:ascii="Times New Roman" w:hAnsi="Times New Roman" w:cs="Times New Roman"/>
          <w:sz w:val="24"/>
          <w:szCs w:val="24"/>
        </w:rPr>
        <w:t>(</w:t>
      </w:r>
      <w:proofErr w:type="spellStart"/>
      <w:r w:rsidRPr="00BF3183">
        <w:rPr>
          <w:rFonts w:ascii="Times New Roman" w:hAnsi="Times New Roman" w:cs="Times New Roman"/>
          <w:sz w:val="24"/>
          <w:szCs w:val="24"/>
        </w:rPr>
        <w:t>viewer_x</w:t>
      </w:r>
      <w:proofErr w:type="spellEnd"/>
      <w:r w:rsidRPr="00BF3183">
        <w:rPr>
          <w:rFonts w:ascii="Times New Roman" w:hAnsi="Times New Roman" w:cs="Times New Roman"/>
          <w:sz w:val="24"/>
          <w:szCs w:val="24"/>
        </w:rPr>
        <w:t xml:space="preserve">, </w:t>
      </w:r>
      <w:proofErr w:type="spellStart"/>
      <w:r w:rsidRPr="00BF3183">
        <w:rPr>
          <w:rFonts w:ascii="Times New Roman" w:hAnsi="Times New Roman" w:cs="Times New Roman"/>
          <w:sz w:val="24"/>
          <w:szCs w:val="24"/>
        </w:rPr>
        <w:t>viewer_y</w:t>
      </w:r>
      <w:proofErr w:type="spellEnd"/>
      <w:r w:rsidRPr="00BF3183">
        <w:rPr>
          <w:rFonts w:ascii="Times New Roman" w:hAnsi="Times New Roman" w:cs="Times New Roman"/>
          <w:sz w:val="24"/>
          <w:szCs w:val="24"/>
        </w:rPr>
        <w:t>, '</w:t>
      </w:r>
      <w:proofErr w:type="spellStart"/>
      <w:r w:rsidRPr="00BF3183">
        <w:rPr>
          <w:rFonts w:ascii="Times New Roman" w:hAnsi="Times New Roman" w:cs="Times New Roman"/>
          <w:sz w:val="24"/>
          <w:szCs w:val="24"/>
        </w:rPr>
        <w:t>bo</w:t>
      </w:r>
      <w:proofErr w:type="spellEnd"/>
      <w:r w:rsidRPr="00BF3183">
        <w:rPr>
          <w:rFonts w:ascii="Times New Roman" w:hAnsi="Times New Roman" w:cs="Times New Roman"/>
          <w:sz w:val="24"/>
          <w:szCs w:val="24"/>
        </w:rPr>
        <w:t>', '</w:t>
      </w:r>
      <w:proofErr w:type="spellStart"/>
      <w:r w:rsidRPr="00BF3183">
        <w:rPr>
          <w:rFonts w:ascii="Times New Roman" w:hAnsi="Times New Roman" w:cs="Times New Roman"/>
          <w:sz w:val="24"/>
          <w:szCs w:val="24"/>
        </w:rPr>
        <w:t>MarkerFaceColor</w:t>
      </w:r>
      <w:proofErr w:type="spellEnd"/>
      <w:r w:rsidRPr="00BF3183">
        <w:rPr>
          <w:rFonts w:ascii="Times New Roman" w:hAnsi="Times New Roman" w:cs="Times New Roman"/>
          <w:sz w:val="24"/>
          <w:szCs w:val="24"/>
        </w:rPr>
        <w:t xml:space="preserve">', </w:t>
      </w:r>
      <w:proofErr w:type="spellStart"/>
      <w:r w:rsidRPr="00BF3183">
        <w:rPr>
          <w:rFonts w:ascii="Times New Roman" w:hAnsi="Times New Roman" w:cs="Times New Roman"/>
          <w:sz w:val="24"/>
          <w:szCs w:val="24"/>
        </w:rPr>
        <w:t>viewer_color</w:t>
      </w:r>
      <w:proofErr w:type="spellEnd"/>
      <w:r w:rsidRPr="00BF3183">
        <w:rPr>
          <w:rFonts w:ascii="Times New Roman" w:hAnsi="Times New Roman" w:cs="Times New Roman"/>
          <w:sz w:val="24"/>
          <w:szCs w:val="24"/>
        </w:rPr>
        <w:t>);</w:t>
      </w:r>
    </w:p>
    <w:p w14:paraId="0772D391" w14:textId="77777777" w:rsidR="00D30DBD" w:rsidRPr="00BF3183" w:rsidRDefault="00D30DBD" w:rsidP="00820B90">
      <w:pPr>
        <w:pStyle w:val="NoSpacing"/>
        <w:spacing w:line="360" w:lineRule="auto"/>
        <w:rPr>
          <w:rFonts w:ascii="Times New Roman" w:hAnsi="Times New Roman" w:cs="Times New Roman"/>
          <w:sz w:val="24"/>
          <w:szCs w:val="24"/>
        </w:rPr>
      </w:pPr>
    </w:p>
    <w:p w14:paraId="5B2B1B25"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 Draw a line from the camera to the viewer (simulating internet connection)</w:t>
      </w:r>
    </w:p>
    <w:p w14:paraId="1FBD407F" w14:textId="3CD74730"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r w:rsidR="005002A3" w:rsidRPr="00BF3183">
        <w:rPr>
          <w:rFonts w:ascii="Times New Roman" w:hAnsi="Times New Roman" w:cs="Times New Roman"/>
          <w:sz w:val="24"/>
          <w:szCs w:val="24"/>
        </w:rPr>
        <w:t>P</w:t>
      </w:r>
      <w:r w:rsidRPr="00BF3183">
        <w:rPr>
          <w:rFonts w:ascii="Times New Roman" w:hAnsi="Times New Roman" w:cs="Times New Roman"/>
          <w:sz w:val="24"/>
          <w:szCs w:val="24"/>
        </w:rPr>
        <w:t>lot</w:t>
      </w:r>
      <w:ins w:id="60" w:author="folorunso augustine" w:date="2025-03-31T16:37:00Z" w16du:dateUtc="2025-03-31T15:37:00Z">
        <w:r w:rsidR="005002A3">
          <w:rPr>
            <w:rFonts w:ascii="Times New Roman" w:hAnsi="Times New Roman" w:cs="Times New Roman"/>
            <w:sz w:val="24"/>
            <w:szCs w:val="24"/>
          </w:rPr>
          <w:t xml:space="preserve"> </w:t>
        </w:r>
      </w:ins>
      <w:r w:rsidRPr="00BF3183">
        <w:rPr>
          <w:rFonts w:ascii="Times New Roman" w:hAnsi="Times New Roman" w:cs="Times New Roman"/>
          <w:sz w:val="24"/>
          <w:szCs w:val="24"/>
        </w:rPr>
        <w:t>([</w:t>
      </w:r>
      <w:proofErr w:type="spellStart"/>
      <w:r w:rsidRPr="00BF3183">
        <w:rPr>
          <w:rFonts w:ascii="Times New Roman" w:hAnsi="Times New Roman" w:cs="Times New Roman"/>
          <w:sz w:val="24"/>
          <w:szCs w:val="24"/>
        </w:rPr>
        <w:t>camera_x</w:t>
      </w:r>
      <w:proofErr w:type="spellEnd"/>
      <w:r w:rsidRPr="00BF3183">
        <w:rPr>
          <w:rFonts w:ascii="Times New Roman" w:hAnsi="Times New Roman" w:cs="Times New Roman"/>
          <w:sz w:val="24"/>
          <w:szCs w:val="24"/>
        </w:rPr>
        <w:t xml:space="preserve">, </w:t>
      </w:r>
      <w:proofErr w:type="spellStart"/>
      <w:r w:rsidRPr="00BF3183">
        <w:rPr>
          <w:rFonts w:ascii="Times New Roman" w:hAnsi="Times New Roman" w:cs="Times New Roman"/>
          <w:sz w:val="24"/>
          <w:szCs w:val="24"/>
        </w:rPr>
        <w:t>viewer_x</w:t>
      </w:r>
      <w:proofErr w:type="spellEnd"/>
      <w:r w:rsidRPr="00BF3183">
        <w:rPr>
          <w:rFonts w:ascii="Times New Roman" w:hAnsi="Times New Roman" w:cs="Times New Roman"/>
          <w:sz w:val="24"/>
          <w:szCs w:val="24"/>
        </w:rPr>
        <w:t>], [</w:t>
      </w:r>
      <w:proofErr w:type="spellStart"/>
      <w:r w:rsidRPr="00BF3183">
        <w:rPr>
          <w:rFonts w:ascii="Times New Roman" w:hAnsi="Times New Roman" w:cs="Times New Roman"/>
          <w:sz w:val="24"/>
          <w:szCs w:val="24"/>
        </w:rPr>
        <w:t>camera_y</w:t>
      </w:r>
      <w:proofErr w:type="spellEnd"/>
      <w:r w:rsidRPr="00BF3183">
        <w:rPr>
          <w:rFonts w:ascii="Times New Roman" w:hAnsi="Times New Roman" w:cs="Times New Roman"/>
          <w:sz w:val="24"/>
          <w:szCs w:val="24"/>
        </w:rPr>
        <w:t xml:space="preserve">, </w:t>
      </w:r>
      <w:proofErr w:type="spellStart"/>
      <w:r w:rsidRPr="00BF3183">
        <w:rPr>
          <w:rFonts w:ascii="Times New Roman" w:hAnsi="Times New Roman" w:cs="Times New Roman"/>
          <w:sz w:val="24"/>
          <w:szCs w:val="24"/>
        </w:rPr>
        <w:t>viewer_y</w:t>
      </w:r>
      <w:proofErr w:type="spellEnd"/>
      <w:r w:rsidRPr="00BF3183">
        <w:rPr>
          <w:rFonts w:ascii="Times New Roman" w:hAnsi="Times New Roman" w:cs="Times New Roman"/>
          <w:sz w:val="24"/>
          <w:szCs w:val="24"/>
        </w:rPr>
        <w:t>], 'g-', '</w:t>
      </w:r>
      <w:proofErr w:type="spellStart"/>
      <w:r w:rsidRPr="00BF3183">
        <w:rPr>
          <w:rFonts w:ascii="Times New Roman" w:hAnsi="Times New Roman" w:cs="Times New Roman"/>
          <w:sz w:val="24"/>
          <w:szCs w:val="24"/>
        </w:rPr>
        <w:t>LineWidth</w:t>
      </w:r>
      <w:proofErr w:type="spellEnd"/>
      <w:r w:rsidRPr="00BF3183">
        <w:rPr>
          <w:rFonts w:ascii="Times New Roman" w:hAnsi="Times New Roman" w:cs="Times New Roman"/>
          <w:sz w:val="24"/>
          <w:szCs w:val="24"/>
        </w:rPr>
        <w:t>', 0.5);</w:t>
      </w:r>
    </w:p>
    <w:p w14:paraId="3A600AC0"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end</w:t>
      </w:r>
    </w:p>
    <w:p w14:paraId="11892D96"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end</w:t>
      </w:r>
    </w:p>
    <w:p w14:paraId="56A6920E" w14:textId="77777777" w:rsidR="00D30DBD" w:rsidRPr="00BF3183" w:rsidRDefault="00D30DBD" w:rsidP="00820B90">
      <w:pPr>
        <w:pStyle w:val="NoSpacing"/>
        <w:spacing w:line="360" w:lineRule="auto"/>
        <w:rPr>
          <w:rFonts w:ascii="Times New Roman" w:hAnsi="Times New Roman" w:cs="Times New Roman"/>
          <w:sz w:val="24"/>
          <w:szCs w:val="24"/>
        </w:rPr>
      </w:pPr>
    </w:p>
    <w:p w14:paraId="4F3E16A0"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Mark the origin (center point) for reference</w:t>
      </w:r>
    </w:p>
    <w:p w14:paraId="1BF6D56A" w14:textId="41D56961" w:rsidR="00D30DBD" w:rsidRPr="00BF3183" w:rsidRDefault="005002A3"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P</w:t>
      </w:r>
      <w:r w:rsidR="00D30DBD" w:rsidRPr="00BF3183">
        <w:rPr>
          <w:rFonts w:ascii="Times New Roman" w:hAnsi="Times New Roman" w:cs="Times New Roman"/>
          <w:sz w:val="24"/>
          <w:szCs w:val="24"/>
        </w:rPr>
        <w:t>lot</w:t>
      </w:r>
      <w:ins w:id="61" w:author="folorunso augustine" w:date="2025-03-31T16:37:00Z" w16du:dateUtc="2025-03-31T15:37:00Z">
        <w:r>
          <w:rPr>
            <w:rFonts w:ascii="Times New Roman" w:hAnsi="Times New Roman" w:cs="Times New Roman"/>
            <w:sz w:val="24"/>
            <w:szCs w:val="24"/>
          </w:rPr>
          <w:t xml:space="preserve"> </w:t>
        </w:r>
      </w:ins>
      <w:r w:rsidR="00D30DBD" w:rsidRPr="00BF3183">
        <w:rPr>
          <w:rFonts w:ascii="Times New Roman" w:hAnsi="Times New Roman" w:cs="Times New Roman"/>
          <w:sz w:val="24"/>
          <w:szCs w:val="24"/>
        </w:rPr>
        <w:t>(0, 0, '</w:t>
      </w:r>
      <w:proofErr w:type="spellStart"/>
      <w:r w:rsidR="00D30DBD" w:rsidRPr="00BF3183">
        <w:rPr>
          <w:rFonts w:ascii="Times New Roman" w:hAnsi="Times New Roman" w:cs="Times New Roman"/>
          <w:sz w:val="24"/>
          <w:szCs w:val="24"/>
        </w:rPr>
        <w:t>ro</w:t>
      </w:r>
      <w:proofErr w:type="spellEnd"/>
      <w:r w:rsidR="00D30DBD" w:rsidRPr="00BF3183">
        <w:rPr>
          <w:rFonts w:ascii="Times New Roman" w:hAnsi="Times New Roman" w:cs="Times New Roman"/>
          <w:sz w:val="24"/>
          <w:szCs w:val="24"/>
        </w:rPr>
        <w:t>', '</w:t>
      </w:r>
      <w:proofErr w:type="spellStart"/>
      <w:r w:rsidR="00D30DBD" w:rsidRPr="00BF3183">
        <w:rPr>
          <w:rFonts w:ascii="Times New Roman" w:hAnsi="Times New Roman" w:cs="Times New Roman"/>
          <w:sz w:val="24"/>
          <w:szCs w:val="24"/>
        </w:rPr>
        <w:t>MarkerFaceColor</w:t>
      </w:r>
      <w:proofErr w:type="spellEnd"/>
      <w:r w:rsidR="00D30DBD" w:rsidRPr="00BF3183">
        <w:rPr>
          <w:rFonts w:ascii="Times New Roman" w:hAnsi="Times New Roman" w:cs="Times New Roman"/>
          <w:sz w:val="24"/>
          <w:szCs w:val="24"/>
        </w:rPr>
        <w:t>', 'r'); % Origin in red</w:t>
      </w:r>
    </w:p>
    <w:p w14:paraId="6765FC74" w14:textId="77777777" w:rsidR="00D30DBD" w:rsidRPr="00BF3183" w:rsidRDefault="00D30DBD" w:rsidP="00820B90">
      <w:pPr>
        <w:pStyle w:val="NoSpacing"/>
        <w:spacing w:line="360" w:lineRule="auto"/>
        <w:rPr>
          <w:rFonts w:ascii="Times New Roman" w:hAnsi="Times New Roman" w:cs="Times New Roman"/>
          <w:sz w:val="24"/>
          <w:szCs w:val="24"/>
        </w:rPr>
      </w:pPr>
    </w:p>
    <w:p w14:paraId="4E92C9C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Labels and grid</w:t>
      </w:r>
    </w:p>
    <w:p w14:paraId="7053B6C0" w14:textId="4AB438BA" w:rsidR="00D30DBD" w:rsidRPr="00BF3183" w:rsidRDefault="005002A3"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T</w:t>
      </w:r>
      <w:r w:rsidR="00D30DBD" w:rsidRPr="00BF3183">
        <w:rPr>
          <w:rFonts w:ascii="Times New Roman" w:hAnsi="Times New Roman" w:cs="Times New Roman"/>
          <w:sz w:val="24"/>
          <w:szCs w:val="24"/>
        </w:rPr>
        <w:t>itle</w:t>
      </w:r>
      <w:ins w:id="62" w:author="folorunso augustine" w:date="2025-03-31T16:37:00Z" w16du:dateUtc="2025-03-31T15:37:00Z">
        <w:r>
          <w:rPr>
            <w:rFonts w:ascii="Times New Roman" w:hAnsi="Times New Roman" w:cs="Times New Roman"/>
            <w:sz w:val="24"/>
            <w:szCs w:val="24"/>
          </w:rPr>
          <w:t xml:space="preserve"> </w:t>
        </w:r>
      </w:ins>
      <w:r w:rsidR="00D30DBD" w:rsidRPr="00BF3183">
        <w:rPr>
          <w:rFonts w:ascii="Times New Roman" w:hAnsi="Times New Roman" w:cs="Times New Roman"/>
          <w:sz w:val="24"/>
          <w:szCs w:val="24"/>
        </w:rPr>
        <w:t>('Simulation of 4 Cameras Connected to 40 Viewers (Covering 360 degrees)');</w:t>
      </w:r>
    </w:p>
    <w:p w14:paraId="5696CD53" w14:textId="54E0A3D3" w:rsidR="00D30DBD" w:rsidRPr="00BF3183" w:rsidRDefault="005002A3" w:rsidP="00820B90">
      <w:pPr>
        <w:pStyle w:val="NoSpacing"/>
        <w:spacing w:line="360" w:lineRule="auto"/>
        <w:rPr>
          <w:rFonts w:ascii="Times New Roman" w:hAnsi="Times New Roman" w:cs="Times New Roman"/>
          <w:sz w:val="24"/>
          <w:szCs w:val="24"/>
        </w:rPr>
      </w:pPr>
      <w:proofErr w:type="spellStart"/>
      <w:r w:rsidRPr="00BF3183">
        <w:rPr>
          <w:rFonts w:ascii="Times New Roman" w:hAnsi="Times New Roman" w:cs="Times New Roman"/>
          <w:sz w:val="24"/>
          <w:szCs w:val="24"/>
        </w:rPr>
        <w:t>X</w:t>
      </w:r>
      <w:r w:rsidR="00D30DBD" w:rsidRPr="00BF3183">
        <w:rPr>
          <w:rFonts w:ascii="Times New Roman" w:hAnsi="Times New Roman" w:cs="Times New Roman"/>
          <w:sz w:val="24"/>
          <w:szCs w:val="24"/>
        </w:rPr>
        <w:t>label</w:t>
      </w:r>
      <w:proofErr w:type="spellEnd"/>
      <w:ins w:id="63" w:author="folorunso augustine" w:date="2025-03-31T16:37:00Z" w16du:dateUtc="2025-03-31T15:37:00Z">
        <w:r>
          <w:rPr>
            <w:rFonts w:ascii="Times New Roman" w:hAnsi="Times New Roman" w:cs="Times New Roman"/>
            <w:sz w:val="24"/>
            <w:szCs w:val="24"/>
          </w:rPr>
          <w:t xml:space="preserve"> </w:t>
        </w:r>
      </w:ins>
      <w:r w:rsidR="00D30DBD" w:rsidRPr="00BF3183">
        <w:rPr>
          <w:rFonts w:ascii="Times New Roman" w:hAnsi="Times New Roman" w:cs="Times New Roman"/>
          <w:sz w:val="24"/>
          <w:szCs w:val="24"/>
        </w:rPr>
        <w:t>('X-axis');</w:t>
      </w:r>
    </w:p>
    <w:p w14:paraId="724FC071" w14:textId="752A8396" w:rsidR="00D30DBD" w:rsidRPr="00BF3183" w:rsidRDefault="005002A3" w:rsidP="00820B90">
      <w:pPr>
        <w:pStyle w:val="NoSpacing"/>
        <w:spacing w:line="360" w:lineRule="auto"/>
        <w:rPr>
          <w:rFonts w:ascii="Times New Roman" w:hAnsi="Times New Roman" w:cs="Times New Roman"/>
          <w:sz w:val="24"/>
          <w:szCs w:val="24"/>
        </w:rPr>
      </w:pPr>
      <w:proofErr w:type="spellStart"/>
      <w:r w:rsidRPr="00BF3183">
        <w:rPr>
          <w:rFonts w:ascii="Times New Roman" w:hAnsi="Times New Roman" w:cs="Times New Roman"/>
          <w:sz w:val="24"/>
          <w:szCs w:val="24"/>
        </w:rPr>
        <w:t>Y</w:t>
      </w:r>
      <w:r w:rsidR="00D30DBD" w:rsidRPr="00BF3183">
        <w:rPr>
          <w:rFonts w:ascii="Times New Roman" w:hAnsi="Times New Roman" w:cs="Times New Roman"/>
          <w:sz w:val="24"/>
          <w:szCs w:val="24"/>
        </w:rPr>
        <w:t>label</w:t>
      </w:r>
      <w:proofErr w:type="spellEnd"/>
      <w:ins w:id="64" w:author="folorunso augustine" w:date="2025-03-31T16:37:00Z" w16du:dateUtc="2025-03-31T15:37:00Z">
        <w:r>
          <w:rPr>
            <w:rFonts w:ascii="Times New Roman" w:hAnsi="Times New Roman" w:cs="Times New Roman"/>
            <w:sz w:val="24"/>
            <w:szCs w:val="24"/>
          </w:rPr>
          <w:t xml:space="preserve"> </w:t>
        </w:r>
      </w:ins>
      <w:r w:rsidR="00D30DBD" w:rsidRPr="00BF3183">
        <w:rPr>
          <w:rFonts w:ascii="Times New Roman" w:hAnsi="Times New Roman" w:cs="Times New Roman"/>
          <w:sz w:val="24"/>
          <w:szCs w:val="24"/>
        </w:rPr>
        <w:t>('Y-axis');</w:t>
      </w:r>
    </w:p>
    <w:p w14:paraId="7896A05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grid on;</w:t>
      </w:r>
    </w:p>
    <w:p w14:paraId="45921C05" w14:textId="77777777" w:rsidR="007F16E9" w:rsidRPr="00BF3183" w:rsidRDefault="00D30DBD" w:rsidP="007F16E9">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hold off;</w:t>
      </w:r>
    </w:p>
    <w:p w14:paraId="1149D3BF" w14:textId="77777777" w:rsidR="00BE3323" w:rsidRPr="00BF3183" w:rsidRDefault="00C32D72" w:rsidP="00A040A1">
      <w:pPr>
        <w:spacing w:before="100" w:beforeAutospacing="1" w:after="100" w:afterAutospacing="1" w:line="360" w:lineRule="auto"/>
        <w:rPr>
          <w:rFonts w:ascii="Times New Roman" w:eastAsia="Times New Roman" w:hAnsi="Times New Roman" w:cs="Times New Roman"/>
          <w:b/>
          <w:sz w:val="24"/>
          <w:szCs w:val="24"/>
        </w:rPr>
      </w:pPr>
      <w:r w:rsidRPr="00BF3183">
        <w:rPr>
          <w:rFonts w:ascii="Times New Roman" w:eastAsia="Times New Roman" w:hAnsi="Times New Roman" w:cs="Times New Roman"/>
          <w:b/>
          <w:sz w:val="24"/>
          <w:szCs w:val="24"/>
        </w:rPr>
        <w:t>3.5</w:t>
      </w:r>
      <w:r w:rsidR="00B643D4" w:rsidRPr="00BF3183">
        <w:rPr>
          <w:rFonts w:ascii="Times New Roman" w:eastAsia="Times New Roman" w:hAnsi="Times New Roman" w:cs="Times New Roman"/>
          <w:b/>
          <w:sz w:val="24"/>
          <w:szCs w:val="24"/>
        </w:rPr>
        <w:t xml:space="preserve"> </w:t>
      </w:r>
      <w:r w:rsidR="00BE3323" w:rsidRPr="00BF3183">
        <w:rPr>
          <w:rFonts w:ascii="Times New Roman" w:eastAsia="Times New Roman" w:hAnsi="Times New Roman" w:cs="Times New Roman"/>
          <w:b/>
          <w:sz w:val="24"/>
          <w:szCs w:val="24"/>
        </w:rPr>
        <w:t>Simulink Documentation on Wireles</w:t>
      </w:r>
      <w:r w:rsidR="00A040A1" w:rsidRPr="00BF3183">
        <w:rPr>
          <w:rFonts w:ascii="Times New Roman" w:eastAsia="Times New Roman" w:hAnsi="Times New Roman" w:cs="Times New Roman"/>
          <w:b/>
          <w:sz w:val="24"/>
          <w:szCs w:val="24"/>
        </w:rPr>
        <w:t>s Surveillance System Modeling.</w:t>
      </w:r>
    </w:p>
    <w:p w14:paraId="584CF763" w14:textId="77777777" w:rsidR="00BE3323" w:rsidRPr="00BF3183" w:rsidRDefault="00BE3323"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noProof/>
          <w:sz w:val="24"/>
          <w:szCs w:val="24"/>
        </w:rPr>
        <w:drawing>
          <wp:anchor distT="0" distB="0" distL="114300" distR="114300" simplePos="0" relativeHeight="251659264" behindDoc="0" locked="0" layoutInCell="1" allowOverlap="1" wp14:anchorId="4CB23E56" wp14:editId="6D0E38E3">
            <wp:simplePos x="0" y="0"/>
            <wp:positionH relativeFrom="margin">
              <wp:posOffset>303530</wp:posOffset>
            </wp:positionH>
            <wp:positionV relativeFrom="paragraph">
              <wp:posOffset>20955</wp:posOffset>
            </wp:positionV>
            <wp:extent cx="4196715" cy="2697480"/>
            <wp:effectExtent l="0" t="0" r="0" b="0"/>
            <wp:wrapThrough wrapText="bothSides">
              <wp:wrapPolygon edited="0">
                <wp:start x="3628" y="0"/>
                <wp:lineTo x="4314" y="2441"/>
                <wp:lineTo x="3628" y="2746"/>
                <wp:lineTo x="4314" y="4881"/>
                <wp:lineTo x="3922" y="5797"/>
                <wp:lineTo x="3922" y="6407"/>
                <wp:lineTo x="4314" y="7322"/>
                <wp:lineTo x="2843" y="8390"/>
                <wp:lineTo x="2549" y="8847"/>
                <wp:lineTo x="2647" y="10373"/>
                <wp:lineTo x="3530" y="12203"/>
                <wp:lineTo x="3922" y="13576"/>
                <wp:lineTo x="4314" y="14644"/>
                <wp:lineTo x="3334" y="15559"/>
                <wp:lineTo x="3334" y="15864"/>
                <wp:lineTo x="4314" y="17085"/>
                <wp:lineTo x="3334" y="18915"/>
                <wp:lineTo x="3824" y="19678"/>
                <wp:lineTo x="4118" y="19831"/>
                <wp:lineTo x="10001" y="21203"/>
                <wp:lineTo x="11962" y="21203"/>
                <wp:lineTo x="18041" y="19983"/>
                <wp:lineTo x="17943" y="0"/>
                <wp:lineTo x="362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7637"/>
                    <a:stretch/>
                  </pic:blipFill>
                  <pic:spPr bwMode="auto">
                    <a:xfrm>
                      <a:off x="0" y="0"/>
                      <a:ext cx="4196715" cy="2697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BB893A" w14:textId="77777777" w:rsidR="00BE3323" w:rsidRPr="00BF3183" w:rsidRDefault="00BE3323" w:rsidP="00820B90">
      <w:pPr>
        <w:pStyle w:val="NoSpacing"/>
        <w:spacing w:line="360" w:lineRule="auto"/>
        <w:rPr>
          <w:rFonts w:ascii="Times New Roman" w:hAnsi="Times New Roman" w:cs="Times New Roman"/>
          <w:sz w:val="24"/>
          <w:szCs w:val="24"/>
        </w:rPr>
      </w:pPr>
    </w:p>
    <w:p w14:paraId="048C3E01" w14:textId="77777777" w:rsidR="00BE3323" w:rsidRPr="00BF3183" w:rsidRDefault="00BE3323" w:rsidP="00820B90">
      <w:pPr>
        <w:pStyle w:val="NoSpacing"/>
        <w:spacing w:line="360" w:lineRule="auto"/>
        <w:rPr>
          <w:rFonts w:ascii="Times New Roman" w:hAnsi="Times New Roman" w:cs="Times New Roman"/>
          <w:sz w:val="24"/>
          <w:szCs w:val="24"/>
        </w:rPr>
      </w:pPr>
    </w:p>
    <w:p w14:paraId="13336E3A" w14:textId="77777777" w:rsidR="00BE3323" w:rsidRPr="00BF3183" w:rsidRDefault="00BE3323" w:rsidP="00820B90">
      <w:pPr>
        <w:pStyle w:val="NoSpacing"/>
        <w:spacing w:line="360" w:lineRule="auto"/>
        <w:rPr>
          <w:rFonts w:ascii="Times New Roman" w:hAnsi="Times New Roman" w:cs="Times New Roman"/>
          <w:sz w:val="24"/>
          <w:szCs w:val="24"/>
        </w:rPr>
      </w:pPr>
    </w:p>
    <w:p w14:paraId="371873F3" w14:textId="77777777" w:rsidR="00BE3323" w:rsidRPr="00BF3183" w:rsidRDefault="00BE3323" w:rsidP="00820B90">
      <w:pPr>
        <w:pStyle w:val="NoSpacing"/>
        <w:spacing w:line="360" w:lineRule="auto"/>
        <w:rPr>
          <w:rFonts w:ascii="Times New Roman" w:hAnsi="Times New Roman" w:cs="Times New Roman"/>
          <w:sz w:val="24"/>
          <w:szCs w:val="24"/>
        </w:rPr>
      </w:pPr>
    </w:p>
    <w:p w14:paraId="4024F2B1" w14:textId="77777777" w:rsidR="00BE3323" w:rsidRPr="00BF3183" w:rsidRDefault="00BE3323" w:rsidP="00820B90">
      <w:pPr>
        <w:pStyle w:val="NoSpacing"/>
        <w:spacing w:line="360" w:lineRule="auto"/>
        <w:rPr>
          <w:rFonts w:ascii="Times New Roman" w:hAnsi="Times New Roman" w:cs="Times New Roman"/>
          <w:sz w:val="24"/>
          <w:szCs w:val="24"/>
        </w:rPr>
      </w:pPr>
    </w:p>
    <w:p w14:paraId="647F39BB" w14:textId="77777777" w:rsidR="00BE3323" w:rsidRPr="00BF3183" w:rsidRDefault="00BE3323" w:rsidP="00820B90">
      <w:pPr>
        <w:pStyle w:val="NoSpacing"/>
        <w:spacing w:line="360" w:lineRule="auto"/>
        <w:rPr>
          <w:rFonts w:ascii="Times New Roman" w:hAnsi="Times New Roman" w:cs="Times New Roman"/>
          <w:sz w:val="24"/>
          <w:szCs w:val="24"/>
        </w:rPr>
      </w:pPr>
    </w:p>
    <w:p w14:paraId="7FD69512" w14:textId="77777777" w:rsidR="00BE3323" w:rsidRPr="00BF3183" w:rsidRDefault="00BE3323" w:rsidP="00820B90">
      <w:pPr>
        <w:pStyle w:val="NoSpacing"/>
        <w:spacing w:line="360" w:lineRule="auto"/>
        <w:rPr>
          <w:rFonts w:ascii="Times New Roman" w:hAnsi="Times New Roman" w:cs="Times New Roman"/>
          <w:sz w:val="24"/>
          <w:szCs w:val="24"/>
        </w:rPr>
      </w:pPr>
    </w:p>
    <w:p w14:paraId="6621C115" w14:textId="77777777" w:rsidR="00BE3323" w:rsidRPr="00BF3183" w:rsidRDefault="00BE3323" w:rsidP="00820B90">
      <w:pPr>
        <w:pStyle w:val="NoSpacing"/>
        <w:spacing w:line="360" w:lineRule="auto"/>
        <w:rPr>
          <w:rFonts w:ascii="Times New Roman" w:hAnsi="Times New Roman" w:cs="Times New Roman"/>
          <w:sz w:val="24"/>
          <w:szCs w:val="24"/>
        </w:rPr>
      </w:pPr>
    </w:p>
    <w:p w14:paraId="37F9320C" w14:textId="77777777" w:rsidR="00BE3323" w:rsidRPr="00BF3183" w:rsidRDefault="00BE3323" w:rsidP="00820B90">
      <w:pPr>
        <w:pStyle w:val="NoSpacing"/>
        <w:spacing w:line="360" w:lineRule="auto"/>
        <w:rPr>
          <w:rFonts w:ascii="Times New Roman" w:hAnsi="Times New Roman" w:cs="Times New Roman"/>
          <w:sz w:val="24"/>
          <w:szCs w:val="24"/>
        </w:rPr>
      </w:pPr>
    </w:p>
    <w:p w14:paraId="6E01D404" w14:textId="77777777" w:rsidR="00BE3323" w:rsidRPr="00BF3183" w:rsidRDefault="00BE3323"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5A95FE3" wp14:editId="5DD07861">
                <wp:simplePos x="0" y="0"/>
                <wp:positionH relativeFrom="column">
                  <wp:posOffset>514350</wp:posOffset>
                </wp:positionH>
                <wp:positionV relativeFrom="paragraph">
                  <wp:posOffset>86360</wp:posOffset>
                </wp:positionV>
                <wp:extent cx="4953000" cy="2952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953000" cy="295275"/>
                        </a:xfrm>
                        <a:prstGeom prst="rect">
                          <a:avLst/>
                        </a:prstGeom>
                        <a:solidFill>
                          <a:schemeClr val="lt1"/>
                        </a:solidFill>
                        <a:ln w="6350">
                          <a:noFill/>
                        </a:ln>
                      </wps:spPr>
                      <wps:txbx>
                        <w:txbxContent>
                          <w:p w14:paraId="2831A963" w14:textId="77777777" w:rsidR="005244C0" w:rsidRPr="00A3086E" w:rsidRDefault="005244C0" w:rsidP="00BE3323">
                            <w:pPr>
                              <w:rPr>
                                <w:rFonts w:ascii="Times New Roman" w:hAnsi="Times New Roman" w:cs="Times New Roman"/>
                                <w:sz w:val="24"/>
                                <w:szCs w:val="24"/>
                              </w:rPr>
                            </w:pPr>
                            <w:r>
                              <w:rPr>
                                <w:rFonts w:ascii="Times New Roman" w:hAnsi="Times New Roman" w:cs="Times New Roman"/>
                                <w:sz w:val="24"/>
                                <w:szCs w:val="24"/>
                              </w:rPr>
                              <w:t xml:space="preserve">FIG. 3: </w:t>
                            </w:r>
                            <w:r w:rsidRPr="00A3086E">
                              <w:rPr>
                                <w:rFonts w:ascii="Times New Roman" w:hAnsi="Times New Roman" w:cs="Times New Roman"/>
                                <w:sz w:val="24"/>
                                <w:szCs w:val="24"/>
                              </w:rPr>
                              <w:t>Simulation of four (4) cameras connected to 40 viewers across different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95FE3" id="_x0000_t202" coordsize="21600,21600" o:spt="202" path="m,l,21600r21600,l21600,xe">
                <v:stroke joinstyle="miter"/>
                <v:path gradientshapeok="t" o:connecttype="rect"/>
              </v:shapetype>
              <v:shape id="Text Box 2" o:spid="_x0000_s1026" type="#_x0000_t202" style="position:absolute;margin-left:40.5pt;margin-top:6.8pt;width:390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" fillcolor="white [3201]" stroked="f" strokeweight=".5pt">
                <v:textbox>
                  <w:txbxContent>
                    <w:p w14:paraId="2831A963" w14:textId="77777777" w:rsidR="005244C0" w:rsidRPr="00A3086E" w:rsidRDefault="005244C0" w:rsidP="00BE3323">
                      <w:pPr>
                        <w:rPr>
                          <w:rFonts w:ascii="Times New Roman" w:hAnsi="Times New Roman" w:cs="Times New Roman"/>
                          <w:sz w:val="24"/>
                          <w:szCs w:val="24"/>
                        </w:rPr>
                      </w:pPr>
                      <w:r>
                        <w:rPr>
                          <w:rFonts w:ascii="Times New Roman" w:hAnsi="Times New Roman" w:cs="Times New Roman"/>
                          <w:sz w:val="24"/>
                          <w:szCs w:val="24"/>
                        </w:rPr>
                        <w:t xml:space="preserve">FIG. 3: </w:t>
                      </w:r>
                      <w:r w:rsidRPr="00A3086E">
                        <w:rPr>
                          <w:rFonts w:ascii="Times New Roman" w:hAnsi="Times New Roman" w:cs="Times New Roman"/>
                          <w:sz w:val="24"/>
                          <w:szCs w:val="24"/>
                        </w:rPr>
                        <w:t>Simulation of four (4) cameras connected to 40 viewers across different points</w:t>
                      </w:r>
                    </w:p>
                  </w:txbxContent>
                </v:textbox>
              </v:shape>
            </w:pict>
          </mc:Fallback>
        </mc:AlternateContent>
      </w:r>
    </w:p>
    <w:p w14:paraId="572F9F9A" w14:textId="77777777" w:rsidR="00EA5137" w:rsidRPr="00BF3183" w:rsidRDefault="00EA5137" w:rsidP="00820B90">
      <w:pPr>
        <w:pStyle w:val="NoSpacing"/>
        <w:spacing w:line="360" w:lineRule="auto"/>
        <w:rPr>
          <w:rFonts w:ascii="Times New Roman" w:hAnsi="Times New Roman" w:cs="Times New Roman"/>
          <w:sz w:val="24"/>
          <w:szCs w:val="24"/>
        </w:rPr>
      </w:pPr>
    </w:p>
    <w:p w14:paraId="590AC46A" w14:textId="77777777" w:rsidR="00605826" w:rsidRPr="00BF3183" w:rsidRDefault="009E7098" w:rsidP="00820B90">
      <w:pPr>
        <w:spacing w:before="100" w:beforeAutospacing="1" w:after="100" w:afterAutospacing="1" w:line="360" w:lineRule="auto"/>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4. Results and Discussion</w:t>
      </w:r>
    </w:p>
    <w:p w14:paraId="0D1DFED0" w14:textId="77777777" w:rsidR="00C57D75" w:rsidRPr="00BF3183" w:rsidRDefault="000A4B28" w:rsidP="00820B90">
      <w:pPr>
        <w:spacing w:line="360" w:lineRule="auto"/>
        <w:rPr>
          <w:rFonts w:ascii="Times New Roman" w:eastAsia="Times New Roman" w:hAnsi="Times New Roman" w:cs="Times New Roman"/>
          <w:sz w:val="24"/>
          <w:szCs w:val="24"/>
        </w:rPr>
      </w:pPr>
      <w:r w:rsidRPr="00BF3183">
        <w:rPr>
          <w:noProof/>
        </w:rPr>
        <w:drawing>
          <wp:inline distT="0" distB="0" distL="0" distR="0" wp14:anchorId="21A7172D" wp14:editId="2230EF71">
            <wp:extent cx="6025896" cy="27882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14">
                      <a:extLst>
                        <a:ext uri="{28A0092B-C50C-407E-A947-70E740481C1C}">
                          <a14:useLocalDpi xmlns:a14="http://schemas.microsoft.com/office/drawing/2010/main" val="0"/>
                        </a:ext>
                      </a:extLst>
                    </a:blip>
                    <a:srcRect t="18729" b="36205"/>
                    <a:stretch/>
                  </pic:blipFill>
                  <pic:spPr bwMode="auto">
                    <a:xfrm>
                      <a:off x="0" y="0"/>
                      <a:ext cx="6104254" cy="2824543"/>
                    </a:xfrm>
                    <a:prstGeom prst="rect">
                      <a:avLst/>
                    </a:prstGeom>
                    <a:noFill/>
                    <a:ln>
                      <a:noFill/>
                    </a:ln>
                    <a:extLst>
                      <a:ext uri="{53640926-AAD7-44D8-BBD7-CCE9431645EC}">
                        <a14:shadowObscured xmlns:a14="http://schemas.microsoft.com/office/drawing/2010/main"/>
                      </a:ext>
                    </a:extLst>
                  </pic:spPr>
                </pic:pic>
              </a:graphicData>
            </a:graphic>
          </wp:inline>
        </w:drawing>
      </w:r>
      <w:r w:rsidR="00C814AB" w:rsidRPr="00BF3183">
        <w:rPr>
          <w:rFonts w:ascii="Times New Roman" w:eastAsia="Times New Roman" w:hAnsi="Times New Roman" w:cs="Times New Roman"/>
          <w:sz w:val="24"/>
          <w:szCs w:val="24"/>
        </w:rPr>
        <w:t xml:space="preserve">           </w:t>
      </w:r>
    </w:p>
    <w:p w14:paraId="52C51F0B" w14:textId="77777777" w:rsidR="00C57D75" w:rsidRPr="00BF3183" w:rsidRDefault="00C57D75"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Fig. 4a: Hall 1 Cam</w:t>
      </w:r>
      <w:r w:rsidR="002552E7" w:rsidRPr="00BF3183">
        <w:rPr>
          <w:rFonts w:ascii="Times New Roman" w:eastAsia="Times New Roman" w:hAnsi="Times New Roman" w:cs="Times New Roman"/>
          <w:sz w:val="24"/>
          <w:szCs w:val="24"/>
        </w:rPr>
        <w:t>era</w:t>
      </w:r>
      <w:r w:rsidRPr="00BF3183">
        <w:rPr>
          <w:rFonts w:ascii="Times New Roman" w:eastAsia="Times New Roman" w:hAnsi="Times New Roman" w:cs="Times New Roman"/>
          <w:sz w:val="24"/>
          <w:szCs w:val="24"/>
        </w:rPr>
        <w:t xml:space="preserve"> 1 showing two feeds, the top </w:t>
      </w:r>
      <w:r w:rsidR="002552E7" w:rsidRPr="00BF3183">
        <w:rPr>
          <w:rFonts w:ascii="Times New Roman" w:eastAsia="Times New Roman" w:hAnsi="Times New Roman" w:cs="Times New Roman"/>
          <w:sz w:val="24"/>
          <w:szCs w:val="24"/>
        </w:rPr>
        <w:t>and the bottom,</w:t>
      </w:r>
      <w:r w:rsidR="00C51D34" w:rsidRPr="00BF3183">
        <w:rPr>
          <w:rFonts w:ascii="Times New Roman" w:eastAsia="Times New Roman" w:hAnsi="Times New Roman" w:cs="Times New Roman"/>
          <w:sz w:val="24"/>
          <w:szCs w:val="24"/>
        </w:rPr>
        <w:t xml:space="preserve"> from the fixed and </w:t>
      </w:r>
      <w:r w:rsidR="002552E7" w:rsidRPr="00BF3183">
        <w:rPr>
          <w:rFonts w:ascii="Times New Roman" w:eastAsia="Times New Roman" w:hAnsi="Times New Roman" w:cs="Times New Roman"/>
          <w:sz w:val="24"/>
          <w:szCs w:val="24"/>
        </w:rPr>
        <w:t xml:space="preserve">the </w:t>
      </w:r>
      <w:r w:rsidR="00C51D34" w:rsidRPr="00BF3183">
        <w:rPr>
          <w:rFonts w:ascii="Times New Roman" w:eastAsia="Times New Roman" w:hAnsi="Times New Roman" w:cs="Times New Roman"/>
          <w:sz w:val="24"/>
          <w:szCs w:val="24"/>
        </w:rPr>
        <w:t>rotating cameras, respectively.</w:t>
      </w:r>
      <w:r w:rsidRPr="00BF3183">
        <w:rPr>
          <w:rFonts w:ascii="Times New Roman" w:eastAsia="Times New Roman" w:hAnsi="Times New Roman" w:cs="Times New Roman"/>
          <w:sz w:val="24"/>
          <w:szCs w:val="24"/>
        </w:rPr>
        <w:t xml:space="preserve"> </w:t>
      </w:r>
      <w:r w:rsidR="002552E7" w:rsidRPr="00BF3183">
        <w:rPr>
          <w:rFonts w:ascii="Times New Roman" w:eastAsia="Times New Roman" w:hAnsi="Times New Roman" w:cs="Times New Roman"/>
          <w:sz w:val="24"/>
          <w:szCs w:val="24"/>
        </w:rPr>
        <w:t xml:space="preserve">These views </w:t>
      </w:r>
      <w:r w:rsidR="005244C0" w:rsidRPr="00BF3183">
        <w:rPr>
          <w:rFonts w:ascii="Times New Roman" w:eastAsia="Times New Roman" w:hAnsi="Times New Roman" w:cs="Times New Roman"/>
          <w:sz w:val="24"/>
          <w:szCs w:val="24"/>
        </w:rPr>
        <w:t>were</w:t>
      </w:r>
      <w:r w:rsidR="002552E7" w:rsidRPr="00BF3183">
        <w:rPr>
          <w:rFonts w:ascii="Times New Roman" w:eastAsia="Times New Roman" w:hAnsi="Times New Roman" w:cs="Times New Roman"/>
          <w:sz w:val="24"/>
          <w:szCs w:val="24"/>
        </w:rPr>
        <w:t xml:space="preserve"> taken at night</w:t>
      </w:r>
      <w:r w:rsidR="005244C0" w:rsidRPr="00BF3183">
        <w:rPr>
          <w:rFonts w:ascii="Times New Roman" w:eastAsia="Times New Roman" w:hAnsi="Times New Roman" w:cs="Times New Roman"/>
          <w:sz w:val="24"/>
          <w:szCs w:val="24"/>
        </w:rPr>
        <w:t xml:space="preserve"> from the west end</w:t>
      </w:r>
      <w:r w:rsidR="00FF68ED" w:rsidRPr="00BF3183">
        <w:rPr>
          <w:rFonts w:ascii="Times New Roman" w:eastAsia="Times New Roman" w:hAnsi="Times New Roman" w:cs="Times New Roman"/>
          <w:sz w:val="24"/>
          <w:szCs w:val="24"/>
        </w:rPr>
        <w:t xml:space="preserve"> of Hall 1</w:t>
      </w:r>
      <w:r w:rsidRPr="00BF3183">
        <w:rPr>
          <w:rFonts w:ascii="Times New Roman" w:eastAsia="Times New Roman" w:hAnsi="Times New Roman" w:cs="Times New Roman"/>
          <w:sz w:val="24"/>
          <w:szCs w:val="24"/>
        </w:rPr>
        <w:t xml:space="preserve">                                            </w:t>
      </w:r>
    </w:p>
    <w:p w14:paraId="6F44CCA6" w14:textId="77777777" w:rsidR="000A4B28" w:rsidRPr="00BF3183" w:rsidRDefault="00C814AB"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       </w:t>
      </w:r>
      <w:r w:rsidR="000A4B28" w:rsidRPr="00BF3183">
        <w:rPr>
          <w:rFonts w:ascii="Times New Roman" w:eastAsia="Times New Roman" w:hAnsi="Times New Roman" w:cs="Times New Roman"/>
          <w:sz w:val="24"/>
          <w:szCs w:val="24"/>
        </w:rPr>
        <w:t xml:space="preserve">  </w:t>
      </w:r>
      <w:r w:rsidR="000A4B28" w:rsidRPr="00BF3183">
        <w:rPr>
          <w:noProof/>
        </w:rPr>
        <w:drawing>
          <wp:inline distT="0" distB="0" distL="0" distR="0" wp14:anchorId="4A5E9093" wp14:editId="28DD3F08">
            <wp:extent cx="5824601" cy="2706308"/>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15">
                      <a:extLst>
                        <a:ext uri="{28A0092B-C50C-407E-A947-70E740481C1C}">
                          <a14:useLocalDpi xmlns:a14="http://schemas.microsoft.com/office/drawing/2010/main" val="0"/>
                        </a:ext>
                      </a:extLst>
                    </a:blip>
                    <a:srcRect l="4711" t="22721" r="5230" b="32945"/>
                    <a:stretch/>
                  </pic:blipFill>
                  <pic:spPr bwMode="auto">
                    <a:xfrm>
                      <a:off x="0" y="0"/>
                      <a:ext cx="5876324" cy="2730340"/>
                    </a:xfrm>
                    <a:prstGeom prst="rect">
                      <a:avLst/>
                    </a:prstGeom>
                    <a:noFill/>
                    <a:ln>
                      <a:noFill/>
                    </a:ln>
                    <a:extLst>
                      <a:ext uri="{53640926-AAD7-44D8-BBD7-CCE9431645EC}">
                        <a14:shadowObscured xmlns:a14="http://schemas.microsoft.com/office/drawing/2010/main"/>
                      </a:ext>
                    </a:extLst>
                  </pic:spPr>
                </pic:pic>
              </a:graphicData>
            </a:graphic>
          </wp:inline>
        </w:drawing>
      </w:r>
      <w:r w:rsidR="000A4B28" w:rsidRPr="00BF3183">
        <w:rPr>
          <w:rFonts w:ascii="Times New Roman" w:eastAsia="Times New Roman" w:hAnsi="Times New Roman" w:cs="Times New Roman"/>
          <w:sz w:val="24"/>
          <w:szCs w:val="24"/>
        </w:rPr>
        <w:t xml:space="preserve"> </w:t>
      </w:r>
    </w:p>
    <w:p w14:paraId="3D6BEC79" w14:textId="77777777" w:rsidR="00F86D30" w:rsidRPr="00BF3183" w:rsidRDefault="00C57D75" w:rsidP="00F86D3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Fig, 4b: Hall 1 Cam</w:t>
      </w:r>
      <w:r w:rsidR="00FF68ED" w:rsidRPr="00BF3183">
        <w:rPr>
          <w:rFonts w:ascii="Times New Roman" w:eastAsia="Times New Roman" w:hAnsi="Times New Roman" w:cs="Times New Roman"/>
          <w:sz w:val="24"/>
          <w:szCs w:val="24"/>
        </w:rPr>
        <w:t>era</w:t>
      </w:r>
      <w:r w:rsidRPr="00BF3183">
        <w:rPr>
          <w:rFonts w:ascii="Times New Roman" w:eastAsia="Times New Roman" w:hAnsi="Times New Roman" w:cs="Times New Roman"/>
          <w:sz w:val="24"/>
          <w:szCs w:val="24"/>
        </w:rPr>
        <w:t xml:space="preserve"> 2</w:t>
      </w:r>
      <w:r w:rsidR="00F86D30" w:rsidRPr="00BF3183">
        <w:rPr>
          <w:rFonts w:ascii="Times New Roman" w:eastAsia="Times New Roman" w:hAnsi="Times New Roman" w:cs="Times New Roman"/>
          <w:sz w:val="24"/>
          <w:szCs w:val="24"/>
        </w:rPr>
        <w:t xml:space="preserve"> showing two feeds, the top and the bottom, from the fixed and the rotating cameras, respectively. These views were ta</w:t>
      </w:r>
      <w:r w:rsidR="005244C0" w:rsidRPr="00BF3183">
        <w:rPr>
          <w:rFonts w:ascii="Times New Roman" w:eastAsia="Times New Roman" w:hAnsi="Times New Roman" w:cs="Times New Roman"/>
          <w:sz w:val="24"/>
          <w:szCs w:val="24"/>
        </w:rPr>
        <w:t>ken at night from the south end</w:t>
      </w:r>
      <w:r w:rsidR="00F86D30" w:rsidRPr="00BF3183">
        <w:rPr>
          <w:rFonts w:ascii="Times New Roman" w:eastAsia="Times New Roman" w:hAnsi="Times New Roman" w:cs="Times New Roman"/>
          <w:sz w:val="24"/>
          <w:szCs w:val="24"/>
        </w:rPr>
        <w:t xml:space="preserve"> of Hall 1                                            </w:t>
      </w:r>
    </w:p>
    <w:p w14:paraId="705BB4A5" w14:textId="77777777" w:rsidR="00C814AB" w:rsidRPr="00BF3183" w:rsidRDefault="00C814AB" w:rsidP="00820B90">
      <w:pPr>
        <w:spacing w:line="360" w:lineRule="auto"/>
        <w:rPr>
          <w:rFonts w:ascii="Times New Roman" w:eastAsia="Times New Roman" w:hAnsi="Times New Roman" w:cs="Times New Roman"/>
          <w:sz w:val="24"/>
          <w:szCs w:val="24"/>
        </w:rPr>
      </w:pPr>
    </w:p>
    <w:p w14:paraId="092E2437" w14:textId="77777777" w:rsidR="002113B9" w:rsidRPr="00BF3183" w:rsidRDefault="00C814AB" w:rsidP="00820B90">
      <w:pPr>
        <w:spacing w:line="360" w:lineRule="auto"/>
        <w:rPr>
          <w:rFonts w:ascii="Times New Roman" w:eastAsia="Times New Roman" w:hAnsi="Times New Roman" w:cs="Times New Roman"/>
          <w:sz w:val="24"/>
          <w:szCs w:val="24"/>
        </w:rPr>
      </w:pPr>
      <w:r w:rsidRPr="00BF3183">
        <w:rPr>
          <w:noProof/>
        </w:rPr>
        <w:drawing>
          <wp:inline distT="0" distB="0" distL="0" distR="0" wp14:anchorId="4AC7D166" wp14:editId="6EB9186F">
            <wp:extent cx="5989320" cy="27793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6">
                      <a:extLst>
                        <a:ext uri="{28A0092B-C50C-407E-A947-70E740481C1C}">
                          <a14:useLocalDpi xmlns:a14="http://schemas.microsoft.com/office/drawing/2010/main" val="0"/>
                        </a:ext>
                      </a:extLst>
                    </a:blip>
                    <a:srcRect l="4713" t="22847" r="4662" b="32709"/>
                    <a:stretch/>
                  </pic:blipFill>
                  <pic:spPr bwMode="auto">
                    <a:xfrm>
                      <a:off x="0" y="0"/>
                      <a:ext cx="6038055" cy="2802011"/>
                    </a:xfrm>
                    <a:prstGeom prst="rect">
                      <a:avLst/>
                    </a:prstGeom>
                    <a:noFill/>
                    <a:ln>
                      <a:noFill/>
                    </a:ln>
                    <a:extLst>
                      <a:ext uri="{53640926-AAD7-44D8-BBD7-CCE9431645EC}">
                        <a14:shadowObscured xmlns:a14="http://schemas.microsoft.com/office/drawing/2010/main"/>
                      </a:ext>
                    </a:extLst>
                  </pic:spPr>
                </pic:pic>
              </a:graphicData>
            </a:graphic>
          </wp:inline>
        </w:drawing>
      </w:r>
      <w:r w:rsidRPr="00BF3183">
        <w:rPr>
          <w:rFonts w:ascii="Times New Roman" w:eastAsia="Times New Roman" w:hAnsi="Times New Roman" w:cs="Times New Roman"/>
          <w:sz w:val="24"/>
          <w:szCs w:val="24"/>
        </w:rPr>
        <w:t xml:space="preserve">      </w:t>
      </w:r>
    </w:p>
    <w:p w14:paraId="4A3018A3" w14:textId="77777777" w:rsidR="002113B9" w:rsidRPr="00BF3183" w:rsidRDefault="00EF6388"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Fig. 4c</w:t>
      </w:r>
      <w:r w:rsidR="002113B9" w:rsidRPr="00BF3183">
        <w:rPr>
          <w:rFonts w:ascii="Times New Roman" w:eastAsia="Times New Roman" w:hAnsi="Times New Roman" w:cs="Times New Roman"/>
          <w:sz w:val="24"/>
          <w:szCs w:val="24"/>
        </w:rPr>
        <w:t>: Hall 2 Camera 1 sho</w:t>
      </w:r>
      <w:r w:rsidRPr="00BF3183">
        <w:rPr>
          <w:rFonts w:ascii="Times New Roman" w:eastAsia="Times New Roman" w:hAnsi="Times New Roman" w:cs="Times New Roman"/>
          <w:sz w:val="24"/>
          <w:szCs w:val="24"/>
        </w:rPr>
        <w:t>ws</w:t>
      </w:r>
      <w:r w:rsidR="002113B9" w:rsidRPr="00BF3183">
        <w:rPr>
          <w:rFonts w:ascii="Times New Roman" w:eastAsia="Times New Roman" w:hAnsi="Times New Roman" w:cs="Times New Roman"/>
          <w:sz w:val="24"/>
          <w:szCs w:val="24"/>
        </w:rPr>
        <w:t xml:space="preserve"> two feeds, the top and the bottom</w:t>
      </w:r>
      <w:r w:rsidRPr="00BF3183">
        <w:rPr>
          <w:rFonts w:ascii="Times New Roman" w:eastAsia="Times New Roman" w:hAnsi="Times New Roman" w:cs="Times New Roman"/>
          <w:sz w:val="24"/>
          <w:szCs w:val="24"/>
        </w:rPr>
        <w:t xml:space="preserve"> views</w:t>
      </w:r>
      <w:r w:rsidR="002113B9" w:rsidRPr="00BF3183">
        <w:rPr>
          <w:rFonts w:ascii="Times New Roman" w:eastAsia="Times New Roman" w:hAnsi="Times New Roman" w:cs="Times New Roman"/>
          <w:sz w:val="24"/>
          <w:szCs w:val="24"/>
        </w:rPr>
        <w:t xml:space="preserve">, from the fixed and the rotating cameras, respectively. These views were </w:t>
      </w:r>
      <w:r w:rsidR="004442D5" w:rsidRPr="00BF3183">
        <w:rPr>
          <w:rFonts w:ascii="Times New Roman" w:eastAsia="Times New Roman" w:hAnsi="Times New Roman" w:cs="Times New Roman"/>
          <w:sz w:val="24"/>
          <w:szCs w:val="24"/>
        </w:rPr>
        <w:t xml:space="preserve">taken </w:t>
      </w:r>
      <w:r w:rsidRPr="00BF3183">
        <w:rPr>
          <w:rFonts w:ascii="Times New Roman" w:eastAsia="Times New Roman" w:hAnsi="Times New Roman" w:cs="Times New Roman"/>
          <w:sz w:val="24"/>
          <w:szCs w:val="24"/>
        </w:rPr>
        <w:t xml:space="preserve">during the day </w:t>
      </w:r>
      <w:r w:rsidR="002113B9" w:rsidRPr="00BF3183">
        <w:rPr>
          <w:rFonts w:ascii="Times New Roman" w:eastAsia="Times New Roman" w:hAnsi="Times New Roman" w:cs="Times New Roman"/>
          <w:sz w:val="24"/>
          <w:szCs w:val="24"/>
        </w:rPr>
        <w:t>from the south</w:t>
      </w:r>
      <w:r w:rsidR="005244C0" w:rsidRPr="00BF3183">
        <w:rPr>
          <w:rFonts w:ascii="Times New Roman" w:eastAsia="Times New Roman" w:hAnsi="Times New Roman" w:cs="Times New Roman"/>
          <w:sz w:val="24"/>
          <w:szCs w:val="24"/>
        </w:rPr>
        <w:t xml:space="preserve"> end</w:t>
      </w:r>
      <w:r w:rsidR="004442D5" w:rsidRPr="00BF3183">
        <w:rPr>
          <w:rFonts w:ascii="Times New Roman" w:eastAsia="Times New Roman" w:hAnsi="Times New Roman" w:cs="Times New Roman"/>
          <w:sz w:val="24"/>
          <w:szCs w:val="24"/>
        </w:rPr>
        <w:t xml:space="preserve"> of Hall 2</w:t>
      </w:r>
      <w:r w:rsidR="002113B9" w:rsidRPr="00BF3183">
        <w:rPr>
          <w:rFonts w:ascii="Times New Roman" w:eastAsia="Times New Roman" w:hAnsi="Times New Roman" w:cs="Times New Roman"/>
          <w:sz w:val="24"/>
          <w:szCs w:val="24"/>
        </w:rPr>
        <w:t xml:space="preserve">                                            </w:t>
      </w:r>
    </w:p>
    <w:p w14:paraId="322E0A12" w14:textId="77777777" w:rsidR="00C814AB" w:rsidRPr="00BF3183" w:rsidRDefault="00C814AB"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            </w:t>
      </w:r>
      <w:r w:rsidRPr="00BF3183">
        <w:rPr>
          <w:noProof/>
        </w:rPr>
        <w:drawing>
          <wp:inline distT="0" distB="0" distL="0" distR="0" wp14:anchorId="4DEB471F" wp14:editId="56144036">
            <wp:extent cx="5869940" cy="2660904"/>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7">
                      <a:extLst>
                        <a:ext uri="{28A0092B-C50C-407E-A947-70E740481C1C}">
                          <a14:useLocalDpi xmlns:a14="http://schemas.microsoft.com/office/drawing/2010/main" val="0"/>
                        </a:ext>
                      </a:extLst>
                    </a:blip>
                    <a:srcRect l="4433" t="32712" r="4124" b="22223"/>
                    <a:stretch/>
                  </pic:blipFill>
                  <pic:spPr bwMode="auto">
                    <a:xfrm>
                      <a:off x="0" y="0"/>
                      <a:ext cx="5882390" cy="2666548"/>
                    </a:xfrm>
                    <a:prstGeom prst="rect">
                      <a:avLst/>
                    </a:prstGeom>
                    <a:noFill/>
                    <a:ln>
                      <a:noFill/>
                    </a:ln>
                    <a:extLst>
                      <a:ext uri="{53640926-AAD7-44D8-BBD7-CCE9431645EC}">
                        <a14:shadowObscured xmlns:a14="http://schemas.microsoft.com/office/drawing/2010/main"/>
                      </a:ext>
                    </a:extLst>
                  </pic:spPr>
                </pic:pic>
              </a:graphicData>
            </a:graphic>
          </wp:inline>
        </w:drawing>
      </w:r>
    </w:p>
    <w:p w14:paraId="2B451AC0" w14:textId="77777777" w:rsidR="005244C0" w:rsidRPr="00BF3183" w:rsidRDefault="004442D5"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Fig. 4d: Hall 2 Camera 2 shows two feeds, the top and the bottom views, from the fixed and the rotating cameras, respectively. These views were taken d</w:t>
      </w:r>
      <w:r w:rsidR="005244C0" w:rsidRPr="00BF3183">
        <w:rPr>
          <w:rFonts w:ascii="Times New Roman" w:eastAsia="Times New Roman" w:hAnsi="Times New Roman" w:cs="Times New Roman"/>
          <w:sz w:val="24"/>
          <w:szCs w:val="24"/>
        </w:rPr>
        <w:t>uring the day from the west end of Hall 2.</w:t>
      </w:r>
    </w:p>
    <w:p w14:paraId="151FF2CC" w14:textId="77777777" w:rsidR="005244C0" w:rsidRPr="00BF3183" w:rsidRDefault="005244C0" w:rsidP="00820B90">
      <w:pPr>
        <w:spacing w:line="360" w:lineRule="auto"/>
        <w:rPr>
          <w:rFonts w:ascii="Times New Roman" w:eastAsia="Times New Roman" w:hAnsi="Times New Roman" w:cs="Times New Roman"/>
          <w:sz w:val="24"/>
          <w:szCs w:val="24"/>
        </w:rPr>
      </w:pPr>
    </w:p>
    <w:p w14:paraId="05B234AF" w14:textId="77777777" w:rsidR="002113B9" w:rsidRPr="00BF3183" w:rsidRDefault="004442D5"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                                          </w:t>
      </w:r>
    </w:p>
    <w:p w14:paraId="209BD65F" w14:textId="77777777" w:rsidR="008A48EF" w:rsidRPr="00BF3183" w:rsidRDefault="00853DA4" w:rsidP="008A48EF">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The different live feeds from the four strategically placed cameras in the two female hostels, concerning Hall 1 and Hall 2, are shown in Figures 4a, 4b, 4c, and 4d. Figures 4a and 4b show feeds from Hall 1 at night. Each camera has two lenses: a fixed lens and an adjustable lens. The top feed is from the fixed lens and the bottom feed is from the adjustable lens.</w:t>
      </w:r>
      <w:r w:rsidR="008A48EF" w:rsidRPr="00BF3183">
        <w:rPr>
          <w:rFonts w:ascii="Times New Roman" w:eastAsia="Times New Roman" w:hAnsi="Times New Roman" w:cs="Times New Roman"/>
          <w:sz w:val="24"/>
          <w:szCs w:val="24"/>
        </w:rPr>
        <w:t xml:space="preserve"> These cameras' night vision features include motion sensors, flashing lights, loudspeaker functionality and automated recording of any moving objects that seem suspicious.</w:t>
      </w:r>
    </w:p>
    <w:p w14:paraId="157BC837" w14:textId="77777777" w:rsidR="007C12C1" w:rsidRPr="00BF3183" w:rsidRDefault="00A32A36" w:rsidP="007C12C1">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Feeds from Hall 2 are shown in Figures 4c and 4d from the west and south ends during the day. Each camera has two lenses: a fixed lens and an adjustable lens. the top feed comes from the fixed lens, and the bottom feed comes from the adjustable lens. The day vision features of these cameras include motion sensors, flashing lights, loudspeaker functionality, and automated recording of any moving objects that appear suspicious.</w:t>
      </w:r>
    </w:p>
    <w:p w14:paraId="48BCA751" w14:textId="77777777" w:rsidR="007C12C1" w:rsidRPr="00BF3183" w:rsidRDefault="007C12C1" w:rsidP="007C12C1">
      <w:pPr>
        <w:spacing w:after="0" w:line="360" w:lineRule="auto"/>
        <w:rPr>
          <w:rFonts w:ascii="Times New Roman" w:eastAsia="Times New Roman" w:hAnsi="Times New Roman" w:cs="Times New Roman"/>
          <w:sz w:val="24"/>
          <w:szCs w:val="24"/>
        </w:rPr>
      </w:pPr>
    </w:p>
    <w:p w14:paraId="086BB741" w14:textId="77777777" w:rsidR="007C12C1" w:rsidRPr="00BF3183" w:rsidRDefault="007C12C1" w:rsidP="007C12C1">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The surveillance system was tested and deployed over the course of four weeks. The system successfully provided real-time monitoring, high-quality video feeds, and night vision capabilities. The utilization of solar panels ensured sustained functioning even in the face of frequent power outages. Hostel residents and security personnel report a sharp decline in attempted thefts and unauthorized entrance. The system's operational workflow was effectively represented by the MATLAB Simulink model, which improved accessibility and security monitoring by showcasing real-time communication between four cameras and forty authorized viewers.</w:t>
      </w:r>
    </w:p>
    <w:p w14:paraId="2761F083" w14:textId="77777777" w:rsidR="007C12C1" w:rsidRPr="00BF3183" w:rsidRDefault="007C12C1" w:rsidP="007C12C1">
      <w:pPr>
        <w:spacing w:after="0" w:line="360" w:lineRule="auto"/>
        <w:rPr>
          <w:rFonts w:ascii="Times New Roman" w:eastAsia="Times New Roman" w:hAnsi="Times New Roman" w:cs="Times New Roman"/>
          <w:sz w:val="24"/>
          <w:szCs w:val="24"/>
        </w:rPr>
      </w:pPr>
    </w:p>
    <w:p w14:paraId="73549865" w14:textId="77777777" w:rsidR="009618C0" w:rsidRPr="00BF3183" w:rsidRDefault="009E7098" w:rsidP="00C32D72">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b/>
          <w:bCs/>
          <w:sz w:val="24"/>
          <w:szCs w:val="24"/>
        </w:rPr>
        <w:t>5. Conclusion and Recommendations</w:t>
      </w:r>
    </w:p>
    <w:p w14:paraId="0F674D7C" w14:textId="77777777" w:rsidR="00C32D72" w:rsidRPr="00BF3183" w:rsidRDefault="00557F93" w:rsidP="00D60058">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Surveillance systems have been extensively researched as tools for enhancing security. By facilitating accessibility and remote monitoring, wireless surveillance networks further increase efficiency (Zhang &amp; Zhao, 2018). By installing a Wi-Fi-based surveillance system with solar power assistance, this study expands on these findings and guarantees continuous monitoring of the University of Cross River State's female residence halls</w:t>
      </w:r>
      <w:r w:rsidR="00C32D72" w:rsidRPr="00BF3183">
        <w:rPr>
          <w:rFonts w:ascii="Times New Roman" w:eastAsia="Times New Roman" w:hAnsi="Times New Roman" w:cs="Times New Roman"/>
          <w:sz w:val="24"/>
          <w:szCs w:val="24"/>
        </w:rPr>
        <w:t>. It is recommended that the system be expanded to other hostels and public spaces within the university. Future improvements should include motion detection alert</w:t>
      </w:r>
      <w:r w:rsidR="00FA19FA" w:rsidRPr="00BF3183">
        <w:rPr>
          <w:rFonts w:ascii="Times New Roman" w:eastAsia="Times New Roman" w:hAnsi="Times New Roman" w:cs="Times New Roman"/>
          <w:sz w:val="24"/>
          <w:szCs w:val="24"/>
        </w:rPr>
        <w:t>s and AI-based threat detection.</w:t>
      </w:r>
    </w:p>
    <w:p w14:paraId="09144C04" w14:textId="77777777" w:rsidR="00B80D2B" w:rsidRPr="00BF3183" w:rsidRDefault="0054744F" w:rsidP="00D60058">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In conclusion, the security of female hostels will be greatly increased by the construction of a 24-hour real-time surveillance system that makes use of computers, solar panels, and Wi-Fi cameras. This system pr</w:t>
      </w:r>
      <w:r w:rsidR="00B22BAA" w:rsidRPr="00BF3183">
        <w:rPr>
          <w:rFonts w:ascii="Times New Roman" w:eastAsia="Times New Roman" w:hAnsi="Times New Roman" w:cs="Times New Roman"/>
          <w:sz w:val="24"/>
          <w:szCs w:val="24"/>
        </w:rPr>
        <w:t>ovides an efficient, economical</w:t>
      </w:r>
      <w:r w:rsidRPr="00BF3183">
        <w:rPr>
          <w:rFonts w:ascii="Times New Roman" w:eastAsia="Times New Roman" w:hAnsi="Times New Roman" w:cs="Times New Roman"/>
          <w:sz w:val="24"/>
          <w:szCs w:val="24"/>
        </w:rPr>
        <w:t xml:space="preserve"> and long-lasting answer to the current security issues. The University </w:t>
      </w:r>
      <w:r w:rsidR="006B6B81" w:rsidRPr="00BF3183">
        <w:rPr>
          <w:rFonts w:ascii="Times New Roman" w:eastAsia="Times New Roman" w:hAnsi="Times New Roman" w:cs="Times New Roman"/>
          <w:sz w:val="24"/>
          <w:szCs w:val="24"/>
        </w:rPr>
        <w:t>of</w:t>
      </w:r>
      <w:r w:rsidRPr="00BF3183">
        <w:rPr>
          <w:rFonts w:ascii="Times New Roman" w:eastAsia="Times New Roman" w:hAnsi="Times New Roman" w:cs="Times New Roman"/>
          <w:sz w:val="24"/>
          <w:szCs w:val="24"/>
        </w:rPr>
        <w:t xml:space="preserve"> Cross River State can create a more secure learning environment by utilizing contemporary technology to protect the safety and well-being of its students. </w:t>
      </w:r>
    </w:p>
    <w:p w14:paraId="6AB4F13E" w14:textId="77777777" w:rsidR="00B837FE" w:rsidRPr="00BF3183" w:rsidRDefault="00B837FE" w:rsidP="00D60058">
      <w:pPr>
        <w:spacing w:line="360" w:lineRule="auto"/>
        <w:rPr>
          <w:rFonts w:ascii="Times New Roman" w:eastAsia="Times New Roman" w:hAnsi="Times New Roman" w:cs="Times New Roman"/>
          <w:sz w:val="24"/>
          <w:szCs w:val="24"/>
        </w:rPr>
      </w:pPr>
    </w:p>
    <w:p w14:paraId="301F3703" w14:textId="77777777" w:rsidR="00275BF6" w:rsidRDefault="00275BF6" w:rsidP="00A33D4F">
      <w:pPr>
        <w:jc w:val="both"/>
        <w:outlineLvl w:val="0"/>
        <w:rPr>
          <w:rFonts w:ascii="Arial" w:hAnsi="Arial" w:cs="Arial"/>
          <w:b/>
          <w:bCs/>
        </w:rPr>
      </w:pPr>
    </w:p>
    <w:p w14:paraId="4E2B0ECA" w14:textId="7FD882CF" w:rsidR="00A33D4F" w:rsidRPr="00BF3183" w:rsidRDefault="00A33D4F" w:rsidP="00A33D4F">
      <w:pPr>
        <w:jc w:val="both"/>
        <w:outlineLvl w:val="0"/>
        <w:rPr>
          <w:rFonts w:ascii="Arial" w:hAnsi="Arial" w:cs="Arial"/>
        </w:rPr>
      </w:pPr>
      <w:r w:rsidRPr="00BF3183">
        <w:rPr>
          <w:rFonts w:ascii="Arial" w:hAnsi="Arial" w:cs="Arial"/>
          <w:b/>
          <w:bCs/>
        </w:rPr>
        <w:t>COMPETING INTERESTS DISCLAIMER:</w:t>
      </w:r>
    </w:p>
    <w:p w14:paraId="64E32ABB" w14:textId="77777777" w:rsidR="00A33D4F" w:rsidRPr="00BF3183" w:rsidRDefault="00A33D4F" w:rsidP="00A33D4F">
      <w:r w:rsidRPr="00BF3183">
        <w:t>Authors have declared that they have no known competing financial interests OR non-financial interests OR personal relationships that could have appeared to influence the work reported in this paper.</w:t>
      </w:r>
    </w:p>
    <w:p w14:paraId="79EB2F7B" w14:textId="77777777" w:rsidR="00A33D4F" w:rsidRPr="00BF3183" w:rsidRDefault="00A33D4F" w:rsidP="00A33D4F"/>
    <w:p w14:paraId="5220A158" w14:textId="77777777" w:rsidR="00A33D4F" w:rsidRPr="00BF3183" w:rsidRDefault="00A33D4F" w:rsidP="00D60058">
      <w:pPr>
        <w:spacing w:line="360" w:lineRule="auto"/>
        <w:rPr>
          <w:rFonts w:ascii="Times New Roman" w:eastAsia="Times New Roman" w:hAnsi="Times New Roman" w:cs="Times New Roman"/>
          <w:sz w:val="24"/>
          <w:szCs w:val="24"/>
        </w:rPr>
      </w:pPr>
    </w:p>
    <w:p w14:paraId="53F07EC1" w14:textId="77777777" w:rsidR="00977B88" w:rsidRPr="00BF3183" w:rsidRDefault="00977B88" w:rsidP="00D60058">
      <w:pPr>
        <w:spacing w:line="360" w:lineRule="auto"/>
        <w:rPr>
          <w:rFonts w:ascii="Times New Roman" w:eastAsia="Times New Roman" w:hAnsi="Times New Roman" w:cs="Times New Roman"/>
          <w:sz w:val="24"/>
          <w:szCs w:val="24"/>
        </w:rPr>
      </w:pPr>
    </w:p>
    <w:p w14:paraId="4C3B9D09" w14:textId="77777777" w:rsidR="00EE3B95" w:rsidRPr="00BF3183" w:rsidRDefault="00EE3B95" w:rsidP="00D60058">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b/>
          <w:bCs/>
          <w:sz w:val="24"/>
          <w:szCs w:val="24"/>
        </w:rPr>
        <w:t>References</w:t>
      </w:r>
    </w:p>
    <w:p w14:paraId="260443D4" w14:textId="77777777" w:rsidR="00EE3B95" w:rsidRPr="00BF3183" w:rsidRDefault="00EE3B95" w:rsidP="00C77636">
      <w:pPr>
        <w:pStyle w:val="ListParagraph"/>
        <w:numPr>
          <w:ilvl w:val="1"/>
          <w:numId w:val="12"/>
        </w:numPr>
        <w:spacing w:before="100" w:beforeAutospacing="1" w:after="100" w:afterAutospacing="1" w:line="36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Adepoju, A. O., </w:t>
      </w:r>
      <w:proofErr w:type="spellStart"/>
      <w:r w:rsidRPr="00BF3183">
        <w:rPr>
          <w:rFonts w:ascii="Times New Roman" w:eastAsia="Times New Roman" w:hAnsi="Times New Roman" w:cs="Times New Roman"/>
          <w:sz w:val="24"/>
          <w:szCs w:val="24"/>
        </w:rPr>
        <w:t>Fagbohun</w:t>
      </w:r>
      <w:proofErr w:type="spellEnd"/>
      <w:r w:rsidRPr="00BF3183">
        <w:rPr>
          <w:rFonts w:ascii="Times New Roman" w:eastAsia="Times New Roman" w:hAnsi="Times New Roman" w:cs="Times New Roman"/>
          <w:sz w:val="24"/>
          <w:szCs w:val="24"/>
        </w:rPr>
        <w:t xml:space="preserve">, O. O., &amp; Olanrewaju, R. F. (2022). Sustainable energy solutions for security systems in African institutions. </w:t>
      </w:r>
      <w:r w:rsidRPr="00BF3183">
        <w:rPr>
          <w:rFonts w:ascii="Times New Roman" w:eastAsia="Times New Roman" w:hAnsi="Times New Roman" w:cs="Times New Roman"/>
          <w:i/>
          <w:iCs/>
          <w:sz w:val="24"/>
          <w:szCs w:val="24"/>
        </w:rPr>
        <w:t>Journal of Renewable Energy Technologies</w:t>
      </w:r>
      <w:r w:rsidRPr="00BF3183">
        <w:rPr>
          <w:rFonts w:ascii="Times New Roman" w:eastAsia="Times New Roman" w:hAnsi="Times New Roman" w:cs="Times New Roman"/>
          <w:sz w:val="24"/>
          <w:szCs w:val="24"/>
        </w:rPr>
        <w:t>, 8(3), 215-230.</w:t>
      </w:r>
    </w:p>
    <w:p w14:paraId="0CAAE287" w14:textId="77777777" w:rsidR="00EE3B95" w:rsidRPr="00BF3183" w:rsidRDefault="00EE3B95" w:rsidP="00C2672C">
      <w:pPr>
        <w:pStyle w:val="ListParagraph"/>
        <w:numPr>
          <w:ilvl w:val="1"/>
          <w:numId w:val="12"/>
        </w:numPr>
        <w:spacing w:line="360" w:lineRule="auto"/>
        <w:ind w:left="630" w:hanging="630"/>
        <w:rPr>
          <w:rFonts w:ascii="Times New Roman" w:eastAsia="Times New Roman" w:hAnsi="Times New Roman" w:cs="Times New Roman"/>
          <w:bCs/>
          <w:sz w:val="24"/>
          <w:szCs w:val="24"/>
        </w:rPr>
      </w:pPr>
      <w:r w:rsidRPr="00BF3183">
        <w:rPr>
          <w:rFonts w:ascii="Times New Roman" w:eastAsia="Times New Roman" w:hAnsi="Times New Roman" w:cs="Times New Roman"/>
          <w:sz w:val="24"/>
          <w:szCs w:val="24"/>
        </w:rPr>
        <w:t xml:space="preserve">Anagnostopoulos, T., </w:t>
      </w:r>
      <w:proofErr w:type="spellStart"/>
      <w:r w:rsidRPr="00BF3183">
        <w:rPr>
          <w:rFonts w:ascii="Times New Roman" w:eastAsia="Times New Roman" w:hAnsi="Times New Roman" w:cs="Times New Roman"/>
          <w:sz w:val="24"/>
          <w:szCs w:val="24"/>
        </w:rPr>
        <w:t>Kostakos</w:t>
      </w:r>
      <w:proofErr w:type="spellEnd"/>
      <w:r w:rsidRPr="00BF3183">
        <w:rPr>
          <w:rFonts w:ascii="Times New Roman" w:eastAsia="Times New Roman" w:hAnsi="Times New Roman" w:cs="Times New Roman"/>
          <w:sz w:val="24"/>
          <w:szCs w:val="24"/>
        </w:rPr>
        <w:t xml:space="preserve">, P., Zaslavsky </w:t>
      </w:r>
      <w:proofErr w:type="spellStart"/>
      <w:r w:rsidRPr="00BF3183">
        <w:rPr>
          <w:rFonts w:ascii="Times New Roman" w:eastAsia="Times New Roman" w:hAnsi="Times New Roman" w:cs="Times New Roman"/>
          <w:i/>
          <w:sz w:val="24"/>
          <w:szCs w:val="24"/>
        </w:rPr>
        <w:t>et’al</w:t>
      </w:r>
      <w:proofErr w:type="spellEnd"/>
      <w:r w:rsidRPr="00BF3183">
        <w:rPr>
          <w:rFonts w:ascii="Times New Roman" w:eastAsia="Times New Roman" w:hAnsi="Times New Roman" w:cs="Times New Roman"/>
          <w:sz w:val="24"/>
          <w:szCs w:val="24"/>
        </w:rPr>
        <w:t xml:space="preserve">. (2021). </w:t>
      </w:r>
      <w:r w:rsidRPr="00BF3183">
        <w:rPr>
          <w:rFonts w:ascii="Times New Roman" w:eastAsia="Times New Roman" w:hAnsi="Times New Roman" w:cs="Times New Roman"/>
          <w:bCs/>
          <w:sz w:val="24"/>
          <w:szCs w:val="24"/>
        </w:rPr>
        <w:t xml:space="preserve">Challenges and Solutions of Surveillance Systems in IoT-Enabled Smart Campus: A Survey. IEEE Survey. IEEE Access </w:t>
      </w:r>
      <w:proofErr w:type="gramStart"/>
      <w:r w:rsidRPr="00BF3183">
        <w:rPr>
          <w:rFonts w:ascii="Times New Roman" w:eastAsia="Times New Roman" w:hAnsi="Times New Roman" w:cs="Times New Roman"/>
          <w:bCs/>
          <w:sz w:val="24"/>
          <w:szCs w:val="24"/>
        </w:rPr>
        <w:t>pp(</w:t>
      </w:r>
      <w:proofErr w:type="gramEnd"/>
      <w:r w:rsidRPr="00BF3183">
        <w:rPr>
          <w:rFonts w:ascii="Times New Roman" w:eastAsia="Times New Roman" w:hAnsi="Times New Roman" w:cs="Times New Roman"/>
          <w:bCs/>
          <w:sz w:val="24"/>
          <w:szCs w:val="24"/>
        </w:rPr>
        <w:t xml:space="preserve">99):1-1DOI: </w:t>
      </w:r>
      <w:hyperlink r:id="rId18" w:tgtFrame="_blank" w:history="1">
        <w:r w:rsidRPr="00BF3183">
          <w:rPr>
            <w:rStyle w:val="Hyperlink"/>
            <w:rFonts w:ascii="Times New Roman" w:eastAsia="Times New Roman" w:hAnsi="Times New Roman" w:cs="Times New Roman"/>
            <w:bCs/>
            <w:sz w:val="24"/>
            <w:szCs w:val="24"/>
          </w:rPr>
          <w:t>10.1109/ACCESS.2021.3114447</w:t>
        </w:r>
      </w:hyperlink>
      <w:r w:rsidRPr="00BF3183">
        <w:rPr>
          <w:rFonts w:ascii="Times New Roman" w:eastAsia="Times New Roman" w:hAnsi="Times New Roman" w:cs="Times New Roman"/>
          <w:bCs/>
          <w:sz w:val="24"/>
          <w:szCs w:val="24"/>
        </w:rPr>
        <w:t xml:space="preserve"> </w:t>
      </w:r>
    </w:p>
    <w:p w14:paraId="12C10599" w14:textId="77777777" w:rsidR="00BE2FBC" w:rsidRPr="00BF3183" w:rsidRDefault="00EE3B95" w:rsidP="00EE3B95">
      <w:pPr>
        <w:pStyle w:val="ListParagraph"/>
        <w:numPr>
          <w:ilvl w:val="1"/>
          <w:numId w:val="12"/>
        </w:numPr>
        <w:spacing w:line="360" w:lineRule="auto"/>
        <w:ind w:left="720" w:hanging="720"/>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 xml:space="preserve">Dewi, T., </w:t>
      </w:r>
      <w:proofErr w:type="spellStart"/>
      <w:r w:rsidRPr="00BF3183">
        <w:rPr>
          <w:rFonts w:ascii="Times New Roman" w:eastAsia="Times New Roman" w:hAnsi="Times New Roman" w:cs="Times New Roman"/>
          <w:bCs/>
          <w:sz w:val="24"/>
          <w:szCs w:val="24"/>
        </w:rPr>
        <w:t>Sukwaadi</w:t>
      </w:r>
      <w:proofErr w:type="spellEnd"/>
      <w:r w:rsidRPr="00BF3183">
        <w:rPr>
          <w:rFonts w:ascii="Times New Roman" w:eastAsia="Times New Roman" w:hAnsi="Times New Roman" w:cs="Times New Roman"/>
          <w:bCs/>
          <w:sz w:val="24"/>
          <w:szCs w:val="24"/>
        </w:rPr>
        <w:t xml:space="preserve">, R. &amp; </w:t>
      </w:r>
      <w:proofErr w:type="spellStart"/>
      <w:r w:rsidRPr="00BF3183">
        <w:rPr>
          <w:rFonts w:ascii="Times New Roman" w:eastAsia="Times New Roman" w:hAnsi="Times New Roman" w:cs="Times New Roman"/>
          <w:bCs/>
          <w:sz w:val="24"/>
          <w:szCs w:val="24"/>
        </w:rPr>
        <w:t>Wahju</w:t>
      </w:r>
      <w:proofErr w:type="spellEnd"/>
      <w:r w:rsidRPr="00BF3183">
        <w:rPr>
          <w:rFonts w:ascii="Times New Roman" w:eastAsia="Times New Roman" w:hAnsi="Times New Roman" w:cs="Times New Roman"/>
          <w:bCs/>
          <w:sz w:val="24"/>
          <w:szCs w:val="24"/>
        </w:rPr>
        <w:t xml:space="preserve">, M. (2023). Design and Performance of Solar-Powered Surveillance Robot for Agriculture Application. </w:t>
      </w:r>
      <w:proofErr w:type="spellStart"/>
      <w:r w:rsidRPr="00BF3183">
        <w:rPr>
          <w:rFonts w:ascii="Times New Roman" w:eastAsia="Times New Roman" w:hAnsi="Times New Roman" w:cs="Times New Roman"/>
          <w:bCs/>
          <w:sz w:val="24"/>
          <w:szCs w:val="24"/>
        </w:rPr>
        <w:t>Kinetik</w:t>
      </w:r>
      <w:proofErr w:type="spellEnd"/>
      <w:r w:rsidRPr="00BF3183">
        <w:rPr>
          <w:rFonts w:ascii="Times New Roman" w:eastAsia="Times New Roman" w:hAnsi="Times New Roman" w:cs="Times New Roman"/>
          <w:bCs/>
          <w:sz w:val="24"/>
          <w:szCs w:val="24"/>
        </w:rPr>
        <w:t xml:space="preserve"> Game Technology Information System Computer Network Computing Electronics and Control. DOI: </w:t>
      </w:r>
      <w:hyperlink r:id="rId19" w:tgtFrame="_blank" w:history="1">
        <w:r w:rsidRPr="00BF3183">
          <w:rPr>
            <w:rStyle w:val="Hyperlink"/>
            <w:rFonts w:ascii="Times New Roman" w:eastAsia="Times New Roman" w:hAnsi="Times New Roman" w:cs="Times New Roman"/>
            <w:bCs/>
            <w:sz w:val="24"/>
            <w:szCs w:val="24"/>
          </w:rPr>
          <w:t>10.22219/</w:t>
        </w:r>
        <w:proofErr w:type="gramStart"/>
        <w:r w:rsidRPr="00BF3183">
          <w:rPr>
            <w:rStyle w:val="Hyperlink"/>
            <w:rFonts w:ascii="Times New Roman" w:eastAsia="Times New Roman" w:hAnsi="Times New Roman" w:cs="Times New Roman"/>
            <w:bCs/>
            <w:sz w:val="24"/>
            <w:szCs w:val="24"/>
          </w:rPr>
          <w:t>kinetik.v</w:t>
        </w:r>
        <w:proofErr w:type="gramEnd"/>
        <w:r w:rsidRPr="00BF3183">
          <w:rPr>
            <w:rStyle w:val="Hyperlink"/>
            <w:rFonts w:ascii="Times New Roman" w:eastAsia="Times New Roman" w:hAnsi="Times New Roman" w:cs="Times New Roman"/>
            <w:bCs/>
            <w:sz w:val="24"/>
            <w:szCs w:val="24"/>
          </w:rPr>
          <w:t>8i3.1722</w:t>
        </w:r>
      </w:hyperlink>
      <w:r w:rsidRPr="00BF3183">
        <w:rPr>
          <w:rFonts w:ascii="Times New Roman" w:eastAsia="Times New Roman" w:hAnsi="Times New Roman" w:cs="Times New Roman"/>
          <w:sz w:val="24"/>
          <w:szCs w:val="24"/>
        </w:rPr>
        <w:t xml:space="preserve"> </w:t>
      </w:r>
      <w:r w:rsidR="00BE2FBC" w:rsidRPr="00BF3183">
        <w:rPr>
          <w:rFonts w:ascii="Times New Roman" w:eastAsia="Times New Roman" w:hAnsi="Times New Roman" w:cs="Times New Roman"/>
          <w:sz w:val="24"/>
          <w:szCs w:val="24"/>
        </w:rPr>
        <w:t xml:space="preserve">) </w:t>
      </w:r>
    </w:p>
    <w:p w14:paraId="12008D09" w14:textId="77777777" w:rsidR="00EE3B95" w:rsidRPr="00BF3183" w:rsidRDefault="00BE2FBC" w:rsidP="00EE3B95">
      <w:pPr>
        <w:pStyle w:val="ListParagraph"/>
        <w:numPr>
          <w:ilvl w:val="1"/>
          <w:numId w:val="12"/>
        </w:numPr>
        <w:spacing w:line="360" w:lineRule="auto"/>
        <w:ind w:left="720" w:hanging="720"/>
        <w:rPr>
          <w:rFonts w:ascii="Times New Roman" w:eastAsia="Times New Roman" w:hAnsi="Times New Roman" w:cs="Times New Roman"/>
          <w:bCs/>
          <w:sz w:val="24"/>
          <w:szCs w:val="24"/>
        </w:rPr>
      </w:pPr>
      <w:r w:rsidRPr="00BF3183">
        <w:rPr>
          <w:rFonts w:ascii="Times New Roman" w:eastAsia="Times New Roman" w:hAnsi="Times New Roman" w:cs="Times New Roman"/>
          <w:sz w:val="24"/>
          <w:szCs w:val="24"/>
        </w:rPr>
        <w:t xml:space="preserve">Gbemi B. (2022, November, 22). </w:t>
      </w:r>
      <w:r w:rsidRPr="00BF3183">
        <w:rPr>
          <w:rFonts w:ascii="Times New Roman" w:eastAsia="Times New Roman" w:hAnsi="Times New Roman" w:cs="Times New Roman"/>
          <w:i/>
          <w:iCs/>
          <w:sz w:val="24"/>
          <w:szCs w:val="24"/>
        </w:rPr>
        <w:t>UNICROSS students protest robbery attacks of hostels, barricade school gate.</w:t>
      </w:r>
      <w:r w:rsidRPr="00BF3183">
        <w:rPr>
          <w:rFonts w:ascii="Times New Roman" w:eastAsia="Times New Roman" w:hAnsi="Times New Roman" w:cs="Times New Roman"/>
          <w:sz w:val="24"/>
          <w:szCs w:val="24"/>
        </w:rPr>
        <w:t xml:space="preserve"> Freedom Online. </w:t>
      </w:r>
      <w:hyperlink r:id="rId20" w:history="1">
        <w:r w:rsidRPr="00BF3183">
          <w:rPr>
            <w:rStyle w:val="Hyperlink"/>
            <w:rFonts w:ascii="Times New Roman" w:eastAsia="Times New Roman" w:hAnsi="Times New Roman" w:cs="Times New Roman"/>
            <w:sz w:val="24"/>
            <w:szCs w:val="24"/>
          </w:rPr>
          <w:t>https://freedomonline.com.ng/unicross-students-protest-robbery-attacks-of-hostels-barricade-school-gate/</w:t>
        </w:r>
      </w:hyperlink>
    </w:p>
    <w:p w14:paraId="3A2F4C90" w14:textId="77777777" w:rsidR="00EE3B95" w:rsidRPr="00BF3183" w:rsidRDefault="00EE3B95" w:rsidP="00EE3B95">
      <w:pPr>
        <w:pStyle w:val="ListParagraph"/>
        <w:numPr>
          <w:ilvl w:val="1"/>
          <w:numId w:val="12"/>
        </w:numPr>
        <w:spacing w:line="36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Gupta, R., Kumar, M., &amp; Verma, P. (2020). Wireless surveillance systems: Challenges and solutions. </w:t>
      </w:r>
      <w:r w:rsidRPr="00BF3183">
        <w:rPr>
          <w:rFonts w:ascii="Times New Roman" w:eastAsia="Times New Roman" w:hAnsi="Times New Roman" w:cs="Times New Roman"/>
          <w:i/>
          <w:iCs/>
          <w:sz w:val="24"/>
          <w:szCs w:val="24"/>
        </w:rPr>
        <w:t>International Journal of Security Systems</w:t>
      </w:r>
      <w:r w:rsidRPr="00BF3183">
        <w:rPr>
          <w:rFonts w:ascii="Times New Roman" w:eastAsia="Times New Roman" w:hAnsi="Times New Roman" w:cs="Times New Roman"/>
          <w:sz w:val="24"/>
          <w:szCs w:val="24"/>
        </w:rPr>
        <w:t>, 12(4), 78-91.</w:t>
      </w:r>
    </w:p>
    <w:p w14:paraId="4399164A" w14:textId="77777777" w:rsidR="00BE2FBC" w:rsidRPr="00BF3183" w:rsidRDefault="00EE3B95" w:rsidP="00BE2FBC">
      <w:pPr>
        <w:pStyle w:val="ListParagraph"/>
        <w:numPr>
          <w:ilvl w:val="1"/>
          <w:numId w:val="12"/>
        </w:numPr>
        <w:spacing w:line="36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Izuka, U., Bakare, </w:t>
      </w:r>
      <w:proofErr w:type="gramStart"/>
      <w:r w:rsidRPr="00BF3183">
        <w:rPr>
          <w:rFonts w:ascii="Times New Roman" w:eastAsia="Times New Roman" w:hAnsi="Times New Roman" w:cs="Times New Roman"/>
          <w:sz w:val="24"/>
          <w:szCs w:val="24"/>
        </w:rPr>
        <w:t>A.,</w:t>
      </w:r>
      <w:proofErr w:type="spellStart"/>
      <w:r w:rsidRPr="00BF3183">
        <w:rPr>
          <w:rFonts w:ascii="Times New Roman" w:eastAsia="Times New Roman" w:hAnsi="Times New Roman" w:cs="Times New Roman"/>
          <w:sz w:val="24"/>
          <w:szCs w:val="24"/>
        </w:rPr>
        <w:t>Olurin</w:t>
      </w:r>
      <w:proofErr w:type="spellEnd"/>
      <w:proofErr w:type="gramEnd"/>
      <w:r w:rsidRPr="00BF3183">
        <w:rPr>
          <w:rFonts w:ascii="Times New Roman" w:eastAsia="Times New Roman" w:hAnsi="Times New Roman" w:cs="Times New Roman"/>
          <w:sz w:val="24"/>
          <w:szCs w:val="24"/>
        </w:rPr>
        <w:t xml:space="preserve">, J., Ojo, G., &amp; </w:t>
      </w:r>
      <w:proofErr w:type="spellStart"/>
      <w:r w:rsidRPr="00BF3183">
        <w:rPr>
          <w:rFonts w:ascii="Times New Roman" w:eastAsia="Times New Roman" w:hAnsi="Times New Roman" w:cs="Times New Roman"/>
          <w:sz w:val="24"/>
          <w:szCs w:val="24"/>
        </w:rPr>
        <w:t>Lottu</w:t>
      </w:r>
      <w:proofErr w:type="spellEnd"/>
      <w:r w:rsidRPr="00BF3183">
        <w:rPr>
          <w:rFonts w:ascii="Times New Roman" w:eastAsia="Times New Roman" w:hAnsi="Times New Roman" w:cs="Times New Roman"/>
          <w:sz w:val="24"/>
          <w:szCs w:val="24"/>
        </w:rPr>
        <w:t xml:space="preserve">, O. (2023). Unlocking Solar Power for Surveillance: A Review of Solar Powered CCTV and Surveillance Technologies. Acta Electronics Malaysia, 7(2): 45-52. DOI: 10.2648/aem.02.2023.54.6. </w:t>
      </w:r>
    </w:p>
    <w:p w14:paraId="62F8F6E3" w14:textId="77777777" w:rsidR="006D01BC" w:rsidRPr="00BF3183" w:rsidRDefault="006D01BC" w:rsidP="00BE2FBC">
      <w:pPr>
        <w:pStyle w:val="ListParagraph"/>
        <w:numPr>
          <w:ilvl w:val="1"/>
          <w:numId w:val="12"/>
        </w:numPr>
        <w:spacing w:line="36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Johnson, M., &amp; Lee, T. "Grid-Dependent vs. Renewable Surveillance Systems." International Journal of Security Systems, 2019. </w:t>
      </w:r>
    </w:p>
    <w:p w14:paraId="042452C9" w14:textId="77777777" w:rsidR="00BE2FBC" w:rsidRPr="00BF3183" w:rsidRDefault="00EE3B95" w:rsidP="00BE2FBC">
      <w:pPr>
        <w:pStyle w:val="ListParagraph"/>
        <w:numPr>
          <w:ilvl w:val="1"/>
          <w:numId w:val="12"/>
        </w:numPr>
        <w:spacing w:line="360" w:lineRule="auto"/>
        <w:ind w:left="720" w:hanging="720"/>
        <w:rPr>
          <w:rFonts w:ascii="Times New Roman" w:eastAsia="Times New Roman" w:hAnsi="Times New Roman" w:cs="Times New Roman"/>
          <w:sz w:val="24"/>
          <w:szCs w:val="24"/>
        </w:rPr>
      </w:pPr>
      <w:proofErr w:type="spellStart"/>
      <w:r w:rsidRPr="00BF3183">
        <w:rPr>
          <w:rFonts w:ascii="Times New Roman" w:eastAsia="Times New Roman" w:hAnsi="Times New Roman" w:cs="Times New Roman"/>
          <w:sz w:val="24"/>
          <w:szCs w:val="24"/>
        </w:rPr>
        <w:t>Kalischko</w:t>
      </w:r>
      <w:proofErr w:type="spellEnd"/>
      <w:r w:rsidRPr="00BF3183">
        <w:rPr>
          <w:rFonts w:ascii="Times New Roman" w:eastAsia="Times New Roman" w:hAnsi="Times New Roman" w:cs="Times New Roman"/>
          <w:sz w:val="24"/>
          <w:szCs w:val="24"/>
        </w:rPr>
        <w:t xml:space="preserve">, T. &amp; </w:t>
      </w:r>
      <w:proofErr w:type="spellStart"/>
      <w:r w:rsidRPr="00BF3183">
        <w:rPr>
          <w:rFonts w:ascii="Times New Roman" w:eastAsia="Times New Roman" w:hAnsi="Times New Roman" w:cs="Times New Roman"/>
          <w:sz w:val="24"/>
          <w:szCs w:val="24"/>
        </w:rPr>
        <w:t>Riedi</w:t>
      </w:r>
      <w:proofErr w:type="spellEnd"/>
      <w:r w:rsidRPr="00BF3183">
        <w:rPr>
          <w:rFonts w:ascii="Times New Roman" w:eastAsia="Times New Roman" w:hAnsi="Times New Roman" w:cs="Times New Roman"/>
          <w:sz w:val="24"/>
          <w:szCs w:val="24"/>
        </w:rPr>
        <w:t xml:space="preserve">, R. (2021). </w:t>
      </w:r>
      <w:r w:rsidRPr="00BF3183">
        <w:rPr>
          <w:rFonts w:ascii="Times New Roman" w:eastAsia="Times New Roman" w:hAnsi="Times New Roman" w:cs="Times New Roman"/>
          <w:bCs/>
          <w:sz w:val="24"/>
          <w:szCs w:val="24"/>
        </w:rPr>
        <w:t xml:space="preserve">Electronic Performance Monitoring in the Digital Workplace: Conceptualization, Review of Effects and Moderators, and Future Research Opportunities. </w:t>
      </w:r>
      <w:proofErr w:type="spellStart"/>
      <w:r w:rsidRPr="00BF3183">
        <w:rPr>
          <w:rFonts w:ascii="Times New Roman" w:eastAsia="Times New Roman" w:hAnsi="Times New Roman" w:cs="Times New Roman"/>
          <w:bCs/>
          <w:sz w:val="24"/>
          <w:szCs w:val="24"/>
        </w:rPr>
        <w:t>Frontire</w:t>
      </w:r>
      <w:proofErr w:type="spellEnd"/>
      <w:r w:rsidRPr="00BF3183">
        <w:rPr>
          <w:rFonts w:ascii="Times New Roman" w:eastAsia="Times New Roman" w:hAnsi="Times New Roman" w:cs="Times New Roman"/>
          <w:bCs/>
          <w:sz w:val="24"/>
          <w:szCs w:val="24"/>
        </w:rPr>
        <w:t xml:space="preserve"> in Psychology, 12. </w:t>
      </w:r>
      <w:r w:rsidRPr="00BF3183">
        <w:rPr>
          <w:rFonts w:ascii="Times New Roman" w:eastAsia="Times New Roman" w:hAnsi="Times New Roman" w:cs="Times New Roman"/>
          <w:sz w:val="24"/>
          <w:szCs w:val="24"/>
        </w:rPr>
        <w:t xml:space="preserve">DOI: </w:t>
      </w:r>
      <w:hyperlink r:id="rId21" w:tgtFrame="_blank" w:history="1">
        <w:r w:rsidRPr="00BF3183">
          <w:rPr>
            <w:rStyle w:val="Hyperlink"/>
            <w:rFonts w:ascii="Times New Roman" w:eastAsia="Times New Roman" w:hAnsi="Times New Roman" w:cs="Times New Roman"/>
            <w:sz w:val="24"/>
            <w:szCs w:val="24"/>
          </w:rPr>
          <w:t>10.3389/fpsyg.2021.633031</w:t>
        </w:r>
      </w:hyperlink>
    </w:p>
    <w:p w14:paraId="0088A737" w14:textId="77777777" w:rsidR="00BE2FBC" w:rsidRPr="00BF3183" w:rsidRDefault="00EE3B95" w:rsidP="00BE2FBC">
      <w:pPr>
        <w:pStyle w:val="ListParagraph"/>
        <w:numPr>
          <w:ilvl w:val="1"/>
          <w:numId w:val="12"/>
        </w:numPr>
        <w:spacing w:line="36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Kumar, S., &amp; Raj, P. (2021). The role of modern surveillance in enhancing security in educational institutions. </w:t>
      </w:r>
      <w:r w:rsidRPr="00BF3183">
        <w:rPr>
          <w:rFonts w:ascii="Times New Roman" w:eastAsia="Times New Roman" w:hAnsi="Times New Roman" w:cs="Times New Roman"/>
          <w:i/>
          <w:iCs/>
          <w:sz w:val="24"/>
          <w:szCs w:val="24"/>
        </w:rPr>
        <w:t>Security and Safety Journal</w:t>
      </w:r>
      <w:r w:rsidRPr="00BF3183">
        <w:rPr>
          <w:rFonts w:ascii="Times New Roman" w:eastAsia="Times New Roman" w:hAnsi="Times New Roman" w:cs="Times New Roman"/>
          <w:sz w:val="24"/>
          <w:szCs w:val="24"/>
        </w:rPr>
        <w:t>, 9(2), 45-60.</w:t>
      </w:r>
    </w:p>
    <w:p w14:paraId="15839351" w14:textId="77777777" w:rsidR="00EE3B95" w:rsidRPr="00BF3183" w:rsidRDefault="00BE2FBC" w:rsidP="00BE2FBC">
      <w:pPr>
        <w:pStyle w:val="ListParagraph"/>
        <w:numPr>
          <w:ilvl w:val="1"/>
          <w:numId w:val="12"/>
        </w:numPr>
        <w:spacing w:line="360" w:lineRule="auto"/>
        <w:ind w:left="720" w:hanging="720"/>
        <w:rPr>
          <w:rStyle w:val="Hyperlink"/>
          <w:rFonts w:ascii="Times New Roman" w:eastAsia="Times New Roman" w:hAnsi="Times New Roman" w:cs="Times New Roman"/>
          <w:color w:val="auto"/>
          <w:sz w:val="24"/>
          <w:szCs w:val="24"/>
          <w:u w:val="none"/>
        </w:rPr>
      </w:pPr>
      <w:r w:rsidRPr="00BF3183">
        <w:rPr>
          <w:rFonts w:ascii="Times New Roman" w:eastAsia="Times New Roman" w:hAnsi="Times New Roman" w:cs="Times New Roman"/>
          <w:sz w:val="24"/>
          <w:szCs w:val="24"/>
        </w:rPr>
        <w:t xml:space="preserve">Leadership News. (2025, March 20). </w:t>
      </w:r>
      <w:r w:rsidRPr="00BF3183">
        <w:rPr>
          <w:rFonts w:ascii="Times New Roman" w:eastAsia="Times New Roman" w:hAnsi="Times New Roman" w:cs="Times New Roman"/>
          <w:i/>
          <w:iCs/>
          <w:sz w:val="24"/>
          <w:szCs w:val="24"/>
        </w:rPr>
        <w:t>Students barricade Cross River varsity gate over robbery on campus.</w:t>
      </w:r>
      <w:r w:rsidRPr="00BF3183">
        <w:rPr>
          <w:rFonts w:ascii="Times New Roman" w:eastAsia="Times New Roman" w:hAnsi="Times New Roman" w:cs="Times New Roman"/>
          <w:sz w:val="24"/>
          <w:szCs w:val="24"/>
        </w:rPr>
        <w:t xml:space="preserve"> Leadership News. </w:t>
      </w:r>
      <w:hyperlink r:id="rId22" w:history="1">
        <w:r w:rsidRPr="00BF3183">
          <w:rPr>
            <w:rStyle w:val="Hyperlink"/>
            <w:rFonts w:ascii="Times New Roman" w:eastAsia="Times New Roman" w:hAnsi="Times New Roman" w:cs="Times New Roman"/>
            <w:sz w:val="24"/>
            <w:szCs w:val="24"/>
          </w:rPr>
          <w:t>https://leadership.ng/students-barricade-cross-river-varsity-gate-over-robbery-on-campus/</w:t>
        </w:r>
      </w:hyperlink>
    </w:p>
    <w:p w14:paraId="73B755F4" w14:textId="77777777" w:rsidR="00F3105E" w:rsidRPr="00BF3183" w:rsidRDefault="00F3105E" w:rsidP="00BE2FBC">
      <w:pPr>
        <w:pStyle w:val="ListParagraph"/>
        <w:numPr>
          <w:ilvl w:val="1"/>
          <w:numId w:val="12"/>
        </w:numPr>
        <w:spacing w:line="36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MATLAB Simulink Documentation on Wireless Surveillance System Modeling.</w:t>
      </w:r>
    </w:p>
    <w:p w14:paraId="5B695A94" w14:textId="77777777" w:rsidR="00EE3B95" w:rsidRPr="00BF3183" w:rsidRDefault="00EE3B95" w:rsidP="00EE3B95">
      <w:pPr>
        <w:pStyle w:val="ListParagraph"/>
        <w:numPr>
          <w:ilvl w:val="1"/>
          <w:numId w:val="12"/>
        </w:numPr>
        <w:spacing w:before="100" w:beforeAutospacing="1" w:after="100" w:afterAutospacing="1" w:line="24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Okafor, C. U., Eze, J. N., &amp; Akpan, B. U. (2023). Integrating renewable energy sources in security infrastructures: A case study of Nigerian universities. </w:t>
      </w:r>
      <w:r w:rsidRPr="00BF3183">
        <w:rPr>
          <w:rFonts w:ascii="Times New Roman" w:eastAsia="Times New Roman" w:hAnsi="Times New Roman" w:cs="Times New Roman"/>
          <w:i/>
          <w:iCs/>
          <w:sz w:val="24"/>
          <w:szCs w:val="24"/>
        </w:rPr>
        <w:t>African Journal of Security Studies</w:t>
      </w:r>
      <w:r w:rsidRPr="00BF3183">
        <w:rPr>
          <w:rFonts w:ascii="Times New Roman" w:eastAsia="Times New Roman" w:hAnsi="Times New Roman" w:cs="Times New Roman"/>
          <w:sz w:val="24"/>
          <w:szCs w:val="24"/>
        </w:rPr>
        <w:t>, 6(1), 102-120.</w:t>
      </w:r>
    </w:p>
    <w:p w14:paraId="73C4B568" w14:textId="77777777" w:rsidR="00EE3B95" w:rsidRPr="00BF3183" w:rsidRDefault="00EE3B95" w:rsidP="00EE3B95">
      <w:pPr>
        <w:pStyle w:val="ListParagraph"/>
        <w:rPr>
          <w:rFonts w:ascii="Times New Roman" w:eastAsia="Times New Roman" w:hAnsi="Times New Roman" w:cs="Times New Roman"/>
          <w:sz w:val="24"/>
          <w:szCs w:val="24"/>
        </w:rPr>
      </w:pPr>
    </w:p>
    <w:p w14:paraId="5C704839" w14:textId="77777777" w:rsidR="00EE3B95" w:rsidRPr="00BF3183" w:rsidRDefault="00EE3B95" w:rsidP="00EE3B95">
      <w:pPr>
        <w:pStyle w:val="ListParagraph"/>
        <w:numPr>
          <w:ilvl w:val="1"/>
          <w:numId w:val="12"/>
        </w:numPr>
        <w:spacing w:before="100" w:beforeAutospacing="1" w:after="100" w:afterAutospacing="1" w:line="24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Patel, V., &amp; Sharma, K. (2020). Effectiveness of wireless surveillance in student accommodations: A case study. </w:t>
      </w:r>
      <w:r w:rsidRPr="00BF3183">
        <w:rPr>
          <w:rFonts w:ascii="Times New Roman" w:eastAsia="Times New Roman" w:hAnsi="Times New Roman" w:cs="Times New Roman"/>
          <w:i/>
          <w:iCs/>
          <w:sz w:val="24"/>
          <w:szCs w:val="24"/>
        </w:rPr>
        <w:t>Indian Journal of Technological Innovations</w:t>
      </w:r>
      <w:r w:rsidRPr="00BF3183">
        <w:rPr>
          <w:rFonts w:ascii="Times New Roman" w:eastAsia="Times New Roman" w:hAnsi="Times New Roman" w:cs="Times New Roman"/>
          <w:sz w:val="24"/>
          <w:szCs w:val="24"/>
        </w:rPr>
        <w:t>, 5(2), 89-10</w:t>
      </w:r>
    </w:p>
    <w:p w14:paraId="5A8F8CD8" w14:textId="77777777" w:rsidR="00EE3B95" w:rsidRPr="00BF3183" w:rsidRDefault="00EE3B95" w:rsidP="00EE3B95">
      <w:pPr>
        <w:pStyle w:val="ListParagraph"/>
        <w:rPr>
          <w:rFonts w:ascii="Times New Roman" w:eastAsia="Times New Roman" w:hAnsi="Times New Roman" w:cs="Times New Roman"/>
          <w:sz w:val="24"/>
          <w:szCs w:val="24"/>
        </w:rPr>
      </w:pPr>
    </w:p>
    <w:p w14:paraId="501B2803" w14:textId="77777777" w:rsidR="00EE3B95" w:rsidRPr="00BF3183" w:rsidRDefault="00EE3B95" w:rsidP="00EE3B95">
      <w:pPr>
        <w:pStyle w:val="ListParagraph"/>
        <w:numPr>
          <w:ilvl w:val="1"/>
          <w:numId w:val="12"/>
        </w:numPr>
        <w:spacing w:before="100" w:beforeAutospacing="1" w:after="100" w:afterAutospacing="1" w:line="24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Saeb, Z &amp; Li, Z. (2021). Low-Cost intelligent surveillance system based on fast CNN. Peer J Computer Science, 7(11): e402. DOI: 10.7717/peerj-cs.402.</w:t>
      </w:r>
    </w:p>
    <w:p w14:paraId="3CDAEA5C" w14:textId="77777777" w:rsidR="00EE3B95" w:rsidRPr="00BF3183" w:rsidRDefault="00EE3B95" w:rsidP="00EE3B95">
      <w:pPr>
        <w:pStyle w:val="ListParagraph"/>
        <w:rPr>
          <w:rFonts w:ascii="Times New Roman" w:eastAsia="Times New Roman" w:hAnsi="Times New Roman" w:cs="Times New Roman"/>
          <w:sz w:val="24"/>
          <w:szCs w:val="24"/>
        </w:rPr>
      </w:pPr>
    </w:p>
    <w:p w14:paraId="355D9B26" w14:textId="77777777" w:rsidR="00577365" w:rsidRPr="00BF3183" w:rsidRDefault="00EE3B95" w:rsidP="00577365">
      <w:pPr>
        <w:pStyle w:val="ListParagraph"/>
        <w:numPr>
          <w:ilvl w:val="1"/>
          <w:numId w:val="12"/>
        </w:numPr>
        <w:spacing w:before="100" w:beforeAutospacing="1" w:after="100" w:afterAutospacing="1" w:line="24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Singh, R., Yadav, H., &amp; Mehta, A. (2019). Remote monitoring and control of Wi-Fi security cameras in educational institutions. </w:t>
      </w:r>
      <w:r w:rsidRPr="00BF3183">
        <w:rPr>
          <w:rFonts w:ascii="Times New Roman" w:eastAsia="Times New Roman" w:hAnsi="Times New Roman" w:cs="Times New Roman"/>
          <w:i/>
          <w:iCs/>
          <w:sz w:val="24"/>
          <w:szCs w:val="24"/>
        </w:rPr>
        <w:t>Journal of Digital Security</w:t>
      </w:r>
      <w:r w:rsidRPr="00BF3183">
        <w:rPr>
          <w:rFonts w:ascii="Times New Roman" w:eastAsia="Times New Roman" w:hAnsi="Times New Roman" w:cs="Times New Roman"/>
          <w:sz w:val="24"/>
          <w:szCs w:val="24"/>
        </w:rPr>
        <w:t>, 7(1), 56-73.</w:t>
      </w:r>
    </w:p>
    <w:p w14:paraId="6315BE78" w14:textId="77777777" w:rsidR="00577365" w:rsidRPr="00BF3183" w:rsidRDefault="00577365" w:rsidP="00577365">
      <w:pPr>
        <w:pStyle w:val="ListParagraph"/>
        <w:rPr>
          <w:rFonts w:ascii="Times New Roman" w:eastAsia="Times New Roman" w:hAnsi="Times New Roman" w:cs="Times New Roman"/>
          <w:sz w:val="24"/>
          <w:szCs w:val="24"/>
        </w:rPr>
      </w:pPr>
    </w:p>
    <w:p w14:paraId="5438EE3D" w14:textId="77777777" w:rsidR="00577365" w:rsidRPr="00BF3183" w:rsidRDefault="00577365" w:rsidP="00577365">
      <w:pPr>
        <w:pStyle w:val="ListParagraph"/>
        <w:spacing w:before="100" w:beforeAutospacing="1" w:after="100" w:afterAutospacing="1" w:line="240" w:lineRule="auto"/>
        <w:rPr>
          <w:rFonts w:ascii="Times New Roman" w:eastAsia="Times New Roman" w:hAnsi="Times New Roman" w:cs="Times New Roman"/>
          <w:sz w:val="24"/>
          <w:szCs w:val="24"/>
        </w:rPr>
      </w:pPr>
    </w:p>
    <w:p w14:paraId="2718828A" w14:textId="77777777" w:rsidR="006D01BC" w:rsidRPr="00BF3183" w:rsidRDefault="006D01BC" w:rsidP="00577365">
      <w:pPr>
        <w:pStyle w:val="ListParagraph"/>
        <w:numPr>
          <w:ilvl w:val="1"/>
          <w:numId w:val="12"/>
        </w:numPr>
        <w:spacing w:before="100" w:beforeAutospacing="1" w:after="100" w:afterAutospacing="1" w:line="24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Smith, J., et al. "The Impact of Real-Time Surveillance on Crime Prevention." Security Journal, 2021.</w:t>
      </w:r>
    </w:p>
    <w:p w14:paraId="72549C94" w14:textId="77777777" w:rsidR="00EE3B95" w:rsidRPr="00BF3183" w:rsidRDefault="00EE3B95" w:rsidP="00EE3B95">
      <w:pPr>
        <w:pStyle w:val="ListParagraph"/>
        <w:rPr>
          <w:rFonts w:ascii="Times New Roman" w:eastAsia="Times New Roman" w:hAnsi="Times New Roman" w:cs="Times New Roman"/>
          <w:sz w:val="24"/>
          <w:szCs w:val="24"/>
        </w:rPr>
      </w:pPr>
    </w:p>
    <w:p w14:paraId="3307DFAA" w14:textId="77777777" w:rsidR="00EE3B95" w:rsidRPr="00BF3183" w:rsidRDefault="00EE3B95" w:rsidP="00EE3B95">
      <w:pPr>
        <w:pStyle w:val="ListParagraph"/>
        <w:numPr>
          <w:ilvl w:val="1"/>
          <w:numId w:val="12"/>
        </w:numPr>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Wang, J. &amp; Huang, G. (2022). </w:t>
      </w:r>
      <w:r w:rsidRPr="00BF3183">
        <w:rPr>
          <w:rFonts w:ascii="Times New Roman" w:eastAsia="Times New Roman" w:hAnsi="Times New Roman" w:cs="Times New Roman"/>
          <w:bCs/>
          <w:sz w:val="24"/>
          <w:szCs w:val="24"/>
        </w:rPr>
        <w:t xml:space="preserve">Performance Evaluation of Wi-Fi 6 and Technology Prospects of Wi-Fi. DOI: </w:t>
      </w:r>
      <w:hyperlink r:id="rId23" w:tgtFrame="_blank" w:history="1">
        <w:r w:rsidRPr="00BF3183">
          <w:rPr>
            <w:rStyle w:val="Hyperlink"/>
            <w:rFonts w:ascii="Times New Roman" w:eastAsia="Times New Roman" w:hAnsi="Times New Roman" w:cs="Times New Roman"/>
            <w:bCs/>
            <w:sz w:val="24"/>
            <w:szCs w:val="24"/>
          </w:rPr>
          <w:t>10.1109/ICIPNP57450.2022.00026</w:t>
        </w:r>
      </w:hyperlink>
      <w:r w:rsidRPr="00BF3183">
        <w:rPr>
          <w:rFonts w:ascii="Times New Roman" w:eastAsia="Times New Roman" w:hAnsi="Times New Roman" w:cs="Times New Roman"/>
          <w:sz w:val="24"/>
          <w:szCs w:val="24"/>
        </w:rPr>
        <w:t xml:space="preserve"> </w:t>
      </w:r>
    </w:p>
    <w:p w14:paraId="501C4703" w14:textId="77777777" w:rsidR="00EE3B95" w:rsidRPr="00BF3183" w:rsidRDefault="00EE3B95" w:rsidP="00EE3B95">
      <w:pPr>
        <w:pStyle w:val="ListParagraph"/>
        <w:rPr>
          <w:rFonts w:ascii="Times New Roman" w:eastAsia="Times New Roman" w:hAnsi="Times New Roman" w:cs="Times New Roman"/>
          <w:sz w:val="24"/>
          <w:szCs w:val="24"/>
        </w:rPr>
      </w:pPr>
    </w:p>
    <w:p w14:paraId="67DD1827" w14:textId="77777777" w:rsidR="00EE3B95" w:rsidRPr="00BF3183" w:rsidRDefault="00EE3B95" w:rsidP="00EE3B95">
      <w:pPr>
        <w:pStyle w:val="ListParagraph"/>
        <w:numPr>
          <w:ilvl w:val="1"/>
          <w:numId w:val="12"/>
        </w:numPr>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Ye, Y., Ci, S., </w:t>
      </w:r>
      <w:proofErr w:type="spellStart"/>
      <w:r w:rsidRPr="00BF3183">
        <w:rPr>
          <w:rFonts w:ascii="Times New Roman" w:eastAsia="Times New Roman" w:hAnsi="Times New Roman" w:cs="Times New Roman"/>
          <w:sz w:val="24"/>
          <w:szCs w:val="24"/>
        </w:rPr>
        <w:t>Katsaggelos</w:t>
      </w:r>
      <w:proofErr w:type="spellEnd"/>
      <w:r w:rsidRPr="00BF3183">
        <w:rPr>
          <w:rFonts w:ascii="Times New Roman" w:eastAsia="Times New Roman" w:hAnsi="Times New Roman" w:cs="Times New Roman"/>
          <w:sz w:val="24"/>
          <w:szCs w:val="24"/>
        </w:rPr>
        <w:t xml:space="preserve">, A., Liu, Y &amp; Qian, Y. (2013). IEEE: 1:646-660. DOI: </w:t>
      </w:r>
      <w:hyperlink r:id="rId24" w:tgtFrame="_blank" w:history="1">
        <w:r w:rsidRPr="00BF3183">
          <w:rPr>
            <w:rStyle w:val="Hyperlink"/>
            <w:rFonts w:ascii="Times New Roman" w:eastAsia="Times New Roman" w:hAnsi="Times New Roman" w:cs="Times New Roman"/>
            <w:sz w:val="24"/>
            <w:szCs w:val="24"/>
          </w:rPr>
          <w:t>10.1109/ACCESS.2013.2282613</w:t>
        </w:r>
      </w:hyperlink>
    </w:p>
    <w:p w14:paraId="27F476BF" w14:textId="77777777" w:rsidR="00EE3B95" w:rsidRPr="00BF3183" w:rsidRDefault="00EE3B95" w:rsidP="00EE3B95">
      <w:pPr>
        <w:pStyle w:val="ListParagraph"/>
        <w:rPr>
          <w:rFonts w:ascii="Times New Roman" w:eastAsia="Times New Roman" w:hAnsi="Times New Roman" w:cs="Times New Roman"/>
          <w:sz w:val="24"/>
          <w:szCs w:val="24"/>
        </w:rPr>
      </w:pPr>
    </w:p>
    <w:p w14:paraId="687C4A69" w14:textId="77777777" w:rsidR="00EE3B95" w:rsidRPr="00BF3183" w:rsidRDefault="00EE3B95" w:rsidP="00EE3B95">
      <w:pPr>
        <w:pStyle w:val="ListParagraph"/>
        <w:numPr>
          <w:ilvl w:val="1"/>
          <w:numId w:val="12"/>
        </w:numPr>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Zhao, L., Chen, Y., &amp; Wong, K. (2021). Advances in facial recognition and motion detection in modern surveillance systems. </w:t>
      </w:r>
      <w:r w:rsidRPr="00BF3183">
        <w:rPr>
          <w:rFonts w:ascii="Times New Roman" w:eastAsia="Times New Roman" w:hAnsi="Times New Roman" w:cs="Times New Roman"/>
          <w:i/>
          <w:iCs/>
          <w:sz w:val="24"/>
          <w:szCs w:val="24"/>
        </w:rPr>
        <w:t>IEEE Transactions on Security Technologies</w:t>
      </w:r>
      <w:r w:rsidRPr="00BF3183">
        <w:rPr>
          <w:rFonts w:ascii="Times New Roman" w:eastAsia="Times New Roman" w:hAnsi="Times New Roman" w:cs="Times New Roman"/>
          <w:sz w:val="24"/>
          <w:szCs w:val="24"/>
        </w:rPr>
        <w:t>, 29(3), 128-140.</w:t>
      </w:r>
    </w:p>
    <w:p w14:paraId="033F93DC" w14:textId="77777777" w:rsidR="00EE3B95" w:rsidRPr="00820B90" w:rsidRDefault="00EE3B95" w:rsidP="00820B90">
      <w:pPr>
        <w:spacing w:before="100" w:beforeAutospacing="1" w:after="100" w:afterAutospacing="1" w:line="360" w:lineRule="auto"/>
        <w:rPr>
          <w:rFonts w:ascii="Times New Roman" w:eastAsia="Times New Roman" w:hAnsi="Times New Roman" w:cs="Times New Roman"/>
          <w:sz w:val="24"/>
          <w:szCs w:val="24"/>
        </w:rPr>
      </w:pPr>
    </w:p>
    <w:p w14:paraId="3918201C" w14:textId="77777777" w:rsidR="0078116E" w:rsidRPr="00820B90" w:rsidRDefault="002D40FA" w:rsidP="00F3105E">
      <w:pPr>
        <w:spacing w:before="100" w:beforeAutospacing="1" w:after="100" w:afterAutospacing="1" w:line="360" w:lineRule="auto"/>
        <w:rPr>
          <w:rFonts w:ascii="Times New Roman" w:eastAsia="Times New Roman" w:hAnsi="Times New Roman" w:cs="Times New Roman"/>
          <w:sz w:val="24"/>
          <w:szCs w:val="24"/>
        </w:rPr>
      </w:pPr>
      <w:r w:rsidRPr="00820B90">
        <w:rPr>
          <w:rFonts w:ascii="Times New Roman" w:eastAsia="Times New Roman" w:hAnsi="Times New Roman" w:cs="Times New Roman"/>
          <w:sz w:val="24"/>
          <w:szCs w:val="24"/>
        </w:rPr>
        <w:t xml:space="preserve"> </w:t>
      </w:r>
    </w:p>
    <w:p w14:paraId="6D94AD0F" w14:textId="77777777" w:rsidR="009E7098" w:rsidRPr="00820B90" w:rsidRDefault="009E7098" w:rsidP="00820B90">
      <w:pPr>
        <w:spacing w:before="100" w:beforeAutospacing="1" w:after="100" w:afterAutospacing="1" w:line="360" w:lineRule="auto"/>
        <w:rPr>
          <w:rFonts w:ascii="Times New Roman" w:eastAsia="Times New Roman" w:hAnsi="Times New Roman" w:cs="Times New Roman"/>
          <w:sz w:val="24"/>
          <w:szCs w:val="24"/>
        </w:rPr>
      </w:pPr>
    </w:p>
    <w:p w14:paraId="7BC015F3" w14:textId="77777777" w:rsidR="00502090" w:rsidRPr="00820B90" w:rsidRDefault="00502090" w:rsidP="00820B90">
      <w:pPr>
        <w:spacing w:line="360" w:lineRule="auto"/>
        <w:rPr>
          <w:rFonts w:ascii="Times New Roman" w:hAnsi="Times New Roman" w:cs="Times New Roman"/>
          <w:sz w:val="24"/>
          <w:szCs w:val="24"/>
        </w:rPr>
      </w:pPr>
    </w:p>
    <w:sectPr w:rsidR="00502090" w:rsidRPr="00820B90" w:rsidSect="005348DB">
      <w:headerReference w:type="even" r:id="rId25"/>
      <w:headerReference w:type="default" r:id="rId26"/>
      <w:footerReference w:type="even" r:id="rId27"/>
      <w:footerReference w:type="default" r:id="rId28"/>
      <w:headerReference w:type="first" r:id="rId29"/>
      <w:footerReference w:type="first" r:id="rId30"/>
      <w:pgSz w:w="12240" w:h="15840"/>
      <w:pgMar w:top="1440" w:right="126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36B62" w14:textId="77777777" w:rsidR="00CE68A3" w:rsidRDefault="00CE68A3" w:rsidP="006B4EC4">
      <w:pPr>
        <w:spacing w:after="0" w:line="240" w:lineRule="auto"/>
      </w:pPr>
      <w:r>
        <w:separator/>
      </w:r>
    </w:p>
  </w:endnote>
  <w:endnote w:type="continuationSeparator" w:id="0">
    <w:p w14:paraId="386734C0" w14:textId="77777777" w:rsidR="00CE68A3" w:rsidRDefault="00CE68A3" w:rsidP="006B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3AB2" w14:textId="77777777" w:rsidR="00275BF6" w:rsidRDefault="00275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FB1E" w14:textId="77777777" w:rsidR="00275BF6" w:rsidRDefault="00275B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8B0C" w14:textId="77777777" w:rsidR="00275BF6" w:rsidRDefault="00275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55434" w14:textId="77777777" w:rsidR="00CE68A3" w:rsidRDefault="00CE68A3" w:rsidP="006B4EC4">
      <w:pPr>
        <w:spacing w:after="0" w:line="240" w:lineRule="auto"/>
      </w:pPr>
      <w:r>
        <w:separator/>
      </w:r>
    </w:p>
  </w:footnote>
  <w:footnote w:type="continuationSeparator" w:id="0">
    <w:p w14:paraId="71BD5525" w14:textId="77777777" w:rsidR="00CE68A3" w:rsidRDefault="00CE68A3" w:rsidP="006B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1155" w14:textId="701921B4" w:rsidR="00275BF6" w:rsidRDefault="00000000">
    <w:pPr>
      <w:pStyle w:val="Header"/>
    </w:pPr>
    <w:r>
      <w:rPr>
        <w:noProof/>
      </w:rPr>
      <w:pict w14:anchorId="6AAFA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31016" o:spid="_x0000_s1026" type="#_x0000_t136" style="position:absolute;margin-left:0;margin-top:0;width:571.65pt;height:107.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1C5D" w14:textId="20E5E40D" w:rsidR="00275BF6" w:rsidRDefault="00000000">
    <w:pPr>
      <w:pStyle w:val="Header"/>
    </w:pPr>
    <w:r>
      <w:rPr>
        <w:noProof/>
      </w:rPr>
      <w:pict w14:anchorId="5FD24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31017" o:spid="_x0000_s1027" type="#_x0000_t136" style="position:absolute;margin-left:0;margin-top:0;width:571.65pt;height:107.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6D78" w14:textId="74CBE764" w:rsidR="00275BF6" w:rsidRDefault="00000000">
    <w:pPr>
      <w:pStyle w:val="Header"/>
    </w:pPr>
    <w:r>
      <w:rPr>
        <w:noProof/>
      </w:rPr>
      <w:pict w14:anchorId="301D7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31015" o:spid="_x0000_s1025" type="#_x0000_t136" style="position:absolute;margin-left:0;margin-top:0;width:571.65pt;height:107.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B6C"/>
    <w:multiLevelType w:val="hybridMultilevel"/>
    <w:tmpl w:val="C34E29A4"/>
    <w:lvl w:ilvl="0" w:tplc="20D87F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86326"/>
    <w:multiLevelType w:val="hybridMultilevel"/>
    <w:tmpl w:val="EA86B3C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15:restartNumberingAfterBreak="0">
    <w:nsid w:val="10275C50"/>
    <w:multiLevelType w:val="multilevel"/>
    <w:tmpl w:val="410A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A6D9C"/>
    <w:multiLevelType w:val="multilevel"/>
    <w:tmpl w:val="9BE29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63BC5"/>
    <w:multiLevelType w:val="multilevel"/>
    <w:tmpl w:val="7510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2FC7"/>
    <w:multiLevelType w:val="multilevel"/>
    <w:tmpl w:val="65362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664C7D"/>
    <w:multiLevelType w:val="hybridMultilevel"/>
    <w:tmpl w:val="5C9C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72860"/>
    <w:multiLevelType w:val="multilevel"/>
    <w:tmpl w:val="5B16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8B7334"/>
    <w:multiLevelType w:val="multilevel"/>
    <w:tmpl w:val="B41A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E2455B"/>
    <w:multiLevelType w:val="multilevel"/>
    <w:tmpl w:val="FE3E3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1B6269"/>
    <w:multiLevelType w:val="multilevel"/>
    <w:tmpl w:val="379E2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E7525F"/>
    <w:multiLevelType w:val="multilevel"/>
    <w:tmpl w:val="B882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4C780C"/>
    <w:multiLevelType w:val="hybridMultilevel"/>
    <w:tmpl w:val="CFA4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D1E87"/>
    <w:multiLevelType w:val="hybridMultilevel"/>
    <w:tmpl w:val="2EFC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7A01CE"/>
    <w:multiLevelType w:val="multilevel"/>
    <w:tmpl w:val="B66C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766963"/>
    <w:multiLevelType w:val="multilevel"/>
    <w:tmpl w:val="727A2C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EB616E"/>
    <w:multiLevelType w:val="hybridMultilevel"/>
    <w:tmpl w:val="5E86AA44"/>
    <w:lvl w:ilvl="0" w:tplc="2CDC3DE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750418">
    <w:abstractNumId w:val="4"/>
  </w:num>
  <w:num w:numId="2" w16cid:durableId="1125413">
    <w:abstractNumId w:val="11"/>
  </w:num>
  <w:num w:numId="3" w16cid:durableId="1611741156">
    <w:abstractNumId w:val="10"/>
  </w:num>
  <w:num w:numId="4" w16cid:durableId="420420206">
    <w:abstractNumId w:val="14"/>
  </w:num>
  <w:num w:numId="5" w16cid:durableId="1964454968">
    <w:abstractNumId w:val="7"/>
  </w:num>
  <w:num w:numId="6" w16cid:durableId="24673001">
    <w:abstractNumId w:val="9"/>
  </w:num>
  <w:num w:numId="7" w16cid:durableId="1958943623">
    <w:abstractNumId w:val="8"/>
  </w:num>
  <w:num w:numId="8" w16cid:durableId="1800031426">
    <w:abstractNumId w:val="2"/>
  </w:num>
  <w:num w:numId="9" w16cid:durableId="308246507">
    <w:abstractNumId w:val="5"/>
  </w:num>
  <w:num w:numId="10" w16cid:durableId="2025788597">
    <w:abstractNumId w:val="0"/>
  </w:num>
  <w:num w:numId="11" w16cid:durableId="2102022897">
    <w:abstractNumId w:val="12"/>
  </w:num>
  <w:num w:numId="12" w16cid:durableId="750734200">
    <w:abstractNumId w:val="15"/>
  </w:num>
  <w:num w:numId="13" w16cid:durableId="1805154928">
    <w:abstractNumId w:val="16"/>
  </w:num>
  <w:num w:numId="14" w16cid:durableId="732123253">
    <w:abstractNumId w:val="3"/>
  </w:num>
  <w:num w:numId="15" w16cid:durableId="820079748">
    <w:abstractNumId w:val="1"/>
  </w:num>
  <w:num w:numId="16" w16cid:durableId="1122455284">
    <w:abstractNumId w:val="13"/>
  </w:num>
  <w:num w:numId="17" w16cid:durableId="9996990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lorunso augustine">
    <w15:presenceInfo w15:providerId="Windows Live" w15:userId="8368ab8c67a2af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05C"/>
    <w:rsid w:val="00005A3F"/>
    <w:rsid w:val="00015439"/>
    <w:rsid w:val="000310CB"/>
    <w:rsid w:val="000322AD"/>
    <w:rsid w:val="00050B14"/>
    <w:rsid w:val="0009199E"/>
    <w:rsid w:val="000928BC"/>
    <w:rsid w:val="000A4B28"/>
    <w:rsid w:val="000C78FB"/>
    <w:rsid w:val="000E0421"/>
    <w:rsid w:val="000F015D"/>
    <w:rsid w:val="001312C5"/>
    <w:rsid w:val="00162AD7"/>
    <w:rsid w:val="00172343"/>
    <w:rsid w:val="0017799C"/>
    <w:rsid w:val="001C3065"/>
    <w:rsid w:val="001C3F02"/>
    <w:rsid w:val="0021061A"/>
    <w:rsid w:val="002113B9"/>
    <w:rsid w:val="00222DF2"/>
    <w:rsid w:val="002552E7"/>
    <w:rsid w:val="00270A79"/>
    <w:rsid w:val="0027199E"/>
    <w:rsid w:val="00275BF6"/>
    <w:rsid w:val="002D1596"/>
    <w:rsid w:val="002D40FA"/>
    <w:rsid w:val="002D57CE"/>
    <w:rsid w:val="002D6ACB"/>
    <w:rsid w:val="002F2464"/>
    <w:rsid w:val="00302CC2"/>
    <w:rsid w:val="00364F7A"/>
    <w:rsid w:val="003C0D62"/>
    <w:rsid w:val="00402DF0"/>
    <w:rsid w:val="0040488E"/>
    <w:rsid w:val="00413CEF"/>
    <w:rsid w:val="00422AF4"/>
    <w:rsid w:val="00423B07"/>
    <w:rsid w:val="004442D5"/>
    <w:rsid w:val="00444B60"/>
    <w:rsid w:val="0044667A"/>
    <w:rsid w:val="004B1AC3"/>
    <w:rsid w:val="004C0287"/>
    <w:rsid w:val="004E36D3"/>
    <w:rsid w:val="004F76FF"/>
    <w:rsid w:val="005002A3"/>
    <w:rsid w:val="00502090"/>
    <w:rsid w:val="00505129"/>
    <w:rsid w:val="00513FFE"/>
    <w:rsid w:val="00517983"/>
    <w:rsid w:val="00521D96"/>
    <w:rsid w:val="005244C0"/>
    <w:rsid w:val="005348DB"/>
    <w:rsid w:val="00535650"/>
    <w:rsid w:val="0054744F"/>
    <w:rsid w:val="00555A55"/>
    <w:rsid w:val="00557F93"/>
    <w:rsid w:val="00577365"/>
    <w:rsid w:val="0058469B"/>
    <w:rsid w:val="00587D8F"/>
    <w:rsid w:val="005978F0"/>
    <w:rsid w:val="005A00A0"/>
    <w:rsid w:val="005A1740"/>
    <w:rsid w:val="005B5447"/>
    <w:rsid w:val="00605826"/>
    <w:rsid w:val="0063422E"/>
    <w:rsid w:val="00682AF3"/>
    <w:rsid w:val="006B4EC4"/>
    <w:rsid w:val="006B6B81"/>
    <w:rsid w:val="006D01BC"/>
    <w:rsid w:val="006D7E7D"/>
    <w:rsid w:val="007009D1"/>
    <w:rsid w:val="0070648B"/>
    <w:rsid w:val="00723EEF"/>
    <w:rsid w:val="00723F88"/>
    <w:rsid w:val="007354EC"/>
    <w:rsid w:val="00754074"/>
    <w:rsid w:val="00767DEC"/>
    <w:rsid w:val="0078116E"/>
    <w:rsid w:val="007854F5"/>
    <w:rsid w:val="00795BDE"/>
    <w:rsid w:val="007C12C1"/>
    <w:rsid w:val="007C649B"/>
    <w:rsid w:val="007D6632"/>
    <w:rsid w:val="007E20E1"/>
    <w:rsid w:val="007F01CD"/>
    <w:rsid w:val="007F0ACC"/>
    <w:rsid w:val="007F16E9"/>
    <w:rsid w:val="00820B90"/>
    <w:rsid w:val="00853DA4"/>
    <w:rsid w:val="00860376"/>
    <w:rsid w:val="008663D3"/>
    <w:rsid w:val="008750B2"/>
    <w:rsid w:val="008A48EF"/>
    <w:rsid w:val="008E4022"/>
    <w:rsid w:val="009073BB"/>
    <w:rsid w:val="00933A8F"/>
    <w:rsid w:val="009608C3"/>
    <w:rsid w:val="009618C0"/>
    <w:rsid w:val="00965E58"/>
    <w:rsid w:val="00977B88"/>
    <w:rsid w:val="009E7098"/>
    <w:rsid w:val="00A040A1"/>
    <w:rsid w:val="00A321D1"/>
    <w:rsid w:val="00A32A36"/>
    <w:rsid w:val="00A33D4F"/>
    <w:rsid w:val="00A53767"/>
    <w:rsid w:val="00A725BC"/>
    <w:rsid w:val="00A81E3C"/>
    <w:rsid w:val="00A83330"/>
    <w:rsid w:val="00AD10C4"/>
    <w:rsid w:val="00AD121A"/>
    <w:rsid w:val="00AE282A"/>
    <w:rsid w:val="00AE2FE5"/>
    <w:rsid w:val="00AE497F"/>
    <w:rsid w:val="00AE4D02"/>
    <w:rsid w:val="00B024A8"/>
    <w:rsid w:val="00B04DB2"/>
    <w:rsid w:val="00B22BAA"/>
    <w:rsid w:val="00B643D4"/>
    <w:rsid w:val="00B74F7C"/>
    <w:rsid w:val="00B80D2B"/>
    <w:rsid w:val="00B837FE"/>
    <w:rsid w:val="00B93019"/>
    <w:rsid w:val="00BE2FBC"/>
    <w:rsid w:val="00BE3323"/>
    <w:rsid w:val="00BF3183"/>
    <w:rsid w:val="00C0262A"/>
    <w:rsid w:val="00C2672C"/>
    <w:rsid w:val="00C32D72"/>
    <w:rsid w:val="00C3699C"/>
    <w:rsid w:val="00C51D34"/>
    <w:rsid w:val="00C557DA"/>
    <w:rsid w:val="00C574DC"/>
    <w:rsid w:val="00C57D75"/>
    <w:rsid w:val="00C6500C"/>
    <w:rsid w:val="00C77636"/>
    <w:rsid w:val="00C814AB"/>
    <w:rsid w:val="00C9305C"/>
    <w:rsid w:val="00C93270"/>
    <w:rsid w:val="00CA07E4"/>
    <w:rsid w:val="00CA6F9E"/>
    <w:rsid w:val="00CD3719"/>
    <w:rsid w:val="00CE68A3"/>
    <w:rsid w:val="00CF7778"/>
    <w:rsid w:val="00D11F98"/>
    <w:rsid w:val="00D1569C"/>
    <w:rsid w:val="00D22A83"/>
    <w:rsid w:val="00D30DBD"/>
    <w:rsid w:val="00D51E82"/>
    <w:rsid w:val="00D60058"/>
    <w:rsid w:val="00D740CC"/>
    <w:rsid w:val="00DA1210"/>
    <w:rsid w:val="00DA60AE"/>
    <w:rsid w:val="00DA66EF"/>
    <w:rsid w:val="00DB17AC"/>
    <w:rsid w:val="00DB56E2"/>
    <w:rsid w:val="00DC25A8"/>
    <w:rsid w:val="00DD560C"/>
    <w:rsid w:val="00DD7B14"/>
    <w:rsid w:val="00E0492B"/>
    <w:rsid w:val="00E05777"/>
    <w:rsid w:val="00E16F89"/>
    <w:rsid w:val="00E63FFC"/>
    <w:rsid w:val="00E757DA"/>
    <w:rsid w:val="00E85DE5"/>
    <w:rsid w:val="00EA5137"/>
    <w:rsid w:val="00EB3E3E"/>
    <w:rsid w:val="00EE3B95"/>
    <w:rsid w:val="00EF4EA8"/>
    <w:rsid w:val="00EF6388"/>
    <w:rsid w:val="00F01F15"/>
    <w:rsid w:val="00F059F8"/>
    <w:rsid w:val="00F3105E"/>
    <w:rsid w:val="00F3764D"/>
    <w:rsid w:val="00F662FB"/>
    <w:rsid w:val="00F73ADA"/>
    <w:rsid w:val="00F86D30"/>
    <w:rsid w:val="00FA19FA"/>
    <w:rsid w:val="00FC1A45"/>
    <w:rsid w:val="00FC610A"/>
    <w:rsid w:val="00FE35C4"/>
    <w:rsid w:val="00FF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D4EAB"/>
  <w15:chartTrackingRefBased/>
  <w15:docId w15:val="{9EF1347F-2250-4635-8098-F0FF4FC8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30"/>
  </w:style>
  <w:style w:type="paragraph" w:styleId="Heading1">
    <w:name w:val="heading 1"/>
    <w:basedOn w:val="Normal"/>
    <w:next w:val="Normal"/>
    <w:link w:val="Heading1Char"/>
    <w:uiPriority w:val="9"/>
    <w:qFormat/>
    <w:rsid w:val="00DA12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66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66EF"/>
    <w:rPr>
      <w:b/>
      <w:bCs/>
    </w:rPr>
  </w:style>
  <w:style w:type="paragraph" w:styleId="ListParagraph">
    <w:name w:val="List Paragraph"/>
    <w:basedOn w:val="Normal"/>
    <w:uiPriority w:val="34"/>
    <w:qFormat/>
    <w:rsid w:val="00EB3E3E"/>
    <w:pPr>
      <w:ind w:left="720"/>
      <w:contextualSpacing/>
    </w:pPr>
  </w:style>
  <w:style w:type="paragraph" w:styleId="NoSpacing">
    <w:name w:val="No Spacing"/>
    <w:uiPriority w:val="1"/>
    <w:qFormat/>
    <w:rsid w:val="008663D3"/>
    <w:pPr>
      <w:spacing w:after="0" w:line="240" w:lineRule="auto"/>
    </w:pPr>
  </w:style>
  <w:style w:type="character" w:customStyle="1" w:styleId="katex-mathml">
    <w:name w:val="katex-mathml"/>
    <w:basedOn w:val="DefaultParagraphFont"/>
    <w:rsid w:val="008663D3"/>
  </w:style>
  <w:style w:type="character" w:customStyle="1" w:styleId="mord">
    <w:name w:val="mord"/>
    <w:basedOn w:val="DefaultParagraphFont"/>
    <w:rsid w:val="008663D3"/>
  </w:style>
  <w:style w:type="character" w:customStyle="1" w:styleId="vlist-s">
    <w:name w:val="vlist-s"/>
    <w:basedOn w:val="DefaultParagraphFont"/>
    <w:rsid w:val="008663D3"/>
  </w:style>
  <w:style w:type="table" w:styleId="TableGrid">
    <w:name w:val="Table Grid"/>
    <w:basedOn w:val="TableNormal"/>
    <w:uiPriority w:val="39"/>
    <w:rsid w:val="00866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725BC"/>
    <w:rPr>
      <w:i/>
      <w:iCs/>
    </w:rPr>
  </w:style>
  <w:style w:type="character" w:styleId="Hyperlink">
    <w:name w:val="Hyperlink"/>
    <w:basedOn w:val="DefaultParagraphFont"/>
    <w:uiPriority w:val="99"/>
    <w:unhideWhenUsed/>
    <w:rsid w:val="00A725BC"/>
    <w:rPr>
      <w:color w:val="0000FF"/>
      <w:u w:val="single"/>
    </w:rPr>
  </w:style>
  <w:style w:type="character" w:customStyle="1" w:styleId="Heading1Char">
    <w:name w:val="Heading 1 Char"/>
    <w:basedOn w:val="DefaultParagraphFont"/>
    <w:link w:val="Heading1"/>
    <w:uiPriority w:val="9"/>
    <w:rsid w:val="00DA1210"/>
    <w:rPr>
      <w:rFonts w:asciiTheme="majorHAnsi" w:eastAsiaTheme="majorEastAsia" w:hAnsiTheme="majorHAnsi" w:cstheme="majorBidi"/>
      <w:color w:val="2E74B5" w:themeColor="accent1" w:themeShade="BF"/>
      <w:sz w:val="32"/>
      <w:szCs w:val="32"/>
    </w:rPr>
  </w:style>
  <w:style w:type="character" w:customStyle="1" w:styleId="chakra-text">
    <w:name w:val="chakra-text"/>
    <w:basedOn w:val="DefaultParagraphFont"/>
    <w:rsid w:val="00F3764D"/>
  </w:style>
  <w:style w:type="paragraph" w:styleId="Header">
    <w:name w:val="header"/>
    <w:basedOn w:val="Normal"/>
    <w:link w:val="HeaderChar"/>
    <w:uiPriority w:val="99"/>
    <w:unhideWhenUsed/>
    <w:rsid w:val="006B4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EC4"/>
  </w:style>
  <w:style w:type="paragraph" w:styleId="Footer">
    <w:name w:val="footer"/>
    <w:basedOn w:val="Normal"/>
    <w:link w:val="FooterChar"/>
    <w:uiPriority w:val="99"/>
    <w:unhideWhenUsed/>
    <w:rsid w:val="006B4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EC4"/>
  </w:style>
  <w:style w:type="character" w:styleId="UnresolvedMention">
    <w:name w:val="Unresolved Mention"/>
    <w:basedOn w:val="DefaultParagraphFont"/>
    <w:uiPriority w:val="99"/>
    <w:semiHidden/>
    <w:unhideWhenUsed/>
    <w:rsid w:val="00222DF2"/>
    <w:rPr>
      <w:color w:val="605E5C"/>
      <w:shd w:val="clear" w:color="auto" w:fill="E1DFDD"/>
    </w:rPr>
  </w:style>
  <w:style w:type="paragraph" w:styleId="Revision">
    <w:name w:val="Revision"/>
    <w:hidden/>
    <w:uiPriority w:val="99"/>
    <w:semiHidden/>
    <w:rsid w:val="00FE35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8203">
      <w:bodyDiv w:val="1"/>
      <w:marLeft w:val="0"/>
      <w:marRight w:val="0"/>
      <w:marTop w:val="0"/>
      <w:marBottom w:val="0"/>
      <w:divBdr>
        <w:top w:val="none" w:sz="0" w:space="0" w:color="auto"/>
        <w:left w:val="none" w:sz="0" w:space="0" w:color="auto"/>
        <w:bottom w:val="none" w:sz="0" w:space="0" w:color="auto"/>
        <w:right w:val="none" w:sz="0" w:space="0" w:color="auto"/>
      </w:divBdr>
    </w:div>
    <w:div w:id="66995532">
      <w:bodyDiv w:val="1"/>
      <w:marLeft w:val="0"/>
      <w:marRight w:val="0"/>
      <w:marTop w:val="0"/>
      <w:marBottom w:val="0"/>
      <w:divBdr>
        <w:top w:val="none" w:sz="0" w:space="0" w:color="auto"/>
        <w:left w:val="none" w:sz="0" w:space="0" w:color="auto"/>
        <w:bottom w:val="none" w:sz="0" w:space="0" w:color="auto"/>
        <w:right w:val="none" w:sz="0" w:space="0" w:color="auto"/>
      </w:divBdr>
    </w:div>
    <w:div w:id="77867197">
      <w:bodyDiv w:val="1"/>
      <w:marLeft w:val="0"/>
      <w:marRight w:val="0"/>
      <w:marTop w:val="0"/>
      <w:marBottom w:val="0"/>
      <w:divBdr>
        <w:top w:val="none" w:sz="0" w:space="0" w:color="auto"/>
        <w:left w:val="none" w:sz="0" w:space="0" w:color="auto"/>
        <w:bottom w:val="none" w:sz="0" w:space="0" w:color="auto"/>
        <w:right w:val="none" w:sz="0" w:space="0" w:color="auto"/>
      </w:divBdr>
    </w:div>
    <w:div w:id="151022835">
      <w:bodyDiv w:val="1"/>
      <w:marLeft w:val="0"/>
      <w:marRight w:val="0"/>
      <w:marTop w:val="0"/>
      <w:marBottom w:val="0"/>
      <w:divBdr>
        <w:top w:val="none" w:sz="0" w:space="0" w:color="auto"/>
        <w:left w:val="none" w:sz="0" w:space="0" w:color="auto"/>
        <w:bottom w:val="none" w:sz="0" w:space="0" w:color="auto"/>
        <w:right w:val="none" w:sz="0" w:space="0" w:color="auto"/>
      </w:divBdr>
    </w:div>
    <w:div w:id="165900012">
      <w:bodyDiv w:val="1"/>
      <w:marLeft w:val="0"/>
      <w:marRight w:val="0"/>
      <w:marTop w:val="0"/>
      <w:marBottom w:val="0"/>
      <w:divBdr>
        <w:top w:val="none" w:sz="0" w:space="0" w:color="auto"/>
        <w:left w:val="none" w:sz="0" w:space="0" w:color="auto"/>
        <w:bottom w:val="none" w:sz="0" w:space="0" w:color="auto"/>
        <w:right w:val="none" w:sz="0" w:space="0" w:color="auto"/>
      </w:divBdr>
    </w:div>
    <w:div w:id="312832817">
      <w:bodyDiv w:val="1"/>
      <w:marLeft w:val="0"/>
      <w:marRight w:val="0"/>
      <w:marTop w:val="0"/>
      <w:marBottom w:val="0"/>
      <w:divBdr>
        <w:top w:val="none" w:sz="0" w:space="0" w:color="auto"/>
        <w:left w:val="none" w:sz="0" w:space="0" w:color="auto"/>
        <w:bottom w:val="none" w:sz="0" w:space="0" w:color="auto"/>
        <w:right w:val="none" w:sz="0" w:space="0" w:color="auto"/>
      </w:divBdr>
    </w:div>
    <w:div w:id="328870785">
      <w:bodyDiv w:val="1"/>
      <w:marLeft w:val="0"/>
      <w:marRight w:val="0"/>
      <w:marTop w:val="0"/>
      <w:marBottom w:val="0"/>
      <w:divBdr>
        <w:top w:val="none" w:sz="0" w:space="0" w:color="auto"/>
        <w:left w:val="none" w:sz="0" w:space="0" w:color="auto"/>
        <w:bottom w:val="none" w:sz="0" w:space="0" w:color="auto"/>
        <w:right w:val="none" w:sz="0" w:space="0" w:color="auto"/>
      </w:divBdr>
    </w:div>
    <w:div w:id="348917890">
      <w:bodyDiv w:val="1"/>
      <w:marLeft w:val="0"/>
      <w:marRight w:val="0"/>
      <w:marTop w:val="0"/>
      <w:marBottom w:val="0"/>
      <w:divBdr>
        <w:top w:val="none" w:sz="0" w:space="0" w:color="auto"/>
        <w:left w:val="none" w:sz="0" w:space="0" w:color="auto"/>
        <w:bottom w:val="none" w:sz="0" w:space="0" w:color="auto"/>
        <w:right w:val="none" w:sz="0" w:space="0" w:color="auto"/>
      </w:divBdr>
    </w:div>
    <w:div w:id="387387280">
      <w:bodyDiv w:val="1"/>
      <w:marLeft w:val="0"/>
      <w:marRight w:val="0"/>
      <w:marTop w:val="0"/>
      <w:marBottom w:val="0"/>
      <w:divBdr>
        <w:top w:val="none" w:sz="0" w:space="0" w:color="auto"/>
        <w:left w:val="none" w:sz="0" w:space="0" w:color="auto"/>
        <w:bottom w:val="none" w:sz="0" w:space="0" w:color="auto"/>
        <w:right w:val="none" w:sz="0" w:space="0" w:color="auto"/>
      </w:divBdr>
    </w:div>
    <w:div w:id="410200419">
      <w:bodyDiv w:val="1"/>
      <w:marLeft w:val="0"/>
      <w:marRight w:val="0"/>
      <w:marTop w:val="0"/>
      <w:marBottom w:val="0"/>
      <w:divBdr>
        <w:top w:val="none" w:sz="0" w:space="0" w:color="auto"/>
        <w:left w:val="none" w:sz="0" w:space="0" w:color="auto"/>
        <w:bottom w:val="none" w:sz="0" w:space="0" w:color="auto"/>
        <w:right w:val="none" w:sz="0" w:space="0" w:color="auto"/>
      </w:divBdr>
    </w:div>
    <w:div w:id="469713993">
      <w:bodyDiv w:val="1"/>
      <w:marLeft w:val="0"/>
      <w:marRight w:val="0"/>
      <w:marTop w:val="0"/>
      <w:marBottom w:val="0"/>
      <w:divBdr>
        <w:top w:val="none" w:sz="0" w:space="0" w:color="auto"/>
        <w:left w:val="none" w:sz="0" w:space="0" w:color="auto"/>
        <w:bottom w:val="none" w:sz="0" w:space="0" w:color="auto"/>
        <w:right w:val="none" w:sz="0" w:space="0" w:color="auto"/>
      </w:divBdr>
    </w:div>
    <w:div w:id="503665270">
      <w:bodyDiv w:val="1"/>
      <w:marLeft w:val="0"/>
      <w:marRight w:val="0"/>
      <w:marTop w:val="0"/>
      <w:marBottom w:val="0"/>
      <w:divBdr>
        <w:top w:val="none" w:sz="0" w:space="0" w:color="auto"/>
        <w:left w:val="none" w:sz="0" w:space="0" w:color="auto"/>
        <w:bottom w:val="none" w:sz="0" w:space="0" w:color="auto"/>
        <w:right w:val="none" w:sz="0" w:space="0" w:color="auto"/>
      </w:divBdr>
    </w:div>
    <w:div w:id="545720628">
      <w:bodyDiv w:val="1"/>
      <w:marLeft w:val="0"/>
      <w:marRight w:val="0"/>
      <w:marTop w:val="0"/>
      <w:marBottom w:val="0"/>
      <w:divBdr>
        <w:top w:val="none" w:sz="0" w:space="0" w:color="auto"/>
        <w:left w:val="none" w:sz="0" w:space="0" w:color="auto"/>
        <w:bottom w:val="none" w:sz="0" w:space="0" w:color="auto"/>
        <w:right w:val="none" w:sz="0" w:space="0" w:color="auto"/>
      </w:divBdr>
    </w:div>
    <w:div w:id="559246169">
      <w:bodyDiv w:val="1"/>
      <w:marLeft w:val="0"/>
      <w:marRight w:val="0"/>
      <w:marTop w:val="0"/>
      <w:marBottom w:val="0"/>
      <w:divBdr>
        <w:top w:val="none" w:sz="0" w:space="0" w:color="auto"/>
        <w:left w:val="none" w:sz="0" w:space="0" w:color="auto"/>
        <w:bottom w:val="none" w:sz="0" w:space="0" w:color="auto"/>
        <w:right w:val="none" w:sz="0" w:space="0" w:color="auto"/>
      </w:divBdr>
      <w:divsChild>
        <w:div w:id="2137798358">
          <w:marLeft w:val="0"/>
          <w:marRight w:val="0"/>
          <w:marTop w:val="0"/>
          <w:marBottom w:val="0"/>
          <w:divBdr>
            <w:top w:val="none" w:sz="0" w:space="0" w:color="auto"/>
            <w:left w:val="none" w:sz="0" w:space="0" w:color="auto"/>
            <w:bottom w:val="none" w:sz="0" w:space="0" w:color="auto"/>
            <w:right w:val="none" w:sz="0" w:space="0" w:color="auto"/>
          </w:divBdr>
        </w:div>
        <w:div w:id="1273903881">
          <w:marLeft w:val="0"/>
          <w:marRight w:val="0"/>
          <w:marTop w:val="0"/>
          <w:marBottom w:val="0"/>
          <w:divBdr>
            <w:top w:val="none" w:sz="0" w:space="0" w:color="auto"/>
            <w:left w:val="none" w:sz="0" w:space="0" w:color="auto"/>
            <w:bottom w:val="none" w:sz="0" w:space="0" w:color="auto"/>
            <w:right w:val="none" w:sz="0" w:space="0" w:color="auto"/>
          </w:divBdr>
        </w:div>
        <w:div w:id="1920558310">
          <w:marLeft w:val="0"/>
          <w:marRight w:val="0"/>
          <w:marTop w:val="0"/>
          <w:marBottom w:val="0"/>
          <w:divBdr>
            <w:top w:val="none" w:sz="0" w:space="0" w:color="auto"/>
            <w:left w:val="none" w:sz="0" w:space="0" w:color="auto"/>
            <w:bottom w:val="none" w:sz="0" w:space="0" w:color="auto"/>
            <w:right w:val="none" w:sz="0" w:space="0" w:color="auto"/>
          </w:divBdr>
        </w:div>
        <w:div w:id="1684429643">
          <w:marLeft w:val="0"/>
          <w:marRight w:val="0"/>
          <w:marTop w:val="0"/>
          <w:marBottom w:val="0"/>
          <w:divBdr>
            <w:top w:val="none" w:sz="0" w:space="0" w:color="auto"/>
            <w:left w:val="none" w:sz="0" w:space="0" w:color="auto"/>
            <w:bottom w:val="none" w:sz="0" w:space="0" w:color="auto"/>
            <w:right w:val="none" w:sz="0" w:space="0" w:color="auto"/>
          </w:divBdr>
        </w:div>
        <w:div w:id="1872718825">
          <w:marLeft w:val="0"/>
          <w:marRight w:val="0"/>
          <w:marTop w:val="0"/>
          <w:marBottom w:val="0"/>
          <w:divBdr>
            <w:top w:val="none" w:sz="0" w:space="0" w:color="auto"/>
            <w:left w:val="none" w:sz="0" w:space="0" w:color="auto"/>
            <w:bottom w:val="none" w:sz="0" w:space="0" w:color="auto"/>
            <w:right w:val="none" w:sz="0" w:space="0" w:color="auto"/>
          </w:divBdr>
        </w:div>
        <w:div w:id="1929266925">
          <w:marLeft w:val="0"/>
          <w:marRight w:val="0"/>
          <w:marTop w:val="0"/>
          <w:marBottom w:val="0"/>
          <w:divBdr>
            <w:top w:val="none" w:sz="0" w:space="0" w:color="auto"/>
            <w:left w:val="none" w:sz="0" w:space="0" w:color="auto"/>
            <w:bottom w:val="none" w:sz="0" w:space="0" w:color="auto"/>
            <w:right w:val="none" w:sz="0" w:space="0" w:color="auto"/>
          </w:divBdr>
        </w:div>
        <w:div w:id="52431894">
          <w:marLeft w:val="0"/>
          <w:marRight w:val="0"/>
          <w:marTop w:val="0"/>
          <w:marBottom w:val="0"/>
          <w:divBdr>
            <w:top w:val="none" w:sz="0" w:space="0" w:color="auto"/>
            <w:left w:val="none" w:sz="0" w:space="0" w:color="auto"/>
            <w:bottom w:val="none" w:sz="0" w:space="0" w:color="auto"/>
            <w:right w:val="none" w:sz="0" w:space="0" w:color="auto"/>
          </w:divBdr>
        </w:div>
        <w:div w:id="718433674">
          <w:marLeft w:val="0"/>
          <w:marRight w:val="0"/>
          <w:marTop w:val="0"/>
          <w:marBottom w:val="0"/>
          <w:divBdr>
            <w:top w:val="none" w:sz="0" w:space="0" w:color="auto"/>
            <w:left w:val="none" w:sz="0" w:space="0" w:color="auto"/>
            <w:bottom w:val="none" w:sz="0" w:space="0" w:color="auto"/>
            <w:right w:val="none" w:sz="0" w:space="0" w:color="auto"/>
          </w:divBdr>
        </w:div>
        <w:div w:id="2136831668">
          <w:marLeft w:val="0"/>
          <w:marRight w:val="0"/>
          <w:marTop w:val="0"/>
          <w:marBottom w:val="0"/>
          <w:divBdr>
            <w:top w:val="none" w:sz="0" w:space="0" w:color="auto"/>
            <w:left w:val="none" w:sz="0" w:space="0" w:color="auto"/>
            <w:bottom w:val="none" w:sz="0" w:space="0" w:color="auto"/>
            <w:right w:val="none" w:sz="0" w:space="0" w:color="auto"/>
          </w:divBdr>
        </w:div>
        <w:div w:id="2056657061">
          <w:marLeft w:val="0"/>
          <w:marRight w:val="0"/>
          <w:marTop w:val="0"/>
          <w:marBottom w:val="0"/>
          <w:divBdr>
            <w:top w:val="none" w:sz="0" w:space="0" w:color="auto"/>
            <w:left w:val="none" w:sz="0" w:space="0" w:color="auto"/>
            <w:bottom w:val="none" w:sz="0" w:space="0" w:color="auto"/>
            <w:right w:val="none" w:sz="0" w:space="0" w:color="auto"/>
          </w:divBdr>
        </w:div>
        <w:div w:id="188225677">
          <w:marLeft w:val="0"/>
          <w:marRight w:val="0"/>
          <w:marTop w:val="0"/>
          <w:marBottom w:val="0"/>
          <w:divBdr>
            <w:top w:val="none" w:sz="0" w:space="0" w:color="auto"/>
            <w:left w:val="none" w:sz="0" w:space="0" w:color="auto"/>
            <w:bottom w:val="none" w:sz="0" w:space="0" w:color="auto"/>
            <w:right w:val="none" w:sz="0" w:space="0" w:color="auto"/>
          </w:divBdr>
        </w:div>
        <w:div w:id="1492451778">
          <w:marLeft w:val="0"/>
          <w:marRight w:val="0"/>
          <w:marTop w:val="0"/>
          <w:marBottom w:val="0"/>
          <w:divBdr>
            <w:top w:val="none" w:sz="0" w:space="0" w:color="auto"/>
            <w:left w:val="none" w:sz="0" w:space="0" w:color="auto"/>
            <w:bottom w:val="none" w:sz="0" w:space="0" w:color="auto"/>
            <w:right w:val="none" w:sz="0" w:space="0" w:color="auto"/>
          </w:divBdr>
        </w:div>
        <w:div w:id="171456210">
          <w:marLeft w:val="0"/>
          <w:marRight w:val="0"/>
          <w:marTop w:val="0"/>
          <w:marBottom w:val="0"/>
          <w:divBdr>
            <w:top w:val="none" w:sz="0" w:space="0" w:color="auto"/>
            <w:left w:val="none" w:sz="0" w:space="0" w:color="auto"/>
            <w:bottom w:val="none" w:sz="0" w:space="0" w:color="auto"/>
            <w:right w:val="none" w:sz="0" w:space="0" w:color="auto"/>
          </w:divBdr>
        </w:div>
        <w:div w:id="668556035">
          <w:marLeft w:val="0"/>
          <w:marRight w:val="0"/>
          <w:marTop w:val="0"/>
          <w:marBottom w:val="0"/>
          <w:divBdr>
            <w:top w:val="none" w:sz="0" w:space="0" w:color="auto"/>
            <w:left w:val="none" w:sz="0" w:space="0" w:color="auto"/>
            <w:bottom w:val="none" w:sz="0" w:space="0" w:color="auto"/>
            <w:right w:val="none" w:sz="0" w:space="0" w:color="auto"/>
          </w:divBdr>
        </w:div>
        <w:div w:id="373895509">
          <w:marLeft w:val="0"/>
          <w:marRight w:val="0"/>
          <w:marTop w:val="0"/>
          <w:marBottom w:val="0"/>
          <w:divBdr>
            <w:top w:val="none" w:sz="0" w:space="0" w:color="auto"/>
            <w:left w:val="none" w:sz="0" w:space="0" w:color="auto"/>
            <w:bottom w:val="none" w:sz="0" w:space="0" w:color="auto"/>
            <w:right w:val="none" w:sz="0" w:space="0" w:color="auto"/>
          </w:divBdr>
        </w:div>
        <w:div w:id="825972873">
          <w:marLeft w:val="0"/>
          <w:marRight w:val="0"/>
          <w:marTop w:val="0"/>
          <w:marBottom w:val="0"/>
          <w:divBdr>
            <w:top w:val="none" w:sz="0" w:space="0" w:color="auto"/>
            <w:left w:val="none" w:sz="0" w:space="0" w:color="auto"/>
            <w:bottom w:val="none" w:sz="0" w:space="0" w:color="auto"/>
            <w:right w:val="none" w:sz="0" w:space="0" w:color="auto"/>
          </w:divBdr>
        </w:div>
        <w:div w:id="740492980">
          <w:marLeft w:val="0"/>
          <w:marRight w:val="0"/>
          <w:marTop w:val="0"/>
          <w:marBottom w:val="0"/>
          <w:divBdr>
            <w:top w:val="none" w:sz="0" w:space="0" w:color="auto"/>
            <w:left w:val="none" w:sz="0" w:space="0" w:color="auto"/>
            <w:bottom w:val="none" w:sz="0" w:space="0" w:color="auto"/>
            <w:right w:val="none" w:sz="0" w:space="0" w:color="auto"/>
          </w:divBdr>
        </w:div>
        <w:div w:id="1081760332">
          <w:marLeft w:val="0"/>
          <w:marRight w:val="0"/>
          <w:marTop w:val="0"/>
          <w:marBottom w:val="0"/>
          <w:divBdr>
            <w:top w:val="none" w:sz="0" w:space="0" w:color="auto"/>
            <w:left w:val="none" w:sz="0" w:space="0" w:color="auto"/>
            <w:bottom w:val="none" w:sz="0" w:space="0" w:color="auto"/>
            <w:right w:val="none" w:sz="0" w:space="0" w:color="auto"/>
          </w:divBdr>
        </w:div>
        <w:div w:id="779228703">
          <w:marLeft w:val="0"/>
          <w:marRight w:val="0"/>
          <w:marTop w:val="0"/>
          <w:marBottom w:val="0"/>
          <w:divBdr>
            <w:top w:val="none" w:sz="0" w:space="0" w:color="auto"/>
            <w:left w:val="none" w:sz="0" w:space="0" w:color="auto"/>
            <w:bottom w:val="none" w:sz="0" w:space="0" w:color="auto"/>
            <w:right w:val="none" w:sz="0" w:space="0" w:color="auto"/>
          </w:divBdr>
        </w:div>
        <w:div w:id="712774443">
          <w:marLeft w:val="0"/>
          <w:marRight w:val="0"/>
          <w:marTop w:val="0"/>
          <w:marBottom w:val="0"/>
          <w:divBdr>
            <w:top w:val="none" w:sz="0" w:space="0" w:color="auto"/>
            <w:left w:val="none" w:sz="0" w:space="0" w:color="auto"/>
            <w:bottom w:val="none" w:sz="0" w:space="0" w:color="auto"/>
            <w:right w:val="none" w:sz="0" w:space="0" w:color="auto"/>
          </w:divBdr>
        </w:div>
        <w:div w:id="1555896265">
          <w:marLeft w:val="0"/>
          <w:marRight w:val="0"/>
          <w:marTop w:val="0"/>
          <w:marBottom w:val="0"/>
          <w:divBdr>
            <w:top w:val="none" w:sz="0" w:space="0" w:color="auto"/>
            <w:left w:val="none" w:sz="0" w:space="0" w:color="auto"/>
            <w:bottom w:val="none" w:sz="0" w:space="0" w:color="auto"/>
            <w:right w:val="none" w:sz="0" w:space="0" w:color="auto"/>
          </w:divBdr>
        </w:div>
        <w:div w:id="362249091">
          <w:marLeft w:val="0"/>
          <w:marRight w:val="0"/>
          <w:marTop w:val="0"/>
          <w:marBottom w:val="0"/>
          <w:divBdr>
            <w:top w:val="none" w:sz="0" w:space="0" w:color="auto"/>
            <w:left w:val="none" w:sz="0" w:space="0" w:color="auto"/>
            <w:bottom w:val="none" w:sz="0" w:space="0" w:color="auto"/>
            <w:right w:val="none" w:sz="0" w:space="0" w:color="auto"/>
          </w:divBdr>
        </w:div>
        <w:div w:id="2001156543">
          <w:marLeft w:val="0"/>
          <w:marRight w:val="0"/>
          <w:marTop w:val="0"/>
          <w:marBottom w:val="0"/>
          <w:divBdr>
            <w:top w:val="none" w:sz="0" w:space="0" w:color="auto"/>
            <w:left w:val="none" w:sz="0" w:space="0" w:color="auto"/>
            <w:bottom w:val="none" w:sz="0" w:space="0" w:color="auto"/>
            <w:right w:val="none" w:sz="0" w:space="0" w:color="auto"/>
          </w:divBdr>
        </w:div>
        <w:div w:id="2109428570">
          <w:marLeft w:val="0"/>
          <w:marRight w:val="0"/>
          <w:marTop w:val="0"/>
          <w:marBottom w:val="0"/>
          <w:divBdr>
            <w:top w:val="none" w:sz="0" w:space="0" w:color="auto"/>
            <w:left w:val="none" w:sz="0" w:space="0" w:color="auto"/>
            <w:bottom w:val="none" w:sz="0" w:space="0" w:color="auto"/>
            <w:right w:val="none" w:sz="0" w:space="0" w:color="auto"/>
          </w:divBdr>
        </w:div>
        <w:div w:id="985203713">
          <w:marLeft w:val="0"/>
          <w:marRight w:val="0"/>
          <w:marTop w:val="0"/>
          <w:marBottom w:val="0"/>
          <w:divBdr>
            <w:top w:val="none" w:sz="0" w:space="0" w:color="auto"/>
            <w:left w:val="none" w:sz="0" w:space="0" w:color="auto"/>
            <w:bottom w:val="none" w:sz="0" w:space="0" w:color="auto"/>
            <w:right w:val="none" w:sz="0" w:space="0" w:color="auto"/>
          </w:divBdr>
        </w:div>
        <w:div w:id="606354640">
          <w:marLeft w:val="0"/>
          <w:marRight w:val="0"/>
          <w:marTop w:val="0"/>
          <w:marBottom w:val="0"/>
          <w:divBdr>
            <w:top w:val="none" w:sz="0" w:space="0" w:color="auto"/>
            <w:left w:val="none" w:sz="0" w:space="0" w:color="auto"/>
            <w:bottom w:val="none" w:sz="0" w:space="0" w:color="auto"/>
            <w:right w:val="none" w:sz="0" w:space="0" w:color="auto"/>
          </w:divBdr>
        </w:div>
      </w:divsChild>
    </w:div>
    <w:div w:id="566305171">
      <w:bodyDiv w:val="1"/>
      <w:marLeft w:val="0"/>
      <w:marRight w:val="0"/>
      <w:marTop w:val="0"/>
      <w:marBottom w:val="0"/>
      <w:divBdr>
        <w:top w:val="none" w:sz="0" w:space="0" w:color="auto"/>
        <w:left w:val="none" w:sz="0" w:space="0" w:color="auto"/>
        <w:bottom w:val="none" w:sz="0" w:space="0" w:color="auto"/>
        <w:right w:val="none" w:sz="0" w:space="0" w:color="auto"/>
      </w:divBdr>
    </w:div>
    <w:div w:id="684285445">
      <w:bodyDiv w:val="1"/>
      <w:marLeft w:val="0"/>
      <w:marRight w:val="0"/>
      <w:marTop w:val="0"/>
      <w:marBottom w:val="0"/>
      <w:divBdr>
        <w:top w:val="none" w:sz="0" w:space="0" w:color="auto"/>
        <w:left w:val="none" w:sz="0" w:space="0" w:color="auto"/>
        <w:bottom w:val="none" w:sz="0" w:space="0" w:color="auto"/>
        <w:right w:val="none" w:sz="0" w:space="0" w:color="auto"/>
      </w:divBdr>
    </w:div>
    <w:div w:id="812795131">
      <w:bodyDiv w:val="1"/>
      <w:marLeft w:val="0"/>
      <w:marRight w:val="0"/>
      <w:marTop w:val="0"/>
      <w:marBottom w:val="0"/>
      <w:divBdr>
        <w:top w:val="none" w:sz="0" w:space="0" w:color="auto"/>
        <w:left w:val="none" w:sz="0" w:space="0" w:color="auto"/>
        <w:bottom w:val="none" w:sz="0" w:space="0" w:color="auto"/>
        <w:right w:val="none" w:sz="0" w:space="0" w:color="auto"/>
      </w:divBdr>
    </w:div>
    <w:div w:id="815493839">
      <w:bodyDiv w:val="1"/>
      <w:marLeft w:val="0"/>
      <w:marRight w:val="0"/>
      <w:marTop w:val="0"/>
      <w:marBottom w:val="0"/>
      <w:divBdr>
        <w:top w:val="none" w:sz="0" w:space="0" w:color="auto"/>
        <w:left w:val="none" w:sz="0" w:space="0" w:color="auto"/>
        <w:bottom w:val="none" w:sz="0" w:space="0" w:color="auto"/>
        <w:right w:val="none" w:sz="0" w:space="0" w:color="auto"/>
      </w:divBdr>
    </w:div>
    <w:div w:id="887914183">
      <w:bodyDiv w:val="1"/>
      <w:marLeft w:val="0"/>
      <w:marRight w:val="0"/>
      <w:marTop w:val="0"/>
      <w:marBottom w:val="0"/>
      <w:divBdr>
        <w:top w:val="none" w:sz="0" w:space="0" w:color="auto"/>
        <w:left w:val="none" w:sz="0" w:space="0" w:color="auto"/>
        <w:bottom w:val="none" w:sz="0" w:space="0" w:color="auto"/>
        <w:right w:val="none" w:sz="0" w:space="0" w:color="auto"/>
      </w:divBdr>
    </w:div>
    <w:div w:id="1010449229">
      <w:bodyDiv w:val="1"/>
      <w:marLeft w:val="0"/>
      <w:marRight w:val="0"/>
      <w:marTop w:val="0"/>
      <w:marBottom w:val="0"/>
      <w:divBdr>
        <w:top w:val="none" w:sz="0" w:space="0" w:color="auto"/>
        <w:left w:val="none" w:sz="0" w:space="0" w:color="auto"/>
        <w:bottom w:val="none" w:sz="0" w:space="0" w:color="auto"/>
        <w:right w:val="none" w:sz="0" w:space="0" w:color="auto"/>
      </w:divBdr>
    </w:div>
    <w:div w:id="1088423407">
      <w:bodyDiv w:val="1"/>
      <w:marLeft w:val="0"/>
      <w:marRight w:val="0"/>
      <w:marTop w:val="0"/>
      <w:marBottom w:val="0"/>
      <w:divBdr>
        <w:top w:val="none" w:sz="0" w:space="0" w:color="auto"/>
        <w:left w:val="none" w:sz="0" w:space="0" w:color="auto"/>
        <w:bottom w:val="none" w:sz="0" w:space="0" w:color="auto"/>
        <w:right w:val="none" w:sz="0" w:space="0" w:color="auto"/>
      </w:divBdr>
    </w:div>
    <w:div w:id="1103233212">
      <w:bodyDiv w:val="1"/>
      <w:marLeft w:val="0"/>
      <w:marRight w:val="0"/>
      <w:marTop w:val="0"/>
      <w:marBottom w:val="0"/>
      <w:divBdr>
        <w:top w:val="none" w:sz="0" w:space="0" w:color="auto"/>
        <w:left w:val="none" w:sz="0" w:space="0" w:color="auto"/>
        <w:bottom w:val="none" w:sz="0" w:space="0" w:color="auto"/>
        <w:right w:val="none" w:sz="0" w:space="0" w:color="auto"/>
      </w:divBdr>
    </w:div>
    <w:div w:id="1105269162">
      <w:bodyDiv w:val="1"/>
      <w:marLeft w:val="0"/>
      <w:marRight w:val="0"/>
      <w:marTop w:val="0"/>
      <w:marBottom w:val="0"/>
      <w:divBdr>
        <w:top w:val="none" w:sz="0" w:space="0" w:color="auto"/>
        <w:left w:val="none" w:sz="0" w:space="0" w:color="auto"/>
        <w:bottom w:val="none" w:sz="0" w:space="0" w:color="auto"/>
        <w:right w:val="none" w:sz="0" w:space="0" w:color="auto"/>
      </w:divBdr>
    </w:div>
    <w:div w:id="1131947283">
      <w:bodyDiv w:val="1"/>
      <w:marLeft w:val="0"/>
      <w:marRight w:val="0"/>
      <w:marTop w:val="0"/>
      <w:marBottom w:val="0"/>
      <w:divBdr>
        <w:top w:val="none" w:sz="0" w:space="0" w:color="auto"/>
        <w:left w:val="none" w:sz="0" w:space="0" w:color="auto"/>
        <w:bottom w:val="none" w:sz="0" w:space="0" w:color="auto"/>
        <w:right w:val="none" w:sz="0" w:space="0" w:color="auto"/>
      </w:divBdr>
    </w:div>
    <w:div w:id="1171798556">
      <w:bodyDiv w:val="1"/>
      <w:marLeft w:val="0"/>
      <w:marRight w:val="0"/>
      <w:marTop w:val="0"/>
      <w:marBottom w:val="0"/>
      <w:divBdr>
        <w:top w:val="none" w:sz="0" w:space="0" w:color="auto"/>
        <w:left w:val="none" w:sz="0" w:space="0" w:color="auto"/>
        <w:bottom w:val="none" w:sz="0" w:space="0" w:color="auto"/>
        <w:right w:val="none" w:sz="0" w:space="0" w:color="auto"/>
      </w:divBdr>
    </w:div>
    <w:div w:id="1182663640">
      <w:bodyDiv w:val="1"/>
      <w:marLeft w:val="0"/>
      <w:marRight w:val="0"/>
      <w:marTop w:val="0"/>
      <w:marBottom w:val="0"/>
      <w:divBdr>
        <w:top w:val="none" w:sz="0" w:space="0" w:color="auto"/>
        <w:left w:val="none" w:sz="0" w:space="0" w:color="auto"/>
        <w:bottom w:val="none" w:sz="0" w:space="0" w:color="auto"/>
        <w:right w:val="none" w:sz="0" w:space="0" w:color="auto"/>
      </w:divBdr>
    </w:div>
    <w:div w:id="1300643869">
      <w:bodyDiv w:val="1"/>
      <w:marLeft w:val="0"/>
      <w:marRight w:val="0"/>
      <w:marTop w:val="0"/>
      <w:marBottom w:val="0"/>
      <w:divBdr>
        <w:top w:val="none" w:sz="0" w:space="0" w:color="auto"/>
        <w:left w:val="none" w:sz="0" w:space="0" w:color="auto"/>
        <w:bottom w:val="none" w:sz="0" w:space="0" w:color="auto"/>
        <w:right w:val="none" w:sz="0" w:space="0" w:color="auto"/>
      </w:divBdr>
    </w:div>
    <w:div w:id="1327172927">
      <w:bodyDiv w:val="1"/>
      <w:marLeft w:val="0"/>
      <w:marRight w:val="0"/>
      <w:marTop w:val="0"/>
      <w:marBottom w:val="0"/>
      <w:divBdr>
        <w:top w:val="none" w:sz="0" w:space="0" w:color="auto"/>
        <w:left w:val="none" w:sz="0" w:space="0" w:color="auto"/>
        <w:bottom w:val="none" w:sz="0" w:space="0" w:color="auto"/>
        <w:right w:val="none" w:sz="0" w:space="0" w:color="auto"/>
      </w:divBdr>
    </w:div>
    <w:div w:id="1360810806">
      <w:bodyDiv w:val="1"/>
      <w:marLeft w:val="0"/>
      <w:marRight w:val="0"/>
      <w:marTop w:val="0"/>
      <w:marBottom w:val="0"/>
      <w:divBdr>
        <w:top w:val="none" w:sz="0" w:space="0" w:color="auto"/>
        <w:left w:val="none" w:sz="0" w:space="0" w:color="auto"/>
        <w:bottom w:val="none" w:sz="0" w:space="0" w:color="auto"/>
        <w:right w:val="none" w:sz="0" w:space="0" w:color="auto"/>
      </w:divBdr>
    </w:div>
    <w:div w:id="1394545862">
      <w:bodyDiv w:val="1"/>
      <w:marLeft w:val="0"/>
      <w:marRight w:val="0"/>
      <w:marTop w:val="0"/>
      <w:marBottom w:val="0"/>
      <w:divBdr>
        <w:top w:val="none" w:sz="0" w:space="0" w:color="auto"/>
        <w:left w:val="none" w:sz="0" w:space="0" w:color="auto"/>
        <w:bottom w:val="none" w:sz="0" w:space="0" w:color="auto"/>
        <w:right w:val="none" w:sz="0" w:space="0" w:color="auto"/>
      </w:divBdr>
    </w:div>
    <w:div w:id="1445152414">
      <w:bodyDiv w:val="1"/>
      <w:marLeft w:val="0"/>
      <w:marRight w:val="0"/>
      <w:marTop w:val="0"/>
      <w:marBottom w:val="0"/>
      <w:divBdr>
        <w:top w:val="none" w:sz="0" w:space="0" w:color="auto"/>
        <w:left w:val="none" w:sz="0" w:space="0" w:color="auto"/>
        <w:bottom w:val="none" w:sz="0" w:space="0" w:color="auto"/>
        <w:right w:val="none" w:sz="0" w:space="0" w:color="auto"/>
      </w:divBdr>
    </w:div>
    <w:div w:id="1465923174">
      <w:bodyDiv w:val="1"/>
      <w:marLeft w:val="0"/>
      <w:marRight w:val="0"/>
      <w:marTop w:val="0"/>
      <w:marBottom w:val="0"/>
      <w:divBdr>
        <w:top w:val="none" w:sz="0" w:space="0" w:color="auto"/>
        <w:left w:val="none" w:sz="0" w:space="0" w:color="auto"/>
        <w:bottom w:val="none" w:sz="0" w:space="0" w:color="auto"/>
        <w:right w:val="none" w:sz="0" w:space="0" w:color="auto"/>
      </w:divBdr>
    </w:div>
    <w:div w:id="1478915097">
      <w:bodyDiv w:val="1"/>
      <w:marLeft w:val="0"/>
      <w:marRight w:val="0"/>
      <w:marTop w:val="0"/>
      <w:marBottom w:val="0"/>
      <w:divBdr>
        <w:top w:val="none" w:sz="0" w:space="0" w:color="auto"/>
        <w:left w:val="none" w:sz="0" w:space="0" w:color="auto"/>
        <w:bottom w:val="none" w:sz="0" w:space="0" w:color="auto"/>
        <w:right w:val="none" w:sz="0" w:space="0" w:color="auto"/>
      </w:divBdr>
    </w:div>
    <w:div w:id="1485512034">
      <w:bodyDiv w:val="1"/>
      <w:marLeft w:val="0"/>
      <w:marRight w:val="0"/>
      <w:marTop w:val="0"/>
      <w:marBottom w:val="0"/>
      <w:divBdr>
        <w:top w:val="none" w:sz="0" w:space="0" w:color="auto"/>
        <w:left w:val="none" w:sz="0" w:space="0" w:color="auto"/>
        <w:bottom w:val="none" w:sz="0" w:space="0" w:color="auto"/>
        <w:right w:val="none" w:sz="0" w:space="0" w:color="auto"/>
      </w:divBdr>
    </w:div>
    <w:div w:id="1508786869">
      <w:bodyDiv w:val="1"/>
      <w:marLeft w:val="0"/>
      <w:marRight w:val="0"/>
      <w:marTop w:val="0"/>
      <w:marBottom w:val="0"/>
      <w:divBdr>
        <w:top w:val="none" w:sz="0" w:space="0" w:color="auto"/>
        <w:left w:val="none" w:sz="0" w:space="0" w:color="auto"/>
        <w:bottom w:val="none" w:sz="0" w:space="0" w:color="auto"/>
        <w:right w:val="none" w:sz="0" w:space="0" w:color="auto"/>
      </w:divBdr>
    </w:div>
    <w:div w:id="1664238981">
      <w:bodyDiv w:val="1"/>
      <w:marLeft w:val="0"/>
      <w:marRight w:val="0"/>
      <w:marTop w:val="0"/>
      <w:marBottom w:val="0"/>
      <w:divBdr>
        <w:top w:val="none" w:sz="0" w:space="0" w:color="auto"/>
        <w:left w:val="none" w:sz="0" w:space="0" w:color="auto"/>
        <w:bottom w:val="none" w:sz="0" w:space="0" w:color="auto"/>
        <w:right w:val="none" w:sz="0" w:space="0" w:color="auto"/>
      </w:divBdr>
    </w:div>
    <w:div w:id="1711950760">
      <w:bodyDiv w:val="1"/>
      <w:marLeft w:val="0"/>
      <w:marRight w:val="0"/>
      <w:marTop w:val="0"/>
      <w:marBottom w:val="0"/>
      <w:divBdr>
        <w:top w:val="none" w:sz="0" w:space="0" w:color="auto"/>
        <w:left w:val="none" w:sz="0" w:space="0" w:color="auto"/>
        <w:bottom w:val="none" w:sz="0" w:space="0" w:color="auto"/>
        <w:right w:val="none" w:sz="0" w:space="0" w:color="auto"/>
      </w:divBdr>
    </w:div>
    <w:div w:id="1717312059">
      <w:bodyDiv w:val="1"/>
      <w:marLeft w:val="0"/>
      <w:marRight w:val="0"/>
      <w:marTop w:val="0"/>
      <w:marBottom w:val="0"/>
      <w:divBdr>
        <w:top w:val="none" w:sz="0" w:space="0" w:color="auto"/>
        <w:left w:val="none" w:sz="0" w:space="0" w:color="auto"/>
        <w:bottom w:val="none" w:sz="0" w:space="0" w:color="auto"/>
        <w:right w:val="none" w:sz="0" w:space="0" w:color="auto"/>
      </w:divBdr>
    </w:div>
    <w:div w:id="1782920907">
      <w:bodyDiv w:val="1"/>
      <w:marLeft w:val="0"/>
      <w:marRight w:val="0"/>
      <w:marTop w:val="0"/>
      <w:marBottom w:val="0"/>
      <w:divBdr>
        <w:top w:val="none" w:sz="0" w:space="0" w:color="auto"/>
        <w:left w:val="none" w:sz="0" w:space="0" w:color="auto"/>
        <w:bottom w:val="none" w:sz="0" w:space="0" w:color="auto"/>
        <w:right w:val="none" w:sz="0" w:space="0" w:color="auto"/>
      </w:divBdr>
    </w:div>
    <w:div w:id="1784686617">
      <w:bodyDiv w:val="1"/>
      <w:marLeft w:val="0"/>
      <w:marRight w:val="0"/>
      <w:marTop w:val="0"/>
      <w:marBottom w:val="0"/>
      <w:divBdr>
        <w:top w:val="none" w:sz="0" w:space="0" w:color="auto"/>
        <w:left w:val="none" w:sz="0" w:space="0" w:color="auto"/>
        <w:bottom w:val="none" w:sz="0" w:space="0" w:color="auto"/>
        <w:right w:val="none" w:sz="0" w:space="0" w:color="auto"/>
      </w:divBdr>
    </w:div>
    <w:div w:id="1817917880">
      <w:bodyDiv w:val="1"/>
      <w:marLeft w:val="0"/>
      <w:marRight w:val="0"/>
      <w:marTop w:val="0"/>
      <w:marBottom w:val="0"/>
      <w:divBdr>
        <w:top w:val="none" w:sz="0" w:space="0" w:color="auto"/>
        <w:left w:val="none" w:sz="0" w:space="0" w:color="auto"/>
        <w:bottom w:val="none" w:sz="0" w:space="0" w:color="auto"/>
        <w:right w:val="none" w:sz="0" w:space="0" w:color="auto"/>
      </w:divBdr>
    </w:div>
    <w:div w:id="1832452524">
      <w:bodyDiv w:val="1"/>
      <w:marLeft w:val="0"/>
      <w:marRight w:val="0"/>
      <w:marTop w:val="0"/>
      <w:marBottom w:val="0"/>
      <w:divBdr>
        <w:top w:val="none" w:sz="0" w:space="0" w:color="auto"/>
        <w:left w:val="none" w:sz="0" w:space="0" w:color="auto"/>
        <w:bottom w:val="none" w:sz="0" w:space="0" w:color="auto"/>
        <w:right w:val="none" w:sz="0" w:space="0" w:color="auto"/>
      </w:divBdr>
    </w:div>
    <w:div w:id="1902985361">
      <w:bodyDiv w:val="1"/>
      <w:marLeft w:val="0"/>
      <w:marRight w:val="0"/>
      <w:marTop w:val="0"/>
      <w:marBottom w:val="0"/>
      <w:divBdr>
        <w:top w:val="none" w:sz="0" w:space="0" w:color="auto"/>
        <w:left w:val="none" w:sz="0" w:space="0" w:color="auto"/>
        <w:bottom w:val="none" w:sz="0" w:space="0" w:color="auto"/>
        <w:right w:val="none" w:sz="0" w:space="0" w:color="auto"/>
      </w:divBdr>
    </w:div>
    <w:div w:id="1920094368">
      <w:bodyDiv w:val="1"/>
      <w:marLeft w:val="0"/>
      <w:marRight w:val="0"/>
      <w:marTop w:val="0"/>
      <w:marBottom w:val="0"/>
      <w:divBdr>
        <w:top w:val="none" w:sz="0" w:space="0" w:color="auto"/>
        <w:left w:val="none" w:sz="0" w:space="0" w:color="auto"/>
        <w:bottom w:val="none" w:sz="0" w:space="0" w:color="auto"/>
        <w:right w:val="none" w:sz="0" w:space="0" w:color="auto"/>
      </w:divBdr>
    </w:div>
    <w:div w:id="1997300682">
      <w:bodyDiv w:val="1"/>
      <w:marLeft w:val="0"/>
      <w:marRight w:val="0"/>
      <w:marTop w:val="0"/>
      <w:marBottom w:val="0"/>
      <w:divBdr>
        <w:top w:val="none" w:sz="0" w:space="0" w:color="auto"/>
        <w:left w:val="none" w:sz="0" w:space="0" w:color="auto"/>
        <w:bottom w:val="none" w:sz="0" w:space="0" w:color="auto"/>
        <w:right w:val="none" w:sz="0" w:space="0" w:color="auto"/>
      </w:divBdr>
    </w:div>
    <w:div w:id="2081243973">
      <w:bodyDiv w:val="1"/>
      <w:marLeft w:val="0"/>
      <w:marRight w:val="0"/>
      <w:marTop w:val="0"/>
      <w:marBottom w:val="0"/>
      <w:divBdr>
        <w:top w:val="none" w:sz="0" w:space="0" w:color="auto"/>
        <w:left w:val="none" w:sz="0" w:space="0" w:color="auto"/>
        <w:bottom w:val="none" w:sz="0" w:space="0" w:color="auto"/>
        <w:right w:val="none" w:sz="0" w:space="0" w:color="auto"/>
      </w:divBdr>
    </w:div>
    <w:div w:id="2107460607">
      <w:bodyDiv w:val="1"/>
      <w:marLeft w:val="0"/>
      <w:marRight w:val="0"/>
      <w:marTop w:val="0"/>
      <w:marBottom w:val="0"/>
      <w:divBdr>
        <w:top w:val="none" w:sz="0" w:space="0" w:color="auto"/>
        <w:left w:val="none" w:sz="0" w:space="0" w:color="auto"/>
        <w:bottom w:val="none" w:sz="0" w:space="0" w:color="auto"/>
        <w:right w:val="none" w:sz="0" w:space="0" w:color="auto"/>
      </w:divBdr>
    </w:div>
    <w:div w:id="2123988155">
      <w:bodyDiv w:val="1"/>
      <w:marLeft w:val="0"/>
      <w:marRight w:val="0"/>
      <w:marTop w:val="0"/>
      <w:marBottom w:val="0"/>
      <w:divBdr>
        <w:top w:val="none" w:sz="0" w:space="0" w:color="auto"/>
        <w:left w:val="none" w:sz="0" w:space="0" w:color="auto"/>
        <w:bottom w:val="none" w:sz="0" w:space="0" w:color="auto"/>
        <w:right w:val="none" w:sz="0" w:space="0" w:color="auto"/>
      </w:divBdr>
    </w:div>
    <w:div w:id="212588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hyperlink" Target="http://dx.doi.org/10.1109/ACCESS.2021.3114447"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dx.doi.org/10.3389/fpsyg.2021.633031"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s://freedomonline.com.ng/unicross-students-protest-robbery-attacks-of-hostels-barricade-school-gate/"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dx.doi.org/10.1109/ACCESS.2013.2282613"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dx.doi.org/10.1109/ICIPNP57450.2022.00026" TargetMode="External"/><Relationship Id="rId28"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dx.doi.org/10.22219/kinetik.v8i3.172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leadership.ng/students-barricade-cross-river-varsity-gate-over-robbery-on-campus/"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1421</TotalTime>
  <Pages>19</Pages>
  <Words>3742</Words>
  <Characters>21332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folorunso augustine</cp:lastModifiedBy>
  <cp:revision>77</cp:revision>
  <dcterms:created xsi:type="dcterms:W3CDTF">2024-02-22T20:45:00Z</dcterms:created>
  <dcterms:modified xsi:type="dcterms:W3CDTF">2025-03-31T16:31:00Z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b84460432e0f67a399bc880209ec222587e19260cdce1b218d39a050107ebc76</vt:lpwstr>
  </property>
</Properties>
</file>