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44FD7" w14:textId="7C81A015" w:rsidR="00353D32" w:rsidRDefault="00353D32" w:rsidP="00073CB4">
      <w:pPr>
        <w:spacing w:line="360" w:lineRule="auto"/>
        <w:jc w:val="both"/>
        <w:rPr>
          <w:rFonts w:ascii="Arial" w:hAnsi="Arial" w:cs="Arial"/>
          <w:b/>
        </w:rPr>
      </w:pPr>
      <w:r w:rsidRPr="00353D32">
        <w:rPr>
          <w:rFonts w:ascii="Arial" w:hAnsi="Arial" w:cs="Arial"/>
          <w:b/>
        </w:rPr>
        <w:t>Original Research Article</w:t>
      </w:r>
    </w:p>
    <w:p w14:paraId="5BDABE00" w14:textId="43327DB4" w:rsidR="000807A0" w:rsidRDefault="00B71B54" w:rsidP="00073CB4">
      <w:pPr>
        <w:spacing w:line="360" w:lineRule="auto"/>
        <w:jc w:val="both"/>
        <w:rPr>
          <w:rFonts w:ascii="Arial" w:hAnsi="Arial" w:cs="Arial"/>
          <w:b/>
        </w:rPr>
      </w:pPr>
      <w:r>
        <w:rPr>
          <w:rFonts w:ascii="Arial" w:hAnsi="Arial" w:cs="Arial"/>
          <w:b/>
        </w:rPr>
        <w:t xml:space="preserve">Evaluation of </w:t>
      </w:r>
      <w:r w:rsidR="00AA771D">
        <w:rPr>
          <w:rFonts w:ascii="Arial" w:hAnsi="Arial" w:cs="Arial"/>
          <w:b/>
        </w:rPr>
        <w:t xml:space="preserve">post-operative </w:t>
      </w:r>
      <w:r w:rsidR="00585157" w:rsidRPr="007E7FBA">
        <w:rPr>
          <w:rFonts w:ascii="Arial" w:hAnsi="Arial" w:cs="Arial"/>
          <w:b/>
        </w:rPr>
        <w:t xml:space="preserve">venous </w:t>
      </w:r>
      <w:r w:rsidR="000807A0" w:rsidRPr="007E7FBA">
        <w:rPr>
          <w:rFonts w:ascii="Arial" w:hAnsi="Arial" w:cs="Arial"/>
          <w:b/>
        </w:rPr>
        <w:t>thr</w:t>
      </w:r>
      <w:r w:rsidR="000807A0">
        <w:rPr>
          <w:rFonts w:ascii="Arial" w:hAnsi="Arial" w:cs="Arial"/>
          <w:b/>
        </w:rPr>
        <w:t>omboembolism</w:t>
      </w:r>
      <w:r w:rsidR="0025657E">
        <w:rPr>
          <w:rFonts w:ascii="Arial" w:hAnsi="Arial" w:cs="Arial"/>
          <w:b/>
        </w:rPr>
        <w:t xml:space="preserve"> in patients undergoing abdominal surgery</w:t>
      </w:r>
      <w:r w:rsidR="008F57E9">
        <w:rPr>
          <w:rFonts w:ascii="Arial" w:hAnsi="Arial" w:cs="Arial"/>
          <w:b/>
        </w:rPr>
        <w:t xml:space="preserve"> for malignancy</w:t>
      </w:r>
      <w:r w:rsidR="008A662B">
        <w:rPr>
          <w:rFonts w:ascii="Arial" w:hAnsi="Arial" w:cs="Arial"/>
          <w:b/>
        </w:rPr>
        <w:t>-</w:t>
      </w:r>
      <w:r>
        <w:rPr>
          <w:rFonts w:ascii="Arial" w:hAnsi="Arial" w:cs="Arial"/>
          <w:b/>
        </w:rPr>
        <w:t xml:space="preserve"> A cross sectional study</w:t>
      </w:r>
    </w:p>
    <w:p w14:paraId="0425D232" w14:textId="77777777" w:rsidR="00E7619C" w:rsidRDefault="00E7619C" w:rsidP="00073CB4">
      <w:pPr>
        <w:spacing w:line="360" w:lineRule="auto"/>
        <w:jc w:val="both"/>
        <w:rPr>
          <w:rFonts w:ascii="Arial" w:hAnsi="Arial" w:cs="Arial"/>
          <w:b/>
        </w:rPr>
      </w:pPr>
    </w:p>
    <w:p w14:paraId="5167968B" w14:textId="77777777" w:rsidR="00E7619C" w:rsidRDefault="00E7619C" w:rsidP="00073CB4">
      <w:pPr>
        <w:spacing w:line="360" w:lineRule="auto"/>
        <w:jc w:val="both"/>
        <w:rPr>
          <w:rFonts w:ascii="Arial" w:hAnsi="Arial" w:cs="Arial"/>
          <w:b/>
        </w:rPr>
      </w:pPr>
    </w:p>
    <w:p w14:paraId="71B7F4BE" w14:textId="77777777" w:rsidR="009A55FA" w:rsidRDefault="009A55FA" w:rsidP="00250EBC">
      <w:pPr>
        <w:spacing w:line="360" w:lineRule="auto"/>
        <w:rPr>
          <w:rFonts w:ascii="Arial" w:hAnsi="Arial" w:cs="Arial"/>
          <w:b/>
        </w:rPr>
      </w:pPr>
      <w:r>
        <w:rPr>
          <w:rFonts w:ascii="Arial" w:hAnsi="Arial" w:cs="Arial"/>
          <w:b/>
        </w:rPr>
        <w:t>Abstract:</w:t>
      </w:r>
    </w:p>
    <w:p w14:paraId="393508B2" w14:textId="31A1FA3F" w:rsidR="000E2403" w:rsidRDefault="009A55FA" w:rsidP="00773088">
      <w:pPr>
        <w:spacing w:line="360" w:lineRule="auto"/>
        <w:jc w:val="both"/>
        <w:rPr>
          <w:rFonts w:ascii="Arial" w:hAnsi="Arial" w:cs="Arial"/>
        </w:rPr>
      </w:pPr>
      <w:r>
        <w:rPr>
          <w:rFonts w:ascii="Arial" w:hAnsi="Arial" w:cs="Arial"/>
          <w:b/>
        </w:rPr>
        <w:t>Background:</w:t>
      </w:r>
      <w:r w:rsidRPr="009A55FA">
        <w:rPr>
          <w:rFonts w:ascii="Arial" w:hAnsi="Arial" w:cs="Arial"/>
        </w:rPr>
        <w:t xml:space="preserve"> </w:t>
      </w:r>
      <w:r w:rsidR="000E2403" w:rsidRPr="000E2403">
        <w:rPr>
          <w:rFonts w:ascii="Arial" w:hAnsi="Arial" w:cs="Arial"/>
        </w:rPr>
        <w:t>Abdominal malignancy is a well-known cause of death worldwide. Treatment of abdominal malignancy (AM) include</w:t>
      </w:r>
      <w:ins w:id="0" w:author="Omar Abdullah" w:date="2025-04-05T23:31:00Z">
        <w:r w:rsidR="00773088">
          <w:rPr>
            <w:rFonts w:ascii="Arial" w:hAnsi="Arial" w:cs="Arial"/>
          </w:rPr>
          <w:t>s</w:t>
        </w:r>
      </w:ins>
      <w:r w:rsidR="000E2403" w:rsidRPr="000E2403">
        <w:rPr>
          <w:rFonts w:ascii="Arial" w:hAnsi="Arial" w:cs="Arial"/>
        </w:rPr>
        <w:t xml:space="preserve"> surgery</w:t>
      </w:r>
      <w:r w:rsidR="00AA771D">
        <w:rPr>
          <w:rFonts w:ascii="Arial" w:hAnsi="Arial" w:cs="Arial"/>
        </w:rPr>
        <w:t>,</w:t>
      </w:r>
      <w:r w:rsidR="000E2403" w:rsidRPr="000E2403">
        <w:rPr>
          <w:rFonts w:ascii="Arial" w:hAnsi="Arial" w:cs="Arial"/>
        </w:rPr>
        <w:t xml:space="preserve"> adjuvant and </w:t>
      </w:r>
      <w:proofErr w:type="spellStart"/>
      <w:r w:rsidR="000E2403" w:rsidRPr="000E2403">
        <w:rPr>
          <w:rFonts w:ascii="Arial" w:hAnsi="Arial" w:cs="Arial"/>
        </w:rPr>
        <w:t>neoadjuvant</w:t>
      </w:r>
      <w:proofErr w:type="spellEnd"/>
      <w:r w:rsidR="000E2403" w:rsidRPr="000E2403">
        <w:rPr>
          <w:rFonts w:ascii="Arial" w:hAnsi="Arial" w:cs="Arial"/>
        </w:rPr>
        <w:t xml:space="preserve"> chemo-radiotherapy </w:t>
      </w:r>
      <w:del w:id="1" w:author="Omar Abdullah" w:date="2025-04-05T23:32:00Z">
        <w:r w:rsidR="000E2403" w:rsidRPr="000E2403" w:rsidDel="00773088">
          <w:rPr>
            <w:rFonts w:ascii="Arial" w:hAnsi="Arial" w:cs="Arial"/>
          </w:rPr>
          <w:delText xml:space="preserve">according </w:delText>
        </w:r>
      </w:del>
      <w:ins w:id="2" w:author="Omar Abdullah" w:date="2025-04-05T23:32:00Z">
        <w:r w:rsidR="00773088">
          <w:rPr>
            <w:rFonts w:ascii="Arial" w:hAnsi="Arial" w:cs="Arial"/>
          </w:rPr>
          <w:t>depending on the extent and stage of cancer</w:t>
        </w:r>
      </w:ins>
      <w:del w:id="3" w:author="Omar Abdullah" w:date="2025-04-05T23:33:00Z">
        <w:r w:rsidR="000E2403" w:rsidRPr="000E2403" w:rsidDel="00773088">
          <w:rPr>
            <w:rFonts w:ascii="Arial" w:hAnsi="Arial" w:cs="Arial"/>
          </w:rPr>
          <w:delText>to the disease e</w:delText>
        </w:r>
        <w:r w:rsidR="000E2403" w:rsidDel="00773088">
          <w:rPr>
            <w:rFonts w:ascii="Arial" w:hAnsi="Arial" w:cs="Arial"/>
          </w:rPr>
          <w:delText>xtend and stage of the disease</w:delText>
        </w:r>
      </w:del>
      <w:r w:rsidR="000E2403">
        <w:rPr>
          <w:rFonts w:ascii="Arial" w:hAnsi="Arial" w:cs="Arial"/>
        </w:rPr>
        <w:t>.</w:t>
      </w:r>
      <w:r w:rsidR="000E2403" w:rsidRPr="000E2403">
        <w:t xml:space="preserve"> </w:t>
      </w:r>
      <w:del w:id="4" w:author="Omar Abdullah" w:date="2025-04-05T23:33:00Z">
        <w:r w:rsidR="000E2403" w:rsidRPr="000E2403" w:rsidDel="00773088">
          <w:rPr>
            <w:rFonts w:ascii="Arial" w:hAnsi="Arial" w:cs="Arial"/>
          </w:rPr>
          <w:delText>But like any</w:delText>
        </w:r>
      </w:del>
      <w:ins w:id="5" w:author="Omar Abdullah" w:date="2025-04-05T23:33:00Z">
        <w:r w:rsidR="00773088">
          <w:rPr>
            <w:rFonts w:ascii="Arial" w:hAnsi="Arial" w:cs="Arial"/>
          </w:rPr>
          <w:t>Like all</w:t>
        </w:r>
      </w:ins>
      <w:r w:rsidR="000E2403" w:rsidRPr="000E2403">
        <w:rPr>
          <w:rFonts w:ascii="Arial" w:hAnsi="Arial" w:cs="Arial"/>
        </w:rPr>
        <w:t xml:space="preserve"> surgeries, AM surgery </w:t>
      </w:r>
      <w:del w:id="6" w:author="Omar Abdullah" w:date="2025-04-05T23:35:00Z">
        <w:r w:rsidR="000E2403" w:rsidRPr="000E2403" w:rsidDel="00773088">
          <w:rPr>
            <w:rFonts w:ascii="Arial" w:hAnsi="Arial" w:cs="Arial"/>
          </w:rPr>
          <w:delText>has many</w:delText>
        </w:r>
      </w:del>
      <w:ins w:id="7" w:author="Omar Abdullah" w:date="2025-04-05T23:35:00Z">
        <w:r w:rsidR="00773088">
          <w:rPr>
            <w:rFonts w:ascii="Arial" w:hAnsi="Arial" w:cs="Arial"/>
          </w:rPr>
          <w:t>carries several</w:t>
        </w:r>
      </w:ins>
      <w:r w:rsidR="000E2403" w:rsidRPr="000E2403">
        <w:rPr>
          <w:rFonts w:ascii="Arial" w:hAnsi="Arial" w:cs="Arial"/>
        </w:rPr>
        <w:t xml:space="preserve"> complications. Among them veno</w:t>
      </w:r>
      <w:r w:rsidR="00AA771D">
        <w:rPr>
          <w:rFonts w:ascii="Arial" w:hAnsi="Arial" w:cs="Arial"/>
        </w:rPr>
        <w:t>us thromboembolism</w:t>
      </w:r>
      <w:ins w:id="8" w:author="Omar Abdullah" w:date="2025-04-05T23:37:00Z">
        <w:r w:rsidR="00773088">
          <w:rPr>
            <w:rFonts w:ascii="Arial" w:hAnsi="Arial" w:cs="Arial"/>
          </w:rPr>
          <w:t xml:space="preserve"> (VTE)</w:t>
        </w:r>
      </w:ins>
      <w:r w:rsidR="00AA771D">
        <w:rPr>
          <w:rFonts w:ascii="Arial" w:hAnsi="Arial" w:cs="Arial"/>
        </w:rPr>
        <w:t xml:space="preserve"> is a</w:t>
      </w:r>
      <w:ins w:id="9" w:author="Omar Abdullah" w:date="2025-04-05T23:35:00Z">
        <w:r w:rsidR="00773088">
          <w:rPr>
            <w:rFonts w:ascii="Arial" w:hAnsi="Arial" w:cs="Arial"/>
          </w:rPr>
          <w:t xml:space="preserve"> particular</w:t>
        </w:r>
      </w:ins>
      <w:r w:rsidR="00AA771D">
        <w:rPr>
          <w:rFonts w:ascii="Arial" w:hAnsi="Arial" w:cs="Arial"/>
        </w:rPr>
        <w:t xml:space="preserve"> serious</w:t>
      </w:r>
      <w:r w:rsidR="000E2403" w:rsidRPr="000E2403">
        <w:rPr>
          <w:rFonts w:ascii="Arial" w:hAnsi="Arial" w:cs="Arial"/>
        </w:rPr>
        <w:t xml:space="preserve"> one having an incidence 16% to as high as 38% globally</w:t>
      </w:r>
      <w:r w:rsidR="000E2403">
        <w:rPr>
          <w:rFonts w:ascii="Arial" w:hAnsi="Arial" w:cs="Arial"/>
        </w:rPr>
        <w:t>.</w:t>
      </w:r>
      <w:r w:rsidR="000E2403" w:rsidRPr="000E2403">
        <w:rPr>
          <w:rFonts w:ascii="Arial" w:hAnsi="Arial" w:cs="Arial"/>
        </w:rPr>
        <w:t xml:space="preserve"> </w:t>
      </w:r>
    </w:p>
    <w:p w14:paraId="429B6F41" w14:textId="00483D7D" w:rsidR="009A55FA" w:rsidRDefault="009A55FA" w:rsidP="00773088">
      <w:pPr>
        <w:spacing w:line="360" w:lineRule="auto"/>
        <w:jc w:val="both"/>
        <w:rPr>
          <w:rFonts w:ascii="Arial" w:hAnsi="Arial" w:cs="Arial"/>
        </w:rPr>
      </w:pPr>
      <w:r w:rsidRPr="009A55FA">
        <w:rPr>
          <w:rFonts w:ascii="Arial" w:hAnsi="Arial" w:cs="Arial"/>
          <w:b/>
        </w:rPr>
        <w:t>Methods and materials:</w:t>
      </w:r>
      <w:r w:rsidRPr="009A55FA">
        <w:rPr>
          <w:rFonts w:ascii="Arial" w:hAnsi="Arial" w:cs="Arial"/>
        </w:rPr>
        <w:t xml:space="preserve"> This was a prospective cross sectional study conducted </w:t>
      </w:r>
      <w:del w:id="10" w:author="Omar Abdullah" w:date="2025-04-05T23:37:00Z">
        <w:r w:rsidRPr="009A55FA" w:rsidDel="00773088">
          <w:rPr>
            <w:rFonts w:ascii="Arial" w:hAnsi="Arial" w:cs="Arial"/>
          </w:rPr>
          <w:delText xml:space="preserve">in </w:delText>
        </w:r>
      </w:del>
      <w:ins w:id="11" w:author="Omar Abdullah" w:date="2025-04-05T23:37:00Z">
        <w:r w:rsidR="00773088">
          <w:rPr>
            <w:rFonts w:ascii="Arial" w:hAnsi="Arial" w:cs="Arial"/>
          </w:rPr>
          <w:t>at</w:t>
        </w:r>
        <w:r w:rsidR="00773088" w:rsidRPr="009A55FA">
          <w:rPr>
            <w:rFonts w:ascii="Arial" w:hAnsi="Arial" w:cs="Arial"/>
          </w:rPr>
          <w:t xml:space="preserve"> </w:t>
        </w:r>
      </w:ins>
      <w:r w:rsidRPr="009A55FA">
        <w:rPr>
          <w:rFonts w:ascii="Arial" w:hAnsi="Arial" w:cs="Arial"/>
        </w:rPr>
        <w:t>a tertiary medical college and hospital of Dhaka, Bangladesh from January 2021 to December 2023.There was no</w:t>
      </w:r>
      <w:ins w:id="12" w:author="Omar Abdullah" w:date="2025-04-05T23:38:00Z">
        <w:r w:rsidR="00773088">
          <w:rPr>
            <w:rFonts w:ascii="Arial" w:hAnsi="Arial" w:cs="Arial"/>
          </w:rPr>
          <w:t xml:space="preserve"> institutional guideline for</w:t>
        </w:r>
      </w:ins>
      <w:r w:rsidRPr="009A55FA">
        <w:rPr>
          <w:rFonts w:ascii="Arial" w:hAnsi="Arial" w:cs="Arial"/>
        </w:rPr>
        <w:t xml:space="preserve"> VTE prophylaxis</w:t>
      </w:r>
      <w:del w:id="13" w:author="Omar Abdullah" w:date="2025-04-05T23:38:00Z">
        <w:r w:rsidRPr="009A55FA" w:rsidDel="00773088">
          <w:rPr>
            <w:rFonts w:ascii="Arial" w:hAnsi="Arial" w:cs="Arial"/>
          </w:rPr>
          <w:delText xml:space="preserve"> guideline in the institute</w:delText>
        </w:r>
      </w:del>
      <w:r w:rsidRPr="009A55FA">
        <w:rPr>
          <w:rFonts w:ascii="Arial" w:hAnsi="Arial" w:cs="Arial"/>
        </w:rPr>
        <w:t xml:space="preserve">. None of the patient received any standard VTE prophylaxis in the perioperative period. Statistical analysis was performed using IBM SPSS version 26.0.  </w:t>
      </w:r>
      <w:ins w:id="14" w:author="Omar Abdullah" w:date="2025-04-05T23:39:00Z">
        <w:r w:rsidR="00773088" w:rsidRPr="00773088">
          <w:rPr>
            <w:rFonts w:ascii="Arial" w:hAnsi="Arial" w:cs="Arial"/>
          </w:rPr>
          <w:t>A p-value of &lt; 0.05 was considered statistically significant</w:t>
        </w:r>
      </w:ins>
      <w:del w:id="15" w:author="Omar Abdullah" w:date="2025-04-05T23:39:00Z">
        <w:r w:rsidRPr="009A55FA" w:rsidDel="00773088">
          <w:rPr>
            <w:rFonts w:ascii="Arial" w:hAnsi="Arial" w:cs="Arial"/>
          </w:rPr>
          <w:delText>Statistical significance was defined as a p-value of &lt; 0.05</w:delText>
        </w:r>
      </w:del>
      <w:r w:rsidRPr="009A55FA">
        <w:rPr>
          <w:rFonts w:ascii="Arial" w:hAnsi="Arial" w:cs="Arial"/>
        </w:rPr>
        <w:t>. Multivariable analysis using a binary logistic regression model was used to verify the independent risk factors for VTE in the post-operative patients.  Variables identified as having a potential association (p &lt; 0.05) in a univariate analysis were entered into each multivariable analysis model.</w:t>
      </w:r>
    </w:p>
    <w:p w14:paraId="6007DB3D" w14:textId="20016272" w:rsidR="009A55FA" w:rsidRDefault="009A55FA" w:rsidP="00180B16">
      <w:pPr>
        <w:spacing w:line="360" w:lineRule="auto"/>
        <w:jc w:val="both"/>
        <w:rPr>
          <w:rFonts w:ascii="Arial" w:hAnsi="Arial" w:cs="Arial"/>
        </w:rPr>
      </w:pPr>
      <w:r w:rsidRPr="009A55FA">
        <w:rPr>
          <w:rFonts w:ascii="Arial" w:hAnsi="Arial" w:cs="Arial"/>
          <w:b/>
        </w:rPr>
        <w:t xml:space="preserve">Results:  </w:t>
      </w:r>
      <w:r w:rsidR="00F724C9">
        <w:rPr>
          <w:rFonts w:ascii="Arial" w:hAnsi="Arial" w:cs="Arial"/>
        </w:rPr>
        <w:t xml:space="preserve">A total of </w:t>
      </w:r>
      <w:del w:id="16" w:author="Omar Abdullah" w:date="2025-04-05T23:40:00Z">
        <w:r w:rsidR="00AA771D" w:rsidDel="00773088">
          <w:rPr>
            <w:rFonts w:ascii="Arial" w:hAnsi="Arial" w:cs="Arial"/>
          </w:rPr>
          <w:delText xml:space="preserve">number of </w:delText>
        </w:r>
      </w:del>
      <w:r w:rsidR="00F724C9">
        <w:rPr>
          <w:rFonts w:ascii="Arial" w:hAnsi="Arial" w:cs="Arial"/>
        </w:rPr>
        <w:t>113</w:t>
      </w:r>
      <w:r w:rsidRPr="009A55FA">
        <w:rPr>
          <w:rFonts w:ascii="Arial" w:hAnsi="Arial" w:cs="Arial"/>
        </w:rPr>
        <w:t xml:space="preserve"> patients who underwent</w:t>
      </w:r>
      <w:r w:rsidR="00D43E9D">
        <w:rPr>
          <w:rFonts w:ascii="Arial" w:hAnsi="Arial" w:cs="Arial"/>
        </w:rPr>
        <w:t xml:space="preserve"> surgery for AM</w:t>
      </w:r>
      <w:r w:rsidRPr="009A55FA">
        <w:rPr>
          <w:rFonts w:ascii="Arial" w:hAnsi="Arial" w:cs="Arial"/>
        </w:rPr>
        <w:t xml:space="preserve"> were included in the study. The</w:t>
      </w:r>
      <w:ins w:id="17" w:author="Omar Abdullah" w:date="2025-04-05T23:41:00Z">
        <w:r w:rsidR="00773088">
          <w:rPr>
            <w:rFonts w:ascii="Arial" w:hAnsi="Arial" w:cs="Arial"/>
          </w:rPr>
          <w:t>se</w:t>
        </w:r>
      </w:ins>
      <w:del w:id="18" w:author="Omar Abdullah" w:date="2025-04-05T23:41:00Z">
        <w:r w:rsidRPr="009A55FA" w:rsidDel="00773088">
          <w:rPr>
            <w:rFonts w:ascii="Arial" w:hAnsi="Arial" w:cs="Arial"/>
          </w:rPr>
          <w:delText xml:space="preserve"> included</w:delText>
        </w:r>
      </w:del>
      <w:r w:rsidRPr="009A55FA">
        <w:rPr>
          <w:rFonts w:ascii="Arial" w:hAnsi="Arial" w:cs="Arial"/>
        </w:rPr>
        <w:t xml:space="preserve"> patients were divided into two groups: </w:t>
      </w:r>
      <w:r w:rsidR="00620F3F">
        <w:rPr>
          <w:rFonts w:ascii="Arial" w:hAnsi="Arial" w:cs="Arial"/>
        </w:rPr>
        <w:t xml:space="preserve">VTE and non-VTE group. </w:t>
      </w:r>
      <w:del w:id="19" w:author="Omar Abdullah" w:date="2025-04-05T23:41:00Z">
        <w:r w:rsidR="00620F3F" w:rsidDel="00773088">
          <w:rPr>
            <w:rFonts w:ascii="Arial" w:hAnsi="Arial" w:cs="Arial"/>
          </w:rPr>
          <w:delText>Out of</w:delText>
        </w:r>
      </w:del>
      <w:ins w:id="20" w:author="Omar Abdullah" w:date="2025-04-05T23:41:00Z">
        <w:r w:rsidR="00773088">
          <w:rPr>
            <w:rFonts w:ascii="Arial" w:hAnsi="Arial" w:cs="Arial"/>
          </w:rPr>
          <w:t>Among</w:t>
        </w:r>
      </w:ins>
      <w:r w:rsidR="00620F3F">
        <w:rPr>
          <w:rFonts w:ascii="Arial" w:hAnsi="Arial" w:cs="Arial"/>
        </w:rPr>
        <w:t xml:space="preserve"> 113 patients, 11</w:t>
      </w:r>
      <w:r w:rsidR="000E2403">
        <w:rPr>
          <w:rFonts w:ascii="Arial" w:hAnsi="Arial" w:cs="Arial"/>
        </w:rPr>
        <w:t>(9.73</w:t>
      </w:r>
      <w:r w:rsidRPr="009A55FA">
        <w:rPr>
          <w:rFonts w:ascii="Arial" w:hAnsi="Arial" w:cs="Arial"/>
        </w:rPr>
        <w:t xml:space="preserve">%) </w:t>
      </w:r>
      <w:r w:rsidR="00620F3F">
        <w:rPr>
          <w:rFonts w:ascii="Arial" w:hAnsi="Arial" w:cs="Arial"/>
        </w:rPr>
        <w:t xml:space="preserve">patients presented with DVT. </w:t>
      </w:r>
      <w:ins w:id="21" w:author="Omar Abdullah" w:date="2025-04-05T23:42:00Z">
        <w:r w:rsidR="00180B16">
          <w:rPr>
            <w:rFonts w:ascii="Arial" w:hAnsi="Arial" w:cs="Arial"/>
          </w:rPr>
          <w:t xml:space="preserve">Additionally, </w:t>
        </w:r>
      </w:ins>
      <w:del w:id="22" w:author="Omar Abdullah" w:date="2025-04-05T23:42:00Z">
        <w:r w:rsidR="00620F3F" w:rsidDel="00180B16">
          <w:rPr>
            <w:rFonts w:ascii="Arial" w:hAnsi="Arial" w:cs="Arial"/>
          </w:rPr>
          <w:delText>T</w:delText>
        </w:r>
      </w:del>
      <w:ins w:id="23" w:author="Omar Abdullah" w:date="2025-04-05T23:42:00Z">
        <w:r w:rsidR="00180B16">
          <w:rPr>
            <w:rFonts w:ascii="Arial" w:hAnsi="Arial" w:cs="Arial"/>
          </w:rPr>
          <w:t>t</w:t>
        </w:r>
      </w:ins>
      <w:r w:rsidR="00620F3F">
        <w:rPr>
          <w:rFonts w:ascii="Arial" w:hAnsi="Arial" w:cs="Arial"/>
        </w:rPr>
        <w:t>hree patients (2.6</w:t>
      </w:r>
      <w:r w:rsidRPr="009A55FA">
        <w:rPr>
          <w:rFonts w:ascii="Arial" w:hAnsi="Arial" w:cs="Arial"/>
        </w:rPr>
        <w:t>%)</w:t>
      </w:r>
      <w:r w:rsidR="00DF3803">
        <w:rPr>
          <w:rFonts w:ascii="Arial" w:hAnsi="Arial" w:cs="Arial"/>
        </w:rPr>
        <w:t xml:space="preserve"> had pulmonary embolism and all</w:t>
      </w:r>
      <w:r w:rsidRPr="009A55FA">
        <w:rPr>
          <w:rFonts w:ascii="Arial" w:hAnsi="Arial" w:cs="Arial"/>
        </w:rPr>
        <w:t xml:space="preserve"> of them died in the post-operative period.</w:t>
      </w:r>
      <w:r>
        <w:rPr>
          <w:rFonts w:ascii="Arial" w:hAnsi="Arial" w:cs="Arial"/>
        </w:rPr>
        <w:t xml:space="preserve"> Advanced age, pr</w:t>
      </w:r>
      <w:r w:rsidR="00AA771D">
        <w:rPr>
          <w:rFonts w:ascii="Arial" w:hAnsi="Arial" w:cs="Arial"/>
        </w:rPr>
        <w:t xml:space="preserve">olong duration of surgery, advanced stage </w:t>
      </w:r>
      <w:ins w:id="24" w:author="Omar Abdullah" w:date="2025-04-05T23:42:00Z">
        <w:r w:rsidR="00180B16">
          <w:rPr>
            <w:rFonts w:ascii="Arial" w:hAnsi="Arial" w:cs="Arial"/>
          </w:rPr>
          <w:t>o</w:t>
        </w:r>
      </w:ins>
      <w:r w:rsidR="00AA771D">
        <w:rPr>
          <w:rFonts w:ascii="Arial" w:hAnsi="Arial" w:cs="Arial"/>
        </w:rPr>
        <w:t xml:space="preserve">f </w:t>
      </w:r>
      <w:del w:id="25" w:author="Omar Abdullah" w:date="2025-04-05T23:42:00Z">
        <w:r w:rsidR="000E2403" w:rsidDel="00180B16">
          <w:rPr>
            <w:rFonts w:ascii="Arial" w:hAnsi="Arial" w:cs="Arial"/>
          </w:rPr>
          <w:delText xml:space="preserve"> </w:delText>
        </w:r>
      </w:del>
      <w:r w:rsidR="000E2403">
        <w:rPr>
          <w:rFonts w:ascii="Arial" w:hAnsi="Arial" w:cs="Arial"/>
        </w:rPr>
        <w:t>disease, low albumin level, colorectal and gynecological surgery</w:t>
      </w:r>
      <w:r>
        <w:rPr>
          <w:rFonts w:ascii="Arial" w:hAnsi="Arial" w:cs="Arial"/>
        </w:rPr>
        <w:t xml:space="preserve">, </w:t>
      </w:r>
      <w:del w:id="26" w:author="Omar Abdullah" w:date="2025-04-05T23:43:00Z">
        <w:r w:rsidDel="00180B16">
          <w:rPr>
            <w:rFonts w:ascii="Arial" w:hAnsi="Arial" w:cs="Arial"/>
          </w:rPr>
          <w:delText xml:space="preserve">raised </w:delText>
        </w:r>
      </w:del>
      <w:ins w:id="27" w:author="Omar Abdullah" w:date="2025-04-05T23:43:00Z">
        <w:r w:rsidR="00180B16">
          <w:rPr>
            <w:rFonts w:ascii="Arial" w:hAnsi="Arial" w:cs="Arial"/>
          </w:rPr>
          <w:t xml:space="preserve">elevated </w:t>
        </w:r>
      </w:ins>
      <w:r>
        <w:rPr>
          <w:rFonts w:ascii="Arial" w:hAnsi="Arial" w:cs="Arial"/>
        </w:rPr>
        <w:t xml:space="preserve">D-dimer level and high </w:t>
      </w:r>
      <w:proofErr w:type="spellStart"/>
      <w:r>
        <w:rPr>
          <w:rFonts w:ascii="Arial" w:hAnsi="Arial" w:cs="Arial"/>
        </w:rPr>
        <w:t>Ca</w:t>
      </w:r>
      <w:r w:rsidR="000E2403">
        <w:rPr>
          <w:rFonts w:ascii="Arial" w:hAnsi="Arial" w:cs="Arial"/>
        </w:rPr>
        <w:t>p</w:t>
      </w:r>
      <w:r>
        <w:rPr>
          <w:rFonts w:ascii="Arial" w:hAnsi="Arial" w:cs="Arial"/>
        </w:rPr>
        <w:t>rini</w:t>
      </w:r>
      <w:proofErr w:type="spellEnd"/>
      <w:r>
        <w:rPr>
          <w:rFonts w:ascii="Arial" w:hAnsi="Arial" w:cs="Arial"/>
        </w:rPr>
        <w:t xml:space="preserve"> scores were independent predictors of post-surgical VTE.</w:t>
      </w:r>
    </w:p>
    <w:p w14:paraId="2872B011" w14:textId="13AB770D" w:rsidR="00AA771D" w:rsidRPr="00AA771D" w:rsidRDefault="009A55FA" w:rsidP="00180B16">
      <w:pPr>
        <w:spacing w:line="360" w:lineRule="auto"/>
        <w:jc w:val="both"/>
        <w:rPr>
          <w:rFonts w:ascii="Arial" w:hAnsi="Arial" w:cs="Arial"/>
          <w:color w:val="1F243C"/>
          <w:szCs w:val="21"/>
          <w:shd w:val="clear" w:color="auto" w:fill="FFFFFF"/>
        </w:rPr>
      </w:pPr>
      <w:r w:rsidRPr="002A1716">
        <w:rPr>
          <w:rFonts w:ascii="Arial" w:hAnsi="Arial" w:cs="Arial"/>
          <w:b/>
        </w:rPr>
        <w:t>Conclusion:</w:t>
      </w:r>
      <w:r w:rsidR="002A1716" w:rsidRPr="002A1716">
        <w:rPr>
          <w:rFonts w:ascii="Arial" w:hAnsi="Arial" w:cs="Arial"/>
          <w:b/>
          <w:color w:val="1F243C"/>
          <w:szCs w:val="21"/>
          <w:shd w:val="clear" w:color="auto" w:fill="FFFFFF"/>
        </w:rPr>
        <w:t xml:space="preserve"> </w:t>
      </w:r>
      <w:ins w:id="28" w:author="Omar Abdullah" w:date="2025-04-05T23:45:00Z">
        <w:r w:rsidR="00180B16">
          <w:rPr>
            <w:rFonts w:ascii="Arial" w:hAnsi="Arial" w:cs="Arial"/>
            <w:color w:val="1F243C"/>
            <w:szCs w:val="21"/>
            <w:shd w:val="clear" w:color="auto" w:fill="FFFFFF"/>
          </w:rPr>
          <w:t>A</w:t>
        </w:r>
        <w:r w:rsidR="00180B16" w:rsidRPr="00AA771D">
          <w:rPr>
            <w:rFonts w:ascii="Arial" w:hAnsi="Arial" w:cs="Arial"/>
            <w:color w:val="1F243C"/>
            <w:szCs w:val="21"/>
            <w:shd w:val="clear" w:color="auto" w:fill="FFFFFF"/>
          </w:rPr>
          <w:t>ccording to the current study</w:t>
        </w:r>
        <w:r w:rsidR="00180B16">
          <w:rPr>
            <w:rFonts w:ascii="Arial" w:hAnsi="Arial" w:cs="Arial"/>
            <w:color w:val="1F243C"/>
            <w:szCs w:val="21"/>
            <w:shd w:val="clear" w:color="auto" w:fill="FFFFFF"/>
          </w:rPr>
          <w:t>,</w:t>
        </w:r>
        <w:r w:rsidR="00180B16" w:rsidRPr="00AA771D">
          <w:rPr>
            <w:rFonts w:ascii="Arial" w:hAnsi="Arial" w:cs="Arial"/>
            <w:color w:val="1F243C"/>
            <w:szCs w:val="21"/>
            <w:shd w:val="clear" w:color="auto" w:fill="FFFFFF"/>
          </w:rPr>
          <w:t xml:space="preserve"> </w:t>
        </w:r>
      </w:ins>
      <w:del w:id="29" w:author="Omar Abdullah" w:date="2025-04-05T23:45:00Z">
        <w:r w:rsidR="00AA771D" w:rsidRPr="00AA771D" w:rsidDel="00180B16">
          <w:rPr>
            <w:rFonts w:ascii="Arial" w:hAnsi="Arial" w:cs="Arial"/>
            <w:color w:val="1F243C"/>
            <w:szCs w:val="21"/>
            <w:shd w:val="clear" w:color="auto" w:fill="FFFFFF"/>
          </w:rPr>
          <w:delText>Post</w:delText>
        </w:r>
      </w:del>
      <w:ins w:id="30" w:author="Omar Abdullah" w:date="2025-04-05T23:45:00Z">
        <w:r w:rsidR="00180B16">
          <w:rPr>
            <w:rFonts w:ascii="Arial" w:hAnsi="Arial" w:cs="Arial"/>
            <w:color w:val="1F243C"/>
            <w:szCs w:val="21"/>
            <w:shd w:val="clear" w:color="auto" w:fill="FFFFFF"/>
          </w:rPr>
          <w:t>p</w:t>
        </w:r>
        <w:r w:rsidR="00180B16" w:rsidRPr="00AA771D">
          <w:rPr>
            <w:rFonts w:ascii="Arial" w:hAnsi="Arial" w:cs="Arial"/>
            <w:color w:val="1F243C"/>
            <w:szCs w:val="21"/>
            <w:shd w:val="clear" w:color="auto" w:fill="FFFFFF"/>
          </w:rPr>
          <w:t>ost</w:t>
        </w:r>
      </w:ins>
      <w:r w:rsidR="00AA771D" w:rsidRPr="00AA771D">
        <w:rPr>
          <w:rFonts w:ascii="Arial" w:hAnsi="Arial" w:cs="Arial"/>
          <w:color w:val="1F243C"/>
          <w:szCs w:val="21"/>
          <w:shd w:val="clear" w:color="auto" w:fill="FFFFFF"/>
        </w:rPr>
        <w:t xml:space="preserve">-operative VTE is a serious consequence following </w:t>
      </w:r>
      <w:ins w:id="31" w:author="Omar Abdullah" w:date="2025-04-05T23:44:00Z">
        <w:r w:rsidR="00180B16">
          <w:rPr>
            <w:rFonts w:ascii="Arial" w:hAnsi="Arial" w:cs="Arial"/>
            <w:color w:val="1F243C"/>
            <w:szCs w:val="21"/>
            <w:shd w:val="clear" w:color="auto" w:fill="FFFFFF"/>
          </w:rPr>
          <w:t>surgery for abdominal malignancy</w:t>
        </w:r>
      </w:ins>
      <w:del w:id="32" w:author="Omar Abdullah" w:date="2025-04-05T23:44:00Z">
        <w:r w:rsidR="00AA771D" w:rsidRPr="00AA771D" w:rsidDel="00180B16">
          <w:rPr>
            <w:rFonts w:ascii="Arial" w:hAnsi="Arial" w:cs="Arial"/>
            <w:color w:val="1F243C"/>
            <w:szCs w:val="21"/>
            <w:shd w:val="clear" w:color="auto" w:fill="FFFFFF"/>
          </w:rPr>
          <w:delText>malignant abdominal surgery</w:delText>
        </w:r>
      </w:del>
      <w:del w:id="33" w:author="Omar Abdullah" w:date="2025-04-05T23:45:00Z">
        <w:r w:rsidR="00AA771D" w:rsidRPr="00AA771D" w:rsidDel="00180B16">
          <w:rPr>
            <w:rFonts w:ascii="Arial" w:hAnsi="Arial" w:cs="Arial"/>
            <w:color w:val="1F243C"/>
            <w:szCs w:val="21"/>
            <w:shd w:val="clear" w:color="auto" w:fill="FFFFFF"/>
          </w:rPr>
          <w:delText>, according to the current study</w:delText>
        </w:r>
      </w:del>
      <w:r w:rsidR="00AA771D" w:rsidRPr="00AA771D">
        <w:rPr>
          <w:rFonts w:ascii="Arial" w:hAnsi="Arial" w:cs="Arial"/>
          <w:color w:val="1F243C"/>
          <w:szCs w:val="21"/>
          <w:shd w:val="clear" w:color="auto" w:fill="FFFFFF"/>
        </w:rPr>
        <w:t>. In AM patients,</w:t>
      </w:r>
      <w:r w:rsidR="00AA771D">
        <w:rPr>
          <w:rFonts w:ascii="Arial" w:hAnsi="Arial" w:cs="Arial"/>
          <w:color w:val="1F243C"/>
          <w:szCs w:val="21"/>
          <w:shd w:val="clear" w:color="auto" w:fill="FFFFFF"/>
        </w:rPr>
        <w:t xml:space="preserve"> several factors were responsible for</w:t>
      </w:r>
      <w:r w:rsidR="00AA771D" w:rsidRPr="00AA771D">
        <w:rPr>
          <w:rFonts w:ascii="Arial" w:hAnsi="Arial" w:cs="Arial"/>
          <w:color w:val="1F243C"/>
          <w:szCs w:val="21"/>
          <w:shd w:val="clear" w:color="auto" w:fill="FFFFFF"/>
        </w:rPr>
        <w:t xml:space="preserve"> the development of post-operative </w:t>
      </w:r>
      <w:r w:rsidR="00AA771D" w:rsidRPr="00AA771D">
        <w:rPr>
          <w:rFonts w:ascii="Arial" w:hAnsi="Arial" w:cs="Arial"/>
          <w:color w:val="1F243C"/>
          <w:szCs w:val="21"/>
          <w:shd w:val="clear" w:color="auto" w:fill="FFFFFF"/>
        </w:rPr>
        <w:lastRenderedPageBreak/>
        <w:t>VTE. In order to determine the predictors of post-surgical VTE, more extensive multicenter research should be carried out.</w:t>
      </w:r>
    </w:p>
    <w:p w14:paraId="52D94E26" w14:textId="77777777" w:rsidR="002A1716" w:rsidRPr="009A55FA" w:rsidRDefault="002A1716" w:rsidP="009A55FA">
      <w:pPr>
        <w:spacing w:line="360" w:lineRule="auto"/>
        <w:jc w:val="both"/>
        <w:rPr>
          <w:rFonts w:ascii="Arial" w:hAnsi="Arial" w:cs="Arial"/>
        </w:rPr>
      </w:pPr>
      <w:r>
        <w:rPr>
          <w:rFonts w:ascii="Arial" w:hAnsi="Arial" w:cs="Arial"/>
        </w:rPr>
        <w:t>Key words:</w:t>
      </w:r>
      <w:r w:rsidRPr="002A1716">
        <w:rPr>
          <w:rFonts w:ascii="Arial" w:hAnsi="Arial" w:cs="Arial"/>
          <w:b/>
        </w:rPr>
        <w:t xml:space="preserve"> </w:t>
      </w:r>
      <w:r>
        <w:rPr>
          <w:rFonts w:ascii="Arial" w:hAnsi="Arial" w:cs="Arial"/>
          <w:i/>
        </w:rPr>
        <w:t>i</w:t>
      </w:r>
      <w:r w:rsidRPr="002A1716">
        <w:rPr>
          <w:rFonts w:ascii="Arial" w:hAnsi="Arial" w:cs="Arial"/>
          <w:i/>
        </w:rPr>
        <w:t>ncidence</w:t>
      </w:r>
      <w:r>
        <w:rPr>
          <w:rFonts w:ascii="Arial" w:hAnsi="Arial" w:cs="Arial"/>
          <w:i/>
        </w:rPr>
        <w:t>,</w:t>
      </w:r>
      <w:r w:rsidRPr="002A1716">
        <w:rPr>
          <w:rFonts w:ascii="Arial" w:hAnsi="Arial" w:cs="Arial"/>
          <w:i/>
        </w:rPr>
        <w:t xml:space="preserve"> risk factors</w:t>
      </w:r>
      <w:r>
        <w:rPr>
          <w:rFonts w:ascii="Arial" w:hAnsi="Arial" w:cs="Arial"/>
          <w:i/>
        </w:rPr>
        <w:t>,</w:t>
      </w:r>
      <w:r w:rsidRPr="002A1716">
        <w:rPr>
          <w:rFonts w:ascii="Arial" w:hAnsi="Arial" w:cs="Arial"/>
          <w:i/>
        </w:rPr>
        <w:t xml:space="preserve"> venous thromboembolism</w:t>
      </w:r>
      <w:r>
        <w:rPr>
          <w:rFonts w:ascii="Arial" w:hAnsi="Arial" w:cs="Arial"/>
          <w:i/>
        </w:rPr>
        <w:t>,</w:t>
      </w:r>
      <w:r w:rsidR="007B52B6">
        <w:rPr>
          <w:rFonts w:ascii="Arial" w:hAnsi="Arial" w:cs="Arial"/>
          <w:i/>
        </w:rPr>
        <w:t xml:space="preserve"> post-surgery</w:t>
      </w:r>
    </w:p>
    <w:p w14:paraId="1FE6CE39" w14:textId="77777777" w:rsidR="00250EBC" w:rsidRDefault="00585157" w:rsidP="00D47211">
      <w:pPr>
        <w:spacing w:line="360" w:lineRule="auto"/>
        <w:jc w:val="both"/>
        <w:rPr>
          <w:rFonts w:ascii="Arial" w:hAnsi="Arial" w:cs="Arial"/>
          <w:b/>
        </w:rPr>
      </w:pPr>
      <w:r w:rsidRPr="007E7FBA">
        <w:rPr>
          <w:rFonts w:ascii="Arial" w:hAnsi="Arial" w:cs="Arial"/>
          <w:b/>
        </w:rPr>
        <w:t>Introduction:</w:t>
      </w:r>
    </w:p>
    <w:p w14:paraId="748215AE" w14:textId="638A9172" w:rsidR="00D47211" w:rsidRPr="00C75D82" w:rsidRDefault="00D47211" w:rsidP="00180B16">
      <w:pPr>
        <w:spacing w:line="360" w:lineRule="auto"/>
        <w:jc w:val="both"/>
        <w:rPr>
          <w:rFonts w:ascii="Arial" w:hAnsi="Arial" w:cs="Arial"/>
          <w:vertAlign w:val="superscript"/>
        </w:rPr>
      </w:pPr>
      <w:r>
        <w:rPr>
          <w:rFonts w:ascii="Arial" w:hAnsi="Arial" w:cs="Arial"/>
        </w:rPr>
        <w:t>Abdominal malignancy is a well-known cause of death worldwide. Treatment of abdominal malignancy (AM) include</w:t>
      </w:r>
      <w:ins w:id="34" w:author="Omar Abdullah" w:date="2025-04-05T23:46:00Z">
        <w:r w:rsidR="00180B16">
          <w:rPr>
            <w:rFonts w:ascii="Arial" w:hAnsi="Arial" w:cs="Arial"/>
          </w:rPr>
          <w:t>s</w:t>
        </w:r>
      </w:ins>
      <w:r>
        <w:rPr>
          <w:rFonts w:ascii="Arial" w:hAnsi="Arial" w:cs="Arial"/>
        </w:rPr>
        <w:t xml:space="preserve"> surgery</w:t>
      </w:r>
      <w:ins w:id="35" w:author="Omar Abdullah" w:date="2025-04-05T23:46:00Z">
        <w:r w:rsidR="00180B16">
          <w:rPr>
            <w:rFonts w:ascii="Arial" w:hAnsi="Arial" w:cs="Arial"/>
          </w:rPr>
          <w:t>,</w:t>
        </w:r>
      </w:ins>
      <w:r>
        <w:rPr>
          <w:rFonts w:ascii="Arial" w:hAnsi="Arial" w:cs="Arial"/>
        </w:rPr>
        <w:t xml:space="preserve"> adjuvant and neoadjuvant chemo-radiotherapy according to the disease extend and stage of the disease.</w:t>
      </w:r>
      <w:r w:rsidR="00C75D82">
        <w:rPr>
          <w:rFonts w:ascii="Arial" w:hAnsi="Arial" w:cs="Arial"/>
          <w:vertAlign w:val="superscript"/>
        </w:rPr>
        <w:t>1</w:t>
      </w:r>
      <w:r>
        <w:rPr>
          <w:rFonts w:ascii="Arial" w:hAnsi="Arial" w:cs="Arial"/>
        </w:rPr>
        <w:t xml:space="preserve"> Radical surgery is the mainstay of treatment of AM especially in </w:t>
      </w:r>
      <w:proofErr w:type="spellStart"/>
      <w:r>
        <w:rPr>
          <w:rFonts w:ascii="Arial" w:hAnsi="Arial" w:cs="Arial"/>
        </w:rPr>
        <w:t>resectable</w:t>
      </w:r>
      <w:proofErr w:type="spellEnd"/>
      <w:r>
        <w:rPr>
          <w:rFonts w:ascii="Arial" w:hAnsi="Arial" w:cs="Arial"/>
        </w:rPr>
        <w:t xml:space="preserve"> cases.</w:t>
      </w:r>
      <w:r w:rsidR="00C75D82">
        <w:rPr>
          <w:rFonts w:ascii="Arial" w:hAnsi="Arial" w:cs="Arial"/>
          <w:vertAlign w:val="superscript"/>
        </w:rPr>
        <w:t>2</w:t>
      </w:r>
      <w:r>
        <w:rPr>
          <w:rFonts w:ascii="Arial" w:hAnsi="Arial" w:cs="Arial"/>
        </w:rPr>
        <w:t xml:space="preserve"> </w:t>
      </w:r>
      <w:del w:id="36" w:author="Omar Abdullah" w:date="2025-04-05T23:47:00Z">
        <w:r w:rsidDel="00180B16">
          <w:rPr>
            <w:rFonts w:ascii="Arial" w:hAnsi="Arial" w:cs="Arial"/>
          </w:rPr>
          <w:delText>But l</w:delText>
        </w:r>
      </w:del>
      <w:ins w:id="37" w:author="Omar Abdullah" w:date="2025-04-05T23:47:00Z">
        <w:r w:rsidR="00180B16">
          <w:rPr>
            <w:rFonts w:ascii="Arial" w:hAnsi="Arial" w:cs="Arial"/>
          </w:rPr>
          <w:t>L</w:t>
        </w:r>
      </w:ins>
      <w:r>
        <w:rPr>
          <w:rFonts w:ascii="Arial" w:hAnsi="Arial" w:cs="Arial"/>
        </w:rPr>
        <w:t xml:space="preserve">ike </w:t>
      </w:r>
      <w:del w:id="38" w:author="Omar Abdullah" w:date="2025-04-05T23:47:00Z">
        <w:r w:rsidDel="00180B16">
          <w:rPr>
            <w:rFonts w:ascii="Arial" w:hAnsi="Arial" w:cs="Arial"/>
          </w:rPr>
          <w:delText xml:space="preserve">any </w:delText>
        </w:r>
      </w:del>
      <w:ins w:id="39" w:author="Omar Abdullah" w:date="2025-04-05T23:47:00Z">
        <w:r w:rsidR="00180B16">
          <w:rPr>
            <w:rFonts w:ascii="Arial" w:hAnsi="Arial" w:cs="Arial"/>
          </w:rPr>
          <w:t xml:space="preserve">all </w:t>
        </w:r>
      </w:ins>
      <w:r>
        <w:rPr>
          <w:rFonts w:ascii="Arial" w:hAnsi="Arial" w:cs="Arial"/>
        </w:rPr>
        <w:t xml:space="preserve">surgeries, AM surgery </w:t>
      </w:r>
      <w:del w:id="40" w:author="Omar Abdullah" w:date="2025-04-05T23:48:00Z">
        <w:r w:rsidDel="00180B16">
          <w:rPr>
            <w:rFonts w:ascii="Arial" w:hAnsi="Arial" w:cs="Arial"/>
          </w:rPr>
          <w:delText xml:space="preserve">has </w:delText>
        </w:r>
      </w:del>
      <w:ins w:id="41" w:author="Omar Abdullah" w:date="2025-04-05T23:48:00Z">
        <w:r w:rsidR="00180B16">
          <w:rPr>
            <w:rFonts w:ascii="Arial" w:hAnsi="Arial" w:cs="Arial"/>
          </w:rPr>
          <w:t xml:space="preserve">carries </w:t>
        </w:r>
      </w:ins>
      <w:r>
        <w:rPr>
          <w:rFonts w:ascii="Arial" w:hAnsi="Arial" w:cs="Arial"/>
        </w:rPr>
        <w:t xml:space="preserve">many complications. Among </w:t>
      </w:r>
      <w:del w:id="42" w:author="Omar Abdullah" w:date="2025-04-05T23:48:00Z">
        <w:r w:rsidDel="00180B16">
          <w:rPr>
            <w:rFonts w:ascii="Arial" w:hAnsi="Arial" w:cs="Arial"/>
          </w:rPr>
          <w:delText xml:space="preserve">them </w:delText>
        </w:r>
      </w:del>
      <w:ins w:id="43" w:author="Omar Abdullah" w:date="2025-04-05T23:48:00Z">
        <w:r w:rsidR="00180B16">
          <w:rPr>
            <w:rFonts w:ascii="Arial" w:hAnsi="Arial" w:cs="Arial"/>
          </w:rPr>
          <w:t xml:space="preserve">these </w:t>
        </w:r>
      </w:ins>
      <w:r>
        <w:rPr>
          <w:rFonts w:ascii="Arial" w:hAnsi="Arial" w:cs="Arial"/>
        </w:rPr>
        <w:t>v</w:t>
      </w:r>
      <w:r w:rsidRPr="00D47211">
        <w:rPr>
          <w:rFonts w:ascii="Arial" w:hAnsi="Arial" w:cs="Arial"/>
        </w:rPr>
        <w:t>enous thromboembolism</w:t>
      </w:r>
      <w:ins w:id="44" w:author="Omar Abdullah" w:date="2025-04-05T23:48:00Z">
        <w:r w:rsidR="00180B16">
          <w:rPr>
            <w:rFonts w:ascii="Arial" w:hAnsi="Arial" w:cs="Arial"/>
          </w:rPr>
          <w:t xml:space="preserve"> (VTE)</w:t>
        </w:r>
      </w:ins>
      <w:r>
        <w:rPr>
          <w:rFonts w:ascii="Arial" w:hAnsi="Arial" w:cs="Arial"/>
        </w:rPr>
        <w:t xml:space="preserve"> is a </w:t>
      </w:r>
      <w:del w:id="45" w:author="Omar Abdullah" w:date="2025-04-05T23:49:00Z">
        <w:r w:rsidDel="00180B16">
          <w:rPr>
            <w:rFonts w:ascii="Arial" w:hAnsi="Arial" w:cs="Arial"/>
          </w:rPr>
          <w:delText>grievous</w:delText>
        </w:r>
      </w:del>
      <w:ins w:id="46" w:author="Omar Abdullah" w:date="2025-04-05T23:49:00Z">
        <w:r w:rsidR="00180B16">
          <w:rPr>
            <w:rFonts w:ascii="Arial" w:hAnsi="Arial" w:cs="Arial"/>
          </w:rPr>
          <w:t>most critical</w:t>
        </w:r>
      </w:ins>
      <w:r>
        <w:rPr>
          <w:rFonts w:ascii="Arial" w:hAnsi="Arial" w:cs="Arial"/>
        </w:rPr>
        <w:t xml:space="preserve"> one </w:t>
      </w:r>
      <w:r w:rsidR="00C75D82">
        <w:rPr>
          <w:rFonts w:ascii="Arial" w:hAnsi="Arial" w:cs="Arial"/>
        </w:rPr>
        <w:t>having an incidence 16% to</w:t>
      </w:r>
      <w:r w:rsidRPr="00D47211">
        <w:rPr>
          <w:rFonts w:ascii="Arial" w:hAnsi="Arial" w:cs="Arial"/>
        </w:rPr>
        <w:t xml:space="preserve"> </w:t>
      </w:r>
      <w:r w:rsidR="00C75D82">
        <w:rPr>
          <w:rFonts w:ascii="Arial" w:hAnsi="Arial" w:cs="Arial"/>
        </w:rPr>
        <w:t xml:space="preserve">as high as </w:t>
      </w:r>
      <w:r w:rsidRPr="00D47211">
        <w:rPr>
          <w:rFonts w:ascii="Arial" w:hAnsi="Arial" w:cs="Arial"/>
        </w:rPr>
        <w:t>38%</w:t>
      </w:r>
      <w:r w:rsidR="00C75D82">
        <w:rPr>
          <w:rFonts w:ascii="Arial" w:hAnsi="Arial" w:cs="Arial"/>
        </w:rPr>
        <w:t xml:space="preserve"> globally.</w:t>
      </w:r>
      <w:r w:rsidR="00C75D82">
        <w:rPr>
          <w:rFonts w:ascii="Arial" w:hAnsi="Arial" w:cs="Arial"/>
          <w:vertAlign w:val="superscript"/>
        </w:rPr>
        <w:t>3</w:t>
      </w:r>
    </w:p>
    <w:p w14:paraId="3D869E29" w14:textId="1E914855" w:rsidR="00EF24A8" w:rsidRPr="00EF24A8" w:rsidRDefault="00180B16" w:rsidP="000E1C53">
      <w:pPr>
        <w:spacing w:line="360" w:lineRule="auto"/>
        <w:jc w:val="both"/>
        <w:rPr>
          <w:rFonts w:ascii="Arial" w:hAnsi="Arial" w:cs="Arial"/>
          <w:vertAlign w:val="superscript"/>
        </w:rPr>
      </w:pPr>
      <w:ins w:id="47" w:author="Omar Abdullah" w:date="2025-04-05T23:50:00Z">
        <w:r>
          <w:rPr>
            <w:rFonts w:ascii="Arial" w:hAnsi="Arial" w:cs="Arial"/>
          </w:rPr>
          <w:t xml:space="preserve">In general, </w:t>
        </w:r>
      </w:ins>
      <w:del w:id="48" w:author="Omar Abdullah" w:date="2025-04-05T23:50:00Z">
        <w:r w:rsidR="00EF24A8" w:rsidRPr="00EF24A8" w:rsidDel="00180B16">
          <w:rPr>
            <w:rFonts w:ascii="Arial" w:hAnsi="Arial" w:cs="Arial"/>
          </w:rPr>
          <w:delText>Venous thromboembolism (</w:delText>
        </w:r>
      </w:del>
      <w:r w:rsidR="00EF24A8" w:rsidRPr="00EF24A8">
        <w:rPr>
          <w:rFonts w:ascii="Arial" w:hAnsi="Arial" w:cs="Arial"/>
        </w:rPr>
        <w:t>VTE</w:t>
      </w:r>
      <w:del w:id="49" w:author="Omar Abdullah" w:date="2025-04-05T23:50:00Z">
        <w:r w:rsidR="00EF24A8" w:rsidRPr="00EF24A8" w:rsidDel="00180B16">
          <w:rPr>
            <w:rFonts w:ascii="Arial" w:hAnsi="Arial" w:cs="Arial"/>
          </w:rPr>
          <w:delText>)</w:delText>
        </w:r>
      </w:del>
      <w:r w:rsidR="00EF24A8" w:rsidRPr="00EF24A8">
        <w:rPr>
          <w:rFonts w:ascii="Arial" w:hAnsi="Arial" w:cs="Arial"/>
        </w:rPr>
        <w:t xml:space="preserve"> is the second most frequent cause of death </w:t>
      </w:r>
      <w:del w:id="50" w:author="Omar Abdullah" w:date="2025-04-05T23:50:00Z">
        <w:r w:rsidR="00EF24A8" w:rsidRPr="00EF24A8" w:rsidDel="00180B16">
          <w:rPr>
            <w:rFonts w:ascii="Arial" w:hAnsi="Arial" w:cs="Arial"/>
          </w:rPr>
          <w:delText xml:space="preserve">for </w:delText>
        </w:r>
      </w:del>
      <w:ins w:id="51" w:author="Omar Abdullah" w:date="2025-04-05T23:50:00Z">
        <w:r>
          <w:rPr>
            <w:rFonts w:ascii="Arial" w:hAnsi="Arial" w:cs="Arial"/>
          </w:rPr>
          <w:t>in</w:t>
        </w:r>
        <w:r w:rsidRPr="00EF24A8">
          <w:rPr>
            <w:rFonts w:ascii="Arial" w:hAnsi="Arial" w:cs="Arial"/>
          </w:rPr>
          <w:t xml:space="preserve"> </w:t>
        </w:r>
      </w:ins>
      <w:r w:rsidR="00EF24A8" w:rsidRPr="00EF24A8">
        <w:rPr>
          <w:rFonts w:ascii="Arial" w:hAnsi="Arial" w:cs="Arial"/>
        </w:rPr>
        <w:t>cancer patients undergoing med</w:t>
      </w:r>
      <w:r w:rsidR="00EF24A8">
        <w:rPr>
          <w:rFonts w:ascii="Arial" w:hAnsi="Arial" w:cs="Arial"/>
        </w:rPr>
        <w:t>icinal and surgical treatment.</w:t>
      </w:r>
      <w:r w:rsidR="00EF24A8">
        <w:rPr>
          <w:rFonts w:ascii="Arial" w:hAnsi="Arial" w:cs="Arial"/>
          <w:vertAlign w:val="superscript"/>
        </w:rPr>
        <w:t>4</w:t>
      </w:r>
      <w:r w:rsidR="00EF24A8" w:rsidRPr="00EF24A8">
        <w:rPr>
          <w:rFonts w:ascii="Arial" w:hAnsi="Arial" w:cs="Arial"/>
        </w:rPr>
        <w:t xml:space="preserve"> </w:t>
      </w:r>
      <w:ins w:id="52" w:author="Omar Abdullah" w:date="2025-04-05T23:51:00Z">
        <w:r w:rsidRPr="00180B16">
          <w:rPr>
            <w:rFonts w:ascii="Arial" w:hAnsi="Arial" w:cs="Arial"/>
          </w:rPr>
          <w:t>VTE</w:t>
        </w:r>
      </w:ins>
      <w:ins w:id="53" w:author="Omar Abdullah" w:date="2025-04-05T23:52:00Z">
        <w:r w:rsidR="000E1C53">
          <w:rPr>
            <w:rFonts w:ascii="Arial" w:hAnsi="Arial" w:cs="Arial"/>
          </w:rPr>
          <w:t xml:space="preserve"> includes</w:t>
        </w:r>
      </w:ins>
      <w:ins w:id="54" w:author="Omar Abdullah" w:date="2025-04-05T23:51:00Z">
        <w:r w:rsidRPr="00180B16">
          <w:rPr>
            <w:rFonts w:ascii="Arial" w:hAnsi="Arial" w:cs="Arial"/>
          </w:rPr>
          <w:t xml:space="preserve"> deep vein thrombosis (DVT) and its potentially fatal consequence, pulmonary embolism (PE).</w:t>
        </w:r>
      </w:ins>
      <w:del w:id="55" w:author="Omar Abdullah" w:date="2025-04-05T23:51:00Z">
        <w:r w:rsidR="00EF24A8" w:rsidRPr="00EF24A8" w:rsidDel="00180B16">
          <w:rPr>
            <w:rFonts w:ascii="Arial" w:hAnsi="Arial" w:cs="Arial"/>
          </w:rPr>
          <w:delText>VTE is made up of deep vein thrombosis (DVT) and its aftereffects, pulmonary embolism (PE)</w:delText>
        </w:r>
      </w:del>
      <w:r w:rsidR="00EF24A8" w:rsidRPr="00EF24A8">
        <w:rPr>
          <w:rFonts w:ascii="Arial" w:hAnsi="Arial" w:cs="Arial"/>
        </w:rPr>
        <w:t>. Because cancer patients are more likely to experience bleeding and recurrent thrombosis, treating venous throm</w:t>
      </w:r>
      <w:r w:rsidR="00C75D82">
        <w:rPr>
          <w:rFonts w:ascii="Arial" w:hAnsi="Arial" w:cs="Arial"/>
        </w:rPr>
        <w:t>boembolism can be challenging.</w:t>
      </w:r>
      <w:r w:rsidR="00C75D82">
        <w:rPr>
          <w:rFonts w:ascii="Arial" w:hAnsi="Arial" w:cs="Arial"/>
          <w:vertAlign w:val="superscript"/>
        </w:rPr>
        <w:t>5</w:t>
      </w:r>
      <w:r w:rsidR="00EF24A8" w:rsidRPr="00EF24A8">
        <w:rPr>
          <w:rFonts w:ascii="Arial" w:hAnsi="Arial" w:cs="Arial"/>
        </w:rPr>
        <w:t xml:space="preserve"> Surgery is also believed to have a pro-inflammatory effect on the incidence of VTE. Venous blood pooling, vascular wall injury, and the patient's hypercoagulable state are all likely to occur during the surgery. Tissue factor exposure at the surgical site is another important component that contributes to the dev</w:t>
      </w:r>
      <w:r w:rsidR="00EF24A8">
        <w:rPr>
          <w:rFonts w:ascii="Arial" w:hAnsi="Arial" w:cs="Arial"/>
        </w:rPr>
        <w:t>elopment of VTE after surgery.</w:t>
      </w:r>
      <w:r w:rsidR="00C75D82">
        <w:rPr>
          <w:rFonts w:ascii="Arial" w:hAnsi="Arial" w:cs="Arial"/>
          <w:vertAlign w:val="superscript"/>
        </w:rPr>
        <w:t>6</w:t>
      </w:r>
    </w:p>
    <w:p w14:paraId="706E5EBD" w14:textId="3CF13C9E" w:rsidR="00EF24A8" w:rsidRPr="00E92E99" w:rsidRDefault="00EF24A8" w:rsidP="000E1C53">
      <w:pPr>
        <w:spacing w:line="360" w:lineRule="auto"/>
        <w:jc w:val="both"/>
        <w:rPr>
          <w:rFonts w:ascii="Arial" w:hAnsi="Arial" w:cs="Arial"/>
          <w:vertAlign w:val="superscript"/>
        </w:rPr>
      </w:pPr>
      <w:r w:rsidRPr="00EF24A8">
        <w:rPr>
          <w:rFonts w:ascii="Arial" w:hAnsi="Arial" w:cs="Arial"/>
        </w:rPr>
        <w:t>Radical surgery for abdominal cancer patients increases the risk of</w:t>
      </w:r>
      <w:del w:id="56" w:author="Omar Abdullah" w:date="2025-04-05T23:53:00Z">
        <w:r w:rsidRPr="00EF24A8" w:rsidDel="000E1C53">
          <w:rPr>
            <w:rFonts w:ascii="Arial" w:hAnsi="Arial" w:cs="Arial"/>
          </w:rPr>
          <w:delText xml:space="preserve"> </w:delText>
        </w:r>
      </w:del>
      <w:ins w:id="57" w:author="Omar Abdullah" w:date="2025-04-05T23:53:00Z">
        <w:r w:rsidR="000E1C53">
          <w:rPr>
            <w:rFonts w:ascii="Arial" w:hAnsi="Arial" w:cs="Arial"/>
          </w:rPr>
          <w:t xml:space="preserve"> </w:t>
        </w:r>
      </w:ins>
      <w:del w:id="58" w:author="Omar Abdullah" w:date="2025-04-05T23:53:00Z">
        <w:r w:rsidRPr="00EF24A8" w:rsidDel="000E1C53">
          <w:rPr>
            <w:rFonts w:ascii="Arial" w:hAnsi="Arial" w:cs="Arial"/>
          </w:rPr>
          <w:delText xml:space="preserve">venous thromboembolism </w:delText>
        </w:r>
        <w:r w:rsidDel="000E1C53">
          <w:rPr>
            <w:rFonts w:ascii="Arial" w:hAnsi="Arial" w:cs="Arial"/>
          </w:rPr>
          <w:delText>(</w:delText>
        </w:r>
      </w:del>
      <w:r>
        <w:rPr>
          <w:rFonts w:ascii="Arial" w:hAnsi="Arial" w:cs="Arial"/>
        </w:rPr>
        <w:t>VTE</w:t>
      </w:r>
      <w:del w:id="59" w:author="Omar Abdullah" w:date="2025-04-05T23:53:00Z">
        <w:r w:rsidDel="000E1C53">
          <w:rPr>
            <w:rFonts w:ascii="Arial" w:hAnsi="Arial" w:cs="Arial"/>
          </w:rPr>
          <w:delText>)</w:delText>
        </w:r>
      </w:del>
      <w:r>
        <w:rPr>
          <w:rFonts w:ascii="Arial" w:hAnsi="Arial" w:cs="Arial"/>
        </w:rPr>
        <w:t>.</w:t>
      </w:r>
      <w:r w:rsidR="00C75D82">
        <w:rPr>
          <w:rFonts w:ascii="Arial" w:hAnsi="Arial" w:cs="Arial"/>
          <w:vertAlign w:val="superscript"/>
        </w:rPr>
        <w:t>7</w:t>
      </w:r>
      <w:r w:rsidRPr="00EF24A8">
        <w:rPr>
          <w:rFonts w:ascii="Arial" w:hAnsi="Arial" w:cs="Arial"/>
        </w:rPr>
        <w:t xml:space="preserve"> Both VTE and </w:t>
      </w:r>
      <w:del w:id="60" w:author="Omar Abdullah" w:date="2025-04-05T23:53:00Z">
        <w:r w:rsidRPr="00EF24A8" w:rsidDel="000E1C53">
          <w:rPr>
            <w:rFonts w:ascii="Arial" w:hAnsi="Arial" w:cs="Arial"/>
          </w:rPr>
          <w:delText>pulmonary embolism (</w:delText>
        </w:r>
      </w:del>
      <w:r w:rsidRPr="00EF24A8">
        <w:rPr>
          <w:rFonts w:ascii="Arial" w:hAnsi="Arial" w:cs="Arial"/>
        </w:rPr>
        <w:t>PE</w:t>
      </w:r>
      <w:del w:id="61" w:author="Omar Abdullah" w:date="2025-04-05T23:53:00Z">
        <w:r w:rsidRPr="00EF24A8" w:rsidDel="000E1C53">
          <w:rPr>
            <w:rFonts w:ascii="Arial" w:hAnsi="Arial" w:cs="Arial"/>
          </w:rPr>
          <w:delText>)</w:delText>
        </w:r>
      </w:del>
      <w:r w:rsidRPr="00EF24A8">
        <w:rPr>
          <w:rFonts w:ascii="Arial" w:hAnsi="Arial" w:cs="Arial"/>
        </w:rPr>
        <w:t xml:space="preserve"> can </w:t>
      </w:r>
      <w:del w:id="62" w:author="Omar Abdullah" w:date="2025-04-05T23:54:00Z">
        <w:r w:rsidRPr="00EF24A8" w:rsidDel="000E1C53">
          <w:rPr>
            <w:rFonts w:ascii="Arial" w:hAnsi="Arial" w:cs="Arial"/>
          </w:rPr>
          <w:delText>result in</w:delText>
        </w:r>
      </w:del>
      <w:ins w:id="63" w:author="Omar Abdullah" w:date="2025-04-05T23:54:00Z">
        <w:r w:rsidR="000E1C53">
          <w:rPr>
            <w:rFonts w:ascii="Arial" w:hAnsi="Arial" w:cs="Arial"/>
          </w:rPr>
          <w:t>lead to</w:t>
        </w:r>
      </w:ins>
      <w:r w:rsidRPr="00EF24A8">
        <w:rPr>
          <w:rFonts w:ascii="Arial" w:hAnsi="Arial" w:cs="Arial"/>
        </w:rPr>
        <w:t xml:space="preserve"> </w:t>
      </w:r>
      <w:del w:id="64" w:author="Omar Abdullah" w:date="2025-04-05T23:54:00Z">
        <w:r w:rsidRPr="00EF24A8" w:rsidDel="000E1C53">
          <w:rPr>
            <w:rFonts w:ascii="Arial" w:hAnsi="Arial" w:cs="Arial"/>
          </w:rPr>
          <w:delText xml:space="preserve">chronic </w:delText>
        </w:r>
      </w:del>
      <w:r w:rsidRPr="00EF24A8">
        <w:rPr>
          <w:rFonts w:ascii="Arial" w:hAnsi="Arial" w:cs="Arial"/>
        </w:rPr>
        <w:t>limb swelling, ulceration, and discomfort (post thro</w:t>
      </w:r>
      <w:r w:rsidR="00C75D82">
        <w:rPr>
          <w:rFonts w:ascii="Arial" w:hAnsi="Arial" w:cs="Arial"/>
        </w:rPr>
        <w:t>mbotic syndrome) or even death.</w:t>
      </w:r>
      <w:r w:rsidR="00C75D82">
        <w:rPr>
          <w:rFonts w:ascii="Arial" w:hAnsi="Arial" w:cs="Arial"/>
          <w:vertAlign w:val="superscript"/>
        </w:rPr>
        <w:t>8</w:t>
      </w:r>
      <w:r w:rsidRPr="00EF24A8">
        <w:rPr>
          <w:rFonts w:ascii="Arial" w:hAnsi="Arial" w:cs="Arial"/>
        </w:rPr>
        <w:t xml:space="preserve"> Without preventative measures, the rate of perioperative DVT after general surgery is 10–40% while the risk of thrombosis aft</w:t>
      </w:r>
      <w:r w:rsidR="00E92E99">
        <w:rPr>
          <w:rFonts w:ascii="Arial" w:hAnsi="Arial" w:cs="Arial"/>
        </w:rPr>
        <w:t>er abdominal surgery is 15–40%.</w:t>
      </w:r>
      <w:r w:rsidR="00C75D82">
        <w:rPr>
          <w:rFonts w:ascii="Arial" w:hAnsi="Arial" w:cs="Arial"/>
          <w:vertAlign w:val="superscript"/>
        </w:rPr>
        <w:t>9</w:t>
      </w:r>
      <w:r w:rsidRPr="00EF24A8">
        <w:rPr>
          <w:rFonts w:ascii="Arial" w:hAnsi="Arial" w:cs="Arial"/>
        </w:rPr>
        <w:t xml:space="preserve"> The incide</w:t>
      </w:r>
      <w:r w:rsidR="00AA771D">
        <w:rPr>
          <w:rFonts w:ascii="Arial" w:hAnsi="Arial" w:cs="Arial"/>
        </w:rPr>
        <w:t>nce of DVT is doubled after any</w:t>
      </w:r>
      <w:r w:rsidRPr="00EF24A8">
        <w:rPr>
          <w:rFonts w:ascii="Arial" w:hAnsi="Arial" w:cs="Arial"/>
        </w:rPr>
        <w:t xml:space="preserve"> </w:t>
      </w:r>
      <w:r w:rsidR="00AA771D">
        <w:rPr>
          <w:rFonts w:ascii="Arial" w:hAnsi="Arial" w:cs="Arial"/>
        </w:rPr>
        <w:t xml:space="preserve">malignant </w:t>
      </w:r>
      <w:r w:rsidRPr="00EF24A8">
        <w:rPr>
          <w:rFonts w:ascii="Arial" w:hAnsi="Arial" w:cs="Arial"/>
        </w:rPr>
        <w:t>surgery, and the risk of PE is three times higher than after any other abdominal surgery.</w:t>
      </w:r>
      <w:r w:rsidR="00C75D82">
        <w:rPr>
          <w:rFonts w:ascii="Arial" w:hAnsi="Arial" w:cs="Arial"/>
          <w:vertAlign w:val="superscript"/>
        </w:rPr>
        <w:t>10</w:t>
      </w:r>
      <w:r w:rsidRPr="00EF24A8">
        <w:rPr>
          <w:rFonts w:ascii="Arial" w:hAnsi="Arial" w:cs="Arial"/>
        </w:rPr>
        <w:t xml:space="preserve"> </w:t>
      </w:r>
      <w:ins w:id="65" w:author="Omar Abdullah" w:date="2025-04-05T23:55:00Z">
        <w:r w:rsidR="000E1C53">
          <w:t>According to multiple published studies</w:t>
        </w:r>
      </w:ins>
      <w:del w:id="66" w:author="Omar Abdullah" w:date="2025-04-05T23:55:00Z">
        <w:r w:rsidRPr="00EF24A8" w:rsidDel="000E1C53">
          <w:rPr>
            <w:rFonts w:ascii="Arial" w:hAnsi="Arial" w:cs="Arial"/>
          </w:rPr>
          <w:delText>According to various research</w:delText>
        </w:r>
      </w:del>
      <w:r w:rsidRPr="00EF24A8">
        <w:rPr>
          <w:rFonts w:ascii="Arial" w:hAnsi="Arial" w:cs="Arial"/>
        </w:rPr>
        <w:t xml:space="preserve">, surgery itself is a risk factor </w:t>
      </w:r>
      <w:r w:rsidR="00E92E99">
        <w:rPr>
          <w:rFonts w:ascii="Arial" w:hAnsi="Arial" w:cs="Arial"/>
        </w:rPr>
        <w:t>for the development of VTE</w:t>
      </w:r>
      <w:r w:rsidRPr="00EF24A8">
        <w:rPr>
          <w:rFonts w:ascii="Arial" w:hAnsi="Arial" w:cs="Arial"/>
        </w:rPr>
        <w:t>.</w:t>
      </w:r>
      <w:r w:rsidR="00C75D82">
        <w:rPr>
          <w:rFonts w:ascii="Arial" w:hAnsi="Arial" w:cs="Arial"/>
          <w:vertAlign w:val="superscript"/>
        </w:rPr>
        <w:t>11,12</w:t>
      </w:r>
    </w:p>
    <w:p w14:paraId="55355C50" w14:textId="461504A7" w:rsidR="009920CB" w:rsidRPr="00D47211" w:rsidRDefault="001A3D2E" w:rsidP="000E1C53">
      <w:pPr>
        <w:spacing w:line="360" w:lineRule="auto"/>
        <w:jc w:val="both"/>
        <w:rPr>
          <w:rFonts w:ascii="Arial" w:hAnsi="Arial" w:cs="Arial"/>
        </w:rPr>
      </w:pPr>
      <w:r w:rsidRPr="001A3D2E">
        <w:rPr>
          <w:rFonts w:ascii="Arial" w:hAnsi="Arial" w:cs="Arial"/>
        </w:rPr>
        <w:t>Postoperative VT</w:t>
      </w:r>
      <w:r w:rsidR="00DD506C">
        <w:rPr>
          <w:rFonts w:ascii="Arial" w:hAnsi="Arial" w:cs="Arial"/>
        </w:rPr>
        <w:t xml:space="preserve">E can be a </w:t>
      </w:r>
      <w:r w:rsidR="00AA771D">
        <w:rPr>
          <w:rFonts w:ascii="Arial" w:hAnsi="Arial" w:cs="Arial"/>
        </w:rPr>
        <w:t xml:space="preserve">serious </w:t>
      </w:r>
      <w:r w:rsidR="00EF24A8">
        <w:rPr>
          <w:rFonts w:ascii="Arial" w:hAnsi="Arial" w:cs="Arial"/>
        </w:rPr>
        <w:t>complication following AM</w:t>
      </w:r>
      <w:r w:rsidR="00DD506C">
        <w:rPr>
          <w:rFonts w:ascii="Arial" w:hAnsi="Arial" w:cs="Arial"/>
        </w:rPr>
        <w:t xml:space="preserve"> surgery. Never the less</w:t>
      </w:r>
      <w:r w:rsidRPr="001A3D2E">
        <w:rPr>
          <w:rFonts w:ascii="Arial" w:hAnsi="Arial" w:cs="Arial"/>
        </w:rPr>
        <w:t>, VTE also ha</w:t>
      </w:r>
      <w:ins w:id="67" w:author="Omar Abdullah" w:date="2025-04-05T23:55:00Z">
        <w:r w:rsidR="000E1C53">
          <w:rPr>
            <w:rFonts w:ascii="Arial" w:hAnsi="Arial" w:cs="Arial"/>
          </w:rPr>
          <w:t>s</w:t>
        </w:r>
      </w:ins>
      <w:del w:id="68" w:author="Omar Abdullah" w:date="2025-04-05T23:55:00Z">
        <w:r w:rsidRPr="001A3D2E" w:rsidDel="000E1C53">
          <w:rPr>
            <w:rFonts w:ascii="Arial" w:hAnsi="Arial" w:cs="Arial"/>
          </w:rPr>
          <w:delText>d</w:delText>
        </w:r>
      </w:del>
      <w:r w:rsidRPr="001A3D2E">
        <w:rPr>
          <w:rFonts w:ascii="Arial" w:hAnsi="Arial" w:cs="Arial"/>
        </w:rPr>
        <w:t xml:space="preserve"> a major impact on surgical patients' prognosis and </w:t>
      </w:r>
      <w:del w:id="69" w:author="Omar Abdullah" w:date="2025-04-05T23:55:00Z">
        <w:r w:rsidRPr="001A3D2E" w:rsidDel="000E1C53">
          <w:rPr>
            <w:rFonts w:ascii="Arial" w:hAnsi="Arial" w:cs="Arial"/>
          </w:rPr>
          <w:delText xml:space="preserve">decreased </w:delText>
        </w:r>
      </w:del>
      <w:ins w:id="70" w:author="Omar Abdullah" w:date="2025-04-05T23:56:00Z">
        <w:r w:rsidR="000E1C53">
          <w:rPr>
            <w:rFonts w:ascii="Arial" w:hAnsi="Arial" w:cs="Arial"/>
          </w:rPr>
          <w:t>negatively</w:t>
        </w:r>
      </w:ins>
      <w:ins w:id="71" w:author="Omar Abdullah" w:date="2025-04-05T23:55:00Z">
        <w:r w:rsidR="000E1C53">
          <w:rPr>
            <w:rFonts w:ascii="Arial" w:hAnsi="Arial" w:cs="Arial"/>
          </w:rPr>
          <w:t xml:space="preserve"> affect</w:t>
        </w:r>
        <w:r w:rsidR="000E1C53" w:rsidRPr="001A3D2E">
          <w:rPr>
            <w:rFonts w:ascii="Arial" w:hAnsi="Arial" w:cs="Arial"/>
          </w:rPr>
          <w:t xml:space="preserve"> </w:t>
        </w:r>
      </w:ins>
      <w:r w:rsidRPr="001A3D2E">
        <w:rPr>
          <w:rFonts w:ascii="Arial" w:hAnsi="Arial" w:cs="Arial"/>
        </w:rPr>
        <w:t xml:space="preserve">their quality of life. </w:t>
      </w:r>
      <w:del w:id="72" w:author="Omar Abdullah" w:date="2025-04-05T23:56:00Z">
        <w:r w:rsidRPr="001A3D2E" w:rsidDel="000E1C53">
          <w:rPr>
            <w:rFonts w:ascii="Arial" w:hAnsi="Arial" w:cs="Arial"/>
          </w:rPr>
          <w:delText>Within a month following surgery</w:delText>
        </w:r>
      </w:del>
      <w:ins w:id="73" w:author="Omar Abdullah" w:date="2025-04-05T23:56:00Z">
        <w:r w:rsidR="000E1C53">
          <w:rPr>
            <w:rFonts w:ascii="Arial" w:hAnsi="Arial" w:cs="Arial"/>
          </w:rPr>
          <w:t xml:space="preserve">During the first </w:t>
        </w:r>
      </w:ins>
      <w:ins w:id="74" w:author="Omar Abdullah" w:date="2025-04-05T23:57:00Z">
        <w:r w:rsidR="000E1C53">
          <w:rPr>
            <w:rFonts w:ascii="Arial" w:hAnsi="Arial" w:cs="Arial"/>
          </w:rPr>
          <w:t>post-operative</w:t>
        </w:r>
      </w:ins>
      <w:ins w:id="75" w:author="Omar Abdullah" w:date="2025-04-05T23:56:00Z">
        <w:r w:rsidR="000E1C53">
          <w:rPr>
            <w:rFonts w:ascii="Arial" w:hAnsi="Arial" w:cs="Arial"/>
          </w:rPr>
          <w:t xml:space="preserve"> month</w:t>
        </w:r>
      </w:ins>
      <w:r w:rsidRPr="001A3D2E">
        <w:rPr>
          <w:rFonts w:ascii="Arial" w:hAnsi="Arial" w:cs="Arial"/>
        </w:rPr>
        <w:t xml:space="preserve">, VTE is the leading </w:t>
      </w:r>
      <w:r w:rsidRPr="001A3D2E">
        <w:rPr>
          <w:rFonts w:ascii="Arial" w:hAnsi="Arial" w:cs="Arial"/>
        </w:rPr>
        <w:lastRenderedPageBreak/>
        <w:t xml:space="preserve">cause of death for individuals undergoing oncological surgery. About one-third of patients with DVT will </w:t>
      </w:r>
      <w:del w:id="76" w:author="Omar Abdullah" w:date="2025-04-05T23:58:00Z">
        <w:r w:rsidRPr="001A3D2E" w:rsidDel="000E1C53">
          <w:rPr>
            <w:rFonts w:ascii="Arial" w:hAnsi="Arial" w:cs="Arial"/>
          </w:rPr>
          <w:delText xml:space="preserve">experience </w:delText>
        </w:r>
      </w:del>
      <w:ins w:id="77" w:author="Omar Abdullah" w:date="2025-04-05T23:58:00Z">
        <w:r w:rsidR="000E1C53">
          <w:rPr>
            <w:rFonts w:ascii="Arial" w:hAnsi="Arial" w:cs="Arial"/>
          </w:rPr>
          <w:t>develop</w:t>
        </w:r>
        <w:r w:rsidR="000E1C53" w:rsidRPr="001A3D2E">
          <w:rPr>
            <w:rFonts w:ascii="Arial" w:hAnsi="Arial" w:cs="Arial"/>
          </w:rPr>
          <w:t xml:space="preserve"> </w:t>
        </w:r>
      </w:ins>
      <w:r w:rsidRPr="001A3D2E">
        <w:rPr>
          <w:rFonts w:ascii="Arial" w:hAnsi="Arial" w:cs="Arial"/>
        </w:rPr>
        <w:t xml:space="preserve">post-thrombotic syndrome (PTS) in the long run, and thirty percent of patients with VTE will experience a recurrence within eight years following </w:t>
      </w:r>
      <w:r w:rsidRPr="00D47211">
        <w:rPr>
          <w:rFonts w:ascii="Arial" w:hAnsi="Arial" w:cs="Arial"/>
        </w:rPr>
        <w:t>surgery</w:t>
      </w:r>
      <w:r w:rsidRPr="001A3D2E">
        <w:rPr>
          <w:rFonts w:ascii="Arial" w:hAnsi="Arial" w:cs="Arial"/>
        </w:rPr>
        <w:t>.</w:t>
      </w:r>
      <w:r w:rsidR="00DD506C">
        <w:rPr>
          <w:rFonts w:ascii="Arial" w:hAnsi="Arial" w:cs="Arial"/>
          <w:vertAlign w:val="superscript"/>
        </w:rPr>
        <w:t>13</w:t>
      </w:r>
      <w:r w:rsidRPr="001A3D2E">
        <w:rPr>
          <w:rFonts w:ascii="Arial" w:hAnsi="Arial" w:cs="Arial"/>
        </w:rPr>
        <w:t xml:space="preserve"> There are several known factors that raise the likelihood of a postoperative VTE. </w:t>
      </w:r>
      <w:del w:id="78" w:author="Omar Abdullah" w:date="2025-04-05T23:59:00Z">
        <w:r w:rsidRPr="001A3D2E" w:rsidDel="000E1C53">
          <w:rPr>
            <w:rFonts w:ascii="Arial" w:hAnsi="Arial" w:cs="Arial"/>
          </w:rPr>
          <w:delText>A history of prior VTE</w:delText>
        </w:r>
      </w:del>
      <w:ins w:id="79" w:author="Omar Abdullah" w:date="2025-04-05T23:59:00Z">
        <w:r w:rsidR="000E1C53">
          <w:rPr>
            <w:rFonts w:ascii="Arial" w:hAnsi="Arial" w:cs="Arial"/>
          </w:rPr>
          <w:t>Having experienced VTE in the past</w:t>
        </w:r>
      </w:ins>
      <w:r w:rsidRPr="001A3D2E">
        <w:rPr>
          <w:rFonts w:ascii="Arial" w:hAnsi="Arial" w:cs="Arial"/>
        </w:rPr>
        <w:t>, cancer, inflammatory bowel disease, thrombophilia, advanced age, obesity, smoking, acute sickness,</w:t>
      </w:r>
      <w:r w:rsidR="00DD506C">
        <w:rPr>
          <w:rFonts w:ascii="Arial" w:hAnsi="Arial" w:cs="Arial"/>
        </w:rPr>
        <w:t xml:space="preserve"> wound infection, and prolonged</w:t>
      </w:r>
      <w:r w:rsidRPr="001A3D2E">
        <w:rPr>
          <w:rFonts w:ascii="Arial" w:hAnsi="Arial" w:cs="Arial"/>
        </w:rPr>
        <w:t xml:space="preserve"> immobility are among them, in addition to the actual surgical procedure.</w:t>
      </w:r>
      <w:r w:rsidR="00754EF8">
        <w:rPr>
          <w:rFonts w:ascii="Arial" w:hAnsi="Arial" w:cs="Arial"/>
          <w:vertAlign w:val="superscript"/>
        </w:rPr>
        <w:t>14</w:t>
      </w:r>
      <w:r w:rsidRPr="001A3D2E">
        <w:rPr>
          <w:rFonts w:ascii="Arial" w:hAnsi="Arial" w:cs="Arial"/>
        </w:rPr>
        <w:t xml:space="preserve"> Consequently, there is interest in more accurately describing the</w:t>
      </w:r>
      <w:r>
        <w:rPr>
          <w:rFonts w:ascii="Arial" w:hAnsi="Arial" w:cs="Arial"/>
        </w:rPr>
        <w:t xml:space="preserve"> specific risk factors for a VTE</w:t>
      </w:r>
      <w:r w:rsidR="00D47211">
        <w:rPr>
          <w:rFonts w:ascii="Arial" w:hAnsi="Arial" w:cs="Arial"/>
        </w:rPr>
        <w:t xml:space="preserve">, especially </w:t>
      </w:r>
      <w:r w:rsidRPr="001A3D2E">
        <w:rPr>
          <w:rFonts w:ascii="Arial" w:hAnsi="Arial" w:cs="Arial"/>
        </w:rPr>
        <w:t>PE, in</w:t>
      </w:r>
      <w:r w:rsidR="00D47211">
        <w:rPr>
          <w:rFonts w:ascii="Arial" w:hAnsi="Arial" w:cs="Arial"/>
        </w:rPr>
        <w:t xml:space="preserve"> patients undergoing abdominal </w:t>
      </w:r>
      <w:r w:rsidRPr="001A3D2E">
        <w:rPr>
          <w:rFonts w:ascii="Arial" w:hAnsi="Arial" w:cs="Arial"/>
        </w:rPr>
        <w:t>surgery</w:t>
      </w:r>
      <w:r w:rsidR="00D47211">
        <w:rPr>
          <w:rFonts w:ascii="Arial" w:hAnsi="Arial" w:cs="Arial"/>
        </w:rPr>
        <w:t xml:space="preserve"> for malignancy</w:t>
      </w:r>
      <w:r w:rsidRPr="00D47211">
        <w:rPr>
          <w:rFonts w:ascii="Times New Roman" w:hAnsi="Times New Roman" w:cs="Times New Roman"/>
        </w:rPr>
        <w:t xml:space="preserve">. </w:t>
      </w:r>
      <w:r w:rsidR="00D47211" w:rsidRPr="00D47211">
        <w:rPr>
          <w:rFonts w:ascii="Arial" w:hAnsi="Arial" w:cs="Arial"/>
          <w:color w:val="212121"/>
          <w:shd w:val="clear" w:color="auto" w:fill="FFFFFF"/>
        </w:rPr>
        <w:t xml:space="preserve">The aim of this study is to estimate the incidence of post-operative VTE in patients undergoing major abdominal </w:t>
      </w:r>
      <w:ins w:id="80" w:author="Omar Abdullah" w:date="2025-04-06T00:01:00Z">
        <w:r w:rsidR="000E1C53">
          <w:rPr>
            <w:rFonts w:ascii="Arial" w:hAnsi="Arial" w:cs="Arial"/>
            <w:color w:val="212121"/>
            <w:shd w:val="clear" w:color="auto" w:fill="FFFFFF"/>
          </w:rPr>
          <w:t xml:space="preserve">cancer </w:t>
        </w:r>
      </w:ins>
      <w:r w:rsidR="00D47211" w:rsidRPr="00D47211">
        <w:rPr>
          <w:rFonts w:ascii="Arial" w:hAnsi="Arial" w:cs="Arial"/>
          <w:color w:val="212121"/>
          <w:shd w:val="clear" w:color="auto" w:fill="FFFFFF"/>
        </w:rPr>
        <w:t xml:space="preserve">surgery </w:t>
      </w:r>
      <w:del w:id="81" w:author="Omar Abdullah" w:date="2025-04-06T00:01:00Z">
        <w:r w:rsidR="00D47211" w:rsidRPr="00D47211" w:rsidDel="000E1C53">
          <w:rPr>
            <w:rFonts w:ascii="Arial" w:hAnsi="Arial" w:cs="Arial"/>
            <w:color w:val="212121"/>
            <w:shd w:val="clear" w:color="auto" w:fill="FFFFFF"/>
          </w:rPr>
          <w:delText xml:space="preserve">for cancer </w:delText>
        </w:r>
      </w:del>
      <w:r w:rsidR="00D47211" w:rsidRPr="00D47211">
        <w:rPr>
          <w:rFonts w:ascii="Arial" w:hAnsi="Arial" w:cs="Arial"/>
          <w:color w:val="212121"/>
          <w:shd w:val="clear" w:color="auto" w:fill="FFFFFF"/>
        </w:rPr>
        <w:t>as well as to identify the risk factors associated with VTE.</w:t>
      </w:r>
    </w:p>
    <w:p w14:paraId="7F3E64DD" w14:textId="77777777" w:rsidR="00E72D40" w:rsidRDefault="00E72D40" w:rsidP="001A3D2E">
      <w:pPr>
        <w:spacing w:line="360" w:lineRule="auto"/>
        <w:jc w:val="both"/>
        <w:rPr>
          <w:rFonts w:ascii="Arial" w:hAnsi="Arial" w:cs="Arial"/>
          <w:b/>
        </w:rPr>
      </w:pPr>
    </w:p>
    <w:p w14:paraId="17B066BA" w14:textId="77777777" w:rsidR="009920CB" w:rsidRPr="007F41CF" w:rsidRDefault="009920CB" w:rsidP="001A3D2E">
      <w:pPr>
        <w:spacing w:line="360" w:lineRule="auto"/>
        <w:jc w:val="both"/>
        <w:rPr>
          <w:rFonts w:ascii="Arial" w:hAnsi="Arial" w:cs="Arial"/>
          <w:b/>
        </w:rPr>
      </w:pPr>
      <w:r w:rsidRPr="007F41CF">
        <w:rPr>
          <w:rFonts w:ascii="Arial" w:hAnsi="Arial" w:cs="Arial"/>
          <w:b/>
        </w:rPr>
        <w:t>Materials and methods:</w:t>
      </w:r>
    </w:p>
    <w:p w14:paraId="6561AB89" w14:textId="125D40A0" w:rsidR="0087157F" w:rsidRPr="0087157F" w:rsidRDefault="0087157F" w:rsidP="00BF39DA">
      <w:pPr>
        <w:spacing w:line="360" w:lineRule="auto"/>
        <w:jc w:val="both"/>
        <w:rPr>
          <w:rFonts w:ascii="Arial" w:hAnsi="Arial" w:cs="Arial"/>
        </w:rPr>
      </w:pPr>
      <w:r w:rsidRPr="0087157F">
        <w:rPr>
          <w:rFonts w:ascii="Arial" w:hAnsi="Arial" w:cs="Arial"/>
        </w:rPr>
        <w:t xml:space="preserve">This was a prospective cross sectional study conducted </w:t>
      </w:r>
      <w:del w:id="82" w:author="Omar Abdullah" w:date="2025-04-06T00:02:00Z">
        <w:r w:rsidRPr="0087157F" w:rsidDel="000E1C53">
          <w:rPr>
            <w:rFonts w:ascii="Arial" w:hAnsi="Arial" w:cs="Arial"/>
          </w:rPr>
          <w:delText xml:space="preserve">in </w:delText>
        </w:r>
      </w:del>
      <w:ins w:id="83" w:author="Omar Abdullah" w:date="2025-04-06T00:02:00Z">
        <w:r w:rsidR="000E1C53">
          <w:rPr>
            <w:rFonts w:ascii="Arial" w:hAnsi="Arial" w:cs="Arial"/>
          </w:rPr>
          <w:t>at</w:t>
        </w:r>
        <w:r w:rsidR="000E1C53" w:rsidRPr="0087157F">
          <w:rPr>
            <w:rFonts w:ascii="Arial" w:hAnsi="Arial" w:cs="Arial"/>
          </w:rPr>
          <w:t xml:space="preserve"> </w:t>
        </w:r>
      </w:ins>
      <w:r w:rsidR="00F92AF8">
        <w:rPr>
          <w:rFonts w:ascii="Arial" w:hAnsi="Arial" w:cs="Arial"/>
        </w:rPr>
        <w:t xml:space="preserve">a tertiary </w:t>
      </w:r>
      <w:r w:rsidR="000E4F96">
        <w:rPr>
          <w:rFonts w:ascii="Arial" w:hAnsi="Arial" w:cs="Arial"/>
        </w:rPr>
        <w:t>medical college and hospital</w:t>
      </w:r>
      <w:r w:rsidR="00F92AF8">
        <w:rPr>
          <w:rFonts w:ascii="Arial" w:hAnsi="Arial" w:cs="Arial"/>
        </w:rPr>
        <w:t xml:space="preserve"> of Dhaka, </w:t>
      </w:r>
      <w:r w:rsidR="001E5D85">
        <w:rPr>
          <w:rFonts w:ascii="Arial" w:hAnsi="Arial" w:cs="Arial"/>
        </w:rPr>
        <w:t>Bangladesh from January 2021</w:t>
      </w:r>
      <w:r w:rsidR="00912A01">
        <w:rPr>
          <w:rFonts w:ascii="Arial" w:hAnsi="Arial" w:cs="Arial"/>
        </w:rPr>
        <w:t xml:space="preserve"> to December 2023</w:t>
      </w:r>
      <w:r w:rsidRPr="0087157F">
        <w:rPr>
          <w:rFonts w:ascii="Arial" w:hAnsi="Arial" w:cs="Arial"/>
        </w:rPr>
        <w:t>.</w:t>
      </w:r>
      <w:ins w:id="84" w:author="Omar Abdullah" w:date="2025-04-06T00:02:00Z">
        <w:r w:rsidR="00BF39DA">
          <w:rPr>
            <w:rFonts w:ascii="Arial" w:hAnsi="Arial" w:cs="Arial"/>
          </w:rPr>
          <w:t xml:space="preserve"> At the time of study, </w:t>
        </w:r>
      </w:ins>
      <w:del w:id="85" w:author="Omar Abdullah" w:date="2025-04-06T00:02:00Z">
        <w:r w:rsidR="00F92AF8" w:rsidDel="00BF39DA">
          <w:rPr>
            <w:rFonts w:ascii="Arial" w:hAnsi="Arial" w:cs="Arial"/>
          </w:rPr>
          <w:delText>T</w:delText>
        </w:r>
      </w:del>
      <w:ins w:id="86" w:author="Omar Abdullah" w:date="2025-04-06T00:02:00Z">
        <w:r w:rsidR="00BF39DA">
          <w:rPr>
            <w:rFonts w:ascii="Arial" w:hAnsi="Arial" w:cs="Arial"/>
          </w:rPr>
          <w:t>t</w:t>
        </w:r>
      </w:ins>
      <w:r w:rsidR="00F92AF8">
        <w:rPr>
          <w:rFonts w:ascii="Arial" w:hAnsi="Arial" w:cs="Arial"/>
        </w:rPr>
        <w:t>here was no</w:t>
      </w:r>
      <w:ins w:id="87" w:author="Omar Abdullah" w:date="2025-04-06T00:03:00Z">
        <w:r w:rsidR="00BF39DA">
          <w:rPr>
            <w:rFonts w:ascii="Arial" w:hAnsi="Arial" w:cs="Arial"/>
          </w:rPr>
          <w:t xml:space="preserve"> institutional guidelines for </w:t>
        </w:r>
      </w:ins>
      <w:r w:rsidR="00F92AF8">
        <w:rPr>
          <w:rFonts w:ascii="Arial" w:hAnsi="Arial" w:cs="Arial"/>
        </w:rPr>
        <w:t xml:space="preserve"> VTE prophylaxis</w:t>
      </w:r>
      <w:del w:id="88" w:author="Omar Abdullah" w:date="2025-04-06T00:03:00Z">
        <w:r w:rsidR="00F92AF8" w:rsidDel="00BF39DA">
          <w:rPr>
            <w:rFonts w:ascii="Arial" w:hAnsi="Arial" w:cs="Arial"/>
          </w:rPr>
          <w:delText xml:space="preserve"> guideline in the institute</w:delText>
        </w:r>
      </w:del>
      <w:r w:rsidR="00F92AF8">
        <w:rPr>
          <w:rFonts w:ascii="Arial" w:hAnsi="Arial" w:cs="Arial"/>
        </w:rPr>
        <w:t xml:space="preserve">. None of the patient received any standard VTE prophylaxis in the perioperative period. </w:t>
      </w:r>
      <w:r w:rsidRPr="0087157F">
        <w:rPr>
          <w:rFonts w:ascii="Arial" w:hAnsi="Arial" w:cs="Arial"/>
        </w:rPr>
        <w:t xml:space="preserve"> The inclusion criteria were as follows:</w:t>
      </w:r>
    </w:p>
    <w:p w14:paraId="6EFE88EC" w14:textId="77777777" w:rsidR="0087157F" w:rsidRPr="0087157F" w:rsidRDefault="0087157F" w:rsidP="000E4F96">
      <w:pPr>
        <w:spacing w:line="360" w:lineRule="auto"/>
        <w:jc w:val="both"/>
        <w:rPr>
          <w:rFonts w:ascii="Arial" w:hAnsi="Arial" w:cs="Arial"/>
        </w:rPr>
      </w:pPr>
      <w:r w:rsidRPr="0087157F">
        <w:rPr>
          <w:rFonts w:ascii="Arial" w:hAnsi="Arial" w:cs="Arial"/>
        </w:rPr>
        <w:t>1.</w:t>
      </w:r>
      <w:r w:rsidRPr="0087157F">
        <w:rPr>
          <w:rFonts w:ascii="Arial" w:hAnsi="Arial" w:cs="Arial"/>
        </w:rPr>
        <w:tab/>
        <w:t>Patient age&gt;18 years</w:t>
      </w:r>
    </w:p>
    <w:p w14:paraId="35D7C3FD" w14:textId="77777777" w:rsidR="0087157F" w:rsidRPr="0087157F" w:rsidRDefault="000E4F96" w:rsidP="000E4F96">
      <w:pPr>
        <w:spacing w:line="360" w:lineRule="auto"/>
        <w:jc w:val="both"/>
        <w:rPr>
          <w:rFonts w:ascii="Arial" w:hAnsi="Arial" w:cs="Arial"/>
        </w:rPr>
      </w:pPr>
      <w:r>
        <w:rPr>
          <w:rFonts w:ascii="Arial" w:hAnsi="Arial" w:cs="Arial"/>
        </w:rPr>
        <w:t>2.</w:t>
      </w:r>
      <w:r>
        <w:rPr>
          <w:rFonts w:ascii="Arial" w:hAnsi="Arial" w:cs="Arial"/>
        </w:rPr>
        <w:tab/>
        <w:t>Patient underwent s</w:t>
      </w:r>
      <w:r w:rsidR="007B52B6">
        <w:rPr>
          <w:rFonts w:ascii="Arial" w:hAnsi="Arial" w:cs="Arial"/>
        </w:rPr>
        <w:t>urgery for routine cases</w:t>
      </w:r>
    </w:p>
    <w:p w14:paraId="31869D4C" w14:textId="77777777" w:rsidR="0087157F" w:rsidRPr="0087157F" w:rsidRDefault="0087157F" w:rsidP="000E4F96">
      <w:pPr>
        <w:spacing w:line="360" w:lineRule="auto"/>
        <w:jc w:val="both"/>
        <w:rPr>
          <w:rFonts w:ascii="Arial" w:hAnsi="Arial" w:cs="Arial"/>
        </w:rPr>
      </w:pPr>
      <w:r w:rsidRPr="0087157F">
        <w:rPr>
          <w:rFonts w:ascii="Arial" w:hAnsi="Arial" w:cs="Arial"/>
        </w:rPr>
        <w:t>3.</w:t>
      </w:r>
      <w:r w:rsidRPr="0087157F">
        <w:rPr>
          <w:rFonts w:ascii="Arial" w:hAnsi="Arial" w:cs="Arial"/>
        </w:rPr>
        <w:tab/>
        <w:t>Patient diagnosed w</w:t>
      </w:r>
      <w:r w:rsidR="000E4F96">
        <w:rPr>
          <w:rFonts w:ascii="Arial" w:hAnsi="Arial" w:cs="Arial"/>
        </w:rPr>
        <w:t>ith DVT within 30 days after operation</w:t>
      </w:r>
    </w:p>
    <w:p w14:paraId="144D4507" w14:textId="77777777" w:rsidR="0087157F" w:rsidRPr="0087157F" w:rsidRDefault="0087157F" w:rsidP="000E4F96">
      <w:pPr>
        <w:spacing w:line="360" w:lineRule="auto"/>
        <w:jc w:val="both"/>
        <w:rPr>
          <w:rFonts w:ascii="Arial" w:hAnsi="Arial" w:cs="Arial"/>
        </w:rPr>
      </w:pPr>
      <w:r w:rsidRPr="0087157F">
        <w:rPr>
          <w:rFonts w:ascii="Arial" w:hAnsi="Arial" w:cs="Arial"/>
        </w:rPr>
        <w:t>Following patients were excluded from study</w:t>
      </w:r>
    </w:p>
    <w:p w14:paraId="735DDDE7" w14:textId="22042BC3" w:rsidR="0087157F" w:rsidRPr="0087157F" w:rsidDel="00BF39DA" w:rsidRDefault="000E4F96" w:rsidP="000E4F96">
      <w:pPr>
        <w:spacing w:line="360" w:lineRule="auto"/>
        <w:jc w:val="both"/>
        <w:rPr>
          <w:del w:id="89" w:author="Omar Abdullah" w:date="2025-04-06T00:04:00Z"/>
          <w:rFonts w:ascii="Arial" w:hAnsi="Arial" w:cs="Arial"/>
        </w:rPr>
      </w:pPr>
      <w:del w:id="90" w:author="Omar Abdullah" w:date="2025-04-06T00:04:00Z">
        <w:r w:rsidDel="00BF39DA">
          <w:rPr>
            <w:rFonts w:ascii="Arial" w:hAnsi="Arial" w:cs="Arial"/>
          </w:rPr>
          <w:delText>1.</w:delText>
        </w:r>
        <w:r w:rsidDel="00BF39DA">
          <w:rPr>
            <w:rFonts w:ascii="Arial" w:hAnsi="Arial" w:cs="Arial"/>
          </w:rPr>
          <w:tab/>
        </w:r>
        <w:commentRangeStart w:id="91"/>
        <w:r w:rsidDel="00BF39DA">
          <w:rPr>
            <w:rFonts w:ascii="Arial" w:hAnsi="Arial" w:cs="Arial"/>
          </w:rPr>
          <w:delText>Recurrent</w:delText>
        </w:r>
      </w:del>
      <w:commentRangeEnd w:id="91"/>
      <w:r w:rsidR="00F01422">
        <w:rPr>
          <w:rStyle w:val="CommentReference"/>
        </w:rPr>
        <w:commentReference w:id="91"/>
      </w:r>
      <w:del w:id="92" w:author="Omar Abdullah" w:date="2025-04-06T00:04:00Z">
        <w:r w:rsidDel="00BF39DA">
          <w:rPr>
            <w:rFonts w:ascii="Arial" w:hAnsi="Arial" w:cs="Arial"/>
          </w:rPr>
          <w:delText xml:space="preserve"> DVT</w:delText>
        </w:r>
      </w:del>
    </w:p>
    <w:p w14:paraId="7316E83E" w14:textId="77777777" w:rsidR="0087157F" w:rsidRPr="0087157F" w:rsidRDefault="0087157F" w:rsidP="000E4F96">
      <w:pPr>
        <w:spacing w:line="360" w:lineRule="auto"/>
        <w:jc w:val="both"/>
        <w:rPr>
          <w:rFonts w:ascii="Arial" w:hAnsi="Arial" w:cs="Arial"/>
        </w:rPr>
      </w:pPr>
      <w:r w:rsidRPr="0087157F">
        <w:rPr>
          <w:rFonts w:ascii="Arial" w:hAnsi="Arial" w:cs="Arial"/>
        </w:rPr>
        <w:t>2.</w:t>
      </w:r>
      <w:r w:rsidRPr="0087157F">
        <w:rPr>
          <w:rFonts w:ascii="Arial" w:hAnsi="Arial" w:cs="Arial"/>
        </w:rPr>
        <w:tab/>
      </w:r>
      <w:r w:rsidR="000E4F96" w:rsidRPr="0087157F">
        <w:rPr>
          <w:rFonts w:ascii="Arial" w:hAnsi="Arial" w:cs="Arial"/>
        </w:rPr>
        <w:t>Past</w:t>
      </w:r>
      <w:r w:rsidRPr="0087157F">
        <w:rPr>
          <w:rFonts w:ascii="Arial" w:hAnsi="Arial" w:cs="Arial"/>
        </w:rPr>
        <w:t xml:space="preserve"> history of venous thromboembolism (VTE)</w:t>
      </w:r>
    </w:p>
    <w:p w14:paraId="50D88025" w14:textId="77777777" w:rsidR="0087157F" w:rsidRPr="0087157F" w:rsidRDefault="0087157F" w:rsidP="000E4F96">
      <w:pPr>
        <w:spacing w:line="360" w:lineRule="auto"/>
        <w:jc w:val="both"/>
        <w:rPr>
          <w:rFonts w:ascii="Arial" w:hAnsi="Arial" w:cs="Arial"/>
        </w:rPr>
      </w:pPr>
      <w:r w:rsidRPr="0087157F">
        <w:rPr>
          <w:rFonts w:ascii="Arial" w:hAnsi="Arial" w:cs="Arial"/>
        </w:rPr>
        <w:t>3.</w:t>
      </w:r>
      <w:r w:rsidRPr="0087157F">
        <w:rPr>
          <w:rFonts w:ascii="Arial" w:hAnsi="Arial" w:cs="Arial"/>
        </w:rPr>
        <w:tab/>
        <w:t>Incomplete medical records</w:t>
      </w:r>
    </w:p>
    <w:p w14:paraId="1CB8DB64" w14:textId="6F0BC28D" w:rsidR="0087157F" w:rsidDel="00BF39DA" w:rsidRDefault="0087157F" w:rsidP="000E4F96">
      <w:pPr>
        <w:spacing w:line="360" w:lineRule="auto"/>
        <w:jc w:val="both"/>
        <w:rPr>
          <w:del w:id="93" w:author="Omar Abdullah" w:date="2025-04-06T00:04:00Z"/>
          <w:rFonts w:ascii="Arial" w:hAnsi="Arial" w:cs="Arial"/>
        </w:rPr>
      </w:pPr>
      <w:del w:id="94" w:author="Omar Abdullah" w:date="2025-04-06T00:04:00Z">
        <w:r w:rsidRPr="0087157F" w:rsidDel="00BF39DA">
          <w:rPr>
            <w:rFonts w:ascii="Arial" w:hAnsi="Arial" w:cs="Arial"/>
          </w:rPr>
          <w:delText>4.</w:delText>
        </w:r>
        <w:r w:rsidRPr="0087157F" w:rsidDel="00BF39DA">
          <w:rPr>
            <w:rFonts w:ascii="Arial" w:hAnsi="Arial" w:cs="Arial"/>
          </w:rPr>
          <w:tab/>
        </w:r>
        <w:commentRangeStart w:id="95"/>
        <w:r w:rsidRPr="0087157F" w:rsidDel="00BF39DA">
          <w:rPr>
            <w:rFonts w:ascii="Arial" w:hAnsi="Arial" w:cs="Arial"/>
          </w:rPr>
          <w:delText>Age</w:delText>
        </w:r>
      </w:del>
      <w:commentRangeEnd w:id="95"/>
      <w:r w:rsidR="00F01422">
        <w:rPr>
          <w:rStyle w:val="CommentReference"/>
        </w:rPr>
        <w:commentReference w:id="95"/>
      </w:r>
      <w:del w:id="96" w:author="Omar Abdullah" w:date="2025-04-06T00:04:00Z">
        <w:r w:rsidRPr="0087157F" w:rsidDel="00BF39DA">
          <w:rPr>
            <w:rFonts w:ascii="Arial" w:hAnsi="Arial" w:cs="Arial"/>
          </w:rPr>
          <w:delText>&lt; 18 years</w:delText>
        </w:r>
      </w:del>
    </w:p>
    <w:p w14:paraId="7AC55DE5" w14:textId="77777777" w:rsidR="000E4F96" w:rsidRPr="0087157F" w:rsidRDefault="007B52B6" w:rsidP="000E4F96">
      <w:pPr>
        <w:spacing w:line="360" w:lineRule="auto"/>
        <w:jc w:val="both"/>
        <w:rPr>
          <w:rFonts w:ascii="Arial" w:hAnsi="Arial" w:cs="Arial"/>
        </w:rPr>
      </w:pPr>
      <w:r>
        <w:rPr>
          <w:rFonts w:ascii="Arial" w:hAnsi="Arial" w:cs="Arial"/>
        </w:rPr>
        <w:t>5</w:t>
      </w:r>
      <w:r w:rsidR="000E4F96">
        <w:rPr>
          <w:rFonts w:ascii="Arial" w:hAnsi="Arial" w:cs="Arial"/>
        </w:rPr>
        <w:t>.         Emergency surgery</w:t>
      </w:r>
    </w:p>
    <w:p w14:paraId="00B020D7" w14:textId="12FD9519" w:rsidR="0087157F" w:rsidRPr="0087157F" w:rsidRDefault="00174037" w:rsidP="00F01422">
      <w:pPr>
        <w:spacing w:line="360" w:lineRule="auto"/>
        <w:jc w:val="both"/>
        <w:rPr>
          <w:rFonts w:ascii="Arial" w:hAnsi="Arial" w:cs="Arial"/>
        </w:rPr>
      </w:pPr>
      <w:r>
        <w:rPr>
          <w:rFonts w:ascii="Arial" w:hAnsi="Arial" w:cs="Arial"/>
        </w:rPr>
        <w:t>DVT</w:t>
      </w:r>
      <w:r w:rsidR="0087157F" w:rsidRPr="0087157F">
        <w:rPr>
          <w:rFonts w:ascii="Arial" w:hAnsi="Arial" w:cs="Arial"/>
        </w:rPr>
        <w:t xml:space="preserve"> was diagnosed according to the clinical examination findings like unilateral swollen limb with pain and erythema of lower extremity aided ultrasonography, performed by </w:t>
      </w:r>
      <w:del w:id="97" w:author="Omar Abdullah" w:date="2025-04-06T00:18:00Z">
        <w:r w:rsidR="0087157F" w:rsidRPr="0087157F" w:rsidDel="00F01422">
          <w:rPr>
            <w:rFonts w:ascii="Arial" w:hAnsi="Arial" w:cs="Arial"/>
          </w:rPr>
          <w:delText xml:space="preserve">trained ultrasound </w:delText>
        </w:r>
        <w:r w:rsidR="0087157F" w:rsidRPr="0087157F" w:rsidDel="00F01422">
          <w:rPr>
            <w:rFonts w:ascii="Arial" w:hAnsi="Arial" w:cs="Arial"/>
          </w:rPr>
          <w:lastRenderedPageBreak/>
          <w:delText>physicians.</w:delText>
        </w:r>
      </w:del>
      <w:ins w:id="98" w:author="Omar Abdullah" w:date="2025-04-06T00:18:00Z">
        <w:r w:rsidR="00F01422">
          <w:rPr>
            <w:rFonts w:ascii="Arial" w:hAnsi="Arial" w:cs="Arial"/>
          </w:rPr>
          <w:t>certified ultrasound specialist.</w:t>
        </w:r>
      </w:ins>
      <w:r w:rsidR="0087157F" w:rsidRPr="0087157F">
        <w:rPr>
          <w:rFonts w:ascii="Arial" w:hAnsi="Arial" w:cs="Arial"/>
        </w:rPr>
        <w:t xml:space="preserve"> DVT was defined based on the following ultrasonic findings: </w:t>
      </w:r>
    </w:p>
    <w:p w14:paraId="7FE89B50" w14:textId="77777777" w:rsidR="0087157F" w:rsidRP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Heterogeneous thrombus was present inside any of the screened veins on B-mode</w:t>
      </w:r>
    </w:p>
    <w:p w14:paraId="199B49A5" w14:textId="77777777" w:rsidR="0087157F" w:rsidRP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 xml:space="preserve">Presence of a non-compressible segment </w:t>
      </w:r>
    </w:p>
    <w:p w14:paraId="75650E70" w14:textId="77777777" w:rsid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Flow impairment on color Doppler imaging.</w:t>
      </w:r>
    </w:p>
    <w:p w14:paraId="40E7D42D" w14:textId="77777777" w:rsidR="00174037" w:rsidRDefault="00174037" w:rsidP="0087157F">
      <w:pPr>
        <w:spacing w:line="360" w:lineRule="auto"/>
        <w:jc w:val="both"/>
        <w:rPr>
          <w:rFonts w:ascii="Arial" w:hAnsi="Arial" w:cs="Arial"/>
        </w:rPr>
      </w:pPr>
      <w:r w:rsidRPr="00174037">
        <w:rPr>
          <w:rFonts w:ascii="Arial" w:hAnsi="Arial" w:cs="Arial"/>
        </w:rPr>
        <w:t>PE was identified with lung ventilation/perfusion scans or chest computed tomography.</w:t>
      </w:r>
    </w:p>
    <w:p w14:paraId="18C394FF" w14:textId="3E782CD1" w:rsidR="001E5D85" w:rsidRDefault="0087157F" w:rsidP="00F01422">
      <w:pPr>
        <w:spacing w:line="360" w:lineRule="auto"/>
        <w:jc w:val="both"/>
        <w:rPr>
          <w:rFonts w:ascii="Arial" w:hAnsi="Arial" w:cs="Arial"/>
        </w:rPr>
      </w:pPr>
      <w:r w:rsidRPr="0087157F">
        <w:rPr>
          <w:rFonts w:ascii="Arial" w:hAnsi="Arial" w:cs="Arial"/>
        </w:rPr>
        <w:t>Demographic variables including age, sex, BMI, history of smoking, co-morbiditie</w:t>
      </w:r>
      <w:r w:rsidR="000E4F96">
        <w:rPr>
          <w:rFonts w:ascii="Arial" w:hAnsi="Arial" w:cs="Arial"/>
        </w:rPr>
        <w:t xml:space="preserve">s (hypertension, </w:t>
      </w:r>
      <w:r w:rsidR="000E4F96" w:rsidRPr="0087157F">
        <w:rPr>
          <w:rFonts w:ascii="Arial" w:hAnsi="Arial" w:cs="Arial"/>
        </w:rPr>
        <w:t>diabetes</w:t>
      </w:r>
      <w:r w:rsidR="000E4F96">
        <w:rPr>
          <w:rFonts w:ascii="Arial" w:hAnsi="Arial" w:cs="Arial"/>
        </w:rPr>
        <w:t xml:space="preserve">, coronary heart disease) were obtained. Laboratory data like complete </w:t>
      </w:r>
      <w:ins w:id="99" w:author="Omar Abdullah" w:date="2025-04-06T00:19:00Z">
        <w:r w:rsidR="00F01422">
          <w:rPr>
            <w:rFonts w:ascii="Arial" w:hAnsi="Arial" w:cs="Arial"/>
          </w:rPr>
          <w:t xml:space="preserve">blood </w:t>
        </w:r>
      </w:ins>
      <w:r w:rsidR="000E4F96">
        <w:rPr>
          <w:rFonts w:ascii="Arial" w:hAnsi="Arial" w:cs="Arial"/>
        </w:rPr>
        <w:t xml:space="preserve">count, serum albumin, </w:t>
      </w:r>
      <w:ins w:id="100" w:author="Omar Abdullah" w:date="2025-04-06T00:20:00Z">
        <w:r w:rsidR="00F01422" w:rsidRPr="00F01422">
          <w:rPr>
            <w:rFonts w:ascii="Arial" w:hAnsi="Arial" w:cs="Arial"/>
            <w:rPrChange w:id="101" w:author="Omar Abdullah" w:date="2025-04-06T00:21:00Z">
              <w:rPr/>
            </w:rPrChange>
          </w:rPr>
          <w:t>C-reactive protein (CRP)</w:t>
        </w:r>
      </w:ins>
      <w:del w:id="102" w:author="Omar Abdullah" w:date="2025-04-06T00:20:00Z">
        <w:r w:rsidR="000E4F96" w:rsidDel="00F01422">
          <w:rPr>
            <w:rFonts w:ascii="Arial" w:hAnsi="Arial" w:cs="Arial"/>
          </w:rPr>
          <w:delText>CRP</w:delText>
        </w:r>
      </w:del>
      <w:r w:rsidR="000E4F96">
        <w:rPr>
          <w:rFonts w:ascii="Arial" w:hAnsi="Arial" w:cs="Arial"/>
        </w:rPr>
        <w:t>, blood glucose level</w:t>
      </w:r>
      <w:r w:rsidR="00EF219F">
        <w:rPr>
          <w:rFonts w:ascii="Arial" w:hAnsi="Arial" w:cs="Arial"/>
        </w:rPr>
        <w:t xml:space="preserve"> and </w:t>
      </w:r>
      <w:r w:rsidR="007F41CF">
        <w:rPr>
          <w:rFonts w:ascii="Arial" w:hAnsi="Arial" w:cs="Arial"/>
        </w:rPr>
        <w:t xml:space="preserve">post-operative d-dimer </w:t>
      </w:r>
      <w:r w:rsidR="000E4F96">
        <w:rPr>
          <w:rFonts w:ascii="Arial" w:hAnsi="Arial" w:cs="Arial"/>
        </w:rPr>
        <w:t>were collected. Disease profile like stage of malignancy, histopathological type, location</w:t>
      </w:r>
      <w:r w:rsidR="00174037">
        <w:rPr>
          <w:rFonts w:ascii="Arial" w:hAnsi="Arial" w:cs="Arial"/>
        </w:rPr>
        <w:t>, history of chemo</w:t>
      </w:r>
      <w:ins w:id="103" w:author="Omar Abdullah" w:date="2025-04-06T00:21:00Z">
        <w:r w:rsidR="00F01422">
          <w:rPr>
            <w:rFonts w:ascii="Arial" w:hAnsi="Arial" w:cs="Arial"/>
          </w:rPr>
          <w:t xml:space="preserve">therapy and </w:t>
        </w:r>
      </w:ins>
      <w:del w:id="104" w:author="Omar Abdullah" w:date="2025-04-06T00:21:00Z">
        <w:r w:rsidR="00174037" w:rsidDel="00F01422">
          <w:rPr>
            <w:rFonts w:ascii="Arial" w:hAnsi="Arial" w:cs="Arial"/>
          </w:rPr>
          <w:delText>-</w:delText>
        </w:r>
      </w:del>
      <w:r w:rsidR="00174037">
        <w:rPr>
          <w:rFonts w:ascii="Arial" w:hAnsi="Arial" w:cs="Arial"/>
        </w:rPr>
        <w:t>radiotherapy</w:t>
      </w:r>
      <w:r w:rsidR="00EF219F">
        <w:rPr>
          <w:rFonts w:ascii="Arial" w:hAnsi="Arial" w:cs="Arial"/>
        </w:rPr>
        <w:t xml:space="preserve"> </w:t>
      </w:r>
      <w:r w:rsidR="000E4F96">
        <w:rPr>
          <w:rFonts w:ascii="Arial" w:hAnsi="Arial" w:cs="Arial"/>
        </w:rPr>
        <w:t xml:space="preserve">were also </w:t>
      </w:r>
      <w:r w:rsidR="00174037">
        <w:rPr>
          <w:rFonts w:ascii="Arial" w:hAnsi="Arial" w:cs="Arial"/>
        </w:rPr>
        <w:t xml:space="preserve">included in the study. Operative data like type of surgery, mode of surgery (open vs laparoscopic) duration of surgery, amount of blood transfusion were also identified. </w:t>
      </w:r>
      <w:proofErr w:type="spellStart"/>
      <w:r w:rsidRPr="0087157F">
        <w:rPr>
          <w:rFonts w:ascii="Arial" w:hAnsi="Arial" w:cs="Arial"/>
        </w:rPr>
        <w:t>Caprini</w:t>
      </w:r>
      <w:proofErr w:type="spellEnd"/>
      <w:r w:rsidRPr="0087157F">
        <w:rPr>
          <w:rFonts w:ascii="Arial" w:hAnsi="Arial" w:cs="Arial"/>
        </w:rPr>
        <w:t xml:space="preserve"> risk assessment model (RAM) score of VTE was also calculated. Originally developed for surgical patients, the </w:t>
      </w:r>
      <w:proofErr w:type="spellStart"/>
      <w:r w:rsidRPr="0087157F">
        <w:rPr>
          <w:rFonts w:ascii="Arial" w:hAnsi="Arial" w:cs="Arial"/>
        </w:rPr>
        <w:t>Caprini</w:t>
      </w:r>
      <w:proofErr w:type="spellEnd"/>
      <w:r w:rsidRPr="0087157F">
        <w:rPr>
          <w:rFonts w:ascii="Arial" w:hAnsi="Arial" w:cs="Arial"/>
        </w:rPr>
        <w:t xml:space="preserve"> RAM facilitates the derivation of VTE risk by summing individual risk factors so as to place patients into four categories: “low risk” (0-1 points), “moderate risk” (2 points), “high risk” (3-4 points), and “highest risk” (≥5 points).</w:t>
      </w:r>
      <w:r w:rsidR="001E5D85" w:rsidRPr="001E5D85">
        <w:t xml:space="preserve"> </w:t>
      </w:r>
      <w:r w:rsidR="001E5D85">
        <w:rPr>
          <w:rFonts w:ascii="Arial" w:hAnsi="Arial" w:cs="Arial"/>
        </w:rPr>
        <w:t xml:space="preserve"> Post-operative data including rate of infection (wound infection, pneumonia, urinary tract infection) anastomotic leak, early mobilization, </w:t>
      </w:r>
      <w:r w:rsidR="001E5D85" w:rsidRPr="001E5D85">
        <w:rPr>
          <w:rFonts w:ascii="Arial" w:hAnsi="Arial" w:cs="Arial"/>
        </w:rPr>
        <w:t>hospital mortal</w:t>
      </w:r>
      <w:r w:rsidR="001E5D85">
        <w:rPr>
          <w:rFonts w:ascii="Arial" w:hAnsi="Arial" w:cs="Arial"/>
        </w:rPr>
        <w:t>ity and length of hospital stay were also observed.</w:t>
      </w:r>
    </w:p>
    <w:p w14:paraId="2237BB87" w14:textId="006DE028" w:rsidR="0087157F" w:rsidRPr="009920CB" w:rsidRDefault="0087157F" w:rsidP="0087157F">
      <w:pPr>
        <w:spacing w:line="360" w:lineRule="auto"/>
        <w:jc w:val="both"/>
        <w:rPr>
          <w:rFonts w:ascii="Arial" w:hAnsi="Arial" w:cs="Arial"/>
        </w:rPr>
      </w:pPr>
      <w:r w:rsidRPr="0087157F">
        <w:rPr>
          <w:rFonts w:ascii="Arial" w:hAnsi="Arial" w:cs="Arial"/>
        </w:rPr>
        <w:t xml:space="preserve">Data </w:t>
      </w:r>
      <w:ins w:id="105" w:author="Omar Abdullah" w:date="2025-04-06T00:23:00Z">
        <w:r w:rsidR="00F01422">
          <w:rPr>
            <w:rFonts w:ascii="Arial" w:hAnsi="Arial" w:cs="Arial"/>
          </w:rPr>
          <w:t>were</w:t>
        </w:r>
      </w:ins>
      <w:del w:id="106" w:author="Omar Abdullah" w:date="2025-04-06T00:23:00Z">
        <w:r w:rsidRPr="0087157F" w:rsidDel="00F01422">
          <w:rPr>
            <w:rFonts w:ascii="Arial" w:hAnsi="Arial" w:cs="Arial"/>
          </w:rPr>
          <w:delText>was</w:delText>
        </w:r>
      </w:del>
      <w:r w:rsidRPr="0087157F">
        <w:rPr>
          <w:rFonts w:ascii="Arial" w:hAnsi="Arial" w:cs="Arial"/>
        </w:rPr>
        <w:t xml:space="preserve"> collected in a pre</w:t>
      </w:r>
      <w:r w:rsidR="007F41CF">
        <w:rPr>
          <w:rFonts w:ascii="Arial" w:hAnsi="Arial" w:cs="Arial"/>
        </w:rPr>
        <w:t>formed questionnaire. Incidence</w:t>
      </w:r>
      <w:r w:rsidR="001E5D85">
        <w:rPr>
          <w:rFonts w:ascii="Arial" w:hAnsi="Arial" w:cs="Arial"/>
        </w:rPr>
        <w:t xml:space="preserve"> of VTE</w:t>
      </w:r>
      <w:r w:rsidRPr="0087157F">
        <w:rPr>
          <w:rFonts w:ascii="Arial" w:hAnsi="Arial" w:cs="Arial"/>
        </w:rPr>
        <w:t xml:space="preserve"> among the patients </w:t>
      </w:r>
      <w:r w:rsidR="007F41CF">
        <w:rPr>
          <w:rFonts w:ascii="Arial" w:hAnsi="Arial" w:cs="Arial"/>
        </w:rPr>
        <w:t>who underwent surgery for</w:t>
      </w:r>
      <w:ins w:id="107" w:author="Omar Abdullah" w:date="2025-04-06T00:23:00Z">
        <w:r w:rsidR="00F01422">
          <w:rPr>
            <w:rFonts w:ascii="Arial" w:hAnsi="Arial" w:cs="Arial"/>
          </w:rPr>
          <w:t xml:space="preserve"> colorectal cancer</w:t>
        </w:r>
      </w:ins>
      <w:r w:rsidR="007F41CF">
        <w:rPr>
          <w:rFonts w:ascii="Arial" w:hAnsi="Arial" w:cs="Arial"/>
        </w:rPr>
        <w:t xml:space="preserve"> </w:t>
      </w:r>
      <w:ins w:id="108" w:author="Omar Abdullah" w:date="2025-04-06T00:23:00Z">
        <w:r w:rsidR="00F01422">
          <w:rPr>
            <w:rFonts w:ascii="Arial" w:hAnsi="Arial" w:cs="Arial"/>
          </w:rPr>
          <w:t>(</w:t>
        </w:r>
      </w:ins>
      <w:r w:rsidR="007F41CF">
        <w:rPr>
          <w:rFonts w:ascii="Arial" w:hAnsi="Arial" w:cs="Arial"/>
        </w:rPr>
        <w:t>CRC</w:t>
      </w:r>
      <w:ins w:id="109" w:author="Omar Abdullah" w:date="2025-04-06T00:23:00Z">
        <w:r w:rsidR="00F01422">
          <w:rPr>
            <w:rFonts w:ascii="Arial" w:hAnsi="Arial" w:cs="Arial"/>
          </w:rPr>
          <w:t>)</w:t>
        </w:r>
      </w:ins>
      <w:r w:rsidR="007F41CF">
        <w:rPr>
          <w:rFonts w:ascii="Arial" w:hAnsi="Arial" w:cs="Arial"/>
        </w:rPr>
        <w:t xml:space="preserve"> </w:t>
      </w:r>
      <w:r w:rsidRPr="0087157F">
        <w:rPr>
          <w:rFonts w:ascii="Arial" w:hAnsi="Arial" w:cs="Arial"/>
        </w:rPr>
        <w:t>was investigated</w:t>
      </w:r>
      <w:r w:rsidR="0094422F">
        <w:rPr>
          <w:rFonts w:ascii="Arial" w:hAnsi="Arial" w:cs="Arial"/>
        </w:rPr>
        <w:t xml:space="preserve"> up to 90 days after surgery</w:t>
      </w:r>
      <w:r w:rsidRPr="0087157F">
        <w:rPr>
          <w:rFonts w:ascii="Arial" w:hAnsi="Arial" w:cs="Arial"/>
        </w:rPr>
        <w:t>. Then, the clinical characteristics and laboratory results were compared between those with and wit</w:t>
      </w:r>
      <w:r w:rsidR="001E5D85">
        <w:rPr>
          <w:rFonts w:ascii="Arial" w:hAnsi="Arial" w:cs="Arial"/>
        </w:rPr>
        <w:t>hout VTE</w:t>
      </w:r>
      <w:r w:rsidRPr="0087157F">
        <w:rPr>
          <w:rFonts w:ascii="Arial" w:hAnsi="Arial" w:cs="Arial"/>
        </w:rPr>
        <w:t xml:space="preserve">. Statistical analysis was performed using IBM SPSS version 26.0. Continuous variables were analyzed in the form of the means with standard deviations (Mean ± SD). Categorical variables were shown as numbers and proportions. Continuous data were analyzed using the independent samples t-test. Categorical data were analyzed using the chi-squared test. Statistical significance was defined as a p-value of &lt; 0.05. Multivariable analysis using a binary logistic regression model was used to verify the independent risk factors </w:t>
      </w:r>
      <w:r w:rsidR="001E5D85">
        <w:rPr>
          <w:rFonts w:ascii="Arial" w:hAnsi="Arial" w:cs="Arial"/>
        </w:rPr>
        <w:t>for VTE</w:t>
      </w:r>
      <w:r w:rsidR="007F41CF">
        <w:rPr>
          <w:rFonts w:ascii="Arial" w:hAnsi="Arial" w:cs="Arial"/>
        </w:rPr>
        <w:t xml:space="preserve"> in the post-operative</w:t>
      </w:r>
      <w:r w:rsidRPr="0087157F">
        <w:rPr>
          <w:rFonts w:ascii="Arial" w:hAnsi="Arial" w:cs="Arial"/>
        </w:rPr>
        <w:t xml:space="preserve"> patients.  Variables identified as having a potential association (p &lt; 0.05) in a univariate analysis were entered into each multivariable analysis model.  </w:t>
      </w:r>
    </w:p>
    <w:p w14:paraId="3A2DEDB8" w14:textId="77777777" w:rsidR="00F724C9" w:rsidRDefault="00F724C9" w:rsidP="00250EBC">
      <w:pPr>
        <w:spacing w:line="360" w:lineRule="auto"/>
        <w:jc w:val="both"/>
        <w:rPr>
          <w:rFonts w:ascii="Arial" w:hAnsi="Arial" w:cs="Arial"/>
          <w:b/>
          <w:color w:val="333333"/>
          <w:sz w:val="21"/>
          <w:szCs w:val="21"/>
        </w:rPr>
      </w:pPr>
    </w:p>
    <w:p w14:paraId="0F057B45" w14:textId="77777777" w:rsidR="00250EBC" w:rsidRDefault="00586105" w:rsidP="00250EBC">
      <w:pPr>
        <w:spacing w:line="360" w:lineRule="auto"/>
        <w:jc w:val="both"/>
        <w:rPr>
          <w:rFonts w:ascii="Arial" w:hAnsi="Arial" w:cs="Arial"/>
          <w:b/>
          <w:color w:val="333333"/>
          <w:sz w:val="21"/>
          <w:szCs w:val="21"/>
        </w:rPr>
      </w:pPr>
      <w:r w:rsidRPr="00586105">
        <w:rPr>
          <w:rFonts w:ascii="Arial" w:hAnsi="Arial" w:cs="Arial"/>
          <w:b/>
          <w:color w:val="333333"/>
          <w:sz w:val="21"/>
          <w:szCs w:val="21"/>
        </w:rPr>
        <w:lastRenderedPageBreak/>
        <w:t>Results:</w:t>
      </w:r>
    </w:p>
    <w:p w14:paraId="6056CE39" w14:textId="78DF3F0C" w:rsidR="002E2481" w:rsidRPr="00CB4549" w:rsidRDefault="002E2481" w:rsidP="00F07108">
      <w:pPr>
        <w:spacing w:after="0" w:line="360" w:lineRule="auto"/>
        <w:jc w:val="both"/>
        <w:rPr>
          <w:rFonts w:ascii="Arial" w:hAnsi="Arial" w:cs="Arial"/>
        </w:rPr>
      </w:pPr>
      <w:r w:rsidRPr="00CB4549">
        <w:rPr>
          <w:rFonts w:ascii="Arial" w:hAnsi="Arial" w:cs="Arial"/>
        </w:rPr>
        <w:t>A total o</w:t>
      </w:r>
      <w:r w:rsidR="00D43E9D">
        <w:rPr>
          <w:rFonts w:ascii="Arial" w:hAnsi="Arial" w:cs="Arial"/>
        </w:rPr>
        <w:t>f 113</w:t>
      </w:r>
      <w:r>
        <w:rPr>
          <w:rFonts w:ascii="Arial" w:hAnsi="Arial" w:cs="Arial"/>
        </w:rPr>
        <w:t xml:space="preserve"> patien</w:t>
      </w:r>
      <w:r w:rsidR="00D43E9D">
        <w:rPr>
          <w:rFonts w:ascii="Arial" w:hAnsi="Arial" w:cs="Arial"/>
        </w:rPr>
        <w:t>ts who underwent surgery for AM</w:t>
      </w:r>
      <w:r>
        <w:rPr>
          <w:rFonts w:ascii="Arial" w:hAnsi="Arial" w:cs="Arial"/>
        </w:rPr>
        <w:t xml:space="preserve"> </w:t>
      </w:r>
      <w:r w:rsidRPr="00CB4549">
        <w:rPr>
          <w:rFonts w:ascii="Arial" w:hAnsi="Arial" w:cs="Arial"/>
        </w:rPr>
        <w:t xml:space="preserve">were included in the study. </w:t>
      </w:r>
      <w:ins w:id="110" w:author="Omar Abdullah" w:date="2025-04-06T00:25:00Z">
        <w:r w:rsidR="00F01422" w:rsidRPr="00F01422">
          <w:rPr>
            <w:rFonts w:ascii="Arial" w:hAnsi="Arial" w:cs="Arial"/>
          </w:rPr>
          <w:t>These patients were divided into two groups: those who de</w:t>
        </w:r>
        <w:r w:rsidR="00F01422">
          <w:rPr>
            <w:rFonts w:ascii="Arial" w:hAnsi="Arial" w:cs="Arial"/>
          </w:rPr>
          <w:t xml:space="preserve">veloped </w:t>
        </w:r>
        <w:r w:rsidR="00F01422" w:rsidRPr="00F01422">
          <w:rPr>
            <w:rFonts w:ascii="Arial" w:hAnsi="Arial" w:cs="Arial"/>
          </w:rPr>
          <w:t>VTE group and those who did not (non-VTE group).</w:t>
        </w:r>
      </w:ins>
      <w:del w:id="111" w:author="Omar Abdullah" w:date="2025-04-06T00:25:00Z">
        <w:r w:rsidRPr="00CB4549" w:rsidDel="00F01422">
          <w:rPr>
            <w:rFonts w:ascii="Arial" w:hAnsi="Arial" w:cs="Arial"/>
          </w:rPr>
          <w:delText>The included patients were divid</w:delText>
        </w:r>
        <w:r w:rsidDel="00F01422">
          <w:rPr>
            <w:rFonts w:ascii="Arial" w:hAnsi="Arial" w:cs="Arial"/>
          </w:rPr>
          <w:delText>ed into two groups: VTE and non-VTE</w:delText>
        </w:r>
        <w:r w:rsidRPr="00CB4549" w:rsidDel="00F01422">
          <w:rPr>
            <w:rFonts w:ascii="Arial" w:hAnsi="Arial" w:cs="Arial"/>
          </w:rPr>
          <w:delText xml:space="preserve"> group</w:delText>
        </w:r>
      </w:del>
      <w:r w:rsidRPr="00CB4549">
        <w:rPr>
          <w:rFonts w:ascii="Arial" w:hAnsi="Arial" w:cs="Arial"/>
        </w:rPr>
        <w:t>.</w:t>
      </w:r>
      <w:r w:rsidR="00D43E9D">
        <w:rPr>
          <w:rFonts w:ascii="Arial" w:hAnsi="Arial" w:cs="Arial"/>
        </w:rPr>
        <w:t xml:space="preserve"> </w:t>
      </w:r>
      <w:del w:id="112" w:author="Omar Abdullah" w:date="2025-04-06T00:26:00Z">
        <w:r w:rsidR="00D43E9D" w:rsidDel="00F01422">
          <w:rPr>
            <w:rFonts w:ascii="Arial" w:hAnsi="Arial" w:cs="Arial"/>
          </w:rPr>
          <w:delText>Out of</w:delText>
        </w:r>
      </w:del>
      <w:ins w:id="113" w:author="Omar Abdullah" w:date="2025-04-06T00:26:00Z">
        <w:r w:rsidR="00F01422">
          <w:rPr>
            <w:rFonts w:ascii="Arial" w:hAnsi="Arial" w:cs="Arial"/>
          </w:rPr>
          <w:t>Among the</w:t>
        </w:r>
      </w:ins>
      <w:r w:rsidR="00D43E9D">
        <w:rPr>
          <w:rFonts w:ascii="Arial" w:hAnsi="Arial" w:cs="Arial"/>
        </w:rPr>
        <w:t xml:space="preserve"> 113</w:t>
      </w:r>
      <w:r w:rsidRPr="00CB4549">
        <w:rPr>
          <w:rFonts w:ascii="Arial" w:hAnsi="Arial" w:cs="Arial"/>
        </w:rPr>
        <w:t xml:space="preserve"> patients</w:t>
      </w:r>
      <w:r w:rsidR="00D43E9D">
        <w:rPr>
          <w:rFonts w:ascii="Arial" w:hAnsi="Arial" w:cs="Arial"/>
        </w:rPr>
        <w:t>, 11(9.7</w:t>
      </w:r>
      <w:r>
        <w:rPr>
          <w:rFonts w:ascii="Arial" w:hAnsi="Arial" w:cs="Arial"/>
        </w:rPr>
        <w:t xml:space="preserve">3%) patients presented with DVT. </w:t>
      </w:r>
      <w:ins w:id="114" w:author="Omar Abdullah" w:date="2025-04-06T00:26:00Z">
        <w:r w:rsidR="00F01422">
          <w:rPr>
            <w:rFonts w:ascii="Arial" w:hAnsi="Arial" w:cs="Arial"/>
          </w:rPr>
          <w:t xml:space="preserve">Additionally, </w:t>
        </w:r>
      </w:ins>
      <w:del w:id="115" w:author="Omar Abdullah" w:date="2025-04-06T00:26:00Z">
        <w:r w:rsidR="00D43E9D" w:rsidDel="00F01422">
          <w:rPr>
            <w:rFonts w:ascii="Arial" w:hAnsi="Arial" w:cs="Arial"/>
          </w:rPr>
          <w:delText>T</w:delText>
        </w:r>
      </w:del>
      <w:ins w:id="116" w:author="Omar Abdullah" w:date="2025-04-06T00:26:00Z">
        <w:r w:rsidR="00F01422">
          <w:rPr>
            <w:rFonts w:ascii="Arial" w:hAnsi="Arial" w:cs="Arial"/>
          </w:rPr>
          <w:t>t</w:t>
        </w:r>
      </w:ins>
      <w:r w:rsidR="00D43E9D">
        <w:rPr>
          <w:rFonts w:ascii="Arial" w:hAnsi="Arial" w:cs="Arial"/>
        </w:rPr>
        <w:t>hree patients (2.6%</w:t>
      </w:r>
      <w:r>
        <w:rPr>
          <w:rFonts w:ascii="Arial" w:hAnsi="Arial" w:cs="Arial"/>
        </w:rPr>
        <w:t>)</w:t>
      </w:r>
      <w:r w:rsidR="00DF3803">
        <w:rPr>
          <w:rFonts w:ascii="Arial" w:hAnsi="Arial" w:cs="Arial"/>
        </w:rPr>
        <w:t xml:space="preserve"> </w:t>
      </w:r>
      <w:del w:id="117" w:author="Omar Abdullah" w:date="2025-04-06T00:27:00Z">
        <w:r w:rsidR="00DF3803" w:rsidDel="00F07108">
          <w:rPr>
            <w:rFonts w:ascii="Arial" w:hAnsi="Arial" w:cs="Arial"/>
          </w:rPr>
          <w:delText xml:space="preserve">had </w:delText>
        </w:r>
      </w:del>
      <w:proofErr w:type="spellStart"/>
      <w:ins w:id="118" w:author="Omar Abdullah" w:date="2025-04-06T00:27:00Z">
        <w:r w:rsidR="00F07108">
          <w:rPr>
            <w:rFonts w:ascii="Arial" w:hAnsi="Arial" w:cs="Arial"/>
          </w:rPr>
          <w:t>experinced</w:t>
        </w:r>
        <w:proofErr w:type="spellEnd"/>
        <w:r w:rsidR="00F07108">
          <w:rPr>
            <w:rFonts w:ascii="Arial" w:hAnsi="Arial" w:cs="Arial"/>
          </w:rPr>
          <w:t xml:space="preserve"> </w:t>
        </w:r>
      </w:ins>
      <w:r w:rsidR="00DF3803">
        <w:rPr>
          <w:rFonts w:ascii="Arial" w:hAnsi="Arial" w:cs="Arial"/>
        </w:rPr>
        <w:t>pulmonary embolism and all</w:t>
      </w:r>
      <w:r>
        <w:rPr>
          <w:rFonts w:ascii="Arial" w:hAnsi="Arial" w:cs="Arial"/>
        </w:rPr>
        <w:t xml:space="preserve"> of them died in the post-operative period. </w:t>
      </w:r>
      <w:r w:rsidRPr="00CB4549">
        <w:rPr>
          <w:rFonts w:ascii="Arial" w:hAnsi="Arial" w:cs="Arial"/>
        </w:rPr>
        <w:t xml:space="preserve">The general characteristics of the patients are demonstrated in Table </w:t>
      </w:r>
      <w:r w:rsidR="00DF3803">
        <w:rPr>
          <w:rFonts w:ascii="Arial" w:hAnsi="Arial" w:cs="Arial"/>
        </w:rPr>
        <w:t>-</w:t>
      </w:r>
      <w:r w:rsidRPr="00CB4549">
        <w:rPr>
          <w:rFonts w:ascii="Arial" w:hAnsi="Arial" w:cs="Arial"/>
        </w:rPr>
        <w:t>1. There was no significant difference in BM</w:t>
      </w:r>
      <w:r w:rsidR="00AB2069">
        <w:rPr>
          <w:rFonts w:ascii="Arial" w:hAnsi="Arial" w:cs="Arial"/>
        </w:rPr>
        <w:t xml:space="preserve">I, smoking, </w:t>
      </w:r>
      <w:r w:rsidRPr="00CB4549">
        <w:rPr>
          <w:rFonts w:ascii="Arial" w:hAnsi="Arial" w:cs="Arial"/>
        </w:rPr>
        <w:t>comorb</w:t>
      </w:r>
      <w:r w:rsidR="00AB2069">
        <w:rPr>
          <w:rFonts w:ascii="Arial" w:hAnsi="Arial" w:cs="Arial"/>
        </w:rPr>
        <w:t xml:space="preserve">idities, </w:t>
      </w:r>
      <w:r w:rsidRPr="00CB4549">
        <w:rPr>
          <w:rFonts w:ascii="Arial" w:hAnsi="Arial" w:cs="Arial"/>
        </w:rPr>
        <w:t>between th</w:t>
      </w:r>
      <w:r w:rsidR="00AB2069">
        <w:rPr>
          <w:rFonts w:ascii="Arial" w:hAnsi="Arial" w:cs="Arial"/>
        </w:rPr>
        <w:t xml:space="preserve">e two groups. Patients with VTE </w:t>
      </w:r>
      <w:r w:rsidRPr="00CB4549">
        <w:rPr>
          <w:rFonts w:ascii="Arial" w:hAnsi="Arial" w:cs="Arial"/>
        </w:rPr>
        <w:t xml:space="preserve">were </w:t>
      </w:r>
      <w:r w:rsidR="00D43E9D">
        <w:rPr>
          <w:rFonts w:ascii="Arial" w:hAnsi="Arial" w:cs="Arial"/>
        </w:rPr>
        <w:t>older than those without VTE (65.7 ± 8.6 vs. 42.5 ± 12</w:t>
      </w:r>
      <w:r w:rsidRPr="00CB4549">
        <w:rPr>
          <w:rFonts w:ascii="Arial" w:hAnsi="Arial" w:cs="Arial"/>
        </w:rPr>
        <w:t>.9 years, p &lt; 0.05). F</w:t>
      </w:r>
      <w:r w:rsidR="00AB2069">
        <w:rPr>
          <w:rFonts w:ascii="Arial" w:hAnsi="Arial" w:cs="Arial"/>
        </w:rPr>
        <w:t>emales were more affected by VTE</w:t>
      </w:r>
      <w:r w:rsidRPr="00CB4549">
        <w:rPr>
          <w:rFonts w:ascii="Arial" w:hAnsi="Arial" w:cs="Arial"/>
        </w:rPr>
        <w:t xml:space="preserve"> </w:t>
      </w:r>
      <w:r w:rsidR="00C9491F">
        <w:rPr>
          <w:rFonts w:ascii="Arial" w:hAnsi="Arial" w:cs="Arial"/>
        </w:rPr>
        <w:t>(72.72% vs. 30.39</w:t>
      </w:r>
      <w:r w:rsidRPr="00CB4549">
        <w:rPr>
          <w:rFonts w:ascii="Arial" w:hAnsi="Arial" w:cs="Arial"/>
        </w:rPr>
        <w:t>%, p&lt;0.05</w:t>
      </w:r>
      <w:proofErr w:type="gramStart"/>
      <w:r w:rsidRPr="00CB4549">
        <w:rPr>
          <w:rFonts w:ascii="Arial" w:hAnsi="Arial" w:cs="Arial"/>
        </w:rPr>
        <w:t>)</w:t>
      </w:r>
      <w:r w:rsidR="00CE2DF8">
        <w:rPr>
          <w:rFonts w:ascii="Arial" w:hAnsi="Arial" w:cs="Arial"/>
        </w:rPr>
        <w:t>.</w:t>
      </w:r>
      <w:proofErr w:type="spellStart"/>
      <w:r w:rsidR="00CE2DF8">
        <w:rPr>
          <w:rFonts w:ascii="Arial" w:hAnsi="Arial" w:cs="Arial"/>
        </w:rPr>
        <w:t>Caprini</w:t>
      </w:r>
      <w:proofErr w:type="spellEnd"/>
      <w:proofErr w:type="gramEnd"/>
      <w:r w:rsidR="00CE2DF8">
        <w:rPr>
          <w:rFonts w:ascii="Arial" w:hAnsi="Arial" w:cs="Arial"/>
        </w:rPr>
        <w:t xml:space="preserve"> score was more in VTE </w:t>
      </w:r>
      <w:r w:rsidR="009B3E55">
        <w:rPr>
          <w:rFonts w:ascii="Arial" w:hAnsi="Arial" w:cs="Arial"/>
        </w:rPr>
        <w:t>group (</w:t>
      </w:r>
      <w:r w:rsidR="00D43E9D">
        <w:rPr>
          <w:rFonts w:ascii="Arial" w:hAnsi="Arial" w:cs="Arial"/>
        </w:rPr>
        <w:t>8±2.3</w:t>
      </w:r>
      <w:r w:rsidR="00CE2DF8" w:rsidRPr="00CE2DF8">
        <w:rPr>
          <w:rFonts w:ascii="Arial" w:hAnsi="Arial" w:cs="Arial"/>
        </w:rPr>
        <w:t>2</w:t>
      </w:r>
      <w:r w:rsidR="00CE2DF8">
        <w:rPr>
          <w:rFonts w:ascii="Arial" w:hAnsi="Arial" w:cs="Arial"/>
        </w:rPr>
        <w:t xml:space="preserve"> vs </w:t>
      </w:r>
      <w:r w:rsidR="009C6F29">
        <w:rPr>
          <w:rFonts w:ascii="Arial" w:hAnsi="Arial" w:cs="Arial"/>
        </w:rPr>
        <w:t>3±1.4</w:t>
      </w:r>
      <w:r w:rsidR="00CE2DF8">
        <w:rPr>
          <w:rFonts w:ascii="Arial" w:hAnsi="Arial" w:cs="Arial"/>
        </w:rPr>
        <w:t>,p&lt;0.05)</w:t>
      </w:r>
    </w:p>
    <w:p w14:paraId="7D323778" w14:textId="77777777" w:rsidR="002E2481" w:rsidRPr="00CB4549" w:rsidRDefault="002E2481" w:rsidP="00AB2069">
      <w:pPr>
        <w:spacing w:after="0" w:line="360" w:lineRule="auto"/>
        <w:jc w:val="both"/>
        <w:rPr>
          <w:rFonts w:ascii="Arial" w:hAnsi="Arial" w:cs="Arial"/>
        </w:rPr>
      </w:pPr>
    </w:p>
    <w:p w14:paraId="0A8703D6" w14:textId="77777777" w:rsidR="00A95620" w:rsidRPr="00CB4549" w:rsidRDefault="00A95620" w:rsidP="00A95620">
      <w:pPr>
        <w:spacing w:after="0" w:line="360" w:lineRule="auto"/>
        <w:jc w:val="center"/>
        <w:rPr>
          <w:rFonts w:ascii="Arial" w:hAnsi="Arial" w:cs="Arial"/>
        </w:rPr>
      </w:pPr>
      <w:r w:rsidRPr="00CB4549">
        <w:rPr>
          <w:rFonts w:ascii="Arial" w:hAnsi="Arial" w:cs="Arial"/>
        </w:rPr>
        <w:t>Table-1 showing demographic characteristics of patients</w:t>
      </w:r>
    </w:p>
    <w:p w14:paraId="78AAEB5A" w14:textId="77777777" w:rsidR="002E2481" w:rsidRDefault="002E2481" w:rsidP="00AB2069">
      <w:pPr>
        <w:spacing w:after="0" w:line="360" w:lineRule="auto"/>
        <w:jc w:val="both"/>
        <w:rPr>
          <w:rFonts w:ascii="Arial" w:hAnsi="Arial" w:cs="Arial"/>
        </w:rPr>
      </w:pPr>
    </w:p>
    <w:p w14:paraId="5013C7E4" w14:textId="77777777" w:rsidR="00A95620" w:rsidRPr="00CB4549" w:rsidRDefault="00A95620" w:rsidP="00AB2069">
      <w:pPr>
        <w:spacing w:after="0" w:line="360" w:lineRule="auto"/>
        <w:jc w:val="both"/>
        <w:rPr>
          <w:rFonts w:ascii="Arial" w:hAnsi="Arial" w:cs="Arial"/>
        </w:rPr>
      </w:pPr>
    </w:p>
    <w:tbl>
      <w:tblPr>
        <w:tblStyle w:val="TableGrid"/>
        <w:tblW w:w="0" w:type="auto"/>
        <w:tblInd w:w="930" w:type="dxa"/>
        <w:tblLook w:val="04A0" w:firstRow="1" w:lastRow="0" w:firstColumn="1" w:lastColumn="0" w:noHBand="0" w:noVBand="1"/>
      </w:tblPr>
      <w:tblGrid>
        <w:gridCol w:w="2935"/>
        <w:gridCol w:w="1556"/>
        <w:gridCol w:w="1870"/>
        <w:gridCol w:w="1870"/>
      </w:tblGrid>
      <w:tr w:rsidR="002E2481" w:rsidRPr="00CB4549" w14:paraId="6EE7A8EA" w14:textId="77777777" w:rsidTr="000E1C53">
        <w:tc>
          <w:tcPr>
            <w:tcW w:w="2935" w:type="dxa"/>
          </w:tcPr>
          <w:p w14:paraId="21E85AC2" w14:textId="77777777" w:rsidR="002E2481" w:rsidRPr="00CB4549" w:rsidRDefault="002E2481" w:rsidP="00AB2069">
            <w:pPr>
              <w:spacing w:line="360" w:lineRule="auto"/>
              <w:jc w:val="both"/>
              <w:rPr>
                <w:rFonts w:ascii="Arial" w:hAnsi="Arial" w:cs="Arial"/>
              </w:rPr>
            </w:pPr>
            <w:r w:rsidRPr="00CB4549">
              <w:rPr>
                <w:rFonts w:ascii="Arial" w:hAnsi="Arial" w:cs="Arial"/>
              </w:rPr>
              <w:t>Characteristics</w:t>
            </w:r>
          </w:p>
        </w:tc>
        <w:tc>
          <w:tcPr>
            <w:tcW w:w="1556" w:type="dxa"/>
          </w:tcPr>
          <w:p w14:paraId="69EE91A7" w14:textId="77777777" w:rsidR="002E2481" w:rsidRPr="00CB4549" w:rsidRDefault="00AB2069" w:rsidP="00BD1E08">
            <w:pPr>
              <w:spacing w:line="360" w:lineRule="auto"/>
              <w:jc w:val="center"/>
              <w:rPr>
                <w:rFonts w:ascii="Arial" w:hAnsi="Arial" w:cs="Arial"/>
              </w:rPr>
            </w:pPr>
            <w:r>
              <w:rPr>
                <w:rFonts w:ascii="Arial" w:hAnsi="Arial" w:cs="Arial"/>
              </w:rPr>
              <w:t>Non-VTE</w:t>
            </w:r>
            <w:r w:rsidR="00FF6C65">
              <w:rPr>
                <w:rFonts w:ascii="Arial" w:hAnsi="Arial" w:cs="Arial"/>
              </w:rPr>
              <w:t>(n=10</w:t>
            </w:r>
            <w:r w:rsidR="00D43E9D">
              <w:rPr>
                <w:rFonts w:ascii="Arial" w:hAnsi="Arial" w:cs="Arial"/>
              </w:rPr>
              <w:t>2</w:t>
            </w:r>
            <w:r w:rsidR="002E2481" w:rsidRPr="00CB4549">
              <w:rPr>
                <w:rFonts w:ascii="Arial" w:hAnsi="Arial" w:cs="Arial"/>
              </w:rPr>
              <w:t>)</w:t>
            </w:r>
          </w:p>
        </w:tc>
        <w:tc>
          <w:tcPr>
            <w:tcW w:w="1870" w:type="dxa"/>
          </w:tcPr>
          <w:p w14:paraId="005690F5" w14:textId="77777777" w:rsidR="002E2481" w:rsidRPr="00CB4549" w:rsidRDefault="00D43E9D" w:rsidP="00BD1E08">
            <w:pPr>
              <w:spacing w:line="360" w:lineRule="auto"/>
              <w:jc w:val="center"/>
              <w:rPr>
                <w:rFonts w:ascii="Arial" w:hAnsi="Arial" w:cs="Arial"/>
              </w:rPr>
            </w:pPr>
            <w:r>
              <w:rPr>
                <w:rFonts w:ascii="Arial" w:hAnsi="Arial" w:cs="Arial"/>
              </w:rPr>
              <w:t>VTE(n=11</w:t>
            </w:r>
            <w:r w:rsidR="002E2481" w:rsidRPr="00CB4549">
              <w:rPr>
                <w:rFonts w:ascii="Arial" w:hAnsi="Arial" w:cs="Arial"/>
              </w:rPr>
              <w:t>)</w:t>
            </w:r>
          </w:p>
        </w:tc>
        <w:tc>
          <w:tcPr>
            <w:tcW w:w="1870" w:type="dxa"/>
          </w:tcPr>
          <w:p w14:paraId="1403BFF4" w14:textId="77777777" w:rsidR="002E2481" w:rsidRPr="00CB4549" w:rsidRDefault="002E2481" w:rsidP="00BD1E08">
            <w:pPr>
              <w:spacing w:line="360" w:lineRule="auto"/>
              <w:jc w:val="center"/>
              <w:rPr>
                <w:rFonts w:ascii="Arial" w:hAnsi="Arial" w:cs="Arial"/>
              </w:rPr>
            </w:pPr>
            <w:r w:rsidRPr="00CB4549">
              <w:rPr>
                <w:rFonts w:ascii="Arial" w:hAnsi="Arial" w:cs="Arial"/>
              </w:rPr>
              <w:t>P-value</w:t>
            </w:r>
          </w:p>
        </w:tc>
      </w:tr>
      <w:tr w:rsidR="002E2481" w:rsidRPr="00CB4549" w14:paraId="019EAECC" w14:textId="77777777" w:rsidTr="000E1C53">
        <w:trPr>
          <w:trHeight w:val="377"/>
        </w:trPr>
        <w:tc>
          <w:tcPr>
            <w:tcW w:w="2935" w:type="dxa"/>
          </w:tcPr>
          <w:p w14:paraId="484806D5"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Age (years)</w:t>
            </w:r>
          </w:p>
        </w:tc>
        <w:tc>
          <w:tcPr>
            <w:tcW w:w="1556" w:type="dxa"/>
          </w:tcPr>
          <w:p w14:paraId="0E3B061A" w14:textId="77777777" w:rsidR="002E2481" w:rsidRPr="00CB4549" w:rsidRDefault="00D43E9D" w:rsidP="00BD1E08">
            <w:pPr>
              <w:spacing w:line="360" w:lineRule="auto"/>
              <w:jc w:val="center"/>
              <w:rPr>
                <w:rFonts w:ascii="Arial" w:hAnsi="Arial" w:cs="Arial"/>
              </w:rPr>
            </w:pPr>
            <w:r>
              <w:rPr>
                <w:rFonts w:ascii="Arial" w:hAnsi="Arial" w:cs="Arial"/>
              </w:rPr>
              <w:t>42.5 ± 12</w:t>
            </w:r>
            <w:r w:rsidR="002E2481" w:rsidRPr="00CB4549">
              <w:rPr>
                <w:rFonts w:ascii="Arial" w:hAnsi="Arial" w:cs="Arial"/>
              </w:rPr>
              <w:t>.9</w:t>
            </w:r>
          </w:p>
        </w:tc>
        <w:tc>
          <w:tcPr>
            <w:tcW w:w="1870" w:type="dxa"/>
          </w:tcPr>
          <w:p w14:paraId="0965DC6E" w14:textId="77777777" w:rsidR="002E2481" w:rsidRPr="00CB4549" w:rsidRDefault="00D43E9D" w:rsidP="00BD1E08">
            <w:pPr>
              <w:spacing w:line="360" w:lineRule="auto"/>
              <w:jc w:val="center"/>
              <w:rPr>
                <w:rFonts w:ascii="Arial" w:hAnsi="Arial" w:cs="Arial"/>
              </w:rPr>
            </w:pPr>
            <w:r>
              <w:rPr>
                <w:rFonts w:ascii="Arial" w:hAnsi="Arial" w:cs="Arial"/>
              </w:rPr>
              <w:t>65.7 ± 8</w:t>
            </w:r>
            <w:r w:rsidR="00AB2069">
              <w:rPr>
                <w:rFonts w:ascii="Arial" w:hAnsi="Arial" w:cs="Arial"/>
              </w:rPr>
              <w:t>.6</w:t>
            </w:r>
          </w:p>
        </w:tc>
        <w:tc>
          <w:tcPr>
            <w:tcW w:w="1870" w:type="dxa"/>
          </w:tcPr>
          <w:p w14:paraId="23C6184B" w14:textId="77777777" w:rsidR="002E2481" w:rsidRPr="00CB4549" w:rsidRDefault="009C6F29" w:rsidP="00BD1E08">
            <w:pPr>
              <w:spacing w:line="360" w:lineRule="auto"/>
              <w:jc w:val="center"/>
              <w:rPr>
                <w:rFonts w:ascii="Arial" w:hAnsi="Arial" w:cs="Arial"/>
              </w:rPr>
            </w:pPr>
            <w:r>
              <w:rPr>
                <w:rFonts w:ascii="Arial" w:hAnsi="Arial" w:cs="Arial"/>
              </w:rPr>
              <w:t>0.001</w:t>
            </w:r>
          </w:p>
        </w:tc>
      </w:tr>
      <w:tr w:rsidR="002E2481" w:rsidRPr="00CB4549" w14:paraId="585478F7" w14:textId="77777777" w:rsidTr="000E1C53">
        <w:tc>
          <w:tcPr>
            <w:tcW w:w="2935" w:type="dxa"/>
          </w:tcPr>
          <w:p w14:paraId="3FA46867"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Male n (%)</w:t>
            </w:r>
          </w:p>
        </w:tc>
        <w:tc>
          <w:tcPr>
            <w:tcW w:w="1556" w:type="dxa"/>
          </w:tcPr>
          <w:p w14:paraId="21461C46" w14:textId="77777777" w:rsidR="002E2481" w:rsidRPr="00CB4549" w:rsidRDefault="00D8119B" w:rsidP="00BD1E08">
            <w:pPr>
              <w:spacing w:line="360" w:lineRule="auto"/>
              <w:jc w:val="center"/>
              <w:rPr>
                <w:rFonts w:ascii="Arial" w:hAnsi="Arial" w:cs="Arial"/>
              </w:rPr>
            </w:pPr>
            <w:r>
              <w:rPr>
                <w:rFonts w:ascii="Arial" w:hAnsi="Arial" w:cs="Arial"/>
              </w:rPr>
              <w:t>71</w:t>
            </w:r>
            <w:r w:rsidR="00C9491F">
              <w:rPr>
                <w:rFonts w:ascii="Arial" w:hAnsi="Arial" w:cs="Arial"/>
              </w:rPr>
              <w:t>(69.61</w:t>
            </w:r>
            <w:r w:rsidR="008F020C">
              <w:rPr>
                <w:rFonts w:ascii="Arial" w:hAnsi="Arial" w:cs="Arial"/>
              </w:rPr>
              <w:t>%)</w:t>
            </w:r>
          </w:p>
        </w:tc>
        <w:tc>
          <w:tcPr>
            <w:tcW w:w="1870" w:type="dxa"/>
          </w:tcPr>
          <w:p w14:paraId="19B77B1B" w14:textId="77777777" w:rsidR="002E2481" w:rsidRPr="00CB4549" w:rsidRDefault="00D8119B" w:rsidP="00BD1E08">
            <w:pPr>
              <w:spacing w:line="360" w:lineRule="auto"/>
              <w:jc w:val="center"/>
              <w:rPr>
                <w:rFonts w:ascii="Arial" w:hAnsi="Arial" w:cs="Arial"/>
              </w:rPr>
            </w:pPr>
            <w:r>
              <w:rPr>
                <w:rFonts w:ascii="Arial" w:hAnsi="Arial" w:cs="Arial"/>
              </w:rPr>
              <w:t>3</w:t>
            </w:r>
            <w:r w:rsidR="00C9491F">
              <w:rPr>
                <w:rFonts w:ascii="Arial" w:hAnsi="Arial" w:cs="Arial"/>
              </w:rPr>
              <w:t>(27.27</w:t>
            </w:r>
            <w:r w:rsidR="008F020C">
              <w:rPr>
                <w:rFonts w:ascii="Arial" w:hAnsi="Arial" w:cs="Arial"/>
              </w:rPr>
              <w:t>%)</w:t>
            </w:r>
          </w:p>
        </w:tc>
        <w:tc>
          <w:tcPr>
            <w:tcW w:w="1870" w:type="dxa"/>
          </w:tcPr>
          <w:p w14:paraId="2EFA6DD6" w14:textId="77777777" w:rsidR="002E2481" w:rsidRPr="00CB4549" w:rsidRDefault="008F020C" w:rsidP="00BD1E08">
            <w:pPr>
              <w:spacing w:line="360" w:lineRule="auto"/>
              <w:jc w:val="center"/>
              <w:rPr>
                <w:rFonts w:ascii="Arial" w:hAnsi="Arial" w:cs="Arial"/>
              </w:rPr>
            </w:pPr>
            <w:r>
              <w:rPr>
                <w:rFonts w:ascii="Arial" w:hAnsi="Arial" w:cs="Arial"/>
              </w:rPr>
              <w:t>0.067</w:t>
            </w:r>
          </w:p>
        </w:tc>
      </w:tr>
      <w:tr w:rsidR="002E2481" w:rsidRPr="00CB4549" w14:paraId="51539C72" w14:textId="77777777" w:rsidTr="000E1C53">
        <w:tc>
          <w:tcPr>
            <w:tcW w:w="2935" w:type="dxa"/>
          </w:tcPr>
          <w:p w14:paraId="3BB18DD9"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Female n (%)</w:t>
            </w:r>
          </w:p>
        </w:tc>
        <w:tc>
          <w:tcPr>
            <w:tcW w:w="1556" w:type="dxa"/>
          </w:tcPr>
          <w:p w14:paraId="259B89D0" w14:textId="77777777" w:rsidR="002E2481" w:rsidRPr="00CB4549" w:rsidRDefault="00D8119B" w:rsidP="00BD1E08">
            <w:pPr>
              <w:spacing w:line="360" w:lineRule="auto"/>
              <w:jc w:val="center"/>
              <w:rPr>
                <w:rFonts w:ascii="Arial" w:hAnsi="Arial" w:cs="Arial"/>
              </w:rPr>
            </w:pPr>
            <w:r>
              <w:rPr>
                <w:rFonts w:ascii="Arial" w:hAnsi="Arial" w:cs="Arial"/>
              </w:rPr>
              <w:t>31</w:t>
            </w:r>
            <w:r w:rsidR="00C9491F">
              <w:rPr>
                <w:rFonts w:ascii="Arial" w:hAnsi="Arial" w:cs="Arial"/>
              </w:rPr>
              <w:t xml:space="preserve">(30.39 </w:t>
            </w:r>
            <w:r w:rsidR="008F020C">
              <w:rPr>
                <w:rFonts w:ascii="Arial" w:hAnsi="Arial" w:cs="Arial"/>
              </w:rPr>
              <w:t>%)</w:t>
            </w:r>
          </w:p>
        </w:tc>
        <w:tc>
          <w:tcPr>
            <w:tcW w:w="1870" w:type="dxa"/>
          </w:tcPr>
          <w:p w14:paraId="5B02AB15" w14:textId="77777777" w:rsidR="002E2481" w:rsidRPr="00CB4549" w:rsidRDefault="00D8119B" w:rsidP="00BD1E08">
            <w:pPr>
              <w:spacing w:line="360" w:lineRule="auto"/>
              <w:jc w:val="center"/>
              <w:rPr>
                <w:rFonts w:ascii="Arial" w:hAnsi="Arial" w:cs="Arial"/>
              </w:rPr>
            </w:pPr>
            <w:r>
              <w:rPr>
                <w:rFonts w:ascii="Arial" w:hAnsi="Arial" w:cs="Arial"/>
              </w:rPr>
              <w:t>8</w:t>
            </w:r>
            <w:r w:rsidR="00C9491F">
              <w:rPr>
                <w:rFonts w:ascii="Arial" w:hAnsi="Arial" w:cs="Arial"/>
              </w:rPr>
              <w:t>(72.72</w:t>
            </w:r>
            <w:r w:rsidR="008F020C">
              <w:rPr>
                <w:rFonts w:ascii="Arial" w:hAnsi="Arial" w:cs="Arial"/>
              </w:rPr>
              <w:t>%)</w:t>
            </w:r>
          </w:p>
        </w:tc>
        <w:tc>
          <w:tcPr>
            <w:tcW w:w="1870" w:type="dxa"/>
          </w:tcPr>
          <w:p w14:paraId="106A1927" w14:textId="77777777" w:rsidR="002E2481" w:rsidRPr="00CB4549" w:rsidRDefault="002E2481" w:rsidP="00BD1E08">
            <w:pPr>
              <w:spacing w:line="360" w:lineRule="auto"/>
              <w:jc w:val="center"/>
              <w:rPr>
                <w:rFonts w:ascii="Arial" w:hAnsi="Arial" w:cs="Arial"/>
              </w:rPr>
            </w:pPr>
            <w:r w:rsidRPr="00CB4549">
              <w:rPr>
                <w:rFonts w:ascii="Arial" w:hAnsi="Arial" w:cs="Arial"/>
              </w:rPr>
              <w:t>0.002</w:t>
            </w:r>
          </w:p>
        </w:tc>
      </w:tr>
      <w:tr w:rsidR="002E2481" w:rsidRPr="00CB4549" w14:paraId="508836FF" w14:textId="77777777" w:rsidTr="000E1C53">
        <w:tc>
          <w:tcPr>
            <w:tcW w:w="2935" w:type="dxa"/>
          </w:tcPr>
          <w:p w14:paraId="0FA5B2DC"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6"/>
              </w:rPr>
              <w:t>BMI</w:t>
            </w:r>
            <w:r w:rsidRPr="00CB4549">
              <w:rPr>
                <w:rFonts w:ascii="Arial" w:hAnsi="Arial" w:cs="Arial"/>
                <w:color w:val="272727"/>
              </w:rPr>
              <w:t xml:space="preserve"> </w:t>
            </w:r>
            <w:r w:rsidRPr="00CB4549">
              <w:rPr>
                <w:rFonts w:ascii="Arial" w:hAnsi="Arial" w:cs="Arial"/>
                <w:color w:val="272727"/>
                <w:spacing w:val="-2"/>
              </w:rPr>
              <w:t>(kg/m</w:t>
            </w:r>
            <w:r w:rsidRPr="00CB4549">
              <w:rPr>
                <w:rFonts w:ascii="Arial" w:hAnsi="Arial" w:cs="Arial"/>
                <w:color w:val="272727"/>
                <w:spacing w:val="-2"/>
                <w:vertAlign w:val="superscript"/>
              </w:rPr>
              <w:t>2</w:t>
            </w:r>
            <w:r w:rsidRPr="00CB4549">
              <w:rPr>
                <w:rFonts w:ascii="Arial" w:hAnsi="Arial" w:cs="Arial"/>
                <w:color w:val="272727"/>
                <w:spacing w:val="-2"/>
              </w:rPr>
              <w:t>)</w:t>
            </w:r>
          </w:p>
        </w:tc>
        <w:tc>
          <w:tcPr>
            <w:tcW w:w="1556" w:type="dxa"/>
          </w:tcPr>
          <w:p w14:paraId="62CB558C" w14:textId="77777777" w:rsidR="002E2481" w:rsidRPr="00CB4549" w:rsidRDefault="00FF6C65" w:rsidP="00BD1E08">
            <w:pPr>
              <w:spacing w:line="360" w:lineRule="auto"/>
              <w:jc w:val="center"/>
              <w:rPr>
                <w:rFonts w:ascii="Arial" w:hAnsi="Arial" w:cs="Arial"/>
              </w:rPr>
            </w:pPr>
            <w:r>
              <w:rPr>
                <w:rFonts w:ascii="Arial" w:hAnsi="Arial" w:cs="Arial"/>
              </w:rPr>
              <w:t>21</w:t>
            </w:r>
            <w:r w:rsidR="002E2481" w:rsidRPr="00CB4549">
              <w:rPr>
                <w:rFonts w:ascii="Arial" w:hAnsi="Arial" w:cs="Arial"/>
              </w:rPr>
              <w:t>±1.2</w:t>
            </w:r>
          </w:p>
        </w:tc>
        <w:tc>
          <w:tcPr>
            <w:tcW w:w="1870" w:type="dxa"/>
          </w:tcPr>
          <w:p w14:paraId="2D9DBB78" w14:textId="77777777" w:rsidR="002E2481" w:rsidRPr="00CB4549" w:rsidRDefault="00FF6C65" w:rsidP="00BD1E08">
            <w:pPr>
              <w:spacing w:line="360" w:lineRule="auto"/>
              <w:jc w:val="center"/>
              <w:rPr>
                <w:rFonts w:ascii="Arial" w:hAnsi="Arial" w:cs="Arial"/>
              </w:rPr>
            </w:pPr>
            <w:r>
              <w:rPr>
                <w:rFonts w:ascii="Arial" w:hAnsi="Arial" w:cs="Arial"/>
              </w:rPr>
              <w:t>25±5</w:t>
            </w:r>
            <w:r w:rsidR="002E2481" w:rsidRPr="00CB4549">
              <w:rPr>
                <w:rFonts w:ascii="Arial" w:hAnsi="Arial" w:cs="Arial"/>
              </w:rPr>
              <w:t>.2</w:t>
            </w:r>
          </w:p>
        </w:tc>
        <w:tc>
          <w:tcPr>
            <w:tcW w:w="1870" w:type="dxa"/>
          </w:tcPr>
          <w:p w14:paraId="172DBBBE" w14:textId="77777777" w:rsidR="002E2481" w:rsidRPr="00CB4549" w:rsidRDefault="00EC620B" w:rsidP="00BD1E08">
            <w:pPr>
              <w:spacing w:line="360" w:lineRule="auto"/>
              <w:jc w:val="center"/>
              <w:rPr>
                <w:rFonts w:ascii="Arial" w:hAnsi="Arial" w:cs="Arial"/>
              </w:rPr>
            </w:pPr>
            <w:r>
              <w:rPr>
                <w:rFonts w:ascii="Arial" w:hAnsi="Arial" w:cs="Arial"/>
              </w:rPr>
              <w:t>0.137</w:t>
            </w:r>
          </w:p>
        </w:tc>
      </w:tr>
      <w:tr w:rsidR="002E2481" w:rsidRPr="00CB4549" w14:paraId="5B29552B" w14:textId="77777777" w:rsidTr="000E1C53">
        <w:tc>
          <w:tcPr>
            <w:tcW w:w="2935" w:type="dxa"/>
          </w:tcPr>
          <w:p w14:paraId="14B2BFB6"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2"/>
              </w:rPr>
              <w:t>Smoking,</w:t>
            </w:r>
            <w:r w:rsidRPr="00CB4549">
              <w:rPr>
                <w:rFonts w:ascii="Arial" w:hAnsi="Arial" w:cs="Arial"/>
                <w:color w:val="272727"/>
                <w:spacing w:val="-1"/>
              </w:rPr>
              <w:t xml:space="preserve"> </w:t>
            </w:r>
            <w:r w:rsidRPr="00CB4549">
              <w:rPr>
                <w:rFonts w:ascii="Arial" w:hAnsi="Arial" w:cs="Arial"/>
                <w:color w:val="272727"/>
                <w:spacing w:val="-2"/>
              </w:rPr>
              <w:t>n</w:t>
            </w:r>
            <w:r w:rsidRPr="00CB4549">
              <w:rPr>
                <w:rFonts w:ascii="Arial" w:hAnsi="Arial" w:cs="Arial"/>
                <w:color w:val="272727"/>
                <w:spacing w:val="-1"/>
              </w:rPr>
              <w:t xml:space="preserve"> </w:t>
            </w:r>
            <w:r w:rsidRPr="00CB4549">
              <w:rPr>
                <w:rFonts w:ascii="Arial" w:hAnsi="Arial" w:cs="Arial"/>
                <w:color w:val="272727"/>
                <w:spacing w:val="-5"/>
              </w:rPr>
              <w:t>(%)</w:t>
            </w:r>
          </w:p>
        </w:tc>
        <w:tc>
          <w:tcPr>
            <w:tcW w:w="1556" w:type="dxa"/>
          </w:tcPr>
          <w:p w14:paraId="28717240" w14:textId="77777777" w:rsidR="002E2481" w:rsidRPr="00CB4549" w:rsidRDefault="00D8119B" w:rsidP="00BD1E08">
            <w:pPr>
              <w:spacing w:line="360" w:lineRule="auto"/>
              <w:jc w:val="center"/>
              <w:rPr>
                <w:rFonts w:ascii="Arial" w:hAnsi="Arial" w:cs="Arial"/>
              </w:rPr>
            </w:pPr>
            <w:r>
              <w:rPr>
                <w:rFonts w:ascii="Arial" w:hAnsi="Arial" w:cs="Arial"/>
              </w:rPr>
              <w:t>28</w:t>
            </w:r>
            <w:r w:rsidR="00C9491F">
              <w:rPr>
                <w:rFonts w:ascii="Arial" w:hAnsi="Arial" w:cs="Arial"/>
              </w:rPr>
              <w:t>(27.45</w:t>
            </w:r>
            <w:r w:rsidR="00BD1E08">
              <w:rPr>
                <w:rFonts w:ascii="Arial" w:hAnsi="Arial" w:cs="Arial"/>
              </w:rPr>
              <w:t>%)</w:t>
            </w:r>
          </w:p>
        </w:tc>
        <w:tc>
          <w:tcPr>
            <w:tcW w:w="1870" w:type="dxa"/>
          </w:tcPr>
          <w:p w14:paraId="2338BF84" w14:textId="77777777" w:rsidR="002E2481" w:rsidRPr="00CB4549" w:rsidRDefault="00D8119B" w:rsidP="00BD1E08">
            <w:pPr>
              <w:spacing w:line="360" w:lineRule="auto"/>
              <w:jc w:val="center"/>
              <w:rPr>
                <w:rFonts w:ascii="Arial" w:hAnsi="Arial" w:cs="Arial"/>
              </w:rPr>
            </w:pPr>
            <w:r>
              <w:rPr>
                <w:rFonts w:ascii="Arial" w:hAnsi="Arial" w:cs="Arial"/>
              </w:rPr>
              <w:t>2</w:t>
            </w:r>
            <w:r w:rsidR="00C9491F">
              <w:rPr>
                <w:rFonts w:ascii="Arial" w:hAnsi="Arial" w:cs="Arial"/>
              </w:rPr>
              <w:t>(18.18</w:t>
            </w:r>
            <w:r w:rsidR="00BD1E08">
              <w:rPr>
                <w:rFonts w:ascii="Arial" w:hAnsi="Arial" w:cs="Arial"/>
              </w:rPr>
              <w:t>%)</w:t>
            </w:r>
          </w:p>
        </w:tc>
        <w:tc>
          <w:tcPr>
            <w:tcW w:w="1870" w:type="dxa"/>
          </w:tcPr>
          <w:p w14:paraId="5318029E" w14:textId="77777777" w:rsidR="002E2481" w:rsidRPr="00CB4549" w:rsidRDefault="00BD1E08" w:rsidP="00BD1E08">
            <w:pPr>
              <w:spacing w:line="360" w:lineRule="auto"/>
              <w:jc w:val="center"/>
              <w:rPr>
                <w:rFonts w:ascii="Arial" w:hAnsi="Arial" w:cs="Arial"/>
              </w:rPr>
            </w:pPr>
            <w:r>
              <w:rPr>
                <w:rFonts w:ascii="Arial" w:hAnsi="Arial" w:cs="Arial"/>
              </w:rPr>
              <w:t>0.076</w:t>
            </w:r>
          </w:p>
        </w:tc>
      </w:tr>
      <w:tr w:rsidR="002E2481" w:rsidRPr="00CB4549" w14:paraId="1D2DAB98" w14:textId="77777777" w:rsidTr="000E1C53">
        <w:tc>
          <w:tcPr>
            <w:tcW w:w="2935" w:type="dxa"/>
          </w:tcPr>
          <w:p w14:paraId="5BB5306E" w14:textId="77777777" w:rsidR="002E2481" w:rsidRPr="00CB4549" w:rsidRDefault="002E2481" w:rsidP="00AB2069">
            <w:pPr>
              <w:pStyle w:val="TableParagraph"/>
              <w:spacing w:before="62" w:line="360" w:lineRule="auto"/>
              <w:ind w:left="103"/>
              <w:jc w:val="both"/>
              <w:rPr>
                <w:rFonts w:ascii="Arial" w:hAnsi="Arial" w:cs="Arial"/>
              </w:rPr>
            </w:pPr>
            <w:r w:rsidRPr="00CB4549">
              <w:rPr>
                <w:rFonts w:ascii="Arial" w:hAnsi="Arial" w:cs="Arial"/>
                <w:color w:val="272727"/>
                <w:spacing w:val="-2"/>
                <w:w w:val="110"/>
              </w:rPr>
              <w:t>Comorbidities</w:t>
            </w:r>
          </w:p>
        </w:tc>
        <w:tc>
          <w:tcPr>
            <w:tcW w:w="1556" w:type="dxa"/>
          </w:tcPr>
          <w:p w14:paraId="510FD5AF" w14:textId="77777777" w:rsidR="002E2481" w:rsidRPr="00CB4549" w:rsidRDefault="002E2481" w:rsidP="00BD1E08">
            <w:pPr>
              <w:spacing w:line="360" w:lineRule="auto"/>
              <w:jc w:val="center"/>
              <w:rPr>
                <w:rFonts w:ascii="Arial" w:hAnsi="Arial" w:cs="Arial"/>
              </w:rPr>
            </w:pPr>
          </w:p>
        </w:tc>
        <w:tc>
          <w:tcPr>
            <w:tcW w:w="1870" w:type="dxa"/>
          </w:tcPr>
          <w:p w14:paraId="67857FBA" w14:textId="77777777" w:rsidR="002E2481" w:rsidRPr="00CB4549" w:rsidRDefault="002E2481" w:rsidP="00BD1E08">
            <w:pPr>
              <w:spacing w:line="360" w:lineRule="auto"/>
              <w:jc w:val="center"/>
              <w:rPr>
                <w:rFonts w:ascii="Arial" w:hAnsi="Arial" w:cs="Arial"/>
              </w:rPr>
            </w:pPr>
          </w:p>
        </w:tc>
        <w:tc>
          <w:tcPr>
            <w:tcW w:w="1870" w:type="dxa"/>
          </w:tcPr>
          <w:p w14:paraId="0781E4A8" w14:textId="77777777" w:rsidR="002E2481" w:rsidRPr="00CB4549" w:rsidRDefault="002E2481" w:rsidP="00BD1E08">
            <w:pPr>
              <w:spacing w:line="360" w:lineRule="auto"/>
              <w:jc w:val="center"/>
              <w:rPr>
                <w:rFonts w:ascii="Arial" w:hAnsi="Arial" w:cs="Arial"/>
              </w:rPr>
            </w:pPr>
          </w:p>
        </w:tc>
      </w:tr>
      <w:tr w:rsidR="002E2481" w:rsidRPr="00CB4549" w14:paraId="589E2337" w14:textId="77777777" w:rsidTr="000E1C53">
        <w:tc>
          <w:tcPr>
            <w:tcW w:w="2935" w:type="dxa"/>
          </w:tcPr>
          <w:p w14:paraId="7C1CA049"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rPr>
              <w:t>Hypertension,</w:t>
            </w:r>
            <w:r w:rsidRPr="00CB4549">
              <w:rPr>
                <w:rFonts w:ascii="Arial" w:hAnsi="Arial" w:cs="Arial"/>
                <w:color w:val="272727"/>
                <w:spacing w:val="-2"/>
              </w:rPr>
              <w:t xml:space="preserve"> </w:t>
            </w:r>
            <w:r w:rsidRPr="00CB4549">
              <w:rPr>
                <w:rFonts w:ascii="Arial" w:hAnsi="Arial" w:cs="Arial"/>
                <w:color w:val="272727"/>
              </w:rPr>
              <w:t>n</w:t>
            </w:r>
            <w:r w:rsidRPr="00CB4549">
              <w:rPr>
                <w:rFonts w:ascii="Arial" w:hAnsi="Arial" w:cs="Arial"/>
                <w:color w:val="272727"/>
                <w:spacing w:val="-1"/>
              </w:rPr>
              <w:t xml:space="preserve"> </w:t>
            </w:r>
            <w:r w:rsidRPr="00CB4549">
              <w:rPr>
                <w:rFonts w:ascii="Arial" w:hAnsi="Arial" w:cs="Arial"/>
                <w:color w:val="272727"/>
                <w:spacing w:val="-5"/>
              </w:rPr>
              <w:t>(%)</w:t>
            </w:r>
          </w:p>
        </w:tc>
        <w:tc>
          <w:tcPr>
            <w:tcW w:w="1556" w:type="dxa"/>
          </w:tcPr>
          <w:p w14:paraId="713E07F4" w14:textId="77777777" w:rsidR="002E2481" w:rsidRPr="00CB4549" w:rsidRDefault="00D8119B" w:rsidP="00BD1E08">
            <w:pPr>
              <w:spacing w:line="360" w:lineRule="auto"/>
              <w:jc w:val="center"/>
              <w:rPr>
                <w:rFonts w:ascii="Arial" w:hAnsi="Arial" w:cs="Arial"/>
              </w:rPr>
            </w:pPr>
            <w:r>
              <w:rPr>
                <w:rFonts w:ascii="Arial" w:hAnsi="Arial" w:cs="Arial"/>
              </w:rPr>
              <w:t>25</w:t>
            </w:r>
            <w:r w:rsidR="00BD1E08">
              <w:rPr>
                <w:rFonts w:ascii="Arial" w:hAnsi="Arial" w:cs="Arial"/>
              </w:rPr>
              <w:t>(24.67%)</w:t>
            </w:r>
          </w:p>
        </w:tc>
        <w:tc>
          <w:tcPr>
            <w:tcW w:w="1870" w:type="dxa"/>
          </w:tcPr>
          <w:p w14:paraId="73C40A28" w14:textId="77777777" w:rsidR="002E2481" w:rsidRPr="00CB4549" w:rsidRDefault="00D8119B" w:rsidP="00BD1E08">
            <w:pPr>
              <w:spacing w:line="360" w:lineRule="auto"/>
              <w:jc w:val="center"/>
              <w:rPr>
                <w:rFonts w:ascii="Arial" w:hAnsi="Arial" w:cs="Arial"/>
              </w:rPr>
            </w:pPr>
            <w:r>
              <w:rPr>
                <w:rFonts w:ascii="Arial" w:hAnsi="Arial" w:cs="Arial"/>
              </w:rPr>
              <w:t>4</w:t>
            </w:r>
            <w:r w:rsidR="00C9491F">
              <w:rPr>
                <w:rFonts w:ascii="Arial" w:hAnsi="Arial" w:cs="Arial"/>
              </w:rPr>
              <w:t>(36.36</w:t>
            </w:r>
            <w:r w:rsidR="00BD1E08">
              <w:rPr>
                <w:rFonts w:ascii="Arial" w:hAnsi="Arial" w:cs="Arial"/>
              </w:rPr>
              <w:t>%)</w:t>
            </w:r>
          </w:p>
        </w:tc>
        <w:tc>
          <w:tcPr>
            <w:tcW w:w="1870" w:type="dxa"/>
          </w:tcPr>
          <w:p w14:paraId="42C69DBD" w14:textId="77777777" w:rsidR="002E2481" w:rsidRPr="00CB4549" w:rsidRDefault="00BD1E08" w:rsidP="00BD1E08">
            <w:pPr>
              <w:spacing w:line="360" w:lineRule="auto"/>
              <w:jc w:val="center"/>
              <w:rPr>
                <w:rFonts w:ascii="Arial" w:hAnsi="Arial" w:cs="Arial"/>
              </w:rPr>
            </w:pPr>
            <w:r>
              <w:rPr>
                <w:rFonts w:ascii="Arial" w:hAnsi="Arial" w:cs="Arial"/>
              </w:rPr>
              <w:t>0.125</w:t>
            </w:r>
          </w:p>
        </w:tc>
      </w:tr>
      <w:tr w:rsidR="002E2481" w:rsidRPr="00CB4549" w14:paraId="72A5B755" w14:textId="77777777" w:rsidTr="000E1C53">
        <w:tc>
          <w:tcPr>
            <w:tcW w:w="2935" w:type="dxa"/>
          </w:tcPr>
          <w:p w14:paraId="45B9E0BA" w14:textId="77777777" w:rsidR="002E2481" w:rsidRPr="00CB4549" w:rsidRDefault="002E2481" w:rsidP="00AB2069">
            <w:pPr>
              <w:pStyle w:val="TableParagraph"/>
              <w:spacing w:line="360" w:lineRule="auto"/>
              <w:jc w:val="both"/>
              <w:rPr>
                <w:rFonts w:ascii="Arial" w:hAnsi="Arial" w:cs="Arial"/>
              </w:rPr>
            </w:pPr>
            <w:proofErr w:type="spellStart"/>
            <w:r w:rsidRPr="00CB4549">
              <w:rPr>
                <w:rFonts w:ascii="Arial" w:hAnsi="Arial" w:cs="Arial"/>
                <w:color w:val="272727"/>
              </w:rPr>
              <w:t>Hyperlipidemia,n</w:t>
            </w:r>
            <w:proofErr w:type="spellEnd"/>
            <w:r w:rsidRPr="00CB4549">
              <w:rPr>
                <w:rFonts w:ascii="Arial" w:hAnsi="Arial" w:cs="Arial"/>
                <w:color w:val="272727"/>
                <w:spacing w:val="-5"/>
              </w:rPr>
              <w:t>(%)</w:t>
            </w:r>
          </w:p>
        </w:tc>
        <w:tc>
          <w:tcPr>
            <w:tcW w:w="1556" w:type="dxa"/>
          </w:tcPr>
          <w:p w14:paraId="06EF210E" w14:textId="77777777" w:rsidR="002E2481" w:rsidRPr="00CB4549" w:rsidRDefault="00D8119B" w:rsidP="00BD1E08">
            <w:pPr>
              <w:spacing w:line="360" w:lineRule="auto"/>
              <w:jc w:val="center"/>
              <w:rPr>
                <w:rFonts w:ascii="Arial" w:hAnsi="Arial" w:cs="Arial"/>
              </w:rPr>
            </w:pPr>
            <w:r>
              <w:rPr>
                <w:rFonts w:ascii="Arial" w:hAnsi="Arial" w:cs="Arial"/>
              </w:rPr>
              <w:t>28</w:t>
            </w:r>
            <w:r w:rsidR="00BD1E08">
              <w:rPr>
                <w:rFonts w:ascii="Arial" w:hAnsi="Arial" w:cs="Arial"/>
              </w:rPr>
              <w:t>(28.57%)</w:t>
            </w:r>
          </w:p>
        </w:tc>
        <w:tc>
          <w:tcPr>
            <w:tcW w:w="1870" w:type="dxa"/>
          </w:tcPr>
          <w:p w14:paraId="1ED3D5A1" w14:textId="77777777" w:rsidR="002E2481" w:rsidRPr="00CB4549" w:rsidRDefault="00D8119B" w:rsidP="00BD1E08">
            <w:pPr>
              <w:spacing w:line="360" w:lineRule="auto"/>
              <w:jc w:val="center"/>
              <w:rPr>
                <w:rFonts w:ascii="Arial" w:hAnsi="Arial" w:cs="Arial"/>
              </w:rPr>
            </w:pPr>
            <w:r>
              <w:rPr>
                <w:rFonts w:ascii="Arial" w:hAnsi="Arial" w:cs="Arial"/>
              </w:rPr>
              <w:t>5</w:t>
            </w:r>
            <w:r w:rsidR="00C9491F">
              <w:rPr>
                <w:rFonts w:ascii="Arial" w:hAnsi="Arial" w:cs="Arial"/>
              </w:rPr>
              <w:t>(45.45</w:t>
            </w:r>
            <w:r w:rsidR="00BD1E08">
              <w:rPr>
                <w:rFonts w:ascii="Arial" w:hAnsi="Arial" w:cs="Arial"/>
              </w:rPr>
              <w:t>%)</w:t>
            </w:r>
          </w:p>
        </w:tc>
        <w:tc>
          <w:tcPr>
            <w:tcW w:w="1870" w:type="dxa"/>
          </w:tcPr>
          <w:p w14:paraId="3FB7362A" w14:textId="77777777" w:rsidR="002E2481" w:rsidRPr="00CB4549" w:rsidRDefault="00BD1E08" w:rsidP="00BD1E08">
            <w:pPr>
              <w:spacing w:line="360" w:lineRule="auto"/>
              <w:jc w:val="center"/>
              <w:rPr>
                <w:rFonts w:ascii="Arial" w:hAnsi="Arial" w:cs="Arial"/>
              </w:rPr>
            </w:pPr>
            <w:r>
              <w:rPr>
                <w:rFonts w:ascii="Arial" w:hAnsi="Arial" w:cs="Arial"/>
              </w:rPr>
              <w:t>0.132</w:t>
            </w:r>
          </w:p>
        </w:tc>
      </w:tr>
      <w:tr w:rsidR="002E2481" w:rsidRPr="00CB4549" w14:paraId="4CAB370A" w14:textId="77777777" w:rsidTr="000E1C53">
        <w:tc>
          <w:tcPr>
            <w:tcW w:w="2935" w:type="dxa"/>
          </w:tcPr>
          <w:p w14:paraId="5A771C0F"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2"/>
              </w:rPr>
              <w:t>Diabetes,</w:t>
            </w:r>
            <w:r w:rsidRPr="00CB4549">
              <w:rPr>
                <w:rFonts w:ascii="Arial" w:hAnsi="Arial" w:cs="Arial"/>
                <w:color w:val="272727"/>
                <w:spacing w:val="-1"/>
              </w:rPr>
              <w:t xml:space="preserve"> </w:t>
            </w:r>
            <w:r w:rsidRPr="00CB4549">
              <w:rPr>
                <w:rFonts w:ascii="Arial" w:hAnsi="Arial" w:cs="Arial"/>
                <w:color w:val="272727"/>
                <w:spacing w:val="-2"/>
              </w:rPr>
              <w:t>n</w:t>
            </w:r>
            <w:r w:rsidRPr="00CB4549">
              <w:rPr>
                <w:rFonts w:ascii="Arial" w:hAnsi="Arial" w:cs="Arial"/>
                <w:color w:val="272727"/>
              </w:rPr>
              <w:t xml:space="preserve"> </w:t>
            </w:r>
            <w:r w:rsidRPr="00CB4549">
              <w:rPr>
                <w:rFonts w:ascii="Arial" w:hAnsi="Arial" w:cs="Arial"/>
                <w:color w:val="272727"/>
                <w:spacing w:val="-5"/>
              </w:rPr>
              <w:t>(%)</w:t>
            </w:r>
          </w:p>
        </w:tc>
        <w:tc>
          <w:tcPr>
            <w:tcW w:w="1556" w:type="dxa"/>
          </w:tcPr>
          <w:p w14:paraId="267C3FBF" w14:textId="77777777" w:rsidR="002E2481" w:rsidRPr="00CB4549" w:rsidRDefault="00D8119B" w:rsidP="00BD1E08">
            <w:pPr>
              <w:spacing w:line="360" w:lineRule="auto"/>
              <w:jc w:val="center"/>
              <w:rPr>
                <w:rFonts w:ascii="Arial" w:hAnsi="Arial" w:cs="Arial"/>
              </w:rPr>
            </w:pPr>
            <w:r>
              <w:rPr>
                <w:rFonts w:ascii="Arial" w:hAnsi="Arial" w:cs="Arial"/>
              </w:rPr>
              <w:t>30</w:t>
            </w:r>
            <w:r w:rsidR="00BD1E08">
              <w:rPr>
                <w:rFonts w:ascii="Arial" w:hAnsi="Arial" w:cs="Arial"/>
              </w:rPr>
              <w:t>(29.87%)</w:t>
            </w:r>
          </w:p>
        </w:tc>
        <w:tc>
          <w:tcPr>
            <w:tcW w:w="1870" w:type="dxa"/>
          </w:tcPr>
          <w:p w14:paraId="07A64321" w14:textId="77777777" w:rsidR="002E2481" w:rsidRPr="00CB4549" w:rsidRDefault="00D8119B" w:rsidP="00BD1E08">
            <w:pPr>
              <w:spacing w:line="360" w:lineRule="auto"/>
              <w:jc w:val="center"/>
              <w:rPr>
                <w:rFonts w:ascii="Arial" w:hAnsi="Arial" w:cs="Arial"/>
              </w:rPr>
            </w:pPr>
            <w:r>
              <w:rPr>
                <w:rFonts w:ascii="Arial" w:hAnsi="Arial" w:cs="Arial"/>
              </w:rPr>
              <w:t>5</w:t>
            </w:r>
            <w:r w:rsidR="00FF6C65">
              <w:rPr>
                <w:rFonts w:ascii="Arial" w:hAnsi="Arial" w:cs="Arial"/>
              </w:rPr>
              <w:t>(</w:t>
            </w:r>
            <w:r w:rsidR="00C9491F">
              <w:rPr>
                <w:rFonts w:ascii="Arial" w:hAnsi="Arial" w:cs="Arial"/>
              </w:rPr>
              <w:t>45.45</w:t>
            </w:r>
            <w:r w:rsidR="00BD1E08">
              <w:rPr>
                <w:rFonts w:ascii="Arial" w:hAnsi="Arial" w:cs="Arial"/>
              </w:rPr>
              <w:t>%)</w:t>
            </w:r>
          </w:p>
        </w:tc>
        <w:tc>
          <w:tcPr>
            <w:tcW w:w="1870" w:type="dxa"/>
          </w:tcPr>
          <w:p w14:paraId="1069FA12" w14:textId="77777777" w:rsidR="002E2481" w:rsidRPr="00CB4549" w:rsidRDefault="00BD1E08" w:rsidP="00BD1E08">
            <w:pPr>
              <w:spacing w:line="360" w:lineRule="auto"/>
              <w:jc w:val="center"/>
              <w:rPr>
                <w:rFonts w:ascii="Arial" w:hAnsi="Arial" w:cs="Arial"/>
              </w:rPr>
            </w:pPr>
            <w:r>
              <w:rPr>
                <w:rFonts w:ascii="Arial" w:hAnsi="Arial" w:cs="Arial"/>
              </w:rPr>
              <w:t>0.098</w:t>
            </w:r>
          </w:p>
        </w:tc>
      </w:tr>
      <w:tr w:rsidR="002E2481" w:rsidRPr="00CB4549" w14:paraId="7E885AEC" w14:textId="77777777" w:rsidTr="000E1C53">
        <w:tc>
          <w:tcPr>
            <w:tcW w:w="2935" w:type="dxa"/>
          </w:tcPr>
          <w:p w14:paraId="5F6B64CE" w14:textId="77777777" w:rsidR="002E2481" w:rsidRPr="00CB4549" w:rsidRDefault="002E2481" w:rsidP="00AB2069">
            <w:pPr>
              <w:pStyle w:val="TableParagraph"/>
              <w:spacing w:line="360" w:lineRule="auto"/>
              <w:rPr>
                <w:rFonts w:ascii="Arial" w:hAnsi="Arial" w:cs="Arial"/>
              </w:rPr>
            </w:pPr>
            <w:r w:rsidRPr="00CB4549">
              <w:rPr>
                <w:rFonts w:ascii="Arial" w:hAnsi="Arial" w:cs="Arial"/>
                <w:color w:val="272727"/>
              </w:rPr>
              <w:t>Coronary</w:t>
            </w:r>
            <w:r w:rsidRPr="00CB4549">
              <w:rPr>
                <w:rFonts w:ascii="Arial" w:hAnsi="Arial" w:cs="Arial"/>
                <w:color w:val="272727"/>
                <w:spacing w:val="-1"/>
              </w:rPr>
              <w:t xml:space="preserve"> </w:t>
            </w:r>
            <w:r w:rsidRPr="00CB4549">
              <w:rPr>
                <w:rFonts w:ascii="Arial" w:hAnsi="Arial" w:cs="Arial"/>
                <w:color w:val="272727"/>
              </w:rPr>
              <w:t xml:space="preserve">heart </w:t>
            </w:r>
            <w:r w:rsidRPr="00CB4549">
              <w:rPr>
                <w:rFonts w:ascii="Arial" w:hAnsi="Arial" w:cs="Arial"/>
                <w:color w:val="272727"/>
                <w:spacing w:val="-2"/>
              </w:rPr>
              <w:t>disease</w:t>
            </w:r>
            <w:r w:rsidRPr="00CB4549">
              <w:rPr>
                <w:rFonts w:ascii="Arial" w:hAnsi="Arial" w:cs="Arial"/>
                <w:color w:val="272727"/>
              </w:rPr>
              <w:t xml:space="preserve"> n</w:t>
            </w:r>
            <w:r w:rsidRPr="00CB4549">
              <w:rPr>
                <w:rFonts w:ascii="Arial" w:hAnsi="Arial" w:cs="Arial"/>
                <w:color w:val="272727"/>
                <w:spacing w:val="-5"/>
              </w:rPr>
              <w:t>(%)</w:t>
            </w:r>
          </w:p>
        </w:tc>
        <w:tc>
          <w:tcPr>
            <w:tcW w:w="1556" w:type="dxa"/>
          </w:tcPr>
          <w:p w14:paraId="36071B70" w14:textId="77777777" w:rsidR="002E2481" w:rsidRPr="00CB4549" w:rsidRDefault="00D8119B" w:rsidP="00BD1E08">
            <w:pPr>
              <w:spacing w:line="360" w:lineRule="auto"/>
              <w:jc w:val="center"/>
              <w:rPr>
                <w:rFonts w:ascii="Arial" w:hAnsi="Arial" w:cs="Arial"/>
              </w:rPr>
            </w:pPr>
            <w:r>
              <w:rPr>
                <w:rFonts w:ascii="Arial" w:hAnsi="Arial" w:cs="Arial"/>
              </w:rPr>
              <w:t>18</w:t>
            </w:r>
            <w:r w:rsidR="00C9491F">
              <w:rPr>
                <w:rFonts w:ascii="Arial" w:hAnsi="Arial" w:cs="Arial"/>
              </w:rPr>
              <w:t>(</w:t>
            </w:r>
            <w:r>
              <w:rPr>
                <w:rFonts w:ascii="Arial" w:hAnsi="Arial" w:cs="Arial"/>
              </w:rPr>
              <w:t>1</w:t>
            </w:r>
            <w:r w:rsidR="00C9491F">
              <w:rPr>
                <w:rFonts w:ascii="Arial" w:hAnsi="Arial" w:cs="Arial"/>
              </w:rPr>
              <w:t>7.64</w:t>
            </w:r>
            <w:r w:rsidR="00BD1E08">
              <w:rPr>
                <w:rFonts w:ascii="Arial" w:hAnsi="Arial" w:cs="Arial"/>
              </w:rPr>
              <w:t>%)</w:t>
            </w:r>
          </w:p>
        </w:tc>
        <w:tc>
          <w:tcPr>
            <w:tcW w:w="1870" w:type="dxa"/>
          </w:tcPr>
          <w:p w14:paraId="49B4610B" w14:textId="77777777" w:rsidR="002E2481" w:rsidRPr="00CB4549" w:rsidRDefault="00D8119B" w:rsidP="00BD1E08">
            <w:pPr>
              <w:spacing w:line="360" w:lineRule="auto"/>
              <w:jc w:val="center"/>
              <w:rPr>
                <w:rFonts w:ascii="Arial" w:hAnsi="Arial" w:cs="Arial"/>
              </w:rPr>
            </w:pPr>
            <w:r>
              <w:rPr>
                <w:rFonts w:ascii="Arial" w:hAnsi="Arial" w:cs="Arial"/>
              </w:rPr>
              <w:t>3</w:t>
            </w:r>
            <w:r w:rsidR="00C9491F">
              <w:rPr>
                <w:rFonts w:ascii="Arial" w:hAnsi="Arial" w:cs="Arial"/>
              </w:rPr>
              <w:t>(27.27</w:t>
            </w:r>
            <w:r w:rsidR="00BD1E08">
              <w:rPr>
                <w:rFonts w:ascii="Arial" w:hAnsi="Arial" w:cs="Arial"/>
              </w:rPr>
              <w:t>%)</w:t>
            </w:r>
          </w:p>
        </w:tc>
        <w:tc>
          <w:tcPr>
            <w:tcW w:w="1870" w:type="dxa"/>
          </w:tcPr>
          <w:p w14:paraId="27FBB62B" w14:textId="77777777" w:rsidR="002E2481" w:rsidRPr="00CB4549" w:rsidRDefault="00BD1E08" w:rsidP="00BD1E08">
            <w:pPr>
              <w:spacing w:line="360" w:lineRule="auto"/>
              <w:jc w:val="center"/>
              <w:rPr>
                <w:rFonts w:ascii="Arial" w:hAnsi="Arial" w:cs="Arial"/>
              </w:rPr>
            </w:pPr>
            <w:r>
              <w:rPr>
                <w:rFonts w:ascii="Arial" w:hAnsi="Arial" w:cs="Arial"/>
              </w:rPr>
              <w:t>0.436</w:t>
            </w:r>
          </w:p>
        </w:tc>
      </w:tr>
      <w:tr w:rsidR="002E2481" w:rsidRPr="00CB4549" w14:paraId="75CD8B65" w14:textId="77777777" w:rsidTr="000E1C53">
        <w:tc>
          <w:tcPr>
            <w:tcW w:w="2935" w:type="dxa"/>
          </w:tcPr>
          <w:p w14:paraId="5014FEA1" w14:textId="77777777" w:rsidR="002E2481" w:rsidRPr="00CB4549" w:rsidRDefault="002E2481" w:rsidP="00AB2069">
            <w:pPr>
              <w:pStyle w:val="TableParagraph"/>
              <w:spacing w:line="360" w:lineRule="auto"/>
              <w:jc w:val="both"/>
              <w:rPr>
                <w:rFonts w:ascii="Arial" w:hAnsi="Arial" w:cs="Arial"/>
                <w:color w:val="272727"/>
              </w:rPr>
            </w:pPr>
            <w:proofErr w:type="spellStart"/>
            <w:r>
              <w:rPr>
                <w:rFonts w:ascii="Arial" w:hAnsi="Arial" w:cs="Arial"/>
                <w:color w:val="272727"/>
              </w:rPr>
              <w:t>Caprini</w:t>
            </w:r>
            <w:proofErr w:type="spellEnd"/>
            <w:r>
              <w:rPr>
                <w:rFonts w:ascii="Arial" w:hAnsi="Arial" w:cs="Arial"/>
                <w:color w:val="272727"/>
              </w:rPr>
              <w:t xml:space="preserve"> RAM score</w:t>
            </w:r>
          </w:p>
        </w:tc>
        <w:tc>
          <w:tcPr>
            <w:tcW w:w="1556" w:type="dxa"/>
          </w:tcPr>
          <w:p w14:paraId="507939BC" w14:textId="77777777" w:rsidR="002E2481" w:rsidRPr="00CB4549" w:rsidRDefault="00D43E9D" w:rsidP="00BD1E08">
            <w:pPr>
              <w:spacing w:line="360" w:lineRule="auto"/>
              <w:jc w:val="center"/>
              <w:rPr>
                <w:rFonts w:ascii="Arial" w:hAnsi="Arial" w:cs="Arial"/>
              </w:rPr>
            </w:pPr>
            <w:r>
              <w:rPr>
                <w:rFonts w:ascii="Arial" w:hAnsi="Arial" w:cs="Arial"/>
              </w:rPr>
              <w:t>3</w:t>
            </w:r>
            <w:r w:rsidR="002E2481" w:rsidRPr="0002665C">
              <w:rPr>
                <w:rFonts w:ascii="Arial" w:hAnsi="Arial" w:cs="Arial"/>
              </w:rPr>
              <w:t>±</w:t>
            </w:r>
            <w:r>
              <w:rPr>
                <w:rFonts w:ascii="Arial" w:hAnsi="Arial" w:cs="Arial"/>
              </w:rPr>
              <w:t>1.4</w:t>
            </w:r>
          </w:p>
        </w:tc>
        <w:tc>
          <w:tcPr>
            <w:tcW w:w="1870" w:type="dxa"/>
          </w:tcPr>
          <w:p w14:paraId="55A8B391" w14:textId="77777777" w:rsidR="002E2481" w:rsidRPr="00CB4549" w:rsidRDefault="00AB2069" w:rsidP="00BD1E08">
            <w:pPr>
              <w:spacing w:line="360" w:lineRule="auto"/>
              <w:jc w:val="center"/>
              <w:rPr>
                <w:rFonts w:ascii="Arial" w:hAnsi="Arial" w:cs="Arial"/>
              </w:rPr>
            </w:pPr>
            <w:r>
              <w:rPr>
                <w:rFonts w:ascii="Arial" w:hAnsi="Arial" w:cs="Arial"/>
              </w:rPr>
              <w:t>8</w:t>
            </w:r>
            <w:r w:rsidR="002E2481" w:rsidRPr="00CB4549">
              <w:rPr>
                <w:rFonts w:ascii="Arial" w:hAnsi="Arial" w:cs="Arial"/>
              </w:rPr>
              <w:t>±</w:t>
            </w:r>
            <w:r w:rsidR="00D43E9D">
              <w:rPr>
                <w:rFonts w:ascii="Arial" w:hAnsi="Arial" w:cs="Arial"/>
              </w:rPr>
              <w:t>2.3</w:t>
            </w:r>
            <w:r w:rsidR="002E2481">
              <w:rPr>
                <w:rFonts w:ascii="Arial" w:hAnsi="Arial" w:cs="Arial"/>
              </w:rPr>
              <w:t>2</w:t>
            </w:r>
          </w:p>
        </w:tc>
        <w:tc>
          <w:tcPr>
            <w:tcW w:w="1870" w:type="dxa"/>
          </w:tcPr>
          <w:p w14:paraId="43FDAC73" w14:textId="77777777" w:rsidR="002E2481" w:rsidRPr="00CB4549" w:rsidRDefault="002E2481" w:rsidP="00BD1E08">
            <w:pPr>
              <w:spacing w:line="360" w:lineRule="auto"/>
              <w:jc w:val="center"/>
              <w:rPr>
                <w:rFonts w:ascii="Arial" w:hAnsi="Arial" w:cs="Arial"/>
              </w:rPr>
            </w:pPr>
            <w:r>
              <w:rPr>
                <w:rFonts w:ascii="Arial" w:hAnsi="Arial" w:cs="Arial"/>
              </w:rPr>
              <w:t>0.001</w:t>
            </w:r>
          </w:p>
        </w:tc>
      </w:tr>
    </w:tbl>
    <w:p w14:paraId="696996CD" w14:textId="77777777" w:rsidR="002E2481" w:rsidRPr="00CB4549" w:rsidRDefault="002E2481" w:rsidP="00AB2069">
      <w:pPr>
        <w:spacing w:after="0" w:line="360" w:lineRule="auto"/>
        <w:jc w:val="both"/>
        <w:rPr>
          <w:rFonts w:ascii="Arial" w:hAnsi="Arial" w:cs="Arial"/>
        </w:rPr>
      </w:pPr>
    </w:p>
    <w:p w14:paraId="12CB3315" w14:textId="77777777" w:rsidR="002E2481" w:rsidRPr="00CB4549" w:rsidRDefault="002E2481" w:rsidP="00AB2069">
      <w:pPr>
        <w:spacing w:after="0" w:line="360" w:lineRule="auto"/>
        <w:jc w:val="center"/>
        <w:rPr>
          <w:rFonts w:ascii="Arial" w:hAnsi="Arial" w:cs="Arial"/>
        </w:rPr>
      </w:pPr>
    </w:p>
    <w:p w14:paraId="187362BB" w14:textId="77777777" w:rsidR="002E2481" w:rsidRPr="00CB4549" w:rsidRDefault="002E2481" w:rsidP="00AB2069">
      <w:pPr>
        <w:spacing w:after="0" w:line="360" w:lineRule="auto"/>
        <w:jc w:val="center"/>
        <w:rPr>
          <w:rFonts w:ascii="Arial" w:hAnsi="Arial" w:cs="Arial"/>
        </w:rPr>
      </w:pPr>
    </w:p>
    <w:p w14:paraId="1D9F58F5" w14:textId="77777777" w:rsidR="007E7FBA" w:rsidRDefault="007E7FBA" w:rsidP="007E7FBA">
      <w:pPr>
        <w:spacing w:after="0" w:line="360" w:lineRule="auto"/>
        <w:rPr>
          <w:rFonts w:ascii="Arial" w:hAnsi="Arial" w:cs="Arial"/>
        </w:rPr>
      </w:pPr>
    </w:p>
    <w:p w14:paraId="05246B40" w14:textId="77777777" w:rsidR="00385999" w:rsidRDefault="00385999" w:rsidP="007E7FBA">
      <w:pPr>
        <w:spacing w:after="0" w:line="360" w:lineRule="auto"/>
        <w:jc w:val="center"/>
        <w:rPr>
          <w:rFonts w:ascii="Arial" w:hAnsi="Arial" w:cs="Arial"/>
        </w:rPr>
      </w:pPr>
    </w:p>
    <w:p w14:paraId="61332B39" w14:textId="77777777" w:rsidR="00385999" w:rsidRDefault="00385999" w:rsidP="007E7FBA">
      <w:pPr>
        <w:spacing w:after="0" w:line="360" w:lineRule="auto"/>
        <w:jc w:val="center"/>
        <w:rPr>
          <w:rFonts w:ascii="Arial" w:hAnsi="Arial" w:cs="Arial"/>
        </w:rPr>
      </w:pPr>
    </w:p>
    <w:p w14:paraId="030E13A9" w14:textId="77777777" w:rsidR="00FF6C65" w:rsidRDefault="00FF6C65" w:rsidP="007E7FBA">
      <w:pPr>
        <w:spacing w:after="0" w:line="360" w:lineRule="auto"/>
        <w:jc w:val="center"/>
        <w:rPr>
          <w:rFonts w:ascii="Arial" w:hAnsi="Arial" w:cs="Arial"/>
        </w:rPr>
      </w:pPr>
    </w:p>
    <w:p w14:paraId="4E14E7BA" w14:textId="77777777" w:rsidR="002E2481" w:rsidRPr="00201EEC" w:rsidRDefault="002E2481" w:rsidP="007E7FBA">
      <w:pPr>
        <w:spacing w:after="0" w:line="360" w:lineRule="auto"/>
        <w:jc w:val="center"/>
        <w:rPr>
          <w:rFonts w:ascii="Arial" w:hAnsi="Arial" w:cs="Arial"/>
        </w:rPr>
      </w:pPr>
      <w:r w:rsidRPr="00201EEC">
        <w:rPr>
          <w:rFonts w:ascii="Arial" w:hAnsi="Arial" w:cs="Arial"/>
        </w:rPr>
        <w:t>T</w:t>
      </w:r>
      <w:r w:rsidR="00AA5354">
        <w:rPr>
          <w:rFonts w:ascii="Arial" w:hAnsi="Arial" w:cs="Arial"/>
        </w:rPr>
        <w:t>able-2 Showing Disease profile</w:t>
      </w:r>
      <w:r w:rsidRPr="00201EEC">
        <w:rPr>
          <w:rFonts w:ascii="Arial" w:hAnsi="Arial" w:cs="Arial"/>
        </w:rPr>
        <w:t xml:space="preserve"> of study population</w:t>
      </w:r>
    </w:p>
    <w:p w14:paraId="130AA04B" w14:textId="77777777" w:rsidR="002E2481" w:rsidRPr="00CB4549" w:rsidRDefault="002E2481" w:rsidP="00AB2069">
      <w:pPr>
        <w:spacing w:after="0" w:line="360" w:lineRule="auto"/>
        <w:jc w:val="both"/>
        <w:rPr>
          <w:rFonts w:ascii="Arial" w:hAnsi="Arial" w:cs="Arial"/>
        </w:rPr>
      </w:pPr>
    </w:p>
    <w:p w14:paraId="19B41FEF" w14:textId="77777777" w:rsidR="002E2481" w:rsidRPr="00CB4549" w:rsidRDefault="002E2481" w:rsidP="00AB2069">
      <w:pPr>
        <w:spacing w:after="0" w:line="360" w:lineRule="auto"/>
        <w:jc w:val="both"/>
        <w:rPr>
          <w:rFonts w:ascii="Arial" w:hAnsi="Arial" w:cs="Arial"/>
        </w:rPr>
      </w:pPr>
    </w:p>
    <w:tbl>
      <w:tblPr>
        <w:tblStyle w:val="TableGrid"/>
        <w:tblW w:w="9518" w:type="dxa"/>
        <w:tblLook w:val="04A0" w:firstRow="1" w:lastRow="0" w:firstColumn="1" w:lastColumn="0" w:noHBand="0" w:noVBand="1"/>
      </w:tblPr>
      <w:tblGrid>
        <w:gridCol w:w="3293"/>
        <w:gridCol w:w="1924"/>
        <w:gridCol w:w="1933"/>
        <w:gridCol w:w="2368"/>
      </w:tblGrid>
      <w:tr w:rsidR="002E2481" w:rsidRPr="00CB4549" w14:paraId="1FD6C38F" w14:textId="77777777" w:rsidTr="000E1C53">
        <w:trPr>
          <w:trHeight w:val="373"/>
        </w:trPr>
        <w:tc>
          <w:tcPr>
            <w:tcW w:w="3293" w:type="dxa"/>
          </w:tcPr>
          <w:p w14:paraId="2E39E0A1" w14:textId="77777777" w:rsidR="002E2481" w:rsidRPr="00CB4549" w:rsidRDefault="002E2481" w:rsidP="00AB2069">
            <w:pPr>
              <w:spacing w:line="360" w:lineRule="auto"/>
              <w:jc w:val="both"/>
              <w:rPr>
                <w:rFonts w:ascii="Arial" w:hAnsi="Arial" w:cs="Arial"/>
              </w:rPr>
            </w:pPr>
            <w:r w:rsidRPr="00CB4549">
              <w:rPr>
                <w:rFonts w:ascii="Arial" w:hAnsi="Arial" w:cs="Arial"/>
              </w:rPr>
              <w:t>Variable</w:t>
            </w:r>
          </w:p>
          <w:p w14:paraId="7D6B3AEE" w14:textId="77777777" w:rsidR="002E2481" w:rsidRPr="00CB4549" w:rsidRDefault="002E2481" w:rsidP="00AB2069">
            <w:pPr>
              <w:spacing w:line="360" w:lineRule="auto"/>
              <w:jc w:val="both"/>
              <w:rPr>
                <w:rFonts w:ascii="Arial" w:hAnsi="Arial" w:cs="Arial"/>
              </w:rPr>
            </w:pPr>
          </w:p>
        </w:tc>
        <w:tc>
          <w:tcPr>
            <w:tcW w:w="1924" w:type="dxa"/>
          </w:tcPr>
          <w:p w14:paraId="15C0B061" w14:textId="77777777" w:rsidR="002E2481" w:rsidRPr="00CB4549" w:rsidRDefault="002E2481" w:rsidP="00AB2069">
            <w:pPr>
              <w:spacing w:line="360" w:lineRule="auto"/>
              <w:jc w:val="both"/>
              <w:rPr>
                <w:rFonts w:ascii="Arial" w:hAnsi="Arial" w:cs="Arial"/>
              </w:rPr>
            </w:pPr>
            <w:r w:rsidRPr="00CB4549">
              <w:rPr>
                <w:rFonts w:ascii="Arial" w:hAnsi="Arial" w:cs="Arial"/>
              </w:rPr>
              <w:t>VT</w:t>
            </w:r>
            <w:r w:rsidR="00FF6C65">
              <w:rPr>
                <w:rFonts w:ascii="Arial" w:hAnsi="Arial" w:cs="Arial"/>
              </w:rPr>
              <w:t>E(n=11</w:t>
            </w:r>
            <w:r w:rsidR="00AA5354">
              <w:rPr>
                <w:rFonts w:ascii="Arial" w:hAnsi="Arial" w:cs="Arial"/>
              </w:rPr>
              <w:t>)</w:t>
            </w:r>
          </w:p>
        </w:tc>
        <w:tc>
          <w:tcPr>
            <w:tcW w:w="1933" w:type="dxa"/>
          </w:tcPr>
          <w:p w14:paraId="1C3B2CB7" w14:textId="77777777" w:rsidR="002E2481" w:rsidRPr="00CB4549" w:rsidRDefault="00AA5354" w:rsidP="00AA5354">
            <w:pPr>
              <w:spacing w:line="360" w:lineRule="auto"/>
              <w:jc w:val="both"/>
              <w:rPr>
                <w:rFonts w:ascii="Arial" w:hAnsi="Arial" w:cs="Arial"/>
              </w:rPr>
            </w:pPr>
            <w:r>
              <w:rPr>
                <w:rFonts w:ascii="Arial" w:hAnsi="Arial" w:cs="Arial"/>
              </w:rPr>
              <w:t>Non-</w:t>
            </w:r>
            <w:r w:rsidR="002E2481" w:rsidRPr="00CB4549">
              <w:rPr>
                <w:rFonts w:ascii="Arial" w:hAnsi="Arial" w:cs="Arial"/>
              </w:rPr>
              <w:t>VT</w:t>
            </w:r>
            <w:r w:rsidR="00FF6C65">
              <w:rPr>
                <w:rFonts w:ascii="Arial" w:hAnsi="Arial" w:cs="Arial"/>
              </w:rPr>
              <w:t>E(n=102</w:t>
            </w:r>
            <w:r>
              <w:rPr>
                <w:rFonts w:ascii="Arial" w:hAnsi="Arial" w:cs="Arial"/>
              </w:rPr>
              <w:t>)</w:t>
            </w:r>
          </w:p>
        </w:tc>
        <w:tc>
          <w:tcPr>
            <w:tcW w:w="2368" w:type="dxa"/>
          </w:tcPr>
          <w:p w14:paraId="252F3A27" w14:textId="77777777" w:rsidR="002E2481" w:rsidRPr="00CB4549" w:rsidRDefault="002E2481" w:rsidP="00AB2069">
            <w:pPr>
              <w:spacing w:line="360" w:lineRule="auto"/>
              <w:jc w:val="both"/>
              <w:rPr>
                <w:rFonts w:ascii="Arial" w:hAnsi="Arial" w:cs="Arial"/>
              </w:rPr>
            </w:pPr>
            <w:r w:rsidRPr="00CB4549">
              <w:rPr>
                <w:rFonts w:ascii="Arial" w:hAnsi="Arial" w:cs="Arial"/>
              </w:rPr>
              <w:t>P value</w:t>
            </w:r>
          </w:p>
        </w:tc>
      </w:tr>
      <w:tr w:rsidR="002E2481" w:rsidRPr="00CB4549" w14:paraId="1817516C" w14:textId="77777777" w:rsidTr="000E1C53">
        <w:trPr>
          <w:trHeight w:val="411"/>
        </w:trPr>
        <w:tc>
          <w:tcPr>
            <w:tcW w:w="3293" w:type="dxa"/>
            <w:tcBorders>
              <w:top w:val="single" w:sz="4" w:space="0" w:color="A1A1A1"/>
              <w:bottom w:val="single" w:sz="4" w:space="0" w:color="A1A1A1"/>
              <w:right w:val="single" w:sz="4" w:space="0" w:color="A1A1A1"/>
            </w:tcBorders>
          </w:tcPr>
          <w:p w14:paraId="0D19132E" w14:textId="77777777" w:rsidR="002E2481" w:rsidRPr="00CB4549" w:rsidRDefault="00AA5354" w:rsidP="00AA5354">
            <w:pPr>
              <w:spacing w:line="360" w:lineRule="auto"/>
              <w:jc w:val="both"/>
              <w:rPr>
                <w:rFonts w:ascii="Arial" w:hAnsi="Arial" w:cs="Arial"/>
              </w:rPr>
            </w:pPr>
            <w:r>
              <w:rPr>
                <w:rFonts w:ascii="Arial" w:hAnsi="Arial" w:cs="Arial"/>
              </w:rPr>
              <w:t>Stage of malignancy</w:t>
            </w:r>
          </w:p>
        </w:tc>
        <w:tc>
          <w:tcPr>
            <w:tcW w:w="1924" w:type="dxa"/>
          </w:tcPr>
          <w:p w14:paraId="1601711A" w14:textId="77777777" w:rsidR="002E2481" w:rsidRPr="00CB4549" w:rsidRDefault="002E2481" w:rsidP="00AB2069">
            <w:pPr>
              <w:spacing w:line="360" w:lineRule="auto"/>
              <w:jc w:val="both"/>
              <w:rPr>
                <w:rFonts w:ascii="Arial" w:hAnsi="Arial" w:cs="Arial"/>
              </w:rPr>
            </w:pPr>
          </w:p>
        </w:tc>
        <w:tc>
          <w:tcPr>
            <w:tcW w:w="1933" w:type="dxa"/>
          </w:tcPr>
          <w:p w14:paraId="505CBE6C" w14:textId="77777777" w:rsidR="002E2481" w:rsidRPr="00CB4549" w:rsidRDefault="002E2481" w:rsidP="00AB2069">
            <w:pPr>
              <w:spacing w:line="360" w:lineRule="auto"/>
              <w:jc w:val="both"/>
              <w:rPr>
                <w:rFonts w:ascii="Arial" w:hAnsi="Arial" w:cs="Arial"/>
              </w:rPr>
            </w:pPr>
          </w:p>
        </w:tc>
        <w:tc>
          <w:tcPr>
            <w:tcW w:w="2368" w:type="dxa"/>
          </w:tcPr>
          <w:p w14:paraId="1102161F" w14:textId="77777777" w:rsidR="002E2481" w:rsidRPr="00CB4549" w:rsidRDefault="002E2481" w:rsidP="00AB2069">
            <w:pPr>
              <w:spacing w:line="360" w:lineRule="auto"/>
              <w:jc w:val="both"/>
              <w:rPr>
                <w:rFonts w:ascii="Arial" w:hAnsi="Arial" w:cs="Arial"/>
              </w:rPr>
            </w:pPr>
          </w:p>
        </w:tc>
      </w:tr>
      <w:tr w:rsidR="00AA5354" w:rsidRPr="00CB4549" w14:paraId="2BC37F9F" w14:textId="77777777" w:rsidTr="000E1C53">
        <w:trPr>
          <w:trHeight w:val="411"/>
        </w:trPr>
        <w:tc>
          <w:tcPr>
            <w:tcW w:w="3293" w:type="dxa"/>
            <w:tcBorders>
              <w:top w:val="single" w:sz="4" w:space="0" w:color="A1A1A1"/>
              <w:bottom w:val="single" w:sz="4" w:space="0" w:color="A1A1A1"/>
              <w:right w:val="single" w:sz="4" w:space="0" w:color="A1A1A1"/>
            </w:tcBorders>
          </w:tcPr>
          <w:p w14:paraId="519B4B83" w14:textId="77777777" w:rsidR="00AA5354" w:rsidRDefault="00AA5354" w:rsidP="00AA5354">
            <w:pPr>
              <w:spacing w:line="360" w:lineRule="auto"/>
              <w:jc w:val="both"/>
              <w:rPr>
                <w:rFonts w:ascii="Arial" w:hAnsi="Arial" w:cs="Arial"/>
              </w:rPr>
            </w:pPr>
            <w:r>
              <w:rPr>
                <w:rFonts w:ascii="Arial" w:hAnsi="Arial" w:cs="Arial"/>
              </w:rPr>
              <w:t>Stage-I</w:t>
            </w:r>
          </w:p>
        </w:tc>
        <w:tc>
          <w:tcPr>
            <w:tcW w:w="1924" w:type="dxa"/>
          </w:tcPr>
          <w:p w14:paraId="4DACD208" w14:textId="77777777" w:rsidR="00AA5354" w:rsidRPr="00CB4549" w:rsidRDefault="00D8119B" w:rsidP="00AB2069">
            <w:pPr>
              <w:spacing w:line="360" w:lineRule="auto"/>
              <w:jc w:val="both"/>
              <w:rPr>
                <w:rFonts w:ascii="Arial" w:hAnsi="Arial" w:cs="Arial"/>
              </w:rPr>
            </w:pPr>
            <w:r>
              <w:rPr>
                <w:rFonts w:ascii="Arial" w:hAnsi="Arial" w:cs="Arial"/>
              </w:rPr>
              <w:t>0</w:t>
            </w:r>
          </w:p>
        </w:tc>
        <w:tc>
          <w:tcPr>
            <w:tcW w:w="1933" w:type="dxa"/>
          </w:tcPr>
          <w:p w14:paraId="7A0256E4" w14:textId="77777777" w:rsidR="00AA5354" w:rsidRPr="00CB4549" w:rsidRDefault="008D09F2" w:rsidP="00AB2069">
            <w:pPr>
              <w:spacing w:line="360" w:lineRule="auto"/>
              <w:jc w:val="both"/>
              <w:rPr>
                <w:rFonts w:ascii="Arial" w:hAnsi="Arial" w:cs="Arial"/>
              </w:rPr>
            </w:pPr>
            <w:r>
              <w:rPr>
                <w:rFonts w:ascii="Arial" w:hAnsi="Arial" w:cs="Arial"/>
              </w:rPr>
              <w:t>9(8.88</w:t>
            </w:r>
            <w:r w:rsidR="0063767B">
              <w:rPr>
                <w:rFonts w:ascii="Arial" w:hAnsi="Arial" w:cs="Arial"/>
              </w:rPr>
              <w:t>%)</w:t>
            </w:r>
          </w:p>
        </w:tc>
        <w:tc>
          <w:tcPr>
            <w:tcW w:w="2368" w:type="dxa"/>
          </w:tcPr>
          <w:p w14:paraId="46CC6ECD" w14:textId="77777777" w:rsidR="00AA5354" w:rsidRPr="00CB4549" w:rsidRDefault="00AA5354" w:rsidP="00AB2069">
            <w:pPr>
              <w:spacing w:line="360" w:lineRule="auto"/>
              <w:jc w:val="both"/>
              <w:rPr>
                <w:rFonts w:ascii="Arial" w:hAnsi="Arial" w:cs="Arial"/>
              </w:rPr>
            </w:pPr>
          </w:p>
        </w:tc>
      </w:tr>
      <w:tr w:rsidR="00AA5354" w:rsidRPr="00CB4549" w14:paraId="218595EC" w14:textId="77777777" w:rsidTr="000E1C53">
        <w:trPr>
          <w:trHeight w:val="411"/>
        </w:trPr>
        <w:tc>
          <w:tcPr>
            <w:tcW w:w="3293" w:type="dxa"/>
            <w:tcBorders>
              <w:top w:val="single" w:sz="4" w:space="0" w:color="A1A1A1"/>
              <w:bottom w:val="single" w:sz="4" w:space="0" w:color="A1A1A1"/>
              <w:right w:val="single" w:sz="4" w:space="0" w:color="A1A1A1"/>
            </w:tcBorders>
          </w:tcPr>
          <w:p w14:paraId="0603C5BD" w14:textId="77777777" w:rsidR="00AA5354" w:rsidRDefault="00AA5354" w:rsidP="00AA5354">
            <w:pPr>
              <w:spacing w:line="360" w:lineRule="auto"/>
              <w:jc w:val="both"/>
              <w:rPr>
                <w:rFonts w:ascii="Arial" w:hAnsi="Arial" w:cs="Arial"/>
              </w:rPr>
            </w:pPr>
            <w:r>
              <w:rPr>
                <w:rFonts w:ascii="Arial" w:hAnsi="Arial" w:cs="Arial"/>
              </w:rPr>
              <w:t>Stage-II</w:t>
            </w:r>
          </w:p>
        </w:tc>
        <w:tc>
          <w:tcPr>
            <w:tcW w:w="1924" w:type="dxa"/>
          </w:tcPr>
          <w:p w14:paraId="59C5A85E" w14:textId="77777777" w:rsidR="00AA5354" w:rsidRPr="00CB4549" w:rsidRDefault="00D8119B" w:rsidP="00AB2069">
            <w:pPr>
              <w:spacing w:line="360" w:lineRule="auto"/>
              <w:jc w:val="both"/>
              <w:rPr>
                <w:rFonts w:ascii="Arial" w:hAnsi="Arial" w:cs="Arial"/>
              </w:rPr>
            </w:pPr>
            <w:r>
              <w:rPr>
                <w:rFonts w:ascii="Arial" w:hAnsi="Arial" w:cs="Arial"/>
              </w:rPr>
              <w:t>1</w:t>
            </w:r>
            <w:r w:rsidR="008D09F2">
              <w:rPr>
                <w:rFonts w:ascii="Arial" w:hAnsi="Arial" w:cs="Arial"/>
              </w:rPr>
              <w:t>(9.1</w:t>
            </w:r>
            <w:r w:rsidR="006C63A4">
              <w:rPr>
                <w:rFonts w:ascii="Arial" w:hAnsi="Arial" w:cs="Arial"/>
              </w:rPr>
              <w:t>%)</w:t>
            </w:r>
          </w:p>
        </w:tc>
        <w:tc>
          <w:tcPr>
            <w:tcW w:w="1933" w:type="dxa"/>
          </w:tcPr>
          <w:p w14:paraId="0ED90DA5" w14:textId="77777777" w:rsidR="00AA5354" w:rsidRPr="00CB4549" w:rsidRDefault="00D8119B" w:rsidP="00AB2069">
            <w:pPr>
              <w:spacing w:line="360" w:lineRule="auto"/>
              <w:jc w:val="both"/>
              <w:rPr>
                <w:rFonts w:ascii="Arial" w:hAnsi="Arial" w:cs="Arial"/>
              </w:rPr>
            </w:pPr>
            <w:r>
              <w:rPr>
                <w:rFonts w:ascii="Arial" w:hAnsi="Arial" w:cs="Arial"/>
              </w:rPr>
              <w:t>40</w:t>
            </w:r>
            <w:r w:rsidR="008D09F2">
              <w:rPr>
                <w:rFonts w:ascii="Arial" w:hAnsi="Arial" w:cs="Arial"/>
              </w:rPr>
              <w:t>(39.21</w:t>
            </w:r>
            <w:r w:rsidR="0063767B">
              <w:rPr>
                <w:rFonts w:ascii="Arial" w:hAnsi="Arial" w:cs="Arial"/>
              </w:rPr>
              <w:t>%)</w:t>
            </w:r>
          </w:p>
        </w:tc>
        <w:tc>
          <w:tcPr>
            <w:tcW w:w="2368" w:type="dxa"/>
          </w:tcPr>
          <w:p w14:paraId="37ED3135" w14:textId="77777777" w:rsidR="00AA5354" w:rsidRPr="00CB4549" w:rsidRDefault="008D09F2" w:rsidP="00AB2069">
            <w:pPr>
              <w:spacing w:line="360" w:lineRule="auto"/>
              <w:jc w:val="both"/>
              <w:rPr>
                <w:rFonts w:ascii="Arial" w:hAnsi="Arial" w:cs="Arial"/>
              </w:rPr>
            </w:pPr>
            <w:r>
              <w:rPr>
                <w:rFonts w:ascii="Arial" w:hAnsi="Arial" w:cs="Arial"/>
              </w:rPr>
              <w:t>0.075</w:t>
            </w:r>
          </w:p>
        </w:tc>
      </w:tr>
      <w:tr w:rsidR="00AA5354" w:rsidRPr="00CB4549" w14:paraId="4675CF16" w14:textId="77777777" w:rsidTr="000E1C53">
        <w:trPr>
          <w:trHeight w:val="411"/>
        </w:trPr>
        <w:tc>
          <w:tcPr>
            <w:tcW w:w="3293" w:type="dxa"/>
            <w:tcBorders>
              <w:top w:val="single" w:sz="4" w:space="0" w:color="A1A1A1"/>
              <w:bottom w:val="single" w:sz="4" w:space="0" w:color="A1A1A1"/>
              <w:right w:val="single" w:sz="4" w:space="0" w:color="A1A1A1"/>
            </w:tcBorders>
          </w:tcPr>
          <w:p w14:paraId="1CD54625" w14:textId="77777777" w:rsidR="00AA5354" w:rsidRDefault="00AA5354" w:rsidP="00AA5354">
            <w:pPr>
              <w:spacing w:line="360" w:lineRule="auto"/>
              <w:jc w:val="both"/>
              <w:rPr>
                <w:rFonts w:ascii="Arial" w:hAnsi="Arial" w:cs="Arial"/>
              </w:rPr>
            </w:pPr>
            <w:r>
              <w:rPr>
                <w:rFonts w:ascii="Arial" w:hAnsi="Arial" w:cs="Arial"/>
              </w:rPr>
              <w:t>Stage-III</w:t>
            </w:r>
          </w:p>
        </w:tc>
        <w:tc>
          <w:tcPr>
            <w:tcW w:w="1924" w:type="dxa"/>
          </w:tcPr>
          <w:p w14:paraId="3CF0B0E4" w14:textId="77777777" w:rsidR="00AA5354" w:rsidRPr="00CB4549" w:rsidRDefault="00D8119B" w:rsidP="00AB2069">
            <w:pPr>
              <w:spacing w:line="360" w:lineRule="auto"/>
              <w:jc w:val="both"/>
              <w:rPr>
                <w:rFonts w:ascii="Arial" w:hAnsi="Arial" w:cs="Arial"/>
              </w:rPr>
            </w:pPr>
            <w:r>
              <w:rPr>
                <w:rFonts w:ascii="Arial" w:hAnsi="Arial" w:cs="Arial"/>
              </w:rPr>
              <w:t>2</w:t>
            </w:r>
            <w:r w:rsidR="008D09F2">
              <w:rPr>
                <w:rFonts w:ascii="Arial" w:hAnsi="Arial" w:cs="Arial"/>
              </w:rPr>
              <w:t>(18.18%</w:t>
            </w:r>
            <w:r w:rsidR="006C63A4">
              <w:rPr>
                <w:rFonts w:ascii="Arial" w:hAnsi="Arial" w:cs="Arial"/>
              </w:rPr>
              <w:t>)</w:t>
            </w:r>
          </w:p>
        </w:tc>
        <w:tc>
          <w:tcPr>
            <w:tcW w:w="1933" w:type="dxa"/>
          </w:tcPr>
          <w:p w14:paraId="78BEDE2F" w14:textId="77777777" w:rsidR="00AA5354" w:rsidRPr="00CB4549" w:rsidRDefault="00D8119B" w:rsidP="00AB2069">
            <w:pPr>
              <w:spacing w:line="360" w:lineRule="auto"/>
              <w:jc w:val="both"/>
              <w:rPr>
                <w:rFonts w:ascii="Arial" w:hAnsi="Arial" w:cs="Arial"/>
              </w:rPr>
            </w:pPr>
            <w:r>
              <w:rPr>
                <w:rFonts w:ascii="Arial" w:hAnsi="Arial" w:cs="Arial"/>
              </w:rPr>
              <w:t>37</w:t>
            </w:r>
            <w:r w:rsidR="008D09F2">
              <w:rPr>
                <w:rFonts w:ascii="Arial" w:hAnsi="Arial" w:cs="Arial"/>
              </w:rPr>
              <w:t>(36.2</w:t>
            </w:r>
            <w:r w:rsidR="0063767B">
              <w:rPr>
                <w:rFonts w:ascii="Arial" w:hAnsi="Arial" w:cs="Arial"/>
              </w:rPr>
              <w:t>7%)</w:t>
            </w:r>
          </w:p>
        </w:tc>
        <w:tc>
          <w:tcPr>
            <w:tcW w:w="2368" w:type="dxa"/>
          </w:tcPr>
          <w:p w14:paraId="4D5EBC97" w14:textId="77777777" w:rsidR="00AA5354" w:rsidRPr="00CB4549" w:rsidRDefault="008D09F2" w:rsidP="00AB2069">
            <w:pPr>
              <w:spacing w:line="360" w:lineRule="auto"/>
              <w:jc w:val="both"/>
              <w:rPr>
                <w:rFonts w:ascii="Arial" w:hAnsi="Arial" w:cs="Arial"/>
              </w:rPr>
            </w:pPr>
            <w:r>
              <w:rPr>
                <w:rFonts w:ascii="Arial" w:hAnsi="Arial" w:cs="Arial"/>
              </w:rPr>
              <w:t>0.083</w:t>
            </w:r>
          </w:p>
        </w:tc>
      </w:tr>
      <w:tr w:rsidR="00AA5354" w:rsidRPr="00CB4549" w14:paraId="0208E552" w14:textId="77777777" w:rsidTr="000E1C53">
        <w:trPr>
          <w:trHeight w:val="411"/>
        </w:trPr>
        <w:tc>
          <w:tcPr>
            <w:tcW w:w="3293" w:type="dxa"/>
            <w:tcBorders>
              <w:top w:val="single" w:sz="4" w:space="0" w:color="A1A1A1"/>
              <w:bottom w:val="single" w:sz="4" w:space="0" w:color="A1A1A1"/>
              <w:right w:val="single" w:sz="4" w:space="0" w:color="A1A1A1"/>
            </w:tcBorders>
          </w:tcPr>
          <w:p w14:paraId="30965DDA" w14:textId="77777777" w:rsidR="00AA5354" w:rsidRDefault="00AA5354" w:rsidP="00AA5354">
            <w:pPr>
              <w:spacing w:line="360" w:lineRule="auto"/>
              <w:jc w:val="both"/>
              <w:rPr>
                <w:rFonts w:ascii="Arial" w:hAnsi="Arial" w:cs="Arial"/>
              </w:rPr>
            </w:pPr>
            <w:r>
              <w:rPr>
                <w:rFonts w:ascii="Arial" w:hAnsi="Arial" w:cs="Arial"/>
              </w:rPr>
              <w:t>Stage-IV</w:t>
            </w:r>
          </w:p>
        </w:tc>
        <w:tc>
          <w:tcPr>
            <w:tcW w:w="1924" w:type="dxa"/>
          </w:tcPr>
          <w:p w14:paraId="139B4C64" w14:textId="77777777" w:rsidR="00AA5354" w:rsidRPr="00CB4549" w:rsidRDefault="008D09F2" w:rsidP="008D09F2">
            <w:pPr>
              <w:spacing w:line="360" w:lineRule="auto"/>
              <w:jc w:val="both"/>
              <w:rPr>
                <w:rFonts w:ascii="Arial" w:hAnsi="Arial" w:cs="Arial"/>
              </w:rPr>
            </w:pPr>
            <w:r>
              <w:rPr>
                <w:rFonts w:ascii="Arial" w:hAnsi="Arial" w:cs="Arial"/>
              </w:rPr>
              <w:t>8(72.72%</w:t>
            </w:r>
            <w:r w:rsidR="006C63A4">
              <w:rPr>
                <w:rFonts w:ascii="Arial" w:hAnsi="Arial" w:cs="Arial"/>
              </w:rPr>
              <w:t>)</w:t>
            </w:r>
          </w:p>
        </w:tc>
        <w:tc>
          <w:tcPr>
            <w:tcW w:w="1933" w:type="dxa"/>
          </w:tcPr>
          <w:p w14:paraId="47CE43C9" w14:textId="77777777" w:rsidR="00AA5354" w:rsidRPr="00CB4549" w:rsidRDefault="00D8119B" w:rsidP="00AB2069">
            <w:pPr>
              <w:spacing w:line="360" w:lineRule="auto"/>
              <w:jc w:val="both"/>
              <w:rPr>
                <w:rFonts w:ascii="Arial" w:hAnsi="Arial" w:cs="Arial"/>
              </w:rPr>
            </w:pPr>
            <w:r>
              <w:rPr>
                <w:rFonts w:ascii="Arial" w:hAnsi="Arial" w:cs="Arial"/>
              </w:rPr>
              <w:t>1</w:t>
            </w:r>
            <w:r w:rsidR="008D09F2">
              <w:rPr>
                <w:rFonts w:ascii="Arial" w:hAnsi="Arial" w:cs="Arial"/>
              </w:rPr>
              <w:t>7(16.67</w:t>
            </w:r>
            <w:r w:rsidR="0063767B">
              <w:rPr>
                <w:rFonts w:ascii="Arial" w:hAnsi="Arial" w:cs="Arial"/>
              </w:rPr>
              <w:t>%)</w:t>
            </w:r>
          </w:p>
        </w:tc>
        <w:tc>
          <w:tcPr>
            <w:tcW w:w="2368" w:type="dxa"/>
          </w:tcPr>
          <w:p w14:paraId="4F0B5D58" w14:textId="77777777" w:rsidR="00AA5354" w:rsidRPr="00CB4549" w:rsidRDefault="008D09F2" w:rsidP="00AB2069">
            <w:pPr>
              <w:spacing w:line="360" w:lineRule="auto"/>
              <w:jc w:val="both"/>
              <w:rPr>
                <w:rFonts w:ascii="Arial" w:hAnsi="Arial" w:cs="Arial"/>
              </w:rPr>
            </w:pPr>
            <w:r>
              <w:rPr>
                <w:rFonts w:ascii="Arial" w:hAnsi="Arial" w:cs="Arial"/>
              </w:rPr>
              <w:t>0.004</w:t>
            </w:r>
          </w:p>
        </w:tc>
      </w:tr>
      <w:tr w:rsidR="002E2481" w:rsidRPr="00CB4549" w14:paraId="2B24ACF8" w14:textId="77777777" w:rsidTr="000E1C53">
        <w:trPr>
          <w:trHeight w:val="205"/>
        </w:trPr>
        <w:tc>
          <w:tcPr>
            <w:tcW w:w="3293" w:type="dxa"/>
            <w:tcBorders>
              <w:top w:val="single" w:sz="4" w:space="0" w:color="A1A1A1"/>
              <w:bottom w:val="single" w:sz="4" w:space="0" w:color="A1A1A1"/>
              <w:right w:val="single" w:sz="4" w:space="0" w:color="A1A1A1"/>
            </w:tcBorders>
          </w:tcPr>
          <w:p w14:paraId="2A5220EE" w14:textId="77777777" w:rsidR="002E2481" w:rsidRPr="00CB4549" w:rsidRDefault="00AA5354" w:rsidP="00AB2069">
            <w:pPr>
              <w:spacing w:line="360" w:lineRule="auto"/>
              <w:jc w:val="both"/>
              <w:rPr>
                <w:rFonts w:ascii="Arial" w:hAnsi="Arial" w:cs="Arial"/>
              </w:rPr>
            </w:pPr>
            <w:r>
              <w:rPr>
                <w:rFonts w:ascii="Arial" w:hAnsi="Arial" w:cs="Arial"/>
              </w:rPr>
              <w:t>location</w:t>
            </w:r>
          </w:p>
        </w:tc>
        <w:tc>
          <w:tcPr>
            <w:tcW w:w="1924" w:type="dxa"/>
          </w:tcPr>
          <w:p w14:paraId="2BC60F66" w14:textId="77777777" w:rsidR="002E2481" w:rsidRPr="00CB4549" w:rsidRDefault="002E2481" w:rsidP="00AB2069">
            <w:pPr>
              <w:spacing w:line="360" w:lineRule="auto"/>
              <w:jc w:val="both"/>
              <w:rPr>
                <w:rFonts w:ascii="Arial" w:hAnsi="Arial" w:cs="Arial"/>
              </w:rPr>
            </w:pPr>
          </w:p>
        </w:tc>
        <w:tc>
          <w:tcPr>
            <w:tcW w:w="1933" w:type="dxa"/>
          </w:tcPr>
          <w:p w14:paraId="68498ABA" w14:textId="77777777" w:rsidR="002E2481" w:rsidRPr="00CB4549" w:rsidRDefault="002E2481" w:rsidP="00AB2069">
            <w:pPr>
              <w:spacing w:line="360" w:lineRule="auto"/>
              <w:jc w:val="both"/>
              <w:rPr>
                <w:rFonts w:ascii="Arial" w:hAnsi="Arial" w:cs="Arial"/>
              </w:rPr>
            </w:pPr>
          </w:p>
        </w:tc>
        <w:tc>
          <w:tcPr>
            <w:tcW w:w="2368" w:type="dxa"/>
          </w:tcPr>
          <w:p w14:paraId="685BF721" w14:textId="77777777" w:rsidR="002E2481" w:rsidRPr="00CB4549" w:rsidRDefault="002E2481" w:rsidP="00AB2069">
            <w:pPr>
              <w:spacing w:line="360" w:lineRule="auto"/>
              <w:jc w:val="both"/>
              <w:rPr>
                <w:rFonts w:ascii="Arial" w:hAnsi="Arial" w:cs="Arial"/>
              </w:rPr>
            </w:pPr>
          </w:p>
        </w:tc>
      </w:tr>
      <w:tr w:rsidR="00AA5354" w:rsidRPr="00CB4549" w14:paraId="0C9B7EA7" w14:textId="77777777" w:rsidTr="000E1C53">
        <w:trPr>
          <w:trHeight w:val="205"/>
        </w:trPr>
        <w:tc>
          <w:tcPr>
            <w:tcW w:w="3293" w:type="dxa"/>
            <w:tcBorders>
              <w:top w:val="single" w:sz="4" w:space="0" w:color="A1A1A1"/>
              <w:bottom w:val="single" w:sz="4" w:space="0" w:color="A1A1A1"/>
              <w:right w:val="single" w:sz="4" w:space="0" w:color="A1A1A1"/>
            </w:tcBorders>
          </w:tcPr>
          <w:p w14:paraId="390C62DD" w14:textId="77777777" w:rsidR="00AA5354" w:rsidRDefault="00AA5354" w:rsidP="00AB2069">
            <w:pPr>
              <w:spacing w:line="360" w:lineRule="auto"/>
              <w:jc w:val="both"/>
              <w:rPr>
                <w:rFonts w:ascii="Arial" w:hAnsi="Arial" w:cs="Arial"/>
              </w:rPr>
            </w:pPr>
            <w:r>
              <w:rPr>
                <w:rFonts w:ascii="Arial" w:hAnsi="Arial" w:cs="Arial"/>
              </w:rPr>
              <w:t>colon</w:t>
            </w:r>
          </w:p>
        </w:tc>
        <w:tc>
          <w:tcPr>
            <w:tcW w:w="1924" w:type="dxa"/>
          </w:tcPr>
          <w:p w14:paraId="2B3977AD" w14:textId="77777777" w:rsidR="00AA5354" w:rsidRPr="00CB4549" w:rsidRDefault="00C9491F" w:rsidP="00AB2069">
            <w:pPr>
              <w:spacing w:line="360" w:lineRule="auto"/>
              <w:jc w:val="both"/>
              <w:rPr>
                <w:rFonts w:ascii="Arial" w:hAnsi="Arial" w:cs="Arial"/>
              </w:rPr>
            </w:pPr>
            <w:r>
              <w:rPr>
                <w:rFonts w:ascii="Arial" w:hAnsi="Arial" w:cs="Arial"/>
              </w:rPr>
              <w:t>2(18.18</w:t>
            </w:r>
            <w:r w:rsidR="00D8119B">
              <w:rPr>
                <w:rFonts w:ascii="Arial" w:hAnsi="Arial" w:cs="Arial"/>
              </w:rPr>
              <w:t>%)</w:t>
            </w:r>
          </w:p>
        </w:tc>
        <w:tc>
          <w:tcPr>
            <w:tcW w:w="1933" w:type="dxa"/>
          </w:tcPr>
          <w:p w14:paraId="56B0F4F3" w14:textId="77777777" w:rsidR="00AA5354" w:rsidRPr="00CB4549" w:rsidRDefault="00BB04CB" w:rsidP="00AB2069">
            <w:pPr>
              <w:spacing w:line="360" w:lineRule="auto"/>
              <w:jc w:val="both"/>
              <w:rPr>
                <w:rFonts w:ascii="Arial" w:hAnsi="Arial" w:cs="Arial"/>
              </w:rPr>
            </w:pPr>
            <w:r>
              <w:rPr>
                <w:rFonts w:ascii="Arial" w:hAnsi="Arial" w:cs="Arial"/>
              </w:rPr>
              <w:t>11(12.11%)</w:t>
            </w:r>
          </w:p>
        </w:tc>
        <w:tc>
          <w:tcPr>
            <w:tcW w:w="2368" w:type="dxa"/>
          </w:tcPr>
          <w:p w14:paraId="5DB1E498" w14:textId="77777777" w:rsidR="00AA5354" w:rsidRPr="00CB4549" w:rsidRDefault="00BB04CB" w:rsidP="00AB2069">
            <w:pPr>
              <w:spacing w:line="360" w:lineRule="auto"/>
              <w:jc w:val="both"/>
              <w:rPr>
                <w:rFonts w:ascii="Arial" w:hAnsi="Arial" w:cs="Arial"/>
              </w:rPr>
            </w:pPr>
            <w:r>
              <w:rPr>
                <w:rFonts w:ascii="Arial" w:hAnsi="Arial" w:cs="Arial"/>
              </w:rPr>
              <w:t>0.214</w:t>
            </w:r>
          </w:p>
        </w:tc>
      </w:tr>
      <w:tr w:rsidR="00AA5354" w:rsidRPr="00CB4549" w14:paraId="4591CBEA" w14:textId="77777777" w:rsidTr="000E1C53">
        <w:trPr>
          <w:trHeight w:val="205"/>
        </w:trPr>
        <w:tc>
          <w:tcPr>
            <w:tcW w:w="3293" w:type="dxa"/>
            <w:tcBorders>
              <w:top w:val="single" w:sz="4" w:space="0" w:color="A1A1A1"/>
              <w:bottom w:val="single" w:sz="4" w:space="0" w:color="A1A1A1"/>
              <w:right w:val="single" w:sz="4" w:space="0" w:color="A1A1A1"/>
            </w:tcBorders>
          </w:tcPr>
          <w:p w14:paraId="44568191" w14:textId="77777777" w:rsidR="00AA5354" w:rsidRDefault="008F57E9" w:rsidP="00AB2069">
            <w:pPr>
              <w:spacing w:line="360" w:lineRule="auto"/>
              <w:jc w:val="both"/>
              <w:rPr>
                <w:rFonts w:ascii="Arial" w:hAnsi="Arial" w:cs="Arial"/>
              </w:rPr>
            </w:pPr>
            <w:r>
              <w:rPr>
                <w:rFonts w:ascii="Arial" w:hAnsi="Arial" w:cs="Arial"/>
              </w:rPr>
              <w:t>Stomach</w:t>
            </w:r>
          </w:p>
        </w:tc>
        <w:tc>
          <w:tcPr>
            <w:tcW w:w="1924" w:type="dxa"/>
          </w:tcPr>
          <w:p w14:paraId="45B57AA8" w14:textId="77777777" w:rsidR="00AA5354" w:rsidRPr="00CB4549" w:rsidRDefault="00C9491F" w:rsidP="00AB2069">
            <w:pPr>
              <w:spacing w:line="360" w:lineRule="auto"/>
              <w:jc w:val="both"/>
              <w:rPr>
                <w:rFonts w:ascii="Arial" w:hAnsi="Arial" w:cs="Arial"/>
              </w:rPr>
            </w:pPr>
            <w:r>
              <w:rPr>
                <w:rFonts w:ascii="Arial" w:hAnsi="Arial" w:cs="Arial"/>
              </w:rPr>
              <w:t>1(</w:t>
            </w:r>
            <w:r w:rsidR="00404BCA">
              <w:rPr>
                <w:rFonts w:ascii="Arial" w:hAnsi="Arial" w:cs="Arial"/>
              </w:rPr>
              <w:t>9.0</w:t>
            </w:r>
            <w:r>
              <w:rPr>
                <w:rFonts w:ascii="Arial" w:hAnsi="Arial" w:cs="Arial"/>
              </w:rPr>
              <w:t xml:space="preserve"> %</w:t>
            </w:r>
            <w:r w:rsidR="00D8119B">
              <w:rPr>
                <w:rFonts w:ascii="Arial" w:hAnsi="Arial" w:cs="Arial"/>
              </w:rPr>
              <w:t>%)</w:t>
            </w:r>
          </w:p>
        </w:tc>
        <w:tc>
          <w:tcPr>
            <w:tcW w:w="1933" w:type="dxa"/>
          </w:tcPr>
          <w:p w14:paraId="5E2F56D8" w14:textId="77777777" w:rsidR="00AA5354" w:rsidRPr="00CB4549" w:rsidRDefault="00BB04CB" w:rsidP="00E879B3">
            <w:pPr>
              <w:spacing w:line="360" w:lineRule="auto"/>
              <w:jc w:val="both"/>
              <w:rPr>
                <w:rFonts w:ascii="Arial" w:hAnsi="Arial" w:cs="Arial"/>
              </w:rPr>
            </w:pPr>
            <w:r>
              <w:rPr>
                <w:rFonts w:ascii="Arial" w:hAnsi="Arial" w:cs="Arial"/>
              </w:rPr>
              <w:t>16(15.68%)</w:t>
            </w:r>
          </w:p>
        </w:tc>
        <w:tc>
          <w:tcPr>
            <w:tcW w:w="2368" w:type="dxa"/>
          </w:tcPr>
          <w:p w14:paraId="5923982D" w14:textId="77777777" w:rsidR="00AA5354" w:rsidRPr="00CB4549" w:rsidRDefault="00BB04CB" w:rsidP="00AB2069">
            <w:pPr>
              <w:spacing w:line="360" w:lineRule="auto"/>
              <w:jc w:val="both"/>
              <w:rPr>
                <w:rFonts w:ascii="Arial" w:hAnsi="Arial" w:cs="Arial"/>
              </w:rPr>
            </w:pPr>
            <w:r>
              <w:rPr>
                <w:rFonts w:ascii="Arial" w:hAnsi="Arial" w:cs="Arial"/>
              </w:rPr>
              <w:t>0.543</w:t>
            </w:r>
          </w:p>
        </w:tc>
      </w:tr>
      <w:tr w:rsidR="00AA5354" w:rsidRPr="00CB4549" w14:paraId="6C180BC6" w14:textId="77777777" w:rsidTr="00D43E9D">
        <w:trPr>
          <w:trHeight w:val="413"/>
        </w:trPr>
        <w:tc>
          <w:tcPr>
            <w:tcW w:w="3293" w:type="dxa"/>
            <w:tcBorders>
              <w:top w:val="single" w:sz="4" w:space="0" w:color="A1A1A1"/>
              <w:bottom w:val="single" w:sz="4" w:space="0" w:color="A1A1A1"/>
              <w:right w:val="single" w:sz="4" w:space="0" w:color="A1A1A1"/>
            </w:tcBorders>
          </w:tcPr>
          <w:p w14:paraId="0548BA7C" w14:textId="77777777" w:rsidR="008F57E9" w:rsidRDefault="00AA5354" w:rsidP="00AB2069">
            <w:pPr>
              <w:spacing w:line="360" w:lineRule="auto"/>
              <w:jc w:val="both"/>
              <w:rPr>
                <w:rFonts w:ascii="Arial" w:hAnsi="Arial" w:cs="Arial"/>
              </w:rPr>
            </w:pPr>
            <w:r>
              <w:rPr>
                <w:rFonts w:ascii="Arial" w:hAnsi="Arial" w:cs="Arial"/>
              </w:rPr>
              <w:t>Rectum</w:t>
            </w:r>
          </w:p>
        </w:tc>
        <w:tc>
          <w:tcPr>
            <w:tcW w:w="1924" w:type="dxa"/>
          </w:tcPr>
          <w:p w14:paraId="5226DECB" w14:textId="77777777" w:rsidR="00AA5354" w:rsidRPr="00CB4549" w:rsidRDefault="00C9491F" w:rsidP="00C9491F">
            <w:pPr>
              <w:spacing w:line="360" w:lineRule="auto"/>
              <w:jc w:val="both"/>
              <w:rPr>
                <w:rFonts w:ascii="Arial" w:hAnsi="Arial" w:cs="Arial"/>
              </w:rPr>
            </w:pPr>
            <w:r>
              <w:rPr>
                <w:rFonts w:ascii="Arial" w:hAnsi="Arial" w:cs="Arial"/>
              </w:rPr>
              <w:t>3(27.27%</w:t>
            </w:r>
            <w:r w:rsidR="00D8119B">
              <w:rPr>
                <w:rFonts w:ascii="Arial" w:hAnsi="Arial" w:cs="Arial"/>
              </w:rPr>
              <w:t>)</w:t>
            </w:r>
          </w:p>
        </w:tc>
        <w:tc>
          <w:tcPr>
            <w:tcW w:w="1933" w:type="dxa"/>
          </w:tcPr>
          <w:p w14:paraId="383DF0FB" w14:textId="77777777" w:rsidR="00AA5354" w:rsidRPr="00CB4549" w:rsidRDefault="00BB04CB" w:rsidP="00AB2069">
            <w:pPr>
              <w:spacing w:line="360" w:lineRule="auto"/>
              <w:jc w:val="both"/>
              <w:rPr>
                <w:rFonts w:ascii="Arial" w:hAnsi="Arial" w:cs="Arial"/>
              </w:rPr>
            </w:pPr>
            <w:r>
              <w:rPr>
                <w:rFonts w:ascii="Arial" w:hAnsi="Arial" w:cs="Arial"/>
              </w:rPr>
              <w:t>16(15.68%)</w:t>
            </w:r>
          </w:p>
        </w:tc>
        <w:tc>
          <w:tcPr>
            <w:tcW w:w="2368" w:type="dxa"/>
          </w:tcPr>
          <w:p w14:paraId="3B52A1DA" w14:textId="77777777" w:rsidR="00AA5354" w:rsidRPr="00CB4549" w:rsidRDefault="00BB04CB" w:rsidP="00AB2069">
            <w:pPr>
              <w:spacing w:line="360" w:lineRule="auto"/>
              <w:jc w:val="both"/>
              <w:rPr>
                <w:rFonts w:ascii="Arial" w:hAnsi="Arial" w:cs="Arial"/>
              </w:rPr>
            </w:pPr>
            <w:r>
              <w:rPr>
                <w:rFonts w:ascii="Arial" w:hAnsi="Arial" w:cs="Arial"/>
              </w:rPr>
              <w:t>0.08</w:t>
            </w:r>
          </w:p>
        </w:tc>
      </w:tr>
      <w:tr w:rsidR="00D43E9D" w:rsidRPr="00CB4549" w14:paraId="6E66D736" w14:textId="77777777" w:rsidTr="000E1C53">
        <w:trPr>
          <w:trHeight w:val="205"/>
        </w:trPr>
        <w:tc>
          <w:tcPr>
            <w:tcW w:w="3293" w:type="dxa"/>
            <w:tcBorders>
              <w:top w:val="single" w:sz="4" w:space="0" w:color="A1A1A1"/>
              <w:bottom w:val="single" w:sz="4" w:space="0" w:color="A1A1A1"/>
              <w:right w:val="single" w:sz="4" w:space="0" w:color="A1A1A1"/>
            </w:tcBorders>
          </w:tcPr>
          <w:p w14:paraId="71889420" w14:textId="77777777" w:rsidR="00D43E9D" w:rsidRDefault="00D43E9D" w:rsidP="00AB2069">
            <w:pPr>
              <w:spacing w:line="360" w:lineRule="auto"/>
              <w:jc w:val="both"/>
              <w:rPr>
                <w:rFonts w:ascii="Arial" w:hAnsi="Arial" w:cs="Arial"/>
              </w:rPr>
            </w:pPr>
            <w:r>
              <w:rPr>
                <w:rFonts w:ascii="Arial" w:hAnsi="Arial" w:cs="Arial"/>
              </w:rPr>
              <w:t>Gall bladder</w:t>
            </w:r>
          </w:p>
        </w:tc>
        <w:tc>
          <w:tcPr>
            <w:tcW w:w="1924" w:type="dxa"/>
          </w:tcPr>
          <w:p w14:paraId="1FA790BB"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7A680835" w14:textId="77777777" w:rsidR="00D43E9D" w:rsidRPr="00CB4549" w:rsidRDefault="00BB04CB" w:rsidP="00AB2069">
            <w:pPr>
              <w:spacing w:line="360" w:lineRule="auto"/>
              <w:jc w:val="both"/>
              <w:rPr>
                <w:rFonts w:ascii="Arial" w:hAnsi="Arial" w:cs="Arial"/>
              </w:rPr>
            </w:pPr>
            <w:r>
              <w:rPr>
                <w:rFonts w:ascii="Arial" w:hAnsi="Arial" w:cs="Arial"/>
              </w:rPr>
              <w:t>10(9.80%)</w:t>
            </w:r>
          </w:p>
        </w:tc>
        <w:tc>
          <w:tcPr>
            <w:tcW w:w="2368" w:type="dxa"/>
          </w:tcPr>
          <w:p w14:paraId="040FD4E4" w14:textId="77777777" w:rsidR="00D43E9D" w:rsidRPr="00CB4549" w:rsidRDefault="00BB04CB" w:rsidP="00AB2069">
            <w:pPr>
              <w:spacing w:line="360" w:lineRule="auto"/>
              <w:jc w:val="both"/>
              <w:rPr>
                <w:rFonts w:ascii="Arial" w:hAnsi="Arial" w:cs="Arial"/>
              </w:rPr>
            </w:pPr>
            <w:r>
              <w:rPr>
                <w:rFonts w:ascii="Arial" w:hAnsi="Arial" w:cs="Arial"/>
              </w:rPr>
              <w:t>0.234</w:t>
            </w:r>
          </w:p>
        </w:tc>
      </w:tr>
      <w:tr w:rsidR="00D43E9D" w:rsidRPr="00CB4549" w14:paraId="59911B5B" w14:textId="77777777" w:rsidTr="000E1C53">
        <w:trPr>
          <w:trHeight w:val="205"/>
        </w:trPr>
        <w:tc>
          <w:tcPr>
            <w:tcW w:w="3293" w:type="dxa"/>
            <w:tcBorders>
              <w:top w:val="single" w:sz="4" w:space="0" w:color="A1A1A1"/>
              <w:bottom w:val="single" w:sz="4" w:space="0" w:color="A1A1A1"/>
              <w:right w:val="single" w:sz="4" w:space="0" w:color="A1A1A1"/>
            </w:tcBorders>
          </w:tcPr>
          <w:p w14:paraId="7A5B2F25" w14:textId="77777777" w:rsidR="00D43E9D" w:rsidRDefault="00D43E9D" w:rsidP="00AB2069">
            <w:pPr>
              <w:spacing w:line="360" w:lineRule="auto"/>
              <w:jc w:val="both"/>
              <w:rPr>
                <w:rFonts w:ascii="Arial" w:hAnsi="Arial" w:cs="Arial"/>
              </w:rPr>
            </w:pPr>
            <w:r>
              <w:rPr>
                <w:rFonts w:ascii="Arial" w:hAnsi="Arial" w:cs="Arial"/>
              </w:rPr>
              <w:t xml:space="preserve">Liver </w:t>
            </w:r>
          </w:p>
        </w:tc>
        <w:tc>
          <w:tcPr>
            <w:tcW w:w="1924" w:type="dxa"/>
          </w:tcPr>
          <w:p w14:paraId="172C9A73"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252DF8EF" w14:textId="77777777" w:rsidR="00D43E9D" w:rsidRPr="00CB4549" w:rsidRDefault="00BB04CB" w:rsidP="00AB2069">
            <w:pPr>
              <w:spacing w:line="360" w:lineRule="auto"/>
              <w:jc w:val="both"/>
              <w:rPr>
                <w:rFonts w:ascii="Arial" w:hAnsi="Arial" w:cs="Arial"/>
              </w:rPr>
            </w:pPr>
            <w:r>
              <w:rPr>
                <w:rFonts w:ascii="Arial" w:hAnsi="Arial" w:cs="Arial"/>
              </w:rPr>
              <w:t>6(5.77%)</w:t>
            </w:r>
          </w:p>
        </w:tc>
        <w:tc>
          <w:tcPr>
            <w:tcW w:w="2368" w:type="dxa"/>
          </w:tcPr>
          <w:p w14:paraId="6FB3A36A" w14:textId="77777777" w:rsidR="00D43E9D" w:rsidRPr="00CB4549" w:rsidRDefault="00A22C1E" w:rsidP="00AB2069">
            <w:pPr>
              <w:spacing w:line="360" w:lineRule="auto"/>
              <w:jc w:val="both"/>
              <w:rPr>
                <w:rFonts w:ascii="Arial" w:hAnsi="Arial" w:cs="Arial"/>
              </w:rPr>
            </w:pPr>
            <w:r>
              <w:rPr>
                <w:rFonts w:ascii="Arial" w:hAnsi="Arial" w:cs="Arial"/>
              </w:rPr>
              <w:t>0.176</w:t>
            </w:r>
          </w:p>
        </w:tc>
      </w:tr>
      <w:tr w:rsidR="00D43E9D" w:rsidRPr="00CB4549" w14:paraId="46B3E1AE" w14:textId="77777777" w:rsidTr="000E1C53">
        <w:trPr>
          <w:trHeight w:val="205"/>
        </w:trPr>
        <w:tc>
          <w:tcPr>
            <w:tcW w:w="3293" w:type="dxa"/>
            <w:tcBorders>
              <w:top w:val="single" w:sz="4" w:space="0" w:color="A1A1A1"/>
              <w:bottom w:val="single" w:sz="4" w:space="0" w:color="A1A1A1"/>
              <w:right w:val="single" w:sz="4" w:space="0" w:color="A1A1A1"/>
            </w:tcBorders>
          </w:tcPr>
          <w:p w14:paraId="2ED36A05" w14:textId="77777777" w:rsidR="00D43E9D" w:rsidRDefault="00D43E9D" w:rsidP="00AB2069">
            <w:pPr>
              <w:spacing w:line="360" w:lineRule="auto"/>
              <w:jc w:val="both"/>
              <w:rPr>
                <w:rFonts w:ascii="Arial" w:hAnsi="Arial" w:cs="Arial"/>
              </w:rPr>
            </w:pPr>
            <w:r>
              <w:rPr>
                <w:rFonts w:ascii="Arial" w:hAnsi="Arial" w:cs="Arial"/>
              </w:rPr>
              <w:t>Pancreas</w:t>
            </w:r>
          </w:p>
        </w:tc>
        <w:tc>
          <w:tcPr>
            <w:tcW w:w="1924" w:type="dxa"/>
          </w:tcPr>
          <w:p w14:paraId="7F97143C" w14:textId="77777777" w:rsidR="00D43E9D" w:rsidRPr="00CB4549" w:rsidRDefault="00404BCA" w:rsidP="00AB2069">
            <w:pPr>
              <w:spacing w:line="360" w:lineRule="auto"/>
              <w:jc w:val="both"/>
              <w:rPr>
                <w:rFonts w:ascii="Arial" w:hAnsi="Arial" w:cs="Arial"/>
              </w:rPr>
            </w:pPr>
            <w:r>
              <w:rPr>
                <w:rFonts w:ascii="Arial" w:hAnsi="Arial" w:cs="Arial"/>
              </w:rPr>
              <w:t>1(9.0</w:t>
            </w:r>
            <w:r w:rsidR="00D8119B">
              <w:rPr>
                <w:rFonts w:ascii="Arial" w:hAnsi="Arial" w:cs="Arial"/>
              </w:rPr>
              <w:t>%)</w:t>
            </w:r>
          </w:p>
        </w:tc>
        <w:tc>
          <w:tcPr>
            <w:tcW w:w="1933" w:type="dxa"/>
          </w:tcPr>
          <w:p w14:paraId="61F03A81" w14:textId="77777777" w:rsidR="00D43E9D" w:rsidRPr="00CB4549" w:rsidRDefault="00BB04CB" w:rsidP="00AB2069">
            <w:pPr>
              <w:spacing w:line="360" w:lineRule="auto"/>
              <w:jc w:val="both"/>
              <w:rPr>
                <w:rFonts w:ascii="Arial" w:hAnsi="Arial" w:cs="Arial"/>
              </w:rPr>
            </w:pPr>
            <w:r>
              <w:rPr>
                <w:rFonts w:ascii="Arial" w:hAnsi="Arial" w:cs="Arial"/>
              </w:rPr>
              <w:t>16(15.68%)</w:t>
            </w:r>
          </w:p>
        </w:tc>
        <w:tc>
          <w:tcPr>
            <w:tcW w:w="2368" w:type="dxa"/>
          </w:tcPr>
          <w:p w14:paraId="580158AE" w14:textId="77777777" w:rsidR="00D43E9D" w:rsidRPr="00CB4549" w:rsidRDefault="00A22C1E" w:rsidP="00AB2069">
            <w:pPr>
              <w:spacing w:line="360" w:lineRule="auto"/>
              <w:jc w:val="both"/>
              <w:rPr>
                <w:rFonts w:ascii="Arial" w:hAnsi="Arial" w:cs="Arial"/>
              </w:rPr>
            </w:pPr>
            <w:r>
              <w:rPr>
                <w:rFonts w:ascii="Arial" w:hAnsi="Arial" w:cs="Arial"/>
              </w:rPr>
              <w:t>0.07</w:t>
            </w:r>
          </w:p>
        </w:tc>
      </w:tr>
      <w:tr w:rsidR="00D43E9D" w:rsidRPr="00CB4549" w14:paraId="2FFBAB1F" w14:textId="77777777" w:rsidTr="000E1C53">
        <w:trPr>
          <w:trHeight w:val="205"/>
        </w:trPr>
        <w:tc>
          <w:tcPr>
            <w:tcW w:w="3293" w:type="dxa"/>
            <w:tcBorders>
              <w:top w:val="single" w:sz="4" w:space="0" w:color="A1A1A1"/>
              <w:bottom w:val="single" w:sz="4" w:space="0" w:color="A1A1A1"/>
              <w:right w:val="single" w:sz="4" w:space="0" w:color="A1A1A1"/>
            </w:tcBorders>
          </w:tcPr>
          <w:p w14:paraId="7DE59B36" w14:textId="77777777" w:rsidR="00D43E9D" w:rsidRDefault="00D43E9D" w:rsidP="00AB2069">
            <w:pPr>
              <w:spacing w:line="360" w:lineRule="auto"/>
              <w:jc w:val="both"/>
              <w:rPr>
                <w:rFonts w:ascii="Arial" w:hAnsi="Arial" w:cs="Arial"/>
              </w:rPr>
            </w:pPr>
            <w:r>
              <w:rPr>
                <w:rFonts w:ascii="Arial" w:hAnsi="Arial" w:cs="Arial"/>
              </w:rPr>
              <w:t>Kidney</w:t>
            </w:r>
          </w:p>
        </w:tc>
        <w:tc>
          <w:tcPr>
            <w:tcW w:w="1924" w:type="dxa"/>
          </w:tcPr>
          <w:p w14:paraId="6C806000"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13EFC3BC" w14:textId="77777777" w:rsidR="00D43E9D" w:rsidRPr="00CB4549" w:rsidRDefault="00BB04CB" w:rsidP="00AB2069">
            <w:pPr>
              <w:spacing w:line="360" w:lineRule="auto"/>
              <w:jc w:val="both"/>
              <w:rPr>
                <w:rFonts w:ascii="Arial" w:hAnsi="Arial" w:cs="Arial"/>
              </w:rPr>
            </w:pPr>
            <w:r>
              <w:rPr>
                <w:rFonts w:ascii="Arial" w:hAnsi="Arial" w:cs="Arial"/>
              </w:rPr>
              <w:t>8(7.84%)</w:t>
            </w:r>
          </w:p>
        </w:tc>
        <w:tc>
          <w:tcPr>
            <w:tcW w:w="2368" w:type="dxa"/>
          </w:tcPr>
          <w:p w14:paraId="7034ADC7" w14:textId="77777777" w:rsidR="00D43E9D" w:rsidRPr="00CB4549" w:rsidRDefault="00A22C1E" w:rsidP="00AB2069">
            <w:pPr>
              <w:spacing w:line="360" w:lineRule="auto"/>
              <w:jc w:val="both"/>
              <w:rPr>
                <w:rFonts w:ascii="Arial" w:hAnsi="Arial" w:cs="Arial"/>
              </w:rPr>
            </w:pPr>
            <w:r>
              <w:rPr>
                <w:rFonts w:ascii="Arial" w:hAnsi="Arial" w:cs="Arial"/>
              </w:rPr>
              <w:t>0.087</w:t>
            </w:r>
          </w:p>
        </w:tc>
      </w:tr>
      <w:tr w:rsidR="00D43E9D" w:rsidRPr="00CB4549" w14:paraId="0DDF5DCA" w14:textId="77777777" w:rsidTr="000E1C53">
        <w:trPr>
          <w:trHeight w:val="205"/>
        </w:trPr>
        <w:tc>
          <w:tcPr>
            <w:tcW w:w="3293" w:type="dxa"/>
            <w:tcBorders>
              <w:top w:val="single" w:sz="4" w:space="0" w:color="A1A1A1"/>
              <w:bottom w:val="single" w:sz="4" w:space="0" w:color="A1A1A1"/>
              <w:right w:val="single" w:sz="4" w:space="0" w:color="A1A1A1"/>
            </w:tcBorders>
          </w:tcPr>
          <w:p w14:paraId="64E0999A" w14:textId="77777777" w:rsidR="00D43E9D" w:rsidRDefault="00D43E9D" w:rsidP="00AB2069">
            <w:pPr>
              <w:spacing w:line="360" w:lineRule="auto"/>
              <w:jc w:val="both"/>
              <w:rPr>
                <w:rFonts w:ascii="Arial" w:hAnsi="Arial" w:cs="Arial"/>
              </w:rPr>
            </w:pPr>
            <w:r>
              <w:rPr>
                <w:rFonts w:ascii="Arial" w:hAnsi="Arial" w:cs="Arial"/>
              </w:rPr>
              <w:t>Bile duct</w:t>
            </w:r>
          </w:p>
        </w:tc>
        <w:tc>
          <w:tcPr>
            <w:tcW w:w="1924" w:type="dxa"/>
          </w:tcPr>
          <w:p w14:paraId="1771A4E1"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7DCF0FD8" w14:textId="77777777" w:rsidR="00D43E9D" w:rsidRPr="00CB4549" w:rsidRDefault="00BB04CB" w:rsidP="00AB2069">
            <w:pPr>
              <w:spacing w:line="360" w:lineRule="auto"/>
              <w:jc w:val="both"/>
              <w:rPr>
                <w:rFonts w:ascii="Arial" w:hAnsi="Arial" w:cs="Arial"/>
              </w:rPr>
            </w:pPr>
            <w:r>
              <w:rPr>
                <w:rFonts w:ascii="Arial" w:hAnsi="Arial" w:cs="Arial"/>
              </w:rPr>
              <w:t>4(3.9%)</w:t>
            </w:r>
          </w:p>
        </w:tc>
        <w:tc>
          <w:tcPr>
            <w:tcW w:w="2368" w:type="dxa"/>
          </w:tcPr>
          <w:p w14:paraId="0B9FD5F2" w14:textId="77777777" w:rsidR="00D43E9D" w:rsidRPr="00CB4549" w:rsidRDefault="00A22C1E" w:rsidP="00AB2069">
            <w:pPr>
              <w:spacing w:line="360" w:lineRule="auto"/>
              <w:jc w:val="both"/>
              <w:rPr>
                <w:rFonts w:ascii="Arial" w:hAnsi="Arial" w:cs="Arial"/>
              </w:rPr>
            </w:pPr>
            <w:r>
              <w:rPr>
                <w:rFonts w:ascii="Arial" w:hAnsi="Arial" w:cs="Arial"/>
              </w:rPr>
              <w:t>0.367</w:t>
            </w:r>
          </w:p>
        </w:tc>
      </w:tr>
      <w:tr w:rsidR="00D43E9D" w:rsidRPr="00CB4549" w14:paraId="0EC50ADA" w14:textId="77777777" w:rsidTr="000E1C53">
        <w:trPr>
          <w:trHeight w:val="205"/>
        </w:trPr>
        <w:tc>
          <w:tcPr>
            <w:tcW w:w="3293" w:type="dxa"/>
            <w:tcBorders>
              <w:top w:val="single" w:sz="4" w:space="0" w:color="A1A1A1"/>
              <w:bottom w:val="single" w:sz="4" w:space="0" w:color="A1A1A1"/>
              <w:right w:val="single" w:sz="4" w:space="0" w:color="A1A1A1"/>
            </w:tcBorders>
          </w:tcPr>
          <w:p w14:paraId="4D1DBCB0" w14:textId="77777777" w:rsidR="00D43E9D" w:rsidRDefault="00D43E9D" w:rsidP="00AB2069">
            <w:pPr>
              <w:spacing w:line="360" w:lineRule="auto"/>
              <w:jc w:val="both"/>
              <w:rPr>
                <w:rFonts w:ascii="Arial" w:hAnsi="Arial" w:cs="Arial"/>
              </w:rPr>
            </w:pPr>
            <w:r>
              <w:rPr>
                <w:rFonts w:ascii="Arial" w:hAnsi="Arial" w:cs="Arial"/>
              </w:rPr>
              <w:t>Small intestine</w:t>
            </w:r>
          </w:p>
        </w:tc>
        <w:tc>
          <w:tcPr>
            <w:tcW w:w="1924" w:type="dxa"/>
          </w:tcPr>
          <w:p w14:paraId="08DC8F85"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107AA428" w14:textId="77777777" w:rsidR="00D43E9D" w:rsidRPr="00CB4549" w:rsidRDefault="00BB04CB" w:rsidP="00AB2069">
            <w:pPr>
              <w:spacing w:line="360" w:lineRule="auto"/>
              <w:jc w:val="both"/>
              <w:rPr>
                <w:rFonts w:ascii="Arial" w:hAnsi="Arial" w:cs="Arial"/>
              </w:rPr>
            </w:pPr>
            <w:r>
              <w:rPr>
                <w:rFonts w:ascii="Arial" w:hAnsi="Arial" w:cs="Arial"/>
              </w:rPr>
              <w:t>2(2.12%)</w:t>
            </w:r>
          </w:p>
        </w:tc>
        <w:tc>
          <w:tcPr>
            <w:tcW w:w="2368" w:type="dxa"/>
          </w:tcPr>
          <w:p w14:paraId="4BF846E8" w14:textId="77777777" w:rsidR="00D43E9D" w:rsidRPr="00CB4549" w:rsidRDefault="00A22C1E" w:rsidP="00AB2069">
            <w:pPr>
              <w:spacing w:line="360" w:lineRule="auto"/>
              <w:jc w:val="both"/>
              <w:rPr>
                <w:rFonts w:ascii="Arial" w:hAnsi="Arial" w:cs="Arial"/>
              </w:rPr>
            </w:pPr>
            <w:r>
              <w:rPr>
                <w:rFonts w:ascii="Arial" w:hAnsi="Arial" w:cs="Arial"/>
              </w:rPr>
              <w:t>0.094</w:t>
            </w:r>
          </w:p>
        </w:tc>
      </w:tr>
      <w:tr w:rsidR="00D43E9D" w:rsidRPr="00CB4549" w14:paraId="0BF6804C" w14:textId="77777777" w:rsidTr="000E1C53">
        <w:trPr>
          <w:trHeight w:val="205"/>
        </w:trPr>
        <w:tc>
          <w:tcPr>
            <w:tcW w:w="3293" w:type="dxa"/>
            <w:tcBorders>
              <w:top w:val="single" w:sz="4" w:space="0" w:color="A1A1A1"/>
              <w:bottom w:val="single" w:sz="4" w:space="0" w:color="A1A1A1"/>
              <w:right w:val="single" w:sz="4" w:space="0" w:color="A1A1A1"/>
            </w:tcBorders>
          </w:tcPr>
          <w:p w14:paraId="383DF522" w14:textId="77777777" w:rsidR="00D43E9D" w:rsidRDefault="00D43E9D" w:rsidP="00AB2069">
            <w:pPr>
              <w:spacing w:line="360" w:lineRule="auto"/>
              <w:jc w:val="both"/>
              <w:rPr>
                <w:rFonts w:ascii="Arial" w:hAnsi="Arial" w:cs="Arial"/>
              </w:rPr>
            </w:pPr>
            <w:r>
              <w:rPr>
                <w:rFonts w:ascii="Arial" w:hAnsi="Arial" w:cs="Arial"/>
              </w:rPr>
              <w:t>Ovary</w:t>
            </w:r>
          </w:p>
        </w:tc>
        <w:tc>
          <w:tcPr>
            <w:tcW w:w="1924" w:type="dxa"/>
          </w:tcPr>
          <w:p w14:paraId="3BF1EC13"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4AFA5CC2" w14:textId="77777777" w:rsidR="00D43E9D" w:rsidRPr="00CB4549" w:rsidRDefault="00BB04CB" w:rsidP="00AB2069">
            <w:pPr>
              <w:spacing w:line="360" w:lineRule="auto"/>
              <w:jc w:val="both"/>
              <w:rPr>
                <w:rFonts w:ascii="Arial" w:hAnsi="Arial" w:cs="Arial"/>
              </w:rPr>
            </w:pPr>
            <w:r>
              <w:rPr>
                <w:rFonts w:ascii="Arial" w:hAnsi="Arial" w:cs="Arial"/>
              </w:rPr>
              <w:t>4(3.9%)</w:t>
            </w:r>
          </w:p>
        </w:tc>
        <w:tc>
          <w:tcPr>
            <w:tcW w:w="2368" w:type="dxa"/>
          </w:tcPr>
          <w:p w14:paraId="01C55FBD" w14:textId="77777777" w:rsidR="00D43E9D" w:rsidRPr="00CB4549" w:rsidRDefault="00A22C1E" w:rsidP="00AB2069">
            <w:pPr>
              <w:spacing w:line="360" w:lineRule="auto"/>
              <w:jc w:val="both"/>
              <w:rPr>
                <w:rFonts w:ascii="Arial" w:hAnsi="Arial" w:cs="Arial"/>
              </w:rPr>
            </w:pPr>
            <w:r>
              <w:rPr>
                <w:rFonts w:ascii="Arial" w:hAnsi="Arial" w:cs="Arial"/>
              </w:rPr>
              <w:t>0.437</w:t>
            </w:r>
          </w:p>
        </w:tc>
      </w:tr>
      <w:tr w:rsidR="00D43E9D" w:rsidRPr="00CB4549" w14:paraId="5B10C7A7" w14:textId="77777777" w:rsidTr="000E1C53">
        <w:trPr>
          <w:trHeight w:val="205"/>
        </w:trPr>
        <w:tc>
          <w:tcPr>
            <w:tcW w:w="3293" w:type="dxa"/>
            <w:tcBorders>
              <w:top w:val="single" w:sz="4" w:space="0" w:color="A1A1A1"/>
              <w:bottom w:val="single" w:sz="4" w:space="0" w:color="A1A1A1"/>
              <w:right w:val="single" w:sz="4" w:space="0" w:color="A1A1A1"/>
            </w:tcBorders>
          </w:tcPr>
          <w:p w14:paraId="0AA4A4A7" w14:textId="77777777" w:rsidR="00D43E9D" w:rsidRDefault="00D43E9D" w:rsidP="00AB2069">
            <w:pPr>
              <w:spacing w:line="360" w:lineRule="auto"/>
              <w:jc w:val="both"/>
              <w:rPr>
                <w:rFonts w:ascii="Arial" w:hAnsi="Arial" w:cs="Arial"/>
              </w:rPr>
            </w:pPr>
            <w:r>
              <w:rPr>
                <w:rFonts w:ascii="Arial" w:hAnsi="Arial" w:cs="Arial"/>
              </w:rPr>
              <w:t>Uterus</w:t>
            </w:r>
          </w:p>
        </w:tc>
        <w:tc>
          <w:tcPr>
            <w:tcW w:w="1924" w:type="dxa"/>
          </w:tcPr>
          <w:p w14:paraId="694D583F" w14:textId="77777777" w:rsidR="00D43E9D" w:rsidRPr="00CB4549" w:rsidRDefault="00C9491F" w:rsidP="00AB2069">
            <w:pPr>
              <w:spacing w:line="360" w:lineRule="auto"/>
              <w:jc w:val="both"/>
              <w:rPr>
                <w:rFonts w:ascii="Arial" w:hAnsi="Arial" w:cs="Arial"/>
              </w:rPr>
            </w:pPr>
            <w:r>
              <w:rPr>
                <w:rFonts w:ascii="Arial" w:hAnsi="Arial" w:cs="Arial"/>
              </w:rPr>
              <w:t>4(36.36</w:t>
            </w:r>
            <w:r w:rsidR="00200F6D">
              <w:rPr>
                <w:rFonts w:ascii="Arial" w:hAnsi="Arial" w:cs="Arial"/>
              </w:rPr>
              <w:t>%</w:t>
            </w:r>
            <w:r w:rsidR="00D8119B">
              <w:rPr>
                <w:rFonts w:ascii="Arial" w:hAnsi="Arial" w:cs="Arial"/>
              </w:rPr>
              <w:t>)</w:t>
            </w:r>
          </w:p>
        </w:tc>
        <w:tc>
          <w:tcPr>
            <w:tcW w:w="1933" w:type="dxa"/>
          </w:tcPr>
          <w:p w14:paraId="573F65AB" w14:textId="77777777" w:rsidR="00D43E9D" w:rsidRPr="00CB4549" w:rsidRDefault="00BB04CB" w:rsidP="00AB2069">
            <w:pPr>
              <w:spacing w:line="360" w:lineRule="auto"/>
              <w:jc w:val="both"/>
              <w:rPr>
                <w:rFonts w:ascii="Arial" w:hAnsi="Arial" w:cs="Arial"/>
              </w:rPr>
            </w:pPr>
            <w:r>
              <w:rPr>
                <w:rFonts w:ascii="Arial" w:hAnsi="Arial" w:cs="Arial"/>
              </w:rPr>
              <w:t>5(4.76%)</w:t>
            </w:r>
          </w:p>
        </w:tc>
        <w:tc>
          <w:tcPr>
            <w:tcW w:w="2368" w:type="dxa"/>
          </w:tcPr>
          <w:p w14:paraId="362C42F0" w14:textId="77777777" w:rsidR="00D43E9D" w:rsidRPr="00CB4549" w:rsidRDefault="00D8119B" w:rsidP="00AB2069">
            <w:pPr>
              <w:spacing w:line="360" w:lineRule="auto"/>
              <w:jc w:val="both"/>
              <w:rPr>
                <w:rFonts w:ascii="Arial" w:hAnsi="Arial" w:cs="Arial"/>
              </w:rPr>
            </w:pPr>
            <w:r>
              <w:rPr>
                <w:rFonts w:ascii="Arial" w:hAnsi="Arial" w:cs="Arial"/>
              </w:rPr>
              <w:t>0.002</w:t>
            </w:r>
          </w:p>
        </w:tc>
      </w:tr>
      <w:tr w:rsidR="00D43E9D" w:rsidRPr="00CB4549" w14:paraId="0CCC2B92" w14:textId="77777777" w:rsidTr="000E1C53">
        <w:trPr>
          <w:trHeight w:val="205"/>
        </w:trPr>
        <w:tc>
          <w:tcPr>
            <w:tcW w:w="3293" w:type="dxa"/>
            <w:tcBorders>
              <w:top w:val="single" w:sz="4" w:space="0" w:color="A1A1A1"/>
              <w:bottom w:val="single" w:sz="4" w:space="0" w:color="A1A1A1"/>
              <w:right w:val="single" w:sz="4" w:space="0" w:color="A1A1A1"/>
            </w:tcBorders>
          </w:tcPr>
          <w:p w14:paraId="2DC84309" w14:textId="77777777" w:rsidR="00D43E9D" w:rsidRDefault="00D43E9D" w:rsidP="00AB2069">
            <w:pPr>
              <w:spacing w:line="360" w:lineRule="auto"/>
              <w:jc w:val="both"/>
              <w:rPr>
                <w:rFonts w:ascii="Arial" w:hAnsi="Arial" w:cs="Arial"/>
              </w:rPr>
            </w:pPr>
            <w:r>
              <w:rPr>
                <w:rFonts w:ascii="Arial" w:hAnsi="Arial" w:cs="Arial"/>
              </w:rPr>
              <w:t>Retroperitoneum</w:t>
            </w:r>
          </w:p>
        </w:tc>
        <w:tc>
          <w:tcPr>
            <w:tcW w:w="1924" w:type="dxa"/>
          </w:tcPr>
          <w:p w14:paraId="76C08349" w14:textId="77777777" w:rsidR="00D43E9D" w:rsidRPr="00CB4549" w:rsidRDefault="00D8119B" w:rsidP="00AB2069">
            <w:pPr>
              <w:spacing w:line="360" w:lineRule="auto"/>
              <w:jc w:val="both"/>
              <w:rPr>
                <w:rFonts w:ascii="Arial" w:hAnsi="Arial" w:cs="Arial"/>
              </w:rPr>
            </w:pPr>
            <w:r>
              <w:rPr>
                <w:rFonts w:ascii="Arial" w:hAnsi="Arial" w:cs="Arial"/>
              </w:rPr>
              <w:t>0(0.0%)</w:t>
            </w:r>
          </w:p>
        </w:tc>
        <w:tc>
          <w:tcPr>
            <w:tcW w:w="1933" w:type="dxa"/>
          </w:tcPr>
          <w:p w14:paraId="5279919D" w14:textId="77777777" w:rsidR="00D43E9D" w:rsidRPr="00CB4549" w:rsidRDefault="00BB04CB" w:rsidP="00AB2069">
            <w:pPr>
              <w:spacing w:line="360" w:lineRule="auto"/>
              <w:jc w:val="both"/>
              <w:rPr>
                <w:rFonts w:ascii="Arial" w:hAnsi="Arial" w:cs="Arial"/>
              </w:rPr>
            </w:pPr>
            <w:r>
              <w:rPr>
                <w:rFonts w:ascii="Arial" w:hAnsi="Arial" w:cs="Arial"/>
              </w:rPr>
              <w:t>3(2.94%)</w:t>
            </w:r>
          </w:p>
        </w:tc>
        <w:tc>
          <w:tcPr>
            <w:tcW w:w="2368" w:type="dxa"/>
          </w:tcPr>
          <w:p w14:paraId="1CD404E3" w14:textId="77777777" w:rsidR="00D43E9D" w:rsidRPr="00CB4549" w:rsidRDefault="00A22C1E" w:rsidP="00AB2069">
            <w:pPr>
              <w:spacing w:line="360" w:lineRule="auto"/>
              <w:jc w:val="both"/>
              <w:rPr>
                <w:rFonts w:ascii="Arial" w:hAnsi="Arial" w:cs="Arial"/>
              </w:rPr>
            </w:pPr>
            <w:r>
              <w:rPr>
                <w:rFonts w:ascii="Arial" w:hAnsi="Arial" w:cs="Arial"/>
              </w:rPr>
              <w:t>0.652</w:t>
            </w:r>
          </w:p>
        </w:tc>
      </w:tr>
      <w:tr w:rsidR="00D43E9D" w:rsidRPr="00CB4549" w14:paraId="4B773075" w14:textId="77777777" w:rsidTr="000E1C53">
        <w:trPr>
          <w:trHeight w:val="205"/>
        </w:trPr>
        <w:tc>
          <w:tcPr>
            <w:tcW w:w="3293" w:type="dxa"/>
            <w:tcBorders>
              <w:top w:val="single" w:sz="4" w:space="0" w:color="A1A1A1"/>
              <w:bottom w:val="single" w:sz="4" w:space="0" w:color="A1A1A1"/>
              <w:right w:val="single" w:sz="4" w:space="0" w:color="A1A1A1"/>
            </w:tcBorders>
          </w:tcPr>
          <w:p w14:paraId="0FB02EDF" w14:textId="77777777" w:rsidR="00D43E9D" w:rsidRDefault="00D43E9D" w:rsidP="00AB2069">
            <w:pPr>
              <w:spacing w:line="360" w:lineRule="auto"/>
              <w:jc w:val="both"/>
              <w:rPr>
                <w:rFonts w:ascii="Arial" w:hAnsi="Arial" w:cs="Arial"/>
              </w:rPr>
            </w:pPr>
            <w:r>
              <w:rPr>
                <w:rFonts w:ascii="Arial" w:hAnsi="Arial" w:cs="Arial"/>
              </w:rPr>
              <w:t>Others</w:t>
            </w:r>
          </w:p>
        </w:tc>
        <w:tc>
          <w:tcPr>
            <w:tcW w:w="1924" w:type="dxa"/>
          </w:tcPr>
          <w:p w14:paraId="7502E8A4"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0BA3CE4C" w14:textId="77777777" w:rsidR="00D43E9D" w:rsidRPr="00CB4549" w:rsidRDefault="00BB04CB" w:rsidP="00AB2069">
            <w:pPr>
              <w:spacing w:line="360" w:lineRule="auto"/>
              <w:jc w:val="both"/>
              <w:rPr>
                <w:rFonts w:ascii="Arial" w:hAnsi="Arial" w:cs="Arial"/>
              </w:rPr>
            </w:pPr>
            <w:r>
              <w:rPr>
                <w:rFonts w:ascii="Arial" w:hAnsi="Arial" w:cs="Arial"/>
              </w:rPr>
              <w:t>1(0.9%)</w:t>
            </w:r>
          </w:p>
        </w:tc>
        <w:tc>
          <w:tcPr>
            <w:tcW w:w="2368" w:type="dxa"/>
          </w:tcPr>
          <w:p w14:paraId="262DF0AF" w14:textId="77777777" w:rsidR="00D43E9D" w:rsidRPr="00CB4549" w:rsidRDefault="00A22C1E" w:rsidP="00AB2069">
            <w:pPr>
              <w:spacing w:line="360" w:lineRule="auto"/>
              <w:jc w:val="both"/>
              <w:rPr>
                <w:rFonts w:ascii="Arial" w:hAnsi="Arial" w:cs="Arial"/>
              </w:rPr>
            </w:pPr>
            <w:r>
              <w:rPr>
                <w:rFonts w:ascii="Arial" w:hAnsi="Arial" w:cs="Arial"/>
              </w:rPr>
              <w:t>0.</w:t>
            </w:r>
            <w:r w:rsidR="000E311B">
              <w:rPr>
                <w:rFonts w:ascii="Arial" w:hAnsi="Arial" w:cs="Arial"/>
              </w:rPr>
              <w:t>885</w:t>
            </w:r>
          </w:p>
        </w:tc>
      </w:tr>
      <w:tr w:rsidR="002E2481" w:rsidRPr="00CB4549" w14:paraId="7F4316CE" w14:textId="77777777" w:rsidTr="000E1C53">
        <w:trPr>
          <w:trHeight w:val="373"/>
        </w:trPr>
        <w:tc>
          <w:tcPr>
            <w:tcW w:w="3293" w:type="dxa"/>
            <w:tcBorders>
              <w:top w:val="single" w:sz="4" w:space="0" w:color="A1A1A1"/>
              <w:bottom w:val="single" w:sz="4" w:space="0" w:color="A1A1A1"/>
              <w:right w:val="single" w:sz="4" w:space="0" w:color="A1A1A1"/>
            </w:tcBorders>
          </w:tcPr>
          <w:p w14:paraId="368ACBE6" w14:textId="77777777" w:rsidR="002E2481" w:rsidRPr="00CB4549" w:rsidRDefault="00AA5354" w:rsidP="00AB2069">
            <w:pPr>
              <w:spacing w:line="360" w:lineRule="auto"/>
              <w:jc w:val="both"/>
              <w:rPr>
                <w:rFonts w:ascii="Arial" w:hAnsi="Arial" w:cs="Arial"/>
              </w:rPr>
            </w:pPr>
            <w:r>
              <w:rPr>
                <w:rFonts w:ascii="Arial" w:hAnsi="Arial" w:cs="Arial"/>
              </w:rPr>
              <w:t>H</w:t>
            </w:r>
            <w:r w:rsidR="008F57E9">
              <w:rPr>
                <w:rFonts w:ascii="Arial" w:hAnsi="Arial" w:cs="Arial"/>
              </w:rPr>
              <w:t>istopathological Grade</w:t>
            </w:r>
          </w:p>
        </w:tc>
        <w:tc>
          <w:tcPr>
            <w:tcW w:w="1924" w:type="dxa"/>
          </w:tcPr>
          <w:p w14:paraId="05BD16C4" w14:textId="77777777" w:rsidR="002E2481" w:rsidRPr="00CB4549" w:rsidRDefault="002E2481" w:rsidP="00AB2069">
            <w:pPr>
              <w:spacing w:line="360" w:lineRule="auto"/>
              <w:jc w:val="both"/>
              <w:rPr>
                <w:rFonts w:ascii="Arial" w:hAnsi="Arial" w:cs="Arial"/>
              </w:rPr>
            </w:pPr>
          </w:p>
        </w:tc>
        <w:tc>
          <w:tcPr>
            <w:tcW w:w="1933" w:type="dxa"/>
          </w:tcPr>
          <w:p w14:paraId="421F195F" w14:textId="77777777" w:rsidR="002E2481" w:rsidRPr="00CB4549" w:rsidRDefault="002E2481" w:rsidP="00AB2069">
            <w:pPr>
              <w:spacing w:line="360" w:lineRule="auto"/>
              <w:jc w:val="both"/>
              <w:rPr>
                <w:rFonts w:ascii="Arial" w:hAnsi="Arial" w:cs="Arial"/>
              </w:rPr>
            </w:pPr>
          </w:p>
        </w:tc>
        <w:tc>
          <w:tcPr>
            <w:tcW w:w="2368" w:type="dxa"/>
          </w:tcPr>
          <w:p w14:paraId="3E1D25E2" w14:textId="77777777" w:rsidR="002E2481" w:rsidRPr="00CB4549" w:rsidRDefault="002E2481" w:rsidP="00AB2069">
            <w:pPr>
              <w:spacing w:line="360" w:lineRule="auto"/>
              <w:jc w:val="both"/>
              <w:rPr>
                <w:rFonts w:ascii="Arial" w:hAnsi="Arial" w:cs="Arial"/>
              </w:rPr>
            </w:pPr>
          </w:p>
        </w:tc>
      </w:tr>
      <w:tr w:rsidR="00AA5354" w:rsidRPr="00CB4549" w14:paraId="36728E7C" w14:textId="77777777" w:rsidTr="000E1C53">
        <w:trPr>
          <w:trHeight w:val="373"/>
        </w:trPr>
        <w:tc>
          <w:tcPr>
            <w:tcW w:w="3293" w:type="dxa"/>
            <w:tcBorders>
              <w:top w:val="single" w:sz="4" w:space="0" w:color="A1A1A1"/>
              <w:bottom w:val="single" w:sz="4" w:space="0" w:color="A1A1A1"/>
              <w:right w:val="single" w:sz="4" w:space="0" w:color="A1A1A1"/>
            </w:tcBorders>
          </w:tcPr>
          <w:p w14:paraId="4BCED685" w14:textId="77777777" w:rsidR="00AA5354" w:rsidRDefault="00AA5354" w:rsidP="00AB2069">
            <w:pPr>
              <w:spacing w:line="360" w:lineRule="auto"/>
              <w:jc w:val="both"/>
              <w:rPr>
                <w:rFonts w:ascii="Arial" w:hAnsi="Arial" w:cs="Arial"/>
              </w:rPr>
            </w:pPr>
            <w:r>
              <w:rPr>
                <w:rFonts w:ascii="Arial" w:hAnsi="Arial" w:cs="Arial"/>
              </w:rPr>
              <w:t>Poorly Differentiated</w:t>
            </w:r>
          </w:p>
          <w:p w14:paraId="5908858E" w14:textId="77777777" w:rsidR="00AA5354" w:rsidRDefault="00AA5354" w:rsidP="00AB2069">
            <w:pPr>
              <w:spacing w:line="360" w:lineRule="auto"/>
              <w:jc w:val="both"/>
              <w:rPr>
                <w:rFonts w:ascii="Arial" w:hAnsi="Arial" w:cs="Arial"/>
              </w:rPr>
            </w:pPr>
            <w:r>
              <w:rPr>
                <w:rFonts w:ascii="Arial" w:hAnsi="Arial" w:cs="Arial"/>
              </w:rPr>
              <w:t>Moderately differentiated</w:t>
            </w:r>
          </w:p>
          <w:p w14:paraId="36F87F3D" w14:textId="77777777" w:rsidR="00AA5354" w:rsidRDefault="00AA5354" w:rsidP="00AB2069">
            <w:pPr>
              <w:spacing w:line="360" w:lineRule="auto"/>
              <w:jc w:val="both"/>
              <w:rPr>
                <w:rFonts w:ascii="Arial" w:hAnsi="Arial" w:cs="Arial"/>
              </w:rPr>
            </w:pPr>
            <w:r>
              <w:rPr>
                <w:rFonts w:ascii="Arial" w:hAnsi="Arial" w:cs="Arial"/>
              </w:rPr>
              <w:t>Well Differentiated</w:t>
            </w:r>
          </w:p>
        </w:tc>
        <w:tc>
          <w:tcPr>
            <w:tcW w:w="1924" w:type="dxa"/>
          </w:tcPr>
          <w:p w14:paraId="76361B27" w14:textId="77777777" w:rsidR="00AA5354" w:rsidRDefault="00D8119B" w:rsidP="00AB2069">
            <w:pPr>
              <w:spacing w:line="360" w:lineRule="auto"/>
              <w:jc w:val="both"/>
              <w:rPr>
                <w:rFonts w:ascii="Arial" w:hAnsi="Arial" w:cs="Arial"/>
              </w:rPr>
            </w:pPr>
            <w:r>
              <w:rPr>
                <w:rFonts w:ascii="Arial" w:hAnsi="Arial" w:cs="Arial"/>
              </w:rPr>
              <w:t>7</w:t>
            </w:r>
            <w:r w:rsidR="00C9491F">
              <w:rPr>
                <w:rFonts w:ascii="Arial" w:hAnsi="Arial" w:cs="Arial"/>
              </w:rPr>
              <w:t>(66.63</w:t>
            </w:r>
            <w:r w:rsidR="006C63A4">
              <w:rPr>
                <w:rFonts w:ascii="Arial" w:hAnsi="Arial" w:cs="Arial"/>
              </w:rPr>
              <w:t>%)</w:t>
            </w:r>
          </w:p>
          <w:p w14:paraId="14BC98C3" w14:textId="77777777" w:rsidR="00AA5354" w:rsidRDefault="00AA5354" w:rsidP="00AB2069">
            <w:pPr>
              <w:spacing w:line="360" w:lineRule="auto"/>
              <w:jc w:val="both"/>
              <w:rPr>
                <w:rFonts w:ascii="Arial" w:hAnsi="Arial" w:cs="Arial"/>
              </w:rPr>
            </w:pPr>
            <w:r>
              <w:rPr>
                <w:rFonts w:ascii="Arial" w:hAnsi="Arial" w:cs="Arial"/>
              </w:rPr>
              <w:t>1</w:t>
            </w:r>
            <w:r w:rsidR="00404BCA">
              <w:rPr>
                <w:rFonts w:ascii="Arial" w:hAnsi="Arial" w:cs="Arial"/>
              </w:rPr>
              <w:t>(9.0</w:t>
            </w:r>
            <w:r w:rsidR="006C63A4">
              <w:rPr>
                <w:rFonts w:ascii="Arial" w:hAnsi="Arial" w:cs="Arial"/>
              </w:rPr>
              <w:t>%)</w:t>
            </w:r>
          </w:p>
          <w:p w14:paraId="223D3267" w14:textId="77777777" w:rsidR="00AA5354" w:rsidRPr="00CB4549" w:rsidRDefault="00D8119B" w:rsidP="00AB2069">
            <w:pPr>
              <w:spacing w:line="360" w:lineRule="auto"/>
              <w:jc w:val="both"/>
              <w:rPr>
                <w:rFonts w:ascii="Arial" w:hAnsi="Arial" w:cs="Arial"/>
              </w:rPr>
            </w:pPr>
            <w:r>
              <w:rPr>
                <w:rFonts w:ascii="Arial" w:hAnsi="Arial" w:cs="Arial"/>
              </w:rPr>
              <w:t>3</w:t>
            </w:r>
            <w:r w:rsidR="00C9491F">
              <w:rPr>
                <w:rFonts w:ascii="Arial" w:hAnsi="Arial" w:cs="Arial"/>
              </w:rPr>
              <w:t>(27.27</w:t>
            </w:r>
            <w:r w:rsidR="006C63A4">
              <w:rPr>
                <w:rFonts w:ascii="Arial" w:hAnsi="Arial" w:cs="Arial"/>
              </w:rPr>
              <w:t>%)</w:t>
            </w:r>
          </w:p>
        </w:tc>
        <w:tc>
          <w:tcPr>
            <w:tcW w:w="1933" w:type="dxa"/>
          </w:tcPr>
          <w:p w14:paraId="20C370C9" w14:textId="77777777" w:rsidR="00E879B3" w:rsidRDefault="00D8119B" w:rsidP="00AB2069">
            <w:pPr>
              <w:spacing w:line="360" w:lineRule="auto"/>
              <w:jc w:val="both"/>
              <w:rPr>
                <w:rFonts w:ascii="Arial" w:hAnsi="Arial" w:cs="Arial"/>
              </w:rPr>
            </w:pPr>
            <w:r>
              <w:rPr>
                <w:rFonts w:ascii="Arial" w:hAnsi="Arial" w:cs="Arial"/>
              </w:rPr>
              <w:t>21</w:t>
            </w:r>
            <w:r w:rsidR="000D06A1">
              <w:rPr>
                <w:rFonts w:ascii="Arial" w:hAnsi="Arial" w:cs="Arial"/>
              </w:rPr>
              <w:t>(20.58</w:t>
            </w:r>
            <w:r w:rsidR="00E879B3">
              <w:rPr>
                <w:rFonts w:ascii="Arial" w:hAnsi="Arial" w:cs="Arial"/>
              </w:rPr>
              <w:t>%)</w:t>
            </w:r>
          </w:p>
          <w:p w14:paraId="04CAA0EC" w14:textId="77777777" w:rsidR="00E879B3" w:rsidRDefault="00BB04CB" w:rsidP="00AB2069">
            <w:pPr>
              <w:spacing w:line="360" w:lineRule="auto"/>
              <w:jc w:val="both"/>
              <w:rPr>
                <w:rFonts w:ascii="Arial" w:hAnsi="Arial" w:cs="Arial"/>
              </w:rPr>
            </w:pPr>
            <w:r>
              <w:rPr>
                <w:rFonts w:ascii="Arial" w:hAnsi="Arial" w:cs="Arial"/>
              </w:rPr>
              <w:t>13</w:t>
            </w:r>
            <w:r w:rsidR="000D06A1">
              <w:rPr>
                <w:rFonts w:ascii="Arial" w:hAnsi="Arial" w:cs="Arial"/>
              </w:rPr>
              <w:t>(12.74</w:t>
            </w:r>
            <w:r w:rsidR="00E879B3">
              <w:rPr>
                <w:rFonts w:ascii="Arial" w:hAnsi="Arial" w:cs="Arial"/>
              </w:rPr>
              <w:t>%)</w:t>
            </w:r>
          </w:p>
          <w:p w14:paraId="6C8C1F4D" w14:textId="77777777" w:rsidR="00E879B3" w:rsidRPr="00CB4549" w:rsidRDefault="00BB04CB" w:rsidP="00AB2069">
            <w:pPr>
              <w:spacing w:line="360" w:lineRule="auto"/>
              <w:jc w:val="both"/>
              <w:rPr>
                <w:rFonts w:ascii="Arial" w:hAnsi="Arial" w:cs="Arial"/>
              </w:rPr>
            </w:pPr>
            <w:r>
              <w:rPr>
                <w:rFonts w:ascii="Arial" w:hAnsi="Arial" w:cs="Arial"/>
              </w:rPr>
              <w:t>68</w:t>
            </w:r>
            <w:r w:rsidR="000D06A1">
              <w:rPr>
                <w:rFonts w:ascii="Arial" w:hAnsi="Arial" w:cs="Arial"/>
              </w:rPr>
              <w:t>(66.67</w:t>
            </w:r>
            <w:r w:rsidR="00E879B3">
              <w:rPr>
                <w:rFonts w:ascii="Arial" w:hAnsi="Arial" w:cs="Arial"/>
              </w:rPr>
              <w:t>%)</w:t>
            </w:r>
          </w:p>
        </w:tc>
        <w:tc>
          <w:tcPr>
            <w:tcW w:w="2368" w:type="dxa"/>
          </w:tcPr>
          <w:p w14:paraId="5699B532" w14:textId="77777777" w:rsidR="00E879B3" w:rsidRDefault="0003785D" w:rsidP="00AB2069">
            <w:pPr>
              <w:spacing w:line="360" w:lineRule="auto"/>
              <w:jc w:val="both"/>
              <w:rPr>
                <w:rFonts w:ascii="Arial" w:hAnsi="Arial" w:cs="Arial"/>
              </w:rPr>
            </w:pPr>
            <w:r>
              <w:rPr>
                <w:rFonts w:ascii="Arial" w:hAnsi="Arial" w:cs="Arial"/>
              </w:rPr>
              <w:t>0.003</w:t>
            </w:r>
          </w:p>
          <w:p w14:paraId="61C9327A" w14:textId="77777777" w:rsidR="0003785D" w:rsidRDefault="0003785D" w:rsidP="00AB2069">
            <w:pPr>
              <w:spacing w:line="360" w:lineRule="auto"/>
              <w:jc w:val="both"/>
              <w:rPr>
                <w:rFonts w:ascii="Arial" w:hAnsi="Arial" w:cs="Arial"/>
              </w:rPr>
            </w:pPr>
            <w:r>
              <w:rPr>
                <w:rFonts w:ascii="Arial" w:hAnsi="Arial" w:cs="Arial"/>
              </w:rPr>
              <w:t>0.126</w:t>
            </w:r>
          </w:p>
          <w:p w14:paraId="7EA26110" w14:textId="77777777" w:rsidR="00E879B3" w:rsidRPr="00CB4549" w:rsidRDefault="0003785D" w:rsidP="00AB2069">
            <w:pPr>
              <w:spacing w:line="360" w:lineRule="auto"/>
              <w:jc w:val="both"/>
              <w:rPr>
                <w:rFonts w:ascii="Arial" w:hAnsi="Arial" w:cs="Arial"/>
              </w:rPr>
            </w:pPr>
            <w:r>
              <w:rPr>
                <w:rFonts w:ascii="Arial" w:hAnsi="Arial" w:cs="Arial"/>
              </w:rPr>
              <w:t>0.063</w:t>
            </w:r>
          </w:p>
        </w:tc>
      </w:tr>
      <w:tr w:rsidR="002E2481" w:rsidRPr="00CB4549" w14:paraId="4F190AB6" w14:textId="77777777" w:rsidTr="000E1C53">
        <w:trPr>
          <w:trHeight w:val="186"/>
        </w:trPr>
        <w:tc>
          <w:tcPr>
            <w:tcW w:w="3293" w:type="dxa"/>
            <w:tcBorders>
              <w:top w:val="single" w:sz="4" w:space="0" w:color="A1A1A1"/>
              <w:bottom w:val="single" w:sz="4" w:space="0" w:color="A1A1A1"/>
              <w:right w:val="single" w:sz="4" w:space="0" w:color="A1A1A1"/>
            </w:tcBorders>
          </w:tcPr>
          <w:p w14:paraId="63D105A2" w14:textId="77777777" w:rsidR="002E2481" w:rsidRPr="00CB4549" w:rsidRDefault="00FA71D9" w:rsidP="00FA71D9">
            <w:pPr>
              <w:spacing w:line="360" w:lineRule="auto"/>
              <w:rPr>
                <w:rFonts w:ascii="Arial" w:hAnsi="Arial" w:cs="Arial"/>
              </w:rPr>
            </w:pPr>
            <w:r>
              <w:rPr>
                <w:rFonts w:ascii="Arial" w:hAnsi="Arial" w:cs="Arial"/>
              </w:rPr>
              <w:lastRenderedPageBreak/>
              <w:t xml:space="preserve">New adjuvant </w:t>
            </w:r>
            <w:r w:rsidR="00AA5354" w:rsidRPr="00AA5354">
              <w:rPr>
                <w:rFonts w:ascii="Arial" w:hAnsi="Arial" w:cs="Arial"/>
              </w:rPr>
              <w:t xml:space="preserve"> chemo-radiotherapy</w:t>
            </w:r>
          </w:p>
        </w:tc>
        <w:tc>
          <w:tcPr>
            <w:tcW w:w="1924" w:type="dxa"/>
          </w:tcPr>
          <w:p w14:paraId="64D208D7" w14:textId="77777777" w:rsidR="002E2481" w:rsidRPr="00CB4549" w:rsidRDefault="00BB04CB" w:rsidP="00AB2069">
            <w:pPr>
              <w:spacing w:line="360" w:lineRule="auto"/>
              <w:jc w:val="both"/>
              <w:rPr>
                <w:rFonts w:ascii="Arial" w:hAnsi="Arial" w:cs="Arial"/>
              </w:rPr>
            </w:pPr>
            <w:r>
              <w:rPr>
                <w:rFonts w:ascii="Arial" w:hAnsi="Arial" w:cs="Arial"/>
              </w:rPr>
              <w:t>7</w:t>
            </w:r>
            <w:r w:rsidR="00C9491F">
              <w:rPr>
                <w:rFonts w:ascii="Arial" w:hAnsi="Arial" w:cs="Arial"/>
              </w:rPr>
              <w:t>(</w:t>
            </w:r>
            <w:r w:rsidR="00D61EBF">
              <w:rPr>
                <w:rFonts w:ascii="Arial" w:hAnsi="Arial" w:cs="Arial"/>
              </w:rPr>
              <w:t>63.63 %</w:t>
            </w:r>
            <w:r w:rsidR="00C9491F">
              <w:rPr>
                <w:rFonts w:ascii="Arial" w:hAnsi="Arial" w:cs="Arial"/>
              </w:rPr>
              <w:t>.</w:t>
            </w:r>
            <w:r w:rsidR="006C63A4">
              <w:rPr>
                <w:rFonts w:ascii="Arial" w:hAnsi="Arial" w:cs="Arial"/>
              </w:rPr>
              <w:t>)</w:t>
            </w:r>
          </w:p>
        </w:tc>
        <w:tc>
          <w:tcPr>
            <w:tcW w:w="1933" w:type="dxa"/>
          </w:tcPr>
          <w:p w14:paraId="68AA1D02" w14:textId="77777777" w:rsidR="002E2481" w:rsidRPr="00CB4549" w:rsidRDefault="00BB04CB" w:rsidP="00AB2069">
            <w:pPr>
              <w:spacing w:line="360" w:lineRule="auto"/>
              <w:jc w:val="both"/>
              <w:rPr>
                <w:rFonts w:ascii="Arial" w:hAnsi="Arial" w:cs="Arial"/>
              </w:rPr>
            </w:pPr>
            <w:r>
              <w:rPr>
                <w:rFonts w:ascii="Arial" w:hAnsi="Arial" w:cs="Arial"/>
              </w:rPr>
              <w:t>35</w:t>
            </w:r>
            <w:r w:rsidR="000D06A1">
              <w:rPr>
                <w:rFonts w:ascii="Arial" w:hAnsi="Arial" w:cs="Arial"/>
              </w:rPr>
              <w:t>(36.31</w:t>
            </w:r>
            <w:r w:rsidR="00E879B3">
              <w:rPr>
                <w:rFonts w:ascii="Arial" w:hAnsi="Arial" w:cs="Arial"/>
              </w:rPr>
              <w:t>%)</w:t>
            </w:r>
          </w:p>
        </w:tc>
        <w:tc>
          <w:tcPr>
            <w:tcW w:w="2368" w:type="dxa"/>
          </w:tcPr>
          <w:p w14:paraId="6127CE0F" w14:textId="77777777" w:rsidR="002E2481" w:rsidRPr="00CB4549" w:rsidRDefault="0003785D" w:rsidP="00AB2069">
            <w:pPr>
              <w:spacing w:line="360" w:lineRule="auto"/>
              <w:jc w:val="both"/>
              <w:rPr>
                <w:rFonts w:ascii="Arial" w:hAnsi="Arial" w:cs="Arial"/>
              </w:rPr>
            </w:pPr>
            <w:r>
              <w:rPr>
                <w:rFonts w:ascii="Arial" w:hAnsi="Arial" w:cs="Arial"/>
              </w:rPr>
              <w:t>0.001</w:t>
            </w:r>
          </w:p>
        </w:tc>
      </w:tr>
    </w:tbl>
    <w:p w14:paraId="0EBCCC3A" w14:textId="77777777" w:rsidR="007E7FBA" w:rsidRDefault="007E7FBA" w:rsidP="007E7FBA">
      <w:pPr>
        <w:spacing w:after="0" w:line="360" w:lineRule="auto"/>
        <w:rPr>
          <w:rFonts w:ascii="Arial" w:hAnsi="Arial" w:cs="Arial"/>
        </w:rPr>
      </w:pPr>
    </w:p>
    <w:p w14:paraId="7BF373F4" w14:textId="77777777" w:rsidR="007E7FBA" w:rsidRDefault="007E7FBA" w:rsidP="007E7FBA">
      <w:pPr>
        <w:spacing w:after="0" w:line="360" w:lineRule="auto"/>
        <w:jc w:val="center"/>
        <w:rPr>
          <w:rFonts w:ascii="Arial" w:hAnsi="Arial" w:cs="Arial"/>
        </w:rPr>
      </w:pPr>
    </w:p>
    <w:p w14:paraId="45B46242" w14:textId="77777777" w:rsidR="007E7FBA" w:rsidRDefault="007E7FBA" w:rsidP="007E7FBA">
      <w:pPr>
        <w:spacing w:after="0" w:line="360" w:lineRule="auto"/>
        <w:jc w:val="center"/>
        <w:rPr>
          <w:rFonts w:ascii="Arial" w:hAnsi="Arial" w:cs="Arial"/>
        </w:rPr>
      </w:pPr>
    </w:p>
    <w:p w14:paraId="342A5951" w14:textId="77777777" w:rsidR="002E2481" w:rsidRPr="00CB4549" w:rsidRDefault="002E2481" w:rsidP="007E7FBA">
      <w:pPr>
        <w:spacing w:after="0" w:line="360" w:lineRule="auto"/>
        <w:jc w:val="center"/>
        <w:rPr>
          <w:rFonts w:ascii="Arial" w:hAnsi="Arial" w:cs="Arial"/>
        </w:rPr>
      </w:pPr>
      <w:r w:rsidRPr="00CB4549">
        <w:rPr>
          <w:rFonts w:ascii="Arial" w:hAnsi="Arial" w:cs="Arial"/>
        </w:rPr>
        <w:t>Table-3 showing laboratory variables of the patients</w:t>
      </w:r>
    </w:p>
    <w:p w14:paraId="57B13C03" w14:textId="77777777" w:rsidR="002E2481" w:rsidRPr="00CB4549" w:rsidRDefault="002E2481" w:rsidP="00AB2069">
      <w:pPr>
        <w:spacing w:after="0" w:line="360" w:lineRule="auto"/>
        <w:jc w:val="both"/>
        <w:rPr>
          <w:rFonts w:ascii="Arial" w:hAnsi="Arial" w:cs="Arial"/>
        </w:rPr>
      </w:pPr>
    </w:p>
    <w:p w14:paraId="455812C9" w14:textId="77777777" w:rsidR="002E2481" w:rsidRPr="00CB4549" w:rsidRDefault="002E2481" w:rsidP="00AB2069">
      <w:pPr>
        <w:spacing w:after="0" w:line="360" w:lineRule="auto"/>
        <w:jc w:val="both"/>
        <w:rPr>
          <w:rFonts w:ascii="Arial" w:hAnsi="Arial" w:cs="Arial"/>
        </w:rPr>
      </w:pPr>
    </w:p>
    <w:tbl>
      <w:tblPr>
        <w:tblStyle w:val="TableGrid"/>
        <w:tblW w:w="0" w:type="auto"/>
        <w:tblInd w:w="567" w:type="dxa"/>
        <w:tblLook w:val="04A0" w:firstRow="1" w:lastRow="0" w:firstColumn="1" w:lastColumn="0" w:noHBand="0" w:noVBand="1"/>
      </w:tblPr>
      <w:tblGrid>
        <w:gridCol w:w="2488"/>
        <w:gridCol w:w="1639"/>
        <w:gridCol w:w="2053"/>
        <w:gridCol w:w="2053"/>
      </w:tblGrid>
      <w:tr w:rsidR="002E2481" w:rsidRPr="00CB4549" w14:paraId="34AF4AD3" w14:textId="77777777" w:rsidTr="000E1C53">
        <w:trPr>
          <w:trHeight w:val="348"/>
        </w:trPr>
        <w:tc>
          <w:tcPr>
            <w:tcW w:w="2488" w:type="dxa"/>
          </w:tcPr>
          <w:p w14:paraId="5ED57EBC" w14:textId="77777777" w:rsidR="002E2481" w:rsidRPr="00CB4549" w:rsidRDefault="002E2481" w:rsidP="00AB2069">
            <w:pPr>
              <w:spacing w:line="360" w:lineRule="auto"/>
              <w:jc w:val="both"/>
              <w:rPr>
                <w:rFonts w:ascii="Arial" w:hAnsi="Arial" w:cs="Arial"/>
                <w:b/>
              </w:rPr>
            </w:pPr>
            <w:r w:rsidRPr="00CB4549">
              <w:rPr>
                <w:rFonts w:ascii="Arial" w:hAnsi="Arial" w:cs="Arial"/>
                <w:b/>
              </w:rPr>
              <w:t>Parameter</w:t>
            </w:r>
          </w:p>
          <w:p w14:paraId="3F6BEAB5" w14:textId="77777777" w:rsidR="002E2481" w:rsidRPr="00CB4549" w:rsidRDefault="002E2481" w:rsidP="00AB2069">
            <w:pPr>
              <w:spacing w:line="360" w:lineRule="auto"/>
              <w:jc w:val="both"/>
              <w:rPr>
                <w:rFonts w:ascii="Arial" w:hAnsi="Arial" w:cs="Arial"/>
                <w:b/>
              </w:rPr>
            </w:pPr>
          </w:p>
        </w:tc>
        <w:tc>
          <w:tcPr>
            <w:tcW w:w="1639" w:type="dxa"/>
          </w:tcPr>
          <w:p w14:paraId="2A17F7A0" w14:textId="77777777" w:rsidR="002E2481" w:rsidRPr="00CB4549" w:rsidRDefault="00035445" w:rsidP="00AB2069">
            <w:pPr>
              <w:spacing w:line="360" w:lineRule="auto"/>
              <w:jc w:val="both"/>
              <w:rPr>
                <w:rFonts w:ascii="Arial" w:hAnsi="Arial" w:cs="Arial"/>
                <w:b/>
              </w:rPr>
            </w:pPr>
            <w:r>
              <w:rPr>
                <w:rFonts w:ascii="Arial" w:hAnsi="Arial" w:cs="Arial"/>
                <w:b/>
              </w:rPr>
              <w:t>VTE</w:t>
            </w:r>
          </w:p>
        </w:tc>
        <w:tc>
          <w:tcPr>
            <w:tcW w:w="2053" w:type="dxa"/>
          </w:tcPr>
          <w:p w14:paraId="74836EBE" w14:textId="77777777" w:rsidR="002E2481" w:rsidRPr="00CB4549" w:rsidRDefault="00035445" w:rsidP="00AB2069">
            <w:pPr>
              <w:spacing w:line="360" w:lineRule="auto"/>
              <w:jc w:val="both"/>
              <w:rPr>
                <w:rFonts w:ascii="Arial" w:hAnsi="Arial" w:cs="Arial"/>
                <w:b/>
              </w:rPr>
            </w:pPr>
            <w:r>
              <w:rPr>
                <w:rFonts w:ascii="Arial" w:hAnsi="Arial" w:cs="Arial"/>
                <w:b/>
              </w:rPr>
              <w:t>Without VTE</w:t>
            </w:r>
          </w:p>
        </w:tc>
        <w:tc>
          <w:tcPr>
            <w:tcW w:w="2053" w:type="dxa"/>
          </w:tcPr>
          <w:p w14:paraId="713C6302" w14:textId="77777777" w:rsidR="002E2481" w:rsidRPr="00CB4549" w:rsidRDefault="002E2481" w:rsidP="00AB2069">
            <w:pPr>
              <w:spacing w:line="360" w:lineRule="auto"/>
              <w:jc w:val="both"/>
              <w:rPr>
                <w:rFonts w:ascii="Arial" w:hAnsi="Arial" w:cs="Arial"/>
                <w:b/>
              </w:rPr>
            </w:pPr>
            <w:r w:rsidRPr="00CB4549">
              <w:rPr>
                <w:rFonts w:ascii="Arial" w:hAnsi="Arial" w:cs="Arial"/>
                <w:b/>
              </w:rPr>
              <w:t>p-value</w:t>
            </w:r>
          </w:p>
        </w:tc>
      </w:tr>
      <w:tr w:rsidR="002E2481" w:rsidRPr="00CB4549" w14:paraId="7EA58319" w14:textId="77777777" w:rsidTr="000E1C53">
        <w:trPr>
          <w:trHeight w:val="348"/>
        </w:trPr>
        <w:tc>
          <w:tcPr>
            <w:tcW w:w="2488" w:type="dxa"/>
          </w:tcPr>
          <w:p w14:paraId="43D6474F" w14:textId="77777777" w:rsidR="002E2481" w:rsidRPr="00CB4549" w:rsidRDefault="002E2481" w:rsidP="00AB2069">
            <w:pPr>
              <w:spacing w:line="360" w:lineRule="auto"/>
              <w:jc w:val="both"/>
              <w:rPr>
                <w:rFonts w:ascii="Arial" w:hAnsi="Arial" w:cs="Arial"/>
              </w:rPr>
            </w:pPr>
            <w:r w:rsidRPr="00CB4549">
              <w:rPr>
                <w:rFonts w:ascii="Arial" w:hAnsi="Arial" w:cs="Arial"/>
              </w:rPr>
              <w:t>WBC (10</w:t>
            </w:r>
            <w:r w:rsidRPr="00CB4549">
              <w:rPr>
                <w:rFonts w:ascii="Cambria Math" w:hAnsi="Cambria Math" w:cs="Cambria Math"/>
                <w:i/>
                <w:vertAlign w:val="superscript"/>
              </w:rPr>
              <w:t>∧</w:t>
            </w:r>
            <w:r w:rsidRPr="00CB4549">
              <w:rPr>
                <w:rFonts w:ascii="Arial" w:hAnsi="Arial" w:cs="Arial"/>
              </w:rPr>
              <w:t>9/L)</w:t>
            </w:r>
          </w:p>
        </w:tc>
        <w:tc>
          <w:tcPr>
            <w:tcW w:w="1639" w:type="dxa"/>
            <w:tcBorders>
              <w:top w:val="single" w:sz="2" w:space="0" w:color="A1A1A1"/>
              <w:left w:val="single" w:sz="4" w:space="0" w:color="A1A1A1"/>
              <w:bottom w:val="single" w:sz="4" w:space="0" w:color="A1A1A1"/>
              <w:right w:val="single" w:sz="4" w:space="0" w:color="A1A1A1"/>
            </w:tcBorders>
          </w:tcPr>
          <w:p w14:paraId="0E7A868E" w14:textId="77777777" w:rsidR="002E2481" w:rsidRPr="00CB4549" w:rsidRDefault="009C6F29" w:rsidP="00AB2069">
            <w:pPr>
              <w:spacing w:line="360" w:lineRule="auto"/>
              <w:jc w:val="both"/>
              <w:rPr>
                <w:rFonts w:ascii="Arial" w:hAnsi="Arial" w:cs="Arial"/>
              </w:rPr>
            </w:pPr>
            <w:r>
              <w:rPr>
                <w:rFonts w:ascii="Arial" w:hAnsi="Arial" w:cs="Arial"/>
              </w:rPr>
              <w:t>8.8</w:t>
            </w:r>
            <w:r w:rsidR="002E2481" w:rsidRPr="00CB4549">
              <w:rPr>
                <w:rFonts w:ascii="Arial" w:hAnsi="Arial" w:cs="Arial"/>
              </w:rPr>
              <w:t xml:space="preserve"> </w:t>
            </w:r>
            <w:r w:rsidR="002E2481" w:rsidRPr="00CB4549">
              <w:rPr>
                <w:rFonts w:ascii="Arial" w:hAnsi="Arial" w:cs="Arial"/>
                <w:i/>
              </w:rPr>
              <w:t xml:space="preserve">± </w:t>
            </w:r>
            <w:r>
              <w:rPr>
                <w:rFonts w:ascii="Arial" w:hAnsi="Arial" w:cs="Arial"/>
              </w:rPr>
              <w:t>2</w:t>
            </w:r>
            <w:r w:rsidR="00427DDB">
              <w:rPr>
                <w:rFonts w:ascii="Arial" w:hAnsi="Arial" w:cs="Arial"/>
              </w:rPr>
              <w:t>.8</w:t>
            </w:r>
          </w:p>
        </w:tc>
        <w:tc>
          <w:tcPr>
            <w:tcW w:w="2053" w:type="dxa"/>
            <w:tcBorders>
              <w:top w:val="single" w:sz="2" w:space="0" w:color="A1A1A1"/>
              <w:left w:val="single" w:sz="4" w:space="0" w:color="A1A1A1"/>
              <w:bottom w:val="single" w:sz="4" w:space="0" w:color="A1A1A1"/>
              <w:right w:val="single" w:sz="4" w:space="0" w:color="A1A1A1"/>
            </w:tcBorders>
          </w:tcPr>
          <w:p w14:paraId="0D88BBCC" w14:textId="77777777" w:rsidR="002E2481" w:rsidRPr="00CB4549" w:rsidRDefault="009C6F29" w:rsidP="00AB2069">
            <w:pPr>
              <w:spacing w:line="360" w:lineRule="auto"/>
              <w:jc w:val="both"/>
              <w:rPr>
                <w:rFonts w:ascii="Arial" w:hAnsi="Arial" w:cs="Arial"/>
              </w:rPr>
            </w:pPr>
            <w:r>
              <w:rPr>
                <w:rFonts w:ascii="Arial" w:hAnsi="Arial" w:cs="Arial"/>
              </w:rPr>
              <w:t>6</w:t>
            </w:r>
            <w:r w:rsidR="00427DDB">
              <w:rPr>
                <w:rFonts w:ascii="Arial" w:hAnsi="Arial" w:cs="Arial"/>
              </w:rPr>
              <w:t>.7</w:t>
            </w:r>
            <w:r w:rsidR="002E2481" w:rsidRPr="00CB4549">
              <w:rPr>
                <w:rFonts w:ascii="Arial" w:hAnsi="Arial" w:cs="Arial"/>
              </w:rPr>
              <w:t xml:space="preserve"> </w:t>
            </w:r>
            <w:r w:rsidR="002E2481" w:rsidRPr="00CB4549">
              <w:rPr>
                <w:rFonts w:ascii="Arial" w:hAnsi="Arial" w:cs="Arial"/>
                <w:i/>
              </w:rPr>
              <w:t xml:space="preserve">± </w:t>
            </w:r>
            <w:r>
              <w:rPr>
                <w:rFonts w:ascii="Arial" w:hAnsi="Arial" w:cs="Arial"/>
              </w:rPr>
              <w:t>4.2</w:t>
            </w:r>
          </w:p>
        </w:tc>
        <w:tc>
          <w:tcPr>
            <w:tcW w:w="2053" w:type="dxa"/>
            <w:tcBorders>
              <w:top w:val="single" w:sz="2" w:space="0" w:color="A1A1A1"/>
              <w:left w:val="single" w:sz="4" w:space="0" w:color="A1A1A1"/>
              <w:bottom w:val="single" w:sz="4" w:space="0" w:color="A1A1A1"/>
            </w:tcBorders>
          </w:tcPr>
          <w:p w14:paraId="51993C27" w14:textId="77777777" w:rsidR="002E2481" w:rsidRPr="00CB4549" w:rsidRDefault="008D09F2" w:rsidP="00AB2069">
            <w:pPr>
              <w:spacing w:line="360" w:lineRule="auto"/>
              <w:jc w:val="both"/>
              <w:rPr>
                <w:rFonts w:ascii="Arial" w:hAnsi="Arial" w:cs="Arial"/>
              </w:rPr>
            </w:pPr>
            <w:r>
              <w:rPr>
                <w:rFonts w:ascii="Arial" w:hAnsi="Arial" w:cs="Arial"/>
              </w:rPr>
              <w:t>0.143</w:t>
            </w:r>
          </w:p>
        </w:tc>
      </w:tr>
      <w:tr w:rsidR="002E2481" w:rsidRPr="00CB4549" w14:paraId="0E397AFA" w14:textId="77777777" w:rsidTr="000E1C53">
        <w:trPr>
          <w:trHeight w:val="335"/>
        </w:trPr>
        <w:tc>
          <w:tcPr>
            <w:tcW w:w="2488" w:type="dxa"/>
          </w:tcPr>
          <w:p w14:paraId="2EA35B9B" w14:textId="77777777" w:rsidR="002E2481" w:rsidRPr="00CB4549" w:rsidRDefault="0048082A" w:rsidP="00AB2069">
            <w:pPr>
              <w:spacing w:line="360" w:lineRule="auto"/>
              <w:jc w:val="both"/>
              <w:rPr>
                <w:rFonts w:ascii="Arial" w:hAnsi="Arial" w:cs="Arial"/>
              </w:rPr>
            </w:pPr>
            <w:r>
              <w:rPr>
                <w:rFonts w:ascii="Arial" w:hAnsi="Arial" w:cs="Arial"/>
              </w:rPr>
              <w:t>Hb</w:t>
            </w:r>
            <w:r w:rsidR="00427DDB">
              <w:rPr>
                <w:rFonts w:ascii="Arial" w:hAnsi="Arial" w:cs="Arial"/>
              </w:rPr>
              <w:t>(gm/dl)</w:t>
            </w:r>
          </w:p>
        </w:tc>
        <w:tc>
          <w:tcPr>
            <w:tcW w:w="1639" w:type="dxa"/>
            <w:tcBorders>
              <w:top w:val="single" w:sz="4" w:space="0" w:color="A1A1A1"/>
              <w:left w:val="single" w:sz="4" w:space="0" w:color="A1A1A1"/>
              <w:bottom w:val="single" w:sz="4" w:space="0" w:color="A1A1A1"/>
              <w:right w:val="single" w:sz="4" w:space="0" w:color="A1A1A1"/>
            </w:tcBorders>
          </w:tcPr>
          <w:p w14:paraId="4BFE1729" w14:textId="77777777" w:rsidR="002E2481" w:rsidRPr="00427DDB" w:rsidRDefault="009C6F29" w:rsidP="00AB2069">
            <w:pPr>
              <w:spacing w:line="360" w:lineRule="auto"/>
              <w:jc w:val="both"/>
              <w:rPr>
                <w:rFonts w:ascii="Arial" w:hAnsi="Arial" w:cs="Arial"/>
              </w:rPr>
            </w:pPr>
            <w:r>
              <w:rPr>
                <w:rFonts w:ascii="Arial" w:hAnsi="Arial" w:cs="Arial"/>
              </w:rPr>
              <w:t>11</w:t>
            </w:r>
            <w:r w:rsidR="00427DDB" w:rsidRPr="00427DDB">
              <w:rPr>
                <w:rFonts w:ascii="Arial" w:hAnsi="Arial" w:cs="Arial"/>
                <w:i/>
              </w:rPr>
              <w:t>±</w:t>
            </w:r>
            <w:r w:rsidR="00427DDB">
              <w:rPr>
                <w:rFonts w:ascii="Arial" w:hAnsi="Arial" w:cs="Arial"/>
              </w:rPr>
              <w:t>2.3</w:t>
            </w:r>
          </w:p>
        </w:tc>
        <w:tc>
          <w:tcPr>
            <w:tcW w:w="2053" w:type="dxa"/>
            <w:tcBorders>
              <w:top w:val="single" w:sz="4" w:space="0" w:color="A1A1A1"/>
              <w:left w:val="single" w:sz="4" w:space="0" w:color="A1A1A1"/>
              <w:bottom w:val="single" w:sz="4" w:space="0" w:color="A1A1A1"/>
              <w:right w:val="single" w:sz="4" w:space="0" w:color="A1A1A1"/>
            </w:tcBorders>
          </w:tcPr>
          <w:p w14:paraId="6DCB4F2B" w14:textId="77777777" w:rsidR="002E2481" w:rsidRPr="00427DDB" w:rsidRDefault="009C6F29" w:rsidP="00AB2069">
            <w:pPr>
              <w:spacing w:line="360" w:lineRule="auto"/>
              <w:jc w:val="both"/>
              <w:rPr>
                <w:rFonts w:ascii="Arial" w:hAnsi="Arial" w:cs="Arial"/>
              </w:rPr>
            </w:pPr>
            <w:r>
              <w:rPr>
                <w:rFonts w:ascii="Arial" w:hAnsi="Arial" w:cs="Arial"/>
              </w:rPr>
              <w:t>10</w:t>
            </w:r>
            <w:r w:rsidR="00427DDB" w:rsidRPr="00427DDB">
              <w:rPr>
                <w:rFonts w:ascii="Arial" w:hAnsi="Arial" w:cs="Arial"/>
                <w:i/>
              </w:rPr>
              <w:t>±</w:t>
            </w:r>
            <w:r w:rsidR="00427DDB">
              <w:rPr>
                <w:rFonts w:ascii="Arial" w:hAnsi="Arial" w:cs="Arial"/>
              </w:rPr>
              <w:t>1.4</w:t>
            </w:r>
          </w:p>
        </w:tc>
        <w:tc>
          <w:tcPr>
            <w:tcW w:w="2053" w:type="dxa"/>
            <w:tcBorders>
              <w:top w:val="single" w:sz="4" w:space="0" w:color="A1A1A1"/>
              <w:left w:val="single" w:sz="4" w:space="0" w:color="A1A1A1"/>
              <w:bottom w:val="single" w:sz="4" w:space="0" w:color="A1A1A1"/>
            </w:tcBorders>
          </w:tcPr>
          <w:p w14:paraId="2BA90535" w14:textId="77777777" w:rsidR="002E2481" w:rsidRPr="00CB4549" w:rsidRDefault="009C6F29" w:rsidP="00AB2069">
            <w:pPr>
              <w:spacing w:line="360" w:lineRule="auto"/>
              <w:jc w:val="both"/>
              <w:rPr>
                <w:rFonts w:ascii="Arial" w:hAnsi="Arial" w:cs="Arial"/>
              </w:rPr>
            </w:pPr>
            <w:r>
              <w:rPr>
                <w:rFonts w:ascii="Arial" w:hAnsi="Arial" w:cs="Arial"/>
              </w:rPr>
              <w:t>0.983</w:t>
            </w:r>
          </w:p>
        </w:tc>
      </w:tr>
      <w:tr w:rsidR="002E2481" w:rsidRPr="00CB4549" w14:paraId="07139295" w14:textId="77777777" w:rsidTr="000E1C53">
        <w:trPr>
          <w:trHeight w:val="348"/>
        </w:trPr>
        <w:tc>
          <w:tcPr>
            <w:tcW w:w="2488" w:type="dxa"/>
          </w:tcPr>
          <w:p w14:paraId="4E2F8F8D" w14:textId="77777777" w:rsidR="002E2481" w:rsidRPr="00427DDB" w:rsidRDefault="0048082A" w:rsidP="00AB2069">
            <w:pPr>
              <w:spacing w:line="360" w:lineRule="auto"/>
              <w:jc w:val="both"/>
              <w:rPr>
                <w:rFonts w:ascii="Arial" w:hAnsi="Arial" w:cs="Arial"/>
              </w:rPr>
            </w:pPr>
            <w:r>
              <w:rPr>
                <w:rFonts w:ascii="Arial" w:hAnsi="Arial" w:cs="Arial"/>
              </w:rPr>
              <w:t>Platelet</w:t>
            </w:r>
            <w:r w:rsidR="00427DDB">
              <w:rPr>
                <w:rFonts w:ascii="Arial" w:hAnsi="Arial" w:cs="Arial"/>
              </w:rPr>
              <w:t>(10</w:t>
            </w:r>
            <w:r w:rsidR="00427DDB" w:rsidRPr="00427DDB">
              <w:rPr>
                <w:rFonts w:ascii="Cambria Math" w:hAnsi="Cambria Math" w:cs="Cambria Math"/>
                <w:vertAlign w:val="superscript"/>
              </w:rPr>
              <w:t>∧</w:t>
            </w:r>
            <w:r w:rsidR="00427DDB" w:rsidRPr="00427DDB">
              <w:rPr>
                <w:rFonts w:ascii="Arial" w:hAnsi="Arial" w:cs="Arial"/>
              </w:rPr>
              <w:t>3</w:t>
            </w:r>
            <w:r w:rsidR="00427DDB">
              <w:rPr>
                <w:rFonts w:ascii="Arial" w:hAnsi="Arial" w:cs="Arial"/>
              </w:rPr>
              <w:t xml:space="preserve"> /L)</w:t>
            </w:r>
          </w:p>
        </w:tc>
        <w:tc>
          <w:tcPr>
            <w:tcW w:w="1639" w:type="dxa"/>
            <w:tcBorders>
              <w:top w:val="single" w:sz="4" w:space="0" w:color="A1A1A1"/>
              <w:left w:val="single" w:sz="4" w:space="0" w:color="A1A1A1"/>
              <w:bottom w:val="single" w:sz="4" w:space="0" w:color="A1A1A1"/>
              <w:right w:val="single" w:sz="4" w:space="0" w:color="A1A1A1"/>
            </w:tcBorders>
          </w:tcPr>
          <w:p w14:paraId="11A3000C" w14:textId="77777777" w:rsidR="002E2481" w:rsidRPr="00427DDB" w:rsidRDefault="009C6F29" w:rsidP="00AB2069">
            <w:pPr>
              <w:spacing w:line="360" w:lineRule="auto"/>
              <w:jc w:val="both"/>
              <w:rPr>
                <w:rFonts w:ascii="Arial" w:hAnsi="Arial" w:cs="Arial"/>
              </w:rPr>
            </w:pPr>
            <w:r>
              <w:rPr>
                <w:rFonts w:ascii="Arial" w:hAnsi="Arial" w:cs="Arial"/>
              </w:rPr>
              <w:t>4</w:t>
            </w:r>
            <w:r w:rsidR="008D09F2">
              <w:rPr>
                <w:rFonts w:ascii="Arial" w:hAnsi="Arial" w:cs="Arial"/>
              </w:rPr>
              <w:t>63</w:t>
            </w:r>
            <w:r w:rsidR="00427DDB" w:rsidRPr="00427DDB">
              <w:rPr>
                <w:rFonts w:ascii="Arial" w:hAnsi="Arial" w:cs="Arial"/>
                <w:i/>
              </w:rPr>
              <w:t>±</w:t>
            </w:r>
            <w:r w:rsidR="008D09F2">
              <w:rPr>
                <w:rFonts w:ascii="Arial" w:hAnsi="Arial" w:cs="Arial"/>
              </w:rPr>
              <w:t>31</w:t>
            </w:r>
          </w:p>
        </w:tc>
        <w:tc>
          <w:tcPr>
            <w:tcW w:w="2053" w:type="dxa"/>
            <w:tcBorders>
              <w:top w:val="single" w:sz="4" w:space="0" w:color="A1A1A1"/>
              <w:left w:val="single" w:sz="4" w:space="0" w:color="A1A1A1"/>
              <w:bottom w:val="single" w:sz="4" w:space="0" w:color="A1A1A1"/>
              <w:right w:val="single" w:sz="4" w:space="0" w:color="A1A1A1"/>
            </w:tcBorders>
          </w:tcPr>
          <w:p w14:paraId="35458E72" w14:textId="77777777" w:rsidR="002E2481" w:rsidRPr="00427DDB" w:rsidRDefault="009C6F29" w:rsidP="00AB2069">
            <w:pPr>
              <w:spacing w:line="360" w:lineRule="auto"/>
              <w:jc w:val="both"/>
              <w:rPr>
                <w:rFonts w:ascii="Arial" w:hAnsi="Arial" w:cs="Arial"/>
              </w:rPr>
            </w:pPr>
            <w:r>
              <w:rPr>
                <w:rFonts w:ascii="Arial" w:hAnsi="Arial" w:cs="Arial"/>
              </w:rPr>
              <w:t>3</w:t>
            </w:r>
            <w:r w:rsidR="008D09F2">
              <w:rPr>
                <w:rFonts w:ascii="Arial" w:hAnsi="Arial" w:cs="Arial"/>
              </w:rPr>
              <w:t>36</w:t>
            </w:r>
            <w:r w:rsidR="00427DDB" w:rsidRPr="00427DDB">
              <w:rPr>
                <w:rFonts w:ascii="Arial" w:hAnsi="Arial" w:cs="Arial"/>
                <w:i/>
              </w:rPr>
              <w:t>±</w:t>
            </w:r>
            <w:r w:rsidR="008D09F2">
              <w:rPr>
                <w:rFonts w:ascii="Arial" w:hAnsi="Arial" w:cs="Arial"/>
              </w:rPr>
              <w:t>41</w:t>
            </w:r>
          </w:p>
        </w:tc>
        <w:tc>
          <w:tcPr>
            <w:tcW w:w="2053" w:type="dxa"/>
            <w:tcBorders>
              <w:top w:val="single" w:sz="4" w:space="0" w:color="A1A1A1"/>
              <w:left w:val="single" w:sz="4" w:space="0" w:color="A1A1A1"/>
              <w:bottom w:val="single" w:sz="4" w:space="0" w:color="A1A1A1"/>
            </w:tcBorders>
          </w:tcPr>
          <w:p w14:paraId="48768D32" w14:textId="77777777" w:rsidR="002E2481" w:rsidRPr="00CB4549" w:rsidRDefault="009C6F29" w:rsidP="00AB2069">
            <w:pPr>
              <w:spacing w:line="360" w:lineRule="auto"/>
              <w:jc w:val="both"/>
              <w:rPr>
                <w:rFonts w:ascii="Arial" w:hAnsi="Arial" w:cs="Arial"/>
              </w:rPr>
            </w:pPr>
            <w:r>
              <w:rPr>
                <w:rFonts w:ascii="Arial" w:hAnsi="Arial" w:cs="Arial"/>
              </w:rPr>
              <w:t>0.097</w:t>
            </w:r>
          </w:p>
        </w:tc>
      </w:tr>
      <w:tr w:rsidR="002E2481" w:rsidRPr="00CB4549" w14:paraId="09076BF8" w14:textId="77777777" w:rsidTr="000E1C53">
        <w:trPr>
          <w:trHeight w:val="335"/>
        </w:trPr>
        <w:tc>
          <w:tcPr>
            <w:tcW w:w="2488" w:type="dxa"/>
          </w:tcPr>
          <w:p w14:paraId="14EB0252" w14:textId="77777777" w:rsidR="002E2481" w:rsidRPr="00CB4549" w:rsidRDefault="002E2481" w:rsidP="00AB2069">
            <w:pPr>
              <w:spacing w:line="360" w:lineRule="auto"/>
              <w:jc w:val="both"/>
              <w:rPr>
                <w:rFonts w:ascii="Arial" w:hAnsi="Arial" w:cs="Arial"/>
              </w:rPr>
            </w:pPr>
            <w:r w:rsidRPr="00CB4549">
              <w:rPr>
                <w:rFonts w:ascii="Arial" w:hAnsi="Arial" w:cs="Arial"/>
              </w:rPr>
              <w:t>Alb (g/L)</w:t>
            </w:r>
          </w:p>
        </w:tc>
        <w:tc>
          <w:tcPr>
            <w:tcW w:w="1639" w:type="dxa"/>
            <w:tcBorders>
              <w:top w:val="single" w:sz="4" w:space="0" w:color="A1A1A1"/>
              <w:left w:val="single" w:sz="4" w:space="0" w:color="A1A1A1"/>
              <w:bottom w:val="single" w:sz="4" w:space="0" w:color="A1A1A1"/>
              <w:right w:val="single" w:sz="4" w:space="0" w:color="A1A1A1"/>
            </w:tcBorders>
          </w:tcPr>
          <w:p w14:paraId="16C4D35E" w14:textId="77777777" w:rsidR="002E2481" w:rsidRPr="00CB4549" w:rsidRDefault="009C6F29" w:rsidP="00AB2069">
            <w:pPr>
              <w:spacing w:line="360" w:lineRule="auto"/>
              <w:jc w:val="both"/>
              <w:rPr>
                <w:rFonts w:ascii="Arial" w:hAnsi="Arial" w:cs="Arial"/>
              </w:rPr>
            </w:pPr>
            <w:r>
              <w:rPr>
                <w:rFonts w:ascii="Arial" w:hAnsi="Arial" w:cs="Arial"/>
              </w:rPr>
              <w:t>26</w:t>
            </w:r>
            <w:r w:rsidR="002E2481" w:rsidRPr="00CB4549">
              <w:rPr>
                <w:rFonts w:ascii="Arial" w:hAnsi="Arial" w:cs="Arial"/>
              </w:rPr>
              <w:t xml:space="preserve">.3 </w:t>
            </w:r>
            <w:r w:rsidR="002E2481" w:rsidRPr="00CB4549">
              <w:rPr>
                <w:rFonts w:ascii="Arial" w:hAnsi="Arial" w:cs="Arial"/>
                <w:i/>
              </w:rPr>
              <w:t xml:space="preserve">± </w:t>
            </w:r>
            <w:r w:rsidR="007176A5">
              <w:rPr>
                <w:rFonts w:ascii="Arial" w:hAnsi="Arial" w:cs="Arial"/>
              </w:rPr>
              <w:t>4.2</w:t>
            </w:r>
          </w:p>
        </w:tc>
        <w:tc>
          <w:tcPr>
            <w:tcW w:w="2053" w:type="dxa"/>
            <w:tcBorders>
              <w:top w:val="single" w:sz="4" w:space="0" w:color="A1A1A1"/>
              <w:left w:val="single" w:sz="4" w:space="0" w:color="A1A1A1"/>
              <w:bottom w:val="single" w:sz="4" w:space="0" w:color="A1A1A1"/>
              <w:right w:val="single" w:sz="4" w:space="0" w:color="A1A1A1"/>
            </w:tcBorders>
          </w:tcPr>
          <w:p w14:paraId="17ED6CE1" w14:textId="77777777" w:rsidR="002E2481" w:rsidRPr="00CB4549" w:rsidRDefault="009C6F29" w:rsidP="00AB2069">
            <w:pPr>
              <w:spacing w:line="360" w:lineRule="auto"/>
              <w:jc w:val="both"/>
              <w:rPr>
                <w:rFonts w:ascii="Arial" w:hAnsi="Arial" w:cs="Arial"/>
              </w:rPr>
            </w:pPr>
            <w:r>
              <w:rPr>
                <w:rFonts w:ascii="Arial" w:hAnsi="Arial" w:cs="Arial"/>
              </w:rPr>
              <w:t>34</w:t>
            </w:r>
            <w:r w:rsidR="002E2481" w:rsidRPr="00CB4549">
              <w:rPr>
                <w:rFonts w:ascii="Arial" w:hAnsi="Arial" w:cs="Arial"/>
              </w:rPr>
              <w:t xml:space="preserve">.5 </w:t>
            </w:r>
            <w:r w:rsidR="002E2481" w:rsidRPr="00CB4549">
              <w:rPr>
                <w:rFonts w:ascii="Arial" w:hAnsi="Arial" w:cs="Arial"/>
                <w:i/>
              </w:rPr>
              <w:t xml:space="preserve">± </w:t>
            </w:r>
            <w:r w:rsidR="007176A5">
              <w:rPr>
                <w:rFonts w:ascii="Arial" w:hAnsi="Arial" w:cs="Arial"/>
              </w:rPr>
              <w:t>3.8</w:t>
            </w:r>
          </w:p>
        </w:tc>
        <w:tc>
          <w:tcPr>
            <w:tcW w:w="2053" w:type="dxa"/>
            <w:tcBorders>
              <w:top w:val="single" w:sz="4" w:space="0" w:color="A1A1A1"/>
              <w:left w:val="single" w:sz="4" w:space="0" w:color="A1A1A1"/>
              <w:bottom w:val="single" w:sz="4" w:space="0" w:color="A1A1A1"/>
            </w:tcBorders>
          </w:tcPr>
          <w:p w14:paraId="0A76C244" w14:textId="77777777" w:rsidR="002E2481" w:rsidRPr="00CB4549" w:rsidRDefault="009C6F29" w:rsidP="00AB2069">
            <w:pPr>
              <w:spacing w:line="360" w:lineRule="auto"/>
              <w:jc w:val="both"/>
              <w:rPr>
                <w:rFonts w:ascii="Arial" w:hAnsi="Arial" w:cs="Arial"/>
              </w:rPr>
            </w:pPr>
            <w:r>
              <w:rPr>
                <w:rFonts w:ascii="Arial" w:hAnsi="Arial" w:cs="Arial"/>
              </w:rPr>
              <w:t>0.02</w:t>
            </w:r>
          </w:p>
        </w:tc>
      </w:tr>
      <w:tr w:rsidR="002E2481" w:rsidRPr="00CB4549" w14:paraId="4B626E44" w14:textId="77777777" w:rsidTr="000E1C53">
        <w:trPr>
          <w:trHeight w:val="335"/>
        </w:trPr>
        <w:tc>
          <w:tcPr>
            <w:tcW w:w="2488" w:type="dxa"/>
          </w:tcPr>
          <w:p w14:paraId="7CC5C495" w14:textId="77777777" w:rsidR="002E2481" w:rsidRPr="00CB4549" w:rsidRDefault="002E2481" w:rsidP="00AB2069">
            <w:pPr>
              <w:spacing w:line="360" w:lineRule="auto"/>
              <w:jc w:val="both"/>
              <w:rPr>
                <w:rFonts w:ascii="Arial" w:hAnsi="Arial" w:cs="Arial"/>
              </w:rPr>
            </w:pPr>
            <w:r w:rsidRPr="00CB4549">
              <w:rPr>
                <w:rFonts w:ascii="Arial" w:hAnsi="Arial" w:cs="Arial"/>
              </w:rPr>
              <w:t>Random Blood glucose (mmol/L)</w:t>
            </w:r>
          </w:p>
        </w:tc>
        <w:tc>
          <w:tcPr>
            <w:tcW w:w="1639" w:type="dxa"/>
            <w:tcBorders>
              <w:top w:val="single" w:sz="4" w:space="0" w:color="A1A1A1"/>
              <w:left w:val="single" w:sz="4" w:space="0" w:color="A1A1A1"/>
              <w:bottom w:val="single" w:sz="4" w:space="0" w:color="A1A1A1"/>
              <w:right w:val="single" w:sz="4" w:space="0" w:color="A1A1A1"/>
            </w:tcBorders>
          </w:tcPr>
          <w:p w14:paraId="4A1390DF" w14:textId="77777777" w:rsidR="002E2481" w:rsidRPr="00CB4549" w:rsidRDefault="008D09F2" w:rsidP="00AB2069">
            <w:pPr>
              <w:spacing w:line="360" w:lineRule="auto"/>
              <w:jc w:val="both"/>
              <w:rPr>
                <w:rFonts w:ascii="Arial" w:hAnsi="Arial" w:cs="Arial"/>
              </w:rPr>
            </w:pPr>
            <w:r>
              <w:rPr>
                <w:rFonts w:ascii="Arial" w:hAnsi="Arial" w:cs="Arial"/>
              </w:rPr>
              <w:t>7.68</w:t>
            </w:r>
            <w:r w:rsidR="002E2481" w:rsidRPr="00CB4549">
              <w:rPr>
                <w:rFonts w:ascii="Arial" w:hAnsi="Arial" w:cs="Arial"/>
              </w:rPr>
              <w:t xml:space="preserve"> </w:t>
            </w:r>
            <w:r w:rsidR="002E2481" w:rsidRPr="00CB4549">
              <w:rPr>
                <w:rFonts w:ascii="Arial" w:hAnsi="Arial" w:cs="Arial"/>
                <w:i/>
              </w:rPr>
              <w:t xml:space="preserve">± </w:t>
            </w:r>
            <w:r w:rsidR="009C6F29">
              <w:rPr>
                <w:rFonts w:ascii="Arial" w:hAnsi="Arial" w:cs="Arial"/>
              </w:rPr>
              <w:t>2.4</w:t>
            </w:r>
          </w:p>
        </w:tc>
        <w:tc>
          <w:tcPr>
            <w:tcW w:w="2053" w:type="dxa"/>
            <w:tcBorders>
              <w:top w:val="single" w:sz="4" w:space="0" w:color="A1A1A1"/>
              <w:left w:val="single" w:sz="4" w:space="0" w:color="A1A1A1"/>
              <w:bottom w:val="single" w:sz="4" w:space="0" w:color="A1A1A1"/>
              <w:right w:val="single" w:sz="4" w:space="0" w:color="A1A1A1"/>
            </w:tcBorders>
          </w:tcPr>
          <w:p w14:paraId="6BA9A7E1"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7.45 </w:t>
            </w:r>
            <w:r w:rsidRPr="00CB4549">
              <w:rPr>
                <w:rFonts w:ascii="Arial" w:hAnsi="Arial" w:cs="Arial"/>
                <w:i/>
              </w:rPr>
              <w:t xml:space="preserve">± </w:t>
            </w:r>
            <w:r w:rsidR="009C6F29">
              <w:rPr>
                <w:rFonts w:ascii="Arial" w:hAnsi="Arial" w:cs="Arial"/>
              </w:rPr>
              <w:t>5.2</w:t>
            </w:r>
          </w:p>
        </w:tc>
        <w:tc>
          <w:tcPr>
            <w:tcW w:w="2053" w:type="dxa"/>
            <w:tcBorders>
              <w:top w:val="single" w:sz="4" w:space="0" w:color="A1A1A1"/>
              <w:left w:val="single" w:sz="4" w:space="0" w:color="A1A1A1"/>
              <w:bottom w:val="single" w:sz="4" w:space="0" w:color="A1A1A1"/>
            </w:tcBorders>
          </w:tcPr>
          <w:p w14:paraId="669A6004" w14:textId="77777777" w:rsidR="002E2481" w:rsidRPr="00CB4549" w:rsidRDefault="009C6F29" w:rsidP="00AB2069">
            <w:pPr>
              <w:spacing w:line="360" w:lineRule="auto"/>
              <w:jc w:val="both"/>
              <w:rPr>
                <w:rFonts w:ascii="Arial" w:hAnsi="Arial" w:cs="Arial"/>
              </w:rPr>
            </w:pPr>
            <w:r>
              <w:rPr>
                <w:rFonts w:ascii="Arial" w:hAnsi="Arial" w:cs="Arial"/>
              </w:rPr>
              <w:t>0.612</w:t>
            </w:r>
          </w:p>
        </w:tc>
      </w:tr>
      <w:tr w:rsidR="002E2481" w:rsidRPr="00CB4549" w14:paraId="54563BD5" w14:textId="77777777" w:rsidTr="000E1C53">
        <w:trPr>
          <w:trHeight w:val="335"/>
        </w:trPr>
        <w:tc>
          <w:tcPr>
            <w:tcW w:w="2488" w:type="dxa"/>
          </w:tcPr>
          <w:p w14:paraId="1A2D075D" w14:textId="77777777" w:rsidR="002E2481" w:rsidRPr="00CB4549" w:rsidRDefault="002E2481" w:rsidP="00AB2069">
            <w:pPr>
              <w:spacing w:line="360" w:lineRule="auto"/>
              <w:jc w:val="both"/>
              <w:rPr>
                <w:rFonts w:ascii="Arial" w:hAnsi="Arial" w:cs="Arial"/>
              </w:rPr>
            </w:pPr>
            <w:r w:rsidRPr="00CB4549">
              <w:rPr>
                <w:rFonts w:ascii="Arial" w:hAnsi="Arial" w:cs="Arial"/>
              </w:rPr>
              <w:t>CRP</w:t>
            </w:r>
          </w:p>
        </w:tc>
        <w:tc>
          <w:tcPr>
            <w:tcW w:w="1639" w:type="dxa"/>
            <w:tcBorders>
              <w:top w:val="single" w:sz="4" w:space="0" w:color="A1A1A1"/>
              <w:left w:val="single" w:sz="4" w:space="0" w:color="A1A1A1"/>
              <w:bottom w:val="single" w:sz="4" w:space="0" w:color="A1A1A1"/>
              <w:right w:val="single" w:sz="4" w:space="0" w:color="A1A1A1"/>
            </w:tcBorders>
          </w:tcPr>
          <w:p w14:paraId="4C803A66" w14:textId="77777777" w:rsidR="002E2481" w:rsidRPr="00CB4549" w:rsidRDefault="009C6F29" w:rsidP="00AB2069">
            <w:pPr>
              <w:spacing w:line="360" w:lineRule="auto"/>
              <w:jc w:val="both"/>
              <w:rPr>
                <w:rFonts w:ascii="Arial" w:hAnsi="Arial" w:cs="Arial"/>
              </w:rPr>
            </w:pPr>
            <w:r>
              <w:rPr>
                <w:rFonts w:ascii="Arial" w:hAnsi="Arial" w:cs="Arial"/>
              </w:rPr>
              <w:t>18</w:t>
            </w:r>
            <w:r w:rsidR="002E2481" w:rsidRPr="00CB4549">
              <w:rPr>
                <w:rFonts w:ascii="Arial" w:hAnsi="Arial" w:cs="Arial"/>
              </w:rPr>
              <w:t>±4.3</w:t>
            </w:r>
          </w:p>
        </w:tc>
        <w:tc>
          <w:tcPr>
            <w:tcW w:w="2053" w:type="dxa"/>
            <w:tcBorders>
              <w:top w:val="single" w:sz="4" w:space="0" w:color="A1A1A1"/>
              <w:left w:val="single" w:sz="4" w:space="0" w:color="A1A1A1"/>
              <w:bottom w:val="single" w:sz="4" w:space="0" w:color="A1A1A1"/>
              <w:right w:val="single" w:sz="4" w:space="0" w:color="A1A1A1"/>
            </w:tcBorders>
          </w:tcPr>
          <w:p w14:paraId="6E4D3D0F" w14:textId="77777777" w:rsidR="002E2481" w:rsidRPr="00CB4549" w:rsidRDefault="009C6F29" w:rsidP="00AB2069">
            <w:pPr>
              <w:spacing w:line="360" w:lineRule="auto"/>
              <w:jc w:val="both"/>
              <w:rPr>
                <w:rFonts w:ascii="Arial" w:hAnsi="Arial" w:cs="Arial"/>
              </w:rPr>
            </w:pPr>
            <w:r>
              <w:rPr>
                <w:rFonts w:ascii="Arial" w:hAnsi="Arial" w:cs="Arial"/>
              </w:rPr>
              <w:t>12±1.3</w:t>
            </w:r>
          </w:p>
        </w:tc>
        <w:tc>
          <w:tcPr>
            <w:tcW w:w="2053" w:type="dxa"/>
            <w:tcBorders>
              <w:top w:val="single" w:sz="4" w:space="0" w:color="A1A1A1"/>
              <w:left w:val="single" w:sz="4" w:space="0" w:color="A1A1A1"/>
              <w:bottom w:val="single" w:sz="4" w:space="0" w:color="A1A1A1"/>
            </w:tcBorders>
          </w:tcPr>
          <w:p w14:paraId="242C58C5" w14:textId="77777777" w:rsidR="002E2481" w:rsidRPr="00CB4549" w:rsidRDefault="009C6F29" w:rsidP="00AB2069">
            <w:pPr>
              <w:spacing w:line="360" w:lineRule="auto"/>
              <w:jc w:val="both"/>
              <w:rPr>
                <w:rFonts w:ascii="Arial" w:hAnsi="Arial" w:cs="Arial"/>
              </w:rPr>
            </w:pPr>
            <w:r>
              <w:rPr>
                <w:rFonts w:ascii="Arial" w:hAnsi="Arial" w:cs="Arial"/>
              </w:rPr>
              <w:t>0.08</w:t>
            </w:r>
          </w:p>
        </w:tc>
      </w:tr>
      <w:tr w:rsidR="002E2481" w:rsidRPr="00CB4549" w14:paraId="172B12B8" w14:textId="77777777" w:rsidTr="000E1C53">
        <w:trPr>
          <w:trHeight w:val="335"/>
        </w:trPr>
        <w:tc>
          <w:tcPr>
            <w:tcW w:w="2488" w:type="dxa"/>
          </w:tcPr>
          <w:p w14:paraId="0B42320C" w14:textId="77777777" w:rsidR="002E2481" w:rsidRPr="00CB4549" w:rsidRDefault="002E2481" w:rsidP="00AB2069">
            <w:pPr>
              <w:spacing w:line="360" w:lineRule="auto"/>
              <w:jc w:val="both"/>
              <w:rPr>
                <w:rFonts w:ascii="Arial" w:hAnsi="Arial" w:cs="Arial"/>
              </w:rPr>
            </w:pPr>
            <w:r w:rsidRPr="00CB4549">
              <w:rPr>
                <w:rFonts w:ascii="Arial" w:hAnsi="Arial" w:cs="Arial"/>
              </w:rPr>
              <w:t>D-dimer (ug/mL)</w:t>
            </w:r>
          </w:p>
        </w:tc>
        <w:tc>
          <w:tcPr>
            <w:tcW w:w="1639" w:type="dxa"/>
            <w:tcBorders>
              <w:top w:val="single" w:sz="4" w:space="0" w:color="A1A1A1"/>
              <w:left w:val="single" w:sz="4" w:space="0" w:color="A1A1A1"/>
              <w:bottom w:val="single" w:sz="4" w:space="0" w:color="A1A1A1"/>
              <w:right w:val="single" w:sz="4" w:space="0" w:color="A1A1A1"/>
            </w:tcBorders>
          </w:tcPr>
          <w:p w14:paraId="0586BDC5" w14:textId="77777777" w:rsidR="002E2481" w:rsidRPr="00CB4549" w:rsidRDefault="007176A5" w:rsidP="00AB2069">
            <w:pPr>
              <w:spacing w:line="360" w:lineRule="auto"/>
              <w:jc w:val="both"/>
              <w:rPr>
                <w:rFonts w:ascii="Arial" w:hAnsi="Arial" w:cs="Arial"/>
              </w:rPr>
            </w:pPr>
            <w:r>
              <w:rPr>
                <w:rFonts w:ascii="Arial" w:hAnsi="Arial" w:cs="Arial"/>
              </w:rPr>
              <w:t>4.2 ± 2</w:t>
            </w:r>
            <w:r w:rsidR="009C6F29">
              <w:rPr>
                <w:rFonts w:ascii="Arial" w:hAnsi="Arial" w:cs="Arial"/>
              </w:rPr>
              <w:t>.8</w:t>
            </w:r>
          </w:p>
        </w:tc>
        <w:tc>
          <w:tcPr>
            <w:tcW w:w="2053" w:type="dxa"/>
            <w:tcBorders>
              <w:top w:val="single" w:sz="4" w:space="0" w:color="A1A1A1"/>
              <w:left w:val="single" w:sz="4" w:space="0" w:color="A1A1A1"/>
              <w:bottom w:val="single" w:sz="4" w:space="0" w:color="A1A1A1"/>
              <w:right w:val="single" w:sz="4" w:space="0" w:color="A1A1A1"/>
            </w:tcBorders>
          </w:tcPr>
          <w:p w14:paraId="1D2AE604" w14:textId="77777777" w:rsidR="002E2481" w:rsidRPr="00CB4549" w:rsidRDefault="007176A5" w:rsidP="00AB2069">
            <w:pPr>
              <w:spacing w:line="360" w:lineRule="auto"/>
              <w:jc w:val="both"/>
              <w:rPr>
                <w:rFonts w:ascii="Arial" w:hAnsi="Arial" w:cs="Arial"/>
              </w:rPr>
            </w:pPr>
            <w:r>
              <w:rPr>
                <w:rFonts w:ascii="Arial" w:hAnsi="Arial" w:cs="Arial"/>
              </w:rPr>
              <w:t>0.64 ± 2.1</w:t>
            </w:r>
          </w:p>
        </w:tc>
        <w:tc>
          <w:tcPr>
            <w:tcW w:w="2053" w:type="dxa"/>
            <w:tcBorders>
              <w:top w:val="single" w:sz="4" w:space="0" w:color="A1A1A1"/>
              <w:left w:val="single" w:sz="4" w:space="0" w:color="A1A1A1"/>
              <w:bottom w:val="single" w:sz="4" w:space="0" w:color="A1A1A1"/>
            </w:tcBorders>
          </w:tcPr>
          <w:p w14:paraId="11C6EAD1" w14:textId="77777777" w:rsidR="002E2481" w:rsidRPr="00CB4549" w:rsidRDefault="009C6F29" w:rsidP="00AB2069">
            <w:pPr>
              <w:spacing w:line="360" w:lineRule="auto"/>
              <w:jc w:val="both"/>
              <w:rPr>
                <w:rFonts w:ascii="Arial" w:hAnsi="Arial" w:cs="Arial"/>
              </w:rPr>
            </w:pPr>
            <w:r>
              <w:rPr>
                <w:rFonts w:ascii="Arial" w:hAnsi="Arial" w:cs="Arial"/>
              </w:rPr>
              <w:t>0.004</w:t>
            </w:r>
          </w:p>
        </w:tc>
      </w:tr>
      <w:tr w:rsidR="002E2481" w:rsidRPr="00CB4549" w14:paraId="4CF4EA3B" w14:textId="77777777" w:rsidTr="000E1C53">
        <w:trPr>
          <w:trHeight w:val="335"/>
        </w:trPr>
        <w:tc>
          <w:tcPr>
            <w:tcW w:w="2488" w:type="dxa"/>
          </w:tcPr>
          <w:p w14:paraId="6A79D88F" w14:textId="77777777" w:rsidR="002E2481" w:rsidRPr="00CB4549" w:rsidRDefault="002E2481" w:rsidP="00AB2069">
            <w:pPr>
              <w:spacing w:line="360" w:lineRule="auto"/>
              <w:jc w:val="both"/>
              <w:rPr>
                <w:rFonts w:ascii="Arial" w:hAnsi="Arial" w:cs="Arial"/>
              </w:rPr>
            </w:pPr>
            <w:r w:rsidRPr="00CB4549">
              <w:rPr>
                <w:rFonts w:ascii="Arial" w:hAnsi="Arial" w:cs="Arial"/>
              </w:rPr>
              <w:t>FDP</w:t>
            </w:r>
          </w:p>
        </w:tc>
        <w:tc>
          <w:tcPr>
            <w:tcW w:w="1639" w:type="dxa"/>
            <w:tcBorders>
              <w:top w:val="single" w:sz="4" w:space="0" w:color="A1A1A1"/>
              <w:left w:val="single" w:sz="4" w:space="0" w:color="A1A1A1"/>
              <w:bottom w:val="single" w:sz="4" w:space="0" w:color="A1A1A1"/>
              <w:right w:val="single" w:sz="4" w:space="0" w:color="A1A1A1"/>
            </w:tcBorders>
          </w:tcPr>
          <w:p w14:paraId="5F75DD3C" w14:textId="77777777" w:rsidR="002E2481" w:rsidRPr="00CB4549" w:rsidRDefault="009C6F29" w:rsidP="00AB2069">
            <w:pPr>
              <w:spacing w:line="360" w:lineRule="auto"/>
              <w:jc w:val="both"/>
              <w:rPr>
                <w:rFonts w:ascii="Arial" w:hAnsi="Arial" w:cs="Arial"/>
              </w:rPr>
            </w:pPr>
            <w:r>
              <w:rPr>
                <w:rFonts w:ascii="Arial" w:hAnsi="Arial" w:cs="Arial"/>
              </w:rPr>
              <w:t>14</w:t>
            </w:r>
            <w:r w:rsidR="002E2481" w:rsidRPr="00CB4549">
              <w:rPr>
                <w:rFonts w:ascii="Arial" w:hAnsi="Arial" w:cs="Arial"/>
              </w:rPr>
              <w:t xml:space="preserve">.3 </w:t>
            </w:r>
            <w:r w:rsidR="002E2481" w:rsidRPr="00CB4549">
              <w:rPr>
                <w:rFonts w:ascii="Arial" w:hAnsi="Arial" w:cs="Arial"/>
                <w:i/>
              </w:rPr>
              <w:t xml:space="preserve">± </w:t>
            </w:r>
            <w:r w:rsidR="00427DDB">
              <w:rPr>
                <w:rFonts w:ascii="Arial" w:hAnsi="Arial" w:cs="Arial"/>
              </w:rPr>
              <w:t>1.4</w:t>
            </w:r>
          </w:p>
        </w:tc>
        <w:tc>
          <w:tcPr>
            <w:tcW w:w="2053" w:type="dxa"/>
            <w:tcBorders>
              <w:top w:val="single" w:sz="4" w:space="0" w:color="A1A1A1"/>
              <w:left w:val="single" w:sz="4" w:space="0" w:color="A1A1A1"/>
              <w:bottom w:val="single" w:sz="4" w:space="0" w:color="A1A1A1"/>
              <w:right w:val="single" w:sz="4" w:space="0" w:color="A1A1A1"/>
            </w:tcBorders>
          </w:tcPr>
          <w:p w14:paraId="47B5273B" w14:textId="77777777" w:rsidR="002E2481" w:rsidRPr="00CB4549" w:rsidRDefault="009C6F29" w:rsidP="00AB2069">
            <w:pPr>
              <w:spacing w:line="360" w:lineRule="auto"/>
              <w:jc w:val="both"/>
              <w:rPr>
                <w:rFonts w:ascii="Arial" w:hAnsi="Arial" w:cs="Arial"/>
              </w:rPr>
            </w:pPr>
            <w:r>
              <w:rPr>
                <w:rFonts w:ascii="Arial" w:hAnsi="Arial" w:cs="Arial"/>
              </w:rPr>
              <w:t>5</w:t>
            </w:r>
            <w:r w:rsidR="002E2481" w:rsidRPr="00CB4549">
              <w:rPr>
                <w:rFonts w:ascii="Arial" w:hAnsi="Arial" w:cs="Arial"/>
              </w:rPr>
              <w:t xml:space="preserve">.0 </w:t>
            </w:r>
            <w:r w:rsidR="002E2481" w:rsidRPr="00CB4549">
              <w:rPr>
                <w:rFonts w:ascii="Arial" w:hAnsi="Arial" w:cs="Arial"/>
                <w:i/>
              </w:rPr>
              <w:t xml:space="preserve">± </w:t>
            </w:r>
            <w:r w:rsidR="002E2481" w:rsidRPr="00CB4549">
              <w:rPr>
                <w:rFonts w:ascii="Arial" w:hAnsi="Arial" w:cs="Arial"/>
              </w:rPr>
              <w:t>1.3</w:t>
            </w:r>
          </w:p>
        </w:tc>
        <w:tc>
          <w:tcPr>
            <w:tcW w:w="2053" w:type="dxa"/>
            <w:tcBorders>
              <w:top w:val="single" w:sz="4" w:space="0" w:color="A1A1A1"/>
              <w:left w:val="single" w:sz="4" w:space="0" w:color="A1A1A1"/>
              <w:bottom w:val="single" w:sz="4" w:space="0" w:color="A1A1A1"/>
            </w:tcBorders>
          </w:tcPr>
          <w:p w14:paraId="0BAED382" w14:textId="77777777" w:rsidR="002E2481" w:rsidRPr="00CB4549" w:rsidRDefault="00427DDB" w:rsidP="00AB2069">
            <w:pPr>
              <w:spacing w:line="360" w:lineRule="auto"/>
              <w:jc w:val="both"/>
              <w:rPr>
                <w:rFonts w:ascii="Arial" w:hAnsi="Arial" w:cs="Arial"/>
              </w:rPr>
            </w:pPr>
            <w:r>
              <w:rPr>
                <w:rFonts w:ascii="Arial" w:hAnsi="Arial" w:cs="Arial"/>
              </w:rPr>
              <w:t>0.083</w:t>
            </w:r>
          </w:p>
        </w:tc>
      </w:tr>
    </w:tbl>
    <w:p w14:paraId="6ACAC8A0" w14:textId="77777777" w:rsidR="00145D18" w:rsidRDefault="00145D18" w:rsidP="00AB2069">
      <w:pPr>
        <w:spacing w:after="0" w:line="360" w:lineRule="auto"/>
        <w:jc w:val="both"/>
        <w:rPr>
          <w:rFonts w:ascii="Arial" w:hAnsi="Arial" w:cs="Arial"/>
        </w:rPr>
      </w:pPr>
    </w:p>
    <w:p w14:paraId="007F913F" w14:textId="77777777" w:rsidR="007E7FBA" w:rsidRDefault="002E2481" w:rsidP="007E7FBA">
      <w:pPr>
        <w:spacing w:after="0" w:line="360" w:lineRule="auto"/>
        <w:jc w:val="both"/>
        <w:rPr>
          <w:rFonts w:ascii="Arial" w:hAnsi="Arial" w:cs="Arial"/>
        </w:rPr>
      </w:pPr>
      <w:r w:rsidRPr="00CB4549">
        <w:rPr>
          <w:rFonts w:ascii="Arial" w:hAnsi="Arial" w:cs="Arial"/>
        </w:rPr>
        <w:t>Table 3 shows the results of laborato</w:t>
      </w:r>
      <w:r w:rsidR="0063767B">
        <w:rPr>
          <w:rFonts w:ascii="Arial" w:hAnsi="Arial" w:cs="Arial"/>
        </w:rPr>
        <w:t>ry factors in patients with VTE vs. those without VTE. In the VTE</w:t>
      </w:r>
      <w:r w:rsidRPr="00CB4549">
        <w:rPr>
          <w:rFonts w:ascii="Arial" w:hAnsi="Arial" w:cs="Arial"/>
        </w:rPr>
        <w:t xml:space="preserve"> group, the level of D-dimer was significantly higher th</w:t>
      </w:r>
      <w:r w:rsidR="00427DDB">
        <w:rPr>
          <w:rFonts w:ascii="Arial" w:hAnsi="Arial" w:cs="Arial"/>
        </w:rPr>
        <w:t>an that in the non- DVT group (</w:t>
      </w:r>
      <w:r w:rsidR="00B16BEA">
        <w:rPr>
          <w:rFonts w:ascii="Arial" w:hAnsi="Arial" w:cs="Arial"/>
        </w:rPr>
        <w:t>4.2 ± 2</w:t>
      </w:r>
      <w:r w:rsidR="00FF6C65">
        <w:rPr>
          <w:rFonts w:ascii="Arial" w:hAnsi="Arial" w:cs="Arial"/>
        </w:rPr>
        <w:t>.8</w:t>
      </w:r>
      <w:r w:rsidR="007176A5">
        <w:rPr>
          <w:rFonts w:ascii="Arial" w:hAnsi="Arial" w:cs="Arial"/>
        </w:rPr>
        <w:t xml:space="preserve"> vs. 0.64 ± 2.1</w:t>
      </w:r>
      <w:r w:rsidR="00427DDB">
        <w:rPr>
          <w:rFonts w:ascii="Arial" w:hAnsi="Arial" w:cs="Arial"/>
        </w:rPr>
        <w:t>, p &lt; 0.05</w:t>
      </w:r>
      <w:r w:rsidR="00E62C51">
        <w:rPr>
          <w:rFonts w:ascii="Arial" w:hAnsi="Arial" w:cs="Arial"/>
        </w:rPr>
        <w:t xml:space="preserve">) </w:t>
      </w:r>
      <w:r w:rsidR="00E62C51" w:rsidRPr="00CB4549">
        <w:rPr>
          <w:rFonts w:ascii="Arial" w:hAnsi="Arial" w:cs="Arial"/>
        </w:rPr>
        <w:t>and</w:t>
      </w:r>
      <w:r w:rsidRPr="00CB4549">
        <w:rPr>
          <w:rFonts w:ascii="Arial" w:hAnsi="Arial" w:cs="Arial"/>
        </w:rPr>
        <w:t xml:space="preserve"> low serum albumin level </w:t>
      </w:r>
      <w:r w:rsidR="00427DDB">
        <w:rPr>
          <w:rFonts w:ascii="Arial" w:hAnsi="Arial" w:cs="Arial"/>
        </w:rPr>
        <w:t>(</w:t>
      </w:r>
      <w:r w:rsidR="00FF6C65">
        <w:rPr>
          <w:rFonts w:ascii="Arial" w:hAnsi="Arial" w:cs="Arial"/>
        </w:rPr>
        <w:t>26</w:t>
      </w:r>
      <w:r w:rsidR="00427DDB" w:rsidRPr="00427DDB">
        <w:rPr>
          <w:rFonts w:ascii="Arial" w:hAnsi="Arial" w:cs="Arial"/>
        </w:rPr>
        <w:t xml:space="preserve">.3 </w:t>
      </w:r>
      <w:r w:rsidR="00427DDB" w:rsidRPr="00427DDB">
        <w:rPr>
          <w:rFonts w:ascii="Arial" w:hAnsi="Arial" w:cs="Arial"/>
          <w:i/>
        </w:rPr>
        <w:t xml:space="preserve">± </w:t>
      </w:r>
      <w:r w:rsidR="007176A5">
        <w:rPr>
          <w:rFonts w:ascii="Arial" w:hAnsi="Arial" w:cs="Arial"/>
        </w:rPr>
        <w:t>4.2</w:t>
      </w:r>
      <w:r w:rsidR="00E62C51" w:rsidRPr="00427DDB">
        <w:rPr>
          <w:rFonts w:ascii="Arial" w:hAnsi="Arial" w:cs="Arial"/>
        </w:rPr>
        <w:t xml:space="preserve"> </w:t>
      </w:r>
      <w:r w:rsidR="00E62C51">
        <w:rPr>
          <w:rFonts w:ascii="Arial" w:hAnsi="Arial" w:cs="Arial"/>
        </w:rPr>
        <w:t>vs</w:t>
      </w:r>
      <w:r w:rsidR="00427DDB">
        <w:rPr>
          <w:rFonts w:ascii="Arial" w:hAnsi="Arial" w:cs="Arial"/>
        </w:rPr>
        <w:t xml:space="preserve"> </w:t>
      </w:r>
      <w:r w:rsidR="00FF6C65">
        <w:rPr>
          <w:rFonts w:ascii="Arial" w:hAnsi="Arial" w:cs="Arial"/>
        </w:rPr>
        <w:t>34</w:t>
      </w:r>
      <w:r w:rsidR="00427DDB" w:rsidRPr="00427DDB">
        <w:rPr>
          <w:rFonts w:ascii="Arial" w:hAnsi="Arial" w:cs="Arial"/>
        </w:rPr>
        <w:t xml:space="preserve">.5 </w:t>
      </w:r>
      <w:r w:rsidR="00427DDB" w:rsidRPr="00427DDB">
        <w:rPr>
          <w:rFonts w:ascii="Arial" w:hAnsi="Arial" w:cs="Arial"/>
          <w:i/>
        </w:rPr>
        <w:t xml:space="preserve">± </w:t>
      </w:r>
      <w:r w:rsidR="007176A5">
        <w:rPr>
          <w:rFonts w:ascii="Arial" w:hAnsi="Arial" w:cs="Arial"/>
        </w:rPr>
        <w:t>3.8</w:t>
      </w:r>
      <w:r w:rsidR="00427DDB">
        <w:rPr>
          <w:rFonts w:ascii="Arial" w:hAnsi="Arial" w:cs="Arial"/>
        </w:rPr>
        <w:t xml:space="preserve">) </w:t>
      </w:r>
      <w:r w:rsidR="0063767B">
        <w:rPr>
          <w:rFonts w:ascii="Arial" w:hAnsi="Arial" w:cs="Arial"/>
        </w:rPr>
        <w:t>were observed in VTE</w:t>
      </w:r>
      <w:r w:rsidRPr="00CB4549">
        <w:rPr>
          <w:rFonts w:ascii="Arial" w:hAnsi="Arial" w:cs="Arial"/>
        </w:rPr>
        <w:t xml:space="preserve"> group whic</w:t>
      </w:r>
      <w:r w:rsidR="00E62C51">
        <w:rPr>
          <w:rFonts w:ascii="Arial" w:hAnsi="Arial" w:cs="Arial"/>
        </w:rPr>
        <w:t xml:space="preserve">h was statistically significant </w:t>
      </w:r>
      <w:r w:rsidRPr="00CB4549">
        <w:rPr>
          <w:rFonts w:ascii="Arial" w:hAnsi="Arial" w:cs="Arial"/>
        </w:rPr>
        <w:t>(p&lt;0.05).</w:t>
      </w:r>
      <w:r w:rsidR="00FF6C65">
        <w:rPr>
          <w:rFonts w:ascii="Arial" w:hAnsi="Arial" w:cs="Arial"/>
        </w:rPr>
        <w:t xml:space="preserve"> </w:t>
      </w:r>
    </w:p>
    <w:p w14:paraId="38F3DFC0" w14:textId="77777777" w:rsidR="007E7FBA" w:rsidRDefault="007E7FBA" w:rsidP="007E7FBA">
      <w:pPr>
        <w:spacing w:after="0" w:line="360" w:lineRule="auto"/>
        <w:jc w:val="both"/>
        <w:rPr>
          <w:rFonts w:ascii="Arial" w:hAnsi="Arial" w:cs="Arial"/>
        </w:rPr>
      </w:pPr>
    </w:p>
    <w:p w14:paraId="19644FA9" w14:textId="77777777" w:rsidR="00FF6C65" w:rsidRDefault="00FF6C65" w:rsidP="007E7FBA">
      <w:pPr>
        <w:spacing w:after="0" w:line="360" w:lineRule="auto"/>
        <w:jc w:val="center"/>
        <w:rPr>
          <w:rFonts w:ascii="Arial" w:hAnsi="Arial" w:cs="Arial"/>
        </w:rPr>
      </w:pPr>
    </w:p>
    <w:p w14:paraId="3850CF3A" w14:textId="77777777" w:rsidR="00FF6C65" w:rsidRDefault="00FF6C65" w:rsidP="007E7FBA">
      <w:pPr>
        <w:spacing w:after="0" w:line="360" w:lineRule="auto"/>
        <w:jc w:val="center"/>
        <w:rPr>
          <w:rFonts w:ascii="Arial" w:hAnsi="Arial" w:cs="Arial"/>
        </w:rPr>
      </w:pPr>
    </w:p>
    <w:p w14:paraId="0F2AACD4" w14:textId="77777777" w:rsidR="00FF6C65" w:rsidRDefault="00FF6C65" w:rsidP="007E7FBA">
      <w:pPr>
        <w:spacing w:after="0" w:line="360" w:lineRule="auto"/>
        <w:jc w:val="center"/>
        <w:rPr>
          <w:rFonts w:ascii="Arial" w:hAnsi="Arial" w:cs="Arial"/>
        </w:rPr>
      </w:pPr>
    </w:p>
    <w:p w14:paraId="733502CD" w14:textId="77777777" w:rsidR="00035445" w:rsidRDefault="007E7FBA" w:rsidP="007E7FBA">
      <w:pPr>
        <w:spacing w:after="0" w:line="360" w:lineRule="auto"/>
        <w:jc w:val="center"/>
        <w:rPr>
          <w:rFonts w:ascii="Arial" w:hAnsi="Arial" w:cs="Arial"/>
        </w:rPr>
      </w:pPr>
      <w:r>
        <w:rPr>
          <w:rFonts w:ascii="Arial" w:hAnsi="Arial" w:cs="Arial"/>
        </w:rPr>
        <w:t>Table-4</w:t>
      </w:r>
      <w:r w:rsidR="00E62C51">
        <w:rPr>
          <w:rFonts w:ascii="Arial" w:hAnsi="Arial" w:cs="Arial"/>
        </w:rPr>
        <w:t xml:space="preserve"> showing per-operative variables of the patients</w:t>
      </w:r>
    </w:p>
    <w:p w14:paraId="53B95EBE" w14:textId="77777777" w:rsidR="00035445" w:rsidRDefault="00035445" w:rsidP="00E62C51">
      <w:pPr>
        <w:spacing w:after="0" w:line="360" w:lineRule="auto"/>
        <w:rPr>
          <w:rFonts w:ascii="Arial" w:hAnsi="Arial" w:cs="Arial"/>
        </w:rPr>
      </w:pPr>
    </w:p>
    <w:tbl>
      <w:tblPr>
        <w:tblStyle w:val="TableGrid"/>
        <w:tblpPr w:leftFromText="180" w:rightFromText="180" w:vertAnchor="text" w:horzAnchor="margin" w:tblpY="29"/>
        <w:tblW w:w="9625" w:type="dxa"/>
        <w:tblLook w:val="04A0" w:firstRow="1" w:lastRow="0" w:firstColumn="1" w:lastColumn="0" w:noHBand="0" w:noVBand="1"/>
      </w:tblPr>
      <w:tblGrid>
        <w:gridCol w:w="3955"/>
        <w:gridCol w:w="2340"/>
        <w:gridCol w:w="1890"/>
        <w:gridCol w:w="1440"/>
      </w:tblGrid>
      <w:tr w:rsidR="00E62C51" w14:paraId="3B377D92" w14:textId="77777777" w:rsidTr="00E62C51">
        <w:tc>
          <w:tcPr>
            <w:tcW w:w="3955" w:type="dxa"/>
          </w:tcPr>
          <w:p w14:paraId="09748B00" w14:textId="77777777" w:rsidR="00E62C51" w:rsidRDefault="00E62C51" w:rsidP="00E62C51">
            <w:pPr>
              <w:spacing w:line="360" w:lineRule="auto"/>
              <w:jc w:val="center"/>
              <w:rPr>
                <w:rFonts w:ascii="Arial" w:hAnsi="Arial" w:cs="Arial"/>
              </w:rPr>
            </w:pPr>
          </w:p>
        </w:tc>
        <w:tc>
          <w:tcPr>
            <w:tcW w:w="2340" w:type="dxa"/>
          </w:tcPr>
          <w:p w14:paraId="570528A9" w14:textId="77777777" w:rsidR="00E62C51" w:rsidRDefault="00FF6C65" w:rsidP="00E62C51">
            <w:pPr>
              <w:spacing w:line="360" w:lineRule="auto"/>
              <w:jc w:val="center"/>
              <w:rPr>
                <w:rFonts w:ascii="Arial" w:hAnsi="Arial" w:cs="Arial"/>
              </w:rPr>
            </w:pPr>
            <w:r>
              <w:rPr>
                <w:rFonts w:ascii="Arial" w:hAnsi="Arial" w:cs="Arial"/>
              </w:rPr>
              <w:t>VTE(n=11</w:t>
            </w:r>
            <w:r w:rsidR="00E62C51">
              <w:rPr>
                <w:rFonts w:ascii="Arial" w:hAnsi="Arial" w:cs="Arial"/>
              </w:rPr>
              <w:t>)</w:t>
            </w:r>
          </w:p>
        </w:tc>
        <w:tc>
          <w:tcPr>
            <w:tcW w:w="1890" w:type="dxa"/>
          </w:tcPr>
          <w:p w14:paraId="7BF5B4EE" w14:textId="77777777" w:rsidR="00E62C51" w:rsidRDefault="00FF6C65" w:rsidP="00E62C51">
            <w:pPr>
              <w:spacing w:line="360" w:lineRule="auto"/>
              <w:jc w:val="center"/>
              <w:rPr>
                <w:rFonts w:ascii="Arial" w:hAnsi="Arial" w:cs="Arial"/>
              </w:rPr>
            </w:pPr>
            <w:r>
              <w:rPr>
                <w:rFonts w:ascii="Arial" w:hAnsi="Arial" w:cs="Arial"/>
              </w:rPr>
              <w:t>Non VTE(n=102</w:t>
            </w:r>
            <w:r w:rsidR="00E62C51">
              <w:rPr>
                <w:rFonts w:ascii="Arial" w:hAnsi="Arial" w:cs="Arial"/>
              </w:rPr>
              <w:t>)</w:t>
            </w:r>
          </w:p>
        </w:tc>
        <w:tc>
          <w:tcPr>
            <w:tcW w:w="1440" w:type="dxa"/>
          </w:tcPr>
          <w:p w14:paraId="1C2B10FD" w14:textId="77777777" w:rsidR="00E62C51" w:rsidRDefault="00E62C51" w:rsidP="00E62C51">
            <w:pPr>
              <w:spacing w:line="360" w:lineRule="auto"/>
              <w:jc w:val="center"/>
              <w:rPr>
                <w:rFonts w:ascii="Arial" w:hAnsi="Arial" w:cs="Arial"/>
              </w:rPr>
            </w:pPr>
            <w:r>
              <w:rPr>
                <w:rFonts w:ascii="Arial" w:hAnsi="Arial" w:cs="Arial"/>
              </w:rPr>
              <w:t>P- value</w:t>
            </w:r>
          </w:p>
        </w:tc>
      </w:tr>
      <w:tr w:rsidR="00E62C51" w14:paraId="3436C125" w14:textId="77777777" w:rsidTr="00E62C51">
        <w:tc>
          <w:tcPr>
            <w:tcW w:w="3955" w:type="dxa"/>
          </w:tcPr>
          <w:p w14:paraId="5AD924B3" w14:textId="77777777" w:rsidR="00E62C51" w:rsidRDefault="00E62C51" w:rsidP="00E62C51">
            <w:pPr>
              <w:spacing w:line="360" w:lineRule="auto"/>
              <w:rPr>
                <w:rFonts w:ascii="Arial" w:hAnsi="Arial" w:cs="Arial"/>
              </w:rPr>
            </w:pPr>
            <w:r>
              <w:rPr>
                <w:rFonts w:ascii="Arial" w:hAnsi="Arial" w:cs="Arial"/>
              </w:rPr>
              <w:t>Type of surgery</w:t>
            </w:r>
            <w:r w:rsidRPr="00035445">
              <w:rPr>
                <w:rFonts w:ascii="Arial" w:hAnsi="Arial" w:cs="Arial"/>
              </w:rPr>
              <w:t xml:space="preserve"> </w:t>
            </w:r>
          </w:p>
          <w:p w14:paraId="5761DEFD" w14:textId="77777777" w:rsidR="00E62C51" w:rsidRDefault="008F57E9" w:rsidP="00E62C51">
            <w:pPr>
              <w:spacing w:line="360" w:lineRule="auto"/>
              <w:rPr>
                <w:rFonts w:ascii="Arial" w:hAnsi="Arial" w:cs="Arial"/>
              </w:rPr>
            </w:pPr>
            <w:r>
              <w:rPr>
                <w:rFonts w:ascii="Arial" w:hAnsi="Arial" w:cs="Arial"/>
              </w:rPr>
              <w:t>Hepatobiliary surgery</w:t>
            </w:r>
          </w:p>
          <w:p w14:paraId="60B46254" w14:textId="77777777" w:rsidR="008F57E9" w:rsidRDefault="008F57E9" w:rsidP="00E62C51">
            <w:pPr>
              <w:spacing w:line="360" w:lineRule="auto"/>
              <w:rPr>
                <w:rFonts w:ascii="Arial" w:hAnsi="Arial" w:cs="Arial"/>
              </w:rPr>
            </w:pPr>
            <w:r>
              <w:rPr>
                <w:rFonts w:ascii="Arial" w:hAnsi="Arial" w:cs="Arial"/>
              </w:rPr>
              <w:lastRenderedPageBreak/>
              <w:t>Upper GI surgery</w:t>
            </w:r>
          </w:p>
          <w:p w14:paraId="032D293B" w14:textId="77777777" w:rsidR="008F57E9" w:rsidRDefault="008F57E9" w:rsidP="00E62C51">
            <w:pPr>
              <w:spacing w:line="360" w:lineRule="auto"/>
              <w:rPr>
                <w:rFonts w:ascii="Arial" w:hAnsi="Arial" w:cs="Arial"/>
              </w:rPr>
            </w:pPr>
            <w:r>
              <w:rPr>
                <w:rFonts w:ascii="Arial" w:hAnsi="Arial" w:cs="Arial"/>
              </w:rPr>
              <w:t>Colorectal surgery</w:t>
            </w:r>
          </w:p>
          <w:p w14:paraId="76936172" w14:textId="77777777" w:rsidR="008F57E9" w:rsidRDefault="008F57E9" w:rsidP="00E62C51">
            <w:pPr>
              <w:spacing w:line="360" w:lineRule="auto"/>
              <w:rPr>
                <w:rFonts w:ascii="Arial" w:hAnsi="Arial" w:cs="Arial"/>
              </w:rPr>
            </w:pPr>
            <w:r>
              <w:rPr>
                <w:rFonts w:ascii="Arial" w:hAnsi="Arial" w:cs="Arial"/>
              </w:rPr>
              <w:t>Urological</w:t>
            </w:r>
          </w:p>
          <w:p w14:paraId="0F0E4848" w14:textId="77777777" w:rsidR="008F57E9" w:rsidRDefault="008F57E9" w:rsidP="00E62C51">
            <w:pPr>
              <w:spacing w:line="360" w:lineRule="auto"/>
              <w:rPr>
                <w:rFonts w:ascii="Arial" w:hAnsi="Arial" w:cs="Arial"/>
              </w:rPr>
            </w:pPr>
            <w:r>
              <w:rPr>
                <w:rFonts w:ascii="Arial" w:hAnsi="Arial" w:cs="Arial"/>
              </w:rPr>
              <w:t>Gynecological</w:t>
            </w:r>
          </w:p>
          <w:p w14:paraId="31F7B1EC" w14:textId="77777777" w:rsidR="008F57E9" w:rsidRDefault="008F57E9" w:rsidP="00E62C51">
            <w:pPr>
              <w:spacing w:line="360" w:lineRule="auto"/>
              <w:rPr>
                <w:rFonts w:ascii="Arial" w:hAnsi="Arial" w:cs="Arial"/>
              </w:rPr>
            </w:pPr>
            <w:r>
              <w:rPr>
                <w:rFonts w:ascii="Arial" w:hAnsi="Arial" w:cs="Arial"/>
              </w:rPr>
              <w:t>Others</w:t>
            </w:r>
          </w:p>
          <w:p w14:paraId="06717451" w14:textId="77777777" w:rsidR="00E62C51" w:rsidRDefault="00E62C51" w:rsidP="00E62C51">
            <w:pPr>
              <w:spacing w:line="360" w:lineRule="auto"/>
              <w:rPr>
                <w:rFonts w:ascii="Arial" w:hAnsi="Arial" w:cs="Arial"/>
              </w:rPr>
            </w:pPr>
            <w:r>
              <w:rPr>
                <w:rFonts w:ascii="Arial" w:hAnsi="Arial" w:cs="Arial"/>
              </w:rPr>
              <w:t xml:space="preserve"> </w:t>
            </w:r>
          </w:p>
        </w:tc>
        <w:tc>
          <w:tcPr>
            <w:tcW w:w="2340" w:type="dxa"/>
          </w:tcPr>
          <w:p w14:paraId="49880923" w14:textId="77777777" w:rsidR="00E62C51" w:rsidRDefault="00E62C51" w:rsidP="00E62C51">
            <w:pPr>
              <w:spacing w:line="360" w:lineRule="auto"/>
              <w:jc w:val="center"/>
              <w:rPr>
                <w:rFonts w:ascii="Arial" w:hAnsi="Arial" w:cs="Arial"/>
              </w:rPr>
            </w:pPr>
          </w:p>
          <w:p w14:paraId="02D36906" w14:textId="77777777" w:rsidR="00E62C51" w:rsidRDefault="00222B15" w:rsidP="00E62C51">
            <w:pPr>
              <w:spacing w:line="360" w:lineRule="auto"/>
              <w:jc w:val="center"/>
              <w:rPr>
                <w:rFonts w:ascii="Arial" w:hAnsi="Arial" w:cs="Arial"/>
              </w:rPr>
            </w:pPr>
            <w:r>
              <w:rPr>
                <w:rFonts w:ascii="Arial" w:hAnsi="Arial" w:cs="Arial"/>
              </w:rPr>
              <w:t>1</w:t>
            </w:r>
            <w:r w:rsidR="00C9491F">
              <w:rPr>
                <w:rFonts w:ascii="Arial" w:hAnsi="Arial" w:cs="Arial"/>
              </w:rPr>
              <w:t>(0.9</w:t>
            </w:r>
            <w:r w:rsidR="00E62C51">
              <w:rPr>
                <w:rFonts w:ascii="Arial" w:hAnsi="Arial" w:cs="Arial"/>
              </w:rPr>
              <w:t>%)</w:t>
            </w:r>
          </w:p>
          <w:p w14:paraId="0370AE7A" w14:textId="77777777" w:rsidR="00222B15" w:rsidRDefault="00222B15" w:rsidP="00E62C51">
            <w:pPr>
              <w:spacing w:line="360" w:lineRule="auto"/>
              <w:jc w:val="center"/>
              <w:rPr>
                <w:rFonts w:ascii="Arial" w:hAnsi="Arial" w:cs="Arial"/>
              </w:rPr>
            </w:pPr>
            <w:r>
              <w:rPr>
                <w:rFonts w:ascii="Arial" w:hAnsi="Arial" w:cs="Arial"/>
              </w:rPr>
              <w:lastRenderedPageBreak/>
              <w:t>0(0.0%)</w:t>
            </w:r>
          </w:p>
          <w:p w14:paraId="14E220A5" w14:textId="77777777" w:rsidR="00E62C51" w:rsidRDefault="00C9491F" w:rsidP="00E62C51">
            <w:pPr>
              <w:spacing w:line="360" w:lineRule="auto"/>
              <w:jc w:val="center"/>
              <w:rPr>
                <w:rFonts w:ascii="Arial" w:hAnsi="Arial" w:cs="Arial"/>
              </w:rPr>
            </w:pPr>
            <w:r>
              <w:rPr>
                <w:rFonts w:ascii="Arial" w:hAnsi="Arial" w:cs="Arial"/>
              </w:rPr>
              <w:t>4(36.36</w:t>
            </w:r>
            <w:r w:rsidR="00E62C51">
              <w:rPr>
                <w:rFonts w:ascii="Arial" w:hAnsi="Arial" w:cs="Arial"/>
              </w:rPr>
              <w:t>%)</w:t>
            </w:r>
          </w:p>
          <w:p w14:paraId="420B0564" w14:textId="77777777" w:rsidR="00E62C51" w:rsidRDefault="00C9491F" w:rsidP="00E62C51">
            <w:pPr>
              <w:spacing w:line="360" w:lineRule="auto"/>
              <w:jc w:val="center"/>
              <w:rPr>
                <w:rFonts w:ascii="Arial" w:hAnsi="Arial" w:cs="Arial"/>
              </w:rPr>
            </w:pPr>
            <w:r>
              <w:rPr>
                <w:rFonts w:ascii="Arial" w:hAnsi="Arial" w:cs="Arial"/>
              </w:rPr>
              <w:t>1</w:t>
            </w:r>
            <w:r w:rsidR="00404BCA">
              <w:rPr>
                <w:rFonts w:ascii="Arial" w:hAnsi="Arial" w:cs="Arial"/>
              </w:rPr>
              <w:t>(</w:t>
            </w:r>
            <w:r>
              <w:rPr>
                <w:rFonts w:ascii="Arial" w:hAnsi="Arial" w:cs="Arial"/>
              </w:rPr>
              <w:t>9</w:t>
            </w:r>
            <w:r w:rsidR="00404BCA">
              <w:rPr>
                <w:rFonts w:ascii="Arial" w:hAnsi="Arial" w:cs="Arial"/>
              </w:rPr>
              <w:t>.0</w:t>
            </w:r>
            <w:r w:rsidR="00E62C51">
              <w:rPr>
                <w:rFonts w:ascii="Arial" w:hAnsi="Arial" w:cs="Arial"/>
              </w:rPr>
              <w:t>%)</w:t>
            </w:r>
          </w:p>
          <w:p w14:paraId="3BDAA568" w14:textId="77777777" w:rsidR="00E62C51" w:rsidRDefault="00C9491F" w:rsidP="00C9491F">
            <w:pPr>
              <w:spacing w:line="360" w:lineRule="auto"/>
              <w:jc w:val="center"/>
              <w:rPr>
                <w:rFonts w:ascii="Arial" w:hAnsi="Arial" w:cs="Arial"/>
              </w:rPr>
            </w:pPr>
            <w:r>
              <w:rPr>
                <w:rFonts w:ascii="Arial" w:hAnsi="Arial" w:cs="Arial"/>
              </w:rPr>
              <w:t>5(45.45</w:t>
            </w:r>
            <w:r w:rsidR="00E62C51">
              <w:rPr>
                <w:rFonts w:ascii="Arial" w:hAnsi="Arial" w:cs="Arial"/>
              </w:rPr>
              <w:t>%)</w:t>
            </w:r>
          </w:p>
        </w:tc>
        <w:tc>
          <w:tcPr>
            <w:tcW w:w="1890" w:type="dxa"/>
          </w:tcPr>
          <w:p w14:paraId="4E08614B" w14:textId="77777777" w:rsidR="00E62C51" w:rsidRDefault="00E62C51" w:rsidP="00E62C51">
            <w:pPr>
              <w:spacing w:line="360" w:lineRule="auto"/>
              <w:jc w:val="center"/>
              <w:rPr>
                <w:rFonts w:ascii="Arial" w:hAnsi="Arial" w:cs="Arial"/>
              </w:rPr>
            </w:pPr>
          </w:p>
          <w:p w14:paraId="32896445" w14:textId="77777777" w:rsidR="00E62C51" w:rsidRDefault="00404BCA" w:rsidP="00E62C51">
            <w:pPr>
              <w:spacing w:line="360" w:lineRule="auto"/>
              <w:jc w:val="center"/>
              <w:rPr>
                <w:rFonts w:ascii="Arial" w:hAnsi="Arial" w:cs="Arial"/>
              </w:rPr>
            </w:pPr>
            <w:r>
              <w:rPr>
                <w:rFonts w:ascii="Arial" w:hAnsi="Arial" w:cs="Arial"/>
              </w:rPr>
              <w:t>20</w:t>
            </w:r>
            <w:r w:rsidR="00E62C51">
              <w:rPr>
                <w:rFonts w:ascii="Arial" w:hAnsi="Arial" w:cs="Arial"/>
              </w:rPr>
              <w:t>(20.77%)</w:t>
            </w:r>
          </w:p>
          <w:p w14:paraId="5BD885BA" w14:textId="77777777" w:rsidR="00E62C51" w:rsidRDefault="00404BCA" w:rsidP="00E62C51">
            <w:pPr>
              <w:spacing w:line="360" w:lineRule="auto"/>
              <w:jc w:val="center"/>
              <w:rPr>
                <w:rFonts w:ascii="Arial" w:hAnsi="Arial" w:cs="Arial"/>
              </w:rPr>
            </w:pPr>
            <w:r>
              <w:rPr>
                <w:rFonts w:ascii="Arial" w:hAnsi="Arial" w:cs="Arial"/>
              </w:rPr>
              <w:lastRenderedPageBreak/>
              <w:t>23</w:t>
            </w:r>
            <w:r w:rsidR="00E62C51">
              <w:rPr>
                <w:rFonts w:ascii="Arial" w:hAnsi="Arial" w:cs="Arial"/>
              </w:rPr>
              <w:t>(23.37%)</w:t>
            </w:r>
          </w:p>
          <w:p w14:paraId="1C8F2888" w14:textId="77777777" w:rsidR="00E62C51" w:rsidRDefault="00404BCA" w:rsidP="00E62C51">
            <w:pPr>
              <w:spacing w:line="360" w:lineRule="auto"/>
              <w:jc w:val="center"/>
              <w:rPr>
                <w:rFonts w:ascii="Arial" w:hAnsi="Arial" w:cs="Arial"/>
              </w:rPr>
            </w:pPr>
            <w:r>
              <w:rPr>
                <w:rFonts w:ascii="Arial" w:hAnsi="Arial" w:cs="Arial"/>
              </w:rPr>
              <w:t>30</w:t>
            </w:r>
            <w:r w:rsidR="00E62C51">
              <w:rPr>
                <w:rFonts w:ascii="Arial" w:hAnsi="Arial" w:cs="Arial"/>
              </w:rPr>
              <w:t>(29.87%)</w:t>
            </w:r>
          </w:p>
          <w:p w14:paraId="3B12BBD4" w14:textId="77777777" w:rsidR="00E62C51" w:rsidRDefault="00404BCA" w:rsidP="00E62C51">
            <w:pPr>
              <w:spacing w:line="360" w:lineRule="auto"/>
              <w:jc w:val="center"/>
              <w:rPr>
                <w:rFonts w:ascii="Arial" w:hAnsi="Arial" w:cs="Arial"/>
              </w:rPr>
            </w:pPr>
            <w:r>
              <w:rPr>
                <w:rFonts w:ascii="Arial" w:hAnsi="Arial" w:cs="Arial"/>
              </w:rPr>
              <w:t>13</w:t>
            </w:r>
            <w:r w:rsidR="00E62C51">
              <w:rPr>
                <w:rFonts w:ascii="Arial" w:hAnsi="Arial" w:cs="Arial"/>
              </w:rPr>
              <w:t>(12.98%)</w:t>
            </w:r>
          </w:p>
          <w:p w14:paraId="58BC865C" w14:textId="77777777" w:rsidR="00E62C51" w:rsidRDefault="00404BCA" w:rsidP="00E62C51">
            <w:pPr>
              <w:spacing w:line="360" w:lineRule="auto"/>
              <w:jc w:val="center"/>
              <w:rPr>
                <w:rFonts w:ascii="Arial" w:hAnsi="Arial" w:cs="Arial"/>
              </w:rPr>
            </w:pPr>
            <w:r>
              <w:rPr>
                <w:rFonts w:ascii="Arial" w:hAnsi="Arial" w:cs="Arial"/>
              </w:rPr>
              <w:t>13</w:t>
            </w:r>
            <w:r w:rsidR="00E62C51">
              <w:rPr>
                <w:rFonts w:ascii="Arial" w:hAnsi="Arial" w:cs="Arial"/>
              </w:rPr>
              <w:t>(12.98%)</w:t>
            </w:r>
          </w:p>
          <w:p w14:paraId="537B692A" w14:textId="77777777" w:rsidR="00404BCA" w:rsidRDefault="00404BCA" w:rsidP="00E62C51">
            <w:pPr>
              <w:spacing w:line="360" w:lineRule="auto"/>
              <w:jc w:val="center"/>
              <w:rPr>
                <w:rFonts w:ascii="Arial" w:hAnsi="Arial" w:cs="Arial"/>
              </w:rPr>
            </w:pPr>
            <w:r>
              <w:rPr>
                <w:rFonts w:ascii="Arial" w:hAnsi="Arial" w:cs="Arial"/>
              </w:rPr>
              <w:t>3(2.9%)</w:t>
            </w:r>
          </w:p>
        </w:tc>
        <w:tc>
          <w:tcPr>
            <w:tcW w:w="1440" w:type="dxa"/>
          </w:tcPr>
          <w:p w14:paraId="407E3FC2" w14:textId="77777777" w:rsidR="00E62C51" w:rsidRDefault="00E62C51" w:rsidP="00E62C51">
            <w:pPr>
              <w:spacing w:line="360" w:lineRule="auto"/>
              <w:jc w:val="center"/>
              <w:rPr>
                <w:rFonts w:ascii="Arial" w:hAnsi="Arial" w:cs="Arial"/>
              </w:rPr>
            </w:pPr>
          </w:p>
          <w:p w14:paraId="4660C49A" w14:textId="77777777" w:rsidR="00E62C51" w:rsidRDefault="00E62C51" w:rsidP="00E62C51">
            <w:pPr>
              <w:spacing w:line="360" w:lineRule="auto"/>
              <w:jc w:val="center"/>
              <w:rPr>
                <w:rFonts w:ascii="Arial" w:hAnsi="Arial" w:cs="Arial"/>
              </w:rPr>
            </w:pPr>
            <w:r>
              <w:rPr>
                <w:rFonts w:ascii="Arial" w:hAnsi="Arial" w:cs="Arial"/>
              </w:rPr>
              <w:t>0.128</w:t>
            </w:r>
          </w:p>
          <w:p w14:paraId="09631A98" w14:textId="77777777" w:rsidR="00E62C51" w:rsidRDefault="00E62C51" w:rsidP="00E62C51">
            <w:pPr>
              <w:spacing w:line="360" w:lineRule="auto"/>
              <w:jc w:val="center"/>
              <w:rPr>
                <w:rFonts w:ascii="Arial" w:hAnsi="Arial" w:cs="Arial"/>
              </w:rPr>
            </w:pPr>
            <w:r>
              <w:rPr>
                <w:rFonts w:ascii="Arial" w:hAnsi="Arial" w:cs="Arial"/>
              </w:rPr>
              <w:lastRenderedPageBreak/>
              <w:t>0.342</w:t>
            </w:r>
          </w:p>
          <w:p w14:paraId="39FFFA1B" w14:textId="77777777" w:rsidR="00E62C51" w:rsidRDefault="00E62C51" w:rsidP="00E62C51">
            <w:pPr>
              <w:spacing w:line="360" w:lineRule="auto"/>
              <w:jc w:val="center"/>
              <w:rPr>
                <w:rFonts w:ascii="Arial" w:hAnsi="Arial" w:cs="Arial"/>
              </w:rPr>
            </w:pPr>
            <w:r>
              <w:rPr>
                <w:rFonts w:ascii="Arial" w:hAnsi="Arial" w:cs="Arial"/>
              </w:rPr>
              <w:t>0.437</w:t>
            </w:r>
          </w:p>
          <w:p w14:paraId="2C2AC330" w14:textId="77777777" w:rsidR="00E62C51" w:rsidRDefault="00E62C51" w:rsidP="00E62C51">
            <w:pPr>
              <w:spacing w:line="360" w:lineRule="auto"/>
              <w:jc w:val="center"/>
              <w:rPr>
                <w:rFonts w:ascii="Arial" w:hAnsi="Arial" w:cs="Arial"/>
              </w:rPr>
            </w:pPr>
            <w:r>
              <w:rPr>
                <w:rFonts w:ascii="Arial" w:hAnsi="Arial" w:cs="Arial"/>
              </w:rPr>
              <w:t>0.167</w:t>
            </w:r>
          </w:p>
          <w:p w14:paraId="7F8ED90F" w14:textId="77777777" w:rsidR="00E62C51" w:rsidRDefault="00E62C51" w:rsidP="00E62C51">
            <w:pPr>
              <w:spacing w:line="360" w:lineRule="auto"/>
              <w:jc w:val="center"/>
              <w:rPr>
                <w:rFonts w:ascii="Arial" w:hAnsi="Arial" w:cs="Arial"/>
              </w:rPr>
            </w:pPr>
            <w:r>
              <w:rPr>
                <w:rFonts w:ascii="Arial" w:hAnsi="Arial" w:cs="Arial"/>
              </w:rPr>
              <w:t>0.084</w:t>
            </w:r>
          </w:p>
          <w:p w14:paraId="2629FF60" w14:textId="77777777" w:rsidR="00404BCA" w:rsidRDefault="00404BCA" w:rsidP="00E62C51">
            <w:pPr>
              <w:spacing w:line="360" w:lineRule="auto"/>
              <w:jc w:val="center"/>
              <w:rPr>
                <w:rFonts w:ascii="Arial" w:hAnsi="Arial" w:cs="Arial"/>
              </w:rPr>
            </w:pPr>
            <w:r>
              <w:rPr>
                <w:rFonts w:ascii="Arial" w:hAnsi="Arial" w:cs="Arial"/>
              </w:rPr>
              <w:t>0.164</w:t>
            </w:r>
          </w:p>
        </w:tc>
      </w:tr>
      <w:tr w:rsidR="00E62C51" w14:paraId="4C482121" w14:textId="77777777" w:rsidTr="00E62C51">
        <w:tc>
          <w:tcPr>
            <w:tcW w:w="3955" w:type="dxa"/>
          </w:tcPr>
          <w:p w14:paraId="339C75EB" w14:textId="77777777" w:rsidR="00E62C51" w:rsidRDefault="00E62C51" w:rsidP="00E62C51">
            <w:pPr>
              <w:spacing w:line="360" w:lineRule="auto"/>
              <w:rPr>
                <w:rFonts w:ascii="Arial" w:hAnsi="Arial" w:cs="Arial"/>
              </w:rPr>
            </w:pPr>
            <w:r>
              <w:rPr>
                <w:rFonts w:ascii="Arial" w:hAnsi="Arial" w:cs="Arial"/>
              </w:rPr>
              <w:lastRenderedPageBreak/>
              <w:t xml:space="preserve">Mode of surgery </w:t>
            </w:r>
          </w:p>
          <w:p w14:paraId="14648B2B" w14:textId="77777777" w:rsidR="00E62C51" w:rsidRDefault="00E62C51" w:rsidP="00E62C51">
            <w:pPr>
              <w:spacing w:line="360" w:lineRule="auto"/>
              <w:rPr>
                <w:rFonts w:ascii="Arial" w:hAnsi="Arial" w:cs="Arial"/>
              </w:rPr>
            </w:pPr>
            <w:r w:rsidRPr="00035445">
              <w:rPr>
                <w:rFonts w:ascii="Arial" w:hAnsi="Arial" w:cs="Arial"/>
              </w:rPr>
              <w:t xml:space="preserve">open </w:t>
            </w:r>
          </w:p>
          <w:p w14:paraId="703BBF71" w14:textId="77777777" w:rsidR="00E62C51" w:rsidRDefault="00E62C51" w:rsidP="00E62C51">
            <w:pPr>
              <w:spacing w:line="360" w:lineRule="auto"/>
              <w:rPr>
                <w:rFonts w:ascii="Arial" w:hAnsi="Arial" w:cs="Arial"/>
              </w:rPr>
            </w:pPr>
            <w:r>
              <w:rPr>
                <w:rFonts w:ascii="Arial" w:hAnsi="Arial" w:cs="Arial"/>
              </w:rPr>
              <w:t>laparoscopic</w:t>
            </w:r>
          </w:p>
        </w:tc>
        <w:tc>
          <w:tcPr>
            <w:tcW w:w="2340" w:type="dxa"/>
          </w:tcPr>
          <w:p w14:paraId="3F2C558D" w14:textId="77777777" w:rsidR="00E62C51" w:rsidRDefault="00E62C51" w:rsidP="00E62C51">
            <w:pPr>
              <w:spacing w:line="360" w:lineRule="auto"/>
              <w:jc w:val="center"/>
              <w:rPr>
                <w:rFonts w:ascii="Arial" w:hAnsi="Arial" w:cs="Arial"/>
              </w:rPr>
            </w:pPr>
          </w:p>
          <w:p w14:paraId="22DAD3AC" w14:textId="77777777" w:rsidR="00E62C51" w:rsidRDefault="00C9491F" w:rsidP="00E62C51">
            <w:pPr>
              <w:spacing w:line="360" w:lineRule="auto"/>
              <w:jc w:val="center"/>
              <w:rPr>
                <w:rFonts w:ascii="Arial" w:hAnsi="Arial" w:cs="Arial"/>
              </w:rPr>
            </w:pPr>
            <w:r>
              <w:rPr>
                <w:rFonts w:ascii="Arial" w:hAnsi="Arial" w:cs="Arial"/>
              </w:rPr>
              <w:t>8(</w:t>
            </w:r>
            <w:r w:rsidR="00404BCA">
              <w:rPr>
                <w:rFonts w:ascii="Arial" w:hAnsi="Arial" w:cs="Arial"/>
              </w:rPr>
              <w:t>72.72</w:t>
            </w:r>
            <w:r w:rsidR="00E62C51">
              <w:rPr>
                <w:rFonts w:ascii="Arial" w:hAnsi="Arial" w:cs="Arial"/>
              </w:rPr>
              <w:t>%)</w:t>
            </w:r>
          </w:p>
          <w:p w14:paraId="3FF731F8" w14:textId="77777777" w:rsidR="00E62C51" w:rsidRDefault="00C9491F" w:rsidP="00E62C51">
            <w:pPr>
              <w:spacing w:line="360" w:lineRule="auto"/>
              <w:jc w:val="center"/>
              <w:rPr>
                <w:rFonts w:ascii="Arial" w:hAnsi="Arial" w:cs="Arial"/>
              </w:rPr>
            </w:pPr>
            <w:r>
              <w:rPr>
                <w:rFonts w:ascii="Arial" w:hAnsi="Arial" w:cs="Arial"/>
              </w:rPr>
              <w:t>3(27.27</w:t>
            </w:r>
            <w:r w:rsidR="00E62C51">
              <w:rPr>
                <w:rFonts w:ascii="Arial" w:hAnsi="Arial" w:cs="Arial"/>
              </w:rPr>
              <w:t>%)</w:t>
            </w:r>
          </w:p>
        </w:tc>
        <w:tc>
          <w:tcPr>
            <w:tcW w:w="1890" w:type="dxa"/>
          </w:tcPr>
          <w:p w14:paraId="0944D1B0" w14:textId="77777777" w:rsidR="00E62C51" w:rsidRDefault="00E62C51" w:rsidP="00E62C51">
            <w:pPr>
              <w:spacing w:line="360" w:lineRule="auto"/>
              <w:jc w:val="center"/>
              <w:rPr>
                <w:rFonts w:ascii="Arial" w:hAnsi="Arial" w:cs="Arial"/>
              </w:rPr>
            </w:pPr>
          </w:p>
          <w:p w14:paraId="302CF134" w14:textId="77777777" w:rsidR="00E62C51" w:rsidRDefault="00404BCA" w:rsidP="00E62C51">
            <w:pPr>
              <w:spacing w:line="360" w:lineRule="auto"/>
              <w:jc w:val="center"/>
              <w:rPr>
                <w:rFonts w:ascii="Arial" w:hAnsi="Arial" w:cs="Arial"/>
              </w:rPr>
            </w:pPr>
            <w:r>
              <w:rPr>
                <w:rFonts w:ascii="Arial" w:hAnsi="Arial" w:cs="Arial"/>
              </w:rPr>
              <w:t>67</w:t>
            </w:r>
            <w:r w:rsidR="00E62C51">
              <w:rPr>
                <w:rFonts w:ascii="Arial" w:hAnsi="Arial" w:cs="Arial"/>
              </w:rPr>
              <w:t>(66.23%)</w:t>
            </w:r>
          </w:p>
          <w:p w14:paraId="472E2E6F" w14:textId="77777777" w:rsidR="00E62C51" w:rsidRDefault="00404BCA" w:rsidP="00E62C51">
            <w:pPr>
              <w:spacing w:line="360" w:lineRule="auto"/>
              <w:jc w:val="center"/>
              <w:rPr>
                <w:rFonts w:ascii="Arial" w:hAnsi="Arial" w:cs="Arial"/>
              </w:rPr>
            </w:pPr>
            <w:r>
              <w:rPr>
                <w:rFonts w:ascii="Arial" w:hAnsi="Arial" w:cs="Arial"/>
              </w:rPr>
              <w:t>35(34.31</w:t>
            </w:r>
            <w:r w:rsidR="00E62C51">
              <w:rPr>
                <w:rFonts w:ascii="Arial" w:hAnsi="Arial" w:cs="Arial"/>
              </w:rPr>
              <w:t>%)</w:t>
            </w:r>
          </w:p>
        </w:tc>
        <w:tc>
          <w:tcPr>
            <w:tcW w:w="1440" w:type="dxa"/>
          </w:tcPr>
          <w:p w14:paraId="51B82A4C" w14:textId="77777777" w:rsidR="00E62C51" w:rsidRDefault="00E62C51" w:rsidP="00E62C51">
            <w:pPr>
              <w:spacing w:line="360" w:lineRule="auto"/>
              <w:jc w:val="center"/>
              <w:rPr>
                <w:rFonts w:ascii="Arial" w:hAnsi="Arial" w:cs="Arial"/>
              </w:rPr>
            </w:pPr>
          </w:p>
          <w:p w14:paraId="213B7483" w14:textId="77777777" w:rsidR="00E62C51" w:rsidRDefault="00E62C51" w:rsidP="00E62C51">
            <w:pPr>
              <w:spacing w:line="360" w:lineRule="auto"/>
              <w:jc w:val="center"/>
              <w:rPr>
                <w:rFonts w:ascii="Arial" w:hAnsi="Arial" w:cs="Arial"/>
              </w:rPr>
            </w:pPr>
            <w:r>
              <w:rPr>
                <w:rFonts w:ascii="Arial" w:hAnsi="Arial" w:cs="Arial"/>
              </w:rPr>
              <w:t>0.192</w:t>
            </w:r>
          </w:p>
          <w:p w14:paraId="00F18356" w14:textId="77777777" w:rsidR="00E62C51" w:rsidRDefault="00E62C51" w:rsidP="00E62C51">
            <w:pPr>
              <w:spacing w:line="360" w:lineRule="auto"/>
              <w:jc w:val="center"/>
              <w:rPr>
                <w:rFonts w:ascii="Arial" w:hAnsi="Arial" w:cs="Arial"/>
              </w:rPr>
            </w:pPr>
            <w:r>
              <w:rPr>
                <w:rFonts w:ascii="Arial" w:hAnsi="Arial" w:cs="Arial"/>
              </w:rPr>
              <w:t>0.427</w:t>
            </w:r>
          </w:p>
        </w:tc>
      </w:tr>
      <w:tr w:rsidR="00E62C51" w14:paraId="3E516F17" w14:textId="77777777" w:rsidTr="00E62C51">
        <w:tc>
          <w:tcPr>
            <w:tcW w:w="3955" w:type="dxa"/>
          </w:tcPr>
          <w:p w14:paraId="062BD33F" w14:textId="77777777" w:rsidR="00E62C51" w:rsidRDefault="00E62C51" w:rsidP="00E62C51">
            <w:pPr>
              <w:spacing w:line="360" w:lineRule="auto"/>
              <w:rPr>
                <w:rFonts w:ascii="Arial" w:hAnsi="Arial" w:cs="Arial"/>
              </w:rPr>
            </w:pPr>
            <w:r>
              <w:rPr>
                <w:rFonts w:ascii="Arial" w:hAnsi="Arial" w:cs="Arial"/>
              </w:rPr>
              <w:t>Duration of surgery(</w:t>
            </w:r>
            <w:proofErr w:type="spellStart"/>
            <w:r>
              <w:rPr>
                <w:rFonts w:ascii="Arial" w:hAnsi="Arial" w:cs="Arial"/>
              </w:rPr>
              <w:t>hrs</w:t>
            </w:r>
            <w:proofErr w:type="spellEnd"/>
            <w:r>
              <w:rPr>
                <w:rFonts w:ascii="Arial" w:hAnsi="Arial" w:cs="Arial"/>
              </w:rPr>
              <w:t>)</w:t>
            </w:r>
          </w:p>
        </w:tc>
        <w:tc>
          <w:tcPr>
            <w:tcW w:w="2340" w:type="dxa"/>
          </w:tcPr>
          <w:p w14:paraId="5A53D82D" w14:textId="77777777" w:rsidR="00E62C51" w:rsidRPr="009B3E55" w:rsidRDefault="00E62C51" w:rsidP="00E62C51">
            <w:pPr>
              <w:spacing w:line="360" w:lineRule="auto"/>
              <w:jc w:val="center"/>
              <w:rPr>
                <w:rFonts w:ascii="Arial" w:hAnsi="Arial" w:cs="Arial"/>
              </w:rPr>
            </w:pPr>
            <w:r>
              <w:rPr>
                <w:rFonts w:ascii="Arial" w:hAnsi="Arial" w:cs="Arial"/>
              </w:rPr>
              <w:t>4</w:t>
            </w:r>
            <w:r w:rsidRPr="009B3E55">
              <w:rPr>
                <w:rFonts w:ascii="Arial" w:hAnsi="Arial" w:cs="Arial"/>
                <w:i/>
              </w:rPr>
              <w:t>±</w:t>
            </w:r>
            <w:r w:rsidR="009C6F29">
              <w:rPr>
                <w:rFonts w:ascii="Arial" w:hAnsi="Arial" w:cs="Arial"/>
              </w:rPr>
              <w:t>3.6</w:t>
            </w:r>
          </w:p>
        </w:tc>
        <w:tc>
          <w:tcPr>
            <w:tcW w:w="1890" w:type="dxa"/>
          </w:tcPr>
          <w:p w14:paraId="5D990A57" w14:textId="77777777" w:rsidR="00E62C51" w:rsidRPr="009B3E55" w:rsidRDefault="00E62C51" w:rsidP="00E62C51">
            <w:pPr>
              <w:spacing w:line="360" w:lineRule="auto"/>
              <w:jc w:val="center"/>
              <w:rPr>
                <w:rFonts w:ascii="Arial" w:hAnsi="Arial" w:cs="Arial"/>
              </w:rPr>
            </w:pPr>
            <w:r>
              <w:rPr>
                <w:rFonts w:ascii="Arial" w:hAnsi="Arial" w:cs="Arial"/>
              </w:rPr>
              <w:t>2</w:t>
            </w:r>
            <w:r w:rsidRPr="009B3E55">
              <w:rPr>
                <w:rFonts w:ascii="Arial" w:hAnsi="Arial" w:cs="Arial"/>
                <w:i/>
              </w:rPr>
              <w:t>±</w:t>
            </w:r>
            <w:r w:rsidR="009C6F29">
              <w:rPr>
                <w:rFonts w:ascii="Arial" w:hAnsi="Arial" w:cs="Arial"/>
              </w:rPr>
              <w:t>1.5</w:t>
            </w:r>
          </w:p>
        </w:tc>
        <w:tc>
          <w:tcPr>
            <w:tcW w:w="1440" w:type="dxa"/>
          </w:tcPr>
          <w:p w14:paraId="532E9D32" w14:textId="77777777" w:rsidR="00E62C51" w:rsidRDefault="009C6F29" w:rsidP="00E62C51">
            <w:pPr>
              <w:spacing w:line="360" w:lineRule="auto"/>
              <w:jc w:val="center"/>
              <w:rPr>
                <w:rFonts w:ascii="Arial" w:hAnsi="Arial" w:cs="Arial"/>
              </w:rPr>
            </w:pPr>
            <w:r>
              <w:rPr>
                <w:rFonts w:ascii="Arial" w:hAnsi="Arial" w:cs="Arial"/>
              </w:rPr>
              <w:t>0.001</w:t>
            </w:r>
          </w:p>
        </w:tc>
      </w:tr>
      <w:tr w:rsidR="00E62C51" w14:paraId="2CB6A158" w14:textId="77777777" w:rsidTr="00E62C51">
        <w:tc>
          <w:tcPr>
            <w:tcW w:w="3955" w:type="dxa"/>
          </w:tcPr>
          <w:p w14:paraId="551F9CB9" w14:textId="77777777" w:rsidR="00E62C51" w:rsidRDefault="00E62C51" w:rsidP="00E62C51">
            <w:pPr>
              <w:spacing w:line="360" w:lineRule="auto"/>
              <w:rPr>
                <w:rFonts w:ascii="Arial" w:hAnsi="Arial" w:cs="Arial"/>
              </w:rPr>
            </w:pPr>
            <w:r>
              <w:rPr>
                <w:rFonts w:ascii="Arial" w:hAnsi="Arial" w:cs="Arial"/>
              </w:rPr>
              <w:t>A</w:t>
            </w:r>
            <w:r w:rsidRPr="00035445">
              <w:rPr>
                <w:rFonts w:ascii="Arial" w:hAnsi="Arial" w:cs="Arial"/>
              </w:rPr>
              <w:t>mount of blood</w:t>
            </w:r>
            <w:r>
              <w:rPr>
                <w:rFonts w:ascii="Arial" w:hAnsi="Arial" w:cs="Arial"/>
              </w:rPr>
              <w:t xml:space="preserve"> Transfusion(ml)</w:t>
            </w:r>
          </w:p>
        </w:tc>
        <w:tc>
          <w:tcPr>
            <w:tcW w:w="2340" w:type="dxa"/>
          </w:tcPr>
          <w:p w14:paraId="38CC371B" w14:textId="77777777" w:rsidR="00E62C51" w:rsidRPr="009B3E55" w:rsidRDefault="009C6F29" w:rsidP="00E62C51">
            <w:pPr>
              <w:spacing w:line="360" w:lineRule="auto"/>
              <w:jc w:val="center"/>
              <w:rPr>
                <w:rFonts w:ascii="Arial" w:hAnsi="Arial" w:cs="Arial"/>
              </w:rPr>
            </w:pPr>
            <w:r>
              <w:rPr>
                <w:rFonts w:ascii="Arial" w:hAnsi="Arial" w:cs="Arial"/>
              </w:rPr>
              <w:t>650</w:t>
            </w:r>
            <w:r w:rsidR="008D09F2">
              <w:rPr>
                <w:rFonts w:ascii="Arial" w:hAnsi="Arial" w:cs="Arial"/>
              </w:rPr>
              <w:t>±65</w:t>
            </w:r>
          </w:p>
        </w:tc>
        <w:tc>
          <w:tcPr>
            <w:tcW w:w="1890" w:type="dxa"/>
          </w:tcPr>
          <w:p w14:paraId="0D6ACEBE" w14:textId="77777777" w:rsidR="00E62C51" w:rsidRPr="009B3E55" w:rsidRDefault="009C6F29" w:rsidP="00E62C51">
            <w:pPr>
              <w:spacing w:line="360" w:lineRule="auto"/>
              <w:jc w:val="center"/>
              <w:rPr>
                <w:rFonts w:ascii="Arial" w:hAnsi="Arial" w:cs="Arial"/>
              </w:rPr>
            </w:pPr>
            <w:r>
              <w:rPr>
                <w:rFonts w:ascii="Arial" w:hAnsi="Arial" w:cs="Arial"/>
              </w:rPr>
              <w:t>345</w:t>
            </w:r>
            <w:r w:rsidR="008D09F2">
              <w:rPr>
                <w:rFonts w:ascii="Arial" w:hAnsi="Arial" w:cs="Arial"/>
              </w:rPr>
              <w:t>±72</w:t>
            </w:r>
          </w:p>
        </w:tc>
        <w:tc>
          <w:tcPr>
            <w:tcW w:w="1440" w:type="dxa"/>
          </w:tcPr>
          <w:p w14:paraId="558A10E2" w14:textId="77777777" w:rsidR="00E62C51" w:rsidRDefault="00E62C51" w:rsidP="00E62C51">
            <w:pPr>
              <w:spacing w:line="360" w:lineRule="auto"/>
              <w:jc w:val="center"/>
              <w:rPr>
                <w:rFonts w:ascii="Arial" w:hAnsi="Arial" w:cs="Arial"/>
              </w:rPr>
            </w:pPr>
            <w:r>
              <w:rPr>
                <w:rFonts w:ascii="Arial" w:hAnsi="Arial" w:cs="Arial"/>
              </w:rPr>
              <w:t>0.004</w:t>
            </w:r>
          </w:p>
        </w:tc>
      </w:tr>
    </w:tbl>
    <w:p w14:paraId="75586E61" w14:textId="77777777" w:rsidR="00035445" w:rsidRDefault="00035445" w:rsidP="00AB2069">
      <w:pPr>
        <w:spacing w:after="0" w:line="360" w:lineRule="auto"/>
        <w:jc w:val="center"/>
        <w:rPr>
          <w:rFonts w:ascii="Arial" w:hAnsi="Arial" w:cs="Arial"/>
        </w:rPr>
      </w:pPr>
    </w:p>
    <w:p w14:paraId="5C8F6F08" w14:textId="62A79D6D" w:rsidR="00035445" w:rsidRDefault="00E62C51" w:rsidP="00A202A1">
      <w:pPr>
        <w:spacing w:after="0" w:line="360" w:lineRule="auto"/>
        <w:rPr>
          <w:rFonts w:ascii="Arial" w:hAnsi="Arial" w:cs="Arial"/>
        </w:rPr>
      </w:pPr>
      <w:r>
        <w:rPr>
          <w:rFonts w:ascii="Arial" w:hAnsi="Arial" w:cs="Arial"/>
        </w:rPr>
        <w:t>Table-3 shows increased duration of surgery</w:t>
      </w:r>
      <w:r w:rsidR="00A202A1">
        <w:rPr>
          <w:rFonts w:ascii="Arial" w:hAnsi="Arial" w:cs="Arial"/>
        </w:rPr>
        <w:t xml:space="preserve"> (</w:t>
      </w:r>
      <w:r w:rsidR="00A202A1" w:rsidRPr="00A202A1">
        <w:rPr>
          <w:rFonts w:ascii="Arial" w:hAnsi="Arial" w:cs="Arial"/>
        </w:rPr>
        <w:t>4</w:t>
      </w:r>
      <w:r w:rsidR="00A202A1" w:rsidRPr="00A202A1">
        <w:rPr>
          <w:rFonts w:ascii="Arial" w:hAnsi="Arial" w:cs="Arial"/>
          <w:i/>
        </w:rPr>
        <w:t>±</w:t>
      </w:r>
      <w:r w:rsidR="00D61EBF">
        <w:rPr>
          <w:rFonts w:ascii="Arial" w:hAnsi="Arial" w:cs="Arial"/>
        </w:rPr>
        <w:t>3.6</w:t>
      </w:r>
      <w:r w:rsidR="00A202A1">
        <w:rPr>
          <w:rFonts w:ascii="Arial" w:hAnsi="Arial" w:cs="Arial"/>
        </w:rPr>
        <w:t xml:space="preserve">hrs vs </w:t>
      </w:r>
      <w:r w:rsidR="00A202A1" w:rsidRPr="00A202A1">
        <w:rPr>
          <w:rFonts w:ascii="Arial" w:hAnsi="Arial" w:cs="Arial"/>
        </w:rPr>
        <w:t>2</w:t>
      </w:r>
      <w:r w:rsidR="00A202A1" w:rsidRPr="00A202A1">
        <w:rPr>
          <w:rFonts w:ascii="Arial" w:hAnsi="Arial" w:cs="Arial"/>
          <w:i/>
        </w:rPr>
        <w:t>±</w:t>
      </w:r>
      <w:r w:rsidR="00D61EBF">
        <w:rPr>
          <w:rFonts w:ascii="Arial" w:hAnsi="Arial" w:cs="Arial"/>
        </w:rPr>
        <w:t>1.5</w:t>
      </w:r>
      <w:r w:rsidR="00A202A1">
        <w:rPr>
          <w:rFonts w:ascii="Arial" w:hAnsi="Arial" w:cs="Arial"/>
        </w:rPr>
        <w:t xml:space="preserve">hrs) </w:t>
      </w:r>
      <w:r>
        <w:rPr>
          <w:rFonts w:ascii="Arial" w:hAnsi="Arial" w:cs="Arial"/>
        </w:rPr>
        <w:t xml:space="preserve">and increased per-operative blood </w:t>
      </w:r>
      <w:del w:id="119" w:author="Omar Abdullah" w:date="2025-04-06T00:27:00Z">
        <w:r w:rsidDel="00F07108">
          <w:rPr>
            <w:rFonts w:ascii="Arial" w:hAnsi="Arial" w:cs="Arial"/>
          </w:rPr>
          <w:delText>transfusion</w:delText>
        </w:r>
        <w:r w:rsidR="00A202A1" w:rsidDel="00F07108">
          <w:rPr>
            <w:rFonts w:ascii="Arial" w:hAnsi="Arial" w:cs="Arial"/>
          </w:rPr>
          <w:delText>(</w:delText>
        </w:r>
      </w:del>
      <w:ins w:id="120" w:author="Omar Abdullah" w:date="2025-04-06T00:27:00Z">
        <w:r w:rsidR="00F07108">
          <w:rPr>
            <w:rFonts w:ascii="Arial" w:hAnsi="Arial" w:cs="Arial"/>
          </w:rPr>
          <w:t>transfusion (</w:t>
        </w:r>
      </w:ins>
      <w:r w:rsidR="00D61EBF">
        <w:rPr>
          <w:rFonts w:ascii="Arial" w:hAnsi="Arial" w:cs="Arial"/>
        </w:rPr>
        <w:t>65</w:t>
      </w:r>
      <w:r w:rsidR="008D09F2">
        <w:rPr>
          <w:rFonts w:ascii="Arial" w:hAnsi="Arial" w:cs="Arial"/>
        </w:rPr>
        <w:t>0±65</w:t>
      </w:r>
      <w:r w:rsidR="00A202A1">
        <w:rPr>
          <w:rFonts w:ascii="Arial" w:hAnsi="Arial" w:cs="Arial"/>
        </w:rPr>
        <w:t xml:space="preserve"> ml vs </w:t>
      </w:r>
      <w:r w:rsidR="00D61EBF">
        <w:rPr>
          <w:rFonts w:ascii="Arial" w:hAnsi="Arial" w:cs="Arial"/>
        </w:rPr>
        <w:t>345</w:t>
      </w:r>
      <w:r w:rsidR="008D09F2">
        <w:rPr>
          <w:rFonts w:ascii="Arial" w:hAnsi="Arial" w:cs="Arial"/>
        </w:rPr>
        <w:t>±72</w:t>
      </w:r>
      <w:r w:rsidR="00A202A1">
        <w:rPr>
          <w:rFonts w:ascii="Arial" w:hAnsi="Arial" w:cs="Arial"/>
        </w:rPr>
        <w:t xml:space="preserve"> ml)</w:t>
      </w:r>
      <w:r>
        <w:rPr>
          <w:rFonts w:ascii="Arial" w:hAnsi="Arial" w:cs="Arial"/>
        </w:rPr>
        <w:t xml:space="preserve"> was significantly associated with post-operative VTE</w:t>
      </w:r>
      <w:r w:rsidR="00A202A1">
        <w:rPr>
          <w:rFonts w:ascii="Arial" w:hAnsi="Arial" w:cs="Arial"/>
        </w:rPr>
        <w:t>(p&lt;0.05)</w:t>
      </w:r>
      <w:r>
        <w:rPr>
          <w:rFonts w:ascii="Arial" w:hAnsi="Arial" w:cs="Arial"/>
        </w:rPr>
        <w:t xml:space="preserve"> </w:t>
      </w:r>
    </w:p>
    <w:p w14:paraId="05A3600D" w14:textId="77777777" w:rsidR="00035445" w:rsidRDefault="00035445" w:rsidP="00AB2069">
      <w:pPr>
        <w:spacing w:after="0" w:line="360" w:lineRule="auto"/>
        <w:jc w:val="center"/>
        <w:rPr>
          <w:rFonts w:ascii="Arial" w:hAnsi="Arial" w:cs="Arial"/>
        </w:rPr>
      </w:pPr>
    </w:p>
    <w:p w14:paraId="4094A5F1" w14:textId="77777777" w:rsidR="00A202A1" w:rsidRDefault="00A202A1" w:rsidP="00AB2069">
      <w:pPr>
        <w:spacing w:after="0" w:line="360" w:lineRule="auto"/>
        <w:jc w:val="center"/>
        <w:rPr>
          <w:rFonts w:ascii="Arial" w:hAnsi="Arial" w:cs="Arial"/>
        </w:rPr>
      </w:pPr>
    </w:p>
    <w:p w14:paraId="21AED8BB" w14:textId="77777777" w:rsidR="002E2481" w:rsidRPr="00CB4549" w:rsidRDefault="007E7FBA" w:rsidP="00AB2069">
      <w:pPr>
        <w:spacing w:after="0" w:line="360" w:lineRule="auto"/>
        <w:jc w:val="center"/>
        <w:rPr>
          <w:rFonts w:ascii="Arial" w:hAnsi="Arial" w:cs="Arial"/>
        </w:rPr>
      </w:pPr>
      <w:r>
        <w:rPr>
          <w:rFonts w:ascii="Arial" w:hAnsi="Arial" w:cs="Arial"/>
        </w:rPr>
        <w:t>Table-5</w:t>
      </w:r>
      <w:r w:rsidR="002E2481" w:rsidRPr="00CB4549">
        <w:rPr>
          <w:rFonts w:ascii="Arial" w:hAnsi="Arial" w:cs="Arial"/>
        </w:rPr>
        <w:t xml:space="preserve"> showing Multivariate logistic re</w:t>
      </w:r>
      <w:r w:rsidR="009B3E55">
        <w:rPr>
          <w:rFonts w:ascii="Arial" w:hAnsi="Arial" w:cs="Arial"/>
        </w:rPr>
        <w:t>gression model correlated to VTE</w:t>
      </w:r>
    </w:p>
    <w:p w14:paraId="4BBD5107" w14:textId="77777777" w:rsidR="002E2481" w:rsidRDefault="002E2481" w:rsidP="00AB2069">
      <w:pPr>
        <w:spacing w:after="0" w:line="360" w:lineRule="auto"/>
        <w:jc w:val="both"/>
        <w:rPr>
          <w:rFonts w:ascii="Arial" w:hAnsi="Arial" w:cs="Arial"/>
        </w:rPr>
      </w:pPr>
    </w:p>
    <w:p w14:paraId="38DA643E" w14:textId="77777777" w:rsidR="002E2481" w:rsidRPr="00CB4549" w:rsidRDefault="002E2481" w:rsidP="00AB2069">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2695"/>
        <w:gridCol w:w="2051"/>
        <w:gridCol w:w="2302"/>
        <w:gridCol w:w="2302"/>
      </w:tblGrid>
      <w:tr w:rsidR="002E2481" w:rsidRPr="00CB4549" w14:paraId="0533ECAF" w14:textId="77777777" w:rsidTr="009B3E55">
        <w:tc>
          <w:tcPr>
            <w:tcW w:w="2695" w:type="dxa"/>
          </w:tcPr>
          <w:p w14:paraId="2D446B2D" w14:textId="77777777" w:rsidR="002E2481" w:rsidRPr="00CB4549" w:rsidRDefault="002E2481" w:rsidP="00AB2069">
            <w:pPr>
              <w:spacing w:line="360" w:lineRule="auto"/>
              <w:jc w:val="both"/>
              <w:rPr>
                <w:rFonts w:ascii="Arial" w:hAnsi="Arial" w:cs="Arial"/>
                <w:b/>
              </w:rPr>
            </w:pPr>
            <w:r w:rsidRPr="00CB4549">
              <w:rPr>
                <w:rFonts w:ascii="Arial" w:hAnsi="Arial" w:cs="Arial"/>
                <w:b/>
              </w:rPr>
              <w:t>Variable</w:t>
            </w:r>
          </w:p>
        </w:tc>
        <w:tc>
          <w:tcPr>
            <w:tcW w:w="2051" w:type="dxa"/>
          </w:tcPr>
          <w:p w14:paraId="34D07038" w14:textId="77777777" w:rsidR="002E2481" w:rsidRPr="00CB4549" w:rsidRDefault="002E2481" w:rsidP="00AB320B">
            <w:pPr>
              <w:spacing w:line="360" w:lineRule="auto"/>
              <w:jc w:val="center"/>
              <w:rPr>
                <w:rFonts w:ascii="Arial" w:hAnsi="Arial" w:cs="Arial"/>
                <w:b/>
              </w:rPr>
            </w:pPr>
            <w:r w:rsidRPr="00CB4549">
              <w:rPr>
                <w:rFonts w:ascii="Arial" w:hAnsi="Arial" w:cs="Arial"/>
                <w:b/>
              </w:rPr>
              <w:t>Odd ratio</w:t>
            </w:r>
          </w:p>
        </w:tc>
        <w:tc>
          <w:tcPr>
            <w:tcW w:w="2302" w:type="dxa"/>
          </w:tcPr>
          <w:p w14:paraId="3B6DEA23" w14:textId="77777777" w:rsidR="002E2481" w:rsidRPr="00CB4549" w:rsidRDefault="002E2481" w:rsidP="00AB320B">
            <w:pPr>
              <w:spacing w:line="360" w:lineRule="auto"/>
              <w:jc w:val="center"/>
              <w:rPr>
                <w:rFonts w:ascii="Arial" w:hAnsi="Arial" w:cs="Arial"/>
                <w:b/>
              </w:rPr>
            </w:pPr>
            <w:r w:rsidRPr="00CB4549">
              <w:rPr>
                <w:rFonts w:ascii="Arial" w:hAnsi="Arial" w:cs="Arial"/>
                <w:b/>
              </w:rPr>
              <w:t>95% Cl</w:t>
            </w:r>
          </w:p>
        </w:tc>
        <w:tc>
          <w:tcPr>
            <w:tcW w:w="2302" w:type="dxa"/>
          </w:tcPr>
          <w:p w14:paraId="02BC19BC" w14:textId="77777777" w:rsidR="002E2481" w:rsidRPr="00CB4549" w:rsidRDefault="002E2481" w:rsidP="00AB320B">
            <w:pPr>
              <w:spacing w:line="360" w:lineRule="auto"/>
              <w:jc w:val="center"/>
              <w:rPr>
                <w:rFonts w:ascii="Arial" w:hAnsi="Arial" w:cs="Arial"/>
                <w:b/>
              </w:rPr>
            </w:pPr>
            <w:r w:rsidRPr="00CB4549">
              <w:rPr>
                <w:rFonts w:ascii="Arial" w:hAnsi="Arial" w:cs="Arial"/>
                <w:b/>
              </w:rPr>
              <w:t>P value</w:t>
            </w:r>
          </w:p>
        </w:tc>
      </w:tr>
      <w:tr w:rsidR="002E2481" w:rsidRPr="00CB4549" w14:paraId="2188BFF1" w14:textId="77777777" w:rsidTr="009B3E55">
        <w:tc>
          <w:tcPr>
            <w:tcW w:w="2695" w:type="dxa"/>
          </w:tcPr>
          <w:p w14:paraId="340BAF92" w14:textId="77777777" w:rsidR="002E2481" w:rsidRPr="00CB4549" w:rsidRDefault="002E2481" w:rsidP="00AB2069">
            <w:pPr>
              <w:spacing w:line="360" w:lineRule="auto"/>
              <w:jc w:val="both"/>
              <w:rPr>
                <w:rFonts w:ascii="Arial" w:hAnsi="Arial" w:cs="Arial"/>
              </w:rPr>
            </w:pPr>
            <w:r w:rsidRPr="00CB4549">
              <w:rPr>
                <w:rFonts w:ascii="Arial" w:hAnsi="Arial" w:cs="Arial"/>
              </w:rPr>
              <w:t>Age</w:t>
            </w:r>
          </w:p>
        </w:tc>
        <w:tc>
          <w:tcPr>
            <w:tcW w:w="2051" w:type="dxa"/>
            <w:tcBorders>
              <w:top w:val="single" w:sz="2" w:space="0" w:color="A1A1A1"/>
              <w:left w:val="single" w:sz="4" w:space="0" w:color="A1A1A1"/>
              <w:bottom w:val="single" w:sz="4" w:space="0" w:color="A1A1A1"/>
              <w:right w:val="single" w:sz="4" w:space="0" w:color="A1A1A1"/>
            </w:tcBorders>
          </w:tcPr>
          <w:p w14:paraId="3F5B5523" w14:textId="77777777" w:rsidR="002E2481" w:rsidRPr="00CB4549" w:rsidRDefault="00614551" w:rsidP="00AB320B">
            <w:pPr>
              <w:spacing w:line="360" w:lineRule="auto"/>
              <w:jc w:val="center"/>
              <w:rPr>
                <w:rFonts w:ascii="Arial" w:hAnsi="Arial" w:cs="Arial"/>
              </w:rPr>
            </w:pPr>
            <w:r>
              <w:rPr>
                <w:rFonts w:ascii="Arial" w:hAnsi="Arial" w:cs="Arial"/>
              </w:rPr>
              <w:t>1.281</w:t>
            </w:r>
          </w:p>
        </w:tc>
        <w:tc>
          <w:tcPr>
            <w:tcW w:w="2302" w:type="dxa"/>
            <w:tcBorders>
              <w:top w:val="single" w:sz="2" w:space="0" w:color="A1A1A1"/>
              <w:left w:val="single" w:sz="4" w:space="0" w:color="A1A1A1"/>
              <w:bottom w:val="single" w:sz="4" w:space="0" w:color="A1A1A1"/>
              <w:right w:val="single" w:sz="4" w:space="0" w:color="A1A1A1"/>
            </w:tcBorders>
          </w:tcPr>
          <w:p w14:paraId="2DDDF9E4" w14:textId="77777777" w:rsidR="002E2481" w:rsidRPr="00CB4549" w:rsidRDefault="00614551" w:rsidP="00AB320B">
            <w:pPr>
              <w:spacing w:line="360" w:lineRule="auto"/>
              <w:jc w:val="center"/>
              <w:rPr>
                <w:rFonts w:ascii="Arial" w:hAnsi="Arial" w:cs="Arial"/>
              </w:rPr>
            </w:pPr>
            <w:r>
              <w:rPr>
                <w:rFonts w:ascii="Arial" w:hAnsi="Arial" w:cs="Arial"/>
              </w:rPr>
              <w:t>1.276–1.298</w:t>
            </w:r>
          </w:p>
        </w:tc>
        <w:tc>
          <w:tcPr>
            <w:tcW w:w="2302" w:type="dxa"/>
            <w:tcBorders>
              <w:top w:val="single" w:sz="2" w:space="0" w:color="A1A1A1"/>
              <w:left w:val="single" w:sz="4" w:space="0" w:color="A1A1A1"/>
              <w:bottom w:val="single" w:sz="4" w:space="0" w:color="A1A1A1"/>
            </w:tcBorders>
          </w:tcPr>
          <w:p w14:paraId="37C87DA4" w14:textId="77777777" w:rsidR="002E2481" w:rsidRPr="00CB4549" w:rsidRDefault="0003785D" w:rsidP="00AB320B">
            <w:pPr>
              <w:spacing w:line="360" w:lineRule="auto"/>
              <w:jc w:val="center"/>
              <w:rPr>
                <w:rFonts w:ascii="Arial" w:hAnsi="Arial" w:cs="Arial"/>
              </w:rPr>
            </w:pPr>
            <w:r>
              <w:rPr>
                <w:rFonts w:ascii="Arial" w:hAnsi="Arial" w:cs="Arial"/>
              </w:rPr>
              <w:t>0.004</w:t>
            </w:r>
          </w:p>
        </w:tc>
      </w:tr>
      <w:tr w:rsidR="002E2481" w:rsidRPr="00CB4549" w14:paraId="7664A221" w14:textId="77777777" w:rsidTr="009B3E55">
        <w:tc>
          <w:tcPr>
            <w:tcW w:w="2695" w:type="dxa"/>
          </w:tcPr>
          <w:p w14:paraId="16383F58" w14:textId="77777777" w:rsidR="002E2481" w:rsidRPr="00CB4549" w:rsidRDefault="002E2481" w:rsidP="00AB2069">
            <w:pPr>
              <w:spacing w:line="360" w:lineRule="auto"/>
              <w:jc w:val="both"/>
              <w:rPr>
                <w:rFonts w:ascii="Arial" w:hAnsi="Arial" w:cs="Arial"/>
              </w:rPr>
            </w:pPr>
            <w:r w:rsidRPr="00CB4549">
              <w:rPr>
                <w:rFonts w:ascii="Arial" w:hAnsi="Arial" w:cs="Arial"/>
              </w:rPr>
              <w:t>Female sex</w:t>
            </w:r>
          </w:p>
        </w:tc>
        <w:tc>
          <w:tcPr>
            <w:tcW w:w="2051" w:type="dxa"/>
            <w:tcBorders>
              <w:top w:val="single" w:sz="4" w:space="0" w:color="A1A1A1"/>
              <w:left w:val="single" w:sz="4" w:space="0" w:color="A1A1A1"/>
              <w:bottom w:val="single" w:sz="4" w:space="0" w:color="A1A1A1"/>
              <w:right w:val="single" w:sz="4" w:space="0" w:color="A1A1A1"/>
            </w:tcBorders>
          </w:tcPr>
          <w:p w14:paraId="06E2CEB1" w14:textId="77777777" w:rsidR="002E2481" w:rsidRPr="00CB4549" w:rsidRDefault="003D0245" w:rsidP="00AB320B">
            <w:pPr>
              <w:spacing w:line="360" w:lineRule="auto"/>
              <w:jc w:val="center"/>
              <w:rPr>
                <w:rFonts w:ascii="Arial" w:hAnsi="Arial" w:cs="Arial"/>
              </w:rPr>
            </w:pPr>
            <w:r>
              <w:rPr>
                <w:rFonts w:ascii="Arial" w:hAnsi="Arial" w:cs="Arial"/>
              </w:rPr>
              <w:t>0.6</w:t>
            </w:r>
            <w:r w:rsidR="00446606">
              <w:rPr>
                <w:rFonts w:ascii="Arial" w:hAnsi="Arial" w:cs="Arial"/>
              </w:rPr>
              <w:t>54</w:t>
            </w:r>
          </w:p>
        </w:tc>
        <w:tc>
          <w:tcPr>
            <w:tcW w:w="2302" w:type="dxa"/>
            <w:tcBorders>
              <w:top w:val="single" w:sz="4" w:space="0" w:color="A1A1A1"/>
              <w:left w:val="single" w:sz="4" w:space="0" w:color="A1A1A1"/>
              <w:bottom w:val="single" w:sz="4" w:space="0" w:color="A1A1A1"/>
              <w:right w:val="single" w:sz="4" w:space="0" w:color="A1A1A1"/>
            </w:tcBorders>
          </w:tcPr>
          <w:p w14:paraId="462006DC" w14:textId="77777777" w:rsidR="002E2481" w:rsidRPr="00CB4549" w:rsidRDefault="00446606" w:rsidP="00AB320B">
            <w:pPr>
              <w:spacing w:line="360" w:lineRule="auto"/>
              <w:jc w:val="center"/>
              <w:rPr>
                <w:rFonts w:ascii="Arial" w:hAnsi="Arial" w:cs="Arial"/>
              </w:rPr>
            </w:pPr>
            <w:r>
              <w:rPr>
                <w:rFonts w:ascii="Arial" w:hAnsi="Arial" w:cs="Arial"/>
              </w:rPr>
              <w:t>0.517</w:t>
            </w:r>
            <w:r w:rsidR="003D0245">
              <w:rPr>
                <w:rFonts w:ascii="Arial" w:hAnsi="Arial" w:cs="Arial"/>
              </w:rPr>
              <w:t>–0.6</w:t>
            </w:r>
            <w:r>
              <w:rPr>
                <w:rFonts w:ascii="Arial" w:hAnsi="Arial" w:cs="Arial"/>
              </w:rPr>
              <w:t>92</w:t>
            </w:r>
          </w:p>
        </w:tc>
        <w:tc>
          <w:tcPr>
            <w:tcW w:w="2302" w:type="dxa"/>
            <w:tcBorders>
              <w:top w:val="single" w:sz="4" w:space="0" w:color="A1A1A1"/>
              <w:left w:val="single" w:sz="4" w:space="0" w:color="A1A1A1"/>
              <w:bottom w:val="single" w:sz="4" w:space="0" w:color="A1A1A1"/>
            </w:tcBorders>
          </w:tcPr>
          <w:p w14:paraId="55B4065B" w14:textId="77777777" w:rsidR="002E2481" w:rsidRPr="00CB4549" w:rsidRDefault="002E2481" w:rsidP="00AB320B">
            <w:pPr>
              <w:spacing w:line="360" w:lineRule="auto"/>
              <w:jc w:val="center"/>
              <w:rPr>
                <w:rFonts w:ascii="Arial" w:hAnsi="Arial" w:cs="Arial"/>
              </w:rPr>
            </w:pPr>
            <w:r w:rsidRPr="00CB4549">
              <w:rPr>
                <w:rFonts w:ascii="Arial" w:hAnsi="Arial" w:cs="Arial"/>
              </w:rPr>
              <w:t>0.071</w:t>
            </w:r>
          </w:p>
        </w:tc>
      </w:tr>
      <w:tr w:rsidR="002E2481" w:rsidRPr="00CB4549" w14:paraId="60F2D028" w14:textId="77777777" w:rsidTr="009B3E55">
        <w:tc>
          <w:tcPr>
            <w:tcW w:w="2695" w:type="dxa"/>
          </w:tcPr>
          <w:p w14:paraId="0DACBA5C" w14:textId="77777777" w:rsidR="002E2481" w:rsidRPr="00CB4549" w:rsidRDefault="002E2481" w:rsidP="00AB2069">
            <w:pPr>
              <w:spacing w:line="360" w:lineRule="auto"/>
              <w:jc w:val="both"/>
              <w:rPr>
                <w:rFonts w:ascii="Arial" w:hAnsi="Arial" w:cs="Arial"/>
              </w:rPr>
            </w:pPr>
            <w:r w:rsidRPr="00CB4549">
              <w:rPr>
                <w:rFonts w:ascii="Arial" w:hAnsi="Arial" w:cs="Arial"/>
              </w:rPr>
              <w:t>D dimer</w:t>
            </w:r>
          </w:p>
        </w:tc>
        <w:tc>
          <w:tcPr>
            <w:tcW w:w="2051" w:type="dxa"/>
            <w:tcBorders>
              <w:top w:val="single" w:sz="4" w:space="0" w:color="A1A1A1"/>
              <w:left w:val="single" w:sz="4" w:space="0" w:color="A1A1A1"/>
              <w:right w:val="single" w:sz="4" w:space="0" w:color="A1A1A1"/>
            </w:tcBorders>
          </w:tcPr>
          <w:p w14:paraId="36762454" w14:textId="77777777" w:rsidR="002E2481" w:rsidRPr="00CB4549" w:rsidRDefault="00614551" w:rsidP="00AB320B">
            <w:pPr>
              <w:spacing w:line="360" w:lineRule="auto"/>
              <w:jc w:val="center"/>
              <w:rPr>
                <w:rFonts w:ascii="Arial" w:hAnsi="Arial" w:cs="Arial"/>
              </w:rPr>
            </w:pPr>
            <w:r>
              <w:rPr>
                <w:rFonts w:ascii="Arial" w:hAnsi="Arial" w:cs="Arial"/>
              </w:rPr>
              <w:t>1.374</w:t>
            </w:r>
          </w:p>
        </w:tc>
        <w:tc>
          <w:tcPr>
            <w:tcW w:w="2302" w:type="dxa"/>
            <w:tcBorders>
              <w:top w:val="single" w:sz="4" w:space="0" w:color="A1A1A1"/>
              <w:left w:val="single" w:sz="4" w:space="0" w:color="A1A1A1"/>
              <w:right w:val="single" w:sz="4" w:space="0" w:color="A1A1A1"/>
            </w:tcBorders>
          </w:tcPr>
          <w:p w14:paraId="6D5C7A3D" w14:textId="77777777" w:rsidR="002E2481" w:rsidRPr="00CB4549" w:rsidRDefault="00614551" w:rsidP="00AB320B">
            <w:pPr>
              <w:spacing w:line="360" w:lineRule="auto"/>
              <w:jc w:val="center"/>
              <w:rPr>
                <w:rFonts w:ascii="Arial" w:hAnsi="Arial" w:cs="Arial"/>
              </w:rPr>
            </w:pPr>
            <w:r>
              <w:rPr>
                <w:rFonts w:ascii="Arial" w:hAnsi="Arial" w:cs="Arial"/>
              </w:rPr>
              <w:t>1.358–1.4</w:t>
            </w:r>
            <w:r w:rsidR="002E2481" w:rsidRPr="00CB4549">
              <w:rPr>
                <w:rFonts w:ascii="Arial" w:hAnsi="Arial" w:cs="Arial"/>
              </w:rPr>
              <w:t>49</w:t>
            </w:r>
          </w:p>
        </w:tc>
        <w:tc>
          <w:tcPr>
            <w:tcW w:w="2302" w:type="dxa"/>
            <w:tcBorders>
              <w:top w:val="single" w:sz="4" w:space="0" w:color="A1A1A1"/>
              <w:left w:val="single" w:sz="4" w:space="0" w:color="A1A1A1"/>
            </w:tcBorders>
          </w:tcPr>
          <w:p w14:paraId="0FCA5A31" w14:textId="77777777" w:rsidR="002E2481" w:rsidRPr="00CB4549" w:rsidRDefault="0003785D" w:rsidP="00AB320B">
            <w:pPr>
              <w:spacing w:line="360" w:lineRule="auto"/>
              <w:jc w:val="center"/>
              <w:rPr>
                <w:rFonts w:ascii="Arial" w:hAnsi="Arial" w:cs="Arial"/>
              </w:rPr>
            </w:pPr>
            <w:r>
              <w:rPr>
                <w:rFonts w:ascii="Arial" w:hAnsi="Arial" w:cs="Arial"/>
              </w:rPr>
              <w:t>0.004</w:t>
            </w:r>
          </w:p>
        </w:tc>
      </w:tr>
      <w:tr w:rsidR="002E2481" w:rsidRPr="00CB4549" w14:paraId="5301303B" w14:textId="77777777" w:rsidTr="009B3E55">
        <w:tc>
          <w:tcPr>
            <w:tcW w:w="2695" w:type="dxa"/>
          </w:tcPr>
          <w:p w14:paraId="5E287DE0" w14:textId="77777777" w:rsidR="002E2481" w:rsidRPr="00CB4549" w:rsidRDefault="009B3E55" w:rsidP="009B3E55">
            <w:pPr>
              <w:spacing w:line="360" w:lineRule="auto"/>
              <w:rPr>
                <w:rFonts w:ascii="Arial" w:hAnsi="Arial" w:cs="Arial"/>
              </w:rPr>
            </w:pPr>
            <w:r>
              <w:rPr>
                <w:rFonts w:ascii="Arial" w:hAnsi="Arial" w:cs="Arial"/>
              </w:rPr>
              <w:t xml:space="preserve">Duration of </w:t>
            </w:r>
            <w:r w:rsidRPr="009B3E55">
              <w:rPr>
                <w:rFonts w:ascii="Arial" w:hAnsi="Arial" w:cs="Arial"/>
              </w:rPr>
              <w:t>surgery(</w:t>
            </w:r>
            <w:proofErr w:type="spellStart"/>
            <w:r w:rsidRPr="009B3E55">
              <w:rPr>
                <w:rFonts w:ascii="Arial" w:hAnsi="Arial" w:cs="Arial"/>
              </w:rPr>
              <w:t>Hrs</w:t>
            </w:r>
            <w:proofErr w:type="spellEnd"/>
            <w:r w:rsidRPr="009B3E55">
              <w:rPr>
                <w:rFonts w:ascii="Arial" w:hAnsi="Arial" w:cs="Arial"/>
              </w:rPr>
              <w:t>)</w:t>
            </w:r>
          </w:p>
        </w:tc>
        <w:tc>
          <w:tcPr>
            <w:tcW w:w="2051" w:type="dxa"/>
          </w:tcPr>
          <w:p w14:paraId="5271D111" w14:textId="77777777" w:rsidR="002E2481" w:rsidRPr="00CB4549" w:rsidRDefault="00E72D40" w:rsidP="00AB320B">
            <w:pPr>
              <w:spacing w:line="360" w:lineRule="auto"/>
              <w:jc w:val="center"/>
              <w:rPr>
                <w:rFonts w:ascii="Arial" w:hAnsi="Arial" w:cs="Arial"/>
              </w:rPr>
            </w:pPr>
            <w:r w:rsidRPr="00E72D40">
              <w:rPr>
                <w:rFonts w:ascii="Arial" w:hAnsi="Arial" w:cs="Arial"/>
              </w:rPr>
              <w:t>1.436</w:t>
            </w:r>
          </w:p>
        </w:tc>
        <w:tc>
          <w:tcPr>
            <w:tcW w:w="2302" w:type="dxa"/>
          </w:tcPr>
          <w:p w14:paraId="736E5915" w14:textId="77777777" w:rsidR="002E2481" w:rsidRPr="00CB4549" w:rsidRDefault="00E72D40" w:rsidP="00AB320B">
            <w:pPr>
              <w:spacing w:line="360" w:lineRule="auto"/>
              <w:jc w:val="center"/>
              <w:rPr>
                <w:rFonts w:ascii="Arial" w:hAnsi="Arial" w:cs="Arial"/>
              </w:rPr>
            </w:pPr>
            <w:r w:rsidRPr="00E72D40">
              <w:rPr>
                <w:rFonts w:ascii="Arial" w:hAnsi="Arial" w:cs="Arial"/>
              </w:rPr>
              <w:t>1.376-1.467</w:t>
            </w:r>
          </w:p>
        </w:tc>
        <w:tc>
          <w:tcPr>
            <w:tcW w:w="2302" w:type="dxa"/>
          </w:tcPr>
          <w:p w14:paraId="6B5C67A6" w14:textId="77777777" w:rsidR="002E2481" w:rsidRPr="00CB4549" w:rsidRDefault="003D0245" w:rsidP="00AB320B">
            <w:pPr>
              <w:spacing w:line="360" w:lineRule="auto"/>
              <w:jc w:val="center"/>
              <w:rPr>
                <w:rFonts w:ascii="Arial" w:hAnsi="Arial" w:cs="Arial"/>
              </w:rPr>
            </w:pPr>
            <w:r>
              <w:rPr>
                <w:rFonts w:ascii="Arial" w:hAnsi="Arial" w:cs="Arial"/>
              </w:rPr>
              <w:t>0.001</w:t>
            </w:r>
          </w:p>
        </w:tc>
      </w:tr>
      <w:tr w:rsidR="002E2481" w:rsidRPr="00CB4549" w14:paraId="6F24DD8F" w14:textId="77777777" w:rsidTr="009B3E55">
        <w:tc>
          <w:tcPr>
            <w:tcW w:w="2695" w:type="dxa"/>
          </w:tcPr>
          <w:p w14:paraId="6FA43B0C" w14:textId="77777777" w:rsidR="002E2481" w:rsidRPr="00CB4549" w:rsidRDefault="009B3E55" w:rsidP="009B3E55">
            <w:pPr>
              <w:spacing w:line="360" w:lineRule="auto"/>
              <w:rPr>
                <w:rFonts w:ascii="Arial" w:hAnsi="Arial" w:cs="Arial"/>
              </w:rPr>
            </w:pPr>
            <w:r w:rsidRPr="009B3E55">
              <w:rPr>
                <w:rFonts w:ascii="Arial" w:hAnsi="Arial" w:cs="Arial"/>
              </w:rPr>
              <w:t>Amount of blood Transfusion(ml)</w:t>
            </w:r>
          </w:p>
        </w:tc>
        <w:tc>
          <w:tcPr>
            <w:tcW w:w="2051" w:type="dxa"/>
          </w:tcPr>
          <w:p w14:paraId="0A7A1F9E" w14:textId="77777777" w:rsidR="002E2481" w:rsidRPr="00CB4549" w:rsidRDefault="003D0245" w:rsidP="00AB320B">
            <w:pPr>
              <w:spacing w:line="360" w:lineRule="auto"/>
              <w:jc w:val="center"/>
              <w:rPr>
                <w:rFonts w:ascii="Arial" w:hAnsi="Arial" w:cs="Arial"/>
              </w:rPr>
            </w:pPr>
            <w:r>
              <w:rPr>
                <w:rFonts w:ascii="Arial" w:hAnsi="Arial" w:cs="Arial"/>
              </w:rPr>
              <w:t>0.6</w:t>
            </w:r>
            <w:r w:rsidR="0003785D">
              <w:rPr>
                <w:rFonts w:ascii="Arial" w:hAnsi="Arial" w:cs="Arial"/>
              </w:rPr>
              <w:t>54</w:t>
            </w:r>
          </w:p>
        </w:tc>
        <w:tc>
          <w:tcPr>
            <w:tcW w:w="2302" w:type="dxa"/>
          </w:tcPr>
          <w:p w14:paraId="0A1BA560" w14:textId="77777777" w:rsidR="002E2481" w:rsidRPr="00CB4549" w:rsidRDefault="00446606" w:rsidP="00AB320B">
            <w:pPr>
              <w:spacing w:line="360" w:lineRule="auto"/>
              <w:jc w:val="center"/>
              <w:rPr>
                <w:rFonts w:ascii="Arial" w:hAnsi="Arial" w:cs="Arial"/>
              </w:rPr>
            </w:pPr>
            <w:r>
              <w:rPr>
                <w:rFonts w:ascii="Arial" w:hAnsi="Arial" w:cs="Arial"/>
              </w:rPr>
              <w:t>0.632</w:t>
            </w:r>
            <w:r w:rsidR="003D0245">
              <w:rPr>
                <w:rFonts w:ascii="Arial" w:hAnsi="Arial" w:cs="Arial"/>
              </w:rPr>
              <w:t>-0.7</w:t>
            </w:r>
            <w:r>
              <w:rPr>
                <w:rFonts w:ascii="Arial" w:hAnsi="Arial" w:cs="Arial"/>
              </w:rPr>
              <w:t>31</w:t>
            </w:r>
          </w:p>
        </w:tc>
        <w:tc>
          <w:tcPr>
            <w:tcW w:w="2302" w:type="dxa"/>
          </w:tcPr>
          <w:p w14:paraId="61A41775" w14:textId="77777777" w:rsidR="002E2481" w:rsidRPr="00CB4549" w:rsidRDefault="003D0245" w:rsidP="00AB320B">
            <w:pPr>
              <w:spacing w:line="360" w:lineRule="auto"/>
              <w:jc w:val="center"/>
              <w:rPr>
                <w:rFonts w:ascii="Arial" w:hAnsi="Arial" w:cs="Arial"/>
              </w:rPr>
            </w:pPr>
            <w:r>
              <w:rPr>
                <w:rFonts w:ascii="Arial" w:hAnsi="Arial" w:cs="Arial"/>
              </w:rPr>
              <w:t>0.312</w:t>
            </w:r>
          </w:p>
        </w:tc>
      </w:tr>
      <w:tr w:rsidR="002E2481" w:rsidRPr="00CB4549" w14:paraId="51498B14" w14:textId="77777777" w:rsidTr="009B3E55">
        <w:tc>
          <w:tcPr>
            <w:tcW w:w="2695" w:type="dxa"/>
          </w:tcPr>
          <w:p w14:paraId="7454B307" w14:textId="77777777" w:rsidR="002E2481" w:rsidRPr="00CB4549" w:rsidRDefault="002E2481" w:rsidP="00AB2069">
            <w:pPr>
              <w:spacing w:line="360" w:lineRule="auto"/>
              <w:jc w:val="both"/>
              <w:rPr>
                <w:rFonts w:ascii="Arial" w:hAnsi="Arial" w:cs="Arial"/>
              </w:rPr>
            </w:pPr>
            <w:r w:rsidRPr="00CB4549">
              <w:rPr>
                <w:rFonts w:ascii="Arial" w:hAnsi="Arial" w:cs="Arial"/>
              </w:rPr>
              <w:t>Serum Albumin</w:t>
            </w:r>
          </w:p>
        </w:tc>
        <w:tc>
          <w:tcPr>
            <w:tcW w:w="2051" w:type="dxa"/>
          </w:tcPr>
          <w:p w14:paraId="70650BF3" w14:textId="77777777" w:rsidR="002E2481" w:rsidRPr="00CB4549" w:rsidRDefault="003D0245" w:rsidP="00AB320B">
            <w:pPr>
              <w:spacing w:line="360" w:lineRule="auto"/>
              <w:jc w:val="center"/>
              <w:rPr>
                <w:rFonts w:ascii="Arial" w:hAnsi="Arial" w:cs="Arial"/>
              </w:rPr>
            </w:pPr>
            <w:r>
              <w:rPr>
                <w:rFonts w:ascii="Arial" w:hAnsi="Arial" w:cs="Arial"/>
              </w:rPr>
              <w:t>1.4</w:t>
            </w:r>
            <w:r w:rsidR="0003785D">
              <w:rPr>
                <w:rFonts w:ascii="Arial" w:hAnsi="Arial" w:cs="Arial"/>
              </w:rPr>
              <w:t>76</w:t>
            </w:r>
          </w:p>
        </w:tc>
        <w:tc>
          <w:tcPr>
            <w:tcW w:w="2302" w:type="dxa"/>
          </w:tcPr>
          <w:p w14:paraId="6F886595" w14:textId="77777777" w:rsidR="002E2481" w:rsidRPr="00CB4549" w:rsidRDefault="003D0245" w:rsidP="00AB320B">
            <w:pPr>
              <w:spacing w:line="360" w:lineRule="auto"/>
              <w:jc w:val="center"/>
              <w:rPr>
                <w:rFonts w:ascii="Arial" w:hAnsi="Arial" w:cs="Arial"/>
              </w:rPr>
            </w:pPr>
            <w:r>
              <w:rPr>
                <w:rFonts w:ascii="Arial" w:hAnsi="Arial" w:cs="Arial"/>
              </w:rPr>
              <w:t>1.413-1.5</w:t>
            </w:r>
            <w:r w:rsidR="002E2481" w:rsidRPr="00CB4549">
              <w:rPr>
                <w:rFonts w:ascii="Arial" w:hAnsi="Arial" w:cs="Arial"/>
              </w:rPr>
              <w:t>34</w:t>
            </w:r>
          </w:p>
        </w:tc>
        <w:tc>
          <w:tcPr>
            <w:tcW w:w="2302" w:type="dxa"/>
          </w:tcPr>
          <w:p w14:paraId="5EADEC27" w14:textId="77777777" w:rsidR="002E2481" w:rsidRPr="00CB4549" w:rsidRDefault="003D0245" w:rsidP="00AB320B">
            <w:pPr>
              <w:spacing w:line="360" w:lineRule="auto"/>
              <w:jc w:val="center"/>
              <w:rPr>
                <w:rFonts w:ascii="Arial" w:hAnsi="Arial" w:cs="Arial"/>
              </w:rPr>
            </w:pPr>
            <w:r>
              <w:rPr>
                <w:rFonts w:ascii="Arial" w:hAnsi="Arial" w:cs="Arial"/>
              </w:rPr>
              <w:t>0.002</w:t>
            </w:r>
          </w:p>
        </w:tc>
      </w:tr>
      <w:tr w:rsidR="002E2481" w:rsidRPr="00CB4549" w14:paraId="0D79AC8F" w14:textId="77777777" w:rsidTr="009B3E55">
        <w:tc>
          <w:tcPr>
            <w:tcW w:w="2695" w:type="dxa"/>
          </w:tcPr>
          <w:p w14:paraId="0D696239" w14:textId="77777777" w:rsidR="002E2481" w:rsidRPr="00CB4549" w:rsidRDefault="002E2481" w:rsidP="00AB2069">
            <w:pPr>
              <w:spacing w:line="360" w:lineRule="auto"/>
              <w:jc w:val="both"/>
              <w:rPr>
                <w:rFonts w:ascii="Arial" w:hAnsi="Arial" w:cs="Arial"/>
              </w:rPr>
            </w:pPr>
            <w:proofErr w:type="spellStart"/>
            <w:r>
              <w:rPr>
                <w:rFonts w:ascii="Arial" w:hAnsi="Arial" w:cs="Arial"/>
              </w:rPr>
              <w:t>Caprini</w:t>
            </w:r>
            <w:proofErr w:type="spellEnd"/>
            <w:r>
              <w:rPr>
                <w:rFonts w:ascii="Arial" w:hAnsi="Arial" w:cs="Arial"/>
              </w:rPr>
              <w:t xml:space="preserve"> RAM score</w:t>
            </w:r>
          </w:p>
        </w:tc>
        <w:tc>
          <w:tcPr>
            <w:tcW w:w="2051" w:type="dxa"/>
          </w:tcPr>
          <w:p w14:paraId="1EE9E406" w14:textId="77777777" w:rsidR="002E2481" w:rsidRPr="00CB4549" w:rsidRDefault="00614551" w:rsidP="00AB320B">
            <w:pPr>
              <w:spacing w:line="360" w:lineRule="auto"/>
              <w:jc w:val="center"/>
              <w:rPr>
                <w:rFonts w:ascii="Arial" w:hAnsi="Arial" w:cs="Arial"/>
              </w:rPr>
            </w:pPr>
            <w:r>
              <w:rPr>
                <w:rFonts w:ascii="Arial" w:hAnsi="Arial" w:cs="Arial"/>
              </w:rPr>
              <w:t>1.568</w:t>
            </w:r>
          </w:p>
        </w:tc>
        <w:tc>
          <w:tcPr>
            <w:tcW w:w="2302" w:type="dxa"/>
          </w:tcPr>
          <w:p w14:paraId="0DDD8051" w14:textId="77777777" w:rsidR="002E2481" w:rsidRPr="00CB4549" w:rsidRDefault="003D0245" w:rsidP="00AB320B">
            <w:pPr>
              <w:spacing w:line="360" w:lineRule="auto"/>
              <w:jc w:val="center"/>
              <w:rPr>
                <w:rFonts w:ascii="Arial" w:hAnsi="Arial" w:cs="Arial"/>
              </w:rPr>
            </w:pPr>
            <w:r>
              <w:rPr>
                <w:rFonts w:ascii="Arial" w:hAnsi="Arial" w:cs="Arial"/>
              </w:rPr>
              <w:t>1.1</w:t>
            </w:r>
            <w:r w:rsidR="00614551">
              <w:rPr>
                <w:rFonts w:ascii="Arial" w:hAnsi="Arial" w:cs="Arial"/>
              </w:rPr>
              <w:t>50-</w:t>
            </w:r>
            <w:r w:rsidR="002E2481">
              <w:rPr>
                <w:rFonts w:ascii="Arial" w:hAnsi="Arial" w:cs="Arial"/>
              </w:rPr>
              <w:t>1.96</w:t>
            </w:r>
          </w:p>
        </w:tc>
        <w:tc>
          <w:tcPr>
            <w:tcW w:w="2302" w:type="dxa"/>
          </w:tcPr>
          <w:p w14:paraId="05905781" w14:textId="77777777" w:rsidR="002E2481" w:rsidRPr="00CB4549" w:rsidRDefault="002E2481" w:rsidP="00AB320B">
            <w:pPr>
              <w:spacing w:line="360" w:lineRule="auto"/>
              <w:jc w:val="center"/>
              <w:rPr>
                <w:rFonts w:ascii="Arial" w:hAnsi="Arial" w:cs="Arial"/>
              </w:rPr>
            </w:pPr>
            <w:r>
              <w:rPr>
                <w:rFonts w:ascii="Arial" w:hAnsi="Arial" w:cs="Arial"/>
              </w:rPr>
              <w:t>0.001</w:t>
            </w:r>
          </w:p>
        </w:tc>
      </w:tr>
      <w:tr w:rsidR="0003785D" w:rsidRPr="00CB4549" w14:paraId="10303631" w14:textId="77777777" w:rsidTr="009B3E55">
        <w:tc>
          <w:tcPr>
            <w:tcW w:w="2695" w:type="dxa"/>
          </w:tcPr>
          <w:p w14:paraId="0FDDA260" w14:textId="77777777" w:rsidR="0003785D" w:rsidRDefault="0003785D" w:rsidP="00AB2069">
            <w:pPr>
              <w:spacing w:line="360" w:lineRule="auto"/>
              <w:jc w:val="both"/>
              <w:rPr>
                <w:rFonts w:ascii="Arial" w:hAnsi="Arial" w:cs="Arial"/>
              </w:rPr>
            </w:pPr>
            <w:r w:rsidRPr="0003785D">
              <w:rPr>
                <w:rFonts w:ascii="Arial" w:hAnsi="Arial" w:cs="Arial"/>
              </w:rPr>
              <w:t>New adjuvant  chemo-radiotherapy</w:t>
            </w:r>
          </w:p>
        </w:tc>
        <w:tc>
          <w:tcPr>
            <w:tcW w:w="2051" w:type="dxa"/>
          </w:tcPr>
          <w:p w14:paraId="44AAE7BC" w14:textId="77777777" w:rsidR="0003785D" w:rsidRDefault="0003785D" w:rsidP="00AB320B">
            <w:pPr>
              <w:spacing w:line="360" w:lineRule="auto"/>
              <w:jc w:val="center"/>
              <w:rPr>
                <w:rFonts w:ascii="Arial" w:hAnsi="Arial" w:cs="Arial"/>
              </w:rPr>
            </w:pPr>
            <w:r>
              <w:rPr>
                <w:rFonts w:ascii="Arial" w:hAnsi="Arial" w:cs="Arial"/>
              </w:rPr>
              <w:t>0.065</w:t>
            </w:r>
          </w:p>
        </w:tc>
        <w:tc>
          <w:tcPr>
            <w:tcW w:w="2302" w:type="dxa"/>
          </w:tcPr>
          <w:p w14:paraId="6B88ED3D" w14:textId="77777777" w:rsidR="0003785D" w:rsidRDefault="0003785D" w:rsidP="00AB320B">
            <w:pPr>
              <w:spacing w:line="360" w:lineRule="auto"/>
              <w:jc w:val="center"/>
              <w:rPr>
                <w:rFonts w:ascii="Arial" w:hAnsi="Arial" w:cs="Arial"/>
              </w:rPr>
            </w:pPr>
            <w:r>
              <w:rPr>
                <w:rFonts w:ascii="Arial" w:hAnsi="Arial" w:cs="Arial"/>
              </w:rPr>
              <w:t>0.054-0.71</w:t>
            </w:r>
          </w:p>
        </w:tc>
        <w:tc>
          <w:tcPr>
            <w:tcW w:w="2302" w:type="dxa"/>
          </w:tcPr>
          <w:p w14:paraId="7F02241C" w14:textId="77777777" w:rsidR="0003785D" w:rsidRDefault="0003785D" w:rsidP="00AB320B">
            <w:pPr>
              <w:spacing w:line="360" w:lineRule="auto"/>
              <w:jc w:val="center"/>
              <w:rPr>
                <w:rFonts w:ascii="Arial" w:hAnsi="Arial" w:cs="Arial"/>
              </w:rPr>
            </w:pPr>
            <w:r>
              <w:rPr>
                <w:rFonts w:ascii="Arial" w:hAnsi="Arial" w:cs="Arial"/>
              </w:rPr>
              <w:t>0.189</w:t>
            </w:r>
          </w:p>
        </w:tc>
      </w:tr>
      <w:tr w:rsidR="0003785D" w:rsidRPr="00CB4549" w14:paraId="7353FF74" w14:textId="77777777" w:rsidTr="009B3E55">
        <w:tc>
          <w:tcPr>
            <w:tcW w:w="2695" w:type="dxa"/>
          </w:tcPr>
          <w:p w14:paraId="249BBE8F" w14:textId="77777777" w:rsidR="0003785D" w:rsidRDefault="0003785D" w:rsidP="00AB2069">
            <w:pPr>
              <w:spacing w:line="360" w:lineRule="auto"/>
              <w:jc w:val="both"/>
              <w:rPr>
                <w:rFonts w:ascii="Arial" w:hAnsi="Arial" w:cs="Arial"/>
              </w:rPr>
            </w:pPr>
            <w:r>
              <w:rPr>
                <w:rFonts w:ascii="Arial" w:hAnsi="Arial" w:cs="Arial"/>
              </w:rPr>
              <w:t>Stage –IV malignancy</w:t>
            </w:r>
          </w:p>
        </w:tc>
        <w:tc>
          <w:tcPr>
            <w:tcW w:w="2051" w:type="dxa"/>
          </w:tcPr>
          <w:p w14:paraId="05EA35BD" w14:textId="77777777" w:rsidR="0003785D" w:rsidRDefault="003D0245" w:rsidP="00AB320B">
            <w:pPr>
              <w:spacing w:line="360" w:lineRule="auto"/>
              <w:jc w:val="center"/>
              <w:rPr>
                <w:rFonts w:ascii="Arial" w:hAnsi="Arial" w:cs="Arial"/>
              </w:rPr>
            </w:pPr>
            <w:r>
              <w:rPr>
                <w:rFonts w:ascii="Arial" w:hAnsi="Arial" w:cs="Arial"/>
              </w:rPr>
              <w:t>1.216</w:t>
            </w:r>
          </w:p>
        </w:tc>
        <w:tc>
          <w:tcPr>
            <w:tcW w:w="2302" w:type="dxa"/>
          </w:tcPr>
          <w:p w14:paraId="051C5992" w14:textId="77777777" w:rsidR="0003785D" w:rsidRDefault="003D0245" w:rsidP="00AB320B">
            <w:pPr>
              <w:spacing w:line="360" w:lineRule="auto"/>
              <w:jc w:val="center"/>
              <w:rPr>
                <w:rFonts w:ascii="Arial" w:hAnsi="Arial" w:cs="Arial"/>
              </w:rPr>
            </w:pPr>
            <w:r>
              <w:rPr>
                <w:rFonts w:ascii="Arial" w:hAnsi="Arial" w:cs="Arial"/>
              </w:rPr>
              <w:t>1.17-1.3</w:t>
            </w:r>
            <w:r w:rsidR="0003785D">
              <w:rPr>
                <w:rFonts w:ascii="Arial" w:hAnsi="Arial" w:cs="Arial"/>
              </w:rPr>
              <w:t>13</w:t>
            </w:r>
          </w:p>
        </w:tc>
        <w:tc>
          <w:tcPr>
            <w:tcW w:w="2302" w:type="dxa"/>
          </w:tcPr>
          <w:p w14:paraId="2BA4FB93" w14:textId="77777777" w:rsidR="0003785D" w:rsidRDefault="0003785D" w:rsidP="00AB320B">
            <w:pPr>
              <w:spacing w:line="360" w:lineRule="auto"/>
              <w:jc w:val="center"/>
              <w:rPr>
                <w:rFonts w:ascii="Arial" w:hAnsi="Arial" w:cs="Arial"/>
              </w:rPr>
            </w:pPr>
            <w:r>
              <w:rPr>
                <w:rFonts w:ascii="Arial" w:hAnsi="Arial" w:cs="Arial"/>
              </w:rPr>
              <w:t>0.001</w:t>
            </w:r>
          </w:p>
        </w:tc>
      </w:tr>
      <w:tr w:rsidR="0003785D" w:rsidRPr="00CB4549" w14:paraId="41A505A8" w14:textId="77777777" w:rsidTr="009B3E55">
        <w:tc>
          <w:tcPr>
            <w:tcW w:w="2695" w:type="dxa"/>
          </w:tcPr>
          <w:p w14:paraId="787C0929" w14:textId="77777777" w:rsidR="0003785D" w:rsidRDefault="0003785D" w:rsidP="0003785D">
            <w:pPr>
              <w:spacing w:line="360" w:lineRule="auto"/>
              <w:rPr>
                <w:rFonts w:ascii="Arial" w:hAnsi="Arial" w:cs="Arial"/>
              </w:rPr>
            </w:pPr>
            <w:r>
              <w:rPr>
                <w:rFonts w:ascii="Arial" w:hAnsi="Arial" w:cs="Arial"/>
              </w:rPr>
              <w:lastRenderedPageBreak/>
              <w:t>Poor</w:t>
            </w:r>
            <w:r w:rsidR="00200F6D">
              <w:rPr>
                <w:rFonts w:ascii="Arial" w:hAnsi="Arial" w:cs="Arial"/>
              </w:rPr>
              <w:t>ly differentiated malignancy</w:t>
            </w:r>
          </w:p>
        </w:tc>
        <w:tc>
          <w:tcPr>
            <w:tcW w:w="2051" w:type="dxa"/>
          </w:tcPr>
          <w:p w14:paraId="49786C32" w14:textId="77777777" w:rsidR="0003785D" w:rsidRDefault="003D0245" w:rsidP="00AB320B">
            <w:pPr>
              <w:spacing w:line="360" w:lineRule="auto"/>
              <w:jc w:val="center"/>
              <w:rPr>
                <w:rFonts w:ascii="Arial" w:hAnsi="Arial" w:cs="Arial"/>
              </w:rPr>
            </w:pPr>
            <w:r>
              <w:rPr>
                <w:rFonts w:ascii="Arial" w:hAnsi="Arial" w:cs="Arial"/>
              </w:rPr>
              <w:t>0.113</w:t>
            </w:r>
          </w:p>
        </w:tc>
        <w:tc>
          <w:tcPr>
            <w:tcW w:w="2302" w:type="dxa"/>
          </w:tcPr>
          <w:p w14:paraId="2BDB8F36" w14:textId="77777777" w:rsidR="0003785D" w:rsidRDefault="003D0245" w:rsidP="00AB320B">
            <w:pPr>
              <w:spacing w:line="360" w:lineRule="auto"/>
              <w:jc w:val="center"/>
              <w:rPr>
                <w:rFonts w:ascii="Arial" w:hAnsi="Arial" w:cs="Arial"/>
              </w:rPr>
            </w:pPr>
            <w:r>
              <w:rPr>
                <w:rFonts w:ascii="Arial" w:hAnsi="Arial" w:cs="Arial"/>
              </w:rPr>
              <w:t>0.110-0.124</w:t>
            </w:r>
          </w:p>
        </w:tc>
        <w:tc>
          <w:tcPr>
            <w:tcW w:w="2302" w:type="dxa"/>
          </w:tcPr>
          <w:p w14:paraId="2111C450" w14:textId="77777777" w:rsidR="0003785D" w:rsidRDefault="003D0245" w:rsidP="00AB320B">
            <w:pPr>
              <w:spacing w:line="360" w:lineRule="auto"/>
              <w:jc w:val="center"/>
              <w:rPr>
                <w:rFonts w:ascii="Arial" w:hAnsi="Arial" w:cs="Arial"/>
              </w:rPr>
            </w:pPr>
            <w:r>
              <w:rPr>
                <w:rFonts w:ascii="Arial" w:hAnsi="Arial" w:cs="Arial"/>
              </w:rPr>
              <w:t>0.8</w:t>
            </w:r>
            <w:r w:rsidR="0003785D">
              <w:rPr>
                <w:rFonts w:ascii="Arial" w:hAnsi="Arial" w:cs="Arial"/>
              </w:rPr>
              <w:t>34</w:t>
            </w:r>
          </w:p>
        </w:tc>
      </w:tr>
      <w:tr w:rsidR="00D43E9D" w:rsidRPr="00CB4549" w14:paraId="097ACF74" w14:textId="77777777" w:rsidTr="009B3E55">
        <w:tc>
          <w:tcPr>
            <w:tcW w:w="2695" w:type="dxa"/>
          </w:tcPr>
          <w:p w14:paraId="72D6DAA4" w14:textId="77777777" w:rsidR="00D43E9D" w:rsidRDefault="00D43E9D" w:rsidP="0003785D">
            <w:pPr>
              <w:spacing w:line="360" w:lineRule="auto"/>
              <w:rPr>
                <w:rFonts w:ascii="Arial" w:hAnsi="Arial" w:cs="Arial"/>
              </w:rPr>
            </w:pPr>
            <w:r>
              <w:rPr>
                <w:rFonts w:ascii="Arial" w:hAnsi="Arial" w:cs="Arial"/>
              </w:rPr>
              <w:t>Gynecological Surgery</w:t>
            </w:r>
          </w:p>
        </w:tc>
        <w:tc>
          <w:tcPr>
            <w:tcW w:w="2051" w:type="dxa"/>
          </w:tcPr>
          <w:p w14:paraId="378EB2E6" w14:textId="77777777" w:rsidR="00D43E9D" w:rsidRDefault="003D0245" w:rsidP="00AB320B">
            <w:pPr>
              <w:spacing w:line="360" w:lineRule="auto"/>
              <w:jc w:val="center"/>
              <w:rPr>
                <w:rFonts w:ascii="Arial" w:hAnsi="Arial" w:cs="Arial"/>
              </w:rPr>
            </w:pPr>
            <w:r>
              <w:rPr>
                <w:rFonts w:ascii="Arial" w:hAnsi="Arial" w:cs="Arial"/>
              </w:rPr>
              <w:t>1.524</w:t>
            </w:r>
          </w:p>
        </w:tc>
        <w:tc>
          <w:tcPr>
            <w:tcW w:w="2302" w:type="dxa"/>
          </w:tcPr>
          <w:p w14:paraId="7871FBFD" w14:textId="77777777" w:rsidR="00D43E9D" w:rsidRDefault="003D0245" w:rsidP="00AB320B">
            <w:pPr>
              <w:spacing w:line="360" w:lineRule="auto"/>
              <w:jc w:val="center"/>
              <w:rPr>
                <w:rFonts w:ascii="Arial" w:hAnsi="Arial" w:cs="Arial"/>
              </w:rPr>
            </w:pPr>
            <w:r>
              <w:rPr>
                <w:rFonts w:ascii="Arial" w:hAnsi="Arial" w:cs="Arial"/>
              </w:rPr>
              <w:t>1.489-1.621</w:t>
            </w:r>
          </w:p>
        </w:tc>
        <w:tc>
          <w:tcPr>
            <w:tcW w:w="2302" w:type="dxa"/>
          </w:tcPr>
          <w:p w14:paraId="47DD2254" w14:textId="77777777" w:rsidR="00D43E9D" w:rsidRDefault="003D0245" w:rsidP="00AB320B">
            <w:pPr>
              <w:spacing w:line="360" w:lineRule="auto"/>
              <w:jc w:val="center"/>
              <w:rPr>
                <w:rFonts w:ascii="Arial" w:hAnsi="Arial" w:cs="Arial"/>
              </w:rPr>
            </w:pPr>
            <w:r>
              <w:rPr>
                <w:rFonts w:ascii="Arial" w:hAnsi="Arial" w:cs="Arial"/>
              </w:rPr>
              <w:t>0.001</w:t>
            </w:r>
          </w:p>
        </w:tc>
      </w:tr>
      <w:tr w:rsidR="00AF773F" w:rsidRPr="00CB4549" w14:paraId="30A7E4E4" w14:textId="77777777" w:rsidTr="009B3E55">
        <w:tc>
          <w:tcPr>
            <w:tcW w:w="2695" w:type="dxa"/>
          </w:tcPr>
          <w:p w14:paraId="47754DF0" w14:textId="77777777" w:rsidR="00AF773F" w:rsidRDefault="00AF773F" w:rsidP="0003785D">
            <w:pPr>
              <w:spacing w:line="360" w:lineRule="auto"/>
              <w:rPr>
                <w:rFonts w:ascii="Arial" w:hAnsi="Arial" w:cs="Arial"/>
              </w:rPr>
            </w:pPr>
            <w:r>
              <w:rPr>
                <w:rFonts w:ascii="Arial" w:hAnsi="Arial" w:cs="Arial"/>
              </w:rPr>
              <w:t>Colorectal surgery</w:t>
            </w:r>
          </w:p>
        </w:tc>
        <w:tc>
          <w:tcPr>
            <w:tcW w:w="2051" w:type="dxa"/>
          </w:tcPr>
          <w:p w14:paraId="7A3BBDE3" w14:textId="77777777" w:rsidR="00AF773F" w:rsidRDefault="003D0245" w:rsidP="00AB320B">
            <w:pPr>
              <w:spacing w:line="360" w:lineRule="auto"/>
              <w:jc w:val="center"/>
              <w:rPr>
                <w:rFonts w:ascii="Arial" w:hAnsi="Arial" w:cs="Arial"/>
              </w:rPr>
            </w:pPr>
            <w:r>
              <w:rPr>
                <w:rFonts w:ascii="Arial" w:hAnsi="Arial" w:cs="Arial"/>
              </w:rPr>
              <w:t>1.834</w:t>
            </w:r>
          </w:p>
        </w:tc>
        <w:tc>
          <w:tcPr>
            <w:tcW w:w="2302" w:type="dxa"/>
          </w:tcPr>
          <w:p w14:paraId="60F0952A" w14:textId="77777777" w:rsidR="00AF773F" w:rsidRDefault="003D0245" w:rsidP="00AB320B">
            <w:pPr>
              <w:spacing w:line="360" w:lineRule="auto"/>
              <w:jc w:val="center"/>
              <w:rPr>
                <w:rFonts w:ascii="Arial" w:hAnsi="Arial" w:cs="Arial"/>
              </w:rPr>
            </w:pPr>
            <w:r>
              <w:rPr>
                <w:rFonts w:ascii="Arial" w:hAnsi="Arial" w:cs="Arial"/>
              </w:rPr>
              <w:t>1.765-1.912</w:t>
            </w:r>
          </w:p>
        </w:tc>
        <w:tc>
          <w:tcPr>
            <w:tcW w:w="2302" w:type="dxa"/>
          </w:tcPr>
          <w:p w14:paraId="08975516" w14:textId="77777777" w:rsidR="00AF773F" w:rsidRDefault="003D0245" w:rsidP="00AB320B">
            <w:pPr>
              <w:spacing w:line="360" w:lineRule="auto"/>
              <w:jc w:val="center"/>
              <w:rPr>
                <w:rFonts w:ascii="Arial" w:hAnsi="Arial" w:cs="Arial"/>
              </w:rPr>
            </w:pPr>
            <w:r>
              <w:rPr>
                <w:rFonts w:ascii="Arial" w:hAnsi="Arial" w:cs="Arial"/>
              </w:rPr>
              <w:t>0.002</w:t>
            </w:r>
          </w:p>
        </w:tc>
      </w:tr>
      <w:tr w:rsidR="00D43E9D" w:rsidRPr="00CB4549" w14:paraId="6AC04F93" w14:textId="77777777" w:rsidTr="009B3E55">
        <w:tc>
          <w:tcPr>
            <w:tcW w:w="2695" w:type="dxa"/>
          </w:tcPr>
          <w:p w14:paraId="3404C5A3" w14:textId="77777777" w:rsidR="00D43E9D" w:rsidRDefault="00D8119B" w:rsidP="00627DB7">
            <w:pPr>
              <w:spacing w:line="360" w:lineRule="auto"/>
              <w:rPr>
                <w:rFonts w:ascii="Arial" w:hAnsi="Arial" w:cs="Arial"/>
              </w:rPr>
            </w:pPr>
            <w:r>
              <w:rPr>
                <w:rFonts w:ascii="Arial" w:hAnsi="Arial" w:cs="Arial"/>
              </w:rPr>
              <w:t>Malignancy in uterus</w:t>
            </w:r>
          </w:p>
        </w:tc>
        <w:tc>
          <w:tcPr>
            <w:tcW w:w="2051" w:type="dxa"/>
          </w:tcPr>
          <w:p w14:paraId="361ECAA5" w14:textId="77777777" w:rsidR="00D43E9D" w:rsidRDefault="00627DB7" w:rsidP="00AB320B">
            <w:pPr>
              <w:spacing w:line="360" w:lineRule="auto"/>
              <w:jc w:val="center"/>
              <w:rPr>
                <w:rFonts w:ascii="Arial" w:hAnsi="Arial" w:cs="Arial"/>
              </w:rPr>
            </w:pPr>
            <w:r>
              <w:rPr>
                <w:rFonts w:ascii="Arial" w:hAnsi="Arial" w:cs="Arial"/>
              </w:rPr>
              <w:t>1</w:t>
            </w:r>
            <w:r w:rsidR="003D0245">
              <w:rPr>
                <w:rFonts w:ascii="Arial" w:hAnsi="Arial" w:cs="Arial"/>
              </w:rPr>
              <w:t>.245</w:t>
            </w:r>
          </w:p>
        </w:tc>
        <w:tc>
          <w:tcPr>
            <w:tcW w:w="2302" w:type="dxa"/>
          </w:tcPr>
          <w:p w14:paraId="5650D9E8" w14:textId="77777777" w:rsidR="00D43E9D" w:rsidRDefault="003D0245" w:rsidP="00AB320B">
            <w:pPr>
              <w:spacing w:line="360" w:lineRule="auto"/>
              <w:jc w:val="center"/>
              <w:rPr>
                <w:rFonts w:ascii="Arial" w:hAnsi="Arial" w:cs="Arial"/>
              </w:rPr>
            </w:pPr>
            <w:r>
              <w:rPr>
                <w:rFonts w:ascii="Arial" w:hAnsi="Arial" w:cs="Arial"/>
              </w:rPr>
              <w:t>1.221-1.310</w:t>
            </w:r>
          </w:p>
        </w:tc>
        <w:tc>
          <w:tcPr>
            <w:tcW w:w="2302" w:type="dxa"/>
          </w:tcPr>
          <w:p w14:paraId="76C47B6F" w14:textId="77777777" w:rsidR="00D43E9D" w:rsidRDefault="00BE0000" w:rsidP="00AB320B">
            <w:pPr>
              <w:spacing w:line="360" w:lineRule="auto"/>
              <w:jc w:val="center"/>
              <w:rPr>
                <w:rFonts w:ascii="Arial" w:hAnsi="Arial" w:cs="Arial"/>
              </w:rPr>
            </w:pPr>
            <w:r>
              <w:rPr>
                <w:rFonts w:ascii="Arial" w:hAnsi="Arial" w:cs="Arial"/>
              </w:rPr>
              <w:t>0.</w:t>
            </w:r>
            <w:r w:rsidR="00627DB7">
              <w:rPr>
                <w:rFonts w:ascii="Arial" w:hAnsi="Arial" w:cs="Arial"/>
              </w:rPr>
              <w:t>002</w:t>
            </w:r>
          </w:p>
        </w:tc>
      </w:tr>
    </w:tbl>
    <w:p w14:paraId="6EB9BD26" w14:textId="77777777" w:rsidR="002E2481" w:rsidRPr="00CB4549" w:rsidRDefault="002E2481" w:rsidP="00AB2069">
      <w:pPr>
        <w:spacing w:after="0" w:line="360" w:lineRule="auto"/>
        <w:jc w:val="both"/>
        <w:rPr>
          <w:rFonts w:ascii="Arial" w:hAnsi="Arial" w:cs="Arial"/>
        </w:rPr>
      </w:pPr>
    </w:p>
    <w:p w14:paraId="669A5995" w14:textId="77777777" w:rsidR="002E2481" w:rsidRPr="00CB4549" w:rsidRDefault="002E2481" w:rsidP="00AB2069">
      <w:pPr>
        <w:spacing w:after="0" w:line="360" w:lineRule="auto"/>
        <w:jc w:val="center"/>
        <w:rPr>
          <w:rFonts w:ascii="Arial" w:hAnsi="Arial" w:cs="Arial"/>
        </w:rPr>
      </w:pPr>
    </w:p>
    <w:p w14:paraId="4A6B8FDB" w14:textId="57A1D9BE" w:rsidR="002E2481" w:rsidRDefault="00F07108" w:rsidP="00F07108">
      <w:pPr>
        <w:widowControl w:val="0"/>
        <w:tabs>
          <w:tab w:val="left" w:pos="1176"/>
        </w:tabs>
        <w:autoSpaceDE w:val="0"/>
        <w:autoSpaceDN w:val="0"/>
        <w:spacing w:after="0" w:line="360" w:lineRule="auto"/>
        <w:jc w:val="both"/>
        <w:outlineLvl w:val="2"/>
        <w:rPr>
          <w:rFonts w:ascii="Arial" w:hAnsi="Arial" w:cs="Arial"/>
        </w:rPr>
      </w:pPr>
      <w:ins w:id="121" w:author="Omar Abdullah" w:date="2025-04-06T00:29:00Z">
        <w:r w:rsidRPr="00F07108">
          <w:rPr>
            <w:rFonts w:ascii="Arial" w:hAnsi="Arial" w:cs="Arial"/>
          </w:rPr>
          <w:t xml:space="preserve">Advanced age, elevated D-dimer levels, and high </w:t>
        </w:r>
        <w:proofErr w:type="spellStart"/>
        <w:r w:rsidRPr="00F07108">
          <w:rPr>
            <w:rFonts w:ascii="Arial" w:hAnsi="Arial" w:cs="Arial"/>
          </w:rPr>
          <w:t>Caprini</w:t>
        </w:r>
        <w:proofErr w:type="spellEnd"/>
        <w:r w:rsidRPr="00F07108">
          <w:rPr>
            <w:rFonts w:ascii="Arial" w:hAnsi="Arial" w:cs="Arial"/>
          </w:rPr>
          <w:t xml:space="preserve"> scores were identified as independent predictors of postoperative venous thromboembolism (VTE), with odds ratios (OR) of 1.281 (95% CI: 1.276–1.298, </w:t>
        </w:r>
        <w:r w:rsidRPr="00F07108">
          <w:rPr>
            <w:rFonts w:ascii="Arial" w:hAnsi="Arial" w:cs="Arial"/>
            <w:i/>
            <w:iCs/>
          </w:rPr>
          <w:t>p</w:t>
        </w:r>
        <w:r w:rsidRPr="00F07108">
          <w:rPr>
            <w:rFonts w:ascii="Arial" w:hAnsi="Arial" w:cs="Arial"/>
          </w:rPr>
          <w:t xml:space="preserve"> = 0.004), 1.374 (95% CI: 1.358–1.449, </w:t>
        </w:r>
        <w:r w:rsidRPr="00F07108">
          <w:rPr>
            <w:rFonts w:ascii="Arial" w:hAnsi="Arial" w:cs="Arial"/>
            <w:i/>
            <w:iCs/>
          </w:rPr>
          <w:t>p</w:t>
        </w:r>
        <w:r w:rsidRPr="00F07108">
          <w:rPr>
            <w:rFonts w:ascii="Arial" w:hAnsi="Arial" w:cs="Arial"/>
          </w:rPr>
          <w:t xml:space="preserve"> = 0.004), and 1.568 (95% CI: 1.150–1.960, </w:t>
        </w:r>
        <w:r w:rsidRPr="00F07108">
          <w:rPr>
            <w:rFonts w:ascii="Arial" w:hAnsi="Arial" w:cs="Arial"/>
            <w:i/>
            <w:iCs/>
          </w:rPr>
          <w:t>p</w:t>
        </w:r>
        <w:r w:rsidRPr="00F07108">
          <w:rPr>
            <w:rFonts w:ascii="Arial" w:hAnsi="Arial" w:cs="Arial"/>
          </w:rPr>
          <w:t xml:space="preserve"> = 0.001), respectively.</w:t>
        </w:r>
      </w:ins>
      <w:del w:id="122" w:author="Omar Abdullah" w:date="2025-04-06T00:29:00Z">
        <w:r w:rsidR="002E2481" w:rsidRPr="00CB4549" w:rsidDel="00F07108">
          <w:rPr>
            <w:rFonts w:ascii="Arial" w:hAnsi="Arial" w:cs="Arial"/>
          </w:rPr>
          <w:delText xml:space="preserve">Odds ratio for </w:delText>
        </w:r>
        <w:r w:rsidR="00AB320B" w:rsidDel="00F07108">
          <w:rPr>
            <w:rFonts w:ascii="Arial" w:hAnsi="Arial" w:cs="Arial"/>
          </w:rPr>
          <w:delText xml:space="preserve">advanced </w:delText>
        </w:r>
        <w:r w:rsidR="003D0245" w:rsidDel="00F07108">
          <w:rPr>
            <w:rFonts w:ascii="Arial" w:hAnsi="Arial" w:cs="Arial"/>
          </w:rPr>
          <w:delText>age</w:delText>
        </w:r>
        <w:r w:rsidR="002E2481" w:rsidDel="00F07108">
          <w:rPr>
            <w:rFonts w:ascii="Arial" w:hAnsi="Arial" w:cs="Arial"/>
          </w:rPr>
          <w:delText xml:space="preserve">, </w:delText>
        </w:r>
        <w:r w:rsidR="002E2481" w:rsidRPr="00CB4549" w:rsidDel="00F07108">
          <w:rPr>
            <w:rFonts w:ascii="Arial" w:hAnsi="Arial" w:cs="Arial"/>
          </w:rPr>
          <w:delText>elevated d-dimer</w:delText>
        </w:r>
        <w:r w:rsidR="003D0245" w:rsidDel="00F07108">
          <w:rPr>
            <w:rFonts w:ascii="Arial" w:hAnsi="Arial" w:cs="Arial"/>
          </w:rPr>
          <w:delText>, elevated Caprini score</w:delText>
        </w:r>
        <w:r w:rsidR="002E2481" w:rsidRPr="00CB4549" w:rsidDel="00F07108">
          <w:rPr>
            <w:rFonts w:ascii="Arial" w:hAnsi="Arial" w:cs="Arial"/>
          </w:rPr>
          <w:delText xml:space="preserve"> were </w:delText>
        </w:r>
        <w:r w:rsidR="00614551" w:rsidDel="00F07108">
          <w:rPr>
            <w:rFonts w:ascii="Arial" w:hAnsi="Arial" w:cs="Arial"/>
          </w:rPr>
          <w:delText>1.281(1.276–1.298</w:delText>
        </w:r>
        <w:r w:rsidR="003D0245" w:rsidDel="00F07108">
          <w:rPr>
            <w:rFonts w:ascii="Arial" w:hAnsi="Arial" w:cs="Arial"/>
          </w:rPr>
          <w:delText>,p=</w:delText>
        </w:r>
        <w:r w:rsidR="003D0245" w:rsidRPr="003D0245" w:rsidDel="00F07108">
          <w:rPr>
            <w:rFonts w:ascii="Arial" w:hAnsi="Arial" w:cs="Arial"/>
          </w:rPr>
          <w:delText>0.004</w:delText>
        </w:r>
        <w:r w:rsidR="003D0245" w:rsidDel="00F07108">
          <w:rPr>
            <w:rFonts w:ascii="Arial" w:hAnsi="Arial" w:cs="Arial"/>
          </w:rPr>
          <w:delText>),</w:delText>
        </w:r>
        <w:r w:rsidR="003D0245" w:rsidRPr="003D0245" w:rsidDel="00F07108">
          <w:delText xml:space="preserve"> </w:delText>
        </w:r>
        <w:r w:rsidR="00614551" w:rsidDel="00F07108">
          <w:rPr>
            <w:rFonts w:ascii="Arial" w:hAnsi="Arial" w:cs="Arial"/>
          </w:rPr>
          <w:delText>1.374</w:delText>
        </w:r>
        <w:r w:rsidR="003D0245" w:rsidRPr="003D0245" w:rsidDel="00F07108">
          <w:rPr>
            <w:rFonts w:ascii="Arial" w:hAnsi="Arial" w:cs="Arial"/>
          </w:rPr>
          <w:tab/>
        </w:r>
        <w:r w:rsidR="003D0245" w:rsidDel="00F07108">
          <w:rPr>
            <w:rFonts w:ascii="Arial" w:hAnsi="Arial" w:cs="Arial"/>
          </w:rPr>
          <w:delText>(</w:delText>
        </w:r>
        <w:r w:rsidR="00614551" w:rsidDel="00F07108">
          <w:rPr>
            <w:rFonts w:ascii="Arial" w:hAnsi="Arial" w:cs="Arial"/>
          </w:rPr>
          <w:delText>1.358–1.449</w:delText>
        </w:r>
        <w:r w:rsidR="003D0245" w:rsidDel="00F07108">
          <w:rPr>
            <w:rFonts w:ascii="Arial" w:hAnsi="Arial" w:cs="Arial"/>
          </w:rPr>
          <w:delText>,p=</w:delText>
        </w:r>
        <w:r w:rsidR="003D0245" w:rsidRPr="003D0245" w:rsidDel="00F07108">
          <w:rPr>
            <w:rFonts w:ascii="Arial" w:hAnsi="Arial" w:cs="Arial"/>
          </w:rPr>
          <w:delText>0.004</w:delText>
        </w:r>
        <w:r w:rsidR="003D0245" w:rsidDel="00F07108">
          <w:rPr>
            <w:rFonts w:ascii="Arial" w:hAnsi="Arial" w:cs="Arial"/>
          </w:rPr>
          <w:delText>),</w:delText>
        </w:r>
        <w:r w:rsidR="003D0245" w:rsidDel="00F07108">
          <w:delText>(</w:delText>
        </w:r>
        <w:r w:rsidR="00614551" w:rsidDel="00F07108">
          <w:rPr>
            <w:rFonts w:ascii="Arial" w:hAnsi="Arial" w:cs="Arial"/>
          </w:rPr>
          <w:delText>1.568</w:delText>
        </w:r>
        <w:r w:rsidR="003D0245" w:rsidDel="00F07108">
          <w:rPr>
            <w:rFonts w:ascii="Arial" w:hAnsi="Arial" w:cs="Arial"/>
          </w:rPr>
          <w:delText>,</w:delText>
        </w:r>
        <w:r w:rsidR="00614551" w:rsidDel="00F07108">
          <w:rPr>
            <w:rFonts w:ascii="Arial" w:hAnsi="Arial" w:cs="Arial"/>
          </w:rPr>
          <w:delText>1.150-</w:delText>
        </w:r>
        <w:r w:rsidR="003D0245" w:rsidRPr="003D0245" w:rsidDel="00F07108">
          <w:rPr>
            <w:rFonts w:ascii="Arial" w:hAnsi="Arial" w:cs="Arial"/>
          </w:rPr>
          <w:delText>1.96</w:delText>
        </w:r>
        <w:r w:rsidR="003D0245" w:rsidDel="00F07108">
          <w:rPr>
            <w:rFonts w:ascii="Arial" w:hAnsi="Arial" w:cs="Arial"/>
          </w:rPr>
          <w:delText>,p=</w:delText>
        </w:r>
        <w:r w:rsidR="003D0245" w:rsidRPr="003D0245" w:rsidDel="00F07108">
          <w:rPr>
            <w:rFonts w:ascii="Arial" w:hAnsi="Arial" w:cs="Arial"/>
          </w:rPr>
          <w:delText>0.001</w:delText>
        </w:r>
        <w:r w:rsidR="003D0245" w:rsidDel="00F07108">
          <w:rPr>
            <w:rFonts w:ascii="Arial" w:hAnsi="Arial" w:cs="Arial"/>
          </w:rPr>
          <w:delText>)</w:delText>
        </w:r>
        <w:r w:rsidR="00D61EBF" w:rsidDel="00F07108">
          <w:rPr>
            <w:rFonts w:ascii="Arial" w:hAnsi="Arial" w:cs="Arial"/>
          </w:rPr>
          <w:delText xml:space="preserve"> </w:delText>
        </w:r>
        <w:r w:rsidR="00A202A1" w:rsidDel="00F07108">
          <w:rPr>
            <w:rFonts w:ascii="Arial" w:hAnsi="Arial" w:cs="Arial"/>
          </w:rPr>
          <w:delText>respectively</w:delText>
        </w:r>
        <w:r w:rsidR="003D0245" w:rsidDel="00F07108">
          <w:rPr>
            <w:rFonts w:ascii="Arial" w:hAnsi="Arial" w:cs="Arial"/>
          </w:rPr>
          <w:delText xml:space="preserve"> were independent predictors of VTE</w:delText>
        </w:r>
      </w:del>
      <w:r w:rsidR="00A202A1">
        <w:rPr>
          <w:rFonts w:ascii="Arial" w:hAnsi="Arial" w:cs="Arial"/>
        </w:rPr>
        <w:t xml:space="preserve">. </w:t>
      </w:r>
      <w:r w:rsidR="00AB320B">
        <w:rPr>
          <w:rFonts w:ascii="Arial" w:hAnsi="Arial" w:cs="Arial"/>
        </w:rPr>
        <w:t xml:space="preserve">Besides advanced stage of disease (stage-IV), </w:t>
      </w:r>
      <w:r w:rsidR="00627DB7" w:rsidRPr="00627DB7">
        <w:rPr>
          <w:rFonts w:ascii="Arial" w:hAnsi="Arial" w:cs="Arial"/>
        </w:rPr>
        <w:t>Gynecological Surgery</w:t>
      </w:r>
      <w:r w:rsidR="00627DB7">
        <w:rPr>
          <w:rFonts w:ascii="Arial" w:hAnsi="Arial" w:cs="Arial"/>
        </w:rPr>
        <w:t>, c</w:t>
      </w:r>
      <w:r w:rsidR="00627DB7" w:rsidRPr="00627DB7">
        <w:rPr>
          <w:rFonts w:ascii="Arial" w:hAnsi="Arial" w:cs="Arial"/>
        </w:rPr>
        <w:t>olorectal surgery</w:t>
      </w:r>
      <w:r w:rsidR="00627DB7">
        <w:rPr>
          <w:rFonts w:ascii="Arial" w:hAnsi="Arial" w:cs="Arial"/>
        </w:rPr>
        <w:t>, malignancy in</w:t>
      </w:r>
      <w:r w:rsidR="00D8119B">
        <w:rPr>
          <w:rFonts w:ascii="Arial" w:hAnsi="Arial" w:cs="Arial"/>
        </w:rPr>
        <w:t xml:space="preserve"> uterus</w:t>
      </w:r>
      <w:r w:rsidR="00627DB7">
        <w:rPr>
          <w:rFonts w:ascii="Arial" w:hAnsi="Arial" w:cs="Arial"/>
        </w:rPr>
        <w:t xml:space="preserve"> </w:t>
      </w:r>
      <w:r w:rsidR="00AB320B">
        <w:rPr>
          <w:rFonts w:ascii="Arial" w:hAnsi="Arial" w:cs="Arial"/>
        </w:rPr>
        <w:t xml:space="preserve">and prolong duration of surgery were </w:t>
      </w:r>
      <w:r w:rsidR="00627DB7">
        <w:rPr>
          <w:rFonts w:ascii="Arial" w:hAnsi="Arial" w:cs="Arial"/>
        </w:rPr>
        <w:t xml:space="preserve">also </w:t>
      </w:r>
      <w:r w:rsidR="00AB320B">
        <w:rPr>
          <w:rFonts w:ascii="Arial" w:hAnsi="Arial" w:cs="Arial"/>
        </w:rPr>
        <w:t>independent predictor</w:t>
      </w:r>
      <w:r w:rsidR="00627DB7">
        <w:rPr>
          <w:rFonts w:ascii="Arial" w:hAnsi="Arial" w:cs="Arial"/>
        </w:rPr>
        <w:t>s of postoperative VTE (P&lt;0.05) for patients under surgery for AM</w:t>
      </w:r>
      <w:r w:rsidR="00BE0000">
        <w:rPr>
          <w:rFonts w:ascii="Arial" w:hAnsi="Arial" w:cs="Arial"/>
        </w:rPr>
        <w:t>.</w:t>
      </w:r>
    </w:p>
    <w:p w14:paraId="1B7A9F86" w14:textId="77777777" w:rsidR="002E2481" w:rsidRDefault="002E2481" w:rsidP="00AB320B">
      <w:pPr>
        <w:spacing w:after="0" w:line="360" w:lineRule="auto"/>
        <w:jc w:val="both"/>
        <w:rPr>
          <w:rFonts w:ascii="Arial" w:hAnsi="Arial" w:cs="Arial"/>
          <w:bCs/>
        </w:rPr>
      </w:pPr>
    </w:p>
    <w:p w14:paraId="4A469EC9" w14:textId="77777777" w:rsidR="002E2481" w:rsidRDefault="002E2481" w:rsidP="00AB2069">
      <w:pPr>
        <w:spacing w:after="0" w:line="360" w:lineRule="auto"/>
        <w:jc w:val="center"/>
        <w:rPr>
          <w:rFonts w:ascii="Arial" w:hAnsi="Arial" w:cs="Arial"/>
          <w:bCs/>
        </w:rPr>
      </w:pPr>
    </w:p>
    <w:p w14:paraId="12466D53" w14:textId="77777777" w:rsidR="002A3338" w:rsidRDefault="002A3338" w:rsidP="00AB2069">
      <w:pPr>
        <w:spacing w:line="360" w:lineRule="auto"/>
        <w:jc w:val="both"/>
        <w:rPr>
          <w:rFonts w:ascii="Arial" w:hAnsi="Arial" w:cs="Arial"/>
        </w:rPr>
      </w:pPr>
    </w:p>
    <w:p w14:paraId="32DCB6A3" w14:textId="77777777" w:rsidR="00250EBC" w:rsidRDefault="00AB320B" w:rsidP="00AB2069">
      <w:pPr>
        <w:spacing w:line="360" w:lineRule="auto"/>
        <w:jc w:val="both"/>
        <w:rPr>
          <w:rFonts w:ascii="Arial" w:hAnsi="Arial" w:cs="Arial"/>
          <w:b/>
          <w:color w:val="333333"/>
          <w:sz w:val="21"/>
          <w:szCs w:val="21"/>
        </w:rPr>
      </w:pPr>
      <w:r w:rsidRPr="007E7FBA">
        <w:rPr>
          <w:rFonts w:ascii="Arial" w:hAnsi="Arial" w:cs="Arial"/>
          <w:b/>
          <w:color w:val="333333"/>
          <w:sz w:val="21"/>
          <w:szCs w:val="21"/>
        </w:rPr>
        <w:t>Discussion:</w:t>
      </w:r>
    </w:p>
    <w:p w14:paraId="58574881" w14:textId="41986C2F" w:rsidR="00620F3F" w:rsidRPr="00620F3F" w:rsidRDefault="00620F3F" w:rsidP="00F07108">
      <w:pPr>
        <w:spacing w:line="360" w:lineRule="auto"/>
        <w:jc w:val="both"/>
        <w:rPr>
          <w:rFonts w:ascii="Arial" w:hAnsi="Arial" w:cs="Arial"/>
          <w:color w:val="1F243C"/>
          <w:shd w:val="clear" w:color="auto" w:fill="FFFFFF"/>
        </w:rPr>
      </w:pPr>
      <w:commentRangeStart w:id="123"/>
      <w:r w:rsidRPr="00620F3F">
        <w:rPr>
          <w:rFonts w:ascii="Arial" w:hAnsi="Arial" w:cs="Arial"/>
          <w:color w:val="1F243C"/>
          <w:shd w:val="clear" w:color="auto" w:fill="FFFFFF"/>
        </w:rPr>
        <w:t xml:space="preserve">One of the most common complications among cancer patients is venous thromboembolism (VTE), which comprises </w:t>
      </w:r>
      <w:r w:rsidR="0000441E">
        <w:rPr>
          <w:rFonts w:ascii="Arial" w:hAnsi="Arial" w:cs="Arial"/>
          <w:color w:val="1F243C"/>
          <w:shd w:val="clear" w:color="auto" w:fill="FFFFFF"/>
        </w:rPr>
        <w:t xml:space="preserve">of </w:t>
      </w:r>
      <w:r w:rsidRPr="00620F3F">
        <w:rPr>
          <w:rFonts w:ascii="Arial" w:hAnsi="Arial" w:cs="Arial"/>
          <w:color w:val="1F243C"/>
          <w:shd w:val="clear" w:color="auto" w:fill="FFFFFF"/>
        </w:rPr>
        <w:t>deep vein thrombosis (DVT) or pulmonary embolism (PE). Compared to non-cancer patients following similar treatments, cancer patients are at least twice as likely to develop postoperative DVT or</w:t>
      </w:r>
      <w:r w:rsidR="0000441E">
        <w:rPr>
          <w:rFonts w:ascii="Arial" w:hAnsi="Arial" w:cs="Arial"/>
          <w:color w:val="1F243C"/>
          <w:shd w:val="clear" w:color="auto" w:fill="FFFFFF"/>
        </w:rPr>
        <w:t xml:space="preserve"> PE</w:t>
      </w:r>
      <w:commentRangeEnd w:id="123"/>
      <w:r w:rsidR="00F07108">
        <w:rPr>
          <w:rStyle w:val="CommentReference"/>
        </w:rPr>
        <w:commentReference w:id="123"/>
      </w:r>
      <w:r w:rsidR="00D47211">
        <w:rPr>
          <w:rFonts w:ascii="Arial" w:hAnsi="Arial" w:cs="Arial"/>
          <w:color w:val="1F243C"/>
          <w:shd w:val="clear" w:color="auto" w:fill="FFFFFF"/>
        </w:rPr>
        <w:t>.</w:t>
      </w:r>
      <w:r w:rsidR="00F724C9">
        <w:rPr>
          <w:rFonts w:ascii="Arial" w:hAnsi="Arial" w:cs="Arial"/>
          <w:color w:val="1F243C"/>
          <w:shd w:val="clear" w:color="auto" w:fill="FFFFFF"/>
          <w:vertAlign w:val="superscript"/>
        </w:rPr>
        <w:t>15</w:t>
      </w:r>
      <w:r w:rsidRPr="00620F3F">
        <w:rPr>
          <w:rFonts w:ascii="Arial" w:hAnsi="Arial" w:cs="Arial"/>
          <w:color w:val="1F243C"/>
          <w:shd w:val="clear" w:color="auto" w:fill="FFFFFF"/>
        </w:rPr>
        <w:t xml:space="preserve"> Approximately 30% of patients who did not get thromboembolic prophylaxis are </w:t>
      </w:r>
      <w:del w:id="124" w:author="Omar Abdullah" w:date="2025-04-06T00:31:00Z">
        <w:r w:rsidRPr="00620F3F" w:rsidDel="00F07108">
          <w:rPr>
            <w:rFonts w:ascii="Arial" w:hAnsi="Arial" w:cs="Arial"/>
            <w:color w:val="1F243C"/>
            <w:shd w:val="clear" w:color="auto" w:fill="FFFFFF"/>
          </w:rPr>
          <w:delText xml:space="preserve">likely </w:delText>
        </w:r>
      </w:del>
      <w:ins w:id="125" w:author="Omar Abdullah" w:date="2025-04-06T00:31:00Z">
        <w:r w:rsidR="00F07108">
          <w:rPr>
            <w:rFonts w:ascii="Arial" w:hAnsi="Arial" w:cs="Arial"/>
            <w:color w:val="1F243C"/>
            <w:shd w:val="clear" w:color="auto" w:fill="FFFFFF"/>
          </w:rPr>
          <w:t>at risk</w:t>
        </w:r>
        <w:r w:rsidR="00F07108" w:rsidRPr="00620F3F">
          <w:rPr>
            <w:rFonts w:ascii="Arial" w:hAnsi="Arial" w:cs="Arial"/>
            <w:color w:val="1F243C"/>
            <w:shd w:val="clear" w:color="auto" w:fill="FFFFFF"/>
          </w:rPr>
          <w:t xml:space="preserve"> </w:t>
        </w:r>
      </w:ins>
      <w:r w:rsidRPr="00620F3F">
        <w:rPr>
          <w:rFonts w:ascii="Arial" w:hAnsi="Arial" w:cs="Arial"/>
          <w:color w:val="1F243C"/>
          <w:shd w:val="clear" w:color="auto" w:fill="FFFFFF"/>
        </w:rPr>
        <w:t>to develop DVT after abdominal surgery, and 1% of these p</w:t>
      </w:r>
      <w:r w:rsidR="00D47211">
        <w:rPr>
          <w:rFonts w:ascii="Arial" w:hAnsi="Arial" w:cs="Arial"/>
          <w:color w:val="1F243C"/>
          <w:shd w:val="clear" w:color="auto" w:fill="FFFFFF"/>
        </w:rPr>
        <w:t>atients will die from PE.</w:t>
      </w:r>
      <w:r w:rsidR="002A3338">
        <w:rPr>
          <w:rFonts w:ascii="Arial" w:hAnsi="Arial" w:cs="Arial"/>
          <w:color w:val="1F243C"/>
          <w:shd w:val="clear" w:color="auto" w:fill="FFFFFF"/>
          <w:vertAlign w:val="superscript"/>
        </w:rPr>
        <w:t>16</w:t>
      </w:r>
      <w:r w:rsidR="0000441E">
        <w:rPr>
          <w:rFonts w:ascii="Arial" w:hAnsi="Arial" w:cs="Arial"/>
          <w:color w:val="1F243C"/>
          <w:shd w:val="clear" w:color="auto" w:fill="FFFFFF"/>
          <w:vertAlign w:val="superscript"/>
        </w:rPr>
        <w:t xml:space="preserve"> </w:t>
      </w:r>
      <w:r w:rsidR="0000441E">
        <w:rPr>
          <w:rFonts w:ascii="Arial" w:hAnsi="Arial" w:cs="Arial"/>
          <w:color w:val="1F243C"/>
          <w:shd w:val="clear" w:color="auto" w:fill="FFFFFF"/>
        </w:rPr>
        <w:t>In the current study</w:t>
      </w:r>
      <w:r w:rsidR="00BE0000">
        <w:rPr>
          <w:rFonts w:ascii="Arial" w:hAnsi="Arial" w:cs="Arial"/>
          <w:color w:val="1F243C"/>
          <w:shd w:val="clear" w:color="auto" w:fill="FFFFFF"/>
        </w:rPr>
        <w:t>,</w:t>
      </w:r>
      <w:r w:rsidR="00BE0000" w:rsidRPr="00620F3F">
        <w:rPr>
          <w:rFonts w:ascii="Arial" w:hAnsi="Arial" w:cs="Arial"/>
          <w:color w:val="1F243C"/>
          <w:shd w:val="clear" w:color="auto" w:fill="FFFFFF"/>
        </w:rPr>
        <w:t xml:space="preserve"> 2.6</w:t>
      </w:r>
      <w:r w:rsidRPr="00620F3F">
        <w:rPr>
          <w:rFonts w:ascii="Arial" w:hAnsi="Arial" w:cs="Arial"/>
          <w:color w:val="1F243C"/>
          <w:shd w:val="clear" w:color="auto" w:fill="FFFFFF"/>
        </w:rPr>
        <w:t xml:space="preserve">% </w:t>
      </w:r>
      <w:r w:rsidR="0000441E">
        <w:rPr>
          <w:rFonts w:ascii="Arial" w:hAnsi="Arial" w:cs="Arial"/>
          <w:color w:val="1F243C"/>
          <w:shd w:val="clear" w:color="auto" w:fill="FFFFFF"/>
        </w:rPr>
        <w:t xml:space="preserve">of the </w:t>
      </w:r>
      <w:r w:rsidR="00BE0000">
        <w:rPr>
          <w:rFonts w:ascii="Arial" w:hAnsi="Arial" w:cs="Arial"/>
          <w:color w:val="1F243C"/>
          <w:shd w:val="clear" w:color="auto" w:fill="FFFFFF"/>
        </w:rPr>
        <w:t xml:space="preserve">participants </w:t>
      </w:r>
      <w:r w:rsidR="00BE0000" w:rsidRPr="00620F3F">
        <w:rPr>
          <w:rFonts w:ascii="Arial" w:hAnsi="Arial" w:cs="Arial"/>
          <w:color w:val="1F243C"/>
          <w:shd w:val="clear" w:color="auto" w:fill="FFFFFF"/>
        </w:rPr>
        <w:t>experienced</w:t>
      </w:r>
      <w:r w:rsidRPr="00620F3F">
        <w:rPr>
          <w:rFonts w:ascii="Arial" w:hAnsi="Arial" w:cs="Arial"/>
          <w:color w:val="1F243C"/>
          <w:shd w:val="clear" w:color="auto" w:fill="FFFFFF"/>
        </w:rPr>
        <w:t xml:space="preserve"> PE, while 9.73% developed DVT. </w:t>
      </w:r>
    </w:p>
    <w:p w14:paraId="27856D08" w14:textId="77777777" w:rsidR="00E92E99" w:rsidRDefault="00E92E99" w:rsidP="00AB2069">
      <w:pPr>
        <w:spacing w:line="360" w:lineRule="auto"/>
        <w:jc w:val="both"/>
        <w:rPr>
          <w:rFonts w:ascii="Arial" w:hAnsi="Arial" w:cs="Arial"/>
          <w:color w:val="1F243C"/>
          <w:shd w:val="clear" w:color="auto" w:fill="FFFFFF"/>
        </w:rPr>
      </w:pPr>
      <w:r w:rsidRPr="00E92E99">
        <w:rPr>
          <w:rFonts w:ascii="Arial" w:hAnsi="Arial" w:cs="Arial"/>
          <w:color w:val="1F243C"/>
          <w:shd w:val="clear" w:color="auto" w:fill="FFFFFF"/>
        </w:rPr>
        <w:t>Post-operative VTE was more likely to occur in female patients a</w:t>
      </w:r>
      <w:r w:rsidR="00446606">
        <w:rPr>
          <w:rFonts w:ascii="Arial" w:hAnsi="Arial" w:cs="Arial"/>
          <w:color w:val="1F243C"/>
          <w:shd w:val="clear" w:color="auto" w:fill="FFFFFF"/>
        </w:rPr>
        <w:t xml:space="preserve">nd elderly </w:t>
      </w:r>
      <w:r w:rsidR="00BE0000">
        <w:rPr>
          <w:rFonts w:ascii="Arial" w:hAnsi="Arial" w:cs="Arial"/>
          <w:color w:val="1F243C"/>
          <w:shd w:val="clear" w:color="auto" w:fill="FFFFFF"/>
        </w:rPr>
        <w:t xml:space="preserve">individuals. </w:t>
      </w:r>
      <w:r w:rsidRPr="00E92E99">
        <w:rPr>
          <w:rFonts w:ascii="Arial" w:hAnsi="Arial" w:cs="Arial"/>
          <w:color w:val="1F243C"/>
          <w:shd w:val="clear" w:color="auto" w:fill="FFFFFF"/>
        </w:rPr>
        <w:t>A</w:t>
      </w:r>
      <w:r w:rsidR="0000441E">
        <w:rPr>
          <w:rFonts w:ascii="Arial" w:hAnsi="Arial" w:cs="Arial"/>
          <w:color w:val="1F243C"/>
          <w:shd w:val="clear" w:color="auto" w:fill="FFFFFF"/>
        </w:rPr>
        <w:t xml:space="preserve">ccording to a recent </w:t>
      </w:r>
      <w:r w:rsidRPr="00E92E99">
        <w:rPr>
          <w:rFonts w:ascii="Arial" w:hAnsi="Arial" w:cs="Arial"/>
          <w:color w:val="1F243C"/>
          <w:shd w:val="clear" w:color="auto" w:fill="FFFFFF"/>
        </w:rPr>
        <w:t>study, age was a risk fact</w:t>
      </w:r>
      <w:r w:rsidR="002A3338">
        <w:rPr>
          <w:rFonts w:ascii="Arial" w:hAnsi="Arial" w:cs="Arial"/>
          <w:color w:val="1F243C"/>
          <w:shd w:val="clear" w:color="auto" w:fill="FFFFFF"/>
        </w:rPr>
        <w:t>or for PE and DVT on its own.</w:t>
      </w:r>
      <w:r w:rsidR="002A3338">
        <w:rPr>
          <w:rFonts w:ascii="Arial" w:hAnsi="Arial" w:cs="Arial"/>
          <w:color w:val="1F243C"/>
          <w:shd w:val="clear" w:color="auto" w:fill="FFFFFF"/>
          <w:vertAlign w:val="superscript"/>
        </w:rPr>
        <w:t>17</w:t>
      </w:r>
      <w:r w:rsidRPr="00E92E99">
        <w:rPr>
          <w:rFonts w:ascii="Arial" w:hAnsi="Arial" w:cs="Arial"/>
          <w:color w:val="1F243C"/>
          <w:shd w:val="clear" w:color="auto" w:fill="FFFFFF"/>
        </w:rPr>
        <w:t xml:space="preserve"> For both DVT and PE, age was an independent risk factor in our analysis (OR=</w:t>
      </w:r>
      <w:r w:rsidR="00655510" w:rsidRPr="00655510">
        <w:rPr>
          <w:rFonts w:ascii="Arial" w:hAnsi="Arial" w:cs="Arial"/>
          <w:color w:val="1F243C"/>
          <w:shd w:val="clear" w:color="auto" w:fill="FFFFFF"/>
        </w:rPr>
        <w:t>1.281</w:t>
      </w:r>
      <w:r w:rsidR="00655510">
        <w:rPr>
          <w:rFonts w:ascii="Arial" w:hAnsi="Arial" w:cs="Arial"/>
          <w:color w:val="1F243C"/>
          <w:shd w:val="clear" w:color="auto" w:fill="FFFFFF"/>
        </w:rPr>
        <w:t>,</w:t>
      </w:r>
      <w:r w:rsidR="00655510" w:rsidRPr="00655510">
        <w:t xml:space="preserve"> </w:t>
      </w:r>
      <w:r w:rsidR="00655510" w:rsidRPr="00655510">
        <w:rPr>
          <w:rFonts w:ascii="Arial" w:hAnsi="Arial" w:cs="Arial"/>
          <w:color w:val="1F243C"/>
          <w:shd w:val="clear" w:color="auto" w:fill="FFFFFF"/>
        </w:rPr>
        <w:t>95% Cl1.276–1.</w:t>
      </w:r>
      <w:proofErr w:type="gramStart"/>
      <w:r w:rsidR="00655510" w:rsidRPr="00655510">
        <w:rPr>
          <w:rFonts w:ascii="Arial" w:hAnsi="Arial" w:cs="Arial"/>
          <w:color w:val="1F243C"/>
          <w:shd w:val="clear" w:color="auto" w:fill="FFFFFF"/>
        </w:rPr>
        <w:t>298</w:t>
      </w:r>
      <w:r w:rsidR="00655510">
        <w:rPr>
          <w:rFonts w:ascii="Arial" w:hAnsi="Arial" w:cs="Arial"/>
          <w:color w:val="1F243C"/>
          <w:shd w:val="clear" w:color="auto" w:fill="FFFFFF"/>
        </w:rPr>
        <w:t>,p</w:t>
      </w:r>
      <w:proofErr w:type="gramEnd"/>
      <w:r w:rsidR="00655510">
        <w:rPr>
          <w:rFonts w:ascii="Arial" w:hAnsi="Arial" w:cs="Arial"/>
          <w:color w:val="1F243C"/>
          <w:shd w:val="clear" w:color="auto" w:fill="FFFFFF"/>
        </w:rPr>
        <w:t xml:space="preserve">&lt;0.05. </w:t>
      </w:r>
      <w:r w:rsidRPr="00E92E99">
        <w:rPr>
          <w:rFonts w:ascii="Arial" w:hAnsi="Arial" w:cs="Arial"/>
          <w:color w:val="1F243C"/>
          <w:shd w:val="clear" w:color="auto" w:fill="FFFFFF"/>
        </w:rPr>
        <w:t xml:space="preserve">According to a recent study, </w:t>
      </w:r>
      <w:r w:rsidR="00655510">
        <w:rPr>
          <w:rFonts w:ascii="Arial" w:hAnsi="Arial" w:cs="Arial"/>
          <w:color w:val="1F243C"/>
          <w:shd w:val="clear" w:color="auto" w:fill="FFFFFF"/>
        </w:rPr>
        <w:t xml:space="preserve">it is found that </w:t>
      </w:r>
      <w:r w:rsidRPr="00E92E99">
        <w:rPr>
          <w:rFonts w:ascii="Arial" w:hAnsi="Arial" w:cs="Arial"/>
          <w:color w:val="1F243C"/>
          <w:shd w:val="clear" w:color="auto" w:fill="FFFFFF"/>
        </w:rPr>
        <w:t>women were more likely to get pulmonary embolism (PE) or deep vein thrombosis (DVT)</w:t>
      </w:r>
      <w:r w:rsidR="00655510" w:rsidRPr="00655510">
        <w:t xml:space="preserve"> </w:t>
      </w:r>
      <w:r w:rsidR="00655510" w:rsidRPr="00655510">
        <w:rPr>
          <w:rFonts w:ascii="Arial" w:hAnsi="Arial" w:cs="Arial"/>
          <w:color w:val="1F243C"/>
          <w:shd w:val="clear" w:color="auto" w:fill="FFFFFF"/>
        </w:rPr>
        <w:t>than males</w:t>
      </w:r>
      <w:r w:rsidR="002A3338">
        <w:rPr>
          <w:rFonts w:ascii="Arial" w:hAnsi="Arial" w:cs="Arial"/>
          <w:color w:val="1F243C"/>
          <w:shd w:val="clear" w:color="auto" w:fill="FFFFFF"/>
        </w:rPr>
        <w:t>.</w:t>
      </w:r>
      <w:r w:rsidR="002A3338">
        <w:rPr>
          <w:rFonts w:ascii="Arial" w:hAnsi="Arial" w:cs="Arial"/>
          <w:color w:val="1F243C"/>
          <w:shd w:val="clear" w:color="auto" w:fill="FFFFFF"/>
          <w:vertAlign w:val="superscript"/>
        </w:rPr>
        <w:t>18</w:t>
      </w:r>
      <w:r w:rsidRPr="00E92E99">
        <w:rPr>
          <w:rFonts w:ascii="Arial" w:hAnsi="Arial" w:cs="Arial"/>
          <w:color w:val="1F243C"/>
          <w:shd w:val="clear" w:color="auto" w:fill="FFFFFF"/>
        </w:rPr>
        <w:t xml:space="preserve"> Three patients in our study had PE, and two of them were female</w:t>
      </w:r>
      <w:r>
        <w:rPr>
          <w:rFonts w:ascii="Arial" w:hAnsi="Arial" w:cs="Arial"/>
          <w:color w:val="1F243C"/>
          <w:shd w:val="clear" w:color="auto" w:fill="FFFFFF"/>
        </w:rPr>
        <w:t>s</w:t>
      </w:r>
      <w:r w:rsidRPr="00E92E99">
        <w:rPr>
          <w:rFonts w:ascii="Arial" w:hAnsi="Arial" w:cs="Arial"/>
          <w:color w:val="1F243C"/>
          <w:shd w:val="clear" w:color="auto" w:fill="FFFFFF"/>
        </w:rPr>
        <w:t>. Both of them</w:t>
      </w:r>
      <w:r>
        <w:rPr>
          <w:rFonts w:ascii="Arial" w:hAnsi="Arial" w:cs="Arial"/>
          <w:color w:val="1F243C"/>
          <w:shd w:val="clear" w:color="auto" w:fill="FFFFFF"/>
        </w:rPr>
        <w:t xml:space="preserve"> passed away during the postoperative</w:t>
      </w:r>
      <w:r w:rsidRPr="00E92E99">
        <w:rPr>
          <w:rFonts w:ascii="Arial" w:hAnsi="Arial" w:cs="Arial"/>
          <w:color w:val="1F243C"/>
          <w:shd w:val="clear" w:color="auto" w:fill="FFFFFF"/>
        </w:rPr>
        <w:t xml:space="preserve"> phase.</w:t>
      </w:r>
    </w:p>
    <w:p w14:paraId="44B4A286" w14:textId="77777777" w:rsidR="00E72D40" w:rsidRDefault="00E72D40" w:rsidP="00AB2069">
      <w:pPr>
        <w:spacing w:line="360" w:lineRule="auto"/>
        <w:jc w:val="both"/>
        <w:rPr>
          <w:rFonts w:ascii="Arial" w:hAnsi="Arial" w:cs="Arial"/>
          <w:color w:val="1F243C"/>
          <w:shd w:val="clear" w:color="auto" w:fill="FFFFFF"/>
        </w:rPr>
      </w:pPr>
      <w:r w:rsidRPr="00E72D40">
        <w:rPr>
          <w:rFonts w:ascii="Arial" w:hAnsi="Arial" w:cs="Arial"/>
          <w:color w:val="1F243C"/>
          <w:shd w:val="clear" w:color="auto" w:fill="FFFFFF"/>
        </w:rPr>
        <w:lastRenderedPageBreak/>
        <w:t xml:space="preserve">Low albumin levels are known to </w:t>
      </w:r>
      <w:r>
        <w:rPr>
          <w:rFonts w:ascii="Arial" w:hAnsi="Arial" w:cs="Arial"/>
          <w:color w:val="1F243C"/>
          <w:shd w:val="clear" w:color="auto" w:fill="FFFFFF"/>
        </w:rPr>
        <w:t xml:space="preserve">have </w:t>
      </w:r>
      <w:r w:rsidRPr="00E72D40">
        <w:rPr>
          <w:rFonts w:ascii="Arial" w:hAnsi="Arial" w:cs="Arial"/>
          <w:color w:val="1F243C"/>
          <w:shd w:val="clear" w:color="auto" w:fill="FFFFFF"/>
        </w:rPr>
        <w:t>an elevated p</w:t>
      </w:r>
      <w:r>
        <w:rPr>
          <w:rFonts w:ascii="Arial" w:hAnsi="Arial" w:cs="Arial"/>
          <w:color w:val="1F243C"/>
          <w:shd w:val="clear" w:color="auto" w:fill="FFFFFF"/>
        </w:rPr>
        <w:t xml:space="preserve">ropensity to clot </w:t>
      </w:r>
      <w:r w:rsidRPr="00E72D40">
        <w:rPr>
          <w:rFonts w:ascii="Arial" w:hAnsi="Arial" w:cs="Arial"/>
          <w:color w:val="1F243C"/>
          <w:shd w:val="clear" w:color="auto" w:fill="FFFFFF"/>
        </w:rPr>
        <w:t xml:space="preserve">that enhance a </w:t>
      </w:r>
      <w:r>
        <w:rPr>
          <w:rFonts w:ascii="Arial" w:hAnsi="Arial" w:cs="Arial"/>
          <w:color w:val="1F243C"/>
          <w:shd w:val="clear" w:color="auto" w:fill="FFFFFF"/>
        </w:rPr>
        <w:t>patient's risk of thrombosis.</w:t>
      </w:r>
      <w:r>
        <w:rPr>
          <w:rFonts w:ascii="Arial" w:hAnsi="Arial" w:cs="Arial"/>
          <w:color w:val="1F243C"/>
          <w:shd w:val="clear" w:color="auto" w:fill="FFFFFF"/>
          <w:vertAlign w:val="superscript"/>
        </w:rPr>
        <w:t>19</w:t>
      </w:r>
      <w:r w:rsidRPr="00E72D40">
        <w:rPr>
          <w:rFonts w:ascii="Arial" w:hAnsi="Arial" w:cs="Arial"/>
          <w:color w:val="1F243C"/>
          <w:shd w:val="clear" w:color="auto" w:fill="FFFFFF"/>
        </w:rPr>
        <w:t xml:space="preserve"> Low albumin levels have been linked to venous thromboembolism (VTE) in a number of earlier investigati</w:t>
      </w:r>
      <w:r>
        <w:rPr>
          <w:rFonts w:ascii="Arial" w:hAnsi="Arial" w:cs="Arial"/>
          <w:color w:val="1F243C"/>
          <w:shd w:val="clear" w:color="auto" w:fill="FFFFFF"/>
        </w:rPr>
        <w:t>ons.</w:t>
      </w:r>
      <w:r>
        <w:rPr>
          <w:rFonts w:ascii="Arial" w:hAnsi="Arial" w:cs="Arial"/>
          <w:color w:val="1F243C"/>
          <w:shd w:val="clear" w:color="auto" w:fill="FFFFFF"/>
          <w:vertAlign w:val="superscript"/>
        </w:rPr>
        <w:t>19,20</w:t>
      </w:r>
      <w:r w:rsidRPr="00E72D40">
        <w:rPr>
          <w:rFonts w:ascii="Arial" w:hAnsi="Arial" w:cs="Arial"/>
          <w:color w:val="1F243C"/>
          <w:shd w:val="clear" w:color="auto" w:fill="FFFFFF"/>
        </w:rPr>
        <w:t xml:space="preserve"> In this study, we found a significant association between postoperative VTE and a lower </w:t>
      </w:r>
      <w:r>
        <w:rPr>
          <w:rFonts w:ascii="Arial" w:hAnsi="Arial" w:cs="Arial"/>
          <w:color w:val="1F243C"/>
          <w:shd w:val="clear" w:color="auto" w:fill="FFFFFF"/>
        </w:rPr>
        <w:t xml:space="preserve">serum </w:t>
      </w:r>
      <w:r w:rsidRPr="00E72D40">
        <w:rPr>
          <w:rFonts w:ascii="Arial" w:hAnsi="Arial" w:cs="Arial"/>
          <w:color w:val="1F243C"/>
          <w:shd w:val="clear" w:color="auto" w:fill="FFFFFF"/>
        </w:rPr>
        <w:t>albumin level. In addition, a p-value of 0.002 from the logistic regression analysis showed a strong correlation between DVT and serum albumin.</w:t>
      </w:r>
    </w:p>
    <w:p w14:paraId="60CBC79E" w14:textId="77777777" w:rsidR="00E72D40" w:rsidRPr="00E72D40" w:rsidRDefault="00E72D40" w:rsidP="008F754E">
      <w:pPr>
        <w:spacing w:line="360" w:lineRule="auto"/>
        <w:jc w:val="both"/>
        <w:rPr>
          <w:rFonts w:ascii="Arial" w:hAnsi="Arial" w:cs="Arial"/>
          <w:color w:val="1F243C"/>
          <w:shd w:val="clear" w:color="auto" w:fill="FFFFFF"/>
          <w:vertAlign w:val="superscript"/>
        </w:rPr>
      </w:pPr>
      <w:r w:rsidRPr="00E72D40">
        <w:rPr>
          <w:rFonts w:ascii="Arial" w:hAnsi="Arial" w:cs="Arial"/>
          <w:color w:val="1F243C"/>
          <w:shd w:val="clear" w:color="auto" w:fill="FFFFFF"/>
        </w:rPr>
        <w:t>In the current analysis, a higher incidence of VTE was linked to somewhat longer procedures (&gt;</w:t>
      </w:r>
      <w:r>
        <w:rPr>
          <w:rFonts w:ascii="Arial" w:hAnsi="Arial" w:cs="Arial"/>
          <w:color w:val="1F243C"/>
          <w:shd w:val="clear" w:color="auto" w:fill="FFFFFF"/>
        </w:rPr>
        <w:t xml:space="preserve"> 4 hours) (OR =1.436, 95%CI1.376-1.467</w:t>
      </w:r>
      <w:r w:rsidRPr="00E72D40">
        <w:rPr>
          <w:rFonts w:ascii="Arial" w:hAnsi="Arial" w:cs="Arial"/>
          <w:color w:val="1F243C"/>
          <w:shd w:val="clear" w:color="auto" w:fill="FFFFFF"/>
        </w:rPr>
        <w:t>, p=0.001). In a case series, Tran et al. also discovered that procedures that lasted more than three hours were associated with a higher risk of VTE (OR = 4.36,</w:t>
      </w:r>
      <w:r>
        <w:rPr>
          <w:rFonts w:ascii="Arial" w:hAnsi="Arial" w:cs="Arial"/>
          <w:color w:val="1F243C"/>
          <w:shd w:val="clear" w:color="auto" w:fill="FFFFFF"/>
        </w:rPr>
        <w:t xml:space="preserve"> 95% CI 3.02‒6.30, p &lt; 0.001).</w:t>
      </w:r>
      <w:r>
        <w:rPr>
          <w:rFonts w:ascii="Arial" w:hAnsi="Arial" w:cs="Arial"/>
          <w:color w:val="1F243C"/>
          <w:shd w:val="clear" w:color="auto" w:fill="FFFFFF"/>
          <w:vertAlign w:val="superscript"/>
        </w:rPr>
        <w:t>21</w:t>
      </w:r>
      <w:r>
        <w:rPr>
          <w:rFonts w:ascii="Arial" w:hAnsi="Arial" w:cs="Arial"/>
          <w:color w:val="1F243C"/>
          <w:shd w:val="clear" w:color="auto" w:fill="FFFFFF"/>
        </w:rPr>
        <w:t xml:space="preserve"> In another study </w:t>
      </w:r>
      <w:proofErr w:type="gramStart"/>
      <w:r>
        <w:rPr>
          <w:rFonts w:ascii="Arial" w:hAnsi="Arial" w:cs="Arial"/>
          <w:color w:val="1F243C"/>
          <w:shd w:val="clear" w:color="auto" w:fill="FFFFFF"/>
        </w:rPr>
        <w:t xml:space="preserve">by </w:t>
      </w:r>
      <w:r w:rsidRPr="00E72D40">
        <w:rPr>
          <w:rFonts w:ascii="Arial" w:hAnsi="Arial" w:cs="Arial"/>
          <w:color w:val="1F243C"/>
          <w:shd w:val="clear" w:color="auto" w:fill="FFFFFF"/>
        </w:rPr>
        <w:t xml:space="preserve"> </w:t>
      </w:r>
      <w:proofErr w:type="spellStart"/>
      <w:r w:rsidRPr="00E72D40">
        <w:rPr>
          <w:rFonts w:ascii="Arial" w:hAnsi="Arial" w:cs="Arial"/>
          <w:color w:val="1F243C"/>
          <w:shd w:val="clear" w:color="auto" w:fill="FFFFFF"/>
        </w:rPr>
        <w:t>Bertelsen</w:t>
      </w:r>
      <w:proofErr w:type="spellEnd"/>
      <w:proofErr w:type="gramEnd"/>
      <w:r w:rsidRPr="00E72D40">
        <w:rPr>
          <w:rFonts w:ascii="Arial" w:hAnsi="Arial" w:cs="Arial"/>
          <w:color w:val="1F243C"/>
          <w:shd w:val="clear" w:color="auto" w:fill="FFFFFF"/>
        </w:rPr>
        <w:t xml:space="preserve"> shown that post-operative VTE was substantially (p&lt;0.05) li</w:t>
      </w:r>
      <w:r>
        <w:rPr>
          <w:rFonts w:ascii="Arial" w:hAnsi="Arial" w:cs="Arial"/>
          <w:color w:val="1F243C"/>
          <w:shd w:val="clear" w:color="auto" w:fill="FFFFFF"/>
        </w:rPr>
        <w:t>nked with longer surgeries</w:t>
      </w:r>
      <w:r w:rsidRPr="00E72D40">
        <w:rPr>
          <w:rFonts w:ascii="Arial" w:hAnsi="Arial" w:cs="Arial"/>
          <w:color w:val="1F243C"/>
          <w:shd w:val="clear" w:color="auto" w:fill="FFFFFF"/>
        </w:rPr>
        <w:t>.</w:t>
      </w:r>
      <w:r>
        <w:rPr>
          <w:rFonts w:ascii="Arial" w:hAnsi="Arial" w:cs="Arial"/>
          <w:color w:val="1F243C"/>
          <w:shd w:val="clear" w:color="auto" w:fill="FFFFFF"/>
          <w:vertAlign w:val="superscript"/>
        </w:rPr>
        <w:t>22</w:t>
      </w:r>
    </w:p>
    <w:p w14:paraId="04B5E98B" w14:textId="77777777" w:rsidR="00C16DE3" w:rsidRDefault="00C16DE3" w:rsidP="008F754E">
      <w:pPr>
        <w:spacing w:line="360" w:lineRule="auto"/>
        <w:jc w:val="both"/>
        <w:rPr>
          <w:rFonts w:ascii="Arial" w:hAnsi="Arial" w:cs="Arial"/>
          <w:color w:val="1F243C"/>
          <w:shd w:val="clear" w:color="auto" w:fill="FFFFFF"/>
        </w:rPr>
      </w:pPr>
      <w:r w:rsidRPr="00C16DE3">
        <w:rPr>
          <w:rFonts w:ascii="Arial" w:hAnsi="Arial" w:cs="Arial"/>
          <w:color w:val="1F243C"/>
          <w:shd w:val="clear" w:color="auto" w:fill="FFFFFF"/>
        </w:rPr>
        <w:t xml:space="preserve">the </w:t>
      </w:r>
      <w:proofErr w:type="spellStart"/>
      <w:r w:rsidRPr="00C16DE3">
        <w:rPr>
          <w:rFonts w:ascii="Arial" w:hAnsi="Arial" w:cs="Arial"/>
          <w:color w:val="1F243C"/>
          <w:shd w:val="clear" w:color="auto" w:fill="FFFFFF"/>
        </w:rPr>
        <w:t>Caprini</w:t>
      </w:r>
      <w:proofErr w:type="spellEnd"/>
      <w:r w:rsidRPr="00C16DE3">
        <w:rPr>
          <w:rFonts w:ascii="Arial" w:hAnsi="Arial" w:cs="Arial"/>
          <w:color w:val="1F243C"/>
          <w:shd w:val="clear" w:color="auto" w:fill="FFFFFF"/>
        </w:rPr>
        <w:t xml:space="preserve"> RAM score</w:t>
      </w:r>
      <w:r w:rsidR="00446606">
        <w:rPr>
          <w:rFonts w:ascii="Arial" w:hAnsi="Arial" w:cs="Arial"/>
          <w:color w:val="1F243C"/>
          <w:shd w:val="clear" w:color="auto" w:fill="FFFFFF"/>
        </w:rPr>
        <w:t xml:space="preserve"> a well-recognized </w:t>
      </w:r>
      <w:r>
        <w:rPr>
          <w:rFonts w:ascii="Arial" w:hAnsi="Arial" w:cs="Arial"/>
          <w:color w:val="1F243C"/>
          <w:shd w:val="clear" w:color="auto" w:fill="FFFFFF"/>
        </w:rPr>
        <w:t>tool</w:t>
      </w:r>
      <w:r w:rsidRPr="00C16DE3">
        <w:rPr>
          <w:rFonts w:ascii="Arial" w:hAnsi="Arial" w:cs="Arial"/>
          <w:color w:val="1F243C"/>
          <w:shd w:val="clear" w:color="auto" w:fill="FFFFFF"/>
        </w:rPr>
        <w:t xml:space="preserve"> for assessing the risk of post-operative VTE is</w:t>
      </w:r>
      <w:r>
        <w:rPr>
          <w:rFonts w:ascii="Arial" w:hAnsi="Arial" w:cs="Arial"/>
          <w:color w:val="1F243C"/>
          <w:shd w:val="clear" w:color="auto" w:fill="FFFFFF"/>
        </w:rPr>
        <w:t>.</w:t>
      </w:r>
      <w:r>
        <w:rPr>
          <w:rFonts w:ascii="Arial" w:hAnsi="Arial" w:cs="Arial"/>
          <w:color w:val="1F243C"/>
          <w:shd w:val="clear" w:color="auto" w:fill="FFFFFF"/>
          <w:vertAlign w:val="superscript"/>
        </w:rPr>
        <w:t>23</w:t>
      </w:r>
      <w:r w:rsidRPr="00C16DE3">
        <w:rPr>
          <w:rFonts w:ascii="Arial" w:hAnsi="Arial" w:cs="Arial"/>
          <w:color w:val="1F243C"/>
          <w:shd w:val="clear" w:color="auto" w:fill="FFFFFF"/>
        </w:rPr>
        <w:t xml:space="preserve">Our </w:t>
      </w:r>
      <w:r w:rsidR="00446606" w:rsidRPr="00C16DE3">
        <w:rPr>
          <w:rFonts w:ascii="Arial" w:hAnsi="Arial" w:cs="Arial"/>
          <w:color w:val="1F243C"/>
          <w:shd w:val="clear" w:color="auto" w:fill="FFFFFF"/>
        </w:rPr>
        <w:t>results</w:t>
      </w:r>
      <w:r w:rsidR="00446606">
        <w:rPr>
          <w:rFonts w:ascii="Arial" w:hAnsi="Arial" w:cs="Arial"/>
          <w:color w:val="1F243C"/>
          <w:shd w:val="clear" w:color="auto" w:fill="FFFFFF"/>
        </w:rPr>
        <w:t xml:space="preserve"> </w:t>
      </w:r>
      <w:r w:rsidR="00BE0000">
        <w:rPr>
          <w:rFonts w:ascii="Arial" w:hAnsi="Arial" w:cs="Arial"/>
          <w:color w:val="1F243C"/>
          <w:shd w:val="clear" w:color="auto" w:fill="FFFFFF"/>
        </w:rPr>
        <w:t>(</w:t>
      </w:r>
      <w:r w:rsidR="00BE0000" w:rsidRPr="00C16DE3">
        <w:rPr>
          <w:rFonts w:ascii="Arial" w:hAnsi="Arial" w:cs="Arial"/>
          <w:color w:val="1F243C"/>
          <w:shd w:val="clear" w:color="auto" w:fill="FFFFFF"/>
        </w:rPr>
        <w:t>OR</w:t>
      </w:r>
      <w:r w:rsidR="00614551">
        <w:rPr>
          <w:rFonts w:ascii="Arial" w:hAnsi="Arial" w:cs="Arial"/>
          <w:color w:val="1F243C"/>
          <w:shd w:val="clear" w:color="auto" w:fill="FFFFFF"/>
        </w:rPr>
        <w:t>-</w:t>
      </w:r>
      <w:r w:rsidR="00614551">
        <w:rPr>
          <w:rFonts w:ascii="Arial" w:hAnsi="Arial" w:cs="Arial"/>
        </w:rPr>
        <w:t xml:space="preserve">1.568,95% CI </w:t>
      </w:r>
      <w:r w:rsidR="00614551" w:rsidRPr="00614551">
        <w:rPr>
          <w:rFonts w:ascii="Arial" w:hAnsi="Arial" w:cs="Arial"/>
        </w:rPr>
        <w:t>1.150-1.</w:t>
      </w:r>
      <w:proofErr w:type="gramStart"/>
      <w:r w:rsidR="00614551" w:rsidRPr="00614551">
        <w:rPr>
          <w:rFonts w:ascii="Arial" w:hAnsi="Arial" w:cs="Arial"/>
        </w:rPr>
        <w:t>96</w:t>
      </w:r>
      <w:r w:rsidR="00614551">
        <w:rPr>
          <w:rFonts w:ascii="Arial" w:hAnsi="Arial" w:cs="Arial"/>
        </w:rPr>
        <w:t>,p</w:t>
      </w:r>
      <w:proofErr w:type="gramEnd"/>
      <w:r w:rsidR="00614551">
        <w:rPr>
          <w:rFonts w:ascii="Arial" w:hAnsi="Arial" w:cs="Arial"/>
        </w:rPr>
        <w:t>&lt;0.05)</w:t>
      </w:r>
      <w:r w:rsidRPr="00C16DE3">
        <w:rPr>
          <w:rFonts w:ascii="Arial" w:hAnsi="Arial" w:cs="Arial"/>
          <w:color w:val="1F243C"/>
          <w:shd w:val="clear" w:color="auto" w:fill="FFFFFF"/>
        </w:rPr>
        <w:t>are consistent with a previou</w:t>
      </w:r>
      <w:r>
        <w:rPr>
          <w:rFonts w:ascii="Arial" w:hAnsi="Arial" w:cs="Arial"/>
          <w:color w:val="1F243C"/>
          <w:shd w:val="clear" w:color="auto" w:fill="FFFFFF"/>
        </w:rPr>
        <w:t>s retrospective study in</w:t>
      </w:r>
      <w:r w:rsidR="00614551">
        <w:rPr>
          <w:rFonts w:ascii="Arial" w:hAnsi="Arial" w:cs="Arial"/>
          <w:color w:val="1F243C"/>
          <w:shd w:val="clear" w:color="auto" w:fill="FFFFFF"/>
        </w:rPr>
        <w:t xml:space="preserve"> Europe</w:t>
      </w:r>
      <w:r>
        <w:rPr>
          <w:rFonts w:ascii="Arial" w:hAnsi="Arial" w:cs="Arial"/>
          <w:color w:val="1F243C"/>
          <w:shd w:val="clear" w:color="auto" w:fill="FFFFFF"/>
        </w:rPr>
        <w:t xml:space="preserve"> </w:t>
      </w:r>
      <w:r w:rsidRPr="00C16DE3">
        <w:rPr>
          <w:rFonts w:ascii="Arial" w:hAnsi="Arial" w:cs="Arial"/>
          <w:color w:val="1F243C"/>
          <w:shd w:val="clear" w:color="auto" w:fill="FFFFFF"/>
        </w:rPr>
        <w:t xml:space="preserve"> that examined the </w:t>
      </w:r>
      <w:proofErr w:type="spellStart"/>
      <w:r w:rsidRPr="00C16DE3">
        <w:rPr>
          <w:rFonts w:ascii="Arial" w:hAnsi="Arial" w:cs="Arial"/>
          <w:color w:val="1F243C"/>
          <w:shd w:val="clear" w:color="auto" w:fill="FFFFFF"/>
        </w:rPr>
        <w:t>Caprini</w:t>
      </w:r>
      <w:proofErr w:type="spellEnd"/>
      <w:r w:rsidRPr="00C16DE3">
        <w:rPr>
          <w:rFonts w:ascii="Arial" w:hAnsi="Arial" w:cs="Arial"/>
          <w:color w:val="1F243C"/>
          <w:shd w:val="clear" w:color="auto" w:fill="FFFFFF"/>
        </w:rPr>
        <w:t xml:space="preserve"> RAM in patients who had VTE and found a strong correlation between </w:t>
      </w:r>
      <w:proofErr w:type="spellStart"/>
      <w:r w:rsidR="00614551">
        <w:rPr>
          <w:rFonts w:ascii="Arial" w:hAnsi="Arial" w:cs="Arial"/>
          <w:color w:val="1F243C"/>
          <w:shd w:val="clear" w:color="auto" w:fill="FFFFFF"/>
        </w:rPr>
        <w:t>Caprini</w:t>
      </w:r>
      <w:proofErr w:type="spellEnd"/>
      <w:r w:rsidR="00614551">
        <w:rPr>
          <w:rFonts w:ascii="Arial" w:hAnsi="Arial" w:cs="Arial"/>
          <w:color w:val="1F243C"/>
          <w:shd w:val="clear" w:color="auto" w:fill="FFFFFF"/>
        </w:rPr>
        <w:t xml:space="preserve"> RAM score and post-surgical DVT.</w:t>
      </w:r>
      <w:r w:rsidR="00614551">
        <w:rPr>
          <w:rFonts w:ascii="Arial" w:hAnsi="Arial" w:cs="Arial"/>
          <w:color w:val="1F243C"/>
          <w:shd w:val="clear" w:color="auto" w:fill="FFFFFF"/>
          <w:vertAlign w:val="superscript"/>
        </w:rPr>
        <w:t>24</w:t>
      </w:r>
      <w:r w:rsidR="00614551">
        <w:rPr>
          <w:rFonts w:ascii="Arial" w:hAnsi="Arial" w:cs="Arial"/>
          <w:color w:val="1F243C"/>
          <w:shd w:val="clear" w:color="auto" w:fill="FFFFFF"/>
        </w:rPr>
        <w:t xml:space="preserve"> Increased D-dimer levels are also a </w:t>
      </w:r>
      <w:r w:rsidRPr="00C16DE3">
        <w:rPr>
          <w:rFonts w:ascii="Arial" w:hAnsi="Arial" w:cs="Arial"/>
          <w:color w:val="1F243C"/>
          <w:shd w:val="clear" w:color="auto" w:fill="FFFFFF"/>
        </w:rPr>
        <w:t xml:space="preserve"> recognized risk factor for DVT. </w:t>
      </w:r>
      <w:commentRangeStart w:id="126"/>
      <w:r w:rsidRPr="00C16DE3">
        <w:rPr>
          <w:rFonts w:ascii="Arial" w:hAnsi="Arial" w:cs="Arial"/>
          <w:color w:val="1F243C"/>
          <w:shd w:val="clear" w:color="auto" w:fill="FFFFFF"/>
        </w:rPr>
        <w:t>Previous studies showed that elevated D-dimer levels have a 25–50% specificity and an 85–95% sensitivity range for i</w:t>
      </w:r>
      <w:r w:rsidR="00614551">
        <w:rPr>
          <w:rFonts w:ascii="Arial" w:hAnsi="Arial" w:cs="Arial"/>
          <w:color w:val="1F243C"/>
          <w:shd w:val="clear" w:color="auto" w:fill="FFFFFF"/>
        </w:rPr>
        <w:t>dentifying post-operative VTE.</w:t>
      </w:r>
      <w:r w:rsidR="00614551">
        <w:rPr>
          <w:rFonts w:ascii="Arial" w:hAnsi="Arial" w:cs="Arial"/>
          <w:color w:val="1F243C"/>
          <w:shd w:val="clear" w:color="auto" w:fill="FFFFFF"/>
          <w:vertAlign w:val="superscript"/>
        </w:rPr>
        <w:t>25</w:t>
      </w:r>
      <w:r w:rsidRPr="00C16DE3">
        <w:rPr>
          <w:rFonts w:ascii="Arial" w:hAnsi="Arial" w:cs="Arial"/>
          <w:color w:val="1F243C"/>
          <w:shd w:val="clear" w:color="auto" w:fill="FFFFFF"/>
        </w:rPr>
        <w:t xml:space="preserve"> </w:t>
      </w:r>
      <w:r w:rsidR="00614551">
        <w:rPr>
          <w:rFonts w:ascii="Arial" w:hAnsi="Arial" w:cs="Arial"/>
          <w:color w:val="1F243C"/>
          <w:shd w:val="clear" w:color="auto" w:fill="FFFFFF"/>
        </w:rPr>
        <w:t xml:space="preserve">Similar results were also found in our </w:t>
      </w:r>
      <w:r w:rsidR="00BE0000">
        <w:rPr>
          <w:rFonts w:ascii="Arial" w:hAnsi="Arial" w:cs="Arial"/>
          <w:color w:val="1F243C"/>
          <w:shd w:val="clear" w:color="auto" w:fill="FFFFFF"/>
        </w:rPr>
        <w:t>study</w:t>
      </w:r>
      <w:r w:rsidR="00614551">
        <w:rPr>
          <w:rFonts w:ascii="Arial" w:hAnsi="Arial" w:cs="Arial"/>
          <w:color w:val="1F243C"/>
          <w:shd w:val="clear" w:color="auto" w:fill="FFFFFF"/>
        </w:rPr>
        <w:t xml:space="preserve"> where elevated D-dimer was an independent predictor of post-surgical </w:t>
      </w:r>
      <w:proofErr w:type="gramStart"/>
      <w:r w:rsidR="00614551">
        <w:rPr>
          <w:rFonts w:ascii="Arial" w:hAnsi="Arial" w:cs="Arial"/>
          <w:color w:val="1F243C"/>
          <w:shd w:val="clear" w:color="auto" w:fill="FFFFFF"/>
        </w:rPr>
        <w:t>VTE.</w:t>
      </w:r>
      <w:r w:rsidRPr="00C16DE3">
        <w:rPr>
          <w:rFonts w:ascii="Arial" w:hAnsi="Arial" w:cs="Arial"/>
          <w:color w:val="1F243C"/>
          <w:shd w:val="clear" w:color="auto" w:fill="FFFFFF"/>
        </w:rPr>
        <w:t>(</w:t>
      </w:r>
      <w:proofErr w:type="gramEnd"/>
      <w:r w:rsidRPr="00C16DE3">
        <w:rPr>
          <w:rFonts w:ascii="Arial" w:hAnsi="Arial" w:cs="Arial"/>
          <w:color w:val="1F243C"/>
          <w:shd w:val="clear" w:color="auto" w:fill="FFFFFF"/>
        </w:rPr>
        <w:t>OR-</w:t>
      </w:r>
      <w:r w:rsidR="00614551" w:rsidRPr="00614551">
        <w:rPr>
          <w:rFonts w:ascii="Arial" w:hAnsi="Arial" w:cs="Arial"/>
          <w:color w:val="1F243C"/>
          <w:shd w:val="clear" w:color="auto" w:fill="FFFFFF"/>
        </w:rPr>
        <w:t>1.374</w:t>
      </w:r>
      <w:r w:rsidR="00614551">
        <w:rPr>
          <w:rFonts w:ascii="Arial" w:hAnsi="Arial" w:cs="Arial"/>
          <w:color w:val="1F243C"/>
          <w:shd w:val="clear" w:color="auto" w:fill="FFFFFF"/>
        </w:rPr>
        <w:t>,95% CI</w:t>
      </w:r>
      <w:r w:rsidR="00614551" w:rsidRPr="00614551">
        <w:rPr>
          <w:rFonts w:ascii="Arial" w:hAnsi="Arial" w:cs="Arial"/>
          <w:color w:val="1F243C"/>
          <w:shd w:val="clear" w:color="auto" w:fill="FFFFFF"/>
        </w:rPr>
        <w:t>1.358–1.449</w:t>
      </w:r>
      <w:r w:rsidR="00614551">
        <w:rPr>
          <w:rFonts w:ascii="Arial" w:hAnsi="Arial" w:cs="Arial"/>
          <w:color w:val="1F243C"/>
          <w:shd w:val="clear" w:color="auto" w:fill="FFFFFF"/>
        </w:rPr>
        <w:t>,p=0.004)</w:t>
      </w:r>
      <w:r w:rsidRPr="00C16DE3">
        <w:rPr>
          <w:rFonts w:ascii="Arial" w:hAnsi="Arial" w:cs="Arial"/>
          <w:color w:val="1F243C"/>
          <w:shd w:val="clear" w:color="auto" w:fill="FFFFFF"/>
        </w:rPr>
        <w:t>).</w:t>
      </w:r>
      <w:commentRangeEnd w:id="126"/>
      <w:r w:rsidR="00F07108">
        <w:rPr>
          <w:rStyle w:val="CommentReference"/>
        </w:rPr>
        <w:commentReference w:id="126"/>
      </w:r>
    </w:p>
    <w:p w14:paraId="51CD379C" w14:textId="77777777" w:rsidR="00620F3F" w:rsidRDefault="00620F3F" w:rsidP="008F754E">
      <w:pPr>
        <w:spacing w:line="360" w:lineRule="auto"/>
        <w:jc w:val="both"/>
        <w:rPr>
          <w:rFonts w:ascii="Arial" w:hAnsi="Arial" w:cs="Arial"/>
          <w:color w:val="1F243C"/>
          <w:shd w:val="clear" w:color="auto" w:fill="FFFFFF"/>
        </w:rPr>
      </w:pPr>
      <w:r w:rsidRPr="00620F3F">
        <w:rPr>
          <w:rFonts w:ascii="Arial" w:hAnsi="Arial" w:cs="Arial"/>
          <w:color w:val="1F243C"/>
          <w:shd w:val="clear" w:color="auto" w:fill="FFFFFF"/>
        </w:rPr>
        <w:t>Colorectal surgery is linked to an increased risk of postoperative thromboembolic events, including pulmonary embolism (PE) and deep vein thrombosis (DVT), in co</w:t>
      </w:r>
      <w:r>
        <w:rPr>
          <w:rFonts w:ascii="Arial" w:hAnsi="Arial" w:cs="Arial"/>
          <w:color w:val="1F243C"/>
          <w:shd w:val="clear" w:color="auto" w:fill="FFFFFF"/>
        </w:rPr>
        <w:t xml:space="preserve">mparison to general </w:t>
      </w:r>
      <w:commentRangeStart w:id="127"/>
      <w:r>
        <w:rPr>
          <w:rFonts w:ascii="Arial" w:hAnsi="Arial" w:cs="Arial"/>
          <w:color w:val="1F243C"/>
          <w:shd w:val="clear" w:color="auto" w:fill="FFFFFF"/>
        </w:rPr>
        <w:t>surgery</w:t>
      </w:r>
      <w:commentRangeEnd w:id="127"/>
      <w:r w:rsidR="00F07108">
        <w:rPr>
          <w:rStyle w:val="CommentReference"/>
        </w:rPr>
        <w:commentReference w:id="127"/>
      </w:r>
      <w:r>
        <w:rPr>
          <w:rFonts w:ascii="Arial" w:hAnsi="Arial" w:cs="Arial"/>
          <w:color w:val="1F243C"/>
          <w:shd w:val="clear" w:color="auto" w:fill="FFFFFF"/>
        </w:rPr>
        <w:t xml:space="preserve">. </w:t>
      </w:r>
      <w:r w:rsidRPr="00620F3F">
        <w:rPr>
          <w:rFonts w:ascii="Arial" w:hAnsi="Arial" w:cs="Arial"/>
          <w:color w:val="1F243C"/>
          <w:shd w:val="clear" w:color="auto" w:fill="FFFFFF"/>
        </w:rPr>
        <w:t>Two well-known risk factors for venous thromboembolism (VTE) among colorectal diseases are colorectal cancer (CRC) and inflammatory bowel disease (</w:t>
      </w:r>
      <w:commentRangeStart w:id="128"/>
      <w:r w:rsidRPr="00620F3F">
        <w:rPr>
          <w:rFonts w:ascii="Arial" w:hAnsi="Arial" w:cs="Arial"/>
          <w:color w:val="1F243C"/>
          <w:shd w:val="clear" w:color="auto" w:fill="FFFFFF"/>
        </w:rPr>
        <w:t>IBD</w:t>
      </w:r>
      <w:commentRangeEnd w:id="128"/>
      <w:r w:rsidR="00F07108">
        <w:rPr>
          <w:rStyle w:val="CommentReference"/>
        </w:rPr>
        <w:commentReference w:id="128"/>
      </w:r>
      <w:r w:rsidRPr="00620F3F">
        <w:rPr>
          <w:rFonts w:ascii="Arial" w:hAnsi="Arial" w:cs="Arial"/>
          <w:color w:val="1F243C"/>
          <w:shd w:val="clear" w:color="auto" w:fill="FFFFFF"/>
        </w:rPr>
        <w:t>). The estimated incidence of VTE in patients with CRC ranges from 2.75 to 8.9%.</w:t>
      </w:r>
      <w:r w:rsidR="002A3338">
        <w:rPr>
          <w:rFonts w:ascii="Arial" w:hAnsi="Arial" w:cs="Arial"/>
          <w:color w:val="1F243C"/>
          <w:shd w:val="clear" w:color="auto" w:fill="FFFFFF"/>
          <w:vertAlign w:val="superscript"/>
        </w:rPr>
        <w:t>26</w:t>
      </w:r>
      <w:r>
        <w:rPr>
          <w:rFonts w:ascii="Arial" w:hAnsi="Arial" w:cs="Arial"/>
          <w:color w:val="1F243C"/>
          <w:shd w:val="clear" w:color="auto" w:fill="FFFFFF"/>
        </w:rPr>
        <w:t xml:space="preserve"> In our study we found similar results where OR for colorectal surgery was </w:t>
      </w:r>
      <w:r w:rsidRPr="00620F3F">
        <w:rPr>
          <w:rFonts w:ascii="Arial" w:hAnsi="Arial" w:cs="Arial"/>
          <w:color w:val="1F243C"/>
          <w:shd w:val="clear" w:color="auto" w:fill="FFFFFF"/>
        </w:rPr>
        <w:t>1.834</w:t>
      </w:r>
      <w:r>
        <w:rPr>
          <w:rFonts w:ascii="Arial" w:hAnsi="Arial" w:cs="Arial"/>
          <w:color w:val="1F243C"/>
          <w:shd w:val="clear" w:color="auto" w:fill="FFFFFF"/>
        </w:rPr>
        <w:t>(</w:t>
      </w:r>
      <w:r w:rsidRPr="00620F3F">
        <w:rPr>
          <w:rFonts w:ascii="Arial" w:hAnsi="Arial" w:cs="Arial"/>
          <w:color w:val="1F243C"/>
          <w:shd w:val="clear" w:color="auto" w:fill="FFFFFF"/>
        </w:rPr>
        <w:t>1.765-1.</w:t>
      </w:r>
      <w:proofErr w:type="gramStart"/>
      <w:r w:rsidRPr="00620F3F">
        <w:rPr>
          <w:rFonts w:ascii="Arial" w:hAnsi="Arial" w:cs="Arial"/>
          <w:color w:val="1F243C"/>
          <w:shd w:val="clear" w:color="auto" w:fill="FFFFFF"/>
        </w:rPr>
        <w:t>912</w:t>
      </w:r>
      <w:r>
        <w:rPr>
          <w:rFonts w:ascii="Arial" w:hAnsi="Arial" w:cs="Arial"/>
          <w:color w:val="1F243C"/>
          <w:shd w:val="clear" w:color="auto" w:fill="FFFFFF"/>
        </w:rPr>
        <w:t>,p</w:t>
      </w:r>
      <w:proofErr w:type="gramEnd"/>
      <w:r>
        <w:rPr>
          <w:rFonts w:ascii="Arial" w:hAnsi="Arial" w:cs="Arial"/>
          <w:color w:val="1F243C"/>
          <w:shd w:val="clear" w:color="auto" w:fill="FFFFFF"/>
        </w:rPr>
        <w:t>=</w:t>
      </w:r>
      <w:r w:rsidRPr="00620F3F">
        <w:rPr>
          <w:rFonts w:ascii="Arial" w:hAnsi="Arial" w:cs="Arial"/>
          <w:color w:val="1F243C"/>
          <w:shd w:val="clear" w:color="auto" w:fill="FFFFFF"/>
        </w:rPr>
        <w:t>0.002</w:t>
      </w:r>
      <w:r>
        <w:rPr>
          <w:rFonts w:ascii="Arial" w:hAnsi="Arial" w:cs="Arial"/>
          <w:color w:val="1F243C"/>
          <w:shd w:val="clear" w:color="auto" w:fill="FFFFFF"/>
        </w:rPr>
        <w:t>) which was statistically significant.</w:t>
      </w:r>
    </w:p>
    <w:p w14:paraId="48DB4BC4" w14:textId="77777777" w:rsidR="00620F3F" w:rsidRPr="00754EF8" w:rsidRDefault="00620F3F" w:rsidP="008F754E">
      <w:pPr>
        <w:spacing w:line="360" w:lineRule="auto"/>
        <w:jc w:val="both"/>
        <w:rPr>
          <w:rFonts w:ascii="Arial" w:hAnsi="Arial" w:cs="Arial"/>
          <w:color w:val="1F243C"/>
          <w:shd w:val="clear" w:color="auto" w:fill="FFFFFF"/>
        </w:rPr>
      </w:pPr>
      <w:r w:rsidRPr="00620F3F">
        <w:rPr>
          <w:rFonts w:ascii="Arial" w:hAnsi="Arial" w:cs="Arial"/>
          <w:color w:val="1F243C"/>
          <w:shd w:val="clear" w:color="auto" w:fill="FFFFFF"/>
        </w:rPr>
        <w:t>Gynecological surgical patients have high risks for developing deep venous thrombosis because they experience hypercoagulable states, immobility and vascular injuries during the course of their surgeries. In a prospective clinical study of 141 cases treated using gynecological surgery, Liu and colleagues reported 22 cases suffered from DVT and the incidence was 15.6%</w:t>
      </w:r>
      <w:r>
        <w:rPr>
          <w:rFonts w:ascii="Arial" w:hAnsi="Arial" w:cs="Arial"/>
          <w:color w:val="1F243C"/>
          <w:shd w:val="clear" w:color="auto" w:fill="FFFFFF"/>
        </w:rPr>
        <w:t>.</w:t>
      </w:r>
      <w:r w:rsidR="002A3338">
        <w:rPr>
          <w:rFonts w:ascii="Arial" w:hAnsi="Arial" w:cs="Arial"/>
          <w:color w:val="1F243C"/>
          <w:shd w:val="clear" w:color="auto" w:fill="FFFFFF"/>
          <w:vertAlign w:val="superscript"/>
        </w:rPr>
        <w:t>27</w:t>
      </w:r>
      <w:r w:rsidR="00EF24A8">
        <w:rPr>
          <w:rFonts w:ascii="Arial" w:hAnsi="Arial" w:cs="Arial"/>
          <w:color w:val="1F243C"/>
          <w:shd w:val="clear" w:color="auto" w:fill="FFFFFF"/>
        </w:rPr>
        <w:t xml:space="preserve"> In our research we also found gynecological abdominal surgery was an independent risk factor for post-operative VTE. Besides uterine malignancy has more chance of developing VTE as it requires </w:t>
      </w:r>
      <w:r w:rsidR="00EF24A8">
        <w:rPr>
          <w:rFonts w:ascii="Arial" w:hAnsi="Arial" w:cs="Arial"/>
          <w:color w:val="1F243C"/>
          <w:shd w:val="clear" w:color="auto" w:fill="FFFFFF"/>
        </w:rPr>
        <w:lastRenderedPageBreak/>
        <w:t>extensive pelvic dissection for cancer clearance.  We also observed uterine malignancy was significantly associated with post-operative VTE (p&lt;0.05).</w:t>
      </w:r>
    </w:p>
    <w:p w14:paraId="1FF66DDB" w14:textId="7E81F9E2" w:rsidR="00256E52" w:rsidRDefault="00446606" w:rsidP="001A4DA5">
      <w:pPr>
        <w:spacing w:line="360" w:lineRule="auto"/>
        <w:jc w:val="both"/>
        <w:rPr>
          <w:rFonts w:ascii="Arial" w:hAnsi="Arial" w:cs="Arial"/>
          <w:color w:val="1F243C"/>
          <w:shd w:val="clear" w:color="auto" w:fill="FFFFFF"/>
        </w:rPr>
      </w:pPr>
      <w:r>
        <w:rPr>
          <w:rFonts w:ascii="Arial" w:hAnsi="Arial" w:cs="Arial"/>
          <w:color w:val="1F243C"/>
          <w:shd w:val="clear" w:color="auto" w:fill="FFFFFF"/>
        </w:rPr>
        <w:t>There were some limitations in the present study</w:t>
      </w:r>
      <w:r w:rsidRPr="00446606">
        <w:rPr>
          <w:rFonts w:ascii="Arial" w:hAnsi="Arial" w:cs="Arial"/>
          <w:color w:val="1F243C"/>
          <w:shd w:val="clear" w:color="auto" w:fill="FFFFFF"/>
        </w:rPr>
        <w:t xml:space="preserve">. There were only </w:t>
      </w:r>
      <w:del w:id="129" w:author="Omar Abdullah" w:date="2025-04-06T00:36:00Z">
        <w:r w:rsidRPr="00446606" w:rsidDel="001A4DA5">
          <w:rPr>
            <w:rFonts w:ascii="Arial" w:hAnsi="Arial" w:cs="Arial"/>
            <w:color w:val="1F243C"/>
            <w:shd w:val="clear" w:color="auto" w:fill="FFFFFF"/>
          </w:rPr>
          <w:delText xml:space="preserve">a </w:delText>
        </w:r>
      </w:del>
      <w:r w:rsidRPr="00446606">
        <w:rPr>
          <w:rFonts w:ascii="Arial" w:hAnsi="Arial" w:cs="Arial"/>
          <w:color w:val="1F243C"/>
          <w:shd w:val="clear" w:color="auto" w:fill="FFFFFF"/>
        </w:rPr>
        <w:t>few patients in this single-center trial. Nevertheless, the center lacked a comprehensive strategy for VTE prophylaxis, therefore the findings of this study might not accurately represent the VTE burden of patients having AM surgery.</w:t>
      </w:r>
    </w:p>
    <w:p w14:paraId="4BE12141" w14:textId="77777777" w:rsidR="00160EC0" w:rsidRDefault="00154EB7" w:rsidP="008F754E">
      <w:pPr>
        <w:spacing w:line="360" w:lineRule="auto"/>
        <w:jc w:val="both"/>
        <w:rPr>
          <w:rFonts w:ascii="Arial" w:hAnsi="Arial" w:cs="Arial"/>
          <w:b/>
          <w:color w:val="1F243C"/>
          <w:sz w:val="21"/>
          <w:szCs w:val="21"/>
          <w:shd w:val="clear" w:color="auto" w:fill="FFFFFF"/>
        </w:rPr>
      </w:pPr>
      <w:r w:rsidRPr="00754EF8">
        <w:rPr>
          <w:rFonts w:ascii="Arial" w:hAnsi="Arial" w:cs="Arial"/>
          <w:b/>
          <w:color w:val="1F243C"/>
          <w:sz w:val="21"/>
          <w:szCs w:val="21"/>
          <w:shd w:val="clear" w:color="auto" w:fill="FFFFFF"/>
        </w:rPr>
        <w:t>Conclusion:</w:t>
      </w:r>
    </w:p>
    <w:p w14:paraId="16C5AB62" w14:textId="5FFD83DB" w:rsidR="00A11918" w:rsidRPr="00754EF8" w:rsidRDefault="001A4DA5" w:rsidP="001A4DA5">
      <w:pPr>
        <w:spacing w:line="360" w:lineRule="auto"/>
        <w:jc w:val="both"/>
        <w:rPr>
          <w:rFonts w:ascii="Arial" w:hAnsi="Arial" w:cs="Arial"/>
          <w:bCs/>
          <w:color w:val="1F243C"/>
          <w:szCs w:val="21"/>
          <w:shd w:val="clear" w:color="auto" w:fill="FFFFFF"/>
        </w:rPr>
      </w:pPr>
      <w:ins w:id="130" w:author="Omar Abdullah" w:date="2025-04-06T00:38:00Z">
        <w:r>
          <w:rPr>
            <w:rFonts w:ascii="Arial" w:hAnsi="Arial" w:cs="Arial"/>
            <w:bCs/>
            <w:color w:val="1F243C"/>
            <w:szCs w:val="21"/>
            <w:shd w:val="clear" w:color="auto" w:fill="FFFFFF"/>
          </w:rPr>
          <w:t xml:space="preserve">This study demonstrates that the </w:t>
        </w:r>
      </w:ins>
      <w:del w:id="131" w:author="Omar Abdullah" w:date="2025-04-06T00:38:00Z">
        <w:r w:rsidR="00655510" w:rsidRPr="00655510" w:rsidDel="001A4DA5">
          <w:rPr>
            <w:rFonts w:ascii="Arial" w:hAnsi="Arial" w:cs="Arial"/>
            <w:bCs/>
            <w:color w:val="1F243C"/>
            <w:szCs w:val="21"/>
            <w:shd w:val="clear" w:color="auto" w:fill="FFFFFF"/>
          </w:rPr>
          <w:delText>P</w:delText>
        </w:r>
      </w:del>
      <w:ins w:id="132" w:author="Omar Abdullah" w:date="2025-04-06T00:38:00Z">
        <w:r>
          <w:rPr>
            <w:rFonts w:ascii="Arial" w:hAnsi="Arial" w:cs="Arial"/>
            <w:bCs/>
            <w:color w:val="1F243C"/>
            <w:szCs w:val="21"/>
            <w:shd w:val="clear" w:color="auto" w:fill="FFFFFF"/>
          </w:rPr>
          <w:t>p</w:t>
        </w:r>
      </w:ins>
      <w:r w:rsidR="00655510" w:rsidRPr="00655510">
        <w:rPr>
          <w:rFonts w:ascii="Arial" w:hAnsi="Arial" w:cs="Arial"/>
          <w:bCs/>
          <w:color w:val="1F243C"/>
          <w:szCs w:val="21"/>
          <w:shd w:val="clear" w:color="auto" w:fill="FFFFFF"/>
        </w:rPr>
        <w:t>ost</w:t>
      </w:r>
      <w:r w:rsidR="00655510">
        <w:rPr>
          <w:rFonts w:ascii="Arial" w:hAnsi="Arial" w:cs="Arial"/>
          <w:bCs/>
          <w:color w:val="1F243C"/>
          <w:szCs w:val="21"/>
          <w:shd w:val="clear" w:color="auto" w:fill="FFFFFF"/>
        </w:rPr>
        <w:t xml:space="preserve">-operative VTE is a serious </w:t>
      </w:r>
      <w:r w:rsidR="00655510" w:rsidRPr="00655510">
        <w:rPr>
          <w:rFonts w:ascii="Arial" w:hAnsi="Arial" w:cs="Arial"/>
          <w:bCs/>
          <w:color w:val="1F243C"/>
          <w:szCs w:val="21"/>
          <w:shd w:val="clear" w:color="auto" w:fill="FFFFFF"/>
        </w:rPr>
        <w:t xml:space="preserve">complication following malignant abdominal surgery, according to the current study. Post-operative VTE was independently predicted by longer surgical length, advanced disease stage, high </w:t>
      </w:r>
      <w:proofErr w:type="spellStart"/>
      <w:r w:rsidR="00655510" w:rsidRPr="00655510">
        <w:rPr>
          <w:rFonts w:ascii="Arial" w:hAnsi="Arial" w:cs="Arial"/>
          <w:bCs/>
          <w:color w:val="1F243C"/>
          <w:szCs w:val="21"/>
          <w:shd w:val="clear" w:color="auto" w:fill="FFFFFF"/>
        </w:rPr>
        <w:t>Caprini</w:t>
      </w:r>
      <w:proofErr w:type="spellEnd"/>
      <w:r w:rsidR="00655510" w:rsidRPr="00655510">
        <w:rPr>
          <w:rFonts w:ascii="Arial" w:hAnsi="Arial" w:cs="Arial"/>
          <w:bCs/>
          <w:color w:val="1F243C"/>
          <w:szCs w:val="21"/>
          <w:shd w:val="clear" w:color="auto" w:fill="FFFFFF"/>
        </w:rPr>
        <w:t xml:space="preserve"> RAM score, colorectal and gynecological surgery, elevated post-operative D-dimer, and advanced age. Therefore, </w:t>
      </w:r>
      <w:ins w:id="133" w:author="Omar Abdullah" w:date="2025-04-06T00:39:00Z">
        <w:r w:rsidRPr="001A4DA5">
          <w:rPr>
            <w:rFonts w:ascii="Arial" w:hAnsi="Arial" w:cs="Arial"/>
            <w:bCs/>
            <w:color w:val="1F243C"/>
            <w:szCs w:val="21"/>
            <w:shd w:val="clear" w:color="auto" w:fill="FFFFFF"/>
          </w:rPr>
          <w:t>it is essential for all centers to implement a standardized VTE prophylaxis protocol</w:t>
        </w:r>
      </w:ins>
      <w:del w:id="134" w:author="Omar Abdullah" w:date="2025-04-06T00:39:00Z">
        <w:r w:rsidR="00655510" w:rsidRPr="00655510" w:rsidDel="001A4DA5">
          <w:rPr>
            <w:rFonts w:ascii="Arial" w:hAnsi="Arial" w:cs="Arial"/>
            <w:bCs/>
            <w:color w:val="1F243C"/>
            <w:szCs w:val="21"/>
            <w:shd w:val="clear" w:color="auto" w:fill="FFFFFF"/>
          </w:rPr>
          <w:delText>in order to avoid post-surgical VTE in patients having AM surgery, every center should implement a VTE prophylactic program</w:delText>
        </w:r>
      </w:del>
      <w:r w:rsidR="00655510" w:rsidRPr="00655510">
        <w:rPr>
          <w:rFonts w:ascii="Arial" w:hAnsi="Arial" w:cs="Arial"/>
          <w:bCs/>
          <w:color w:val="1F243C"/>
          <w:szCs w:val="21"/>
          <w:shd w:val="clear" w:color="auto" w:fill="FFFFFF"/>
        </w:rPr>
        <w:t>.</w:t>
      </w:r>
    </w:p>
    <w:p w14:paraId="384C903D" w14:textId="77777777" w:rsidR="00A11918" w:rsidRDefault="00A11918" w:rsidP="00A11918">
      <w:pPr>
        <w:spacing w:line="360" w:lineRule="auto"/>
        <w:jc w:val="both"/>
        <w:rPr>
          <w:rFonts w:ascii="Arial" w:hAnsi="Arial" w:cs="Arial"/>
          <w:b/>
          <w:bCs/>
          <w:color w:val="1F243C"/>
          <w:sz w:val="21"/>
          <w:szCs w:val="21"/>
          <w:shd w:val="clear" w:color="auto" w:fill="FFFFFF"/>
        </w:rPr>
      </w:pPr>
    </w:p>
    <w:p w14:paraId="6C46527E" w14:textId="77777777" w:rsidR="00A11918" w:rsidRDefault="00A11918" w:rsidP="00A11918">
      <w:pPr>
        <w:spacing w:line="360" w:lineRule="auto"/>
        <w:jc w:val="both"/>
        <w:rPr>
          <w:rFonts w:ascii="Arial" w:hAnsi="Arial" w:cs="Arial"/>
          <w:b/>
          <w:bCs/>
          <w:color w:val="1F243C"/>
          <w:sz w:val="21"/>
          <w:szCs w:val="21"/>
          <w:shd w:val="clear" w:color="auto" w:fill="FFFFFF"/>
        </w:rPr>
      </w:pPr>
    </w:p>
    <w:p w14:paraId="60D79FE9" w14:textId="77777777" w:rsidR="00446606" w:rsidRDefault="00446606" w:rsidP="00A11918">
      <w:pPr>
        <w:spacing w:line="360" w:lineRule="auto"/>
        <w:jc w:val="both"/>
        <w:rPr>
          <w:rFonts w:ascii="Arial" w:hAnsi="Arial" w:cs="Arial"/>
          <w:b/>
          <w:bCs/>
          <w:color w:val="1F243C"/>
          <w:sz w:val="21"/>
          <w:szCs w:val="21"/>
          <w:shd w:val="clear" w:color="auto" w:fill="FFFFFF"/>
        </w:rPr>
      </w:pPr>
      <w:bookmarkStart w:id="135" w:name="_GoBack"/>
      <w:bookmarkEnd w:id="135"/>
    </w:p>
    <w:p w14:paraId="4B1E9C77" w14:textId="77777777" w:rsidR="00446606" w:rsidRDefault="00446606" w:rsidP="00A11918">
      <w:pPr>
        <w:spacing w:line="360" w:lineRule="auto"/>
        <w:jc w:val="both"/>
        <w:rPr>
          <w:rFonts w:ascii="Arial" w:hAnsi="Arial" w:cs="Arial"/>
          <w:b/>
          <w:bCs/>
          <w:color w:val="1F243C"/>
          <w:sz w:val="21"/>
          <w:szCs w:val="21"/>
          <w:shd w:val="clear" w:color="auto" w:fill="FFFFFF"/>
        </w:rPr>
      </w:pPr>
    </w:p>
    <w:p w14:paraId="70654D81" w14:textId="77777777" w:rsidR="00446606" w:rsidRDefault="00446606" w:rsidP="00A11918">
      <w:pPr>
        <w:spacing w:line="360" w:lineRule="auto"/>
        <w:jc w:val="both"/>
        <w:rPr>
          <w:rFonts w:ascii="Arial" w:hAnsi="Arial" w:cs="Arial"/>
          <w:b/>
          <w:bCs/>
          <w:color w:val="1F243C"/>
          <w:sz w:val="21"/>
          <w:szCs w:val="21"/>
          <w:shd w:val="clear" w:color="auto" w:fill="FFFFFF"/>
        </w:rPr>
      </w:pPr>
    </w:p>
    <w:p w14:paraId="795B4A9E" w14:textId="77777777" w:rsidR="00A11918" w:rsidRPr="00A11918" w:rsidRDefault="00A11918" w:rsidP="00A11918">
      <w:pPr>
        <w:spacing w:line="360" w:lineRule="auto"/>
        <w:jc w:val="both"/>
        <w:rPr>
          <w:rFonts w:ascii="Arial" w:hAnsi="Arial" w:cs="Arial"/>
          <w:b/>
          <w:bCs/>
          <w:color w:val="1F243C"/>
          <w:sz w:val="21"/>
          <w:szCs w:val="21"/>
          <w:shd w:val="clear" w:color="auto" w:fill="FFFFFF"/>
        </w:rPr>
      </w:pPr>
      <w:r w:rsidRPr="00A11918">
        <w:rPr>
          <w:rFonts w:ascii="Arial" w:hAnsi="Arial" w:cs="Arial"/>
          <w:b/>
          <w:bCs/>
          <w:color w:val="1F243C"/>
          <w:sz w:val="21"/>
          <w:szCs w:val="21"/>
          <w:shd w:val="clear" w:color="auto" w:fill="FFFFFF"/>
        </w:rPr>
        <w:t>CONSENT:</w:t>
      </w:r>
    </w:p>
    <w:p w14:paraId="3E4A79DF" w14:textId="77777777"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color w:val="1F243C"/>
          <w:sz w:val="21"/>
          <w:szCs w:val="21"/>
          <w:shd w:val="clear" w:color="auto" w:fill="FFFFFF"/>
        </w:rPr>
        <w:t>Patient’s informed written consent was taken to publish her</w:t>
      </w:r>
      <w:r>
        <w:rPr>
          <w:rFonts w:ascii="Arial" w:hAnsi="Arial" w:cs="Arial"/>
          <w:color w:val="1F243C"/>
          <w:sz w:val="21"/>
          <w:szCs w:val="21"/>
          <w:shd w:val="clear" w:color="auto" w:fill="FFFFFF"/>
        </w:rPr>
        <w:t>/his</w:t>
      </w:r>
      <w:r w:rsidRPr="00A11918">
        <w:rPr>
          <w:rFonts w:ascii="Arial" w:hAnsi="Arial" w:cs="Arial"/>
          <w:color w:val="1F243C"/>
          <w:sz w:val="21"/>
          <w:szCs w:val="21"/>
          <w:shd w:val="clear" w:color="auto" w:fill="FFFFFF"/>
        </w:rPr>
        <w:t xml:space="preserve"> case for academic purpose.</w:t>
      </w:r>
    </w:p>
    <w:p w14:paraId="4A323E32"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p>
    <w:p w14:paraId="0488EA5F" w14:textId="77777777"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b/>
          <w:color w:val="1F243C"/>
          <w:sz w:val="21"/>
          <w:szCs w:val="21"/>
          <w:shd w:val="clear" w:color="auto" w:fill="FFFFFF"/>
        </w:rPr>
        <w:t>ETHICAL APPROVAL:</w:t>
      </w:r>
    </w:p>
    <w:p w14:paraId="1393E8B3"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r w:rsidRPr="00A11918">
        <w:rPr>
          <w:rFonts w:ascii="Arial" w:hAnsi="Arial" w:cs="Arial"/>
          <w:bCs/>
          <w:color w:val="1F243C"/>
          <w:sz w:val="21"/>
          <w:szCs w:val="21"/>
          <w:shd w:val="clear" w:color="auto" w:fill="FFFFFF"/>
        </w:rPr>
        <w:t>As per   international   standards   or   university standards   written   ethical   approval   has   been collected from Institutional ethical committee and preserved by the authors.</w:t>
      </w:r>
    </w:p>
    <w:p w14:paraId="3EE2FC75" w14:textId="77777777" w:rsidR="008A3643" w:rsidRDefault="008A3643" w:rsidP="00A11918">
      <w:pPr>
        <w:spacing w:line="360" w:lineRule="auto"/>
        <w:jc w:val="both"/>
        <w:rPr>
          <w:rFonts w:ascii="Arial" w:hAnsi="Arial" w:cs="Arial"/>
          <w:b/>
          <w:color w:val="1F243C"/>
          <w:sz w:val="21"/>
          <w:szCs w:val="21"/>
          <w:shd w:val="clear" w:color="auto" w:fill="FFFFFF"/>
        </w:rPr>
      </w:pPr>
    </w:p>
    <w:p w14:paraId="62B1577E" w14:textId="5165866E"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b/>
          <w:color w:val="1F243C"/>
          <w:sz w:val="21"/>
          <w:szCs w:val="21"/>
          <w:shd w:val="clear" w:color="auto" w:fill="FFFFFF"/>
        </w:rPr>
        <w:t>DISCALIMER (ARTIFICIAL INTELLEGENCE):</w:t>
      </w:r>
    </w:p>
    <w:p w14:paraId="48766B53" w14:textId="77777777" w:rsidR="00A11918" w:rsidRPr="00A11918" w:rsidRDefault="00A11918" w:rsidP="00A11918">
      <w:pPr>
        <w:spacing w:line="360" w:lineRule="auto"/>
        <w:jc w:val="both"/>
        <w:rPr>
          <w:rFonts w:ascii="Arial" w:hAnsi="Arial" w:cs="Arial"/>
          <w:color w:val="1F243C"/>
          <w:sz w:val="21"/>
          <w:szCs w:val="21"/>
          <w:shd w:val="clear" w:color="auto" w:fill="FFFFFF"/>
        </w:rPr>
      </w:pPr>
      <w:r w:rsidRPr="00A11918">
        <w:rPr>
          <w:rFonts w:ascii="Arial" w:hAnsi="Arial" w:cs="Arial"/>
          <w:color w:val="1F243C"/>
          <w:sz w:val="21"/>
          <w:szCs w:val="21"/>
          <w:shd w:val="clear" w:color="auto" w:fill="FFFFFF"/>
        </w:rPr>
        <w:lastRenderedPageBreak/>
        <w:t>Author(s) hereby declare that NO generative AI technologies such as Large Language Models (</w:t>
      </w:r>
      <w:proofErr w:type="spellStart"/>
      <w:r w:rsidRPr="00A11918">
        <w:rPr>
          <w:rFonts w:ascii="Arial" w:hAnsi="Arial" w:cs="Arial"/>
          <w:color w:val="1F243C"/>
          <w:sz w:val="21"/>
          <w:szCs w:val="21"/>
          <w:shd w:val="clear" w:color="auto" w:fill="FFFFFF"/>
        </w:rPr>
        <w:t>ChatGPT</w:t>
      </w:r>
      <w:proofErr w:type="spellEnd"/>
      <w:r w:rsidRPr="00A11918">
        <w:rPr>
          <w:rFonts w:ascii="Arial" w:hAnsi="Arial" w:cs="Arial"/>
          <w:color w:val="1F243C"/>
          <w:sz w:val="21"/>
          <w:szCs w:val="21"/>
          <w:shd w:val="clear" w:color="auto" w:fill="FFFFFF"/>
        </w:rPr>
        <w:t xml:space="preserve">, COPILOT, etc.) and text-to-image generators have been used during the writing or editing of this manuscript. </w:t>
      </w:r>
    </w:p>
    <w:p w14:paraId="385FE1C8" w14:textId="77777777" w:rsidR="008A3643" w:rsidRDefault="008A3643" w:rsidP="00256E52">
      <w:pPr>
        <w:shd w:val="clear" w:color="auto" w:fill="FFFFFF"/>
        <w:spacing w:before="75" w:after="75" w:line="360" w:lineRule="auto"/>
        <w:rPr>
          <w:rFonts w:ascii="Arial" w:eastAsia="Times New Roman" w:hAnsi="Arial" w:cs="Arial"/>
          <w:b/>
          <w:color w:val="333333"/>
          <w:szCs w:val="20"/>
        </w:rPr>
      </w:pPr>
    </w:p>
    <w:p w14:paraId="72D38165" w14:textId="362B5B71" w:rsidR="00256E52" w:rsidRDefault="00C60097" w:rsidP="00256E52">
      <w:pPr>
        <w:shd w:val="clear" w:color="auto" w:fill="FFFFFF"/>
        <w:spacing w:before="75" w:after="75" w:line="360" w:lineRule="auto"/>
        <w:rPr>
          <w:rFonts w:ascii="Arial" w:eastAsia="Times New Roman" w:hAnsi="Arial" w:cs="Arial"/>
          <w:b/>
          <w:color w:val="333333"/>
          <w:szCs w:val="20"/>
        </w:rPr>
      </w:pPr>
      <w:r w:rsidRPr="00C60097">
        <w:rPr>
          <w:rFonts w:ascii="Arial" w:eastAsia="Times New Roman" w:hAnsi="Arial" w:cs="Arial"/>
          <w:b/>
          <w:color w:val="333333"/>
          <w:szCs w:val="20"/>
        </w:rPr>
        <w:t>Reference:</w:t>
      </w:r>
    </w:p>
    <w:p w14:paraId="3717F6AE" w14:textId="77777777" w:rsidR="00B77AAD" w:rsidRPr="00B77AAD" w:rsidRDefault="00B77AAD" w:rsidP="00B77AAD">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B77AAD">
        <w:rPr>
          <w:rFonts w:ascii="Arial" w:eastAsia="Times New Roman" w:hAnsi="Arial" w:cs="Arial"/>
          <w:color w:val="333333"/>
          <w:szCs w:val="20"/>
        </w:rPr>
        <w:t xml:space="preserve">Xiang L, </w:t>
      </w:r>
      <w:proofErr w:type="spellStart"/>
      <w:r w:rsidRPr="00B77AAD">
        <w:rPr>
          <w:rFonts w:ascii="Arial" w:eastAsia="Times New Roman" w:hAnsi="Arial" w:cs="Arial"/>
          <w:color w:val="333333"/>
          <w:szCs w:val="20"/>
        </w:rPr>
        <w:t>Jin</w:t>
      </w:r>
      <w:proofErr w:type="spellEnd"/>
      <w:r w:rsidRPr="00B77AAD">
        <w:rPr>
          <w:rFonts w:ascii="Arial" w:eastAsia="Times New Roman" w:hAnsi="Arial" w:cs="Arial"/>
          <w:color w:val="333333"/>
          <w:szCs w:val="20"/>
        </w:rPr>
        <w:t xml:space="preserve"> S, Yu Y, Wang D, Chen H.</w:t>
      </w:r>
      <w:r w:rsidRPr="00B77AAD">
        <w:t xml:space="preserve"> </w:t>
      </w:r>
      <w:r w:rsidRPr="00B77AAD">
        <w:rPr>
          <w:rFonts w:ascii="Arial" w:eastAsia="Times New Roman" w:hAnsi="Arial" w:cs="Arial"/>
          <w:color w:val="333333"/>
          <w:szCs w:val="20"/>
        </w:rPr>
        <w:t>Risk of venous thromboembolism in patients undergoing gastric cancer surgery: a systematic review and meta-analysis.</w:t>
      </w:r>
      <w:r w:rsidRPr="00B77AAD">
        <w:t xml:space="preserve"> </w:t>
      </w:r>
      <w:r w:rsidRPr="00B77AAD">
        <w:rPr>
          <w:rFonts w:ascii="Arial" w:eastAsia="Times New Roman" w:hAnsi="Arial" w:cs="Arial"/>
          <w:color w:val="333333"/>
          <w:szCs w:val="20"/>
        </w:rPr>
        <w:t>BMC Cancer. 2023 Oct 3;23(1):933.</w:t>
      </w:r>
    </w:p>
    <w:p w14:paraId="2D5F35C6"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Sandén</w:t>
      </w:r>
      <w:proofErr w:type="spellEnd"/>
      <w:r w:rsidRPr="00FB6E86">
        <w:rPr>
          <w:rFonts w:ascii="Arial" w:eastAsia="Times New Roman" w:hAnsi="Arial" w:cs="Arial"/>
          <w:color w:val="333333"/>
          <w:szCs w:val="20"/>
        </w:rPr>
        <w:t xml:space="preserve"> P, </w:t>
      </w:r>
      <w:proofErr w:type="spellStart"/>
      <w:r w:rsidRPr="00FB6E86">
        <w:rPr>
          <w:rFonts w:ascii="Arial" w:eastAsia="Times New Roman" w:hAnsi="Arial" w:cs="Arial"/>
          <w:color w:val="333333"/>
          <w:szCs w:val="20"/>
        </w:rPr>
        <w:t>Svensson</w:t>
      </w:r>
      <w:proofErr w:type="spellEnd"/>
      <w:r w:rsidRPr="00FB6E86">
        <w:rPr>
          <w:rFonts w:ascii="Arial" w:eastAsia="Times New Roman" w:hAnsi="Arial" w:cs="Arial"/>
          <w:color w:val="333333"/>
          <w:szCs w:val="20"/>
        </w:rPr>
        <w:t xml:space="preserve"> PJ, </w:t>
      </w:r>
      <w:proofErr w:type="spellStart"/>
      <w:r w:rsidRPr="00FB6E86">
        <w:rPr>
          <w:rFonts w:ascii="Arial" w:eastAsia="Times New Roman" w:hAnsi="Arial" w:cs="Arial"/>
          <w:color w:val="333333"/>
          <w:szCs w:val="20"/>
        </w:rPr>
        <w:t>Själander</w:t>
      </w:r>
      <w:proofErr w:type="spellEnd"/>
      <w:r w:rsidRPr="00FB6E86">
        <w:rPr>
          <w:rFonts w:ascii="Arial" w:eastAsia="Times New Roman" w:hAnsi="Arial" w:cs="Arial"/>
          <w:color w:val="333333"/>
          <w:szCs w:val="20"/>
        </w:rPr>
        <w:t xml:space="preserve"> A. Venous thromboembolism and cancer risk. J </w:t>
      </w:r>
      <w:proofErr w:type="spellStart"/>
      <w:r w:rsidRPr="00FB6E86">
        <w:rPr>
          <w:rFonts w:ascii="Arial" w:eastAsia="Times New Roman" w:hAnsi="Arial" w:cs="Arial"/>
          <w:color w:val="333333"/>
          <w:szCs w:val="20"/>
        </w:rPr>
        <w:t>Thro</w:t>
      </w:r>
      <w:r w:rsidR="00B937D9" w:rsidRPr="00FB6E86">
        <w:rPr>
          <w:rFonts w:ascii="Arial" w:eastAsia="Times New Roman" w:hAnsi="Arial" w:cs="Arial"/>
          <w:color w:val="333333"/>
          <w:szCs w:val="20"/>
        </w:rPr>
        <w:t>mb</w:t>
      </w:r>
      <w:proofErr w:type="spellEnd"/>
      <w:r w:rsidR="00B937D9" w:rsidRPr="00FB6E86">
        <w:rPr>
          <w:rFonts w:ascii="Arial" w:eastAsia="Times New Roman" w:hAnsi="Arial" w:cs="Arial"/>
          <w:color w:val="333333"/>
          <w:szCs w:val="20"/>
        </w:rPr>
        <w:t xml:space="preserve"> Thrombolysis </w:t>
      </w:r>
      <w:proofErr w:type="gramStart"/>
      <w:r w:rsidR="00B937D9" w:rsidRPr="00FB6E86">
        <w:rPr>
          <w:rFonts w:ascii="Arial" w:eastAsia="Times New Roman" w:hAnsi="Arial" w:cs="Arial"/>
          <w:color w:val="333333"/>
          <w:szCs w:val="20"/>
        </w:rPr>
        <w:t>2017;43:68</w:t>
      </w:r>
      <w:proofErr w:type="gramEnd"/>
      <w:r w:rsidR="00B937D9" w:rsidRPr="00FB6E86">
        <w:rPr>
          <w:rFonts w:ascii="Arial" w:eastAsia="Times New Roman" w:hAnsi="Arial" w:cs="Arial"/>
          <w:color w:val="333333"/>
          <w:szCs w:val="20"/>
        </w:rPr>
        <w:t xml:space="preserve">-73. </w:t>
      </w:r>
    </w:p>
    <w:p w14:paraId="389EA820"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Previtali</w:t>
      </w:r>
      <w:proofErr w:type="spellEnd"/>
      <w:r w:rsidRPr="00FB6E86">
        <w:rPr>
          <w:rFonts w:ascii="Arial" w:eastAsia="Times New Roman" w:hAnsi="Arial" w:cs="Arial"/>
          <w:color w:val="333333"/>
          <w:szCs w:val="20"/>
        </w:rPr>
        <w:t xml:space="preserve"> E, </w:t>
      </w:r>
      <w:proofErr w:type="spellStart"/>
      <w:r w:rsidRPr="00FB6E86">
        <w:rPr>
          <w:rFonts w:ascii="Arial" w:eastAsia="Times New Roman" w:hAnsi="Arial" w:cs="Arial"/>
          <w:color w:val="333333"/>
          <w:szCs w:val="20"/>
        </w:rPr>
        <w:t>Bucciarelli</w:t>
      </w:r>
      <w:proofErr w:type="spellEnd"/>
      <w:r w:rsidRPr="00FB6E86">
        <w:rPr>
          <w:rFonts w:ascii="Arial" w:eastAsia="Times New Roman" w:hAnsi="Arial" w:cs="Arial"/>
          <w:color w:val="333333"/>
          <w:szCs w:val="20"/>
        </w:rPr>
        <w:t xml:space="preserve"> P, </w:t>
      </w:r>
      <w:proofErr w:type="spellStart"/>
      <w:r w:rsidRPr="00FB6E86">
        <w:rPr>
          <w:rFonts w:ascii="Arial" w:eastAsia="Times New Roman" w:hAnsi="Arial" w:cs="Arial"/>
          <w:color w:val="333333"/>
          <w:szCs w:val="20"/>
        </w:rPr>
        <w:t>Passamonti</w:t>
      </w:r>
      <w:proofErr w:type="spellEnd"/>
      <w:r w:rsidRPr="00FB6E86">
        <w:rPr>
          <w:rFonts w:ascii="Arial" w:eastAsia="Times New Roman" w:hAnsi="Arial" w:cs="Arial"/>
          <w:color w:val="333333"/>
          <w:szCs w:val="20"/>
        </w:rPr>
        <w:t xml:space="preserve"> SM, et al. Risk factors for venous and arterial thrombosis. Blood </w:t>
      </w:r>
      <w:proofErr w:type="spellStart"/>
      <w:r w:rsidRPr="00FB6E86">
        <w:rPr>
          <w:rFonts w:ascii="Arial" w:eastAsia="Times New Roman" w:hAnsi="Arial" w:cs="Arial"/>
          <w:color w:val="333333"/>
          <w:szCs w:val="20"/>
        </w:rPr>
        <w:t>Transfus</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2011;9:120</w:t>
      </w:r>
      <w:proofErr w:type="gramEnd"/>
      <w:r w:rsidRPr="00FB6E86">
        <w:rPr>
          <w:rFonts w:ascii="Arial" w:eastAsia="Times New Roman" w:hAnsi="Arial" w:cs="Arial"/>
          <w:color w:val="333333"/>
          <w:szCs w:val="20"/>
        </w:rPr>
        <w:t>-38</w:t>
      </w:r>
    </w:p>
    <w:p w14:paraId="39A49A22"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De Martino RR, </w:t>
      </w:r>
      <w:proofErr w:type="spellStart"/>
      <w:r w:rsidRPr="00FB6E86">
        <w:rPr>
          <w:rFonts w:ascii="Arial" w:eastAsia="Times New Roman" w:hAnsi="Arial" w:cs="Arial"/>
          <w:color w:val="333333"/>
          <w:szCs w:val="20"/>
        </w:rPr>
        <w:t>Goodney</w:t>
      </w:r>
      <w:proofErr w:type="spellEnd"/>
      <w:r w:rsidRPr="00FB6E86">
        <w:rPr>
          <w:rFonts w:ascii="Arial" w:eastAsia="Times New Roman" w:hAnsi="Arial" w:cs="Arial"/>
          <w:color w:val="333333"/>
          <w:szCs w:val="20"/>
        </w:rPr>
        <w:t xml:space="preserve"> PP, Spangler EL, et al. Variation in thromboembolic complications among patients undergoing commonly performed cancer operations. J </w:t>
      </w:r>
      <w:proofErr w:type="spellStart"/>
      <w:r w:rsidRPr="00FB6E86">
        <w:rPr>
          <w:rFonts w:ascii="Arial" w:eastAsia="Times New Roman" w:hAnsi="Arial" w:cs="Arial"/>
          <w:color w:val="333333"/>
          <w:szCs w:val="20"/>
        </w:rPr>
        <w:t>Vasc</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Surg</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2012;55:1035</w:t>
      </w:r>
      <w:proofErr w:type="gramEnd"/>
      <w:r w:rsidRPr="00FB6E86">
        <w:rPr>
          <w:rFonts w:ascii="Arial" w:eastAsia="Times New Roman" w:hAnsi="Arial" w:cs="Arial"/>
          <w:color w:val="333333"/>
          <w:szCs w:val="20"/>
        </w:rPr>
        <w:t xml:space="preserve">-1040.e4. </w:t>
      </w:r>
    </w:p>
    <w:p w14:paraId="7AB9E144"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Hisada Y, </w:t>
      </w:r>
      <w:proofErr w:type="spellStart"/>
      <w:r w:rsidRPr="00FB6E86">
        <w:rPr>
          <w:rFonts w:ascii="Arial" w:eastAsia="Times New Roman" w:hAnsi="Arial" w:cs="Arial"/>
          <w:color w:val="333333"/>
          <w:szCs w:val="20"/>
        </w:rPr>
        <w:t>Mackman</w:t>
      </w:r>
      <w:proofErr w:type="spellEnd"/>
      <w:r w:rsidRPr="00FB6E86">
        <w:rPr>
          <w:rFonts w:ascii="Arial" w:eastAsia="Times New Roman" w:hAnsi="Arial" w:cs="Arial"/>
          <w:color w:val="333333"/>
          <w:szCs w:val="20"/>
        </w:rPr>
        <w:t xml:space="preserve"> N. Cancer-associated pathways and biomarkers of venous thrombosis. Blood </w:t>
      </w:r>
      <w:proofErr w:type="gramStart"/>
      <w:r w:rsidRPr="00FB6E86">
        <w:rPr>
          <w:rFonts w:ascii="Arial" w:eastAsia="Times New Roman" w:hAnsi="Arial" w:cs="Arial"/>
          <w:color w:val="333333"/>
          <w:szCs w:val="20"/>
        </w:rPr>
        <w:t>2017;130:1499</w:t>
      </w:r>
      <w:proofErr w:type="gramEnd"/>
      <w:r w:rsidRPr="00FB6E86">
        <w:rPr>
          <w:rFonts w:ascii="Arial" w:eastAsia="Times New Roman" w:hAnsi="Arial" w:cs="Arial"/>
          <w:color w:val="333333"/>
          <w:szCs w:val="20"/>
        </w:rPr>
        <w:t>-506</w:t>
      </w:r>
    </w:p>
    <w:p w14:paraId="4803E284"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Agnelli</w:t>
      </w:r>
      <w:proofErr w:type="spellEnd"/>
      <w:r w:rsidRPr="00FB6E86">
        <w:rPr>
          <w:rFonts w:ascii="Arial" w:eastAsia="Times New Roman" w:hAnsi="Arial" w:cs="Arial"/>
          <w:color w:val="333333"/>
          <w:szCs w:val="20"/>
        </w:rPr>
        <w:t xml:space="preserve"> G, </w:t>
      </w:r>
      <w:proofErr w:type="spellStart"/>
      <w:r w:rsidRPr="00FB6E86">
        <w:rPr>
          <w:rFonts w:ascii="Arial" w:eastAsia="Times New Roman" w:hAnsi="Arial" w:cs="Arial"/>
          <w:color w:val="333333"/>
          <w:szCs w:val="20"/>
        </w:rPr>
        <w:t>Bolis</w:t>
      </w:r>
      <w:proofErr w:type="spellEnd"/>
      <w:r w:rsidRPr="00FB6E86">
        <w:rPr>
          <w:rFonts w:ascii="Arial" w:eastAsia="Times New Roman" w:hAnsi="Arial" w:cs="Arial"/>
          <w:color w:val="333333"/>
          <w:szCs w:val="20"/>
        </w:rPr>
        <w:t xml:space="preserve"> G, </w:t>
      </w:r>
      <w:proofErr w:type="spellStart"/>
      <w:r w:rsidRPr="00FB6E86">
        <w:rPr>
          <w:rFonts w:ascii="Arial" w:eastAsia="Times New Roman" w:hAnsi="Arial" w:cs="Arial"/>
          <w:color w:val="333333"/>
          <w:szCs w:val="20"/>
        </w:rPr>
        <w:t>Capussotti</w:t>
      </w:r>
      <w:proofErr w:type="spellEnd"/>
      <w:r w:rsidRPr="00FB6E86">
        <w:rPr>
          <w:rFonts w:ascii="Arial" w:eastAsia="Times New Roman" w:hAnsi="Arial" w:cs="Arial"/>
          <w:color w:val="333333"/>
          <w:szCs w:val="20"/>
        </w:rPr>
        <w:t xml:space="preserve"> L, et al. A clinical outcome-based prospective study on venous thromboembolism after cancer surgery: the @RISTOS project. Ann Surg </w:t>
      </w:r>
      <w:proofErr w:type="gramStart"/>
      <w:r w:rsidRPr="00FB6E86">
        <w:rPr>
          <w:rFonts w:ascii="Arial" w:eastAsia="Times New Roman" w:hAnsi="Arial" w:cs="Arial"/>
          <w:color w:val="333333"/>
          <w:szCs w:val="20"/>
        </w:rPr>
        <w:t>2006;243:89</w:t>
      </w:r>
      <w:proofErr w:type="gramEnd"/>
      <w:r w:rsidRPr="00FB6E86">
        <w:rPr>
          <w:rFonts w:ascii="Arial" w:eastAsia="Times New Roman" w:hAnsi="Arial" w:cs="Arial"/>
          <w:color w:val="333333"/>
          <w:szCs w:val="20"/>
        </w:rPr>
        <w:t xml:space="preserve">-95. </w:t>
      </w:r>
    </w:p>
    <w:p w14:paraId="5815C2AF"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Geerts</w:t>
      </w:r>
      <w:proofErr w:type="spellEnd"/>
      <w:r w:rsidRPr="00FB6E86">
        <w:rPr>
          <w:rFonts w:ascii="Arial" w:eastAsia="Times New Roman" w:hAnsi="Arial" w:cs="Arial"/>
          <w:color w:val="333333"/>
          <w:szCs w:val="20"/>
        </w:rPr>
        <w:t xml:space="preserve"> WH, </w:t>
      </w:r>
      <w:proofErr w:type="spellStart"/>
      <w:r w:rsidRPr="00FB6E86">
        <w:rPr>
          <w:rFonts w:ascii="Arial" w:eastAsia="Times New Roman" w:hAnsi="Arial" w:cs="Arial"/>
          <w:color w:val="333333"/>
          <w:szCs w:val="20"/>
        </w:rPr>
        <w:t>Bergqvist</w:t>
      </w:r>
      <w:proofErr w:type="spellEnd"/>
      <w:r w:rsidRPr="00FB6E86">
        <w:rPr>
          <w:rFonts w:ascii="Arial" w:eastAsia="Times New Roman" w:hAnsi="Arial" w:cs="Arial"/>
          <w:color w:val="333333"/>
          <w:szCs w:val="20"/>
        </w:rPr>
        <w:t xml:space="preserve"> D, </w:t>
      </w:r>
      <w:proofErr w:type="spellStart"/>
      <w:r w:rsidRPr="00FB6E86">
        <w:rPr>
          <w:rFonts w:ascii="Arial" w:eastAsia="Times New Roman" w:hAnsi="Arial" w:cs="Arial"/>
          <w:color w:val="333333"/>
          <w:szCs w:val="20"/>
        </w:rPr>
        <w:t>Pineo</w:t>
      </w:r>
      <w:proofErr w:type="spellEnd"/>
      <w:r w:rsidRPr="00FB6E86">
        <w:rPr>
          <w:rFonts w:ascii="Arial" w:eastAsia="Times New Roman" w:hAnsi="Arial" w:cs="Arial"/>
          <w:color w:val="333333"/>
          <w:szCs w:val="20"/>
        </w:rPr>
        <w:t xml:space="preserve"> GF, et al. Prevention of venous thromboembolism: American College of Chest Physicians Evidence-Based Clinical Practice Guidelines (8th Edition). Chest </w:t>
      </w:r>
      <w:proofErr w:type="gramStart"/>
      <w:r w:rsidRPr="00FB6E86">
        <w:rPr>
          <w:rFonts w:ascii="Arial" w:eastAsia="Times New Roman" w:hAnsi="Arial" w:cs="Arial"/>
          <w:color w:val="333333"/>
          <w:szCs w:val="20"/>
        </w:rPr>
        <w:t>2008;133:381</w:t>
      </w:r>
      <w:proofErr w:type="gramEnd"/>
      <w:r w:rsidRPr="00FB6E86">
        <w:rPr>
          <w:rFonts w:ascii="Arial" w:eastAsia="Times New Roman" w:hAnsi="Arial" w:cs="Arial"/>
          <w:color w:val="333333"/>
          <w:szCs w:val="20"/>
        </w:rPr>
        <w:t>S-453S.</w:t>
      </w:r>
    </w:p>
    <w:p w14:paraId="55DAA085"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Geerts</w:t>
      </w:r>
      <w:proofErr w:type="spellEnd"/>
      <w:r w:rsidRPr="00FB6E86">
        <w:rPr>
          <w:rFonts w:ascii="Arial" w:eastAsia="Times New Roman" w:hAnsi="Arial" w:cs="Arial"/>
          <w:color w:val="333333"/>
          <w:szCs w:val="20"/>
        </w:rPr>
        <w:t xml:space="preserve"> WH, </w:t>
      </w:r>
      <w:proofErr w:type="spellStart"/>
      <w:r w:rsidRPr="00FB6E86">
        <w:rPr>
          <w:rFonts w:ascii="Arial" w:eastAsia="Times New Roman" w:hAnsi="Arial" w:cs="Arial"/>
          <w:color w:val="333333"/>
          <w:szCs w:val="20"/>
        </w:rPr>
        <w:t>Pineo</w:t>
      </w:r>
      <w:proofErr w:type="spellEnd"/>
      <w:r w:rsidRPr="00FB6E86">
        <w:rPr>
          <w:rFonts w:ascii="Arial" w:eastAsia="Times New Roman" w:hAnsi="Arial" w:cs="Arial"/>
          <w:color w:val="333333"/>
          <w:szCs w:val="20"/>
        </w:rPr>
        <w:t xml:space="preserve"> GF, </w:t>
      </w:r>
      <w:proofErr w:type="spellStart"/>
      <w:r w:rsidRPr="00FB6E86">
        <w:rPr>
          <w:rFonts w:ascii="Arial" w:eastAsia="Times New Roman" w:hAnsi="Arial" w:cs="Arial"/>
          <w:color w:val="333333"/>
          <w:szCs w:val="20"/>
        </w:rPr>
        <w:t>Heit</w:t>
      </w:r>
      <w:proofErr w:type="spellEnd"/>
      <w:r w:rsidRPr="00FB6E86">
        <w:rPr>
          <w:rFonts w:ascii="Arial" w:eastAsia="Times New Roman" w:hAnsi="Arial" w:cs="Arial"/>
          <w:color w:val="333333"/>
          <w:szCs w:val="20"/>
        </w:rPr>
        <w:t xml:space="preserve"> JA, et al. Prevention of venous thromboembolism: </w:t>
      </w:r>
      <w:proofErr w:type="gramStart"/>
      <w:r w:rsidRPr="00FB6E86">
        <w:rPr>
          <w:rFonts w:ascii="Arial" w:eastAsia="Times New Roman" w:hAnsi="Arial" w:cs="Arial"/>
          <w:color w:val="333333"/>
          <w:szCs w:val="20"/>
        </w:rPr>
        <w:t>the</w:t>
      </w:r>
      <w:proofErr w:type="gramEnd"/>
      <w:r w:rsidRPr="00FB6E86">
        <w:rPr>
          <w:rFonts w:ascii="Arial" w:eastAsia="Times New Roman" w:hAnsi="Arial" w:cs="Arial"/>
          <w:color w:val="333333"/>
          <w:szCs w:val="20"/>
        </w:rPr>
        <w:t xml:space="preserve"> Seventh ACCP Conference on Antithrombotic and Thrombolytic Therapy. Chest </w:t>
      </w:r>
      <w:proofErr w:type="gramStart"/>
      <w:r w:rsidRPr="00FB6E86">
        <w:rPr>
          <w:rFonts w:ascii="Arial" w:eastAsia="Times New Roman" w:hAnsi="Arial" w:cs="Arial"/>
          <w:color w:val="333333"/>
          <w:szCs w:val="20"/>
        </w:rPr>
        <w:t>2004;126:338</w:t>
      </w:r>
      <w:proofErr w:type="gramEnd"/>
      <w:r w:rsidRPr="00FB6E86">
        <w:rPr>
          <w:rFonts w:ascii="Arial" w:eastAsia="Times New Roman" w:hAnsi="Arial" w:cs="Arial"/>
          <w:color w:val="333333"/>
          <w:szCs w:val="20"/>
        </w:rPr>
        <w:t xml:space="preserve">S-400S </w:t>
      </w:r>
    </w:p>
    <w:p w14:paraId="3F4CEC34"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Prandoni</w:t>
      </w:r>
      <w:proofErr w:type="spellEnd"/>
      <w:r w:rsidRPr="00FB6E86">
        <w:rPr>
          <w:rFonts w:ascii="Arial" w:eastAsia="Times New Roman" w:hAnsi="Arial" w:cs="Arial"/>
          <w:color w:val="333333"/>
          <w:szCs w:val="20"/>
        </w:rPr>
        <w:t xml:space="preserve"> P, Lensing AW, </w:t>
      </w:r>
      <w:proofErr w:type="spellStart"/>
      <w:r w:rsidRPr="00FB6E86">
        <w:rPr>
          <w:rFonts w:ascii="Arial" w:eastAsia="Times New Roman" w:hAnsi="Arial" w:cs="Arial"/>
          <w:color w:val="333333"/>
          <w:szCs w:val="20"/>
        </w:rPr>
        <w:t>Cogo</w:t>
      </w:r>
      <w:proofErr w:type="spellEnd"/>
      <w:r w:rsidRPr="00FB6E86">
        <w:rPr>
          <w:rFonts w:ascii="Arial" w:eastAsia="Times New Roman" w:hAnsi="Arial" w:cs="Arial"/>
          <w:color w:val="333333"/>
          <w:szCs w:val="20"/>
        </w:rPr>
        <w:t xml:space="preserve"> A, et al. The long-term clinical course of acute deep venous thrombosis. Ann Intern Med </w:t>
      </w:r>
      <w:proofErr w:type="gramStart"/>
      <w:r w:rsidRPr="00FB6E86">
        <w:rPr>
          <w:rFonts w:ascii="Arial" w:eastAsia="Times New Roman" w:hAnsi="Arial" w:cs="Arial"/>
          <w:color w:val="333333"/>
          <w:szCs w:val="20"/>
        </w:rPr>
        <w:t>1996;125:1</w:t>
      </w:r>
      <w:proofErr w:type="gramEnd"/>
      <w:r w:rsidRPr="00FB6E86">
        <w:rPr>
          <w:rFonts w:ascii="Arial" w:eastAsia="Times New Roman" w:hAnsi="Arial" w:cs="Arial"/>
          <w:color w:val="333333"/>
          <w:szCs w:val="20"/>
        </w:rPr>
        <w:t>-7</w:t>
      </w:r>
    </w:p>
    <w:p w14:paraId="050E5139"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Monn</w:t>
      </w:r>
      <w:proofErr w:type="spellEnd"/>
      <w:r w:rsidRPr="00FB6E86">
        <w:rPr>
          <w:rFonts w:ascii="Arial" w:eastAsia="Times New Roman" w:hAnsi="Arial" w:cs="Arial"/>
          <w:color w:val="333333"/>
          <w:szCs w:val="20"/>
        </w:rPr>
        <w:t xml:space="preserve"> MF, Hui X, Lau BD, </w:t>
      </w:r>
      <w:proofErr w:type="spellStart"/>
      <w:r w:rsidRPr="00FB6E86">
        <w:rPr>
          <w:rFonts w:ascii="Arial" w:eastAsia="Times New Roman" w:hAnsi="Arial" w:cs="Arial"/>
          <w:color w:val="333333"/>
          <w:szCs w:val="20"/>
        </w:rPr>
        <w:t>Streiff</w:t>
      </w:r>
      <w:proofErr w:type="spellEnd"/>
      <w:r w:rsidRPr="00FB6E86">
        <w:rPr>
          <w:rFonts w:ascii="Arial" w:eastAsia="Times New Roman" w:hAnsi="Arial" w:cs="Arial"/>
          <w:color w:val="333333"/>
          <w:szCs w:val="20"/>
        </w:rPr>
        <w:t xml:space="preserve"> M, Haut ER, Wick EC, et al. Infection and venous thromboembolism in patients undergoing colorectal surgery: what is the relationship? Dis Colon Rectum </w:t>
      </w:r>
      <w:proofErr w:type="gramStart"/>
      <w:r w:rsidRPr="00FB6E86">
        <w:rPr>
          <w:rFonts w:ascii="Arial" w:eastAsia="Times New Roman" w:hAnsi="Arial" w:cs="Arial"/>
          <w:color w:val="333333"/>
          <w:szCs w:val="20"/>
        </w:rPr>
        <w:t>2014;57:497</w:t>
      </w:r>
      <w:proofErr w:type="gramEnd"/>
      <w:r w:rsidRPr="00FB6E86">
        <w:rPr>
          <w:rFonts w:ascii="Arial" w:eastAsia="Times New Roman" w:hAnsi="Arial" w:cs="Arial"/>
          <w:color w:val="333333"/>
          <w:szCs w:val="20"/>
        </w:rPr>
        <w:t>–505.</w:t>
      </w:r>
    </w:p>
    <w:p w14:paraId="114EB261"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lastRenderedPageBreak/>
        <w:t>Moghadamyeghaneh</w:t>
      </w:r>
      <w:proofErr w:type="spellEnd"/>
      <w:r w:rsidRPr="00FB6E86">
        <w:rPr>
          <w:rFonts w:ascii="Arial" w:eastAsia="Times New Roman" w:hAnsi="Arial" w:cs="Arial"/>
          <w:color w:val="333333"/>
          <w:szCs w:val="20"/>
        </w:rPr>
        <w:t xml:space="preserve"> Z, Hanna MH, Carmichael JC, Nguyen NT, Stamos MJ. A nationwide analysis of postoperative deep vein thrombosis and pulmonary embolism in colon and rectal surgery. J </w:t>
      </w:r>
      <w:proofErr w:type="spellStart"/>
      <w:r w:rsidRPr="00FB6E86">
        <w:rPr>
          <w:rFonts w:ascii="Arial" w:eastAsia="Times New Roman" w:hAnsi="Arial" w:cs="Arial"/>
          <w:color w:val="333333"/>
          <w:szCs w:val="20"/>
        </w:rPr>
        <w:t>Gastrointest</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Surg</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2014;18:2169</w:t>
      </w:r>
      <w:proofErr w:type="gramEnd"/>
      <w:r w:rsidRPr="00FB6E86">
        <w:rPr>
          <w:rFonts w:ascii="Arial" w:eastAsia="Times New Roman" w:hAnsi="Arial" w:cs="Arial"/>
          <w:color w:val="333333"/>
          <w:szCs w:val="20"/>
        </w:rPr>
        <w:t>–2177.</w:t>
      </w:r>
      <w:r w:rsidR="007E7FBA" w:rsidRPr="00FB6E86">
        <w:rPr>
          <w:rFonts w:ascii="Arial" w:eastAsia="Times New Roman" w:hAnsi="Arial" w:cs="Arial"/>
          <w:color w:val="333333"/>
          <w:szCs w:val="20"/>
        </w:rPr>
        <w:t xml:space="preserve"> </w:t>
      </w:r>
    </w:p>
    <w:p w14:paraId="131DEF55"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Kim J, Bae BN, Jung HS, Park I, Cho H, </w:t>
      </w:r>
      <w:proofErr w:type="spellStart"/>
      <w:r w:rsidRPr="00FB6E86">
        <w:rPr>
          <w:rFonts w:ascii="Arial" w:eastAsia="Times New Roman" w:hAnsi="Arial" w:cs="Arial"/>
          <w:color w:val="333333"/>
          <w:szCs w:val="20"/>
        </w:rPr>
        <w:t>Gwak</w:t>
      </w:r>
      <w:proofErr w:type="spellEnd"/>
      <w:r w:rsidRPr="00FB6E86">
        <w:rPr>
          <w:rFonts w:ascii="Arial" w:eastAsia="Times New Roman" w:hAnsi="Arial" w:cs="Arial"/>
          <w:color w:val="333333"/>
          <w:szCs w:val="20"/>
        </w:rPr>
        <w:t xml:space="preserve"> G, et al. Risk factors of a pulmonary thromboembolism after colorectal surgery. Ann </w:t>
      </w:r>
      <w:proofErr w:type="spellStart"/>
      <w:r w:rsidRPr="00FB6E86">
        <w:rPr>
          <w:rFonts w:ascii="Arial" w:eastAsia="Times New Roman" w:hAnsi="Arial" w:cs="Arial"/>
          <w:color w:val="333333"/>
          <w:szCs w:val="20"/>
        </w:rPr>
        <w:t>Coloproctol</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2015;31:187</w:t>
      </w:r>
      <w:proofErr w:type="gramEnd"/>
      <w:r w:rsidRPr="00FB6E86">
        <w:rPr>
          <w:rFonts w:ascii="Arial" w:eastAsia="Times New Roman" w:hAnsi="Arial" w:cs="Arial"/>
          <w:color w:val="333333"/>
          <w:szCs w:val="20"/>
        </w:rPr>
        <w:t>–191.</w:t>
      </w:r>
    </w:p>
    <w:p w14:paraId="7E735D47"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Seddighzadeh</w:t>
      </w:r>
      <w:proofErr w:type="spellEnd"/>
      <w:r w:rsidRPr="00FB6E86">
        <w:rPr>
          <w:rFonts w:ascii="Arial" w:eastAsia="Times New Roman" w:hAnsi="Arial" w:cs="Arial"/>
          <w:color w:val="333333"/>
          <w:szCs w:val="20"/>
        </w:rPr>
        <w:t xml:space="preserve"> A, </w:t>
      </w:r>
      <w:proofErr w:type="spellStart"/>
      <w:r w:rsidRPr="00FB6E86">
        <w:rPr>
          <w:rFonts w:ascii="Arial" w:eastAsia="Times New Roman" w:hAnsi="Arial" w:cs="Arial"/>
          <w:color w:val="333333"/>
          <w:szCs w:val="20"/>
        </w:rPr>
        <w:t>Zurawska</w:t>
      </w:r>
      <w:proofErr w:type="spellEnd"/>
      <w:r w:rsidRPr="00FB6E86">
        <w:rPr>
          <w:rFonts w:ascii="Arial" w:eastAsia="Times New Roman" w:hAnsi="Arial" w:cs="Arial"/>
          <w:color w:val="333333"/>
          <w:szCs w:val="20"/>
        </w:rPr>
        <w:t xml:space="preserve"> U, Shetty R, Goldhaber SZ. Venous thromboembolism in patients undergoing surgery: low rates of prophylaxis and high rates of filter insertion.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Haemost</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2007;98:1220</w:t>
      </w:r>
      <w:proofErr w:type="gramEnd"/>
      <w:r w:rsidRPr="00FB6E86">
        <w:rPr>
          <w:rFonts w:ascii="Arial" w:eastAsia="Times New Roman" w:hAnsi="Arial" w:cs="Arial"/>
          <w:color w:val="333333"/>
          <w:szCs w:val="20"/>
        </w:rPr>
        <w:t>–1225.</w:t>
      </w:r>
    </w:p>
    <w:p w14:paraId="2ACE5EFC"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Nelson DW, </w:t>
      </w:r>
      <w:proofErr w:type="spellStart"/>
      <w:r w:rsidRPr="00FB6E86">
        <w:rPr>
          <w:rFonts w:ascii="Arial" w:eastAsia="Times New Roman" w:hAnsi="Arial" w:cs="Arial"/>
          <w:color w:val="333333"/>
          <w:szCs w:val="20"/>
        </w:rPr>
        <w:t>Simianu</w:t>
      </w:r>
      <w:proofErr w:type="spellEnd"/>
      <w:r w:rsidRPr="00FB6E86">
        <w:rPr>
          <w:rFonts w:ascii="Arial" w:eastAsia="Times New Roman" w:hAnsi="Arial" w:cs="Arial"/>
          <w:color w:val="333333"/>
          <w:szCs w:val="20"/>
        </w:rPr>
        <w:t xml:space="preserve"> VV, </w:t>
      </w:r>
      <w:proofErr w:type="spellStart"/>
      <w:r w:rsidRPr="00FB6E86">
        <w:rPr>
          <w:rFonts w:ascii="Arial" w:eastAsia="Times New Roman" w:hAnsi="Arial" w:cs="Arial"/>
          <w:color w:val="333333"/>
          <w:szCs w:val="20"/>
        </w:rPr>
        <w:t>Bastawrous</w:t>
      </w:r>
      <w:proofErr w:type="spellEnd"/>
      <w:r w:rsidRPr="00FB6E86">
        <w:rPr>
          <w:rFonts w:ascii="Arial" w:eastAsia="Times New Roman" w:hAnsi="Arial" w:cs="Arial"/>
          <w:color w:val="333333"/>
          <w:szCs w:val="20"/>
        </w:rPr>
        <w:t xml:space="preserve"> AL, </w:t>
      </w:r>
      <w:proofErr w:type="spellStart"/>
      <w:r w:rsidRPr="00FB6E86">
        <w:rPr>
          <w:rFonts w:ascii="Arial" w:eastAsia="Times New Roman" w:hAnsi="Arial" w:cs="Arial"/>
          <w:color w:val="333333"/>
          <w:szCs w:val="20"/>
        </w:rPr>
        <w:t>Billingham</w:t>
      </w:r>
      <w:proofErr w:type="spellEnd"/>
      <w:r w:rsidRPr="00FB6E86">
        <w:rPr>
          <w:rFonts w:ascii="Arial" w:eastAsia="Times New Roman" w:hAnsi="Arial" w:cs="Arial"/>
          <w:color w:val="333333"/>
          <w:szCs w:val="20"/>
        </w:rPr>
        <w:t xml:space="preserve"> RP, </w:t>
      </w:r>
      <w:proofErr w:type="spellStart"/>
      <w:r w:rsidRPr="00FB6E86">
        <w:rPr>
          <w:rFonts w:ascii="Arial" w:eastAsia="Times New Roman" w:hAnsi="Arial" w:cs="Arial"/>
          <w:color w:val="333333"/>
          <w:szCs w:val="20"/>
        </w:rPr>
        <w:t>Fichera</w:t>
      </w:r>
      <w:proofErr w:type="spellEnd"/>
      <w:r w:rsidRPr="00FB6E86">
        <w:rPr>
          <w:rFonts w:ascii="Arial" w:eastAsia="Times New Roman" w:hAnsi="Arial" w:cs="Arial"/>
          <w:color w:val="333333"/>
          <w:szCs w:val="20"/>
        </w:rPr>
        <w:t xml:space="preserve"> A, et al. Thromboembolic complications and prophylaxis patterns in colorectal surgery. JAMA Surg </w:t>
      </w:r>
      <w:proofErr w:type="gramStart"/>
      <w:r w:rsidRPr="00FB6E86">
        <w:rPr>
          <w:rFonts w:ascii="Arial" w:eastAsia="Times New Roman" w:hAnsi="Arial" w:cs="Arial"/>
          <w:color w:val="333333"/>
          <w:szCs w:val="20"/>
        </w:rPr>
        <w:t>2015;150:712</w:t>
      </w:r>
      <w:proofErr w:type="gramEnd"/>
      <w:r w:rsidRPr="00FB6E86">
        <w:rPr>
          <w:rFonts w:ascii="Arial" w:eastAsia="Times New Roman" w:hAnsi="Arial" w:cs="Arial"/>
          <w:color w:val="333333"/>
          <w:szCs w:val="20"/>
        </w:rPr>
        <w:t>–720.</w:t>
      </w:r>
    </w:p>
    <w:p w14:paraId="4A1EBC7E"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Bilimoria KY, Chung J, </w:t>
      </w:r>
      <w:proofErr w:type="spellStart"/>
      <w:r w:rsidRPr="00FB6E86">
        <w:rPr>
          <w:rFonts w:ascii="Arial" w:eastAsia="Times New Roman" w:hAnsi="Arial" w:cs="Arial"/>
          <w:color w:val="333333"/>
          <w:szCs w:val="20"/>
        </w:rPr>
        <w:t>Ju</w:t>
      </w:r>
      <w:proofErr w:type="spellEnd"/>
      <w:r w:rsidRPr="00FB6E86">
        <w:rPr>
          <w:rFonts w:ascii="Arial" w:eastAsia="Times New Roman" w:hAnsi="Arial" w:cs="Arial"/>
          <w:color w:val="333333"/>
          <w:szCs w:val="20"/>
        </w:rPr>
        <w:t xml:space="preserve"> MH, Haut ER, </w:t>
      </w:r>
      <w:proofErr w:type="spellStart"/>
      <w:r w:rsidRPr="00FB6E86">
        <w:rPr>
          <w:rFonts w:ascii="Arial" w:eastAsia="Times New Roman" w:hAnsi="Arial" w:cs="Arial"/>
          <w:color w:val="333333"/>
          <w:szCs w:val="20"/>
        </w:rPr>
        <w:t>Bentrem</w:t>
      </w:r>
      <w:proofErr w:type="spellEnd"/>
      <w:r w:rsidRPr="00FB6E86">
        <w:rPr>
          <w:rFonts w:ascii="Arial" w:eastAsia="Times New Roman" w:hAnsi="Arial" w:cs="Arial"/>
          <w:color w:val="333333"/>
          <w:szCs w:val="20"/>
        </w:rPr>
        <w:t xml:space="preserve"> DJ, Ko CY, et al. Evaluation of surveillance bias and the validity of the venous thromboembolism quality measure. JAMA </w:t>
      </w:r>
      <w:proofErr w:type="gramStart"/>
      <w:r w:rsidRPr="00FB6E86">
        <w:rPr>
          <w:rFonts w:ascii="Arial" w:eastAsia="Times New Roman" w:hAnsi="Arial" w:cs="Arial"/>
          <w:color w:val="333333"/>
          <w:szCs w:val="20"/>
        </w:rPr>
        <w:t>2013;310:1482</w:t>
      </w:r>
      <w:proofErr w:type="gramEnd"/>
      <w:r w:rsidRPr="00FB6E86">
        <w:rPr>
          <w:rFonts w:ascii="Arial" w:eastAsia="Times New Roman" w:hAnsi="Arial" w:cs="Arial"/>
          <w:color w:val="333333"/>
          <w:szCs w:val="20"/>
        </w:rPr>
        <w:t>–1489</w:t>
      </w:r>
    </w:p>
    <w:p w14:paraId="18320A8A" w14:textId="77777777" w:rsidR="00E54243" w:rsidRPr="00FB6E86" w:rsidRDefault="00E54243"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Afshari</w:t>
      </w:r>
      <w:proofErr w:type="spellEnd"/>
      <w:r w:rsidRPr="00FB6E86">
        <w:rPr>
          <w:rFonts w:ascii="Arial" w:eastAsia="Times New Roman" w:hAnsi="Arial" w:cs="Arial"/>
          <w:color w:val="333333"/>
          <w:szCs w:val="20"/>
        </w:rPr>
        <w:t xml:space="preserve"> A, </w:t>
      </w:r>
      <w:proofErr w:type="spellStart"/>
      <w:r w:rsidRPr="00FB6E86">
        <w:rPr>
          <w:rFonts w:ascii="Arial" w:eastAsia="Times New Roman" w:hAnsi="Arial" w:cs="Arial"/>
          <w:color w:val="333333"/>
          <w:szCs w:val="20"/>
        </w:rPr>
        <w:t>Ageno</w:t>
      </w:r>
      <w:proofErr w:type="spellEnd"/>
      <w:r w:rsidRPr="00FB6E86">
        <w:rPr>
          <w:rFonts w:ascii="Arial" w:eastAsia="Times New Roman" w:hAnsi="Arial" w:cs="Arial"/>
          <w:color w:val="333333"/>
          <w:szCs w:val="20"/>
        </w:rPr>
        <w:t xml:space="preserve"> W, Ahmed A, </w:t>
      </w:r>
      <w:proofErr w:type="spellStart"/>
      <w:r w:rsidRPr="00FB6E86">
        <w:rPr>
          <w:rFonts w:ascii="Arial" w:eastAsia="Times New Roman" w:hAnsi="Arial" w:cs="Arial"/>
          <w:color w:val="333333"/>
          <w:szCs w:val="20"/>
        </w:rPr>
        <w:t>Duranteau</w:t>
      </w:r>
      <w:proofErr w:type="spellEnd"/>
      <w:r w:rsidRPr="00FB6E86">
        <w:rPr>
          <w:rFonts w:ascii="Arial" w:eastAsia="Times New Roman" w:hAnsi="Arial" w:cs="Arial"/>
          <w:color w:val="333333"/>
          <w:szCs w:val="20"/>
        </w:rPr>
        <w:t xml:space="preserve"> J, </w:t>
      </w:r>
      <w:proofErr w:type="spellStart"/>
      <w:r w:rsidRPr="00FB6E86">
        <w:rPr>
          <w:rFonts w:ascii="Arial" w:eastAsia="Times New Roman" w:hAnsi="Arial" w:cs="Arial"/>
          <w:color w:val="333333"/>
          <w:szCs w:val="20"/>
        </w:rPr>
        <w:t>Faraoni</w:t>
      </w:r>
      <w:proofErr w:type="spellEnd"/>
      <w:r w:rsidRPr="00FB6E86">
        <w:rPr>
          <w:rFonts w:ascii="Arial" w:eastAsia="Times New Roman" w:hAnsi="Arial" w:cs="Arial"/>
          <w:color w:val="333333"/>
          <w:szCs w:val="20"/>
        </w:rPr>
        <w:t xml:space="preserve"> D, </w:t>
      </w:r>
      <w:proofErr w:type="spellStart"/>
      <w:r w:rsidRPr="00FB6E86">
        <w:rPr>
          <w:rFonts w:ascii="Arial" w:eastAsia="Times New Roman" w:hAnsi="Arial" w:cs="Arial"/>
          <w:color w:val="333333"/>
          <w:szCs w:val="20"/>
        </w:rPr>
        <w:t>Kozek-Langenecker</w:t>
      </w:r>
      <w:proofErr w:type="spellEnd"/>
      <w:r w:rsidRPr="00FB6E86">
        <w:rPr>
          <w:rFonts w:ascii="Arial" w:eastAsia="Times New Roman" w:hAnsi="Arial" w:cs="Arial"/>
          <w:color w:val="333333"/>
          <w:szCs w:val="20"/>
        </w:rPr>
        <w:t xml:space="preserve"> Set al. European guidelines on perioperative venous thromboembolism prophylaxis: executive summary. </w:t>
      </w:r>
      <w:proofErr w:type="spellStart"/>
      <w:r w:rsidRPr="00FB6E86">
        <w:rPr>
          <w:rFonts w:ascii="Arial" w:eastAsia="Times New Roman" w:hAnsi="Arial" w:cs="Arial"/>
          <w:color w:val="333333"/>
          <w:szCs w:val="20"/>
        </w:rPr>
        <w:t>Eur</w:t>
      </w:r>
      <w:proofErr w:type="spellEnd"/>
      <w:r w:rsidRPr="00FB6E86">
        <w:rPr>
          <w:rFonts w:ascii="Arial" w:eastAsia="Times New Roman" w:hAnsi="Arial" w:cs="Arial"/>
          <w:color w:val="333333"/>
          <w:szCs w:val="20"/>
        </w:rPr>
        <w:t xml:space="preserve"> J </w:t>
      </w:r>
      <w:proofErr w:type="spellStart"/>
      <w:r w:rsidRPr="00FB6E86">
        <w:rPr>
          <w:rFonts w:ascii="Arial" w:eastAsia="Times New Roman" w:hAnsi="Arial" w:cs="Arial"/>
          <w:color w:val="333333"/>
          <w:szCs w:val="20"/>
        </w:rPr>
        <w:t>Anaesthesiol</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2018;35:77</w:t>
      </w:r>
      <w:proofErr w:type="gramEnd"/>
      <w:r w:rsidRPr="00FB6E86">
        <w:rPr>
          <w:rFonts w:ascii="Arial" w:eastAsia="Times New Roman" w:hAnsi="Arial" w:cs="Arial"/>
          <w:color w:val="333333"/>
          <w:szCs w:val="20"/>
        </w:rPr>
        <w:t>–83</w:t>
      </w:r>
    </w:p>
    <w:p w14:paraId="52CAFEAA" w14:textId="77777777" w:rsidR="00E54243" w:rsidRPr="00FB6E86" w:rsidRDefault="00E54243"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Liu DS, Stevens S, Wong E, Fong J, Mori K, Fleming Net al. Variations in practice of thromboprophylaxis across general surgical subspecialties: a </w:t>
      </w:r>
      <w:proofErr w:type="spellStart"/>
      <w:r w:rsidRPr="00FB6E86">
        <w:rPr>
          <w:rFonts w:ascii="Arial" w:eastAsia="Times New Roman" w:hAnsi="Arial" w:cs="Arial"/>
          <w:color w:val="333333"/>
          <w:szCs w:val="20"/>
        </w:rPr>
        <w:t>multicentre</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PROTECTinG</w:t>
      </w:r>
      <w:proofErr w:type="spellEnd"/>
      <w:r w:rsidRPr="00FB6E86">
        <w:rPr>
          <w:rFonts w:ascii="Arial" w:eastAsia="Times New Roman" w:hAnsi="Arial" w:cs="Arial"/>
          <w:color w:val="333333"/>
          <w:szCs w:val="20"/>
        </w:rPr>
        <w:t xml:space="preserve">) study of elective major surgeries. ANZ J Surg </w:t>
      </w:r>
      <w:proofErr w:type="gramStart"/>
      <w:r w:rsidRPr="00FB6E86">
        <w:rPr>
          <w:rFonts w:ascii="Arial" w:eastAsia="Times New Roman" w:hAnsi="Arial" w:cs="Arial"/>
          <w:color w:val="333333"/>
          <w:szCs w:val="20"/>
        </w:rPr>
        <w:t>2020;90:2441</w:t>
      </w:r>
      <w:proofErr w:type="gramEnd"/>
      <w:r w:rsidRPr="00FB6E86">
        <w:rPr>
          <w:rFonts w:ascii="Arial" w:eastAsia="Times New Roman" w:hAnsi="Arial" w:cs="Arial"/>
          <w:color w:val="333333"/>
          <w:szCs w:val="20"/>
        </w:rPr>
        <w:t>–2448</w:t>
      </w:r>
      <w:r w:rsidR="00A44ADA" w:rsidRPr="00FB6E86">
        <w:rPr>
          <w:rFonts w:ascii="Arial" w:eastAsia="Times New Roman" w:hAnsi="Arial" w:cs="Arial"/>
          <w:color w:val="333333"/>
          <w:szCs w:val="20"/>
        </w:rPr>
        <w:t> </w:t>
      </w:r>
    </w:p>
    <w:p w14:paraId="509891E1" w14:textId="77777777" w:rsidR="00A44ADA" w:rsidRPr="00FB6E86" w:rsidRDefault="00A44ADA" w:rsidP="00FB6E86">
      <w:pPr>
        <w:pStyle w:val="ListParagraph"/>
        <w:numPr>
          <w:ilvl w:val="0"/>
          <w:numId w:val="5"/>
        </w:numPr>
        <w:spacing w:before="75" w:after="75" w:line="360" w:lineRule="auto"/>
        <w:rPr>
          <w:rFonts w:ascii="Arial" w:eastAsia="Times New Roman" w:hAnsi="Arial" w:cs="Arial"/>
          <w:bCs/>
          <w:color w:val="333333"/>
          <w:szCs w:val="20"/>
        </w:rPr>
      </w:pPr>
      <w:r w:rsidRPr="00FB6E86">
        <w:rPr>
          <w:rFonts w:ascii="Arial" w:eastAsia="Times New Roman" w:hAnsi="Arial" w:cs="Arial"/>
          <w:bCs/>
          <w:color w:val="333333"/>
          <w:szCs w:val="20"/>
        </w:rPr>
        <w:t>Gary E.,</w:t>
      </w:r>
      <w:r w:rsidRPr="00FB6E86">
        <w:rPr>
          <w:rFonts w:ascii="OTNEJMScalaSansLF" w:hAnsi="OTNEJMScalaSansLF"/>
          <w:color w:val="666666"/>
          <w:shd w:val="clear" w:color="auto" w:fill="FFFFFF"/>
        </w:rPr>
        <w:t xml:space="preserve"> </w:t>
      </w:r>
      <w:proofErr w:type="spellStart"/>
      <w:r w:rsidRPr="00FB6E86">
        <w:rPr>
          <w:rFonts w:ascii="Arial" w:eastAsia="Times New Roman" w:hAnsi="Arial" w:cs="Arial"/>
          <w:bCs/>
          <w:color w:val="333333"/>
          <w:szCs w:val="20"/>
        </w:rPr>
        <w:t>Verhamme</w:t>
      </w:r>
      <w:proofErr w:type="spellEnd"/>
      <w:r w:rsidRPr="00FB6E86">
        <w:rPr>
          <w:rFonts w:ascii="Arial" w:eastAsia="Times New Roman" w:hAnsi="Arial" w:cs="Arial"/>
          <w:bCs/>
          <w:color w:val="333333"/>
          <w:szCs w:val="20"/>
        </w:rPr>
        <w:t xml:space="preserve"> P, Marcello ND et </w:t>
      </w:r>
      <w:proofErr w:type="spellStart"/>
      <w:proofErr w:type="gramStart"/>
      <w:r w:rsidRPr="00FB6E86">
        <w:rPr>
          <w:rFonts w:ascii="Arial" w:eastAsia="Times New Roman" w:hAnsi="Arial" w:cs="Arial"/>
          <w:bCs/>
          <w:color w:val="333333"/>
          <w:szCs w:val="20"/>
        </w:rPr>
        <w:t>al.Edoxaban</w:t>
      </w:r>
      <w:proofErr w:type="spellEnd"/>
      <w:proofErr w:type="gramEnd"/>
      <w:r w:rsidRPr="00FB6E86">
        <w:rPr>
          <w:rFonts w:ascii="Arial" w:eastAsia="Times New Roman" w:hAnsi="Arial" w:cs="Arial"/>
          <w:bCs/>
          <w:color w:val="333333"/>
          <w:szCs w:val="20"/>
        </w:rPr>
        <w:t xml:space="preserve"> versus Warfarin for the Treatment of Symptomatic Venous Thromboembolism.</w:t>
      </w:r>
      <w:r w:rsidRPr="00FB6E86">
        <w:rPr>
          <w:rFonts w:ascii="Arial" w:hAnsi="Arial" w:cs="Arial"/>
          <w:b/>
          <w:bCs/>
          <w:color w:val="4D4D4D"/>
          <w:spacing w:val="5"/>
          <w:shd w:val="clear" w:color="auto" w:fill="FFFFFF"/>
        </w:rPr>
        <w:t xml:space="preserve"> </w:t>
      </w:r>
      <w:r w:rsidRPr="00FB6E86">
        <w:rPr>
          <w:rFonts w:ascii="Arial" w:eastAsia="Times New Roman" w:hAnsi="Arial" w:cs="Arial"/>
          <w:bCs/>
          <w:color w:val="333333"/>
          <w:szCs w:val="20"/>
        </w:rPr>
        <w:t xml:space="preserve">N </w:t>
      </w:r>
      <w:proofErr w:type="spellStart"/>
      <w:r w:rsidRPr="00FB6E86">
        <w:rPr>
          <w:rFonts w:ascii="Arial" w:eastAsia="Times New Roman" w:hAnsi="Arial" w:cs="Arial"/>
          <w:bCs/>
          <w:color w:val="333333"/>
          <w:szCs w:val="20"/>
        </w:rPr>
        <w:t>Engl</w:t>
      </w:r>
      <w:proofErr w:type="spellEnd"/>
      <w:r w:rsidRPr="00FB6E86">
        <w:rPr>
          <w:rFonts w:ascii="Arial" w:eastAsia="Times New Roman" w:hAnsi="Arial" w:cs="Arial"/>
          <w:bCs/>
          <w:color w:val="333333"/>
          <w:szCs w:val="20"/>
        </w:rPr>
        <w:t xml:space="preserve"> J Med </w:t>
      </w:r>
      <w:proofErr w:type="gramStart"/>
      <w:r w:rsidRPr="00FB6E86">
        <w:rPr>
          <w:rFonts w:ascii="Arial" w:eastAsia="Times New Roman" w:hAnsi="Arial" w:cs="Arial"/>
          <w:bCs/>
          <w:color w:val="333333"/>
          <w:szCs w:val="20"/>
        </w:rPr>
        <w:t>2017;369:1406</w:t>
      </w:r>
      <w:proofErr w:type="gramEnd"/>
      <w:r w:rsidRPr="00FB6E86">
        <w:rPr>
          <w:rFonts w:ascii="Arial" w:eastAsia="Times New Roman" w:hAnsi="Arial" w:cs="Arial"/>
          <w:bCs/>
          <w:color w:val="333333"/>
          <w:szCs w:val="20"/>
        </w:rPr>
        <w:t>-1415</w:t>
      </w:r>
    </w:p>
    <w:p w14:paraId="08214194" w14:textId="77777777" w:rsidR="00A44ADA" w:rsidRPr="00FB6E86" w:rsidRDefault="00A44ADA"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Tikkinen</w:t>
      </w:r>
      <w:proofErr w:type="spellEnd"/>
      <w:r w:rsidRPr="00FB6E86">
        <w:rPr>
          <w:rFonts w:ascii="Arial" w:eastAsia="Times New Roman" w:hAnsi="Arial" w:cs="Arial"/>
          <w:color w:val="333333"/>
          <w:szCs w:val="20"/>
        </w:rPr>
        <w:t xml:space="preserve"> KAO, Craigie S, Agarwal A, Violette PD, Novara G, Cartwright Ret al. Procedure-specific risks of thrombosis and bleeding in colorectal cancer surgery: systematic review and meta-analysis. Eur colorectal. </w:t>
      </w:r>
      <w:proofErr w:type="gramStart"/>
      <w:r w:rsidRPr="00FB6E86">
        <w:rPr>
          <w:rFonts w:ascii="Arial" w:eastAsia="Times New Roman" w:hAnsi="Arial" w:cs="Arial"/>
          <w:color w:val="333333"/>
          <w:szCs w:val="20"/>
        </w:rPr>
        <w:t>2018;73:242</w:t>
      </w:r>
      <w:proofErr w:type="gramEnd"/>
      <w:r w:rsidRPr="00FB6E86">
        <w:rPr>
          <w:rFonts w:ascii="Arial" w:eastAsia="Times New Roman" w:hAnsi="Arial" w:cs="Arial"/>
          <w:color w:val="333333"/>
          <w:szCs w:val="20"/>
        </w:rPr>
        <w:t>–251 </w:t>
      </w:r>
    </w:p>
    <w:p w14:paraId="7EDD8043" w14:textId="77777777" w:rsidR="00A44ADA" w:rsidRPr="00FB6E86" w:rsidRDefault="00A44ADA"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Rasmussen, M.S. ∙ Jorgensen, L.N. ∙ </w:t>
      </w:r>
      <w:proofErr w:type="spellStart"/>
      <w:r w:rsidRPr="00FB6E86">
        <w:rPr>
          <w:rFonts w:ascii="Arial" w:eastAsia="Times New Roman" w:hAnsi="Arial" w:cs="Arial"/>
          <w:color w:val="333333"/>
          <w:szCs w:val="20"/>
        </w:rPr>
        <w:t>Wille-Jorgensen.Prolonged</w:t>
      </w:r>
      <w:proofErr w:type="spellEnd"/>
      <w:r w:rsidRPr="00FB6E86">
        <w:rPr>
          <w:rFonts w:ascii="Arial" w:eastAsia="Times New Roman" w:hAnsi="Arial" w:cs="Arial"/>
          <w:color w:val="333333"/>
          <w:szCs w:val="20"/>
        </w:rPr>
        <w:t xml:space="preserve"> prophylaxis with </w:t>
      </w:r>
      <w:proofErr w:type="spellStart"/>
      <w:r w:rsidRPr="00FB6E86">
        <w:rPr>
          <w:rFonts w:ascii="Arial" w:eastAsia="Times New Roman" w:hAnsi="Arial" w:cs="Arial"/>
          <w:color w:val="333333"/>
          <w:szCs w:val="20"/>
        </w:rPr>
        <w:t>dalteparin</w:t>
      </w:r>
      <w:proofErr w:type="spellEnd"/>
      <w:r w:rsidRPr="00FB6E86">
        <w:rPr>
          <w:rFonts w:ascii="Arial" w:eastAsia="Times New Roman" w:hAnsi="Arial" w:cs="Arial"/>
          <w:color w:val="333333"/>
          <w:szCs w:val="20"/>
        </w:rPr>
        <w:t xml:space="preserve"> to prevent late thromboembolic complications in patients undergoing major abdominal surgery: a multicenter randomized open-label study J.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Haemost</w:t>
      </w:r>
      <w:proofErr w:type="spellEnd"/>
      <w:r w:rsidRPr="00FB6E86">
        <w:rPr>
          <w:rFonts w:ascii="Arial" w:eastAsia="Times New Roman" w:hAnsi="Arial" w:cs="Arial"/>
          <w:color w:val="333333"/>
          <w:szCs w:val="20"/>
        </w:rPr>
        <w:t>. 2016; 4:2384-2390</w:t>
      </w:r>
    </w:p>
    <w:p w14:paraId="128E7EB5" w14:textId="77777777" w:rsidR="00FB6E86" w:rsidRPr="00FB6E86" w:rsidRDefault="00FB6E86" w:rsidP="00FB6E86">
      <w:pPr>
        <w:pStyle w:val="ListParagraph"/>
        <w:numPr>
          <w:ilvl w:val="0"/>
          <w:numId w:val="5"/>
        </w:numPr>
        <w:shd w:val="clear" w:color="auto" w:fill="FFFFFF"/>
        <w:rPr>
          <w:rFonts w:ascii="Segoe UI" w:eastAsia="Times New Roman" w:hAnsi="Segoe UI" w:cs="Segoe UI"/>
          <w:color w:val="5B616B"/>
          <w:sz w:val="24"/>
          <w:szCs w:val="24"/>
        </w:rPr>
      </w:pPr>
      <w:r w:rsidRPr="00FB6E86">
        <w:rPr>
          <w:rFonts w:ascii="Arial" w:eastAsia="Times New Roman" w:hAnsi="Arial" w:cs="Arial"/>
          <w:bCs/>
          <w:color w:val="333333"/>
          <w:szCs w:val="20"/>
        </w:rPr>
        <w:t xml:space="preserve">Tran </w:t>
      </w:r>
      <w:proofErr w:type="spellStart"/>
      <w:proofErr w:type="gramStart"/>
      <w:r w:rsidRPr="00FB6E86">
        <w:rPr>
          <w:rFonts w:ascii="Arial" w:eastAsia="Times New Roman" w:hAnsi="Arial" w:cs="Arial"/>
          <w:bCs/>
          <w:color w:val="333333"/>
          <w:szCs w:val="20"/>
        </w:rPr>
        <w:t>A.Gibbs</w:t>
      </w:r>
      <w:proofErr w:type="spellEnd"/>
      <w:proofErr w:type="gramEnd"/>
      <w:r w:rsidRPr="00FB6E86">
        <w:rPr>
          <w:rFonts w:ascii="Arial" w:eastAsia="Times New Roman" w:hAnsi="Arial" w:cs="Arial"/>
          <w:bCs/>
          <w:color w:val="333333"/>
          <w:szCs w:val="20"/>
        </w:rPr>
        <w:t xml:space="preserve"> H, </w:t>
      </w:r>
      <w:proofErr w:type="spellStart"/>
      <w:r w:rsidRPr="00FB6E86">
        <w:rPr>
          <w:rFonts w:ascii="Arial" w:eastAsia="Times New Roman" w:hAnsi="Arial" w:cs="Arial"/>
          <w:bCs/>
          <w:color w:val="333333"/>
          <w:szCs w:val="20"/>
        </w:rPr>
        <w:t>merriman</w:t>
      </w:r>
      <w:proofErr w:type="spellEnd"/>
      <w:r w:rsidRPr="00FB6E86">
        <w:rPr>
          <w:rFonts w:ascii="Arial" w:eastAsia="Times New Roman" w:hAnsi="Arial" w:cs="Arial"/>
          <w:bCs/>
          <w:color w:val="333333"/>
          <w:szCs w:val="20"/>
        </w:rPr>
        <w:t xml:space="preserve"> E et </w:t>
      </w:r>
      <w:proofErr w:type="spellStart"/>
      <w:r w:rsidRPr="00FB6E86">
        <w:rPr>
          <w:rFonts w:ascii="Arial" w:eastAsia="Times New Roman" w:hAnsi="Arial" w:cs="Arial"/>
          <w:bCs/>
          <w:color w:val="333333"/>
          <w:szCs w:val="20"/>
        </w:rPr>
        <w:t>al.New</w:t>
      </w:r>
      <w:proofErr w:type="spellEnd"/>
      <w:r w:rsidRPr="00FB6E86">
        <w:rPr>
          <w:rFonts w:ascii="Arial" w:eastAsia="Times New Roman" w:hAnsi="Arial" w:cs="Arial"/>
          <w:bCs/>
          <w:color w:val="333333"/>
          <w:szCs w:val="20"/>
        </w:rPr>
        <w:t xml:space="preserve"> guidelines from the Thrombosis and </w:t>
      </w:r>
      <w:proofErr w:type="spellStart"/>
      <w:r w:rsidRPr="00FB6E86">
        <w:rPr>
          <w:rFonts w:ascii="Arial" w:eastAsia="Times New Roman" w:hAnsi="Arial" w:cs="Arial"/>
          <w:bCs/>
          <w:color w:val="333333"/>
          <w:szCs w:val="20"/>
        </w:rPr>
        <w:t>Haemostasis</w:t>
      </w:r>
      <w:proofErr w:type="spellEnd"/>
      <w:r w:rsidRPr="00FB6E86">
        <w:rPr>
          <w:rFonts w:ascii="Arial" w:eastAsia="Times New Roman" w:hAnsi="Arial" w:cs="Arial"/>
          <w:bCs/>
          <w:color w:val="333333"/>
          <w:szCs w:val="20"/>
        </w:rPr>
        <w:t xml:space="preserve"> Society of Australia and New Zealand for the diagnosis and management of venous thromboembolism.</w:t>
      </w:r>
      <w:r w:rsidRPr="00FB6E86">
        <w:rPr>
          <w:rFonts w:ascii="Segoe UI" w:hAnsi="Segoe UI" w:cs="Segoe UI"/>
          <w:color w:val="5B616B"/>
        </w:rPr>
        <w:t xml:space="preserve"> </w:t>
      </w:r>
      <w:r w:rsidRPr="00FB6E86">
        <w:rPr>
          <w:rFonts w:ascii="Segoe UI" w:eastAsia="Times New Roman" w:hAnsi="Segoe UI" w:cs="Segoe UI"/>
          <w:color w:val="5B616B"/>
          <w:sz w:val="24"/>
          <w:szCs w:val="24"/>
        </w:rPr>
        <w:t>Med J Aust.</w:t>
      </w:r>
      <w:r w:rsidRPr="00FB6E86">
        <w:rPr>
          <w:rFonts w:ascii="Segoe UI" w:eastAsia="Times New Roman" w:hAnsi="Segoe UI" w:cs="Segoe UI"/>
          <w:color w:val="5B616B"/>
          <w:sz w:val="24"/>
          <w:szCs w:val="24"/>
          <w:shd w:val="clear" w:color="auto" w:fill="FFFFFF"/>
        </w:rPr>
        <w:t>2019 Mar;210(5):227-235</w:t>
      </w:r>
    </w:p>
    <w:p w14:paraId="7F9F9CAC" w14:textId="77777777" w:rsidR="00A44ADA" w:rsidRPr="00FB6E86" w:rsidRDefault="00E72D40" w:rsidP="00FB6E86">
      <w:pPr>
        <w:pStyle w:val="ListParagraph"/>
        <w:numPr>
          <w:ilvl w:val="0"/>
          <w:numId w:val="5"/>
        </w:numPr>
        <w:shd w:val="clear" w:color="auto" w:fill="FFFFFF"/>
        <w:rPr>
          <w:rFonts w:ascii="Segoe UI" w:eastAsia="Times New Roman" w:hAnsi="Segoe UI" w:cs="Segoe UI"/>
          <w:color w:val="5B616B"/>
          <w:sz w:val="24"/>
          <w:szCs w:val="24"/>
        </w:rPr>
      </w:pPr>
      <w:proofErr w:type="spellStart"/>
      <w:r>
        <w:rPr>
          <w:rFonts w:ascii="Arial" w:eastAsia="Times New Roman" w:hAnsi="Arial" w:cs="Arial"/>
          <w:color w:val="333333"/>
          <w:szCs w:val="20"/>
        </w:rPr>
        <w:t>Bertelsen</w:t>
      </w:r>
      <w:proofErr w:type="spellEnd"/>
      <w:r>
        <w:rPr>
          <w:rFonts w:ascii="Arial" w:eastAsia="Times New Roman" w:hAnsi="Arial" w:cs="Arial"/>
          <w:color w:val="333333"/>
          <w:szCs w:val="20"/>
        </w:rPr>
        <w:t xml:space="preserve"> </w:t>
      </w:r>
      <w:proofErr w:type="gramStart"/>
      <w:r>
        <w:rPr>
          <w:rFonts w:ascii="Arial" w:eastAsia="Times New Roman" w:hAnsi="Arial" w:cs="Arial"/>
          <w:color w:val="333333"/>
          <w:szCs w:val="20"/>
        </w:rPr>
        <w:t>C.A. ,</w:t>
      </w:r>
      <w:proofErr w:type="spellStart"/>
      <w:r w:rsidR="00A44ADA" w:rsidRPr="00FB6E86">
        <w:rPr>
          <w:rFonts w:ascii="Arial" w:eastAsia="Times New Roman" w:hAnsi="Arial" w:cs="Arial"/>
          <w:color w:val="333333"/>
          <w:szCs w:val="20"/>
        </w:rPr>
        <w:t>Kleif</w:t>
      </w:r>
      <w:proofErr w:type="spellEnd"/>
      <w:proofErr w:type="gramEnd"/>
      <w:r w:rsidR="00A44ADA" w:rsidRPr="00FB6E86">
        <w:rPr>
          <w:rFonts w:ascii="Arial" w:eastAsia="Times New Roman" w:hAnsi="Arial" w:cs="Arial"/>
          <w:color w:val="333333"/>
          <w:szCs w:val="20"/>
        </w:rPr>
        <w:t xml:space="preserve">, </w:t>
      </w:r>
      <w:proofErr w:type="spellStart"/>
      <w:r w:rsidR="00A44ADA" w:rsidRPr="00FB6E86">
        <w:rPr>
          <w:rFonts w:ascii="Arial" w:eastAsia="Times New Roman" w:hAnsi="Arial" w:cs="Arial"/>
          <w:color w:val="333333"/>
          <w:szCs w:val="20"/>
        </w:rPr>
        <w:t>J.Prolonged</w:t>
      </w:r>
      <w:proofErr w:type="spellEnd"/>
      <w:r w:rsidR="00A44ADA" w:rsidRPr="00FB6E86">
        <w:rPr>
          <w:rFonts w:ascii="Arial" w:eastAsia="Times New Roman" w:hAnsi="Arial" w:cs="Arial"/>
          <w:color w:val="333333"/>
          <w:szCs w:val="20"/>
        </w:rPr>
        <w:t xml:space="preserve"> venous thromboembolic prophylaxis-are current guidelines justified with the use of enhanced recovery after surgery and minimal invasive colorectal </w:t>
      </w:r>
      <w:proofErr w:type="spellStart"/>
      <w:r w:rsidR="00A44ADA" w:rsidRPr="00FB6E86">
        <w:rPr>
          <w:rFonts w:ascii="Arial" w:eastAsia="Times New Roman" w:hAnsi="Arial" w:cs="Arial"/>
          <w:color w:val="333333"/>
          <w:szCs w:val="20"/>
        </w:rPr>
        <w:t>surgery?Colorectal</w:t>
      </w:r>
      <w:proofErr w:type="spellEnd"/>
      <w:r w:rsidR="00A44ADA" w:rsidRPr="00FB6E86">
        <w:rPr>
          <w:rFonts w:ascii="Arial" w:eastAsia="Times New Roman" w:hAnsi="Arial" w:cs="Arial"/>
          <w:color w:val="333333"/>
          <w:szCs w:val="20"/>
        </w:rPr>
        <w:t xml:space="preserve"> Dis. 2023; 25:326-327</w:t>
      </w:r>
    </w:p>
    <w:p w14:paraId="294A7828" w14:textId="77777777" w:rsidR="00A44ADA"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lastRenderedPageBreak/>
        <w:t xml:space="preserve">E.S. </w:t>
      </w:r>
      <w:proofErr w:type="spellStart"/>
      <w:r w:rsidRPr="00FB6E86">
        <w:rPr>
          <w:rFonts w:ascii="Arial" w:eastAsia="Times New Roman" w:hAnsi="Arial" w:cs="Arial"/>
          <w:color w:val="333333"/>
          <w:szCs w:val="20"/>
        </w:rPr>
        <w:t>Xenos</w:t>
      </w:r>
      <w:proofErr w:type="spellEnd"/>
      <w:r w:rsidRPr="00FB6E86">
        <w:rPr>
          <w:rFonts w:ascii="Arial" w:eastAsia="Times New Roman" w:hAnsi="Arial" w:cs="Arial"/>
          <w:color w:val="333333"/>
          <w:szCs w:val="20"/>
        </w:rPr>
        <w:t xml:space="preserve">, H.D. Vargas, D.L. </w:t>
      </w:r>
      <w:proofErr w:type="spellStart"/>
      <w:r w:rsidRPr="00FB6E86">
        <w:rPr>
          <w:rFonts w:ascii="Arial" w:eastAsia="Times New Roman" w:hAnsi="Arial" w:cs="Arial"/>
          <w:color w:val="333333"/>
          <w:szCs w:val="20"/>
        </w:rPr>
        <w:t>Davenport.Association</w:t>
      </w:r>
      <w:proofErr w:type="spellEnd"/>
      <w:r w:rsidRPr="00FB6E86">
        <w:rPr>
          <w:rFonts w:ascii="Arial" w:eastAsia="Times New Roman" w:hAnsi="Arial" w:cs="Arial"/>
          <w:color w:val="333333"/>
          <w:szCs w:val="20"/>
        </w:rPr>
        <w:t xml:space="preserve"> of blood transfusion and venous thromboembolism after colorectal cancer </w:t>
      </w:r>
      <w:proofErr w:type="spellStart"/>
      <w:proofErr w:type="gramStart"/>
      <w:r w:rsidRPr="00FB6E86">
        <w:rPr>
          <w:rFonts w:ascii="Arial" w:eastAsia="Times New Roman" w:hAnsi="Arial" w:cs="Arial"/>
          <w:color w:val="333333"/>
          <w:szCs w:val="20"/>
        </w:rPr>
        <w:t>resection.Thromb</w:t>
      </w:r>
      <w:proofErr w:type="spellEnd"/>
      <w:proofErr w:type="gramEnd"/>
      <w:r w:rsidRPr="00FB6E86">
        <w:rPr>
          <w:rFonts w:ascii="Arial" w:eastAsia="Times New Roman" w:hAnsi="Arial" w:cs="Arial"/>
          <w:color w:val="333333"/>
          <w:szCs w:val="20"/>
        </w:rPr>
        <w:t xml:space="preserve"> Res.2012;12: 568-572</w:t>
      </w:r>
    </w:p>
    <w:p w14:paraId="28F0722C" w14:textId="77777777" w:rsidR="00FB6E86" w:rsidRPr="00FB6E86" w:rsidRDefault="00FB6E86" w:rsidP="00FB6E86">
      <w:pPr>
        <w:pStyle w:val="ListParagraph"/>
        <w:numPr>
          <w:ilvl w:val="0"/>
          <w:numId w:val="5"/>
        </w:numPr>
        <w:spacing w:line="276"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Alatri</w:t>
      </w:r>
      <w:proofErr w:type="spellEnd"/>
      <w:r w:rsidRPr="00FB6E86">
        <w:rPr>
          <w:rFonts w:ascii="Arial" w:eastAsia="Times New Roman" w:hAnsi="Arial" w:cs="Arial"/>
          <w:color w:val="333333"/>
          <w:szCs w:val="20"/>
        </w:rPr>
        <w:t xml:space="preserve"> A, </w:t>
      </w:r>
      <w:proofErr w:type="spellStart"/>
      <w:r w:rsidRPr="00FB6E86">
        <w:rPr>
          <w:rFonts w:ascii="Arial" w:eastAsia="Times New Roman" w:hAnsi="Arial" w:cs="Arial"/>
          <w:color w:val="333333"/>
          <w:szCs w:val="20"/>
        </w:rPr>
        <w:t>Schoepfer</w:t>
      </w:r>
      <w:proofErr w:type="spellEnd"/>
      <w:r w:rsidRPr="00FB6E86">
        <w:rPr>
          <w:rFonts w:ascii="Arial" w:eastAsia="Times New Roman" w:hAnsi="Arial" w:cs="Arial"/>
          <w:color w:val="333333"/>
          <w:szCs w:val="20"/>
        </w:rPr>
        <w:t xml:space="preserve"> A, Fournier N, </w:t>
      </w:r>
      <w:proofErr w:type="spellStart"/>
      <w:r w:rsidRPr="00FB6E86">
        <w:rPr>
          <w:rFonts w:ascii="Arial" w:eastAsia="Times New Roman" w:hAnsi="Arial" w:cs="Arial"/>
          <w:color w:val="333333"/>
          <w:szCs w:val="20"/>
        </w:rPr>
        <w:t>Engelberger</w:t>
      </w:r>
      <w:proofErr w:type="spellEnd"/>
      <w:r w:rsidRPr="00FB6E86">
        <w:rPr>
          <w:rFonts w:ascii="Arial" w:eastAsia="Times New Roman" w:hAnsi="Arial" w:cs="Arial"/>
          <w:color w:val="333333"/>
          <w:szCs w:val="20"/>
        </w:rPr>
        <w:t xml:space="preserve"> RP, </w:t>
      </w:r>
      <w:proofErr w:type="spellStart"/>
      <w:r w:rsidRPr="00FB6E86">
        <w:rPr>
          <w:rFonts w:ascii="Arial" w:eastAsia="Times New Roman" w:hAnsi="Arial" w:cs="Arial"/>
          <w:color w:val="333333"/>
          <w:szCs w:val="20"/>
        </w:rPr>
        <w:t>Safroneeva</w:t>
      </w:r>
      <w:proofErr w:type="spellEnd"/>
      <w:r w:rsidRPr="00FB6E86">
        <w:rPr>
          <w:rFonts w:ascii="Arial" w:eastAsia="Times New Roman" w:hAnsi="Arial" w:cs="Arial"/>
          <w:color w:val="333333"/>
          <w:szCs w:val="20"/>
        </w:rPr>
        <w:t xml:space="preserve"> E, </w:t>
      </w:r>
      <w:proofErr w:type="spellStart"/>
      <w:r w:rsidRPr="00FB6E86">
        <w:rPr>
          <w:rFonts w:ascii="Arial" w:eastAsia="Times New Roman" w:hAnsi="Arial" w:cs="Arial"/>
          <w:color w:val="333333"/>
          <w:szCs w:val="20"/>
        </w:rPr>
        <w:t>Vavricka</w:t>
      </w:r>
      <w:proofErr w:type="spellEnd"/>
      <w:r w:rsidRPr="00FB6E86">
        <w:rPr>
          <w:rFonts w:ascii="Arial" w:eastAsia="Times New Roman" w:hAnsi="Arial" w:cs="Arial"/>
          <w:color w:val="333333"/>
          <w:szCs w:val="20"/>
        </w:rPr>
        <w:t xml:space="preserve"> S, </w:t>
      </w:r>
      <w:proofErr w:type="spellStart"/>
      <w:r w:rsidRPr="00FB6E86">
        <w:rPr>
          <w:rFonts w:ascii="Arial" w:eastAsia="Times New Roman" w:hAnsi="Arial" w:cs="Arial"/>
          <w:color w:val="333333"/>
          <w:szCs w:val="20"/>
        </w:rPr>
        <w:t>Biedermann</w:t>
      </w:r>
      <w:proofErr w:type="spellEnd"/>
      <w:r w:rsidRPr="00FB6E86">
        <w:rPr>
          <w:rFonts w:ascii="Arial" w:eastAsia="Times New Roman" w:hAnsi="Arial" w:cs="Arial"/>
          <w:color w:val="333333"/>
          <w:szCs w:val="20"/>
        </w:rPr>
        <w:t xml:space="preserve"> L, </w:t>
      </w:r>
      <w:proofErr w:type="spellStart"/>
      <w:r w:rsidRPr="00FB6E86">
        <w:rPr>
          <w:rFonts w:ascii="Arial" w:eastAsia="Times New Roman" w:hAnsi="Arial" w:cs="Arial"/>
          <w:color w:val="333333"/>
          <w:szCs w:val="20"/>
        </w:rPr>
        <w:t>Calanca</w:t>
      </w:r>
      <w:proofErr w:type="spellEnd"/>
      <w:r w:rsidRPr="00FB6E86">
        <w:rPr>
          <w:rFonts w:ascii="Arial" w:eastAsia="Times New Roman" w:hAnsi="Arial" w:cs="Arial"/>
          <w:color w:val="333333"/>
          <w:szCs w:val="20"/>
        </w:rPr>
        <w:t xml:space="preserve"> L, </w:t>
      </w:r>
      <w:proofErr w:type="spellStart"/>
      <w:r w:rsidRPr="00FB6E86">
        <w:rPr>
          <w:rFonts w:ascii="Arial" w:eastAsia="Times New Roman" w:hAnsi="Arial" w:cs="Arial"/>
          <w:color w:val="333333"/>
          <w:szCs w:val="20"/>
        </w:rPr>
        <w:t>Mazzolai</w:t>
      </w:r>
      <w:proofErr w:type="spellEnd"/>
      <w:r w:rsidRPr="00FB6E86">
        <w:rPr>
          <w:rFonts w:ascii="Arial" w:eastAsia="Times New Roman" w:hAnsi="Arial" w:cs="Arial"/>
          <w:color w:val="333333"/>
          <w:szCs w:val="20"/>
        </w:rPr>
        <w:t xml:space="preserve"> L Swiss IBD Cohort Study Group. Prevalence and risk factors for venous thromboembolic complications in the Swiss Inflammatory Bowel Disease Cohort. </w:t>
      </w:r>
      <w:proofErr w:type="spellStart"/>
      <w:r w:rsidRPr="00FB6E86">
        <w:rPr>
          <w:rFonts w:ascii="Arial" w:eastAsia="Times New Roman" w:hAnsi="Arial" w:cs="Arial"/>
          <w:color w:val="333333"/>
          <w:szCs w:val="20"/>
        </w:rPr>
        <w:t>Scand</w:t>
      </w:r>
      <w:proofErr w:type="spellEnd"/>
      <w:r w:rsidRPr="00FB6E86">
        <w:rPr>
          <w:rFonts w:ascii="Arial" w:eastAsia="Times New Roman" w:hAnsi="Arial" w:cs="Arial"/>
          <w:color w:val="333333"/>
          <w:szCs w:val="20"/>
        </w:rPr>
        <w:t xml:space="preserve"> J </w:t>
      </w:r>
      <w:proofErr w:type="spellStart"/>
      <w:r w:rsidRPr="00FB6E86">
        <w:rPr>
          <w:rFonts w:ascii="Arial" w:eastAsia="Times New Roman" w:hAnsi="Arial" w:cs="Arial"/>
          <w:color w:val="333333"/>
          <w:szCs w:val="20"/>
        </w:rPr>
        <w:t>Gastroenterol</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2016;51:1200</w:t>
      </w:r>
      <w:proofErr w:type="gramEnd"/>
      <w:r w:rsidRPr="00FB6E86">
        <w:rPr>
          <w:rFonts w:ascii="Arial" w:eastAsia="Times New Roman" w:hAnsi="Arial" w:cs="Arial"/>
          <w:color w:val="333333"/>
          <w:szCs w:val="20"/>
        </w:rPr>
        <w:t>–1205.</w:t>
      </w:r>
    </w:p>
    <w:p w14:paraId="2B58BB15" w14:textId="77777777" w:rsidR="00FB6E86" w:rsidRDefault="00FB6E86" w:rsidP="00FB6E86">
      <w:pPr>
        <w:pStyle w:val="ListParagraph"/>
        <w:shd w:val="clear" w:color="auto" w:fill="FFFFFF"/>
        <w:spacing w:before="75" w:after="75" w:line="276" w:lineRule="auto"/>
        <w:rPr>
          <w:rFonts w:ascii="Arial" w:eastAsia="Times New Roman" w:hAnsi="Arial" w:cs="Arial"/>
          <w:color w:val="333333"/>
          <w:szCs w:val="20"/>
        </w:rPr>
      </w:pPr>
    </w:p>
    <w:p w14:paraId="060DD7D8" w14:textId="77777777" w:rsidR="00FB6E86"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Davenport DL, Vargas HD, </w:t>
      </w:r>
      <w:proofErr w:type="spellStart"/>
      <w:r w:rsidRPr="00FB6E86">
        <w:rPr>
          <w:rFonts w:ascii="Arial" w:eastAsia="Times New Roman" w:hAnsi="Arial" w:cs="Arial"/>
          <w:color w:val="333333"/>
          <w:szCs w:val="20"/>
        </w:rPr>
        <w:t>Kasten</w:t>
      </w:r>
      <w:proofErr w:type="spellEnd"/>
      <w:r w:rsidRPr="00FB6E86">
        <w:rPr>
          <w:rFonts w:ascii="Arial" w:eastAsia="Times New Roman" w:hAnsi="Arial" w:cs="Arial"/>
          <w:color w:val="333333"/>
          <w:szCs w:val="20"/>
        </w:rPr>
        <w:t xml:space="preserve"> MW, </w:t>
      </w:r>
      <w:proofErr w:type="spellStart"/>
      <w:r w:rsidRPr="00FB6E86">
        <w:rPr>
          <w:rFonts w:ascii="Arial" w:eastAsia="Times New Roman" w:hAnsi="Arial" w:cs="Arial"/>
          <w:color w:val="333333"/>
          <w:szCs w:val="20"/>
        </w:rPr>
        <w:t>Xenos</w:t>
      </w:r>
      <w:proofErr w:type="spellEnd"/>
      <w:r w:rsidRPr="00FB6E86">
        <w:rPr>
          <w:rFonts w:ascii="Arial" w:eastAsia="Times New Roman" w:hAnsi="Arial" w:cs="Arial"/>
          <w:color w:val="333333"/>
          <w:szCs w:val="20"/>
        </w:rPr>
        <w:t xml:space="preserve"> ES. Timing and perioperative risk factors for in-hospital and post-discharge venous thromboembolism after colorectal cancer resection. </w:t>
      </w:r>
      <w:proofErr w:type="spellStart"/>
      <w:r w:rsidRPr="00FB6E86">
        <w:rPr>
          <w:rFonts w:ascii="Arial" w:eastAsia="Times New Roman" w:hAnsi="Arial" w:cs="Arial"/>
          <w:color w:val="333333"/>
          <w:szCs w:val="20"/>
        </w:rPr>
        <w:t>Clin</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Appl</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Hemost</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2022;18:569</w:t>
      </w:r>
      <w:proofErr w:type="gramEnd"/>
      <w:r w:rsidRPr="00FB6E86">
        <w:rPr>
          <w:rFonts w:ascii="Arial" w:eastAsia="Times New Roman" w:hAnsi="Arial" w:cs="Arial"/>
          <w:color w:val="333333"/>
          <w:szCs w:val="20"/>
        </w:rPr>
        <w:t>–575 </w:t>
      </w:r>
    </w:p>
    <w:p w14:paraId="5C1E2A52" w14:textId="77777777" w:rsidR="00FB6E86"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D. </w:t>
      </w:r>
      <w:proofErr w:type="spellStart"/>
      <w:r w:rsidRPr="00FB6E86">
        <w:rPr>
          <w:rFonts w:ascii="Arial" w:eastAsia="Times New Roman" w:hAnsi="Arial" w:cs="Arial"/>
          <w:color w:val="333333"/>
          <w:szCs w:val="20"/>
        </w:rPr>
        <w:t>Weida</w:t>
      </w:r>
      <w:proofErr w:type="spellEnd"/>
      <w:r w:rsidRPr="00FB6E86">
        <w:rPr>
          <w:rFonts w:ascii="Arial" w:eastAsia="Times New Roman" w:hAnsi="Arial" w:cs="Arial"/>
          <w:color w:val="333333"/>
          <w:szCs w:val="20"/>
        </w:rPr>
        <w:t xml:space="preserve">, L.Y. Patrick, Y.W. </w:t>
      </w:r>
      <w:proofErr w:type="spellStart"/>
      <w:r w:rsidRPr="00FB6E86">
        <w:rPr>
          <w:rFonts w:ascii="Arial" w:eastAsia="Times New Roman" w:hAnsi="Arial" w:cs="Arial"/>
          <w:color w:val="333333"/>
          <w:szCs w:val="20"/>
        </w:rPr>
        <w:t>Andrew.Is</w:t>
      </w:r>
      <w:proofErr w:type="spellEnd"/>
      <w:r w:rsidRPr="00FB6E86">
        <w:rPr>
          <w:rFonts w:ascii="Arial" w:eastAsia="Times New Roman" w:hAnsi="Arial" w:cs="Arial"/>
          <w:color w:val="333333"/>
          <w:szCs w:val="20"/>
        </w:rPr>
        <w:t xml:space="preserve"> it safe to perform operation for colorectal malignancy in Chinese patients without DVT prophylaxis? An 8-year experience from a regional hospital in Hong </w:t>
      </w:r>
      <w:proofErr w:type="spellStart"/>
      <w:r w:rsidRPr="00FB6E86">
        <w:rPr>
          <w:rFonts w:ascii="Arial" w:eastAsia="Times New Roman" w:hAnsi="Arial" w:cs="Arial"/>
          <w:color w:val="333333"/>
          <w:szCs w:val="20"/>
        </w:rPr>
        <w:t>Kong.Chin</w:t>
      </w:r>
      <w:proofErr w:type="spellEnd"/>
      <w:r w:rsidRPr="00FB6E86">
        <w:rPr>
          <w:rFonts w:ascii="Arial" w:eastAsia="Times New Roman" w:hAnsi="Arial" w:cs="Arial"/>
          <w:color w:val="333333"/>
          <w:szCs w:val="20"/>
        </w:rPr>
        <w:t xml:space="preserve"> Med J (</w:t>
      </w:r>
      <w:proofErr w:type="spellStart"/>
      <w:r w:rsidRPr="00FB6E86">
        <w:rPr>
          <w:rFonts w:ascii="Arial" w:eastAsia="Times New Roman" w:hAnsi="Arial" w:cs="Arial"/>
          <w:color w:val="333333"/>
          <w:szCs w:val="20"/>
        </w:rPr>
        <w:t>Engl</w:t>
      </w:r>
      <w:proofErr w:type="spellEnd"/>
      <w:r w:rsidRPr="00FB6E86">
        <w:rPr>
          <w:rFonts w:ascii="Arial" w:eastAsia="Times New Roman" w:hAnsi="Arial" w:cs="Arial"/>
          <w:color w:val="333333"/>
          <w:szCs w:val="20"/>
        </w:rPr>
        <w:t>).2010;23:1973-1975</w:t>
      </w:r>
    </w:p>
    <w:p w14:paraId="0C4A761E" w14:textId="77777777" w:rsidR="00FB6E86" w:rsidRPr="00FB6E86" w:rsidRDefault="00B77AAD" w:rsidP="00B77AAD">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Pr>
          <w:rFonts w:ascii="Arial" w:eastAsia="Times New Roman" w:hAnsi="Arial" w:cs="Arial"/>
          <w:color w:val="333333"/>
          <w:szCs w:val="20"/>
        </w:rPr>
        <w:t>Zhenlei</w:t>
      </w:r>
      <w:proofErr w:type="spellEnd"/>
      <w:r>
        <w:rPr>
          <w:rFonts w:ascii="Arial" w:eastAsia="Times New Roman" w:hAnsi="Arial" w:cs="Arial"/>
          <w:color w:val="333333"/>
          <w:szCs w:val="20"/>
        </w:rPr>
        <w:t xml:space="preserve"> </w:t>
      </w:r>
      <w:proofErr w:type="gramStart"/>
      <w:r>
        <w:rPr>
          <w:rFonts w:ascii="Arial" w:eastAsia="Times New Roman" w:hAnsi="Arial" w:cs="Arial"/>
          <w:color w:val="333333"/>
          <w:szCs w:val="20"/>
        </w:rPr>
        <w:t>Liu ,</w:t>
      </w:r>
      <w:proofErr w:type="gramEnd"/>
      <w:r>
        <w:rPr>
          <w:rFonts w:ascii="Arial" w:eastAsia="Times New Roman" w:hAnsi="Arial" w:cs="Arial"/>
          <w:color w:val="333333"/>
          <w:szCs w:val="20"/>
        </w:rPr>
        <w:t xml:space="preserve"> </w:t>
      </w:r>
      <w:proofErr w:type="spellStart"/>
      <w:r>
        <w:rPr>
          <w:rFonts w:ascii="Arial" w:eastAsia="Times New Roman" w:hAnsi="Arial" w:cs="Arial"/>
          <w:color w:val="333333"/>
          <w:szCs w:val="20"/>
        </w:rPr>
        <w:t>Xixi</w:t>
      </w:r>
      <w:proofErr w:type="spellEnd"/>
      <w:r>
        <w:rPr>
          <w:rFonts w:ascii="Arial" w:eastAsia="Times New Roman" w:hAnsi="Arial" w:cs="Arial"/>
          <w:color w:val="333333"/>
          <w:szCs w:val="20"/>
        </w:rPr>
        <w:t xml:space="preserve"> Tao , </w:t>
      </w:r>
      <w:proofErr w:type="spellStart"/>
      <w:r>
        <w:rPr>
          <w:rFonts w:ascii="Arial" w:eastAsia="Times New Roman" w:hAnsi="Arial" w:cs="Arial"/>
          <w:color w:val="333333"/>
          <w:szCs w:val="20"/>
        </w:rPr>
        <w:t>Yuexin</w:t>
      </w:r>
      <w:proofErr w:type="spellEnd"/>
      <w:r>
        <w:rPr>
          <w:rFonts w:ascii="Arial" w:eastAsia="Times New Roman" w:hAnsi="Arial" w:cs="Arial"/>
          <w:color w:val="333333"/>
          <w:szCs w:val="20"/>
        </w:rPr>
        <w:t xml:space="preserve"> Chen , </w:t>
      </w:r>
      <w:proofErr w:type="spellStart"/>
      <w:r>
        <w:rPr>
          <w:rFonts w:ascii="Arial" w:eastAsia="Times New Roman" w:hAnsi="Arial" w:cs="Arial"/>
          <w:color w:val="333333"/>
          <w:szCs w:val="20"/>
        </w:rPr>
        <w:t>Zhongjie</w:t>
      </w:r>
      <w:proofErr w:type="spellEnd"/>
      <w:r>
        <w:rPr>
          <w:rFonts w:ascii="Arial" w:eastAsia="Times New Roman" w:hAnsi="Arial" w:cs="Arial"/>
          <w:color w:val="333333"/>
          <w:szCs w:val="20"/>
        </w:rPr>
        <w:t xml:space="preserve"> Fan </w:t>
      </w:r>
      <w:r w:rsidRPr="00B77AAD">
        <w:rPr>
          <w:rFonts w:ascii="Arial" w:eastAsia="Times New Roman" w:hAnsi="Arial" w:cs="Arial"/>
          <w:color w:val="333333"/>
          <w:szCs w:val="20"/>
        </w:rPr>
        <w:t xml:space="preserve">, </w:t>
      </w:r>
      <w:proofErr w:type="spellStart"/>
      <w:r w:rsidRPr="00B77AAD">
        <w:rPr>
          <w:rFonts w:ascii="Arial" w:eastAsia="Times New Roman" w:hAnsi="Arial" w:cs="Arial"/>
          <w:color w:val="333333"/>
          <w:szCs w:val="20"/>
        </w:rPr>
        <w:t>Yongjun</w:t>
      </w:r>
      <w:proofErr w:type="spellEnd"/>
      <w:r w:rsidRPr="00B77AAD">
        <w:rPr>
          <w:rFonts w:ascii="Arial" w:eastAsia="Times New Roman" w:hAnsi="Arial" w:cs="Arial"/>
          <w:color w:val="333333"/>
          <w:szCs w:val="20"/>
        </w:rPr>
        <w:t xml:space="preserve"> Li</w:t>
      </w:r>
      <w:r w:rsidR="00FB6E86" w:rsidRPr="00FB6E86">
        <w:rPr>
          <w:rFonts w:ascii="Arial" w:eastAsia="Times New Roman" w:hAnsi="Arial" w:cs="Arial"/>
          <w:color w:val="333333"/>
          <w:szCs w:val="20"/>
        </w:rPr>
        <w:t xml:space="preserve">. Perioperative pharmacologic prophylaxis for venous thromboembolism in colorectal surgery. J Am Coll Surg </w:t>
      </w:r>
      <w:proofErr w:type="gramStart"/>
      <w:r w:rsidR="00FB6E86" w:rsidRPr="00FB6E86">
        <w:rPr>
          <w:rFonts w:ascii="Arial" w:eastAsia="Times New Roman" w:hAnsi="Arial" w:cs="Arial"/>
          <w:color w:val="333333"/>
          <w:szCs w:val="20"/>
        </w:rPr>
        <w:t>2011;213:596</w:t>
      </w:r>
      <w:proofErr w:type="gramEnd"/>
      <w:r w:rsidR="00FB6E86" w:rsidRPr="00FB6E86">
        <w:rPr>
          <w:rFonts w:ascii="Arial" w:eastAsia="Times New Roman" w:hAnsi="Arial" w:cs="Arial"/>
          <w:color w:val="333333"/>
          <w:szCs w:val="20"/>
        </w:rPr>
        <w:t>–603</w:t>
      </w:r>
    </w:p>
    <w:p w14:paraId="1FA206B6" w14:textId="77777777" w:rsidR="00BE6F72" w:rsidRPr="00C60097" w:rsidRDefault="00BE6F72" w:rsidP="00FB6E86">
      <w:pPr>
        <w:shd w:val="clear" w:color="auto" w:fill="FFFFFF"/>
        <w:spacing w:before="75" w:after="75" w:line="360" w:lineRule="auto"/>
        <w:ind w:left="240"/>
        <w:rPr>
          <w:rFonts w:ascii="Arial" w:eastAsia="Times New Roman" w:hAnsi="Arial" w:cs="Arial"/>
          <w:color w:val="333333"/>
          <w:szCs w:val="20"/>
        </w:rPr>
      </w:pPr>
    </w:p>
    <w:p w14:paraId="25E8353B" w14:textId="77777777" w:rsidR="00585157" w:rsidRPr="00C60097" w:rsidRDefault="00585157" w:rsidP="00FB6E86">
      <w:pPr>
        <w:pStyle w:val="NormalWeb"/>
        <w:shd w:val="clear" w:color="auto" w:fill="FFFFFF"/>
        <w:spacing w:before="150" w:beforeAutospacing="0" w:after="150" w:afterAutospacing="0" w:line="360" w:lineRule="auto"/>
        <w:jc w:val="both"/>
        <w:rPr>
          <w:rFonts w:ascii="Arial" w:hAnsi="Arial" w:cs="Arial"/>
          <w:color w:val="333333"/>
          <w:sz w:val="22"/>
          <w:szCs w:val="21"/>
        </w:rPr>
      </w:pPr>
    </w:p>
    <w:p w14:paraId="584EEC5A" w14:textId="77777777" w:rsidR="00585157" w:rsidRPr="00C60097" w:rsidRDefault="00585157" w:rsidP="00FB6E86">
      <w:pPr>
        <w:spacing w:line="360" w:lineRule="auto"/>
        <w:jc w:val="both"/>
        <w:rPr>
          <w:rFonts w:ascii="Arial" w:hAnsi="Arial" w:cs="Arial"/>
          <w:sz w:val="24"/>
        </w:rPr>
      </w:pPr>
    </w:p>
    <w:p w14:paraId="66CE2351" w14:textId="77777777" w:rsidR="00585157" w:rsidRPr="00C60097" w:rsidRDefault="00585157" w:rsidP="00FB6E86">
      <w:pPr>
        <w:spacing w:line="360" w:lineRule="auto"/>
        <w:jc w:val="both"/>
        <w:rPr>
          <w:rFonts w:ascii="Arial" w:hAnsi="Arial" w:cs="Arial"/>
          <w:sz w:val="24"/>
        </w:rPr>
      </w:pPr>
    </w:p>
    <w:sectPr w:rsidR="00585157" w:rsidRPr="00C6009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1" w:author="Omar Abdullah" w:date="2025-04-06T00:16:00Z" w:initials="OA">
    <w:p w14:paraId="6E2E645C" w14:textId="463D726F" w:rsidR="00F01422" w:rsidRDefault="00F01422">
      <w:pPr>
        <w:pStyle w:val="CommentText"/>
      </w:pPr>
      <w:r>
        <w:rPr>
          <w:rStyle w:val="CommentReference"/>
        </w:rPr>
        <w:annotationRef/>
      </w:r>
      <w:r>
        <w:t>Past history of VTE</w:t>
      </w:r>
    </w:p>
  </w:comment>
  <w:comment w:id="95" w:author="Omar Abdullah" w:date="2025-04-06T00:17:00Z" w:initials="OA">
    <w:p w14:paraId="3E5BD827" w14:textId="38230870" w:rsidR="00F01422" w:rsidRDefault="00F01422">
      <w:pPr>
        <w:pStyle w:val="CommentText"/>
      </w:pPr>
      <w:r>
        <w:rPr>
          <w:rStyle w:val="CommentReference"/>
        </w:rPr>
        <w:annotationRef/>
      </w:r>
      <w:r>
        <w:t>No need to mention as you said in inclusion only &gt; 18</w:t>
      </w:r>
    </w:p>
  </w:comment>
  <w:comment w:id="123" w:author="Omar Abdullah" w:date="2025-04-06T00:30:00Z" w:initials="OA">
    <w:p w14:paraId="6918ED5F" w14:textId="15DF314A" w:rsidR="00F07108" w:rsidRDefault="00F07108">
      <w:pPr>
        <w:pStyle w:val="CommentText"/>
      </w:pPr>
      <w:r>
        <w:rPr>
          <w:rStyle w:val="CommentReference"/>
        </w:rPr>
        <w:annotationRef/>
      </w:r>
      <w:proofErr w:type="spellStart"/>
      <w:r>
        <w:t>Repeted</w:t>
      </w:r>
      <w:proofErr w:type="spellEnd"/>
      <w:r>
        <w:t xml:space="preserve"> rom the introduction, make better introduction to the Discussion part </w:t>
      </w:r>
      <w:proofErr w:type="spellStart"/>
      <w:r>
        <w:t>plz</w:t>
      </w:r>
      <w:proofErr w:type="spellEnd"/>
    </w:p>
  </w:comment>
  <w:comment w:id="126" w:author="Omar Abdullah" w:date="2025-04-06T00:33:00Z" w:initials="OA">
    <w:p w14:paraId="0F7B10F5" w14:textId="7E1569FA" w:rsidR="00F07108" w:rsidRDefault="00F07108">
      <w:pPr>
        <w:pStyle w:val="CommentText"/>
      </w:pPr>
      <w:r>
        <w:rPr>
          <w:rStyle w:val="CommentReference"/>
        </w:rPr>
        <w:annotationRef/>
      </w:r>
      <w:r>
        <w:t xml:space="preserve">D dimer is increased in cancer patients even without thrombosis and increase more in advanced stage. You need to make a discussion around that and giving a good justification. </w:t>
      </w:r>
    </w:p>
  </w:comment>
  <w:comment w:id="127" w:author="Omar Abdullah" w:date="2025-04-06T00:35:00Z" w:initials="OA">
    <w:p w14:paraId="168F883F" w14:textId="131BFE3B" w:rsidR="00F07108" w:rsidRDefault="00F07108">
      <w:pPr>
        <w:pStyle w:val="CommentText"/>
      </w:pPr>
      <w:r>
        <w:rPr>
          <w:rStyle w:val="CommentReference"/>
        </w:rPr>
        <w:annotationRef/>
      </w:r>
      <w:r>
        <w:t>reference</w:t>
      </w:r>
    </w:p>
  </w:comment>
  <w:comment w:id="128" w:author="Omar Abdullah" w:date="2025-04-06T00:36:00Z" w:initials="OA">
    <w:p w14:paraId="33F4CF56" w14:textId="6B3C6AFB" w:rsidR="00F07108" w:rsidRDefault="00F07108">
      <w:pPr>
        <w:pStyle w:val="CommentText"/>
      </w:pPr>
      <w:r>
        <w:rPr>
          <w:rStyle w:val="CommentReference"/>
        </w:rPr>
        <w:annotationRef/>
      </w:r>
      <w:proofErr w:type="spellStart"/>
      <w:r>
        <w:t>refernce</w:t>
      </w:r>
      <w:proofErr w:type="spell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2E645C" w15:done="0"/>
  <w15:commentEx w15:paraId="3E5BD827" w15:done="0"/>
  <w15:commentEx w15:paraId="6918ED5F" w15:done="0"/>
  <w15:commentEx w15:paraId="0F7B10F5" w15:done="0"/>
  <w15:commentEx w15:paraId="168F883F" w15:done="0"/>
  <w15:commentEx w15:paraId="33F4CF5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BE401" w14:textId="77777777" w:rsidR="00987B59" w:rsidRDefault="00987B59" w:rsidP="008A3643">
      <w:pPr>
        <w:spacing w:after="0" w:line="240" w:lineRule="auto"/>
      </w:pPr>
      <w:r>
        <w:separator/>
      </w:r>
    </w:p>
  </w:endnote>
  <w:endnote w:type="continuationSeparator" w:id="0">
    <w:p w14:paraId="7C5014A9" w14:textId="77777777" w:rsidR="00987B59" w:rsidRDefault="00987B59" w:rsidP="008A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TNEJMScalaSansL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E1554" w14:textId="77777777" w:rsidR="000E1C53" w:rsidRDefault="000E1C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B5500" w14:textId="77777777" w:rsidR="000E1C53" w:rsidRDefault="000E1C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1E5A1" w14:textId="77777777" w:rsidR="000E1C53" w:rsidRDefault="000E1C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56462" w14:textId="77777777" w:rsidR="00987B59" w:rsidRDefault="00987B59" w:rsidP="008A3643">
      <w:pPr>
        <w:spacing w:after="0" w:line="240" w:lineRule="auto"/>
      </w:pPr>
      <w:r>
        <w:separator/>
      </w:r>
    </w:p>
  </w:footnote>
  <w:footnote w:type="continuationSeparator" w:id="0">
    <w:p w14:paraId="3D3D8B63" w14:textId="77777777" w:rsidR="00987B59" w:rsidRDefault="00987B59" w:rsidP="008A3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D3187" w14:textId="27BEA5E1" w:rsidR="000E1C53" w:rsidRDefault="000E1C53">
    <w:pPr>
      <w:pStyle w:val="Header"/>
    </w:pPr>
    <w:r>
      <w:rPr>
        <w:noProof/>
      </w:rPr>
      <w:pict w14:anchorId="64BC5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00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BF99" w14:textId="3C291D11" w:rsidR="000E1C53" w:rsidRDefault="000E1C53">
    <w:pPr>
      <w:pStyle w:val="Header"/>
    </w:pPr>
    <w:r>
      <w:rPr>
        <w:noProof/>
      </w:rPr>
      <w:pict w14:anchorId="5F7C3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00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132C" w14:textId="1AEA04A9" w:rsidR="000E1C53" w:rsidRDefault="000E1C53">
    <w:pPr>
      <w:pStyle w:val="Header"/>
    </w:pPr>
    <w:r>
      <w:rPr>
        <w:noProof/>
      </w:rPr>
      <w:pict w14:anchorId="16497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00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B21C5"/>
    <w:multiLevelType w:val="multilevel"/>
    <w:tmpl w:val="8D1E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335D2"/>
    <w:multiLevelType w:val="hybridMultilevel"/>
    <w:tmpl w:val="D79AD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950CF"/>
    <w:multiLevelType w:val="hybridMultilevel"/>
    <w:tmpl w:val="BD58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912B0"/>
    <w:multiLevelType w:val="hybridMultilevel"/>
    <w:tmpl w:val="4A8C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7F2910"/>
    <w:multiLevelType w:val="multilevel"/>
    <w:tmpl w:val="249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mar Abdullah">
    <w15:presenceInfo w15:providerId="None" w15:userId="Omar Abdull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57"/>
    <w:rsid w:val="0000441E"/>
    <w:rsid w:val="00035445"/>
    <w:rsid w:val="0003785D"/>
    <w:rsid w:val="00051EE2"/>
    <w:rsid w:val="00073CB4"/>
    <w:rsid w:val="000807A0"/>
    <w:rsid w:val="00087642"/>
    <w:rsid w:val="000D06A1"/>
    <w:rsid w:val="000E1C53"/>
    <w:rsid w:val="000E2403"/>
    <w:rsid w:val="000E311B"/>
    <w:rsid w:val="000E4F96"/>
    <w:rsid w:val="00145D18"/>
    <w:rsid w:val="00154EB7"/>
    <w:rsid w:val="00160EC0"/>
    <w:rsid w:val="00174037"/>
    <w:rsid w:val="00180B16"/>
    <w:rsid w:val="001A3D2E"/>
    <w:rsid w:val="001A4DA5"/>
    <w:rsid w:val="001E5D85"/>
    <w:rsid w:val="00200F6D"/>
    <w:rsid w:val="00222B15"/>
    <w:rsid w:val="00250EBC"/>
    <w:rsid w:val="0025657E"/>
    <w:rsid w:val="0025668D"/>
    <w:rsid w:val="00256E52"/>
    <w:rsid w:val="002A1716"/>
    <w:rsid w:val="002A3338"/>
    <w:rsid w:val="002E2481"/>
    <w:rsid w:val="002F4CC7"/>
    <w:rsid w:val="00344D0C"/>
    <w:rsid w:val="00353709"/>
    <w:rsid w:val="00353D32"/>
    <w:rsid w:val="00371A42"/>
    <w:rsid w:val="0037306A"/>
    <w:rsid w:val="00385999"/>
    <w:rsid w:val="003A669D"/>
    <w:rsid w:val="003D0245"/>
    <w:rsid w:val="00402B01"/>
    <w:rsid w:val="00404BCA"/>
    <w:rsid w:val="00427DDB"/>
    <w:rsid w:val="00446606"/>
    <w:rsid w:val="0048082A"/>
    <w:rsid w:val="00531114"/>
    <w:rsid w:val="00533A22"/>
    <w:rsid w:val="00585157"/>
    <w:rsid w:val="00586105"/>
    <w:rsid w:val="005B46AB"/>
    <w:rsid w:val="005E15C9"/>
    <w:rsid w:val="00614551"/>
    <w:rsid w:val="00620F3F"/>
    <w:rsid w:val="0062402C"/>
    <w:rsid w:val="00627DB7"/>
    <w:rsid w:val="0063767B"/>
    <w:rsid w:val="006445D2"/>
    <w:rsid w:val="00655510"/>
    <w:rsid w:val="006C63A4"/>
    <w:rsid w:val="007176A5"/>
    <w:rsid w:val="00754EF8"/>
    <w:rsid w:val="00773088"/>
    <w:rsid w:val="007B52B6"/>
    <w:rsid w:val="007E7FBA"/>
    <w:rsid w:val="007F41CF"/>
    <w:rsid w:val="008462D7"/>
    <w:rsid w:val="0084785B"/>
    <w:rsid w:val="0087157F"/>
    <w:rsid w:val="008A3643"/>
    <w:rsid w:val="008A662B"/>
    <w:rsid w:val="008A6DEC"/>
    <w:rsid w:val="008D09F2"/>
    <w:rsid w:val="008E4852"/>
    <w:rsid w:val="008F020C"/>
    <w:rsid w:val="008F57E9"/>
    <w:rsid w:val="008F754E"/>
    <w:rsid w:val="00912A01"/>
    <w:rsid w:val="00935E81"/>
    <w:rsid w:val="0094422F"/>
    <w:rsid w:val="009652BA"/>
    <w:rsid w:val="009741BB"/>
    <w:rsid w:val="00987B59"/>
    <w:rsid w:val="009920CB"/>
    <w:rsid w:val="009A55FA"/>
    <w:rsid w:val="009B3E55"/>
    <w:rsid w:val="009C6F29"/>
    <w:rsid w:val="00A0672C"/>
    <w:rsid w:val="00A11918"/>
    <w:rsid w:val="00A202A1"/>
    <w:rsid w:val="00A22C1E"/>
    <w:rsid w:val="00A44ADA"/>
    <w:rsid w:val="00A95620"/>
    <w:rsid w:val="00AA5354"/>
    <w:rsid w:val="00AA771D"/>
    <w:rsid w:val="00AB2069"/>
    <w:rsid w:val="00AB320B"/>
    <w:rsid w:val="00AF773F"/>
    <w:rsid w:val="00B16BEA"/>
    <w:rsid w:val="00B3787E"/>
    <w:rsid w:val="00B71B54"/>
    <w:rsid w:val="00B77AAD"/>
    <w:rsid w:val="00B937D9"/>
    <w:rsid w:val="00BA2A54"/>
    <w:rsid w:val="00BB04CB"/>
    <w:rsid w:val="00BD1E08"/>
    <w:rsid w:val="00BD62FC"/>
    <w:rsid w:val="00BE0000"/>
    <w:rsid w:val="00BE6F72"/>
    <w:rsid w:val="00BF39DA"/>
    <w:rsid w:val="00C16DE3"/>
    <w:rsid w:val="00C31960"/>
    <w:rsid w:val="00C60097"/>
    <w:rsid w:val="00C633D2"/>
    <w:rsid w:val="00C75D82"/>
    <w:rsid w:val="00C77336"/>
    <w:rsid w:val="00C9491F"/>
    <w:rsid w:val="00CE2DF8"/>
    <w:rsid w:val="00D222F2"/>
    <w:rsid w:val="00D43E9D"/>
    <w:rsid w:val="00D47211"/>
    <w:rsid w:val="00D6017B"/>
    <w:rsid w:val="00D61EBF"/>
    <w:rsid w:val="00D8119B"/>
    <w:rsid w:val="00D84F68"/>
    <w:rsid w:val="00D941DB"/>
    <w:rsid w:val="00DD506C"/>
    <w:rsid w:val="00DD5869"/>
    <w:rsid w:val="00DF3803"/>
    <w:rsid w:val="00E54243"/>
    <w:rsid w:val="00E62C51"/>
    <w:rsid w:val="00E66744"/>
    <w:rsid w:val="00E72D40"/>
    <w:rsid w:val="00E7619C"/>
    <w:rsid w:val="00E8289E"/>
    <w:rsid w:val="00E8341E"/>
    <w:rsid w:val="00E8730B"/>
    <w:rsid w:val="00E879B3"/>
    <w:rsid w:val="00E92E99"/>
    <w:rsid w:val="00EA3D60"/>
    <w:rsid w:val="00EC1474"/>
    <w:rsid w:val="00EC620B"/>
    <w:rsid w:val="00EF219F"/>
    <w:rsid w:val="00EF24A8"/>
    <w:rsid w:val="00EF523C"/>
    <w:rsid w:val="00F01422"/>
    <w:rsid w:val="00F07108"/>
    <w:rsid w:val="00F724C9"/>
    <w:rsid w:val="00F92AF8"/>
    <w:rsid w:val="00FA71D9"/>
    <w:rsid w:val="00FB6E86"/>
    <w:rsid w:val="00FF6C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5FCDB1"/>
  <w15:chartTrackingRefBased/>
  <w15:docId w15:val="{46B7656A-F7A0-4699-97D9-FFBFC4D7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1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5157"/>
    <w:rPr>
      <w:color w:val="0000FF"/>
      <w:u w:val="single"/>
    </w:rPr>
  </w:style>
  <w:style w:type="table" w:styleId="TableGrid">
    <w:name w:val="Table Grid"/>
    <w:basedOn w:val="TableNormal"/>
    <w:uiPriority w:val="59"/>
    <w:rsid w:val="002E2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2481"/>
    <w:pPr>
      <w:widowControl w:val="0"/>
      <w:autoSpaceDE w:val="0"/>
      <w:autoSpaceDN w:val="0"/>
      <w:spacing w:before="82" w:after="0" w:line="240" w:lineRule="auto"/>
      <w:ind w:left="123"/>
    </w:pPr>
    <w:rPr>
      <w:rFonts w:ascii="Times New Roman" w:eastAsia="Times New Roman" w:hAnsi="Times New Roman" w:cs="Times New Roman"/>
    </w:rPr>
  </w:style>
  <w:style w:type="paragraph" w:styleId="ListParagraph">
    <w:name w:val="List Paragraph"/>
    <w:basedOn w:val="Normal"/>
    <w:uiPriority w:val="34"/>
    <w:qFormat/>
    <w:rsid w:val="007E7FBA"/>
    <w:pPr>
      <w:ind w:left="720"/>
      <w:contextualSpacing/>
    </w:pPr>
  </w:style>
  <w:style w:type="character" w:customStyle="1" w:styleId="period">
    <w:name w:val="period"/>
    <w:basedOn w:val="DefaultParagraphFont"/>
    <w:rsid w:val="00FB6E86"/>
  </w:style>
  <w:style w:type="character" w:customStyle="1" w:styleId="cit">
    <w:name w:val="cit"/>
    <w:basedOn w:val="DefaultParagraphFont"/>
    <w:rsid w:val="00FB6E86"/>
  </w:style>
  <w:style w:type="table" w:customStyle="1" w:styleId="TableGrid1">
    <w:name w:val="Table Grid1"/>
    <w:basedOn w:val="TableNormal"/>
    <w:next w:val="TableGrid"/>
    <w:uiPriority w:val="59"/>
    <w:rsid w:val="00E7619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8730B"/>
    <w:rPr>
      <w:color w:val="605E5C"/>
      <w:shd w:val="clear" w:color="auto" w:fill="E1DFDD"/>
    </w:rPr>
  </w:style>
  <w:style w:type="paragraph" w:styleId="Header">
    <w:name w:val="header"/>
    <w:basedOn w:val="Normal"/>
    <w:link w:val="HeaderChar"/>
    <w:uiPriority w:val="99"/>
    <w:unhideWhenUsed/>
    <w:rsid w:val="008A3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643"/>
  </w:style>
  <w:style w:type="paragraph" w:styleId="Footer">
    <w:name w:val="footer"/>
    <w:basedOn w:val="Normal"/>
    <w:link w:val="FooterChar"/>
    <w:uiPriority w:val="99"/>
    <w:unhideWhenUsed/>
    <w:rsid w:val="008A3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643"/>
  </w:style>
  <w:style w:type="paragraph" w:styleId="BalloonText">
    <w:name w:val="Balloon Text"/>
    <w:basedOn w:val="Normal"/>
    <w:link w:val="BalloonTextChar"/>
    <w:uiPriority w:val="99"/>
    <w:semiHidden/>
    <w:unhideWhenUsed/>
    <w:rsid w:val="00773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088"/>
    <w:rPr>
      <w:rFonts w:ascii="Segoe UI" w:hAnsi="Segoe UI" w:cs="Segoe UI"/>
      <w:sz w:val="18"/>
      <w:szCs w:val="18"/>
    </w:rPr>
  </w:style>
  <w:style w:type="character" w:styleId="CommentReference">
    <w:name w:val="annotation reference"/>
    <w:basedOn w:val="DefaultParagraphFont"/>
    <w:uiPriority w:val="99"/>
    <w:semiHidden/>
    <w:unhideWhenUsed/>
    <w:rsid w:val="00F01422"/>
    <w:rPr>
      <w:sz w:val="16"/>
      <w:szCs w:val="16"/>
    </w:rPr>
  </w:style>
  <w:style w:type="paragraph" w:styleId="CommentText">
    <w:name w:val="annotation text"/>
    <w:basedOn w:val="Normal"/>
    <w:link w:val="CommentTextChar"/>
    <w:uiPriority w:val="99"/>
    <w:semiHidden/>
    <w:unhideWhenUsed/>
    <w:rsid w:val="00F01422"/>
    <w:pPr>
      <w:spacing w:line="240" w:lineRule="auto"/>
    </w:pPr>
    <w:rPr>
      <w:sz w:val="20"/>
      <w:szCs w:val="20"/>
    </w:rPr>
  </w:style>
  <w:style w:type="character" w:customStyle="1" w:styleId="CommentTextChar">
    <w:name w:val="Comment Text Char"/>
    <w:basedOn w:val="DefaultParagraphFont"/>
    <w:link w:val="CommentText"/>
    <w:uiPriority w:val="99"/>
    <w:semiHidden/>
    <w:rsid w:val="00F01422"/>
    <w:rPr>
      <w:sz w:val="20"/>
      <w:szCs w:val="20"/>
    </w:rPr>
  </w:style>
  <w:style w:type="paragraph" w:styleId="CommentSubject">
    <w:name w:val="annotation subject"/>
    <w:basedOn w:val="CommentText"/>
    <w:next w:val="CommentText"/>
    <w:link w:val="CommentSubjectChar"/>
    <w:uiPriority w:val="99"/>
    <w:semiHidden/>
    <w:unhideWhenUsed/>
    <w:rsid w:val="00F01422"/>
    <w:rPr>
      <w:b/>
      <w:bCs/>
    </w:rPr>
  </w:style>
  <w:style w:type="character" w:customStyle="1" w:styleId="CommentSubjectChar">
    <w:name w:val="Comment Subject Char"/>
    <w:basedOn w:val="CommentTextChar"/>
    <w:link w:val="CommentSubject"/>
    <w:uiPriority w:val="99"/>
    <w:semiHidden/>
    <w:rsid w:val="00F014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557">
      <w:bodyDiv w:val="1"/>
      <w:marLeft w:val="0"/>
      <w:marRight w:val="0"/>
      <w:marTop w:val="0"/>
      <w:marBottom w:val="0"/>
      <w:divBdr>
        <w:top w:val="none" w:sz="0" w:space="0" w:color="auto"/>
        <w:left w:val="none" w:sz="0" w:space="0" w:color="auto"/>
        <w:bottom w:val="none" w:sz="0" w:space="0" w:color="auto"/>
        <w:right w:val="none" w:sz="0" w:space="0" w:color="auto"/>
      </w:divBdr>
    </w:div>
    <w:div w:id="105003111">
      <w:bodyDiv w:val="1"/>
      <w:marLeft w:val="0"/>
      <w:marRight w:val="0"/>
      <w:marTop w:val="0"/>
      <w:marBottom w:val="0"/>
      <w:divBdr>
        <w:top w:val="none" w:sz="0" w:space="0" w:color="auto"/>
        <w:left w:val="none" w:sz="0" w:space="0" w:color="auto"/>
        <w:bottom w:val="none" w:sz="0" w:space="0" w:color="auto"/>
        <w:right w:val="none" w:sz="0" w:space="0" w:color="auto"/>
      </w:divBdr>
    </w:div>
    <w:div w:id="218136137">
      <w:bodyDiv w:val="1"/>
      <w:marLeft w:val="0"/>
      <w:marRight w:val="0"/>
      <w:marTop w:val="0"/>
      <w:marBottom w:val="0"/>
      <w:divBdr>
        <w:top w:val="none" w:sz="0" w:space="0" w:color="auto"/>
        <w:left w:val="none" w:sz="0" w:space="0" w:color="auto"/>
        <w:bottom w:val="none" w:sz="0" w:space="0" w:color="auto"/>
        <w:right w:val="none" w:sz="0" w:space="0" w:color="auto"/>
      </w:divBdr>
    </w:div>
    <w:div w:id="611324539">
      <w:bodyDiv w:val="1"/>
      <w:marLeft w:val="0"/>
      <w:marRight w:val="0"/>
      <w:marTop w:val="0"/>
      <w:marBottom w:val="0"/>
      <w:divBdr>
        <w:top w:val="none" w:sz="0" w:space="0" w:color="auto"/>
        <w:left w:val="none" w:sz="0" w:space="0" w:color="auto"/>
        <w:bottom w:val="none" w:sz="0" w:space="0" w:color="auto"/>
        <w:right w:val="none" w:sz="0" w:space="0" w:color="auto"/>
      </w:divBdr>
      <w:divsChild>
        <w:div w:id="829950691">
          <w:marLeft w:val="0"/>
          <w:marRight w:val="0"/>
          <w:marTop w:val="0"/>
          <w:marBottom w:val="0"/>
          <w:divBdr>
            <w:top w:val="none" w:sz="0" w:space="0" w:color="auto"/>
            <w:left w:val="none" w:sz="0" w:space="0" w:color="auto"/>
            <w:bottom w:val="none" w:sz="0" w:space="0" w:color="auto"/>
            <w:right w:val="none" w:sz="0" w:space="0" w:color="auto"/>
          </w:divBdr>
          <w:divsChild>
            <w:div w:id="20262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92526">
      <w:bodyDiv w:val="1"/>
      <w:marLeft w:val="0"/>
      <w:marRight w:val="0"/>
      <w:marTop w:val="0"/>
      <w:marBottom w:val="0"/>
      <w:divBdr>
        <w:top w:val="none" w:sz="0" w:space="0" w:color="auto"/>
        <w:left w:val="none" w:sz="0" w:space="0" w:color="auto"/>
        <w:bottom w:val="none" w:sz="0" w:space="0" w:color="auto"/>
        <w:right w:val="none" w:sz="0" w:space="0" w:color="auto"/>
      </w:divBdr>
    </w:div>
    <w:div w:id="1049570705">
      <w:bodyDiv w:val="1"/>
      <w:marLeft w:val="0"/>
      <w:marRight w:val="0"/>
      <w:marTop w:val="0"/>
      <w:marBottom w:val="0"/>
      <w:divBdr>
        <w:top w:val="none" w:sz="0" w:space="0" w:color="auto"/>
        <w:left w:val="none" w:sz="0" w:space="0" w:color="auto"/>
        <w:bottom w:val="none" w:sz="0" w:space="0" w:color="auto"/>
        <w:right w:val="none" w:sz="0" w:space="0" w:color="auto"/>
      </w:divBdr>
    </w:div>
    <w:div w:id="1199008548">
      <w:bodyDiv w:val="1"/>
      <w:marLeft w:val="0"/>
      <w:marRight w:val="0"/>
      <w:marTop w:val="0"/>
      <w:marBottom w:val="0"/>
      <w:divBdr>
        <w:top w:val="none" w:sz="0" w:space="0" w:color="auto"/>
        <w:left w:val="none" w:sz="0" w:space="0" w:color="auto"/>
        <w:bottom w:val="none" w:sz="0" w:space="0" w:color="auto"/>
        <w:right w:val="none" w:sz="0" w:space="0" w:color="auto"/>
      </w:divBdr>
    </w:div>
    <w:div w:id="1215309682">
      <w:bodyDiv w:val="1"/>
      <w:marLeft w:val="0"/>
      <w:marRight w:val="0"/>
      <w:marTop w:val="0"/>
      <w:marBottom w:val="0"/>
      <w:divBdr>
        <w:top w:val="none" w:sz="0" w:space="0" w:color="auto"/>
        <w:left w:val="none" w:sz="0" w:space="0" w:color="auto"/>
        <w:bottom w:val="none" w:sz="0" w:space="0" w:color="auto"/>
        <w:right w:val="none" w:sz="0" w:space="0" w:color="auto"/>
      </w:divBdr>
    </w:div>
    <w:div w:id="1218206026">
      <w:bodyDiv w:val="1"/>
      <w:marLeft w:val="0"/>
      <w:marRight w:val="0"/>
      <w:marTop w:val="0"/>
      <w:marBottom w:val="0"/>
      <w:divBdr>
        <w:top w:val="none" w:sz="0" w:space="0" w:color="auto"/>
        <w:left w:val="none" w:sz="0" w:space="0" w:color="auto"/>
        <w:bottom w:val="none" w:sz="0" w:space="0" w:color="auto"/>
        <w:right w:val="none" w:sz="0" w:space="0" w:color="auto"/>
      </w:divBdr>
    </w:div>
    <w:div w:id="1465848241">
      <w:bodyDiv w:val="1"/>
      <w:marLeft w:val="0"/>
      <w:marRight w:val="0"/>
      <w:marTop w:val="0"/>
      <w:marBottom w:val="0"/>
      <w:divBdr>
        <w:top w:val="none" w:sz="0" w:space="0" w:color="auto"/>
        <w:left w:val="none" w:sz="0" w:space="0" w:color="auto"/>
        <w:bottom w:val="none" w:sz="0" w:space="0" w:color="auto"/>
        <w:right w:val="none" w:sz="0" w:space="0" w:color="auto"/>
      </w:divBdr>
    </w:div>
    <w:div w:id="1630818564">
      <w:bodyDiv w:val="1"/>
      <w:marLeft w:val="0"/>
      <w:marRight w:val="0"/>
      <w:marTop w:val="0"/>
      <w:marBottom w:val="0"/>
      <w:divBdr>
        <w:top w:val="none" w:sz="0" w:space="0" w:color="auto"/>
        <w:left w:val="none" w:sz="0" w:space="0" w:color="auto"/>
        <w:bottom w:val="none" w:sz="0" w:space="0" w:color="auto"/>
        <w:right w:val="none" w:sz="0" w:space="0" w:color="auto"/>
      </w:divBdr>
    </w:div>
    <w:div w:id="1819420402">
      <w:bodyDiv w:val="1"/>
      <w:marLeft w:val="0"/>
      <w:marRight w:val="0"/>
      <w:marTop w:val="0"/>
      <w:marBottom w:val="0"/>
      <w:divBdr>
        <w:top w:val="none" w:sz="0" w:space="0" w:color="auto"/>
        <w:left w:val="none" w:sz="0" w:space="0" w:color="auto"/>
        <w:bottom w:val="none" w:sz="0" w:space="0" w:color="auto"/>
        <w:right w:val="none" w:sz="0" w:space="0" w:color="auto"/>
      </w:divBdr>
    </w:div>
    <w:div w:id="1844970255">
      <w:bodyDiv w:val="1"/>
      <w:marLeft w:val="0"/>
      <w:marRight w:val="0"/>
      <w:marTop w:val="0"/>
      <w:marBottom w:val="0"/>
      <w:divBdr>
        <w:top w:val="none" w:sz="0" w:space="0" w:color="auto"/>
        <w:left w:val="none" w:sz="0" w:space="0" w:color="auto"/>
        <w:bottom w:val="none" w:sz="0" w:space="0" w:color="auto"/>
        <w:right w:val="none" w:sz="0" w:space="0" w:color="auto"/>
      </w:divBdr>
    </w:div>
    <w:div w:id="1897429643">
      <w:bodyDiv w:val="1"/>
      <w:marLeft w:val="0"/>
      <w:marRight w:val="0"/>
      <w:marTop w:val="0"/>
      <w:marBottom w:val="0"/>
      <w:divBdr>
        <w:top w:val="none" w:sz="0" w:space="0" w:color="auto"/>
        <w:left w:val="none" w:sz="0" w:space="0" w:color="auto"/>
        <w:bottom w:val="none" w:sz="0" w:space="0" w:color="auto"/>
        <w:right w:val="none" w:sz="0" w:space="0" w:color="auto"/>
      </w:divBdr>
    </w:div>
    <w:div w:id="2055688036">
      <w:bodyDiv w:val="1"/>
      <w:marLeft w:val="0"/>
      <w:marRight w:val="0"/>
      <w:marTop w:val="0"/>
      <w:marBottom w:val="0"/>
      <w:divBdr>
        <w:top w:val="none" w:sz="0" w:space="0" w:color="auto"/>
        <w:left w:val="none" w:sz="0" w:space="0" w:color="auto"/>
        <w:bottom w:val="none" w:sz="0" w:space="0" w:color="auto"/>
        <w:right w:val="none" w:sz="0" w:space="0" w:color="auto"/>
      </w:divBdr>
    </w:div>
    <w:div w:id="20716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1084</TotalTime>
  <Pages>14</Pages>
  <Words>3787</Words>
  <Characters>21589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Omar Abdullah</cp:lastModifiedBy>
  <cp:revision>128</cp:revision>
  <dcterms:created xsi:type="dcterms:W3CDTF">2025-01-27T03:40:00Z</dcterms:created>
  <dcterms:modified xsi:type="dcterms:W3CDTF">2025-04-05T23:40:00Z</dcterms:modified>
</cp:coreProperties>
</file>