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D765E" w14:textId="77777777" w:rsidR="00754C9A" w:rsidRDefault="00754C9A" w:rsidP="00441B6F">
      <w:pPr>
        <w:pStyle w:val="Title"/>
        <w:spacing w:after="0"/>
        <w:jc w:val="both"/>
        <w:rPr>
          <w:rFonts w:ascii="Arial" w:hAnsi="Arial" w:cs="Arial"/>
        </w:rPr>
      </w:pPr>
    </w:p>
    <w:p w14:paraId="7572E7C3" w14:textId="183152C1" w:rsidR="00163BC4" w:rsidRPr="00163BC4" w:rsidRDefault="005D45FF" w:rsidP="00441B6F">
      <w:pPr>
        <w:pStyle w:val="Author"/>
        <w:spacing w:line="240" w:lineRule="auto"/>
        <w:rPr>
          <w:rFonts w:ascii="Arial" w:hAnsi="Arial" w:cs="Arial"/>
          <w:bCs/>
          <w:iCs/>
          <w:kern w:val="28"/>
          <w:sz w:val="36"/>
        </w:rPr>
      </w:pPr>
      <w:r w:rsidRPr="005D45FF">
        <w:rPr>
          <w:rFonts w:ascii="Arial" w:hAnsi="Arial" w:cs="Arial"/>
          <w:bCs/>
          <w:iCs/>
          <w:kern w:val="28"/>
          <w:sz w:val="36"/>
        </w:rPr>
        <w:t>Enhancing English Speaking Skills through Mobile-Assisted Language Learning: A Case Study from Saudi Arabia</w:t>
      </w:r>
      <w:r w:rsidR="00231920">
        <w:rPr>
          <w:rFonts w:ascii="Arial" w:hAnsi="Arial" w:cs="Arial"/>
          <w:bCs/>
          <w:iCs/>
          <w:kern w:val="28"/>
          <w:sz w:val="36"/>
        </w:rPr>
        <w:t xml:space="preserve"> </w:t>
      </w:r>
    </w:p>
    <w:p w14:paraId="5432082B" w14:textId="77777777" w:rsidR="00A258C3" w:rsidRPr="00790ADA" w:rsidRDefault="00A258C3" w:rsidP="00441B6F">
      <w:pPr>
        <w:pStyle w:val="Author"/>
        <w:spacing w:line="240" w:lineRule="auto"/>
        <w:jc w:val="both"/>
        <w:rPr>
          <w:rFonts w:ascii="Arial" w:hAnsi="Arial" w:cs="Arial"/>
          <w:sz w:val="36"/>
        </w:rPr>
      </w:pPr>
    </w:p>
    <w:p w14:paraId="0DF786D9" w14:textId="77777777" w:rsidR="00790ADA" w:rsidRDefault="00790ADA" w:rsidP="00441B6F">
      <w:pPr>
        <w:pStyle w:val="Affiliation"/>
        <w:spacing w:after="0" w:line="240" w:lineRule="auto"/>
        <w:jc w:val="both"/>
        <w:rPr>
          <w:rFonts w:ascii="Arial" w:hAnsi="Arial" w:cs="Arial"/>
        </w:rPr>
      </w:pPr>
    </w:p>
    <w:p w14:paraId="6BFCDFF0" w14:textId="77777777" w:rsidR="002C57D2" w:rsidRPr="00FB3A86" w:rsidRDefault="002C57D2" w:rsidP="00441B6F">
      <w:pPr>
        <w:pStyle w:val="Affiliation"/>
        <w:spacing w:after="0" w:line="240" w:lineRule="auto"/>
        <w:jc w:val="both"/>
        <w:rPr>
          <w:rFonts w:ascii="Arial" w:hAnsi="Arial" w:cs="Arial"/>
        </w:rPr>
      </w:pPr>
    </w:p>
    <w:p w14:paraId="17FD8B46" w14:textId="586D314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4D4B1C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74BF808" w14:textId="77777777" w:rsidTr="001E44FE">
        <w:tc>
          <w:tcPr>
            <w:tcW w:w="9576" w:type="dxa"/>
            <w:shd w:val="clear" w:color="auto" w:fill="F2F2F2"/>
          </w:tcPr>
          <w:p w14:paraId="32B73101" w14:textId="2E71969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046902" w:rsidRPr="00046902">
              <w:rPr>
                <w:rFonts w:ascii="Arial" w:eastAsia="Calibri" w:hAnsi="Arial" w:cs="Arial"/>
                <w:szCs w:val="22"/>
              </w:rPr>
              <w:t>To investigate the effectiveness of mobile applications for English language speaking skill development among university students in western Saudi Arabia, examining learner attitudes, perceived benefits and challenges of mobile-assisted language learning (MALL), and identifying specific features driving student engagement</w:t>
            </w:r>
            <w:r w:rsidRPr="00BA1B01">
              <w:rPr>
                <w:rFonts w:ascii="Arial" w:eastAsia="Calibri" w:hAnsi="Arial" w:cs="Arial"/>
                <w:szCs w:val="22"/>
              </w:rPr>
              <w:t>.</w:t>
            </w:r>
          </w:p>
          <w:p w14:paraId="38DFC350" w14:textId="12FDDB3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046902" w:rsidRPr="00BA1B01">
              <w:rPr>
                <w:rFonts w:ascii="Arial" w:eastAsia="Calibri" w:hAnsi="Arial" w:cs="Arial"/>
                <w:b/>
                <w:szCs w:val="22"/>
              </w:rPr>
              <w:t>:</w:t>
            </w:r>
            <w:r w:rsidR="00046902" w:rsidRPr="00BA1B01">
              <w:rPr>
                <w:rFonts w:ascii="Arial" w:eastAsia="Calibri" w:hAnsi="Arial" w:cs="Arial"/>
                <w:szCs w:val="22"/>
              </w:rPr>
              <w:t xml:space="preserve"> Descriptive</w:t>
            </w:r>
            <w:r w:rsidR="00046902" w:rsidRPr="00046902">
              <w:rPr>
                <w:rFonts w:ascii="Arial" w:eastAsia="Calibri" w:hAnsi="Arial" w:cs="Arial"/>
                <w:szCs w:val="22"/>
              </w:rPr>
              <w:t xml:space="preserve"> quantitative research approach.</w:t>
            </w:r>
          </w:p>
          <w:p w14:paraId="7B54A6A1" w14:textId="6BEC8AB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046902" w:rsidRPr="00046902">
              <w:rPr>
                <w:rFonts w:ascii="Arial" w:eastAsia="Calibri" w:hAnsi="Arial" w:cs="Arial"/>
                <w:szCs w:val="22"/>
              </w:rPr>
              <w:t xml:space="preserve">Western Saudi Arabia; duration </w:t>
            </w:r>
            <w:r w:rsidR="00046902">
              <w:rPr>
                <w:rFonts w:ascii="Arial" w:eastAsia="Calibri" w:hAnsi="Arial" w:cs="Arial"/>
                <w:szCs w:val="22"/>
              </w:rPr>
              <w:t>from January 2024 to September 2024</w:t>
            </w:r>
            <w:r w:rsidRPr="00BA1B01">
              <w:rPr>
                <w:rFonts w:ascii="Arial" w:eastAsia="Calibri" w:hAnsi="Arial" w:cs="Arial"/>
                <w:szCs w:val="22"/>
              </w:rPr>
              <w:t>.</w:t>
            </w:r>
          </w:p>
          <w:p w14:paraId="79897522" w14:textId="7459F0F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046902" w:rsidRPr="00046902">
              <w:rPr>
                <w:rFonts w:ascii="Arial" w:eastAsia="Calibri" w:hAnsi="Arial" w:cs="Arial"/>
                <w:szCs w:val="22"/>
              </w:rPr>
              <w:t xml:space="preserve">Data was collected through questionnaires administered to 227 English language learners at </w:t>
            </w:r>
            <w:ins w:id="0" w:author="Gemechu Bane" w:date="2025-04-24T14:21:00Z">
              <w:r w:rsidR="007A26BD">
                <w:rPr>
                  <w:rFonts w:ascii="Arial" w:eastAsia="Calibri" w:hAnsi="Arial" w:cs="Arial"/>
                  <w:szCs w:val="22"/>
                </w:rPr>
                <w:t xml:space="preserve">the </w:t>
              </w:r>
            </w:ins>
            <w:r w:rsidR="00046902" w:rsidRPr="00046902">
              <w:rPr>
                <w:rFonts w:ascii="Arial" w:eastAsia="Calibri" w:hAnsi="Arial" w:cs="Arial"/>
                <w:szCs w:val="22"/>
              </w:rPr>
              <w:t>university level. The study was framed within Communicative Language Teaching (CLT) and constructivist learning theory</w:t>
            </w:r>
            <w:r w:rsidRPr="00BA1B01">
              <w:rPr>
                <w:rFonts w:ascii="Arial" w:eastAsia="Calibri" w:hAnsi="Arial" w:cs="Arial"/>
                <w:szCs w:val="22"/>
              </w:rPr>
              <w:t>.</w:t>
            </w:r>
          </w:p>
          <w:p w14:paraId="7B45BC56" w14:textId="77777777" w:rsidR="00046902" w:rsidRDefault="00BA1B01" w:rsidP="00D27765">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046902">
              <w:rPr>
                <w:rFonts w:ascii="Arial" w:eastAsia="Calibri" w:hAnsi="Arial" w:cs="Arial"/>
                <w:szCs w:val="22"/>
              </w:rPr>
              <w:t xml:space="preserve">1. </w:t>
            </w:r>
            <w:r w:rsidR="00046902" w:rsidRPr="00046902">
              <w:rPr>
                <w:rFonts w:ascii="Arial" w:eastAsia="Calibri" w:hAnsi="Arial" w:cs="Arial"/>
                <w:szCs w:val="22"/>
              </w:rPr>
              <w:t>Mobile applications helped learners acquire vocabulary, improve speaking fluency, and build confidence through individualized interactive learning experiences.</w:t>
            </w:r>
            <w:r w:rsidR="00046902">
              <w:rPr>
                <w:rFonts w:ascii="Arial" w:eastAsia="Calibri" w:hAnsi="Arial" w:cs="Arial"/>
                <w:szCs w:val="22"/>
              </w:rPr>
              <w:t xml:space="preserve">2. </w:t>
            </w:r>
            <w:r w:rsidR="00046902" w:rsidRPr="00046902">
              <w:rPr>
                <w:rFonts w:ascii="Arial" w:eastAsia="Calibri" w:hAnsi="Arial" w:cs="Arial"/>
                <w:szCs w:val="22"/>
              </w:rPr>
              <w:t>Duolingo, Hello Talk, and WhatsApp were recognized for their user-friendly design and motivational features.</w:t>
            </w:r>
            <w:r w:rsidR="00046902">
              <w:rPr>
                <w:rFonts w:ascii="Arial" w:eastAsia="Calibri" w:hAnsi="Arial" w:cs="Arial"/>
                <w:szCs w:val="22"/>
              </w:rPr>
              <w:t xml:space="preserve">3. </w:t>
            </w:r>
            <w:r w:rsidR="00046902" w:rsidRPr="00046902">
              <w:rPr>
                <w:rFonts w:ascii="Arial" w:eastAsia="Calibri" w:hAnsi="Arial" w:cs="Arial"/>
                <w:szCs w:val="22"/>
              </w:rPr>
              <w:t>Three main barriers to mobile learning were identified: device limitations, technical skill requirements, and teacher resistance to technology adoption.</w:t>
            </w:r>
            <w:r w:rsidR="00046902">
              <w:rPr>
                <w:rFonts w:ascii="Arial" w:eastAsia="Calibri" w:hAnsi="Arial" w:cs="Arial"/>
                <w:szCs w:val="22"/>
              </w:rPr>
              <w:t xml:space="preserve"> 4. </w:t>
            </w:r>
            <w:r w:rsidR="00046902" w:rsidRPr="00046902">
              <w:rPr>
                <w:rFonts w:ascii="Arial" w:eastAsia="Calibri" w:hAnsi="Arial" w:cs="Arial"/>
                <w:szCs w:val="22"/>
              </w:rPr>
              <w:t>Mobile technology was found to transform traditional teacher-led passive instruction into student-centered dynamic learning practices.</w:t>
            </w:r>
          </w:p>
          <w:p w14:paraId="2625E842" w14:textId="043EF3FE" w:rsidR="00505F06" w:rsidRPr="00BA1B01" w:rsidRDefault="00BA1B01" w:rsidP="00D27765">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D27765" w:rsidRPr="00D27765">
              <w:rPr>
                <w:rFonts w:ascii="Arial" w:eastAsia="Calibri" w:hAnsi="Arial" w:cs="Arial"/>
                <w:szCs w:val="22"/>
              </w:rPr>
              <w:t>The study demonstrates the potential of mobile applications in English language learning and provides recommendations for formal curriculum integration. It emphasizes the need for teacher training to maximize MALL educational benefits. This research contributes to the digital language learning literature while offering guidance to policymakers, educators, and developers seeking to improve English speaking abilities through mobile technology</w:t>
            </w:r>
            <w:r w:rsidRPr="00BA1B01">
              <w:rPr>
                <w:rFonts w:ascii="Arial" w:eastAsia="Calibri" w:hAnsi="Arial" w:cs="Arial"/>
                <w:szCs w:val="22"/>
              </w:rPr>
              <w:t>.</w:t>
            </w:r>
          </w:p>
        </w:tc>
      </w:tr>
    </w:tbl>
    <w:p w14:paraId="58770C64" w14:textId="77777777" w:rsidR="00636EB2" w:rsidRDefault="00636EB2" w:rsidP="00441B6F">
      <w:pPr>
        <w:pStyle w:val="Body"/>
        <w:spacing w:after="0"/>
        <w:rPr>
          <w:rFonts w:ascii="Arial" w:hAnsi="Arial" w:cs="Arial"/>
          <w:i/>
        </w:rPr>
      </w:pPr>
    </w:p>
    <w:p w14:paraId="6A234F16" w14:textId="1477324A" w:rsidR="00A24E7E" w:rsidRDefault="00A24E7E" w:rsidP="00441B6F">
      <w:pPr>
        <w:pStyle w:val="Body"/>
        <w:spacing w:after="0"/>
        <w:rPr>
          <w:rFonts w:ascii="Arial" w:hAnsi="Arial" w:cs="Arial"/>
          <w:i/>
        </w:rPr>
      </w:pPr>
      <w:r>
        <w:rPr>
          <w:rFonts w:ascii="Arial" w:hAnsi="Arial" w:cs="Arial"/>
          <w:i/>
        </w:rPr>
        <w:t xml:space="preserve">Keywords: </w:t>
      </w:r>
      <w:r w:rsidR="00D27765" w:rsidRPr="00D27765">
        <w:rPr>
          <w:rFonts w:ascii="Arial" w:hAnsi="Arial" w:cs="Arial"/>
          <w:i/>
        </w:rPr>
        <w:t>Communicative Language Teaching (CLT), Educational Technology in Saudi Arabia, EFL, English Speaking Skills, Mobile-Assisted Language Learning (MALL)</w:t>
      </w:r>
    </w:p>
    <w:p w14:paraId="679DFB5F" w14:textId="77777777" w:rsidR="00790ADA" w:rsidRDefault="00790ADA" w:rsidP="00441B6F">
      <w:pPr>
        <w:pStyle w:val="Body"/>
        <w:spacing w:after="0"/>
        <w:rPr>
          <w:rFonts w:ascii="Arial" w:hAnsi="Arial" w:cs="Arial"/>
          <w:i/>
        </w:rPr>
      </w:pPr>
    </w:p>
    <w:p w14:paraId="0BA69A12" w14:textId="77777777" w:rsidR="00505F06" w:rsidRPr="00A24E7E" w:rsidRDefault="00505F06" w:rsidP="00441B6F">
      <w:pPr>
        <w:pStyle w:val="Body"/>
        <w:spacing w:after="0"/>
        <w:rPr>
          <w:rFonts w:ascii="Arial" w:hAnsi="Arial" w:cs="Arial"/>
          <w:i/>
        </w:rPr>
      </w:pPr>
    </w:p>
    <w:p w14:paraId="081C2A9A" w14:textId="77777777" w:rsidR="00D27765" w:rsidRDefault="00D27765">
      <w:pPr>
        <w:rPr>
          <w:rFonts w:ascii="Arial" w:hAnsi="Arial" w:cs="Arial"/>
          <w:b/>
          <w:caps/>
          <w:sz w:val="22"/>
        </w:rPr>
      </w:pPr>
      <w:r>
        <w:rPr>
          <w:rFonts w:ascii="Arial" w:hAnsi="Arial" w:cs="Arial"/>
        </w:rPr>
        <w:br w:type="page"/>
      </w:r>
    </w:p>
    <w:p w14:paraId="11714C41" w14:textId="011C968C" w:rsidR="007F7B32" w:rsidRDefault="00902823" w:rsidP="002D3612">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4287176E" w14:textId="77777777" w:rsidR="00790ADA" w:rsidRPr="00FB3A86" w:rsidRDefault="00790ADA" w:rsidP="00441B6F">
      <w:pPr>
        <w:pStyle w:val="AbstHead"/>
        <w:spacing w:after="0"/>
        <w:jc w:val="both"/>
        <w:rPr>
          <w:rFonts w:ascii="Arial" w:hAnsi="Arial" w:cs="Arial"/>
        </w:rPr>
      </w:pPr>
    </w:p>
    <w:p w14:paraId="5D9E52AD" w14:textId="77777777" w:rsidR="00D27765" w:rsidRPr="00D27765" w:rsidRDefault="00D27765" w:rsidP="001529E8">
      <w:pPr>
        <w:pStyle w:val="Body"/>
        <w:rPr>
          <w:rFonts w:ascii="Arial" w:hAnsi="Arial" w:cs="Arial"/>
        </w:rPr>
      </w:pPr>
      <w:r w:rsidRPr="00D27765">
        <w:rPr>
          <w:rFonts w:ascii="Arial" w:hAnsi="Arial" w:cs="Arial"/>
        </w:rPr>
        <w:t>The rapid evolution of digital technology has significantly transformed the field of English as a Foreign Language (EFL) education, especially in the post-pandemic era (Susanty et al., 2021). With face-to-face interactions disrupted by the COVID-19 outbreak, reliance on digital tools, particularly mobile applications, surged. These tools have reshaped English Language Teaching (ELT), making language learning more accessible, flexible, and student-centered (Jeong, 2023). Among these, Mobile-Assisted Language Learning (MALL) has emerged as a pivotal approach that allows learners to practice English speaking skills in diverse and authentic contexts (Rahim &amp; Chandran, 2021).</w:t>
      </w:r>
    </w:p>
    <w:p w14:paraId="4EC3BBB7" w14:textId="77777777" w:rsidR="00D27765" w:rsidRPr="00D27765" w:rsidRDefault="00D27765" w:rsidP="00D27765">
      <w:pPr>
        <w:pStyle w:val="Body"/>
        <w:rPr>
          <w:rFonts w:ascii="Arial" w:hAnsi="Arial" w:cs="Arial"/>
        </w:rPr>
      </w:pPr>
      <w:r w:rsidRPr="00D27765">
        <w:rPr>
          <w:rFonts w:ascii="Arial" w:hAnsi="Arial" w:cs="Arial"/>
        </w:rPr>
        <w:t>In the Saudi Arabian academic landscape, English language proficiency is a strategic educational priority (</w:t>
      </w:r>
      <w:proofErr w:type="spellStart"/>
      <w:r w:rsidRPr="00D27765">
        <w:rPr>
          <w:rFonts w:ascii="Arial" w:hAnsi="Arial" w:cs="Arial"/>
        </w:rPr>
        <w:t>Alhebshi</w:t>
      </w:r>
      <w:proofErr w:type="spellEnd"/>
      <w:r w:rsidRPr="00D27765">
        <w:rPr>
          <w:rFonts w:ascii="Arial" w:hAnsi="Arial" w:cs="Arial"/>
        </w:rPr>
        <w:t xml:space="preserve"> &amp; </w:t>
      </w:r>
      <w:proofErr w:type="spellStart"/>
      <w:r w:rsidRPr="00D27765">
        <w:rPr>
          <w:rFonts w:ascii="Arial" w:hAnsi="Arial" w:cs="Arial"/>
        </w:rPr>
        <w:t>Gamlo</w:t>
      </w:r>
      <w:proofErr w:type="spellEnd"/>
      <w:r w:rsidRPr="00D27765">
        <w:rPr>
          <w:rFonts w:ascii="Arial" w:hAnsi="Arial" w:cs="Arial"/>
        </w:rPr>
        <w:t>, 2022). However, traditional approaches to language instruction, often rooted in grammar translation and rote memorization, have proven insufficient in developing communicative competence (Al-</w:t>
      </w:r>
      <w:proofErr w:type="spellStart"/>
      <w:r w:rsidRPr="00D27765">
        <w:rPr>
          <w:rFonts w:ascii="Arial" w:hAnsi="Arial" w:cs="Arial"/>
        </w:rPr>
        <w:t>Khresheh</w:t>
      </w:r>
      <w:proofErr w:type="spellEnd"/>
      <w:r w:rsidRPr="00D27765">
        <w:rPr>
          <w:rFonts w:ascii="Arial" w:hAnsi="Arial" w:cs="Arial"/>
        </w:rPr>
        <w:t>, 2024). Consequently, learners increasingly seek out alternative tools, such as mobile apps, to bridge this gap. These apps provide engaging, gamified environments where learners can practice vocabulary, pronunciation, and conversational skills with real-time feedback (</w:t>
      </w:r>
      <w:proofErr w:type="spellStart"/>
      <w:r w:rsidRPr="00D27765">
        <w:rPr>
          <w:rFonts w:ascii="Arial" w:hAnsi="Arial" w:cs="Arial"/>
        </w:rPr>
        <w:t>Panmei</w:t>
      </w:r>
      <w:proofErr w:type="spellEnd"/>
      <w:r w:rsidRPr="00D27765">
        <w:rPr>
          <w:rFonts w:ascii="Arial" w:hAnsi="Arial" w:cs="Arial"/>
        </w:rPr>
        <w:t xml:space="preserve"> &amp; </w:t>
      </w:r>
      <w:proofErr w:type="spellStart"/>
      <w:r w:rsidRPr="00D27765">
        <w:rPr>
          <w:rFonts w:ascii="Arial" w:hAnsi="Arial" w:cs="Arial"/>
        </w:rPr>
        <w:t>Waluyo</w:t>
      </w:r>
      <w:proofErr w:type="spellEnd"/>
      <w:r w:rsidRPr="00D27765">
        <w:rPr>
          <w:rFonts w:ascii="Arial" w:hAnsi="Arial" w:cs="Arial"/>
        </w:rPr>
        <w:t>, 2022).</w:t>
      </w:r>
    </w:p>
    <w:p w14:paraId="53CF5A73" w14:textId="77777777" w:rsidR="00D27765" w:rsidRPr="00D27765" w:rsidRDefault="00D27765" w:rsidP="00D27765">
      <w:pPr>
        <w:pStyle w:val="Body"/>
        <w:rPr>
          <w:rFonts w:ascii="Arial" w:hAnsi="Arial" w:cs="Arial"/>
        </w:rPr>
      </w:pPr>
      <w:r w:rsidRPr="00D27765">
        <w:rPr>
          <w:rFonts w:ascii="Arial" w:hAnsi="Arial" w:cs="Arial"/>
        </w:rPr>
        <w:t>The current study investigates the role of mobile applications in improving English speaking skills among preparatory year students at a mid-sized university in western Saudi Arabia. It aims to explore learners' attitudes, identify commonly used applications, assess motivational factors, and evaluate barriers to usage. This research is grounded in the Communicative Language Teaching (CLT) framework and constructivist learning theory, both of which support learner-centered, interactive, and context-driven language education. CLT emphasizes real-world communication and encourages students to use language authentically and spontaneously. It aligns with the affordances of mobile applications that simulate natural conversations and allow learners to engage in meaningful interactions (Ibrahim Mohamed, 2021). Constructivist theory further underscores the value of learning through experience, collaboration, and reflection. Mobile apps support this paradigm by offering opportunities for self-directed learning, peer collaboration, and personalized language practice (Saleem et al., 2021).</w:t>
      </w:r>
    </w:p>
    <w:p w14:paraId="73EBBB87" w14:textId="397EFADE" w:rsidR="00D27765" w:rsidRPr="00D27765" w:rsidRDefault="00D27765" w:rsidP="00D27765">
      <w:pPr>
        <w:pStyle w:val="Body"/>
        <w:rPr>
          <w:rFonts w:ascii="Arial" w:hAnsi="Arial" w:cs="Arial"/>
        </w:rPr>
      </w:pPr>
      <w:r w:rsidRPr="00D27765">
        <w:rPr>
          <w:rFonts w:ascii="Arial" w:hAnsi="Arial" w:cs="Arial"/>
        </w:rPr>
        <w:t>Previous studies (Chen et al., 2020; Rajendran &amp; Yunus, 2021) have shown that mobile applications can significantly enhance learners' speaking skills by providing ubiquitous access to interactive language resources. Applications like Duolingo, Hello Talk, WhatsApp, and YouTube facilitate engagement with authentic spoken English and promote learner autonomy (Muhammad et al., 2020). Moreover, the integration of gamification elements, speech recognition, and real-time feedback mechanisms help</w:t>
      </w:r>
      <w:ins w:id="1" w:author="Gemechu Bane" w:date="2025-04-24T14:22:00Z">
        <w:r w:rsidR="007A26BD">
          <w:rPr>
            <w:rFonts w:ascii="Arial" w:hAnsi="Arial" w:cs="Arial"/>
          </w:rPr>
          <w:t>s</w:t>
        </w:r>
      </w:ins>
      <w:r w:rsidRPr="00D27765">
        <w:rPr>
          <w:rFonts w:ascii="Arial" w:hAnsi="Arial" w:cs="Arial"/>
        </w:rPr>
        <w:t xml:space="preserve"> to maintain learner motivation and improve fluency and pronunciation (Ibrahim Mohamed, 2021). Despite these advantages, several barriers hinder the optimal integration of MALL in formal educational contexts. Limited access to mobile devices, digital literacy gaps, and inconsistent internet connectivity can impede effective use. Additionally, some educators expressed reluctance to adopt mobile technologies due to concerns over classroom management, lack of training, or skepticism about educational efficacy. These issues are particularly salient in Saudi Arabia, where digital transformation is still uneven across educational institutions.</w:t>
      </w:r>
    </w:p>
    <w:p w14:paraId="74214676" w14:textId="77777777" w:rsidR="00D27765" w:rsidRPr="00D27765" w:rsidRDefault="00D27765" w:rsidP="00D27765">
      <w:pPr>
        <w:pStyle w:val="Body"/>
        <w:rPr>
          <w:rFonts w:ascii="Arial" w:hAnsi="Arial" w:cs="Arial"/>
        </w:rPr>
      </w:pPr>
      <w:r w:rsidRPr="00D27765">
        <w:rPr>
          <w:rFonts w:ascii="Arial" w:hAnsi="Arial" w:cs="Arial"/>
        </w:rPr>
        <w:t>To address these gaps, this study is guided by the following objectives:</w:t>
      </w:r>
    </w:p>
    <w:p w14:paraId="787955D6" w14:textId="35584C73" w:rsidR="00D27765" w:rsidRPr="00D27765" w:rsidRDefault="00D27765" w:rsidP="00D27765">
      <w:pPr>
        <w:pStyle w:val="Body"/>
        <w:numPr>
          <w:ilvl w:val="0"/>
          <w:numId w:val="32"/>
        </w:numPr>
        <w:spacing w:after="120"/>
        <w:ind w:left="170" w:hanging="113"/>
        <w:rPr>
          <w:rFonts w:ascii="Arial" w:hAnsi="Arial" w:cs="Arial"/>
        </w:rPr>
      </w:pPr>
      <w:r w:rsidRPr="00D27765">
        <w:rPr>
          <w:rFonts w:ascii="Arial" w:hAnsi="Arial" w:cs="Arial"/>
        </w:rPr>
        <w:t>To examine EFL learners' attitudes toward using mobile applications for developing English speaking skills.</w:t>
      </w:r>
    </w:p>
    <w:p w14:paraId="61DEF1F8" w14:textId="6D6F91DB" w:rsidR="00D27765" w:rsidRPr="00D27765" w:rsidRDefault="00D27765" w:rsidP="00D27765">
      <w:pPr>
        <w:pStyle w:val="Body"/>
        <w:numPr>
          <w:ilvl w:val="0"/>
          <w:numId w:val="32"/>
        </w:numPr>
        <w:spacing w:after="120"/>
        <w:ind w:left="170" w:hanging="113"/>
        <w:rPr>
          <w:rFonts w:ascii="Arial" w:hAnsi="Arial" w:cs="Arial"/>
        </w:rPr>
      </w:pPr>
      <w:r w:rsidRPr="00D27765">
        <w:rPr>
          <w:rFonts w:ascii="Arial" w:hAnsi="Arial" w:cs="Arial"/>
        </w:rPr>
        <w:t>To identify the most frequently used mobile applications among learners.</w:t>
      </w:r>
    </w:p>
    <w:p w14:paraId="40F5A16B" w14:textId="6C3B72EB" w:rsidR="00D27765" w:rsidRPr="00D27765" w:rsidRDefault="00D27765" w:rsidP="00D27765">
      <w:pPr>
        <w:pStyle w:val="Body"/>
        <w:numPr>
          <w:ilvl w:val="0"/>
          <w:numId w:val="32"/>
        </w:numPr>
        <w:spacing w:after="120"/>
        <w:ind w:left="170" w:hanging="113"/>
        <w:rPr>
          <w:rFonts w:ascii="Arial" w:hAnsi="Arial" w:cs="Arial"/>
        </w:rPr>
      </w:pPr>
      <w:r w:rsidRPr="00D27765">
        <w:rPr>
          <w:rFonts w:ascii="Arial" w:hAnsi="Arial" w:cs="Arial"/>
        </w:rPr>
        <w:lastRenderedPageBreak/>
        <w:t>To explore factors that motivate learners to engage with these applications.</w:t>
      </w:r>
    </w:p>
    <w:p w14:paraId="2A3E560C" w14:textId="3FB4A505" w:rsidR="00D27765" w:rsidRPr="00D27765" w:rsidRDefault="00D27765" w:rsidP="00D27765">
      <w:pPr>
        <w:pStyle w:val="Body"/>
        <w:numPr>
          <w:ilvl w:val="0"/>
          <w:numId w:val="32"/>
        </w:numPr>
        <w:spacing w:after="120"/>
        <w:ind w:left="170" w:hanging="113"/>
        <w:rPr>
          <w:rFonts w:ascii="Arial" w:hAnsi="Arial" w:cs="Arial"/>
        </w:rPr>
      </w:pPr>
      <w:r w:rsidRPr="00D27765">
        <w:rPr>
          <w:rFonts w:ascii="Arial" w:hAnsi="Arial" w:cs="Arial"/>
        </w:rPr>
        <w:t>To identify the barriers that limit the effective use of mobile applications in language learning.</w:t>
      </w:r>
    </w:p>
    <w:p w14:paraId="3477CB79" w14:textId="102B9034" w:rsidR="00D27765" w:rsidRPr="00D27765" w:rsidRDefault="00D27765" w:rsidP="00D27765">
      <w:pPr>
        <w:pStyle w:val="Body"/>
        <w:numPr>
          <w:ilvl w:val="0"/>
          <w:numId w:val="32"/>
        </w:numPr>
        <w:spacing w:after="120"/>
        <w:ind w:left="170" w:hanging="113"/>
        <w:rPr>
          <w:rFonts w:ascii="Arial" w:hAnsi="Arial" w:cs="Arial"/>
        </w:rPr>
      </w:pPr>
      <w:r w:rsidRPr="00D27765">
        <w:rPr>
          <w:rFonts w:ascii="Arial" w:hAnsi="Arial" w:cs="Arial"/>
        </w:rPr>
        <w:t>To assess the overall impact of mobile applications on learners' speaking skills development.</w:t>
      </w:r>
    </w:p>
    <w:p w14:paraId="25B8E000" w14:textId="77777777" w:rsidR="00D27765" w:rsidRPr="00D27765" w:rsidRDefault="00D27765" w:rsidP="00D27765">
      <w:pPr>
        <w:pStyle w:val="Body"/>
        <w:rPr>
          <w:rFonts w:ascii="Arial" w:hAnsi="Arial" w:cs="Arial"/>
        </w:rPr>
      </w:pPr>
      <w:r w:rsidRPr="00D27765">
        <w:rPr>
          <w:rFonts w:ascii="Arial" w:hAnsi="Arial" w:cs="Arial"/>
        </w:rPr>
        <w:t>The research seeks to answer key questions such as:</w:t>
      </w:r>
    </w:p>
    <w:p w14:paraId="407625C2" w14:textId="07B89306" w:rsidR="00D27765" w:rsidRPr="00D27765" w:rsidRDefault="00D27765" w:rsidP="00D27765">
      <w:pPr>
        <w:pStyle w:val="Body"/>
        <w:numPr>
          <w:ilvl w:val="0"/>
          <w:numId w:val="34"/>
        </w:numPr>
        <w:spacing w:after="0"/>
        <w:ind w:left="57" w:hanging="57"/>
        <w:rPr>
          <w:rFonts w:ascii="Arial" w:hAnsi="Arial" w:cs="Arial"/>
        </w:rPr>
      </w:pPr>
      <w:r w:rsidRPr="00D27765">
        <w:rPr>
          <w:rFonts w:ascii="Arial" w:hAnsi="Arial" w:cs="Arial"/>
        </w:rPr>
        <w:t>What are learners' perceptions of mobile applications in improving speaking skills?</w:t>
      </w:r>
    </w:p>
    <w:p w14:paraId="0F936171" w14:textId="3832C113" w:rsidR="00D27765" w:rsidRPr="00D27765" w:rsidRDefault="00D27765" w:rsidP="00D27765">
      <w:pPr>
        <w:pStyle w:val="Body"/>
        <w:numPr>
          <w:ilvl w:val="0"/>
          <w:numId w:val="34"/>
        </w:numPr>
        <w:spacing w:after="0"/>
        <w:ind w:left="57" w:hanging="57"/>
        <w:rPr>
          <w:rFonts w:ascii="Arial" w:hAnsi="Arial" w:cs="Arial"/>
        </w:rPr>
      </w:pPr>
      <w:r w:rsidRPr="00D27765">
        <w:rPr>
          <w:rFonts w:ascii="Arial" w:hAnsi="Arial" w:cs="Arial"/>
        </w:rPr>
        <w:t>Which mobile apps are most effective and why?</w:t>
      </w:r>
    </w:p>
    <w:p w14:paraId="4A22B108" w14:textId="0E25CED8" w:rsidR="00B01FCD" w:rsidRDefault="00D27765" w:rsidP="00D27765">
      <w:pPr>
        <w:pStyle w:val="Body"/>
        <w:numPr>
          <w:ilvl w:val="0"/>
          <w:numId w:val="34"/>
        </w:numPr>
        <w:spacing w:after="0"/>
        <w:ind w:left="57" w:hanging="57"/>
        <w:rPr>
          <w:rFonts w:ascii="Arial" w:hAnsi="Arial" w:cs="Arial"/>
        </w:rPr>
      </w:pPr>
      <w:r w:rsidRPr="00D27765">
        <w:rPr>
          <w:rFonts w:ascii="Arial" w:hAnsi="Arial" w:cs="Arial"/>
        </w:rPr>
        <w:t>What encourages or discourages the use of mobile apps in language learning?</w:t>
      </w:r>
    </w:p>
    <w:p w14:paraId="2FEE588C" w14:textId="77777777" w:rsidR="00790ADA" w:rsidRPr="00FB3A86" w:rsidRDefault="00790ADA" w:rsidP="00441B6F">
      <w:pPr>
        <w:pStyle w:val="Body"/>
        <w:spacing w:after="0"/>
        <w:rPr>
          <w:rFonts w:ascii="Arial" w:hAnsi="Arial" w:cs="Arial"/>
        </w:rPr>
      </w:pPr>
    </w:p>
    <w:p w14:paraId="207FF70E" w14:textId="77777777" w:rsidR="002D3612" w:rsidRPr="002D3612" w:rsidRDefault="002D3612" w:rsidP="002D3612">
      <w:pPr>
        <w:keepNext/>
        <w:keepLines/>
        <w:spacing w:before="360" w:after="80"/>
        <w:jc w:val="both"/>
        <w:outlineLvl w:val="0"/>
        <w:rPr>
          <w:rFonts w:ascii="Arial" w:hAnsi="Arial"/>
          <w:b/>
          <w:caps/>
          <w:kern w:val="2"/>
          <w:sz w:val="22"/>
          <w:szCs w:val="40"/>
          <w:lang w:val="en-GB"/>
        </w:rPr>
      </w:pPr>
      <w:r w:rsidRPr="002D3612">
        <w:rPr>
          <w:rFonts w:ascii="Arial" w:hAnsi="Arial"/>
          <w:b/>
          <w:caps/>
          <w:kern w:val="2"/>
          <w:sz w:val="22"/>
          <w:szCs w:val="40"/>
          <w:lang w:val="en-GB"/>
        </w:rPr>
        <w:t>2. Theoretical Framework and Literature Review</w:t>
      </w:r>
    </w:p>
    <w:p w14:paraId="6835A2FC" w14:textId="77777777" w:rsidR="002D3612" w:rsidRPr="002D3612" w:rsidRDefault="002D3612" w:rsidP="002D3612">
      <w:pPr>
        <w:spacing w:after="240"/>
        <w:jc w:val="both"/>
        <w:rPr>
          <w:rFonts w:ascii="Arial" w:hAnsi="Arial"/>
          <w:szCs w:val="24"/>
        </w:rPr>
      </w:pPr>
      <w:r w:rsidRPr="002D3612">
        <w:rPr>
          <w:rFonts w:ascii="Arial" w:hAnsi="Arial"/>
          <w:szCs w:val="24"/>
        </w:rPr>
        <w:t xml:space="preserve">This study is anchored in two key pedagogical theories: Communicative Language Teaching (CLT) and constructivist learning theory. These frameworks shape how learners engage with language and how mobile applications can be utilized to facilitate effective and autonomous speaking practice </w:t>
      </w:r>
      <w:r w:rsidRPr="002D3612">
        <w:rPr>
          <w:rFonts w:ascii="Arial" w:hAnsi="Arial"/>
          <w:szCs w:val="24"/>
        </w:rPr>
        <w:fldChar w:fldCharType="begin"/>
      </w:r>
      <w:r w:rsidRPr="002D3612">
        <w:rPr>
          <w:rFonts w:ascii="Arial" w:hAnsi="Arial"/>
          <w:szCs w:val="24"/>
        </w:rPr>
        <w:instrText xml:space="preserve"> ADDIN EN.CITE &lt;EndNote&gt;&lt;Cite&gt;&lt;Author&gt;Saleem&lt;/Author&gt;&lt;Year&gt;2021&lt;/Year&gt;&lt;RecNum&gt;6921&lt;/RecNum&gt;&lt;DisplayText&gt;(Saleem et al., 2021; Suhendi, 2018)&lt;/DisplayText&gt;&lt;record&gt;&lt;rec-number&gt;6921&lt;/rec-number&gt;&lt;foreign-keys&gt;&lt;key app="EN" db-id="awvz5rxvmrtz9jespa0xd9z25f50ttrseaed" timestamp="1744966466" guid="b900fa9d-1a49-4e22-85f5-3d81cba21d39"&gt;6921&lt;/key&gt;&lt;/foreign-keys&gt;&lt;ref-type name="Journal Article"&gt;17&lt;/ref-type&gt;&lt;contributors&gt;&lt;authors&gt;&lt;author&gt;Saleem, Amna&lt;/author&gt;&lt;author&gt;Kausar, Huma&lt;/author&gt;&lt;author&gt;Deeba, Farah&lt;/author&gt;&lt;/authors&gt;&lt;/contributors&gt;&lt;titles&gt;&lt;title&gt;Social constructivism: A new paradigm in teaching and learning environment&lt;/title&gt;&lt;secondary-title&gt;Perennial journal of history&lt;/secondary-title&gt;&lt;/titles&gt;&lt;periodical&gt;&lt;full-title&gt;Perennial journal of history&lt;/full-title&gt;&lt;/periodical&gt;&lt;pages&gt;403-421&lt;/pages&gt;&lt;volume&gt;2&lt;/volume&gt;&lt;number&gt;2&lt;/number&gt;&lt;dates&gt;&lt;year&gt;2021&lt;/year&gt;&lt;/dates&gt;&lt;isbn&gt;2788-693X&lt;/isbn&gt;&lt;urls&gt;&lt;/urls&gt;&lt;electronic-resource-num&gt;http://dx.doi.org/10.52700/pjh.v2i2.86&lt;/electronic-resource-num&gt;&lt;/record&gt;&lt;/Cite&gt;&lt;Cite&gt;&lt;Author&gt;Suhendi&lt;/Author&gt;&lt;Year&gt;2018&lt;/Year&gt;&lt;RecNum&gt;6920&lt;/RecNum&gt;&lt;record&gt;&lt;rec-number&gt;6920&lt;/rec-number&gt;&lt;foreign-keys&gt;&lt;key app="EN" db-id="awvz5rxvmrtz9jespa0xd9z25f50ttrseaed" timestamp="1744966400" guid="c3a43588-3fe2-48f8-8d5f-7d36a00b7851"&gt;6920&lt;/key&gt;&lt;/foreign-keys&gt;&lt;ref-type name="Journal Article"&gt;17&lt;/ref-type&gt;&lt;contributors&gt;&lt;authors&gt;&lt;author&gt;Suhendi, Andang&lt;/author&gt;&lt;/authors&gt;&lt;/contributors&gt;&lt;titles&gt;&lt;title&gt;Constructivist learning theory: The contribution to foreign language learning and teaching&lt;/title&gt;&lt;secondary-title&gt;KnE Social Sciences&lt;/secondary-title&gt;&lt;/titles&gt;&lt;periodical&gt;&lt;full-title&gt;KnE Social Sciences&lt;/full-title&gt;&lt;/periodical&gt;&lt;pages&gt;87–95-87–95&lt;/pages&gt;&lt;dates&gt;&lt;year&gt;2018&lt;/year&gt;&lt;/dates&gt;&lt;isbn&gt;2518-668X&lt;/isbn&gt;&lt;urls&gt;&lt;/urls&gt;&lt;electronic-resource-num&gt;https://doi.org/10.18502/kss.v3i4.1921&lt;/electronic-resource-num&gt;&lt;/record&gt;&lt;/Cite&gt;&lt;/EndNote&gt;</w:instrText>
      </w:r>
      <w:r w:rsidRPr="002D3612">
        <w:rPr>
          <w:rFonts w:ascii="Arial" w:hAnsi="Arial"/>
          <w:szCs w:val="24"/>
        </w:rPr>
        <w:fldChar w:fldCharType="separate"/>
      </w:r>
      <w:r w:rsidRPr="002D3612">
        <w:rPr>
          <w:rFonts w:ascii="Arial" w:hAnsi="Arial"/>
          <w:noProof/>
          <w:szCs w:val="24"/>
        </w:rPr>
        <w:t>(Saleem et al., 2021; Suhendi, 2018)</w:t>
      </w:r>
      <w:r w:rsidRPr="002D3612">
        <w:rPr>
          <w:rFonts w:ascii="Arial" w:hAnsi="Arial"/>
          <w:szCs w:val="24"/>
        </w:rPr>
        <w:fldChar w:fldCharType="end"/>
      </w:r>
      <w:r w:rsidRPr="002D3612">
        <w:rPr>
          <w:rFonts w:ascii="Arial" w:hAnsi="Arial"/>
          <w:szCs w:val="24"/>
        </w:rPr>
        <w:t>.</w:t>
      </w:r>
    </w:p>
    <w:p w14:paraId="6CBA81A6"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2.1 Communicative Language Teaching (CLT)</w:t>
      </w:r>
    </w:p>
    <w:p w14:paraId="4A0CB0EB" w14:textId="54353029" w:rsidR="002D3612" w:rsidRPr="002D3612" w:rsidRDefault="002D3612" w:rsidP="002D3612">
      <w:pPr>
        <w:spacing w:after="240"/>
        <w:jc w:val="both"/>
        <w:rPr>
          <w:rFonts w:ascii="Arial" w:hAnsi="Arial"/>
          <w:szCs w:val="24"/>
        </w:rPr>
      </w:pPr>
      <w:r w:rsidRPr="002D3612">
        <w:rPr>
          <w:rFonts w:ascii="Arial" w:hAnsi="Arial"/>
          <w:szCs w:val="24"/>
        </w:rPr>
        <w:t xml:space="preserve">CLT promotes language use in authentic contexts, focusing on fluency, interaction, and functional communication rather than just grammatical accuracy. It is learner-centered, encouraging active participation through meaningful tasks. Mobile applications complement this by offering simulations of real-life communication scenarios, thus aligning well with the CLT approach </w:t>
      </w:r>
      <w:r w:rsidRPr="002D3612">
        <w:rPr>
          <w:rFonts w:ascii="Arial" w:hAnsi="Arial"/>
          <w:szCs w:val="24"/>
        </w:rPr>
        <w:fldChar w:fldCharType="begin"/>
      </w:r>
      <w:r w:rsidRPr="002D3612">
        <w:rPr>
          <w:rFonts w:ascii="Arial" w:hAnsi="Arial"/>
          <w:szCs w:val="24"/>
        </w:rPr>
        <w:instrText xml:space="preserve"> ADDIN EN.CITE &lt;EndNote&gt;&lt;Cite&gt;&lt;Author&gt;Rodríguez Vargas&lt;/Author&gt;&lt;Year&gt;2021&lt;/Year&gt;&lt;RecNum&gt;6917&lt;/RecNum&gt;&lt;DisplayText&gt;(Rodríguez Vargas, 2021; Torres Duque &amp;amp; Argudo Garzón, 2024)&lt;/DisplayText&gt;&lt;record&gt;&lt;rec-number&gt;6917&lt;/rec-number&gt;&lt;foreign-keys&gt;&lt;key app="EN" db-id="awvz5rxvmrtz9jespa0xd9z25f50ttrseaed" timestamp="1744966233" guid="bb88aac3-4537-41e5-9ab0-146d7d829979"&gt;6917&lt;/key&gt;&lt;/foreign-keys&gt;&lt;ref-type name="Journal Article"&gt;17&lt;/ref-type&gt;&lt;contributors&gt;&lt;authors&gt;&lt;author&gt;Rodríguez Vargas, Genesis&lt;/author&gt;&lt;/authors&gt;&lt;/contributors&gt;&lt;titles&gt;&lt;title&gt;The promotion of online student-centered classes to achieve Communicative Language Teaching with the help offered by technological tools&lt;/title&gt;&lt;/titles&gt;&lt;dates&gt;&lt;year&gt;2021&lt;/year&gt;&lt;/dates&gt;&lt;urls&gt;&lt;/urls&gt;&lt;electronic-resource-num&gt;http://hdl.handle.net/11056/21301&lt;/electronic-resource-num&gt;&lt;/record&gt;&lt;/Cite&gt;&lt;Cite&gt;&lt;Author&gt;Torres Duque&lt;/Author&gt;&lt;Year&gt;2024&lt;/Year&gt;&lt;RecNum&gt;6916&lt;/RecNum&gt;&lt;record&gt;&lt;rec-number&gt;6916&lt;/rec-number&gt;&lt;foreign-keys&gt;&lt;key app="EN" db-id="awvz5rxvmrtz9jespa0xd9z25f50ttrseaed" timestamp="1744966176" guid="6c6f1a7c-f5a7-4a64-801a-f98e6fd5c95d"&gt;6916&lt;/key&gt;&lt;/foreign-keys&gt;&lt;ref-type name="Journal Article"&gt;17&lt;/ref-type&gt;&lt;contributors&gt;&lt;authors&gt;&lt;author&gt;Torres Duque, Jose Alfredo&lt;/author&gt;&lt;author&gt;Argudo Garzón, Antonio Lenín&lt;/author&gt;&lt;/authors&gt;&lt;/contributors&gt;&lt;titles&gt;&lt;title&gt;Exploring the Transformative Impact of ICT Integration in the EFL Classroom&lt;/title&gt;&lt;secondary-title&gt;Religación: Revista de Ciencias Sociales y Humanidades&lt;/secondary-title&gt;&lt;/titles&gt;&lt;periodical&gt;&lt;full-title&gt;Religación: Revista de Ciencias Sociales y Humanidades&lt;/full-title&gt;&lt;/periodical&gt;&lt;volume&gt;9&lt;/volume&gt;&lt;number&gt;40&lt;/number&gt;&lt;dates&gt;&lt;year&gt;2024&lt;/year&gt;&lt;/dates&gt;&lt;isbn&gt;2477-9083&lt;/isbn&gt;&lt;urls&gt;&lt;/urls&gt;&lt;electronic-resource-num&gt;https://doi.org/10.46652/rgn.v9i40.1172&lt;/electronic-resource-num&gt;&lt;/record&gt;&lt;/Cite&gt;&lt;/EndNote&gt;</w:instrText>
      </w:r>
      <w:r w:rsidRPr="002D3612">
        <w:rPr>
          <w:rFonts w:ascii="Arial" w:hAnsi="Arial"/>
          <w:szCs w:val="24"/>
        </w:rPr>
        <w:fldChar w:fldCharType="separate"/>
      </w:r>
      <w:r w:rsidRPr="002D3612">
        <w:rPr>
          <w:rFonts w:ascii="Arial" w:hAnsi="Arial"/>
          <w:noProof/>
          <w:szCs w:val="24"/>
        </w:rPr>
        <w:t>(Rodríguez Vargas, 2021; Torres Duque &amp; Argudo Garzón, 2024)</w:t>
      </w:r>
      <w:r w:rsidRPr="002D3612">
        <w:rPr>
          <w:rFonts w:ascii="Arial" w:hAnsi="Arial"/>
          <w:szCs w:val="24"/>
        </w:rPr>
        <w:fldChar w:fldCharType="end"/>
      </w:r>
      <w:r w:rsidRPr="002D3612">
        <w:rPr>
          <w:rFonts w:ascii="Arial" w:hAnsi="Arial"/>
          <w:szCs w:val="24"/>
        </w:rPr>
        <w:t xml:space="preserve">. Apps that facilitate spontaneous conversation, such as Hello Talk or Tandem, allow learners to practice </w:t>
      </w:r>
      <w:ins w:id="2" w:author="Gemechu Bane" w:date="2025-04-24T14:23:00Z">
        <w:r w:rsidR="007A26BD">
          <w:rPr>
            <w:rFonts w:ascii="Arial" w:hAnsi="Arial"/>
            <w:szCs w:val="24"/>
          </w:rPr>
          <w:t xml:space="preserve">the </w:t>
        </w:r>
      </w:ins>
      <w:r w:rsidRPr="002D3612">
        <w:rPr>
          <w:rFonts w:ascii="Arial" w:hAnsi="Arial"/>
          <w:szCs w:val="24"/>
        </w:rPr>
        <w:t xml:space="preserve">language in </w:t>
      </w:r>
      <w:del w:id="3" w:author="Gemechu Bane" w:date="2025-04-24T14:24:00Z">
        <w:r w:rsidRPr="002D3612" w:rsidDel="007A26BD">
          <w:rPr>
            <w:rFonts w:ascii="Arial" w:hAnsi="Arial"/>
            <w:szCs w:val="24"/>
          </w:rPr>
          <w:delText>real</w:delText>
        </w:r>
      </w:del>
      <w:del w:id="4" w:author="Gemechu Bane" w:date="2025-04-24T14:23:00Z">
        <w:r w:rsidRPr="002D3612" w:rsidDel="007A26BD">
          <w:rPr>
            <w:rFonts w:ascii="Arial" w:hAnsi="Arial"/>
            <w:szCs w:val="24"/>
          </w:rPr>
          <w:delText xml:space="preserve"> </w:delText>
        </w:r>
      </w:del>
      <w:del w:id="5" w:author="Gemechu Bane" w:date="2025-04-24T14:24:00Z">
        <w:r w:rsidRPr="002D3612" w:rsidDel="007A26BD">
          <w:rPr>
            <w:rFonts w:ascii="Arial" w:hAnsi="Arial"/>
            <w:szCs w:val="24"/>
          </w:rPr>
          <w:delText>time</w:delText>
        </w:r>
      </w:del>
      <w:ins w:id="6" w:author="Gemechu Bane" w:date="2025-04-24T14:24:00Z">
        <w:r w:rsidR="007A26BD" w:rsidRPr="002D3612">
          <w:rPr>
            <w:rFonts w:ascii="Arial" w:hAnsi="Arial"/>
            <w:szCs w:val="24"/>
          </w:rPr>
          <w:t>real-time</w:t>
        </w:r>
      </w:ins>
      <w:r w:rsidRPr="002D3612">
        <w:rPr>
          <w:rFonts w:ascii="Arial" w:hAnsi="Arial"/>
          <w:szCs w:val="24"/>
        </w:rPr>
        <w:t xml:space="preserve"> with native and non-native speakers, building both competence and confidence.</w:t>
      </w:r>
    </w:p>
    <w:p w14:paraId="63EC0BB3"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2.2 Constructivist Learning Theory</w:t>
      </w:r>
    </w:p>
    <w:p w14:paraId="7189B42E" w14:textId="01005177" w:rsidR="002D3612" w:rsidRPr="002D3612" w:rsidRDefault="007A26BD" w:rsidP="002D3612">
      <w:pPr>
        <w:spacing w:after="240"/>
        <w:jc w:val="both"/>
        <w:rPr>
          <w:rFonts w:ascii="Arial" w:hAnsi="Arial"/>
          <w:szCs w:val="24"/>
        </w:rPr>
      </w:pPr>
      <w:ins w:id="7" w:author="Gemechu Bane" w:date="2025-04-24T14:24:00Z">
        <w:r>
          <w:rPr>
            <w:rFonts w:ascii="Arial" w:hAnsi="Arial"/>
            <w:szCs w:val="24"/>
          </w:rPr>
          <w:t>The c</w:t>
        </w:r>
      </w:ins>
      <w:del w:id="8" w:author="Gemechu Bane" w:date="2025-04-24T14:24:00Z">
        <w:r w:rsidR="002D3612" w:rsidRPr="002D3612" w:rsidDel="007A26BD">
          <w:rPr>
            <w:rFonts w:ascii="Arial" w:hAnsi="Arial"/>
            <w:szCs w:val="24"/>
          </w:rPr>
          <w:delText>C</w:delText>
        </w:r>
      </w:del>
      <w:r w:rsidR="002D3612" w:rsidRPr="002D3612">
        <w:rPr>
          <w:rFonts w:ascii="Arial" w:hAnsi="Arial"/>
          <w:szCs w:val="24"/>
        </w:rPr>
        <w:t xml:space="preserve">onstructivist theory emphasizes that learners build knowledge through experiences and interactions. Mobile apps support constructivist learning by providing real-world tasks, collaborative features, and opportunities for reflection </w:t>
      </w:r>
      <w:r w:rsidR="002D3612" w:rsidRPr="002D3612">
        <w:rPr>
          <w:rFonts w:ascii="Arial" w:hAnsi="Arial"/>
          <w:szCs w:val="24"/>
        </w:rPr>
        <w:fldChar w:fldCharType="begin"/>
      </w:r>
      <w:r w:rsidR="002D3612" w:rsidRPr="002D3612">
        <w:rPr>
          <w:rFonts w:ascii="Arial" w:hAnsi="Arial"/>
          <w:szCs w:val="24"/>
        </w:rPr>
        <w:instrText xml:space="preserve"> ADDIN EN.CITE &lt;EndNote&gt;&lt;Cite&gt;&lt;Author&gt;Li&lt;/Author&gt;&lt;Year&gt;2024&lt;/Year&gt;&lt;RecNum&gt;6976&lt;/RecNum&gt;&lt;DisplayText&gt;(Li, 2024)&lt;/DisplayText&gt;&lt;record&gt;&lt;rec-number&gt;6976&lt;/rec-number&gt;&lt;foreign-keys&gt;&lt;key app="EN" db-id="awvz5rxvmrtz9jespa0xd9z25f50ttrseaed" timestamp="1745299332" guid="72f5c77e-86d6-44cc-99dc-1deb0c4febd8"&gt;6976&lt;/key&gt;&lt;/foreign-keys&gt;&lt;ref-type name="Journal Article"&gt;17&lt;/ref-type&gt;&lt;contributors&gt;&lt;authors&gt;&lt;author&gt;Li, Tian&lt;/author&gt;&lt;/authors&gt;&lt;/contributors&gt;&lt;titles&gt;&lt;title&gt;The Role of Interactive Mobile Learning in Enhancing University Students&amp;apos; Foreign Language Writing Skills&lt;/title&gt;&lt;secondary-title&gt;International Journal of Interactive Mobile Technologies&lt;/secondary-title&gt;&lt;/titles&gt;&lt;periodical&gt;&lt;full-title&gt;International Journal of Interactive Mobile Technologies&lt;/full-title&gt;&lt;/periodical&gt;&lt;volume&gt;18&lt;/volume&gt;&lt;number&gt;14&lt;/number&gt;&lt;dates&gt;&lt;year&gt;2024&lt;/year&gt;&lt;/dates&gt;&lt;isbn&gt;1865-7923&lt;/isbn&gt;&lt;urls&gt;&lt;/urls&gt;&lt;electronic-resource-num&gt;https://10.3991/ijim.v18i14.50405&lt;/electronic-resource-num&gt;&lt;/record&gt;&lt;/Cite&gt;&lt;/EndNote&gt;</w:instrText>
      </w:r>
      <w:r w:rsidR="002D3612" w:rsidRPr="002D3612">
        <w:rPr>
          <w:rFonts w:ascii="Arial" w:hAnsi="Arial"/>
          <w:szCs w:val="24"/>
        </w:rPr>
        <w:fldChar w:fldCharType="separate"/>
      </w:r>
      <w:r w:rsidR="002D3612" w:rsidRPr="002D3612">
        <w:rPr>
          <w:rFonts w:ascii="Arial" w:hAnsi="Arial"/>
          <w:noProof/>
          <w:szCs w:val="24"/>
        </w:rPr>
        <w:t>(Li, 2024)</w:t>
      </w:r>
      <w:r w:rsidR="002D3612" w:rsidRPr="002D3612">
        <w:rPr>
          <w:rFonts w:ascii="Arial" w:hAnsi="Arial"/>
          <w:szCs w:val="24"/>
        </w:rPr>
        <w:fldChar w:fldCharType="end"/>
      </w:r>
      <w:r w:rsidR="002D3612" w:rsidRPr="002D3612">
        <w:rPr>
          <w:rFonts w:ascii="Arial" w:hAnsi="Arial"/>
          <w:szCs w:val="24"/>
        </w:rPr>
        <w:t>. Learners can engage with language content at their own pace, revisit lessons, and receive instant feedback. This self-directed, interactive mode of learning promotes deeper understanding and retention.</w:t>
      </w:r>
    </w:p>
    <w:p w14:paraId="4AD246F7"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2.3 Evolution of Language Learning Technologies</w:t>
      </w:r>
    </w:p>
    <w:p w14:paraId="7FF94E1D" w14:textId="77777777" w:rsidR="002D3612" w:rsidRPr="002D3612" w:rsidRDefault="002D3612" w:rsidP="002D3612">
      <w:pPr>
        <w:spacing w:after="240"/>
        <w:jc w:val="both"/>
        <w:rPr>
          <w:rFonts w:ascii="Arial" w:hAnsi="Arial"/>
          <w:szCs w:val="24"/>
        </w:rPr>
      </w:pPr>
      <w:r w:rsidRPr="002D3612">
        <w:rPr>
          <w:rFonts w:ascii="Arial" w:hAnsi="Arial"/>
          <w:szCs w:val="24"/>
        </w:rPr>
        <w:t xml:space="preserve">From early sound recording tools to modern mobile applications, technology has long played a role in language education. The integration of audio, video, and interactive features has enriched the learning process, especially for speaking skills. Tools such as YouTube, podcasts, and pronunciation apps now offer learners a wide array of authentic input and opportunities for output </w:t>
      </w:r>
      <w:r w:rsidRPr="002D3612">
        <w:rPr>
          <w:rFonts w:ascii="Arial" w:hAnsi="Arial"/>
          <w:szCs w:val="24"/>
        </w:rPr>
        <w:fldChar w:fldCharType="begin"/>
      </w:r>
      <w:r w:rsidRPr="002D3612">
        <w:rPr>
          <w:rFonts w:ascii="Arial" w:hAnsi="Arial"/>
          <w:szCs w:val="24"/>
        </w:rPr>
        <w:instrText xml:space="preserve"> ADDIN EN.CITE &lt;EndNote&gt;&lt;Cite&gt;&lt;Author&gt;Eshankulovna&lt;/Author&gt;&lt;Year&gt;2021&lt;/Year&gt;&lt;RecNum&gt;6977&lt;/RecNum&gt;&lt;DisplayText&gt;(Eshankulovna, 2021)&lt;/DisplayText&gt;&lt;record&gt;&lt;rec-number&gt;6977&lt;/rec-number&gt;&lt;foreign-keys&gt;&lt;key app="EN" db-id="awvz5rxvmrtz9jespa0xd9z25f50ttrseaed" timestamp="1745299495" guid="1856747f-f002-4e4f-8a3e-58a1c239b918"&gt;6977&lt;/key&gt;&lt;/foreign-keys&gt;&lt;ref-type name="Journal Article"&gt;17&lt;/ref-type&gt;&lt;contributors&gt;&lt;authors&gt;&lt;author&gt;Eshankulovna, Rustamova Adash&lt;/author&gt;&lt;/authors&gt;&lt;/contributors&gt;&lt;titles&gt;&lt;title&gt;Modern technologies and mobile apps in developing speaking skill&lt;/title&gt;&lt;secondary-title&gt;Linguistics and Culture Review&lt;/secondary-title&gt;&lt;/titles&gt;&lt;periodical&gt;&lt;full-title&gt;Linguistics and Culture Review&lt;/full-title&gt;&lt;/periodical&gt;&lt;pages&gt;1216-1225&lt;/pages&gt;&lt;dates&gt;&lt;year&gt;2021&lt;/year&gt;&lt;/dates&gt;&lt;isbn&gt;2690-103X&lt;/isbn&gt;&lt;urls&gt;&lt;/urls&gt;&lt;electronic-resource-num&gt;https://doi.org/10.21744/lingcure.v5nS2.1809&lt;/electronic-resource-num&gt;&lt;/record&gt;&lt;/Cite&gt;&lt;/EndNote&gt;</w:instrText>
      </w:r>
      <w:r w:rsidRPr="002D3612">
        <w:rPr>
          <w:rFonts w:ascii="Arial" w:hAnsi="Arial"/>
          <w:szCs w:val="24"/>
        </w:rPr>
        <w:fldChar w:fldCharType="separate"/>
      </w:r>
      <w:r w:rsidRPr="002D3612">
        <w:rPr>
          <w:rFonts w:ascii="Arial" w:hAnsi="Arial"/>
          <w:noProof/>
          <w:szCs w:val="24"/>
        </w:rPr>
        <w:t>(Eshankulovna, 2021)</w:t>
      </w:r>
      <w:r w:rsidRPr="002D3612">
        <w:rPr>
          <w:rFonts w:ascii="Arial" w:hAnsi="Arial"/>
          <w:szCs w:val="24"/>
        </w:rPr>
        <w:fldChar w:fldCharType="end"/>
      </w:r>
      <w:r w:rsidRPr="002D3612">
        <w:rPr>
          <w:rFonts w:ascii="Arial" w:hAnsi="Arial"/>
          <w:szCs w:val="24"/>
        </w:rPr>
        <w:t>.</w:t>
      </w:r>
    </w:p>
    <w:p w14:paraId="1A36AD51"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2.4 Mobile-Assisted Language Learning (MALL)</w:t>
      </w:r>
    </w:p>
    <w:p w14:paraId="3EA3BCCA" w14:textId="77777777" w:rsidR="002D3612" w:rsidRPr="002D3612" w:rsidRDefault="002D3612" w:rsidP="002D3612">
      <w:pPr>
        <w:spacing w:after="240"/>
        <w:jc w:val="both"/>
        <w:rPr>
          <w:rFonts w:ascii="Arial" w:hAnsi="Arial"/>
          <w:szCs w:val="24"/>
        </w:rPr>
      </w:pPr>
      <w:r w:rsidRPr="002D3612">
        <w:rPr>
          <w:rFonts w:ascii="Arial" w:hAnsi="Arial"/>
          <w:szCs w:val="24"/>
        </w:rPr>
        <w:t xml:space="preserve">MALL represents a convergence of mobility, digital content, and pedagogical design. Defined by </w:t>
      </w:r>
      <w:r w:rsidRPr="002D3612">
        <w:rPr>
          <w:rFonts w:ascii="Arial" w:hAnsi="Arial"/>
          <w:szCs w:val="24"/>
        </w:rPr>
        <w:fldChar w:fldCharType="begin"/>
      </w:r>
      <w:r w:rsidRPr="002D3612">
        <w:rPr>
          <w:rFonts w:ascii="Arial" w:hAnsi="Arial"/>
          <w:szCs w:val="24"/>
        </w:rPr>
        <w:instrText xml:space="preserve"> ADDIN EN.CITE &lt;EndNote&gt;&lt;Cite AuthorYear="1"&gt;&lt;Author&gt;Tlili&lt;/Author&gt;&lt;Year&gt;2023&lt;/Year&gt;&lt;RecNum&gt;6923&lt;/RecNum&gt;&lt;DisplayText&gt;Tlili et al. (2023)&lt;/DisplayText&gt;&lt;record&gt;&lt;rec-number&gt;6923&lt;/rec-number&gt;&lt;foreign-keys&gt;&lt;key app="EN" db-id="awvz5rxvmrtz9jespa0xd9z25f50ttrseaed" timestamp="1744966614" guid="5697da71-6371-478d-8e1e-1e0734f45896"&gt;6923&lt;/key&gt;&lt;/foreign-keys&gt;&lt;ref-type name="Journal Article"&gt;17&lt;/ref-type&gt;&lt;contributors&gt;&lt;authors&gt;&lt;author&gt;Tlili, Ahmed&lt;/author&gt;&lt;author&gt;Padilla-Zea, Natalia&lt;/author&gt;&lt;author&gt;Garzón, Juan&lt;/author&gt;&lt;author&gt;Wang, Yiping&lt;/author&gt;&lt;author&gt;Kinshuk, Kinshuk&lt;/author&gt;&lt;author&gt;Burgos, Daniel&lt;/author&gt;&lt;/authors&gt;&lt;/contributors&gt;&lt;titles&gt;&lt;title&gt;The changing landscape of mobile learning pedagogy: A systematic literature review&lt;/title&gt;&lt;secondary-title&gt;Interactive Learning Environments&lt;/secondary-title&gt;&lt;/titles&gt;&lt;periodical&gt;&lt;full-title&gt;Interactive Learning Environments&lt;/full-title&gt;&lt;/periodical&gt;&lt;pages&gt;6462-6479&lt;/pages&gt;&lt;volume&gt;31&lt;/volume&gt;&lt;number&gt;10&lt;/number&gt;&lt;dates&gt;&lt;year&gt;2023&lt;/year&gt;&lt;/dates&gt;&lt;isbn&gt;1049-4820&lt;/isbn&gt;&lt;urls&gt;&lt;/urls&gt;&lt;electronic-resource-num&gt;https://doi.org/10.1080/10494820.2022.2039948&lt;/electronic-resource-num&gt;&lt;/record&gt;&lt;/Cite&gt;&lt;/EndNote&gt;</w:instrText>
      </w:r>
      <w:r w:rsidRPr="002D3612">
        <w:rPr>
          <w:rFonts w:ascii="Arial" w:hAnsi="Arial"/>
          <w:szCs w:val="24"/>
        </w:rPr>
        <w:fldChar w:fldCharType="separate"/>
      </w:r>
      <w:r w:rsidRPr="002D3612">
        <w:rPr>
          <w:rFonts w:ascii="Arial" w:hAnsi="Arial"/>
          <w:noProof/>
          <w:szCs w:val="24"/>
        </w:rPr>
        <w:t>Tlili et al. (2023)</w:t>
      </w:r>
      <w:r w:rsidRPr="002D3612">
        <w:rPr>
          <w:rFonts w:ascii="Arial" w:hAnsi="Arial"/>
          <w:szCs w:val="24"/>
        </w:rPr>
        <w:fldChar w:fldCharType="end"/>
      </w:r>
      <w:r w:rsidRPr="002D3612">
        <w:rPr>
          <w:rFonts w:ascii="Arial" w:hAnsi="Arial"/>
          <w:szCs w:val="24"/>
        </w:rPr>
        <w:t xml:space="preserve"> as learning facilitated through handheld devices, MALL enables education anytime and anywhere. Its alignment with e-learning philosophies allows for continuous, flexible, and individualized language development. The portability of smartphones and tablets means learners can integrate language practice into their daily routines, enhancing exposure and consistency.</w:t>
      </w:r>
    </w:p>
    <w:p w14:paraId="2A8E6C59"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lastRenderedPageBreak/>
        <w:t>2.5 Learner Motivation and Engagement</w:t>
      </w:r>
    </w:p>
    <w:p w14:paraId="34DF5971" w14:textId="77777777" w:rsidR="002D3612" w:rsidRPr="002D3612" w:rsidRDefault="002D3612" w:rsidP="002D3612">
      <w:pPr>
        <w:spacing w:after="240"/>
        <w:jc w:val="both"/>
        <w:rPr>
          <w:rFonts w:ascii="Arial" w:hAnsi="Arial"/>
          <w:szCs w:val="24"/>
        </w:rPr>
      </w:pPr>
      <w:r w:rsidRPr="002D3612">
        <w:rPr>
          <w:rFonts w:ascii="Arial" w:hAnsi="Arial"/>
          <w:szCs w:val="24"/>
        </w:rPr>
        <w:t xml:space="preserve">Research has shown that learners are more motivated when they feel in control of their learning. Mobile apps often feature gamified elements, progress tracking, and social interaction, which contribute to increased engagement. Studies by </w:t>
      </w:r>
      <w:r w:rsidRPr="002D3612">
        <w:rPr>
          <w:rFonts w:ascii="Arial" w:hAnsi="Arial"/>
          <w:szCs w:val="24"/>
        </w:rPr>
        <w:fldChar w:fldCharType="begin"/>
      </w:r>
      <w:r w:rsidRPr="002D3612">
        <w:rPr>
          <w:rFonts w:ascii="Arial" w:hAnsi="Arial"/>
          <w:szCs w:val="24"/>
        </w:rPr>
        <w:instrText xml:space="preserve"> ADDIN EN.CITE &lt;EndNote&gt;&lt;Cite AuthorYear="1"&gt;&lt;Author&gt;Baptista&lt;/Author&gt;&lt;Year&gt;2019&lt;/Year&gt;&lt;RecNum&gt;6897&lt;/RecNum&gt;&lt;DisplayText&gt;Baptista and Oliveira (2019)&lt;/DisplayText&gt;&lt;record&gt;&lt;rec-number&gt;6897&lt;/rec-number&gt;&lt;foreign-keys&gt;&lt;key app="EN" db-id="awvz5rxvmrtz9jespa0xd9z25f50ttrseaed" timestamp="1744952218" guid="a956f255-3730-4e3a-a130-53e9b1b5ebb1"&gt;6897&lt;/key&gt;&lt;/foreign-keys&gt;&lt;ref-type name="Journal Article"&gt;17&lt;/ref-type&gt;&lt;contributors&gt;&lt;authors&gt;&lt;author&gt;Baptista, Gonçalo&lt;/author&gt;&lt;author&gt;Oliveira, Tiago&lt;/author&gt;&lt;/authors&gt;&lt;/contributors&gt;&lt;titles&gt;&lt;title&gt;Gamification and serious games: A literature meta-analysis and integrative model&lt;/title&gt;&lt;secondary-title&gt;Computers in human behavior&lt;/secondary-title&gt;&lt;/titles&gt;&lt;periodical&gt;&lt;full-title&gt;Computers in human behavior&lt;/full-title&gt;&lt;/periodical&gt;&lt;pages&gt;306-315&lt;/pages&gt;&lt;volume&gt;92&lt;/volume&gt;&lt;dates&gt;&lt;year&gt;2019&lt;/year&gt;&lt;/dates&gt;&lt;isbn&gt;0747-5632&lt;/isbn&gt;&lt;urls&gt;&lt;/urls&gt;&lt;electronic-resource-num&gt;https://doi.org/10.1016/j.chb.2018.11.030&lt;/electronic-resource-num&gt;&lt;/record&gt;&lt;/Cite&gt;&lt;/EndNote&gt;</w:instrText>
      </w:r>
      <w:r w:rsidRPr="002D3612">
        <w:rPr>
          <w:rFonts w:ascii="Arial" w:hAnsi="Arial"/>
          <w:szCs w:val="24"/>
        </w:rPr>
        <w:fldChar w:fldCharType="separate"/>
      </w:r>
      <w:r w:rsidRPr="002D3612">
        <w:rPr>
          <w:rFonts w:ascii="Arial" w:hAnsi="Arial"/>
          <w:noProof/>
          <w:szCs w:val="24"/>
        </w:rPr>
        <w:t>Baptista and Oliveira (2019)</w:t>
      </w:r>
      <w:r w:rsidRPr="002D3612">
        <w:rPr>
          <w:rFonts w:ascii="Arial" w:hAnsi="Arial"/>
          <w:szCs w:val="24"/>
        </w:rPr>
        <w:fldChar w:fldCharType="end"/>
      </w:r>
      <w:r w:rsidRPr="002D3612">
        <w:rPr>
          <w:rFonts w:ascii="Arial" w:hAnsi="Arial"/>
          <w:szCs w:val="24"/>
        </w:rPr>
        <w:t xml:space="preserve"> and </w:t>
      </w:r>
      <w:r w:rsidRPr="002D3612">
        <w:rPr>
          <w:rFonts w:ascii="Arial" w:hAnsi="Arial"/>
          <w:szCs w:val="24"/>
        </w:rPr>
        <w:fldChar w:fldCharType="begin"/>
      </w:r>
      <w:r w:rsidRPr="002D3612">
        <w:rPr>
          <w:rFonts w:ascii="Arial" w:hAnsi="Arial"/>
          <w:szCs w:val="24"/>
        </w:rPr>
        <w:instrText xml:space="preserve"> ADDIN EN.CITE &lt;EndNote&gt;&lt;Cite AuthorYear="1"&gt;&lt;Author&gt;Darsih&lt;/Author&gt;&lt;Year&gt;2020&lt;/Year&gt;&lt;RecNum&gt;6903&lt;/RecNum&gt;&lt;DisplayText&gt;Darsih and Asikin (2020)&lt;/DisplayText&gt;&lt;record&gt;&lt;rec-number&gt;6903&lt;/rec-number&gt;&lt;foreign-keys&gt;&lt;key app="EN" db-id="awvz5rxvmrtz9jespa0xd9z25f50ttrseaed" timestamp="1744965080" guid="c0ec7345-0c85-429a-b941-8dfe0393db46"&gt;6903&lt;/key&gt;&lt;/foreign-keys&gt;&lt;ref-type name="Journal Article"&gt;17&lt;/ref-type&gt;&lt;contributors&gt;&lt;authors&gt;&lt;author&gt;Darsih, Endang&lt;/author&gt;&lt;author&gt;Asikin, Nida Amalia&lt;/author&gt;&lt;/authors&gt;&lt;/contributors&gt;&lt;titles&gt;&lt;title&gt;MOBILE ASSISTED LANGUAGE LEARNING: EFL LEARNERS’PERCEPTIONS TOWARD THE USE OF MOBILE APPLICATIONS IN LEARNING ENGLISH&lt;/title&gt;&lt;secondary-title&gt;English Review: Journal of English Education&lt;/secondary-title&gt;&lt;/titles&gt;&lt;periodical&gt;&lt;full-title&gt;English Review: Journal of English Education&lt;/full-title&gt;&lt;/periodical&gt;&lt;pages&gt;183-194&lt;/pages&gt;&lt;volume&gt;8&lt;/volume&gt;&lt;number&gt;2&lt;/number&gt;&lt;dates&gt;&lt;year&gt;2020&lt;/year&gt;&lt;/dates&gt;&lt;isbn&gt;2541-3643&lt;/isbn&gt;&lt;urls&gt;&lt;/urls&gt;&lt;electronic-resource-num&gt;https://doi.org/10.25134/erjee.v8i2.2999&lt;/electronic-resource-num&gt;&lt;/record&gt;&lt;/Cite&gt;&lt;/EndNote&gt;</w:instrText>
      </w:r>
      <w:r w:rsidRPr="002D3612">
        <w:rPr>
          <w:rFonts w:ascii="Arial" w:hAnsi="Arial"/>
          <w:szCs w:val="24"/>
        </w:rPr>
        <w:fldChar w:fldCharType="separate"/>
      </w:r>
      <w:r w:rsidRPr="002D3612">
        <w:rPr>
          <w:rFonts w:ascii="Arial" w:hAnsi="Arial"/>
          <w:noProof/>
          <w:szCs w:val="24"/>
        </w:rPr>
        <w:t>Darsih and Asikin (2020)</w:t>
      </w:r>
      <w:r w:rsidRPr="002D3612">
        <w:rPr>
          <w:rFonts w:ascii="Arial" w:hAnsi="Arial"/>
          <w:szCs w:val="24"/>
        </w:rPr>
        <w:fldChar w:fldCharType="end"/>
      </w:r>
      <w:r w:rsidRPr="002D3612">
        <w:rPr>
          <w:rFonts w:ascii="Arial" w:hAnsi="Arial"/>
          <w:szCs w:val="24"/>
        </w:rPr>
        <w:t xml:space="preserve"> highlight how such features foster persistence, enjoyment, and ultimately, better outcomes in speaking proficiency.</w:t>
      </w:r>
    </w:p>
    <w:p w14:paraId="777705FC"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2.6 Benefits of Mobile Applications for Speaking Skills</w:t>
      </w:r>
    </w:p>
    <w:p w14:paraId="2C2D8EC2" w14:textId="77777777" w:rsidR="002D3612" w:rsidRPr="002D3612" w:rsidRDefault="002D3612" w:rsidP="002D3612">
      <w:pPr>
        <w:spacing w:after="240"/>
        <w:jc w:val="both"/>
        <w:rPr>
          <w:rFonts w:ascii="Arial" w:hAnsi="Arial"/>
          <w:szCs w:val="24"/>
        </w:rPr>
      </w:pPr>
      <w:r w:rsidRPr="002D3612">
        <w:rPr>
          <w:rFonts w:ascii="Arial" w:hAnsi="Arial"/>
          <w:szCs w:val="24"/>
        </w:rPr>
        <w:t>Mobile applications offer multiple advantages for developing speaking skills:</w:t>
      </w:r>
    </w:p>
    <w:p w14:paraId="6ACA65D7"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Accessibility: Learners can practice speaking from any location.</w:t>
      </w:r>
    </w:p>
    <w:p w14:paraId="71B1E03D"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Authenticity: Apps provide exposure to native accents, colloquial expressions, and real-life dialogues.</w:t>
      </w:r>
    </w:p>
    <w:p w14:paraId="4FF47D2B"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Feedback: Speech recognition technologies offer immediate corrective feedback on pronunciation.</w:t>
      </w:r>
    </w:p>
    <w:p w14:paraId="7172C1F2"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Personalization: Adaptive learning paths cater to individual proficiency levels.</w:t>
      </w:r>
    </w:p>
    <w:p w14:paraId="5A874D42"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Autonomy: Learners manage their own progress, fostering independent learning habits.</w:t>
      </w:r>
    </w:p>
    <w:p w14:paraId="13ABCFFF" w14:textId="77777777" w:rsidR="002D3612" w:rsidRPr="002D3612" w:rsidRDefault="002D3612" w:rsidP="002D3612">
      <w:pPr>
        <w:spacing w:after="240"/>
        <w:jc w:val="both"/>
        <w:rPr>
          <w:rFonts w:ascii="Arial" w:hAnsi="Arial"/>
          <w:szCs w:val="24"/>
        </w:rPr>
      </w:pPr>
    </w:p>
    <w:p w14:paraId="41571625" w14:textId="77777777" w:rsidR="002D3612" w:rsidRPr="002D3612" w:rsidRDefault="002D3612" w:rsidP="002D3612">
      <w:pPr>
        <w:spacing w:after="240"/>
        <w:jc w:val="both"/>
        <w:rPr>
          <w:rFonts w:ascii="Arial" w:hAnsi="Arial"/>
          <w:szCs w:val="24"/>
        </w:rPr>
      </w:pPr>
      <w:r w:rsidRPr="002D3612">
        <w:rPr>
          <w:rFonts w:ascii="Arial" w:hAnsi="Arial"/>
          <w:szCs w:val="24"/>
        </w:rPr>
        <w:t xml:space="preserve">Apps like Duolingo and Cake use repetition, visual cues, and interactive speaking tasks to reinforce spoken language. WhatsApp and similar tools support asynchronous speaking practice, where learners can record and send voice messages, improving fluency without the pressure of live conversation </w:t>
      </w:r>
      <w:r w:rsidRPr="002D3612">
        <w:rPr>
          <w:rFonts w:ascii="Arial" w:hAnsi="Arial"/>
          <w:szCs w:val="24"/>
        </w:rPr>
        <w:fldChar w:fldCharType="begin"/>
      </w:r>
      <w:r w:rsidRPr="002D3612">
        <w:rPr>
          <w:rFonts w:ascii="Arial" w:hAnsi="Arial"/>
          <w:szCs w:val="24"/>
        </w:rPr>
        <w:instrText xml:space="preserve"> ADDIN EN.CITE &lt;EndNote&gt;&lt;Cite&gt;&lt;Author&gt;Ridhallah&lt;/Author&gt;&lt;Year&gt;2024&lt;/Year&gt;&lt;RecNum&gt;6978&lt;/RecNum&gt;&lt;DisplayText&gt;(Ridhallah et al., 2024)&lt;/DisplayText&gt;&lt;record&gt;&lt;rec-number&gt;6978&lt;/rec-number&gt;&lt;foreign-keys&gt;&lt;key app="EN" db-id="awvz5rxvmrtz9jespa0xd9z25f50ttrseaed" timestamp="1745299680" guid="f99395d9-69d5-452f-9301-6e33457fd6c2"&gt;6978&lt;/key&gt;&lt;/foreign-keys&gt;&lt;ref-type name="Journal Article"&gt;17&lt;/ref-type&gt;&lt;contributors&gt;&lt;authors&gt;&lt;author&gt;Ridhallah, Rizky&lt;/author&gt;&lt;author&gt;Yoestara, Marisa&lt;/author&gt;&lt;author&gt;Faudi, Faudi&lt;/author&gt;&lt;/authors&gt;&lt;/contributors&gt;&lt;titles&gt;&lt;title&gt;An Analysis of Intermediate Level Speaking Students’ Perception of Cake Application for Speaking Skill Improvement&lt;/title&gt;&lt;secondary-title&gt;IJELR: International Journal of Education, Language, and Religion&lt;/secondary-title&gt;&lt;/titles&gt;&lt;periodical&gt;&lt;full-title&gt;IJELR: International Journal of Education, Language, and Religion&lt;/full-title&gt;&lt;/periodical&gt;&lt;pages&gt;67-74&lt;/pages&gt;&lt;volume&gt;6&lt;/volume&gt;&lt;number&gt;1&lt;/number&gt;&lt;dates&gt;&lt;year&gt;2024&lt;/year&gt;&lt;/dates&gt;&lt;isbn&gt;2721-4273&lt;/isbn&gt;&lt;urls&gt;&lt;/urls&gt;&lt;electronic-resource-num&gt;https://doi.org/10.35308/ijelr.v6i1.8586&lt;/electronic-resource-num&gt;&lt;/record&gt;&lt;/Cite&gt;&lt;/EndNote&gt;</w:instrText>
      </w:r>
      <w:r w:rsidRPr="002D3612">
        <w:rPr>
          <w:rFonts w:ascii="Arial" w:hAnsi="Arial"/>
          <w:szCs w:val="24"/>
        </w:rPr>
        <w:fldChar w:fldCharType="separate"/>
      </w:r>
      <w:r w:rsidRPr="002D3612">
        <w:rPr>
          <w:rFonts w:ascii="Arial" w:hAnsi="Arial"/>
          <w:noProof/>
          <w:szCs w:val="24"/>
        </w:rPr>
        <w:t>(Ridhallah et al., 2024)</w:t>
      </w:r>
      <w:r w:rsidRPr="002D3612">
        <w:rPr>
          <w:rFonts w:ascii="Arial" w:hAnsi="Arial"/>
          <w:szCs w:val="24"/>
        </w:rPr>
        <w:fldChar w:fldCharType="end"/>
      </w:r>
      <w:r w:rsidRPr="002D3612">
        <w:rPr>
          <w:rFonts w:ascii="Arial" w:hAnsi="Arial"/>
          <w:szCs w:val="24"/>
        </w:rPr>
        <w:t>.</w:t>
      </w:r>
    </w:p>
    <w:p w14:paraId="44F95F3C"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2.7 Challenges in Implementing MALL</w:t>
      </w:r>
    </w:p>
    <w:p w14:paraId="2DC759D0" w14:textId="77777777" w:rsidR="002D3612" w:rsidRPr="002D3612" w:rsidRDefault="002D3612" w:rsidP="002D3612">
      <w:pPr>
        <w:spacing w:after="240"/>
        <w:jc w:val="both"/>
        <w:rPr>
          <w:rFonts w:ascii="Arial" w:hAnsi="Arial"/>
          <w:szCs w:val="24"/>
        </w:rPr>
      </w:pPr>
      <w:r w:rsidRPr="002D3612">
        <w:rPr>
          <w:rFonts w:ascii="Arial" w:hAnsi="Arial"/>
          <w:szCs w:val="24"/>
        </w:rPr>
        <w:t>Despite its advantages, the implementation of MALL faces several obstacles:</w:t>
      </w:r>
    </w:p>
    <w:p w14:paraId="53CD524F"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Technological limitations: Issues such as small screens, limited device memory, and battery life can impact usability.</w:t>
      </w:r>
    </w:p>
    <w:p w14:paraId="06DB8110"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Digital literacy: Not all learners possess the skills needed to navigate mobile apps effectively.</w:t>
      </w:r>
    </w:p>
    <w:p w14:paraId="2DF2E68E"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Teacher readiness: A lack of training or reluctance to integrate mobile tools in teaching can hinder adoption.</w:t>
      </w:r>
    </w:p>
    <w:p w14:paraId="5A83A1B6" w14:textId="77777777" w:rsidR="002D3612" w:rsidRPr="002D3612" w:rsidRDefault="002D3612" w:rsidP="002D3612">
      <w:pPr>
        <w:numPr>
          <w:ilvl w:val="0"/>
          <w:numId w:val="35"/>
        </w:numPr>
        <w:spacing w:after="240"/>
        <w:jc w:val="both"/>
        <w:rPr>
          <w:rFonts w:ascii="Arial" w:hAnsi="Arial" w:cs="Arial"/>
        </w:rPr>
      </w:pPr>
      <w:r w:rsidRPr="002D3612">
        <w:rPr>
          <w:rFonts w:ascii="Arial" w:hAnsi="Arial" w:cs="Arial"/>
        </w:rPr>
        <w:t>Infrastructure: Inconsistent internet connectivity and inadequate institutional support remain barriers, particularly in developing regions.</w:t>
      </w:r>
    </w:p>
    <w:p w14:paraId="06DFB1F1"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2.8 Cultural and Pedagogical Considerations</w:t>
      </w:r>
    </w:p>
    <w:p w14:paraId="4EBA1077" w14:textId="77777777" w:rsidR="002D3612" w:rsidRPr="002D3612" w:rsidRDefault="002D3612" w:rsidP="002D3612">
      <w:pPr>
        <w:spacing w:after="240"/>
        <w:jc w:val="both"/>
        <w:rPr>
          <w:rFonts w:ascii="Arial" w:hAnsi="Arial"/>
          <w:szCs w:val="24"/>
        </w:rPr>
      </w:pPr>
      <w:r w:rsidRPr="002D3612">
        <w:rPr>
          <w:rFonts w:ascii="Arial" w:hAnsi="Arial"/>
          <w:szCs w:val="24"/>
        </w:rPr>
        <w:t xml:space="preserve">Effective integration of mobile apps requires sensitivity to learners' cultural and educational contexts. Content must be relevant and respectful, while instructional design should align with learners' goals and experiences. Saudi learners, for example, may benefit more from content that reflects local social norms and communication styles </w:t>
      </w:r>
      <w:r w:rsidRPr="002D3612">
        <w:rPr>
          <w:rFonts w:ascii="Arial" w:hAnsi="Arial"/>
          <w:szCs w:val="24"/>
        </w:rPr>
        <w:fldChar w:fldCharType="begin"/>
      </w:r>
      <w:r w:rsidRPr="002D3612">
        <w:rPr>
          <w:rFonts w:ascii="Arial" w:hAnsi="Arial"/>
          <w:szCs w:val="24"/>
        </w:rPr>
        <w:instrText xml:space="preserve"> ADDIN EN.CITE &lt;EndNote&gt;&lt;Cite&gt;&lt;Author&gt;Althiyabi&lt;/Author&gt;&lt;Year&gt;2025&lt;/Year&gt;&lt;RecNum&gt;6979&lt;/RecNum&gt;&lt;DisplayText&gt;(Althiyabi, 2025)&lt;/DisplayText&gt;&lt;record&gt;&lt;rec-number&gt;6979&lt;/rec-number&gt;&lt;foreign-keys&gt;&lt;key app="EN" db-id="awvz5rxvmrtz9jespa0xd9z25f50ttrseaed" timestamp="1745301059" guid="817bb7d9-409a-4b9c-b4b2-50caf8cc532c"&gt;6979&lt;/key&gt;&lt;/foreign-keys&gt;&lt;ref-type name="Journal Article"&gt;17&lt;/ref-type&gt;&lt;contributors&gt;&lt;authors&gt;&lt;author&gt;Althiyabi, Rajeh Fayeh Abdan&lt;/author&gt;&lt;/authors&gt;&lt;/contributors&gt;&lt;titles&gt;&lt;title&gt;The Attitudes of Saudi EFL Learners Toward Using English Language Learning Mobile Apps for Learning English&lt;/title&gt;&lt;secondary-title&gt;Journal of Arts, Literature, Humanities and Social Sciences&lt;/secondary-title&gt;&lt;/titles&gt;&lt;periodical&gt;&lt;full-title&gt;Journal of Arts, Literature, Humanities and Social Sciences&lt;/full-title&gt;&lt;/periodical&gt;&lt;pages&gt;373-388&lt;/pages&gt;&lt;number&gt;116&lt;/number&gt;&lt;dates&gt;&lt;year&gt;2025&lt;/year&gt;&lt;/dates&gt;&lt;isbn&gt;2414-3383&lt;/isbn&gt;&lt;urls&gt;&lt;/urls&gt;&lt;electronic-resource-num&gt;https://doi.org/10.33193/JALHSS.116.2025.1327&lt;/electronic-resource-num&gt;&lt;/record&gt;&lt;/Cite&gt;&lt;Cite&gt;&lt;Author&gt;Althiyabi&lt;/Author&gt;&lt;Year&gt;2025&lt;/Year&gt;&lt;RecNum&gt;6979&lt;/RecNum&gt;&lt;record&gt;&lt;rec-number&gt;6979&lt;/rec-number&gt;&lt;foreign-keys&gt;&lt;key app="EN" db-id="awvz5rxvmrtz9jespa0xd9z25f50ttrseaed" timestamp="1745301059" guid="817bb7d9-409a-4b9c-b4b2-50caf8cc532c"&gt;6979&lt;/key&gt;&lt;/foreign-keys&gt;&lt;ref-type name="Journal Article"&gt;17&lt;/ref-type&gt;&lt;contributors&gt;&lt;authors&gt;&lt;author&gt;Althiyabi, Rajeh Fayeh Abdan&lt;/author&gt;&lt;/authors&gt;&lt;/contributors&gt;&lt;titles&gt;&lt;title&gt;The Attitudes of Saudi EFL Learners Toward Using English Language Learning Mobile Apps for Learning English&lt;/title&gt;&lt;secondary-title&gt;Journal of Arts, Literature, Humanities and Social Sciences&lt;/secondary-title&gt;&lt;/titles&gt;&lt;periodical&gt;&lt;full-title&gt;Journal of Arts, Literature, Humanities and Social Sciences&lt;/full-title&gt;&lt;/periodical&gt;&lt;pages&gt;373-388&lt;/pages&gt;&lt;number&gt;116&lt;/number&gt;&lt;dates&gt;&lt;year&gt;2025&lt;/year&gt;&lt;/dates&gt;&lt;isbn&gt;2414-3383&lt;/isbn&gt;&lt;urls&gt;&lt;/urls&gt;&lt;electronic-resource-num&gt;https://doi.org/10.33193/JALHSS.116.2025.1327&lt;/electronic-resource-num&gt;&lt;/record&gt;&lt;/Cite&gt;&lt;/EndNote&gt;</w:instrText>
      </w:r>
      <w:r w:rsidRPr="002D3612">
        <w:rPr>
          <w:rFonts w:ascii="Arial" w:hAnsi="Arial"/>
          <w:szCs w:val="24"/>
        </w:rPr>
        <w:fldChar w:fldCharType="separate"/>
      </w:r>
      <w:r w:rsidRPr="002D3612">
        <w:rPr>
          <w:rFonts w:ascii="Arial" w:hAnsi="Arial"/>
          <w:noProof/>
          <w:szCs w:val="24"/>
        </w:rPr>
        <w:t>(Althiyabi, 2025)</w:t>
      </w:r>
      <w:r w:rsidRPr="002D3612">
        <w:rPr>
          <w:rFonts w:ascii="Arial" w:hAnsi="Arial"/>
          <w:szCs w:val="24"/>
        </w:rPr>
        <w:fldChar w:fldCharType="end"/>
      </w:r>
      <w:r w:rsidRPr="002D3612">
        <w:rPr>
          <w:rFonts w:ascii="Arial" w:hAnsi="Arial"/>
          <w:szCs w:val="24"/>
        </w:rPr>
        <w:t>.</w:t>
      </w:r>
    </w:p>
    <w:p w14:paraId="53167B9F"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lastRenderedPageBreak/>
        <w:t>2.9 Summary of Previous Studies</w:t>
      </w:r>
    </w:p>
    <w:p w14:paraId="20916D2A" w14:textId="77777777" w:rsidR="002D3612" w:rsidRPr="002D3612" w:rsidRDefault="002D3612" w:rsidP="002D3612">
      <w:pPr>
        <w:spacing w:after="240"/>
        <w:jc w:val="both"/>
        <w:rPr>
          <w:rFonts w:ascii="Arial" w:hAnsi="Arial"/>
          <w:szCs w:val="24"/>
        </w:rPr>
      </w:pPr>
      <w:r w:rsidRPr="002D3612">
        <w:rPr>
          <w:rFonts w:ascii="Arial" w:hAnsi="Arial"/>
          <w:szCs w:val="24"/>
        </w:rPr>
        <w:t>A growing body of empirical research supports the use of mobile applications in language learning. For example:</w:t>
      </w:r>
    </w:p>
    <w:p w14:paraId="0615950A" w14:textId="77777777" w:rsidR="002D3612" w:rsidRPr="002D3612" w:rsidRDefault="002D3612" w:rsidP="002D3612">
      <w:pPr>
        <w:spacing w:after="240"/>
        <w:jc w:val="both"/>
        <w:rPr>
          <w:rFonts w:ascii="Arial" w:hAnsi="Arial"/>
          <w:szCs w:val="24"/>
        </w:rPr>
      </w:pPr>
      <w:r w:rsidRPr="002D3612">
        <w:rPr>
          <w:rFonts w:ascii="Arial" w:hAnsi="Arial"/>
          <w:szCs w:val="24"/>
        </w:rPr>
        <w:t xml:space="preserve">Rajendran and Yunus (2021) found that mobile apps improved speaking fluency and learner motivation in Malaysian EFL classrooms. </w:t>
      </w:r>
      <w:r w:rsidRPr="002D3612">
        <w:rPr>
          <w:rFonts w:ascii="Arial" w:hAnsi="Arial"/>
          <w:szCs w:val="24"/>
        </w:rPr>
        <w:fldChar w:fldCharType="begin"/>
      </w:r>
      <w:r w:rsidRPr="002D3612">
        <w:rPr>
          <w:rFonts w:ascii="Arial" w:hAnsi="Arial"/>
          <w:szCs w:val="24"/>
        </w:rPr>
        <w:instrText xml:space="preserve"> ADDIN EN.CITE &lt;EndNote&gt;&lt;Cite AuthorYear="1"&gt;&lt;Author&gt;Kusmaryani&lt;/Author&gt;&lt;Year&gt;2023&lt;/Year&gt;&lt;RecNum&gt;6954&lt;/RecNum&gt;&lt;DisplayText&gt;Kusmaryani and Tanjung (2023)&lt;/DisplayText&gt;&lt;record&gt;&lt;rec-number&gt;6954&lt;/rec-number&gt;&lt;foreign-keys&gt;&lt;key app="EN" db-id="awvz5rxvmrtz9jespa0xd9z25f50ttrseaed" timestamp="1745051287" guid="5606e9a9-325e-4c93-9c41-a3a95c655473"&gt;6954&lt;/key&gt;&lt;/foreign-keys&gt;&lt;ref-type name="Journal Article"&gt;17&lt;/ref-type&gt;&lt;contributors&gt;&lt;authors&gt;&lt;author&gt;Kusmaryani, Woro&lt;/author&gt;&lt;author&gt;Tanjung, Firima Zona&lt;/author&gt;&lt;/authors&gt;&lt;/contributors&gt;&lt;titles&gt;&lt;title&gt;The Use of Mobile Applications in Digital Project-based Learning to Improve Studentsâ€™ English Speaking Skill&lt;/title&gt;&lt;secondary-title&gt;Script Journal: Journal of Linguistics and English Teaching&lt;/secondary-title&gt;&lt;/titles&gt;&lt;periodical&gt;&lt;full-title&gt;Script Journal: Journal of Linguistics and English Teaching&lt;/full-title&gt;&lt;/periodical&gt;&lt;pages&gt;163-179&lt;/pages&gt;&lt;volume&gt;8&lt;/volume&gt;&lt;number&gt;2&lt;/number&gt;&lt;dates&gt;&lt;year&gt;2023&lt;/year&gt;&lt;/dates&gt;&lt;isbn&gt;2502-6623&lt;/isbn&gt;&lt;urls&gt;&lt;/urls&gt;&lt;electronic-resource-num&gt;https://doi.org/10.24903/sj.v8i2.1422&lt;/electronic-resource-num&gt;&lt;/record&gt;&lt;/Cite&gt;&lt;/EndNote&gt;</w:instrText>
      </w:r>
      <w:r w:rsidRPr="002D3612">
        <w:rPr>
          <w:rFonts w:ascii="Arial" w:hAnsi="Arial"/>
          <w:szCs w:val="24"/>
        </w:rPr>
        <w:fldChar w:fldCharType="separate"/>
      </w:r>
      <w:r w:rsidRPr="002D3612">
        <w:rPr>
          <w:rFonts w:ascii="Arial" w:hAnsi="Arial"/>
          <w:noProof/>
          <w:szCs w:val="24"/>
        </w:rPr>
        <w:t>Kusmaryani and Tanjung (2023)</w:t>
      </w:r>
      <w:r w:rsidRPr="002D3612">
        <w:rPr>
          <w:rFonts w:ascii="Arial" w:hAnsi="Arial"/>
          <w:szCs w:val="24"/>
        </w:rPr>
        <w:fldChar w:fldCharType="end"/>
      </w:r>
      <w:r w:rsidRPr="002D3612">
        <w:rPr>
          <w:rFonts w:ascii="Arial" w:hAnsi="Arial"/>
          <w:szCs w:val="24"/>
        </w:rPr>
        <w:t xml:space="preserve"> demonstrated the effectiveness of integrating mobile apps with project-based learning to develop speaking skills. </w:t>
      </w:r>
      <w:r w:rsidRPr="002D3612">
        <w:rPr>
          <w:rFonts w:ascii="Arial" w:hAnsi="Arial"/>
          <w:szCs w:val="24"/>
        </w:rPr>
        <w:fldChar w:fldCharType="begin"/>
      </w:r>
      <w:r w:rsidRPr="002D3612">
        <w:rPr>
          <w:rFonts w:ascii="Arial" w:hAnsi="Arial"/>
          <w:szCs w:val="24"/>
        </w:rPr>
        <w:instrText xml:space="preserve"> ADDIN EN.CITE &lt;EndNote&gt;&lt;Cite AuthorYear="1"&gt;&lt;Author&gt;Rocque&lt;/Author&gt;&lt;Year&gt;2022&lt;/Year&gt;&lt;RecNum&gt;6953&lt;/RecNum&gt;&lt;DisplayText&gt;Rocque (2022)&lt;/DisplayText&gt;&lt;record&gt;&lt;rec-number&gt;6953&lt;/rec-number&gt;&lt;foreign-keys&gt;&lt;key app="EN" db-id="awvz5rxvmrtz9jespa0xd9z25f50ttrseaed" timestamp="1745033242" guid="fab95c93-d427-44af-a6be-d03eb7ac5906"&gt;6953&lt;/key&gt;&lt;/foreign-keys&gt;&lt;ref-type name="Journal Article"&gt;17&lt;/ref-type&gt;&lt;contributors&gt;&lt;authors&gt;&lt;author&gt;Rocque, Sarvesh Raj&lt;/author&gt;&lt;/authors&gt;&lt;/contributors&gt;&lt;titles&gt;&lt;title&gt;Evaluating the effectiveness of mobile applications in enhancing learning and development&lt;/title&gt;&lt;secondary-title&gt;International Journal of Innovative Technologies in Social Science&lt;/secondary-title&gt;&lt;/titles&gt;&lt;periodical&gt;&lt;full-title&gt;International Journal of Innovative Technologies in Social Science&lt;/full-title&gt;&lt;/periodical&gt;&lt;pages&gt;1-8&lt;/pages&gt;&lt;volume&gt;3&lt;/volume&gt;&lt;number&gt;35&lt;/number&gt;&lt;dates&gt;&lt;year&gt;2022&lt;/year&gt;&lt;/dates&gt;&lt;urls&gt;&lt;/urls&gt;&lt;electronic-resource-num&gt;http://dx.doi.org/10.31435/rsglobal_ijitss/30092022/7847&lt;/electronic-resource-num&gt;&lt;/record&gt;&lt;/Cite&gt;&lt;/EndNote&gt;</w:instrText>
      </w:r>
      <w:r w:rsidRPr="002D3612">
        <w:rPr>
          <w:rFonts w:ascii="Arial" w:hAnsi="Arial"/>
          <w:szCs w:val="24"/>
        </w:rPr>
        <w:fldChar w:fldCharType="separate"/>
      </w:r>
      <w:r w:rsidRPr="002D3612">
        <w:rPr>
          <w:rFonts w:ascii="Arial" w:hAnsi="Arial"/>
          <w:noProof/>
          <w:szCs w:val="24"/>
        </w:rPr>
        <w:t>Rocque (2022)</w:t>
      </w:r>
      <w:r w:rsidRPr="002D3612">
        <w:rPr>
          <w:rFonts w:ascii="Arial" w:hAnsi="Arial"/>
          <w:szCs w:val="24"/>
        </w:rPr>
        <w:fldChar w:fldCharType="end"/>
      </w:r>
      <w:r w:rsidRPr="002D3612">
        <w:rPr>
          <w:rFonts w:ascii="Arial" w:hAnsi="Arial"/>
          <w:szCs w:val="24"/>
        </w:rPr>
        <w:t xml:space="preserve"> highlighted the role of app evaluation in optimizing language learning outcomes. </w:t>
      </w:r>
      <w:r w:rsidRPr="002D3612">
        <w:rPr>
          <w:rFonts w:ascii="Arial" w:hAnsi="Arial"/>
          <w:szCs w:val="24"/>
        </w:rPr>
        <w:fldChar w:fldCharType="begin"/>
      </w:r>
      <w:r w:rsidRPr="002D3612">
        <w:rPr>
          <w:rFonts w:ascii="Arial" w:hAnsi="Arial"/>
          <w:szCs w:val="24"/>
        </w:rPr>
        <w:instrText xml:space="preserve"> ADDIN EN.CITE &lt;EndNote&gt;&lt;Cite AuthorYear="1"&gt;&lt;Author&gt;Moayeri&lt;/Author&gt;&lt;Year&gt;2020&lt;/Year&gt;&lt;RecNum&gt;6956&lt;/RecNum&gt;&lt;DisplayText&gt;Moayeri and Khodareza (2020)&lt;/DisplayText&gt;&lt;record&gt;&lt;rec-number&gt;6956&lt;/rec-number&gt;&lt;foreign-keys&gt;&lt;key app="EN" db-id="awvz5rxvmrtz9jespa0xd9z25f50ttrseaed" timestamp="1745051603" guid="ca94e676-d694-45c9-847a-9ae94651bbf4"&gt;6956&lt;/key&gt;&lt;/foreign-keys&gt;&lt;ref-type name="Journal Article"&gt;17&lt;/ref-type&gt;&lt;contributors&gt;&lt;authors&gt;&lt;author&gt;Moayeri, Mahnaz&lt;/author&gt;&lt;author&gt;Khodareza, Mohammad Reza&lt;/author&gt;&lt;/authors&gt;&lt;/contributors&gt;&lt;titles&gt;&lt;title&gt;The effect of mobile-assisted language learning on speaking accuracy of EFL learners&lt;/title&gt;&lt;secondary-title&gt;Technology in Language Teaching &amp;amp; Learning&lt;/secondary-title&gt;&lt;/titles&gt;&lt;periodical&gt;&lt;full-title&gt;Technology in Language Teaching &amp;amp; Learning&lt;/full-title&gt;&lt;/periodical&gt;&lt;pages&gt;22-25&lt;/pages&gt;&lt;volume&gt;2&lt;/volume&gt;&lt;number&gt;1&lt;/number&gt;&lt;dates&gt;&lt;year&gt;2020&lt;/year&gt;&lt;/dates&gt;&lt;isbn&gt;2652-1687&lt;/isbn&gt;&lt;urls&gt;&lt;/urls&gt;&lt;electronic-resource-num&gt;https://doi.org/10.29140/tltl.v2n1.140&lt;/electronic-resource-num&gt;&lt;/record&gt;&lt;/Cite&gt;&lt;/EndNote&gt;</w:instrText>
      </w:r>
      <w:r w:rsidRPr="002D3612">
        <w:rPr>
          <w:rFonts w:ascii="Arial" w:hAnsi="Arial"/>
          <w:szCs w:val="24"/>
        </w:rPr>
        <w:fldChar w:fldCharType="separate"/>
      </w:r>
      <w:r w:rsidRPr="002D3612">
        <w:rPr>
          <w:rFonts w:ascii="Arial" w:hAnsi="Arial"/>
          <w:noProof/>
          <w:szCs w:val="24"/>
        </w:rPr>
        <w:t>Moayeri and Khodareza (2020)</w:t>
      </w:r>
      <w:r w:rsidRPr="002D3612">
        <w:rPr>
          <w:rFonts w:ascii="Arial" w:hAnsi="Arial"/>
          <w:szCs w:val="24"/>
        </w:rPr>
        <w:fldChar w:fldCharType="end"/>
      </w:r>
      <w:r w:rsidRPr="002D3612">
        <w:rPr>
          <w:rFonts w:ascii="Arial" w:hAnsi="Arial"/>
          <w:szCs w:val="24"/>
        </w:rPr>
        <w:t xml:space="preserve"> showed that mobile-assisted conversation outside the classroom significantly enhanced Iranian EFL learners' speaking abilities.</w:t>
      </w:r>
    </w:p>
    <w:p w14:paraId="05035DA1" w14:textId="77777777" w:rsidR="002D3612" w:rsidRPr="002D3612" w:rsidRDefault="002D3612" w:rsidP="002D3612">
      <w:pPr>
        <w:spacing w:after="240"/>
        <w:jc w:val="both"/>
        <w:rPr>
          <w:rFonts w:ascii="Arial" w:hAnsi="Arial"/>
          <w:szCs w:val="24"/>
        </w:rPr>
      </w:pPr>
    </w:p>
    <w:p w14:paraId="6D2B976B" w14:textId="77777777" w:rsidR="002D3612" w:rsidRPr="002D3612" w:rsidRDefault="002D3612" w:rsidP="002D3612">
      <w:pPr>
        <w:spacing w:after="240"/>
        <w:jc w:val="both"/>
        <w:rPr>
          <w:rFonts w:ascii="Arial" w:hAnsi="Arial"/>
          <w:szCs w:val="24"/>
        </w:rPr>
      </w:pPr>
      <w:r w:rsidRPr="002D3612">
        <w:rPr>
          <w:rFonts w:ascii="Arial" w:hAnsi="Arial"/>
          <w:szCs w:val="24"/>
        </w:rPr>
        <w:t xml:space="preserve">These studies suggest that mobile </w:t>
      </w:r>
      <w:proofErr w:type="spellStart"/>
      <w:r w:rsidRPr="002D3612">
        <w:rPr>
          <w:rFonts w:ascii="Arial" w:hAnsi="Arial"/>
          <w:szCs w:val="24"/>
        </w:rPr>
        <w:t>learning</w:t>
      </w:r>
      <w:del w:id="9" w:author="Gemechu Bane" w:date="2025-04-24T14:25:00Z">
        <w:r w:rsidRPr="002D3612" w:rsidDel="007A26BD">
          <w:rPr>
            <w:rFonts w:ascii="Arial" w:hAnsi="Arial"/>
            <w:szCs w:val="24"/>
          </w:rPr>
          <w:delText xml:space="preserve">, </w:delText>
        </w:r>
      </w:del>
      <w:r w:rsidRPr="002D3612">
        <w:rPr>
          <w:rFonts w:ascii="Arial" w:hAnsi="Arial"/>
          <w:szCs w:val="24"/>
        </w:rPr>
        <w:t>when</w:t>
      </w:r>
      <w:proofErr w:type="spellEnd"/>
      <w:r w:rsidRPr="002D3612">
        <w:rPr>
          <w:rFonts w:ascii="Arial" w:hAnsi="Arial"/>
          <w:szCs w:val="24"/>
        </w:rPr>
        <w:t xml:space="preserve"> thoughtfully implemented, can transform the language learning experience and lead to substantial improvements in speaking proficiency.</w:t>
      </w:r>
    </w:p>
    <w:p w14:paraId="3C5CCAF9"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2.10 Research Gap and Rationale</w:t>
      </w:r>
    </w:p>
    <w:p w14:paraId="4EE389E6" w14:textId="0441EBAC" w:rsidR="002D3612" w:rsidRPr="002D3612" w:rsidRDefault="002D3612" w:rsidP="002D3612">
      <w:pPr>
        <w:spacing w:after="240"/>
        <w:jc w:val="both"/>
        <w:rPr>
          <w:rFonts w:ascii="Arial" w:hAnsi="Arial"/>
          <w:szCs w:val="24"/>
        </w:rPr>
      </w:pPr>
      <w:r w:rsidRPr="002D3612">
        <w:rPr>
          <w:rFonts w:ascii="Arial" w:hAnsi="Arial"/>
          <w:szCs w:val="24"/>
        </w:rPr>
        <w:t>While there is substantial evidence o</w:t>
      </w:r>
      <w:ins w:id="10" w:author="Gemechu Bane" w:date="2025-04-24T14:25:00Z">
        <w:r w:rsidR="007A26BD">
          <w:rPr>
            <w:rFonts w:ascii="Arial" w:hAnsi="Arial"/>
            <w:szCs w:val="24"/>
          </w:rPr>
          <w:t>f</w:t>
        </w:r>
      </w:ins>
      <w:del w:id="11" w:author="Gemechu Bane" w:date="2025-04-24T14:25:00Z">
        <w:r w:rsidRPr="002D3612" w:rsidDel="007A26BD">
          <w:rPr>
            <w:rFonts w:ascii="Arial" w:hAnsi="Arial"/>
            <w:szCs w:val="24"/>
          </w:rPr>
          <w:delText>n</w:delText>
        </w:r>
      </w:del>
      <w:r w:rsidRPr="002D3612">
        <w:rPr>
          <w:rFonts w:ascii="Arial" w:hAnsi="Arial"/>
          <w:szCs w:val="24"/>
        </w:rPr>
        <w:t xml:space="preserve"> the general benefits of MALL, fewer studies focus specifically on speaking skills in the context of Saudi Arabia </w:t>
      </w:r>
      <w:r w:rsidRPr="002D3612">
        <w:rPr>
          <w:rFonts w:ascii="Arial" w:hAnsi="Arial"/>
          <w:szCs w:val="24"/>
        </w:rPr>
        <w:fldChar w:fldCharType="begin"/>
      </w:r>
      <w:r w:rsidRPr="002D3612">
        <w:rPr>
          <w:rFonts w:ascii="Arial" w:hAnsi="Arial"/>
          <w:szCs w:val="24"/>
        </w:rPr>
        <w:instrText xml:space="preserve"> ADDIN EN.CITE &lt;EndNote&gt;&lt;Cite&gt;&lt;Author&gt;Al-Hassaani&lt;/Author&gt;&lt;Year&gt;2022&lt;/Year&gt;&lt;RecNum&gt;6980&lt;/RecNum&gt;&lt;DisplayText&gt;(Al-Hassaani &amp;amp; Al-Saalmi, 2022)&lt;/DisplayText&gt;&lt;record&gt;&lt;rec-number&gt;6980&lt;/rec-number&gt;&lt;foreign-keys&gt;&lt;key app="EN" db-id="awvz5rxvmrtz9jespa0xd9z25f50ttrseaed" timestamp="1745301251" guid="d83ebdbc-502e-448d-9727-87229fba4d77"&gt;6980&lt;/key&gt;&lt;/foreign-keys&gt;&lt;ref-type name="Journal Article"&gt;17&lt;/ref-type&gt;&lt;contributors&gt;&lt;authors&gt;&lt;author&gt;Al-Hassaani, Abdulbari Mahboob Ahmed&lt;/author&gt;&lt;author&gt;Al-Saalmi, Abdulkarim Fadhl Mahmood Qaid&lt;/author&gt;&lt;/authors&gt;&lt;/contributors&gt;&lt;titles&gt;&lt;title&gt;Saudi EFL Learners&amp;apos; Speaking Skills: Status, Challenges, and Solutions&lt;/title&gt;&lt;secondary-title&gt;Arab World English Journal&lt;/secondary-title&gt;&lt;/titles&gt;&lt;periodical&gt;&lt;full-title&gt;Arab World English Journal&lt;/full-title&gt;&lt;/periodical&gt;&lt;pages&gt;328-338&lt;/pages&gt;&lt;volume&gt;13&lt;/volume&gt;&lt;number&gt;2&lt;/number&gt;&lt;dates&gt;&lt;year&gt;2022&lt;/year&gt;&lt;/dates&gt;&lt;urls&gt;&lt;/urls&gt;&lt;electronic-resource-num&gt;https://dx.doi.org/10.24093/awej/vol13no2.22&lt;/electronic-resource-num&gt;&lt;/record&gt;&lt;/Cite&gt;&lt;/EndNote&gt;</w:instrText>
      </w:r>
      <w:r w:rsidRPr="002D3612">
        <w:rPr>
          <w:rFonts w:ascii="Arial" w:hAnsi="Arial"/>
          <w:szCs w:val="24"/>
        </w:rPr>
        <w:fldChar w:fldCharType="separate"/>
      </w:r>
      <w:r w:rsidRPr="002D3612">
        <w:rPr>
          <w:rFonts w:ascii="Arial" w:hAnsi="Arial"/>
          <w:noProof/>
          <w:szCs w:val="24"/>
        </w:rPr>
        <w:t>(Al-Hassaani &amp; Al-Saalmi, 2022)</w:t>
      </w:r>
      <w:r w:rsidRPr="002D3612">
        <w:rPr>
          <w:rFonts w:ascii="Arial" w:hAnsi="Arial"/>
          <w:szCs w:val="24"/>
        </w:rPr>
        <w:fldChar w:fldCharType="end"/>
      </w:r>
      <w:r w:rsidRPr="002D3612">
        <w:rPr>
          <w:rFonts w:ascii="Arial" w:hAnsi="Arial"/>
          <w:szCs w:val="24"/>
        </w:rPr>
        <w:t>. This study addresses that gap by examining the perspectives of university-level EFL learners and evaluating how mobile applications influence their speaking performance. By grounding the research in established theories and reviewing current literature, this research study establishes a strong foundation for the empirical investigation that follows.</w:t>
      </w:r>
    </w:p>
    <w:p w14:paraId="0A2E156C" w14:textId="77777777" w:rsidR="002D3612" w:rsidRPr="002D3612" w:rsidRDefault="002D3612" w:rsidP="002D3612">
      <w:pPr>
        <w:spacing w:after="240"/>
        <w:jc w:val="both"/>
        <w:rPr>
          <w:rFonts w:ascii="Arial" w:hAnsi="Arial"/>
          <w:szCs w:val="24"/>
        </w:rPr>
      </w:pPr>
    </w:p>
    <w:p w14:paraId="24F8940C" w14:textId="77777777" w:rsidR="002D3612" w:rsidRPr="002D3612" w:rsidRDefault="002D3612" w:rsidP="002D3612">
      <w:pPr>
        <w:spacing w:after="240"/>
        <w:jc w:val="both"/>
        <w:rPr>
          <w:rFonts w:ascii="Arial" w:hAnsi="Arial"/>
          <w:szCs w:val="24"/>
        </w:rPr>
      </w:pPr>
      <w:r w:rsidRPr="002D3612">
        <w:rPr>
          <w:rFonts w:ascii="Arial" w:hAnsi="Arial"/>
          <w:szCs w:val="24"/>
        </w:rPr>
        <w:t>In short, mobile learning presents both opportunities and challenges. When guided by sound pedagogical principles such as CLT and constructivism, and supported by appropriate technological infrastructure, mobile applications have the potential to revolutionize EFL speaking instruction in Saudi Arabia and beyond.</w:t>
      </w:r>
    </w:p>
    <w:p w14:paraId="6F545298" w14:textId="77777777" w:rsidR="002D3612" w:rsidRPr="002D3612" w:rsidRDefault="002D3612" w:rsidP="002D3612">
      <w:pPr>
        <w:spacing w:after="240"/>
        <w:jc w:val="both"/>
        <w:rPr>
          <w:rFonts w:ascii="Arial" w:hAnsi="Arial"/>
          <w:szCs w:val="24"/>
        </w:rPr>
      </w:pPr>
    </w:p>
    <w:p w14:paraId="10F180F1" w14:textId="77777777" w:rsidR="002D3612" w:rsidRPr="002D3612" w:rsidRDefault="002D3612" w:rsidP="002D3612">
      <w:pPr>
        <w:keepNext/>
        <w:keepLines/>
        <w:spacing w:before="360" w:after="80"/>
        <w:jc w:val="both"/>
        <w:outlineLvl w:val="0"/>
        <w:rPr>
          <w:rFonts w:ascii="Arial" w:hAnsi="Arial"/>
          <w:b/>
          <w:caps/>
          <w:kern w:val="2"/>
          <w:sz w:val="22"/>
          <w:szCs w:val="40"/>
          <w:lang w:val="en-GB"/>
        </w:rPr>
      </w:pPr>
      <w:r w:rsidRPr="002D3612">
        <w:rPr>
          <w:rFonts w:ascii="Arial" w:hAnsi="Arial"/>
          <w:b/>
          <w:caps/>
          <w:kern w:val="2"/>
          <w:sz w:val="22"/>
          <w:szCs w:val="40"/>
          <w:lang w:val="en-GB"/>
        </w:rPr>
        <w:t>3.0 Research Methodology</w:t>
      </w:r>
    </w:p>
    <w:p w14:paraId="1BEC4A6F"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3.1 Methodological Approach</w:t>
      </w:r>
    </w:p>
    <w:p w14:paraId="52F05698" w14:textId="6FFACF41" w:rsidR="002D3612" w:rsidRPr="002D3612" w:rsidRDefault="002D3612" w:rsidP="002D3612">
      <w:pPr>
        <w:spacing w:after="240"/>
        <w:jc w:val="both"/>
        <w:rPr>
          <w:rFonts w:ascii="Arial" w:hAnsi="Arial"/>
          <w:szCs w:val="24"/>
        </w:rPr>
      </w:pPr>
      <w:r w:rsidRPr="002D3612">
        <w:rPr>
          <w:rFonts w:ascii="Arial" w:hAnsi="Arial"/>
          <w:szCs w:val="24"/>
        </w:rPr>
        <w:t>This quantitative study employed a descriptive research design to examine how mobile applications develop English</w:t>
      </w:r>
      <w:ins w:id="12" w:author="Gemechu Bane" w:date="2025-04-24T14:26:00Z">
        <w:r w:rsidR="007A26BD">
          <w:rPr>
            <w:rFonts w:ascii="Arial" w:hAnsi="Arial"/>
            <w:szCs w:val="24"/>
          </w:rPr>
          <w:t>-</w:t>
        </w:r>
      </w:ins>
      <w:del w:id="13" w:author="Gemechu Bane" w:date="2025-04-24T14:26:00Z">
        <w:r w:rsidRPr="002D3612" w:rsidDel="007A26BD">
          <w:rPr>
            <w:rFonts w:ascii="Arial" w:hAnsi="Arial"/>
            <w:szCs w:val="24"/>
          </w:rPr>
          <w:delText xml:space="preserve"> </w:delText>
        </w:r>
      </w:del>
      <w:r w:rsidRPr="002D3612">
        <w:rPr>
          <w:rFonts w:ascii="Arial" w:hAnsi="Arial"/>
          <w:szCs w:val="24"/>
        </w:rPr>
        <w:t>speaking skills among Saudi university students. Following Cooper and Schindler's (2014) framework, the methodology was structured to systematically investigate learner attitudes, effective applications, and implementation barriers.</w:t>
      </w:r>
    </w:p>
    <w:p w14:paraId="6936EFFD"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3.2 Participants and Sampling</w:t>
      </w:r>
    </w:p>
    <w:p w14:paraId="7BA1B6E4" w14:textId="03EDD0CC" w:rsidR="002D3612" w:rsidRPr="002D3612" w:rsidRDefault="002D3612" w:rsidP="002D3612">
      <w:pPr>
        <w:spacing w:after="240"/>
        <w:jc w:val="both"/>
        <w:rPr>
          <w:rFonts w:ascii="Arial" w:hAnsi="Arial"/>
          <w:szCs w:val="24"/>
        </w:rPr>
      </w:pPr>
      <w:r w:rsidRPr="002D3612">
        <w:rPr>
          <w:rFonts w:ascii="Arial" w:hAnsi="Arial"/>
          <w:szCs w:val="24"/>
        </w:rPr>
        <w:t xml:space="preserve">The study targeted 227 English language learners at a </w:t>
      </w:r>
      <w:ins w:id="14" w:author="Gemechu Bane" w:date="2025-04-24T14:26:00Z">
        <w:r w:rsidR="007A26BD">
          <w:rPr>
            <w:rFonts w:ascii="Arial" w:hAnsi="Arial"/>
            <w:szCs w:val="24"/>
          </w:rPr>
          <w:t>W</w:t>
        </w:r>
      </w:ins>
      <w:del w:id="15" w:author="Gemechu Bane" w:date="2025-04-24T14:26:00Z">
        <w:r w:rsidRPr="002D3612" w:rsidDel="007A26BD">
          <w:rPr>
            <w:rFonts w:ascii="Arial" w:hAnsi="Arial"/>
            <w:szCs w:val="24"/>
          </w:rPr>
          <w:delText>w</w:delText>
        </w:r>
      </w:del>
      <w:r w:rsidRPr="002D3612">
        <w:rPr>
          <w:rFonts w:ascii="Arial" w:hAnsi="Arial"/>
          <w:szCs w:val="24"/>
        </w:rPr>
        <w:t>estern Saudi university, selected through simple random sampling (Mugenda &amp; Mugenda, 2003). This representative sample ensured all 2,100 preparatory-year students had equal selection probability. Participants averaged 19 years old, with 58% male and 42% female representation across beginner (25%), intermediate (60%), and advanced (15%) proficiency levels.</w:t>
      </w:r>
    </w:p>
    <w:p w14:paraId="05F23DF2" w14:textId="77777777" w:rsidR="002D3612" w:rsidRPr="002D3612" w:rsidRDefault="002D3612" w:rsidP="002D3612">
      <w:pPr>
        <w:spacing w:after="240"/>
        <w:jc w:val="both"/>
        <w:rPr>
          <w:rFonts w:ascii="Times New Roman" w:hAnsi="Times New Roman"/>
          <w:b/>
          <w:i/>
          <w:szCs w:val="32"/>
        </w:rPr>
      </w:pPr>
      <w:r w:rsidRPr="002D3612">
        <w:rPr>
          <w:rFonts w:ascii="Times New Roman" w:hAnsi="Times New Roman"/>
          <w:b/>
          <w:i/>
          <w:szCs w:val="32"/>
        </w:rPr>
        <w:t>3.3 Research Instrument</w:t>
      </w:r>
    </w:p>
    <w:p w14:paraId="393F1CCB" w14:textId="77777777" w:rsidR="002D3612" w:rsidRPr="002D3612" w:rsidRDefault="002D3612" w:rsidP="002D3612">
      <w:pPr>
        <w:spacing w:after="240"/>
        <w:jc w:val="both"/>
        <w:rPr>
          <w:rFonts w:ascii="Arial" w:hAnsi="Arial"/>
          <w:szCs w:val="24"/>
        </w:rPr>
      </w:pPr>
      <w:r w:rsidRPr="002D3612">
        <w:rPr>
          <w:rFonts w:ascii="Arial" w:hAnsi="Arial"/>
          <w:szCs w:val="24"/>
        </w:rPr>
        <w:lastRenderedPageBreak/>
        <w:t>The primary research instrument employed in this study was a validated questionnaire designed to capture participants' perceptions of mobile-assisted language learning (MALL). The instrument consisted of 21 items, all structured using a five-point Likert scale ranging from 1 (strongly disagree) to 5 (strongly agree). The questionnaire was divided into four distinct sections to measure key dimensions relevant to the study. The first section assessed learners’ attitudes toward MALL through six items. The second section evaluated the perceived effectiveness of mobile applications in enhancing speaking skills using four targeted items. The third section focused on encouragement factors, incorporating five items that explored motivations and preferences influencing mobile app usage. The final section addressed implementation barriers through six items that investigated technological, pedagogical, and infrastructural challenges. To ensure the reliability and validity of the instrument, a pilot study involving 30 participants was conducted. The results demonstrated high internal consistency across all scales, with Cronbach’s alpha coefficients exceeding 0.70. Furthermore, item validity was confirmed through Pearson correlation analysis, with all correlation values surpassing the 0.60 threshold, indicating strong construct alignment.</w:t>
      </w:r>
    </w:p>
    <w:p w14:paraId="45407435" w14:textId="77777777" w:rsidR="002D3612" w:rsidRPr="002D3612" w:rsidRDefault="002D3612" w:rsidP="002D3612">
      <w:pPr>
        <w:spacing w:after="240"/>
        <w:jc w:val="both"/>
        <w:rPr>
          <w:rFonts w:ascii="Times New Roman" w:hAnsi="Times New Roman"/>
          <w:b/>
          <w:i/>
          <w:szCs w:val="32"/>
        </w:rPr>
      </w:pPr>
      <w:r w:rsidRPr="002D3612">
        <w:rPr>
          <w:rFonts w:ascii="Times New Roman" w:hAnsi="Times New Roman"/>
          <w:b/>
          <w:i/>
          <w:szCs w:val="32"/>
        </w:rPr>
        <w:t>3.4 Data Collection and Analysis</w:t>
      </w:r>
    </w:p>
    <w:p w14:paraId="54B6F4A3" w14:textId="77777777" w:rsidR="002D3612" w:rsidRPr="002D3612" w:rsidRDefault="002D3612" w:rsidP="002D3612">
      <w:pPr>
        <w:spacing w:after="240"/>
        <w:jc w:val="both"/>
        <w:rPr>
          <w:rFonts w:ascii="Arial" w:hAnsi="Arial"/>
          <w:szCs w:val="24"/>
        </w:rPr>
      </w:pPr>
      <w:r w:rsidRPr="002D3612">
        <w:rPr>
          <w:rFonts w:ascii="Arial" w:hAnsi="Arial"/>
          <w:szCs w:val="24"/>
        </w:rPr>
        <w:t>Data collection was conducted during the 2024 academic year using an online survey platform to distribute questionnaires. This method facilitated efficient and broad access to the target participant pool, enhancing response rates. The data collected were analyzed using the Statistical Package for the Social Sciences (SPSS) version 26. The analytical process began with descriptive statistics, which included calculating means and frequencies to summarize participant responses across the different questionnaire items. To test the study's hypotheses and identify patterns among variables, inferential statistical methods were applied. This included analysis of variance (ANOVA) and Friedman's test to examine group differences and rank data respectively. Additionally, reliability testing was conducted using Cronbach’s alpha, which yielded an overall score of 0.878, indicating excellent internal consistency for the full instrument.</w:t>
      </w:r>
    </w:p>
    <w:p w14:paraId="09D3F3D3" w14:textId="77777777" w:rsidR="002D3612" w:rsidRPr="002D3612" w:rsidRDefault="002D3612" w:rsidP="002D3612">
      <w:pPr>
        <w:spacing w:after="240"/>
        <w:jc w:val="both"/>
        <w:rPr>
          <w:rFonts w:ascii="Times New Roman" w:hAnsi="Times New Roman"/>
          <w:b/>
          <w:i/>
          <w:szCs w:val="32"/>
        </w:rPr>
      </w:pPr>
      <w:r w:rsidRPr="002D3612">
        <w:rPr>
          <w:rFonts w:ascii="Times New Roman" w:hAnsi="Times New Roman"/>
          <w:b/>
          <w:i/>
          <w:szCs w:val="32"/>
        </w:rPr>
        <w:t>3.5 Ethical Considerations</w:t>
      </w:r>
    </w:p>
    <w:p w14:paraId="233D9AA1" w14:textId="77777777" w:rsidR="002D3612" w:rsidRPr="002D3612" w:rsidRDefault="002D3612" w:rsidP="002D3612">
      <w:pPr>
        <w:spacing w:after="240"/>
        <w:jc w:val="both"/>
        <w:rPr>
          <w:rFonts w:ascii="Arial" w:hAnsi="Arial"/>
          <w:szCs w:val="24"/>
        </w:rPr>
      </w:pPr>
      <w:r w:rsidRPr="002D3612">
        <w:rPr>
          <w:rFonts w:ascii="Arial" w:hAnsi="Arial"/>
          <w:szCs w:val="24"/>
        </w:rPr>
        <w:t>The study was conducted in full compliance with ethical standards for research involving human participants. Prior to data collection, all participants were informed about the purpose of the research and the voluntary nature of their involvement. Informed consent was obtained digitally from each respondent, ensuring they were aware of their rights to withdraw at any stage without consequence. Anonymity was strictly maintained, with no identifying information collected or stored during the research process. Furthermore, the study protocol was reviewed and approved by the institutional review board of the participating university, affirming its adherence to ethical guidelines concerning participant welfare and data confidentiality.</w:t>
      </w:r>
    </w:p>
    <w:p w14:paraId="0D61D614" w14:textId="77777777" w:rsidR="002D3612" w:rsidRPr="002D3612" w:rsidRDefault="002D3612" w:rsidP="002D3612">
      <w:pPr>
        <w:spacing w:after="240"/>
        <w:jc w:val="both"/>
        <w:rPr>
          <w:rFonts w:ascii="Times New Roman" w:hAnsi="Times New Roman"/>
          <w:b/>
          <w:i/>
          <w:szCs w:val="32"/>
        </w:rPr>
      </w:pPr>
      <w:r w:rsidRPr="002D3612">
        <w:rPr>
          <w:rFonts w:ascii="Times New Roman" w:hAnsi="Times New Roman"/>
          <w:b/>
          <w:i/>
          <w:szCs w:val="32"/>
        </w:rPr>
        <w:t>3.6 Limitations</w:t>
      </w:r>
    </w:p>
    <w:p w14:paraId="7D5E6A98" w14:textId="77777777" w:rsidR="002D3612" w:rsidRPr="002D3612" w:rsidRDefault="002D3612" w:rsidP="002D3612">
      <w:pPr>
        <w:spacing w:after="240"/>
        <w:jc w:val="both"/>
        <w:rPr>
          <w:rFonts w:ascii="Arial" w:hAnsi="Arial"/>
          <w:szCs w:val="24"/>
        </w:rPr>
      </w:pPr>
      <w:r w:rsidRPr="002D3612">
        <w:rPr>
          <w:rFonts w:ascii="Arial" w:hAnsi="Arial"/>
          <w:szCs w:val="24"/>
        </w:rPr>
        <w:t xml:space="preserve">Despite its methodological rigor and careful design, this study is not without limitations, which should be taken into account when interpreting its findings or attempting to generalize them beyond the study context. One primary limitation lies in the sample selection: participants were recruited solely from a single institution in Saudi Arabia. This narrow sampling frame restricts the extent to which the findings can be extrapolated to other educational settings, both within and outside the country. Differences in institutional culture, curriculum, and student demographics elsewhere may yield different results. A second limitation relates to the reliance on self-reported survey data, which is inherently susceptible to various forms of response bias. Participants may have provided socially desirable responses or may have had difficulty accurately recalling their behaviors or attitudes, thereby affecting the reliability of the data. </w:t>
      </w:r>
      <w:r w:rsidRPr="002D3612">
        <w:rPr>
          <w:rFonts w:ascii="Arial" w:hAnsi="Arial"/>
          <w:szCs w:val="24"/>
        </w:rPr>
        <w:lastRenderedPageBreak/>
        <w:t>Furthermore, the study’s cross-sectional design captures data at only one point in time. This temporal limitation precludes any ability to make causal inferences or to assess how perceptions, behaviors, or outcomes might evolve over a longer period. Longitudinal research would be more appropriate for uncovering trends and establishing causal links. These limitations, while common in educational research, highlight the need for cautious interpretation and for further studies to validate and extend the findings.</w:t>
      </w:r>
    </w:p>
    <w:p w14:paraId="2A2C454D" w14:textId="77777777" w:rsidR="002D3612" w:rsidRPr="002D3612" w:rsidRDefault="002D3612" w:rsidP="002D3612">
      <w:pPr>
        <w:spacing w:after="240"/>
        <w:jc w:val="both"/>
        <w:rPr>
          <w:rFonts w:ascii="Times New Roman" w:hAnsi="Times New Roman"/>
          <w:b/>
          <w:i/>
          <w:szCs w:val="32"/>
        </w:rPr>
      </w:pPr>
      <w:r w:rsidRPr="002D3612">
        <w:rPr>
          <w:rFonts w:ascii="Times New Roman" w:hAnsi="Times New Roman"/>
          <w:b/>
          <w:i/>
          <w:szCs w:val="32"/>
        </w:rPr>
        <w:t>3.7 Methodological Strengths</w:t>
      </w:r>
    </w:p>
    <w:p w14:paraId="7F6B6D04" w14:textId="77777777" w:rsidR="002D3612" w:rsidRPr="002D3612" w:rsidRDefault="002D3612" w:rsidP="002D3612">
      <w:pPr>
        <w:spacing w:after="240"/>
        <w:jc w:val="both"/>
        <w:rPr>
          <w:rFonts w:ascii="Arial" w:hAnsi="Arial"/>
          <w:szCs w:val="24"/>
        </w:rPr>
      </w:pPr>
      <w:r w:rsidRPr="002D3612">
        <w:rPr>
          <w:rFonts w:ascii="Arial" w:hAnsi="Arial"/>
          <w:szCs w:val="24"/>
        </w:rPr>
        <w:t>Despite these limitations, the study design featured several methodological strengths that enhance its reliability and credibility. The use of a quantitative approach enabled precise measurement of participant attitudes and perceptions, allowing for statistical comparisons across key variables. The sampling technique ensured that a representative group of learners from the target population participated in the study, thereby increasing the relevance of the findings. Additionally, the questionnaire employed was both validated and reliable, as confirmed through pilot testing and statistical evaluation. Finally, the use of SPSS software for data analysis ensured analytical rigor and enabled the application of robust statistical procedures to interpret the data accurately and effectively.</w:t>
      </w:r>
    </w:p>
    <w:p w14:paraId="57422EAF" w14:textId="77777777" w:rsidR="002D3612" w:rsidRPr="002D3612" w:rsidRDefault="002D3612" w:rsidP="002D3612">
      <w:pPr>
        <w:spacing w:after="240"/>
        <w:jc w:val="both"/>
        <w:rPr>
          <w:rFonts w:ascii="Arial" w:hAnsi="Arial"/>
          <w:szCs w:val="24"/>
        </w:rPr>
      </w:pPr>
    </w:p>
    <w:p w14:paraId="2105CFB6" w14:textId="77777777" w:rsidR="002D3612" w:rsidRPr="002D3612" w:rsidRDefault="002D3612" w:rsidP="002D3612">
      <w:pPr>
        <w:spacing w:after="240"/>
        <w:jc w:val="both"/>
        <w:rPr>
          <w:rFonts w:ascii="Arial" w:hAnsi="Arial"/>
          <w:szCs w:val="24"/>
        </w:rPr>
      </w:pPr>
      <w:r w:rsidRPr="002D3612">
        <w:rPr>
          <w:rFonts w:ascii="Arial" w:hAnsi="Arial"/>
          <w:szCs w:val="24"/>
        </w:rPr>
        <w:t>This methodology provided systematic, empirical evidence about MALL's role in speaking skill development, aligning with the study's objectives while maintaining scientific rigor. The combination of random sampling, validated instruments, and robust statistical analysis ensured reliable findings applicable to similar EFL contexts.</w:t>
      </w:r>
    </w:p>
    <w:p w14:paraId="76FE2E50" w14:textId="77777777" w:rsidR="002D3612" w:rsidRPr="002D3612" w:rsidRDefault="002D3612" w:rsidP="002D3612">
      <w:pPr>
        <w:keepNext/>
        <w:keepLines/>
        <w:spacing w:before="360" w:after="80"/>
        <w:jc w:val="both"/>
        <w:outlineLvl w:val="0"/>
        <w:rPr>
          <w:rFonts w:ascii="Arial" w:hAnsi="Arial"/>
          <w:b/>
          <w:caps/>
          <w:kern w:val="2"/>
          <w:sz w:val="22"/>
          <w:szCs w:val="40"/>
          <w:lang w:val="en-GB"/>
        </w:rPr>
      </w:pPr>
      <w:r w:rsidRPr="002D3612">
        <w:rPr>
          <w:rFonts w:ascii="Arial" w:hAnsi="Arial"/>
          <w:b/>
          <w:caps/>
          <w:kern w:val="2"/>
          <w:sz w:val="22"/>
          <w:szCs w:val="40"/>
          <w:lang w:val="en-GB"/>
        </w:rPr>
        <w:t>Results and Discussion</w:t>
      </w:r>
    </w:p>
    <w:p w14:paraId="1043B1EB" w14:textId="77777777" w:rsidR="002D3612" w:rsidRPr="002D3612" w:rsidRDefault="002D3612" w:rsidP="002D3612">
      <w:pPr>
        <w:spacing w:after="240"/>
        <w:jc w:val="both"/>
        <w:rPr>
          <w:rFonts w:ascii="Arial" w:hAnsi="Arial"/>
          <w:szCs w:val="24"/>
        </w:rPr>
      </w:pPr>
      <w:r w:rsidRPr="002D3612">
        <w:rPr>
          <w:rFonts w:ascii="Arial" w:hAnsi="Arial"/>
          <w:szCs w:val="24"/>
        </w:rPr>
        <w:t>The results of the study provide interpretations based on data collected from 227 English as a Foreign Language (EFL) learners. The findings address the study's main objectives: to examine learners’ attitudes toward mobile-assisted language learning (MALL), evaluate the effectiveness of specific applications, identify motivating factors, and explore the barriers hindering mobile app use for improving English speaking skills.</w:t>
      </w:r>
    </w:p>
    <w:p w14:paraId="100D4BC8"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Overview of Analytical Tools</w:t>
      </w:r>
    </w:p>
    <w:p w14:paraId="6920EF1A" w14:textId="77777777" w:rsidR="002D3612" w:rsidRPr="002D3612" w:rsidRDefault="002D3612" w:rsidP="002D3612">
      <w:pPr>
        <w:spacing w:after="240"/>
        <w:jc w:val="both"/>
        <w:rPr>
          <w:rFonts w:ascii="Arial" w:hAnsi="Arial"/>
          <w:szCs w:val="24"/>
        </w:rPr>
      </w:pPr>
      <w:r w:rsidRPr="002D3612">
        <w:rPr>
          <w:rFonts w:ascii="Arial" w:hAnsi="Arial"/>
          <w:szCs w:val="24"/>
        </w:rPr>
        <w:t xml:space="preserve">Data analysis was conducted using SPSS, applying descriptive statistics, reliability and validity assessments, and inferential statistical tests. The Friedman chi-square test was used to determine the significance of differences in ranked responses </w:t>
      </w:r>
      <w:r w:rsidRPr="002D3612">
        <w:rPr>
          <w:rFonts w:ascii="Arial" w:hAnsi="Arial"/>
          <w:szCs w:val="24"/>
        </w:rPr>
        <w:fldChar w:fldCharType="begin"/>
      </w:r>
      <w:r w:rsidRPr="002D3612">
        <w:rPr>
          <w:rFonts w:ascii="Arial" w:hAnsi="Arial"/>
          <w:szCs w:val="24"/>
        </w:rPr>
        <w:instrText xml:space="preserve"> ADDIN EN.CITE &lt;EndNote&gt;&lt;Cite&gt;&lt;Author&gt;Riffenburgh&lt;/Author&gt;&lt;Year&gt;2006&lt;/Year&gt;&lt;RecNum&gt;6981&lt;/RecNum&gt;&lt;DisplayText&gt;(Riffenburgh, 2006)&lt;/DisplayText&gt;&lt;record&gt;&lt;rec-number&gt;6981&lt;/rec-number&gt;&lt;foreign-keys&gt;&lt;key app="EN" db-id="awvz5rxvmrtz9jespa0xd9z25f50ttrseaed" timestamp="1745301549"&gt;6981&lt;/key&gt;&lt;/foreign-keys&gt;&lt;ref-type name="Book Section"&gt;5&lt;/ref-type&gt;&lt;contributors&gt;&lt;authors&gt;&lt;author&gt;Riffenburgh, Robert H.&lt;/author&gt;&lt;/authors&gt;&lt;secondary-authors&gt;&lt;author&gt;Riffenburgh, Robert H.&lt;/author&gt;&lt;/secondary-authors&gt;&lt;/contributors&gt;&lt;titles&gt;&lt;title&gt;Chapter 26 - Methods You Might Meet, But Not Every Day&lt;/title&gt;&lt;secondary-title&gt;Statistics in Medicine (Second Edition)&lt;/secondary-title&gt;&lt;/titles&gt;&lt;pages&gt;521-529&lt;/pages&gt;&lt;dates&gt;&lt;year&gt;2006&lt;/year&gt;&lt;pub-dates&gt;&lt;date&gt;2006/01/01/&lt;/date&gt;&lt;/pub-dates&gt;&lt;/dates&gt;&lt;pub-location&gt;Burlington&lt;/pub-location&gt;&lt;publisher&gt;Academic Press&lt;/publisher&gt;&lt;isbn&gt;978-0-12-088770-5&lt;/isbn&gt;&lt;urls&gt;&lt;related-urls&gt;&lt;url&gt;https://www.sciencedirect.com/science/article/pii/B9780120887705500666&lt;/url&gt;&lt;/related-urls&gt;&lt;/urls&gt;&lt;electronic-resource-num&gt;https://doi.org/10.1016/B978-012088770-5/50066-6&lt;/electronic-resource-num&gt;&lt;/record&gt;&lt;/Cite&gt;&lt;/EndNote&gt;</w:instrText>
      </w:r>
      <w:r w:rsidRPr="002D3612">
        <w:rPr>
          <w:rFonts w:ascii="Arial" w:hAnsi="Arial"/>
          <w:szCs w:val="24"/>
        </w:rPr>
        <w:fldChar w:fldCharType="separate"/>
      </w:r>
      <w:r w:rsidRPr="002D3612">
        <w:rPr>
          <w:rFonts w:ascii="Arial" w:hAnsi="Arial"/>
          <w:noProof/>
          <w:szCs w:val="24"/>
        </w:rPr>
        <w:t>(Riffenburgh, 2006)</w:t>
      </w:r>
      <w:r w:rsidRPr="002D3612">
        <w:rPr>
          <w:rFonts w:ascii="Arial" w:hAnsi="Arial"/>
          <w:szCs w:val="24"/>
        </w:rPr>
        <w:fldChar w:fldCharType="end"/>
      </w:r>
      <w:r w:rsidRPr="002D3612">
        <w:rPr>
          <w:rFonts w:ascii="Arial" w:hAnsi="Arial"/>
          <w:szCs w:val="24"/>
        </w:rPr>
        <w:t>. A high overall internal consistency was achieved, as indicated by Cronbach’s alpha value of 0.878.</w:t>
      </w:r>
    </w:p>
    <w:p w14:paraId="2F81A22C"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Instrument Reliability and Validity</w:t>
      </w:r>
    </w:p>
    <w:p w14:paraId="1B3730C7" w14:textId="0FE2739F" w:rsidR="002D3612" w:rsidRPr="002D3612" w:rsidRDefault="002D3612" w:rsidP="002D3612">
      <w:pPr>
        <w:spacing w:after="240"/>
        <w:jc w:val="both"/>
        <w:rPr>
          <w:rFonts w:ascii="Arial" w:hAnsi="Arial"/>
          <w:szCs w:val="24"/>
        </w:rPr>
      </w:pPr>
      <w:r w:rsidRPr="002D3612">
        <w:rPr>
          <w:rFonts w:ascii="Arial" w:hAnsi="Arial"/>
          <w:szCs w:val="24"/>
        </w:rPr>
        <w:t xml:space="preserve">Table </w:t>
      </w:r>
      <w:del w:id="16" w:author="Gemechu Bane" w:date="2025-04-24T14:38:00Z">
        <w:r w:rsidR="00151EC2" w:rsidDel="008C181F">
          <w:rPr>
            <w:rFonts w:ascii="Arial" w:hAnsi="Arial"/>
            <w:szCs w:val="24"/>
          </w:rPr>
          <w:delText xml:space="preserve">1 </w:delText>
        </w:r>
        <w:r w:rsidRPr="002D3612" w:rsidDel="008C181F">
          <w:rPr>
            <w:rFonts w:ascii="Arial" w:hAnsi="Arial"/>
            <w:szCs w:val="24"/>
          </w:rPr>
          <w:delText xml:space="preserve"> presents</w:delText>
        </w:r>
      </w:del>
      <w:ins w:id="17" w:author="Gemechu Bane" w:date="2025-04-24T14:38:00Z">
        <w:r w:rsidR="008C181F">
          <w:rPr>
            <w:rFonts w:ascii="Arial" w:hAnsi="Arial"/>
            <w:szCs w:val="24"/>
          </w:rPr>
          <w:t xml:space="preserve">1 </w:t>
        </w:r>
        <w:r w:rsidR="008C181F" w:rsidRPr="002D3612">
          <w:rPr>
            <w:rFonts w:ascii="Arial" w:hAnsi="Arial"/>
            <w:szCs w:val="24"/>
          </w:rPr>
          <w:t>presents</w:t>
        </w:r>
      </w:ins>
      <w:r w:rsidRPr="002D3612">
        <w:rPr>
          <w:rFonts w:ascii="Arial" w:hAnsi="Arial"/>
          <w:szCs w:val="24"/>
        </w:rPr>
        <w:t xml:space="preserve"> the reliability and validity of the study's questionnaire across four key sections. Each section demonstrated acceptable to high internal consistency, with Cronbach’s alpha values ranging from 0.725 to 0.859. Validity scores, assessed via Pearson correlation, exceeded 0.85 in all categories, confirming the instrument’s robustness. The section measuring “Students’ encouragement to use mobile applications” achieved the highest reliability (α = 0.859), reinforcing confidence in the data.</w:t>
      </w:r>
    </w:p>
    <w:p w14:paraId="2F56FE03" w14:textId="0FA2D55C" w:rsidR="002D3612" w:rsidRPr="002D3612" w:rsidRDefault="002D3612" w:rsidP="002D3612">
      <w:pPr>
        <w:spacing w:after="240" w:line="480" w:lineRule="auto"/>
        <w:jc w:val="both"/>
        <w:rPr>
          <w:rFonts w:ascii="Arial" w:hAnsi="Arial"/>
          <w:b/>
          <w:bCs/>
          <w:color w:val="000000"/>
          <w:szCs w:val="24"/>
        </w:rPr>
      </w:pPr>
      <w:del w:id="18" w:author="Gemechu Bane" w:date="2025-04-24T14:38:00Z">
        <w:r w:rsidRPr="002D3612" w:rsidDel="008C181F">
          <w:rPr>
            <w:rFonts w:ascii="Arial" w:hAnsi="Arial"/>
            <w:b/>
            <w:bCs/>
            <w:color w:val="000000"/>
            <w:szCs w:val="24"/>
          </w:rPr>
          <w:delText xml:space="preserve">Table  </w:delText>
        </w:r>
        <w:r w:rsidR="00151EC2" w:rsidDel="008C181F">
          <w:rPr>
            <w:rFonts w:ascii="Arial" w:hAnsi="Arial"/>
            <w:b/>
            <w:bCs/>
            <w:color w:val="000000"/>
            <w:szCs w:val="24"/>
          </w:rPr>
          <w:delText>1</w:delText>
        </w:r>
      </w:del>
      <w:ins w:id="19" w:author="Gemechu Bane" w:date="2025-04-24T14:38:00Z">
        <w:r w:rsidR="008C181F" w:rsidRPr="002D3612">
          <w:rPr>
            <w:rFonts w:ascii="Arial" w:hAnsi="Arial"/>
            <w:b/>
            <w:bCs/>
            <w:color w:val="000000"/>
            <w:szCs w:val="24"/>
          </w:rPr>
          <w:t>Table 1</w:t>
        </w:r>
      </w:ins>
      <w:r w:rsidRPr="002D3612">
        <w:rPr>
          <w:rFonts w:ascii="Arial" w:hAnsi="Arial"/>
          <w:b/>
          <w:bCs/>
          <w:color w:val="000000"/>
          <w:szCs w:val="24"/>
        </w:rPr>
        <w:t xml:space="preserve">. Reliability and validity for the main hypotheses study </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48"/>
        <w:gridCol w:w="1282"/>
        <w:gridCol w:w="1016"/>
        <w:gridCol w:w="761"/>
        <w:gridCol w:w="2740"/>
      </w:tblGrid>
      <w:tr w:rsidR="002D3612" w:rsidRPr="002D3612" w14:paraId="01478959" w14:textId="77777777" w:rsidTr="003C507F">
        <w:tc>
          <w:tcPr>
            <w:tcW w:w="3748" w:type="dxa"/>
            <w:shd w:val="clear" w:color="auto" w:fill="FFFFFF"/>
          </w:tcPr>
          <w:p w14:paraId="375B8A03" w14:textId="77777777" w:rsidR="002D3612" w:rsidRPr="002D3612" w:rsidRDefault="002D3612" w:rsidP="002D3612">
            <w:pPr>
              <w:spacing w:line="240" w:lineRule="exact"/>
              <w:jc w:val="center"/>
              <w:rPr>
                <w:rFonts w:ascii="Arial" w:hAnsi="Arial" w:cs="Arial"/>
              </w:rPr>
            </w:pPr>
            <w:r w:rsidRPr="002D3612">
              <w:rPr>
                <w:rFonts w:ascii="Arial" w:hAnsi="Arial" w:cs="Arial"/>
              </w:rPr>
              <w:t>Section statements</w:t>
            </w:r>
          </w:p>
        </w:tc>
        <w:tc>
          <w:tcPr>
            <w:tcW w:w="1282" w:type="dxa"/>
            <w:shd w:val="clear" w:color="auto" w:fill="FFFFFF"/>
          </w:tcPr>
          <w:p w14:paraId="4DCA7586" w14:textId="77777777" w:rsidR="002D3612" w:rsidRPr="002D3612" w:rsidRDefault="002D3612" w:rsidP="002D3612">
            <w:pPr>
              <w:spacing w:line="240" w:lineRule="exact"/>
              <w:jc w:val="center"/>
              <w:rPr>
                <w:rFonts w:ascii="Arial" w:hAnsi="Arial" w:cs="Arial"/>
              </w:rPr>
            </w:pPr>
            <w:r w:rsidRPr="002D3612">
              <w:rPr>
                <w:rFonts w:ascii="Arial" w:hAnsi="Arial" w:cs="Arial"/>
              </w:rPr>
              <w:t>Reliability</w:t>
            </w:r>
          </w:p>
        </w:tc>
        <w:tc>
          <w:tcPr>
            <w:tcW w:w="1016" w:type="dxa"/>
            <w:shd w:val="clear" w:color="auto" w:fill="FFFFFF"/>
          </w:tcPr>
          <w:p w14:paraId="6B0B66C0" w14:textId="77777777" w:rsidR="002D3612" w:rsidRPr="002D3612" w:rsidRDefault="002D3612" w:rsidP="002D3612">
            <w:pPr>
              <w:spacing w:line="240" w:lineRule="exact"/>
              <w:jc w:val="center"/>
              <w:rPr>
                <w:rFonts w:ascii="Arial" w:hAnsi="Arial" w:cs="Arial"/>
              </w:rPr>
            </w:pPr>
            <w:r w:rsidRPr="002D3612">
              <w:rPr>
                <w:rFonts w:ascii="Arial" w:hAnsi="Arial" w:cs="Arial"/>
              </w:rPr>
              <w:t>Validity</w:t>
            </w:r>
          </w:p>
        </w:tc>
        <w:tc>
          <w:tcPr>
            <w:tcW w:w="761" w:type="dxa"/>
            <w:shd w:val="clear" w:color="auto" w:fill="FFFFFF"/>
          </w:tcPr>
          <w:p w14:paraId="2F71C21F" w14:textId="77777777" w:rsidR="002D3612" w:rsidRPr="002D3612" w:rsidRDefault="002D3612" w:rsidP="002D3612">
            <w:pPr>
              <w:spacing w:line="240" w:lineRule="exact"/>
              <w:jc w:val="center"/>
              <w:rPr>
                <w:rFonts w:ascii="Arial" w:hAnsi="Arial" w:cs="Arial"/>
              </w:rPr>
            </w:pPr>
            <w:r w:rsidRPr="002D3612">
              <w:rPr>
                <w:rFonts w:ascii="Arial" w:hAnsi="Arial" w:cs="Arial"/>
              </w:rPr>
              <w:t>Items</w:t>
            </w:r>
          </w:p>
        </w:tc>
        <w:tc>
          <w:tcPr>
            <w:tcW w:w="2740" w:type="dxa"/>
            <w:shd w:val="clear" w:color="auto" w:fill="FFFFFF"/>
          </w:tcPr>
          <w:p w14:paraId="3A30E82B" w14:textId="77777777" w:rsidR="002D3612" w:rsidRPr="002D3612" w:rsidRDefault="002D3612" w:rsidP="002D3612">
            <w:pPr>
              <w:spacing w:line="240" w:lineRule="exact"/>
              <w:jc w:val="center"/>
              <w:rPr>
                <w:rFonts w:ascii="Arial" w:hAnsi="Arial" w:cs="Arial"/>
              </w:rPr>
            </w:pPr>
            <w:r w:rsidRPr="002D3612">
              <w:rPr>
                <w:rFonts w:ascii="Arial" w:hAnsi="Arial" w:cs="Arial"/>
              </w:rPr>
              <w:t>Interpretation</w:t>
            </w:r>
          </w:p>
        </w:tc>
      </w:tr>
      <w:tr w:rsidR="002D3612" w:rsidRPr="002D3612" w14:paraId="216245FD" w14:textId="77777777" w:rsidTr="003C507F">
        <w:trPr>
          <w:trHeight w:val="2"/>
        </w:trPr>
        <w:tc>
          <w:tcPr>
            <w:tcW w:w="3748" w:type="dxa"/>
          </w:tcPr>
          <w:p w14:paraId="306CD900" w14:textId="77777777" w:rsidR="002D3612" w:rsidRPr="002D3612" w:rsidRDefault="002D3612" w:rsidP="002D3612">
            <w:pPr>
              <w:spacing w:line="240" w:lineRule="exact"/>
              <w:rPr>
                <w:rFonts w:ascii="Arial" w:hAnsi="Arial" w:cs="Arial"/>
              </w:rPr>
            </w:pPr>
            <w:r w:rsidRPr="002D3612">
              <w:rPr>
                <w:rFonts w:ascii="Arial" w:hAnsi="Arial" w:cs="Arial"/>
              </w:rPr>
              <w:lastRenderedPageBreak/>
              <w:t>1- EFL learners' attitudes towards using mobile applications in developing English language speaking skills.</w:t>
            </w:r>
          </w:p>
        </w:tc>
        <w:tc>
          <w:tcPr>
            <w:tcW w:w="1282" w:type="dxa"/>
          </w:tcPr>
          <w:p w14:paraId="5ACD9B48" w14:textId="77777777" w:rsidR="002D3612" w:rsidRPr="002D3612" w:rsidRDefault="002D3612" w:rsidP="002D3612">
            <w:pPr>
              <w:spacing w:line="240" w:lineRule="exact"/>
              <w:jc w:val="center"/>
              <w:rPr>
                <w:rFonts w:ascii="Arial" w:hAnsi="Arial" w:cs="Arial"/>
              </w:rPr>
            </w:pPr>
            <w:r w:rsidRPr="002D3612">
              <w:rPr>
                <w:rFonts w:ascii="Arial" w:hAnsi="Arial" w:cs="Arial"/>
              </w:rPr>
              <w:t>0.733</w:t>
            </w:r>
          </w:p>
        </w:tc>
        <w:tc>
          <w:tcPr>
            <w:tcW w:w="1016" w:type="dxa"/>
          </w:tcPr>
          <w:p w14:paraId="1CCB0D09" w14:textId="77777777" w:rsidR="002D3612" w:rsidRPr="002D3612" w:rsidRDefault="002D3612" w:rsidP="002D3612">
            <w:pPr>
              <w:spacing w:line="240" w:lineRule="exact"/>
              <w:jc w:val="center"/>
              <w:rPr>
                <w:rFonts w:ascii="Arial" w:hAnsi="Arial" w:cs="Arial"/>
              </w:rPr>
            </w:pPr>
            <w:r w:rsidRPr="002D3612">
              <w:rPr>
                <w:rFonts w:ascii="Arial" w:hAnsi="Arial" w:cs="Arial"/>
              </w:rPr>
              <w:t>0.856</w:t>
            </w:r>
          </w:p>
        </w:tc>
        <w:tc>
          <w:tcPr>
            <w:tcW w:w="761" w:type="dxa"/>
          </w:tcPr>
          <w:p w14:paraId="34BFD568" w14:textId="77777777" w:rsidR="002D3612" w:rsidRPr="002D3612" w:rsidRDefault="002D3612" w:rsidP="002D3612">
            <w:pPr>
              <w:spacing w:line="240" w:lineRule="exact"/>
              <w:jc w:val="center"/>
              <w:rPr>
                <w:rFonts w:ascii="Arial" w:hAnsi="Arial" w:cs="Arial"/>
              </w:rPr>
            </w:pPr>
            <w:r w:rsidRPr="002D3612">
              <w:rPr>
                <w:rFonts w:ascii="Arial" w:hAnsi="Arial" w:cs="Arial"/>
              </w:rPr>
              <w:t>6</w:t>
            </w:r>
          </w:p>
        </w:tc>
        <w:tc>
          <w:tcPr>
            <w:tcW w:w="2740" w:type="dxa"/>
          </w:tcPr>
          <w:p w14:paraId="3E6AC708" w14:textId="77777777" w:rsidR="002D3612" w:rsidRPr="002D3612" w:rsidRDefault="002D3612" w:rsidP="002D3612">
            <w:pPr>
              <w:spacing w:line="240" w:lineRule="exact"/>
              <w:jc w:val="center"/>
              <w:rPr>
                <w:rFonts w:ascii="Arial" w:hAnsi="Arial" w:cs="Arial"/>
              </w:rPr>
            </w:pPr>
            <w:r w:rsidRPr="002D3612">
              <w:rPr>
                <w:rFonts w:ascii="Arial" w:hAnsi="Arial" w:cs="Arial"/>
              </w:rPr>
              <w:t>Relatively High</w:t>
            </w:r>
          </w:p>
        </w:tc>
      </w:tr>
      <w:tr w:rsidR="002D3612" w:rsidRPr="002D3612" w14:paraId="2DBDE54B" w14:textId="77777777" w:rsidTr="003C507F">
        <w:trPr>
          <w:trHeight w:val="2"/>
        </w:trPr>
        <w:tc>
          <w:tcPr>
            <w:tcW w:w="3748" w:type="dxa"/>
          </w:tcPr>
          <w:p w14:paraId="5223CAB5" w14:textId="77777777" w:rsidR="002D3612" w:rsidRPr="002D3612" w:rsidRDefault="002D3612" w:rsidP="002D3612">
            <w:pPr>
              <w:spacing w:line="240" w:lineRule="exact"/>
              <w:rPr>
                <w:rFonts w:ascii="Arial" w:hAnsi="Arial" w:cs="Arial"/>
              </w:rPr>
            </w:pPr>
            <w:r w:rsidRPr="002D3612">
              <w:rPr>
                <w:rFonts w:ascii="Arial" w:hAnsi="Arial" w:cs="Arial"/>
              </w:rPr>
              <w:t>2- Mobile applications used to improve the speaking skills of EFL learners</w:t>
            </w:r>
          </w:p>
        </w:tc>
        <w:tc>
          <w:tcPr>
            <w:tcW w:w="1282" w:type="dxa"/>
          </w:tcPr>
          <w:p w14:paraId="42246CC0" w14:textId="77777777" w:rsidR="002D3612" w:rsidRPr="002D3612" w:rsidRDefault="002D3612" w:rsidP="002D3612">
            <w:pPr>
              <w:spacing w:line="240" w:lineRule="exact"/>
              <w:jc w:val="center"/>
              <w:rPr>
                <w:rFonts w:ascii="Arial" w:hAnsi="Arial" w:cs="Arial"/>
              </w:rPr>
            </w:pPr>
            <w:r w:rsidRPr="002D3612">
              <w:rPr>
                <w:rFonts w:ascii="Arial" w:hAnsi="Arial" w:cs="Arial"/>
              </w:rPr>
              <w:t>0.725</w:t>
            </w:r>
          </w:p>
        </w:tc>
        <w:tc>
          <w:tcPr>
            <w:tcW w:w="1016" w:type="dxa"/>
          </w:tcPr>
          <w:p w14:paraId="0A6CEA47" w14:textId="77777777" w:rsidR="002D3612" w:rsidRPr="002D3612" w:rsidRDefault="002D3612" w:rsidP="002D3612">
            <w:pPr>
              <w:spacing w:line="240" w:lineRule="exact"/>
              <w:jc w:val="center"/>
              <w:rPr>
                <w:rFonts w:ascii="Arial" w:hAnsi="Arial" w:cs="Arial"/>
              </w:rPr>
            </w:pPr>
            <w:r w:rsidRPr="002D3612">
              <w:rPr>
                <w:rFonts w:ascii="Arial" w:hAnsi="Arial" w:cs="Arial"/>
              </w:rPr>
              <w:t>0.851</w:t>
            </w:r>
          </w:p>
        </w:tc>
        <w:tc>
          <w:tcPr>
            <w:tcW w:w="761" w:type="dxa"/>
          </w:tcPr>
          <w:p w14:paraId="0F64682F" w14:textId="77777777" w:rsidR="002D3612" w:rsidRPr="002D3612" w:rsidRDefault="002D3612" w:rsidP="002D3612">
            <w:pPr>
              <w:spacing w:line="240" w:lineRule="exact"/>
              <w:jc w:val="center"/>
              <w:rPr>
                <w:rFonts w:ascii="Arial" w:hAnsi="Arial" w:cs="Arial"/>
              </w:rPr>
            </w:pPr>
            <w:r w:rsidRPr="002D3612">
              <w:rPr>
                <w:rFonts w:ascii="Arial" w:hAnsi="Arial" w:cs="Arial"/>
              </w:rPr>
              <w:t>4</w:t>
            </w:r>
          </w:p>
        </w:tc>
        <w:tc>
          <w:tcPr>
            <w:tcW w:w="2740" w:type="dxa"/>
          </w:tcPr>
          <w:p w14:paraId="19FD8401" w14:textId="77777777" w:rsidR="002D3612" w:rsidRPr="002D3612" w:rsidRDefault="002D3612" w:rsidP="002D3612">
            <w:pPr>
              <w:spacing w:line="240" w:lineRule="exact"/>
              <w:jc w:val="center"/>
              <w:rPr>
                <w:rFonts w:ascii="Arial" w:hAnsi="Arial" w:cs="Arial"/>
              </w:rPr>
            </w:pPr>
            <w:r w:rsidRPr="002D3612">
              <w:rPr>
                <w:rFonts w:ascii="Arial" w:hAnsi="Arial" w:cs="Arial"/>
              </w:rPr>
              <w:t>Relatively High</w:t>
            </w:r>
          </w:p>
        </w:tc>
      </w:tr>
      <w:tr w:rsidR="002D3612" w:rsidRPr="002D3612" w14:paraId="09F32C7B" w14:textId="77777777" w:rsidTr="003C507F">
        <w:trPr>
          <w:trHeight w:val="1"/>
        </w:trPr>
        <w:tc>
          <w:tcPr>
            <w:tcW w:w="3748" w:type="dxa"/>
          </w:tcPr>
          <w:p w14:paraId="69123A4C" w14:textId="77777777" w:rsidR="002D3612" w:rsidRPr="002D3612" w:rsidRDefault="002D3612" w:rsidP="002D3612">
            <w:pPr>
              <w:spacing w:line="240" w:lineRule="exact"/>
              <w:rPr>
                <w:rFonts w:ascii="Arial" w:hAnsi="Arial" w:cs="Arial"/>
              </w:rPr>
            </w:pPr>
            <w:r w:rsidRPr="002D3612">
              <w:rPr>
                <w:rFonts w:ascii="Arial" w:hAnsi="Arial" w:cs="Arial"/>
              </w:rPr>
              <w:t>3- Students’ encouragement to use mobile phone applications.</w:t>
            </w:r>
          </w:p>
        </w:tc>
        <w:tc>
          <w:tcPr>
            <w:tcW w:w="1282" w:type="dxa"/>
          </w:tcPr>
          <w:p w14:paraId="7B535D75" w14:textId="77777777" w:rsidR="002D3612" w:rsidRPr="002D3612" w:rsidRDefault="002D3612" w:rsidP="002D3612">
            <w:pPr>
              <w:spacing w:line="240" w:lineRule="exact"/>
              <w:jc w:val="center"/>
              <w:rPr>
                <w:rFonts w:ascii="Arial" w:hAnsi="Arial" w:cs="Arial"/>
              </w:rPr>
            </w:pPr>
            <w:r w:rsidRPr="002D3612">
              <w:rPr>
                <w:rFonts w:ascii="Arial" w:hAnsi="Arial" w:cs="Arial"/>
              </w:rPr>
              <w:t>0.859</w:t>
            </w:r>
          </w:p>
        </w:tc>
        <w:tc>
          <w:tcPr>
            <w:tcW w:w="1016" w:type="dxa"/>
          </w:tcPr>
          <w:p w14:paraId="48354844" w14:textId="77777777" w:rsidR="002D3612" w:rsidRPr="002D3612" w:rsidRDefault="002D3612" w:rsidP="002D3612">
            <w:pPr>
              <w:spacing w:line="240" w:lineRule="exact"/>
              <w:jc w:val="center"/>
              <w:rPr>
                <w:rFonts w:ascii="Arial" w:hAnsi="Arial" w:cs="Arial"/>
              </w:rPr>
            </w:pPr>
            <w:r w:rsidRPr="002D3612">
              <w:rPr>
                <w:rFonts w:ascii="Arial" w:hAnsi="Arial" w:cs="Arial"/>
              </w:rPr>
              <w:t>0.927</w:t>
            </w:r>
          </w:p>
        </w:tc>
        <w:tc>
          <w:tcPr>
            <w:tcW w:w="761" w:type="dxa"/>
          </w:tcPr>
          <w:p w14:paraId="3F222ECC" w14:textId="77777777" w:rsidR="002D3612" w:rsidRPr="002D3612" w:rsidRDefault="002D3612" w:rsidP="002D3612">
            <w:pPr>
              <w:spacing w:line="240" w:lineRule="exact"/>
              <w:jc w:val="center"/>
              <w:rPr>
                <w:rFonts w:ascii="Arial" w:hAnsi="Arial" w:cs="Arial"/>
              </w:rPr>
            </w:pPr>
            <w:r w:rsidRPr="002D3612">
              <w:rPr>
                <w:rFonts w:ascii="Arial" w:hAnsi="Arial" w:cs="Arial"/>
              </w:rPr>
              <w:t>5</w:t>
            </w:r>
          </w:p>
        </w:tc>
        <w:tc>
          <w:tcPr>
            <w:tcW w:w="2740" w:type="dxa"/>
          </w:tcPr>
          <w:p w14:paraId="1D6A16A3" w14:textId="77777777" w:rsidR="002D3612" w:rsidRPr="002D3612" w:rsidRDefault="002D3612" w:rsidP="002D3612">
            <w:pPr>
              <w:spacing w:line="240" w:lineRule="exact"/>
              <w:jc w:val="center"/>
              <w:rPr>
                <w:rFonts w:ascii="Arial" w:hAnsi="Arial" w:cs="Arial"/>
              </w:rPr>
            </w:pPr>
            <w:r w:rsidRPr="002D3612">
              <w:rPr>
                <w:rFonts w:ascii="Arial" w:hAnsi="Arial" w:cs="Arial"/>
              </w:rPr>
              <w:t>Reliable</w:t>
            </w:r>
          </w:p>
        </w:tc>
      </w:tr>
      <w:tr w:rsidR="002D3612" w:rsidRPr="002D3612" w14:paraId="446504D1" w14:textId="77777777" w:rsidTr="003C507F">
        <w:trPr>
          <w:trHeight w:val="1"/>
        </w:trPr>
        <w:tc>
          <w:tcPr>
            <w:tcW w:w="3748" w:type="dxa"/>
          </w:tcPr>
          <w:p w14:paraId="50FE262D" w14:textId="77777777" w:rsidR="002D3612" w:rsidRPr="002D3612" w:rsidRDefault="002D3612" w:rsidP="002D3612">
            <w:pPr>
              <w:spacing w:line="240" w:lineRule="exact"/>
              <w:rPr>
                <w:rFonts w:ascii="Arial" w:hAnsi="Arial" w:cs="Arial"/>
              </w:rPr>
            </w:pPr>
            <w:r w:rsidRPr="002D3612">
              <w:rPr>
                <w:rFonts w:ascii="Arial" w:hAnsi="Arial" w:cs="Arial"/>
              </w:rPr>
              <w:t xml:space="preserve"> 4- Barriers obstructing EFL learners from using mobile applications.</w:t>
            </w:r>
          </w:p>
        </w:tc>
        <w:tc>
          <w:tcPr>
            <w:tcW w:w="1282" w:type="dxa"/>
          </w:tcPr>
          <w:p w14:paraId="410B6EBB" w14:textId="77777777" w:rsidR="002D3612" w:rsidRPr="002D3612" w:rsidRDefault="002D3612" w:rsidP="002D3612">
            <w:pPr>
              <w:spacing w:line="240" w:lineRule="exact"/>
              <w:jc w:val="center"/>
              <w:rPr>
                <w:rFonts w:ascii="Arial" w:hAnsi="Arial" w:cs="Arial"/>
              </w:rPr>
            </w:pPr>
            <w:r w:rsidRPr="002D3612">
              <w:rPr>
                <w:rFonts w:ascii="Arial" w:hAnsi="Arial" w:cs="Arial"/>
              </w:rPr>
              <w:t>0.819</w:t>
            </w:r>
          </w:p>
        </w:tc>
        <w:tc>
          <w:tcPr>
            <w:tcW w:w="1016" w:type="dxa"/>
          </w:tcPr>
          <w:p w14:paraId="6EA3C25D" w14:textId="77777777" w:rsidR="002D3612" w:rsidRPr="002D3612" w:rsidRDefault="002D3612" w:rsidP="002D3612">
            <w:pPr>
              <w:spacing w:line="240" w:lineRule="exact"/>
              <w:jc w:val="center"/>
              <w:rPr>
                <w:rFonts w:ascii="Arial" w:hAnsi="Arial" w:cs="Arial"/>
              </w:rPr>
            </w:pPr>
            <w:r w:rsidRPr="002D3612">
              <w:rPr>
                <w:rFonts w:ascii="Arial" w:hAnsi="Arial" w:cs="Arial"/>
              </w:rPr>
              <w:t>0.905</w:t>
            </w:r>
          </w:p>
        </w:tc>
        <w:tc>
          <w:tcPr>
            <w:tcW w:w="761" w:type="dxa"/>
          </w:tcPr>
          <w:p w14:paraId="1B646019" w14:textId="77777777" w:rsidR="002D3612" w:rsidRPr="002D3612" w:rsidRDefault="002D3612" w:rsidP="002D3612">
            <w:pPr>
              <w:spacing w:line="240" w:lineRule="exact"/>
              <w:jc w:val="center"/>
              <w:rPr>
                <w:rFonts w:ascii="Arial" w:hAnsi="Arial" w:cs="Arial"/>
              </w:rPr>
            </w:pPr>
            <w:r w:rsidRPr="002D3612">
              <w:rPr>
                <w:rFonts w:ascii="Arial" w:hAnsi="Arial" w:cs="Arial"/>
              </w:rPr>
              <w:t>6</w:t>
            </w:r>
          </w:p>
        </w:tc>
        <w:tc>
          <w:tcPr>
            <w:tcW w:w="2740" w:type="dxa"/>
          </w:tcPr>
          <w:p w14:paraId="74C771BA" w14:textId="77777777" w:rsidR="002D3612" w:rsidRPr="002D3612" w:rsidRDefault="002D3612" w:rsidP="002D3612">
            <w:pPr>
              <w:spacing w:line="240" w:lineRule="exact"/>
              <w:jc w:val="center"/>
              <w:rPr>
                <w:rFonts w:ascii="Arial" w:hAnsi="Arial" w:cs="Arial"/>
              </w:rPr>
            </w:pPr>
            <w:r w:rsidRPr="002D3612">
              <w:rPr>
                <w:rFonts w:ascii="Arial" w:hAnsi="Arial" w:cs="Arial"/>
              </w:rPr>
              <w:t>Reliable</w:t>
            </w:r>
          </w:p>
          <w:p w14:paraId="2262D3D3" w14:textId="77777777" w:rsidR="002D3612" w:rsidRPr="002D3612" w:rsidRDefault="002D3612" w:rsidP="002D3612">
            <w:pPr>
              <w:spacing w:line="240" w:lineRule="exact"/>
              <w:jc w:val="center"/>
              <w:rPr>
                <w:rFonts w:ascii="Arial" w:hAnsi="Arial" w:cs="Arial"/>
              </w:rPr>
            </w:pPr>
          </w:p>
        </w:tc>
      </w:tr>
      <w:tr w:rsidR="002D3612" w:rsidRPr="002D3612" w14:paraId="223094D8" w14:textId="77777777" w:rsidTr="003C507F">
        <w:tc>
          <w:tcPr>
            <w:tcW w:w="3748" w:type="dxa"/>
          </w:tcPr>
          <w:p w14:paraId="7276A47C" w14:textId="556FD6EF" w:rsidR="002D3612" w:rsidRPr="002D3612" w:rsidRDefault="002D3612" w:rsidP="002D3612">
            <w:pPr>
              <w:spacing w:line="240" w:lineRule="exact"/>
              <w:rPr>
                <w:rFonts w:ascii="Arial" w:hAnsi="Arial" w:cs="Arial"/>
              </w:rPr>
            </w:pPr>
            <w:r w:rsidRPr="002D3612">
              <w:rPr>
                <w:rFonts w:ascii="Arial" w:hAnsi="Arial" w:cs="Arial"/>
              </w:rPr>
              <w:t>5- for all questionnaire</w:t>
            </w:r>
            <w:ins w:id="20" w:author="Gemechu Bane" w:date="2025-04-24T14:27:00Z">
              <w:r w:rsidR="007A26BD">
                <w:rPr>
                  <w:rFonts w:ascii="Arial" w:hAnsi="Arial" w:cs="Arial"/>
                </w:rPr>
                <w:t>s</w:t>
              </w:r>
            </w:ins>
            <w:r w:rsidRPr="002D3612">
              <w:rPr>
                <w:rFonts w:ascii="Arial" w:hAnsi="Arial" w:cs="Arial"/>
              </w:rPr>
              <w:t xml:space="preserve"> </w:t>
            </w:r>
          </w:p>
        </w:tc>
        <w:tc>
          <w:tcPr>
            <w:tcW w:w="1282" w:type="dxa"/>
          </w:tcPr>
          <w:p w14:paraId="4C910BBA" w14:textId="77777777" w:rsidR="002D3612" w:rsidRPr="002D3612" w:rsidRDefault="002D3612" w:rsidP="002D3612">
            <w:pPr>
              <w:spacing w:line="240" w:lineRule="exact"/>
              <w:jc w:val="center"/>
              <w:rPr>
                <w:rFonts w:ascii="Arial" w:hAnsi="Arial" w:cs="Arial"/>
              </w:rPr>
            </w:pPr>
            <w:r w:rsidRPr="002D3612">
              <w:rPr>
                <w:rFonts w:ascii="Arial" w:hAnsi="Arial" w:cs="Arial"/>
              </w:rPr>
              <w:t>0.878</w:t>
            </w:r>
          </w:p>
        </w:tc>
        <w:tc>
          <w:tcPr>
            <w:tcW w:w="1016" w:type="dxa"/>
          </w:tcPr>
          <w:p w14:paraId="737BC0F3" w14:textId="77777777" w:rsidR="002D3612" w:rsidRPr="002D3612" w:rsidRDefault="002D3612" w:rsidP="002D3612">
            <w:pPr>
              <w:spacing w:line="240" w:lineRule="exact"/>
              <w:jc w:val="center"/>
              <w:rPr>
                <w:rFonts w:ascii="Arial" w:hAnsi="Arial" w:cs="Arial"/>
              </w:rPr>
            </w:pPr>
            <w:r w:rsidRPr="002D3612">
              <w:rPr>
                <w:rFonts w:ascii="Arial" w:hAnsi="Arial" w:cs="Arial"/>
              </w:rPr>
              <w:t>0.937</w:t>
            </w:r>
          </w:p>
        </w:tc>
        <w:tc>
          <w:tcPr>
            <w:tcW w:w="761" w:type="dxa"/>
          </w:tcPr>
          <w:p w14:paraId="6DA61712" w14:textId="77777777" w:rsidR="002D3612" w:rsidRPr="002D3612" w:rsidRDefault="002D3612" w:rsidP="002D3612">
            <w:pPr>
              <w:spacing w:line="240" w:lineRule="exact"/>
              <w:jc w:val="center"/>
              <w:rPr>
                <w:rFonts w:ascii="Arial" w:hAnsi="Arial" w:cs="Arial"/>
              </w:rPr>
            </w:pPr>
            <w:r w:rsidRPr="002D3612">
              <w:rPr>
                <w:rFonts w:ascii="Arial" w:hAnsi="Arial" w:cs="Arial"/>
              </w:rPr>
              <w:t>21</w:t>
            </w:r>
          </w:p>
        </w:tc>
        <w:tc>
          <w:tcPr>
            <w:tcW w:w="2740" w:type="dxa"/>
          </w:tcPr>
          <w:p w14:paraId="17D003DB" w14:textId="77777777" w:rsidR="002D3612" w:rsidRPr="002D3612" w:rsidRDefault="002D3612" w:rsidP="002D3612">
            <w:pPr>
              <w:spacing w:line="240" w:lineRule="exact"/>
              <w:jc w:val="center"/>
              <w:rPr>
                <w:rFonts w:ascii="Arial" w:hAnsi="Arial" w:cs="Arial"/>
              </w:rPr>
            </w:pPr>
            <w:r w:rsidRPr="002D3612">
              <w:rPr>
                <w:rFonts w:ascii="Arial" w:hAnsi="Arial" w:cs="Arial"/>
              </w:rPr>
              <w:t>Reliable</w:t>
            </w:r>
          </w:p>
        </w:tc>
      </w:tr>
    </w:tbl>
    <w:p w14:paraId="3CCAE35B" w14:textId="77777777" w:rsidR="002D3612" w:rsidRPr="002D3612" w:rsidRDefault="002D3612" w:rsidP="002D3612">
      <w:pPr>
        <w:spacing w:after="240"/>
        <w:jc w:val="center"/>
        <w:rPr>
          <w:rFonts w:ascii="Arial" w:hAnsi="Arial"/>
          <w:szCs w:val="24"/>
        </w:rPr>
      </w:pPr>
    </w:p>
    <w:p w14:paraId="4E80FF70"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Learners</w:t>
      </w:r>
      <w:del w:id="21" w:author="Gemechu Bane" w:date="2025-04-24T14:27:00Z">
        <w:r w:rsidRPr="002D3612" w:rsidDel="007A26BD">
          <w:rPr>
            <w:rFonts w:ascii="Arial" w:hAnsi="Arial"/>
            <w:b/>
            <w:sz w:val="22"/>
            <w:szCs w:val="32"/>
          </w:rPr>
          <w:delText>'</w:delText>
        </w:r>
      </w:del>
      <w:r w:rsidRPr="002D3612">
        <w:rPr>
          <w:rFonts w:ascii="Arial" w:hAnsi="Arial"/>
          <w:b/>
          <w:sz w:val="22"/>
          <w:szCs w:val="32"/>
        </w:rPr>
        <w:t xml:space="preserve"> Attitudes Toward Mobile Applications</w:t>
      </w:r>
    </w:p>
    <w:p w14:paraId="45D43C4F" w14:textId="6494090A" w:rsidR="002D3612" w:rsidRPr="002D3612" w:rsidRDefault="002D3612" w:rsidP="002D3612">
      <w:pPr>
        <w:spacing w:after="240"/>
        <w:jc w:val="both"/>
        <w:rPr>
          <w:rFonts w:ascii="Arial" w:hAnsi="Arial"/>
          <w:szCs w:val="24"/>
        </w:rPr>
      </w:pPr>
      <w:r w:rsidRPr="002D3612">
        <w:rPr>
          <w:rFonts w:ascii="Arial" w:hAnsi="Arial"/>
          <w:szCs w:val="24"/>
        </w:rPr>
        <w:t>Learners reported generally positive attitudes toward using mobile applications to improve their speaking skills. As shown in Table</w:t>
      </w:r>
      <w:r w:rsidR="00151EC2">
        <w:rPr>
          <w:rFonts w:ascii="Arial" w:hAnsi="Arial"/>
          <w:szCs w:val="24"/>
        </w:rPr>
        <w:t xml:space="preserve"> 2</w:t>
      </w:r>
      <w:r w:rsidRPr="002D3612">
        <w:rPr>
          <w:rFonts w:ascii="Arial" w:hAnsi="Arial"/>
          <w:szCs w:val="24"/>
        </w:rPr>
        <w:t>, the highest-rated statement was that mobile applications help learners acquire vocabulary for speaking (M = 4.52). This was followed by practicing speaking more frequently (M = 4.30) and enhancing fluency (M = 4.26). Learners also acknowledged improvements in pronunciation and confidence. However, the statement suggesting that mobile apps might cause distraction and lack of concentration received the lowest score (M = 2.85), reflecting general disagreement with this concern.</w:t>
      </w:r>
    </w:p>
    <w:p w14:paraId="7A1A8D9E" w14:textId="390B10A5" w:rsidR="002D3612" w:rsidRPr="002D3612" w:rsidRDefault="002D3612" w:rsidP="002D3612">
      <w:pPr>
        <w:rPr>
          <w:rFonts w:ascii="Times New Roman" w:hAnsi="Times New Roman"/>
          <w:b/>
          <w:bCs/>
          <w:sz w:val="40"/>
          <w:szCs w:val="40"/>
        </w:rPr>
      </w:pPr>
      <w:r w:rsidRPr="002D3612">
        <w:rPr>
          <w:rFonts w:ascii="Times New Roman" w:hAnsi="Times New Roman"/>
          <w:b/>
          <w:bCs/>
          <w:sz w:val="24"/>
          <w:szCs w:val="24"/>
        </w:rPr>
        <w:t xml:space="preserve">Table </w:t>
      </w:r>
      <w:r w:rsidR="00151EC2">
        <w:rPr>
          <w:rFonts w:ascii="Times New Roman" w:hAnsi="Times New Roman"/>
          <w:b/>
          <w:bCs/>
          <w:sz w:val="24"/>
          <w:szCs w:val="24"/>
        </w:rPr>
        <w:t>2</w:t>
      </w:r>
      <w:r w:rsidRPr="002D3612">
        <w:rPr>
          <w:rFonts w:ascii="Times New Roman" w:hAnsi="Times New Roman"/>
          <w:b/>
          <w:bCs/>
          <w:sz w:val="24"/>
          <w:szCs w:val="24"/>
        </w:rPr>
        <w:t>. EFL learners' attitudes towards using mobile applications in developing English language speaking skills</w:t>
      </w:r>
    </w:p>
    <w:tbl>
      <w:tblPr>
        <w:tblW w:w="990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87"/>
        <w:gridCol w:w="1067"/>
        <w:gridCol w:w="1067"/>
        <w:gridCol w:w="800"/>
        <w:gridCol w:w="799"/>
        <w:gridCol w:w="932"/>
        <w:gridCol w:w="933"/>
        <w:gridCol w:w="1067"/>
        <w:gridCol w:w="652"/>
      </w:tblGrid>
      <w:tr w:rsidR="002D3612" w:rsidRPr="002D3612" w14:paraId="67CFC1A2" w14:textId="77777777" w:rsidTr="003C507F">
        <w:trPr>
          <w:trHeight w:val="634"/>
        </w:trPr>
        <w:tc>
          <w:tcPr>
            <w:tcW w:w="2587" w:type="dxa"/>
          </w:tcPr>
          <w:p w14:paraId="67B7EE51" w14:textId="77777777" w:rsidR="002D3612" w:rsidRPr="002D3612" w:rsidRDefault="002D3612" w:rsidP="002D3612">
            <w:pPr>
              <w:spacing w:line="240" w:lineRule="exact"/>
              <w:rPr>
                <w:rFonts w:ascii="Arial" w:hAnsi="Arial" w:cs="Arial"/>
              </w:rPr>
            </w:pPr>
            <w:r w:rsidRPr="002D3612">
              <w:rPr>
                <w:rFonts w:ascii="Arial" w:hAnsi="Arial" w:cs="Arial"/>
              </w:rPr>
              <w:t xml:space="preserve">Statement </w:t>
            </w:r>
          </w:p>
        </w:tc>
        <w:tc>
          <w:tcPr>
            <w:tcW w:w="1067" w:type="dxa"/>
          </w:tcPr>
          <w:p w14:paraId="163E8673" w14:textId="77777777" w:rsidR="002D3612" w:rsidRPr="002D3612" w:rsidRDefault="002D3612" w:rsidP="002D3612">
            <w:pPr>
              <w:spacing w:line="240" w:lineRule="exact"/>
              <w:jc w:val="center"/>
              <w:rPr>
                <w:rFonts w:ascii="Arial" w:hAnsi="Arial" w:cs="Arial"/>
              </w:rPr>
            </w:pPr>
            <w:r w:rsidRPr="002D3612">
              <w:rPr>
                <w:rFonts w:ascii="Arial" w:hAnsi="Arial" w:cs="Arial"/>
              </w:rPr>
              <w:t>Strongly Disagree</w:t>
            </w:r>
          </w:p>
        </w:tc>
        <w:tc>
          <w:tcPr>
            <w:tcW w:w="1067" w:type="dxa"/>
          </w:tcPr>
          <w:p w14:paraId="77B8A844" w14:textId="77777777" w:rsidR="002D3612" w:rsidRPr="002D3612" w:rsidRDefault="002D3612" w:rsidP="002D3612">
            <w:pPr>
              <w:spacing w:line="240" w:lineRule="exact"/>
              <w:jc w:val="center"/>
              <w:rPr>
                <w:rFonts w:ascii="Arial" w:hAnsi="Arial" w:cs="Arial"/>
              </w:rPr>
            </w:pPr>
            <w:r w:rsidRPr="002D3612">
              <w:rPr>
                <w:rFonts w:ascii="Arial" w:hAnsi="Arial" w:cs="Arial"/>
              </w:rPr>
              <w:t>Disagree</w:t>
            </w:r>
          </w:p>
        </w:tc>
        <w:tc>
          <w:tcPr>
            <w:tcW w:w="800" w:type="dxa"/>
          </w:tcPr>
          <w:p w14:paraId="021C2547" w14:textId="77777777" w:rsidR="002D3612" w:rsidRPr="002D3612" w:rsidRDefault="002D3612" w:rsidP="002D3612">
            <w:pPr>
              <w:spacing w:line="240" w:lineRule="exact"/>
              <w:jc w:val="center"/>
              <w:rPr>
                <w:rFonts w:ascii="Arial" w:hAnsi="Arial" w:cs="Arial"/>
              </w:rPr>
            </w:pPr>
            <w:r w:rsidRPr="002D3612">
              <w:rPr>
                <w:rFonts w:ascii="Arial" w:hAnsi="Arial" w:cs="Arial"/>
              </w:rPr>
              <w:t>Neutral</w:t>
            </w:r>
          </w:p>
        </w:tc>
        <w:tc>
          <w:tcPr>
            <w:tcW w:w="799" w:type="dxa"/>
          </w:tcPr>
          <w:p w14:paraId="0CCECFEA" w14:textId="77777777" w:rsidR="002D3612" w:rsidRPr="002D3612" w:rsidRDefault="002D3612" w:rsidP="002D3612">
            <w:pPr>
              <w:spacing w:line="240" w:lineRule="exact"/>
              <w:jc w:val="center"/>
              <w:rPr>
                <w:rFonts w:ascii="Arial" w:hAnsi="Arial" w:cs="Arial"/>
              </w:rPr>
            </w:pPr>
            <w:r w:rsidRPr="002D3612">
              <w:rPr>
                <w:rFonts w:ascii="Arial" w:hAnsi="Arial" w:cs="Arial"/>
              </w:rPr>
              <w:t>Agree</w:t>
            </w:r>
          </w:p>
        </w:tc>
        <w:tc>
          <w:tcPr>
            <w:tcW w:w="932" w:type="dxa"/>
          </w:tcPr>
          <w:p w14:paraId="750B038C" w14:textId="77777777" w:rsidR="002D3612" w:rsidRPr="002D3612" w:rsidRDefault="002D3612" w:rsidP="002D3612">
            <w:pPr>
              <w:spacing w:line="240" w:lineRule="exact"/>
              <w:jc w:val="center"/>
              <w:rPr>
                <w:rFonts w:ascii="Arial" w:hAnsi="Arial" w:cs="Arial"/>
              </w:rPr>
            </w:pPr>
            <w:r w:rsidRPr="002D3612">
              <w:rPr>
                <w:rFonts w:ascii="Arial" w:hAnsi="Arial" w:cs="Arial"/>
              </w:rPr>
              <w:t>Strongly Agree</w:t>
            </w:r>
          </w:p>
        </w:tc>
        <w:tc>
          <w:tcPr>
            <w:tcW w:w="933" w:type="dxa"/>
          </w:tcPr>
          <w:p w14:paraId="429403E4" w14:textId="77777777" w:rsidR="002D3612" w:rsidRPr="002D3612" w:rsidRDefault="002D3612" w:rsidP="002D3612">
            <w:pPr>
              <w:spacing w:line="240" w:lineRule="exact"/>
              <w:jc w:val="center"/>
              <w:rPr>
                <w:rFonts w:ascii="Arial" w:hAnsi="Arial" w:cs="Arial"/>
                <w:rtl/>
                <w:lang w:bidi="ar-QA"/>
              </w:rPr>
            </w:pPr>
            <w:r w:rsidRPr="002D3612">
              <w:rPr>
                <w:rFonts w:ascii="Arial" w:hAnsi="Arial" w:cs="Arial"/>
                <w:lang w:bidi="ar-QA"/>
              </w:rPr>
              <w:t>Mean</w:t>
            </w:r>
          </w:p>
        </w:tc>
        <w:tc>
          <w:tcPr>
            <w:tcW w:w="1067" w:type="dxa"/>
          </w:tcPr>
          <w:p w14:paraId="43661E11" w14:textId="77777777" w:rsidR="002D3612" w:rsidRPr="002D3612" w:rsidRDefault="002D3612" w:rsidP="002D3612">
            <w:pPr>
              <w:spacing w:line="240" w:lineRule="exact"/>
              <w:jc w:val="center"/>
              <w:rPr>
                <w:rFonts w:ascii="Arial" w:hAnsi="Arial" w:cs="Arial"/>
              </w:rPr>
            </w:pPr>
            <w:r w:rsidRPr="002D3612">
              <w:rPr>
                <w:rFonts w:ascii="Arial" w:hAnsi="Arial" w:cs="Arial"/>
              </w:rPr>
              <w:t>Std. deviation</w:t>
            </w:r>
          </w:p>
        </w:tc>
        <w:tc>
          <w:tcPr>
            <w:tcW w:w="652" w:type="dxa"/>
          </w:tcPr>
          <w:p w14:paraId="3F9C3CA8" w14:textId="77777777" w:rsidR="002D3612" w:rsidRPr="002D3612" w:rsidRDefault="002D3612" w:rsidP="002D3612">
            <w:pPr>
              <w:spacing w:line="240" w:lineRule="exact"/>
              <w:jc w:val="center"/>
              <w:rPr>
                <w:rFonts w:ascii="Arial" w:hAnsi="Arial" w:cs="Arial"/>
              </w:rPr>
            </w:pPr>
            <w:r w:rsidRPr="002D3612">
              <w:rPr>
                <w:rFonts w:ascii="Arial" w:hAnsi="Arial" w:cs="Arial"/>
              </w:rPr>
              <w:t>rank</w:t>
            </w:r>
          </w:p>
        </w:tc>
      </w:tr>
      <w:tr w:rsidR="002D3612" w:rsidRPr="002D3612" w14:paraId="2FD7D94B" w14:textId="77777777" w:rsidTr="003C507F">
        <w:trPr>
          <w:trHeight w:val="647"/>
        </w:trPr>
        <w:tc>
          <w:tcPr>
            <w:tcW w:w="2587" w:type="dxa"/>
          </w:tcPr>
          <w:p w14:paraId="2844646E" w14:textId="77777777" w:rsidR="002D3612" w:rsidRPr="002D3612" w:rsidRDefault="002D3612" w:rsidP="002D3612">
            <w:pPr>
              <w:spacing w:line="240" w:lineRule="exact"/>
              <w:rPr>
                <w:rFonts w:ascii="Arial" w:hAnsi="Arial" w:cs="Arial"/>
              </w:rPr>
            </w:pPr>
            <w:r w:rsidRPr="002D3612">
              <w:rPr>
                <w:rFonts w:ascii="Arial" w:hAnsi="Arial" w:cs="Arial"/>
              </w:rPr>
              <w:t>1- Mobile applications encourage me to speak English fluently.</w:t>
            </w:r>
          </w:p>
        </w:tc>
        <w:tc>
          <w:tcPr>
            <w:tcW w:w="1067" w:type="dxa"/>
          </w:tcPr>
          <w:p w14:paraId="62CD9E1C" w14:textId="77777777" w:rsidR="002D3612" w:rsidRPr="002D3612" w:rsidRDefault="002D3612" w:rsidP="002D3612">
            <w:pPr>
              <w:spacing w:line="240" w:lineRule="exact"/>
              <w:jc w:val="center"/>
              <w:rPr>
                <w:rFonts w:ascii="Arial" w:hAnsi="Arial" w:cs="Arial"/>
              </w:rPr>
            </w:pPr>
            <w:r w:rsidRPr="002D3612">
              <w:rPr>
                <w:rFonts w:ascii="Arial" w:hAnsi="Arial" w:cs="Arial"/>
              </w:rPr>
              <w:t>0</w:t>
            </w:r>
          </w:p>
          <w:p w14:paraId="05378353" w14:textId="77777777" w:rsidR="002D3612" w:rsidRPr="002D3612" w:rsidRDefault="002D3612" w:rsidP="002D3612">
            <w:pPr>
              <w:spacing w:line="240" w:lineRule="exact"/>
              <w:jc w:val="center"/>
              <w:rPr>
                <w:rFonts w:ascii="Arial" w:hAnsi="Arial" w:cs="Arial"/>
              </w:rPr>
            </w:pPr>
            <w:r w:rsidRPr="002D3612">
              <w:rPr>
                <w:rFonts w:ascii="Arial" w:hAnsi="Arial" w:cs="Arial"/>
              </w:rPr>
              <w:t>0.0%</w:t>
            </w:r>
          </w:p>
        </w:tc>
        <w:tc>
          <w:tcPr>
            <w:tcW w:w="1067" w:type="dxa"/>
          </w:tcPr>
          <w:p w14:paraId="3DB5B0E3" w14:textId="77777777" w:rsidR="002D3612" w:rsidRPr="002D3612" w:rsidRDefault="002D3612" w:rsidP="002D3612">
            <w:pPr>
              <w:spacing w:line="240" w:lineRule="exact"/>
              <w:jc w:val="center"/>
              <w:rPr>
                <w:rFonts w:ascii="Arial" w:hAnsi="Arial" w:cs="Arial"/>
              </w:rPr>
            </w:pPr>
            <w:r w:rsidRPr="002D3612">
              <w:rPr>
                <w:rFonts w:ascii="Arial" w:hAnsi="Arial" w:cs="Arial"/>
              </w:rPr>
              <w:t>10</w:t>
            </w:r>
          </w:p>
          <w:p w14:paraId="7E4FD4F8" w14:textId="77777777" w:rsidR="002D3612" w:rsidRPr="002D3612" w:rsidRDefault="002D3612" w:rsidP="002D3612">
            <w:pPr>
              <w:spacing w:line="240" w:lineRule="exact"/>
              <w:jc w:val="center"/>
              <w:rPr>
                <w:rFonts w:ascii="Arial" w:hAnsi="Arial" w:cs="Arial"/>
              </w:rPr>
            </w:pPr>
            <w:r w:rsidRPr="002D3612">
              <w:rPr>
                <w:rFonts w:ascii="Arial" w:hAnsi="Arial" w:cs="Arial"/>
              </w:rPr>
              <w:t>4.4%</w:t>
            </w:r>
          </w:p>
        </w:tc>
        <w:tc>
          <w:tcPr>
            <w:tcW w:w="800" w:type="dxa"/>
          </w:tcPr>
          <w:p w14:paraId="57AA2C7F" w14:textId="77777777" w:rsidR="002D3612" w:rsidRPr="002D3612" w:rsidRDefault="002D3612" w:rsidP="002D3612">
            <w:pPr>
              <w:spacing w:line="240" w:lineRule="exact"/>
              <w:jc w:val="center"/>
              <w:rPr>
                <w:rFonts w:ascii="Arial" w:hAnsi="Arial" w:cs="Arial"/>
              </w:rPr>
            </w:pPr>
            <w:r w:rsidRPr="002D3612">
              <w:rPr>
                <w:rFonts w:ascii="Arial" w:hAnsi="Arial" w:cs="Arial"/>
              </w:rPr>
              <w:t>27</w:t>
            </w:r>
          </w:p>
          <w:p w14:paraId="3679EE76" w14:textId="77777777" w:rsidR="002D3612" w:rsidRPr="002D3612" w:rsidRDefault="002D3612" w:rsidP="002D3612">
            <w:pPr>
              <w:spacing w:line="240" w:lineRule="exact"/>
              <w:jc w:val="center"/>
              <w:rPr>
                <w:rFonts w:ascii="Arial" w:hAnsi="Arial" w:cs="Arial"/>
              </w:rPr>
            </w:pPr>
            <w:r w:rsidRPr="002D3612">
              <w:rPr>
                <w:rFonts w:ascii="Arial" w:hAnsi="Arial" w:cs="Arial"/>
              </w:rPr>
              <w:t>11.9%</w:t>
            </w:r>
          </w:p>
        </w:tc>
        <w:tc>
          <w:tcPr>
            <w:tcW w:w="799" w:type="dxa"/>
          </w:tcPr>
          <w:p w14:paraId="7EBDF509" w14:textId="77777777" w:rsidR="002D3612" w:rsidRPr="002D3612" w:rsidRDefault="002D3612" w:rsidP="002D3612">
            <w:pPr>
              <w:spacing w:line="240" w:lineRule="exact"/>
              <w:jc w:val="center"/>
              <w:rPr>
                <w:rFonts w:ascii="Arial" w:hAnsi="Arial" w:cs="Arial"/>
              </w:rPr>
            </w:pPr>
            <w:r w:rsidRPr="002D3612">
              <w:rPr>
                <w:rFonts w:ascii="Arial" w:hAnsi="Arial" w:cs="Arial"/>
              </w:rPr>
              <w:t>85</w:t>
            </w:r>
          </w:p>
          <w:p w14:paraId="586E681C" w14:textId="77777777" w:rsidR="002D3612" w:rsidRPr="002D3612" w:rsidRDefault="002D3612" w:rsidP="002D3612">
            <w:pPr>
              <w:spacing w:line="240" w:lineRule="exact"/>
              <w:jc w:val="center"/>
              <w:rPr>
                <w:rFonts w:ascii="Arial" w:hAnsi="Arial" w:cs="Arial"/>
              </w:rPr>
            </w:pPr>
            <w:r w:rsidRPr="002D3612">
              <w:rPr>
                <w:rFonts w:ascii="Arial" w:hAnsi="Arial" w:cs="Arial"/>
              </w:rPr>
              <w:t>37.4%</w:t>
            </w:r>
          </w:p>
        </w:tc>
        <w:tc>
          <w:tcPr>
            <w:tcW w:w="932" w:type="dxa"/>
          </w:tcPr>
          <w:p w14:paraId="1E9CCE2B" w14:textId="77777777" w:rsidR="002D3612" w:rsidRPr="002D3612" w:rsidRDefault="002D3612" w:rsidP="002D3612">
            <w:pPr>
              <w:spacing w:line="240" w:lineRule="exact"/>
              <w:jc w:val="center"/>
              <w:rPr>
                <w:rFonts w:ascii="Arial" w:hAnsi="Arial" w:cs="Arial"/>
              </w:rPr>
            </w:pPr>
            <w:r w:rsidRPr="002D3612">
              <w:rPr>
                <w:rFonts w:ascii="Arial" w:hAnsi="Arial" w:cs="Arial"/>
              </w:rPr>
              <w:t>105</w:t>
            </w:r>
          </w:p>
          <w:p w14:paraId="009E12DA" w14:textId="77777777" w:rsidR="002D3612" w:rsidRPr="002D3612" w:rsidRDefault="002D3612" w:rsidP="002D3612">
            <w:pPr>
              <w:spacing w:line="240" w:lineRule="exact"/>
              <w:jc w:val="center"/>
              <w:rPr>
                <w:rFonts w:ascii="Arial" w:hAnsi="Arial" w:cs="Arial"/>
              </w:rPr>
            </w:pPr>
            <w:r w:rsidRPr="002D3612">
              <w:rPr>
                <w:rFonts w:ascii="Arial" w:hAnsi="Arial" w:cs="Arial"/>
              </w:rPr>
              <w:t>46.3%</w:t>
            </w:r>
          </w:p>
        </w:tc>
        <w:tc>
          <w:tcPr>
            <w:tcW w:w="933" w:type="dxa"/>
          </w:tcPr>
          <w:p w14:paraId="4B45F6C2" w14:textId="77777777" w:rsidR="002D3612" w:rsidRPr="002D3612" w:rsidRDefault="002D3612" w:rsidP="002D3612">
            <w:pPr>
              <w:spacing w:line="240" w:lineRule="exact"/>
              <w:jc w:val="center"/>
              <w:rPr>
                <w:rFonts w:ascii="Arial" w:hAnsi="Arial" w:cs="Arial"/>
              </w:rPr>
            </w:pPr>
            <w:r w:rsidRPr="002D3612">
              <w:rPr>
                <w:rFonts w:ascii="Arial" w:hAnsi="Arial" w:cs="Arial"/>
                <w:rtl/>
              </w:rPr>
              <w:t>4.26</w:t>
            </w:r>
          </w:p>
        </w:tc>
        <w:tc>
          <w:tcPr>
            <w:tcW w:w="1067" w:type="dxa"/>
          </w:tcPr>
          <w:p w14:paraId="561847D8" w14:textId="77777777" w:rsidR="002D3612" w:rsidRPr="002D3612" w:rsidRDefault="002D3612" w:rsidP="002D3612">
            <w:pPr>
              <w:spacing w:line="240" w:lineRule="exact"/>
              <w:jc w:val="center"/>
              <w:rPr>
                <w:rFonts w:ascii="Arial" w:hAnsi="Arial" w:cs="Arial"/>
              </w:rPr>
            </w:pPr>
            <w:r w:rsidRPr="002D3612">
              <w:rPr>
                <w:rFonts w:ascii="Arial" w:hAnsi="Arial" w:cs="Arial"/>
                <w:rtl/>
              </w:rPr>
              <w:t>0.834</w:t>
            </w:r>
          </w:p>
        </w:tc>
        <w:tc>
          <w:tcPr>
            <w:tcW w:w="652" w:type="dxa"/>
          </w:tcPr>
          <w:p w14:paraId="7C8906D3" w14:textId="77777777" w:rsidR="002D3612" w:rsidRPr="002D3612" w:rsidRDefault="002D3612" w:rsidP="002D3612">
            <w:pPr>
              <w:spacing w:line="240" w:lineRule="exact"/>
              <w:jc w:val="center"/>
              <w:rPr>
                <w:rFonts w:ascii="Arial" w:hAnsi="Arial" w:cs="Arial"/>
              </w:rPr>
            </w:pPr>
            <w:r w:rsidRPr="002D3612">
              <w:rPr>
                <w:rFonts w:ascii="Arial" w:hAnsi="Arial" w:cs="Arial"/>
                <w:rtl/>
              </w:rPr>
              <w:t>3</w:t>
            </w:r>
          </w:p>
        </w:tc>
      </w:tr>
      <w:tr w:rsidR="002D3612" w:rsidRPr="002D3612" w14:paraId="65E6896A" w14:textId="77777777" w:rsidTr="003C507F">
        <w:trPr>
          <w:trHeight w:val="864"/>
        </w:trPr>
        <w:tc>
          <w:tcPr>
            <w:tcW w:w="2587" w:type="dxa"/>
          </w:tcPr>
          <w:p w14:paraId="06B7E9D7" w14:textId="77777777" w:rsidR="002D3612" w:rsidRPr="002D3612" w:rsidRDefault="002D3612" w:rsidP="002D3612">
            <w:pPr>
              <w:spacing w:line="240" w:lineRule="exact"/>
              <w:rPr>
                <w:rFonts w:ascii="Arial" w:hAnsi="Arial" w:cs="Arial"/>
              </w:rPr>
            </w:pPr>
            <w:r w:rsidRPr="002D3612">
              <w:rPr>
                <w:rFonts w:ascii="Arial" w:hAnsi="Arial" w:cs="Arial"/>
              </w:rPr>
              <w:t>2- Using mobile applications helps me learn new vocabulary for speaking English</w:t>
            </w:r>
          </w:p>
        </w:tc>
        <w:tc>
          <w:tcPr>
            <w:tcW w:w="1067" w:type="dxa"/>
          </w:tcPr>
          <w:p w14:paraId="58929D8B" w14:textId="77777777" w:rsidR="002D3612" w:rsidRPr="002D3612" w:rsidRDefault="002D3612" w:rsidP="002D3612">
            <w:pPr>
              <w:spacing w:line="240" w:lineRule="exact"/>
              <w:jc w:val="center"/>
              <w:rPr>
                <w:rFonts w:ascii="Arial" w:hAnsi="Arial" w:cs="Arial"/>
              </w:rPr>
            </w:pPr>
            <w:r w:rsidRPr="002D3612">
              <w:rPr>
                <w:rFonts w:ascii="Arial" w:hAnsi="Arial" w:cs="Arial"/>
              </w:rPr>
              <w:t>1</w:t>
            </w:r>
          </w:p>
          <w:p w14:paraId="0BB2BF6E" w14:textId="77777777" w:rsidR="002D3612" w:rsidRPr="002D3612" w:rsidRDefault="002D3612" w:rsidP="002D3612">
            <w:pPr>
              <w:spacing w:line="240" w:lineRule="exact"/>
              <w:jc w:val="center"/>
              <w:rPr>
                <w:rFonts w:ascii="Arial" w:hAnsi="Arial" w:cs="Arial"/>
              </w:rPr>
            </w:pPr>
            <w:r w:rsidRPr="002D3612">
              <w:rPr>
                <w:rFonts w:ascii="Arial" w:hAnsi="Arial" w:cs="Arial"/>
              </w:rPr>
              <w:t>0.4%</w:t>
            </w:r>
          </w:p>
        </w:tc>
        <w:tc>
          <w:tcPr>
            <w:tcW w:w="1067" w:type="dxa"/>
          </w:tcPr>
          <w:p w14:paraId="6366A1F2" w14:textId="77777777" w:rsidR="002D3612" w:rsidRPr="002D3612" w:rsidRDefault="002D3612" w:rsidP="002D3612">
            <w:pPr>
              <w:spacing w:line="240" w:lineRule="exact"/>
              <w:jc w:val="center"/>
              <w:rPr>
                <w:rFonts w:ascii="Arial" w:hAnsi="Arial" w:cs="Arial"/>
              </w:rPr>
            </w:pPr>
            <w:r w:rsidRPr="002D3612">
              <w:rPr>
                <w:rFonts w:ascii="Arial" w:hAnsi="Arial" w:cs="Arial"/>
              </w:rPr>
              <w:t>2</w:t>
            </w:r>
          </w:p>
          <w:p w14:paraId="735FA996" w14:textId="77777777" w:rsidR="002D3612" w:rsidRPr="002D3612" w:rsidRDefault="002D3612" w:rsidP="002D3612">
            <w:pPr>
              <w:spacing w:line="240" w:lineRule="exact"/>
              <w:jc w:val="center"/>
              <w:rPr>
                <w:rFonts w:ascii="Arial" w:hAnsi="Arial" w:cs="Arial"/>
              </w:rPr>
            </w:pPr>
            <w:r w:rsidRPr="002D3612">
              <w:rPr>
                <w:rFonts w:ascii="Arial" w:hAnsi="Arial" w:cs="Arial"/>
              </w:rPr>
              <w:t>0.9%</w:t>
            </w:r>
          </w:p>
        </w:tc>
        <w:tc>
          <w:tcPr>
            <w:tcW w:w="800" w:type="dxa"/>
          </w:tcPr>
          <w:p w14:paraId="37F9D62E" w14:textId="77777777" w:rsidR="002D3612" w:rsidRPr="002D3612" w:rsidRDefault="002D3612" w:rsidP="002D3612">
            <w:pPr>
              <w:spacing w:line="240" w:lineRule="exact"/>
              <w:jc w:val="center"/>
              <w:rPr>
                <w:rFonts w:ascii="Arial" w:hAnsi="Arial" w:cs="Arial"/>
              </w:rPr>
            </w:pPr>
            <w:r w:rsidRPr="002D3612">
              <w:rPr>
                <w:rFonts w:ascii="Arial" w:hAnsi="Arial" w:cs="Arial"/>
              </w:rPr>
              <w:t>9</w:t>
            </w:r>
          </w:p>
          <w:p w14:paraId="069A71C4" w14:textId="77777777" w:rsidR="002D3612" w:rsidRPr="002D3612" w:rsidRDefault="002D3612" w:rsidP="002D3612">
            <w:pPr>
              <w:spacing w:line="240" w:lineRule="exact"/>
              <w:jc w:val="center"/>
              <w:rPr>
                <w:rFonts w:ascii="Arial" w:hAnsi="Arial" w:cs="Arial"/>
              </w:rPr>
            </w:pPr>
            <w:r w:rsidRPr="002D3612">
              <w:rPr>
                <w:rFonts w:ascii="Arial" w:hAnsi="Arial" w:cs="Arial"/>
              </w:rPr>
              <w:t>4.0%</w:t>
            </w:r>
          </w:p>
        </w:tc>
        <w:tc>
          <w:tcPr>
            <w:tcW w:w="799" w:type="dxa"/>
          </w:tcPr>
          <w:p w14:paraId="6E0B1184" w14:textId="77777777" w:rsidR="002D3612" w:rsidRPr="002D3612" w:rsidRDefault="002D3612" w:rsidP="002D3612">
            <w:pPr>
              <w:spacing w:line="240" w:lineRule="exact"/>
              <w:jc w:val="center"/>
              <w:rPr>
                <w:rFonts w:ascii="Arial" w:hAnsi="Arial" w:cs="Arial"/>
              </w:rPr>
            </w:pPr>
            <w:r w:rsidRPr="002D3612">
              <w:rPr>
                <w:rFonts w:ascii="Arial" w:hAnsi="Arial" w:cs="Arial"/>
              </w:rPr>
              <w:t>81</w:t>
            </w:r>
          </w:p>
          <w:p w14:paraId="39ABE053" w14:textId="77777777" w:rsidR="002D3612" w:rsidRPr="002D3612" w:rsidRDefault="002D3612" w:rsidP="002D3612">
            <w:pPr>
              <w:spacing w:line="240" w:lineRule="exact"/>
              <w:jc w:val="center"/>
              <w:rPr>
                <w:rFonts w:ascii="Arial" w:hAnsi="Arial" w:cs="Arial"/>
              </w:rPr>
            </w:pPr>
            <w:r w:rsidRPr="002D3612">
              <w:rPr>
                <w:rFonts w:ascii="Arial" w:hAnsi="Arial" w:cs="Arial"/>
              </w:rPr>
              <w:t>35.7%</w:t>
            </w:r>
          </w:p>
        </w:tc>
        <w:tc>
          <w:tcPr>
            <w:tcW w:w="932" w:type="dxa"/>
          </w:tcPr>
          <w:p w14:paraId="11C9B53C" w14:textId="77777777" w:rsidR="002D3612" w:rsidRPr="002D3612" w:rsidRDefault="002D3612" w:rsidP="002D3612">
            <w:pPr>
              <w:spacing w:line="240" w:lineRule="exact"/>
              <w:jc w:val="center"/>
              <w:rPr>
                <w:rFonts w:ascii="Arial" w:hAnsi="Arial" w:cs="Arial"/>
              </w:rPr>
            </w:pPr>
            <w:r w:rsidRPr="002D3612">
              <w:rPr>
                <w:rFonts w:ascii="Arial" w:hAnsi="Arial" w:cs="Arial"/>
              </w:rPr>
              <w:t>134</w:t>
            </w:r>
          </w:p>
          <w:p w14:paraId="023A738D" w14:textId="77777777" w:rsidR="002D3612" w:rsidRPr="002D3612" w:rsidRDefault="002D3612" w:rsidP="002D3612">
            <w:pPr>
              <w:spacing w:line="240" w:lineRule="exact"/>
              <w:jc w:val="center"/>
              <w:rPr>
                <w:rFonts w:ascii="Arial" w:hAnsi="Arial" w:cs="Arial"/>
              </w:rPr>
            </w:pPr>
            <w:r w:rsidRPr="002D3612">
              <w:rPr>
                <w:rFonts w:ascii="Arial" w:hAnsi="Arial" w:cs="Arial"/>
              </w:rPr>
              <w:t>59.0%</w:t>
            </w:r>
          </w:p>
        </w:tc>
        <w:tc>
          <w:tcPr>
            <w:tcW w:w="933" w:type="dxa"/>
          </w:tcPr>
          <w:p w14:paraId="176F96E8" w14:textId="77777777" w:rsidR="002D3612" w:rsidRPr="002D3612" w:rsidRDefault="002D3612" w:rsidP="002D3612">
            <w:pPr>
              <w:spacing w:line="240" w:lineRule="exact"/>
              <w:jc w:val="center"/>
              <w:rPr>
                <w:rFonts w:ascii="Arial" w:hAnsi="Arial" w:cs="Arial"/>
              </w:rPr>
            </w:pPr>
            <w:r w:rsidRPr="002D3612">
              <w:rPr>
                <w:rFonts w:ascii="Arial" w:hAnsi="Arial" w:cs="Arial"/>
                <w:rtl/>
              </w:rPr>
              <w:t>4.52</w:t>
            </w:r>
          </w:p>
        </w:tc>
        <w:tc>
          <w:tcPr>
            <w:tcW w:w="1067" w:type="dxa"/>
          </w:tcPr>
          <w:p w14:paraId="2EFCFBFB" w14:textId="77777777" w:rsidR="002D3612" w:rsidRPr="002D3612" w:rsidRDefault="002D3612" w:rsidP="002D3612">
            <w:pPr>
              <w:spacing w:line="240" w:lineRule="exact"/>
              <w:jc w:val="center"/>
              <w:rPr>
                <w:rFonts w:ascii="Arial" w:hAnsi="Arial" w:cs="Arial"/>
              </w:rPr>
            </w:pPr>
            <w:r w:rsidRPr="002D3612">
              <w:rPr>
                <w:rFonts w:ascii="Arial" w:hAnsi="Arial" w:cs="Arial"/>
                <w:rtl/>
              </w:rPr>
              <w:t>0.661</w:t>
            </w:r>
          </w:p>
        </w:tc>
        <w:tc>
          <w:tcPr>
            <w:tcW w:w="652" w:type="dxa"/>
          </w:tcPr>
          <w:p w14:paraId="3A5B916B" w14:textId="77777777" w:rsidR="002D3612" w:rsidRPr="002D3612" w:rsidRDefault="002D3612" w:rsidP="002D3612">
            <w:pPr>
              <w:spacing w:line="240" w:lineRule="exact"/>
              <w:jc w:val="center"/>
              <w:rPr>
                <w:rFonts w:ascii="Arial" w:hAnsi="Arial" w:cs="Arial"/>
              </w:rPr>
            </w:pPr>
            <w:r w:rsidRPr="002D3612">
              <w:rPr>
                <w:rFonts w:ascii="Arial" w:hAnsi="Arial" w:cs="Arial"/>
                <w:rtl/>
              </w:rPr>
              <w:t>1</w:t>
            </w:r>
          </w:p>
        </w:tc>
      </w:tr>
      <w:tr w:rsidR="002D3612" w:rsidRPr="002D3612" w14:paraId="1E7B40F3" w14:textId="77777777" w:rsidTr="003C507F">
        <w:trPr>
          <w:trHeight w:val="864"/>
        </w:trPr>
        <w:tc>
          <w:tcPr>
            <w:tcW w:w="2587" w:type="dxa"/>
          </w:tcPr>
          <w:p w14:paraId="583295A7" w14:textId="77777777" w:rsidR="002D3612" w:rsidRPr="002D3612" w:rsidRDefault="002D3612" w:rsidP="002D3612">
            <w:pPr>
              <w:spacing w:line="240" w:lineRule="exact"/>
              <w:rPr>
                <w:rFonts w:ascii="Arial" w:hAnsi="Arial" w:cs="Arial"/>
              </w:rPr>
            </w:pPr>
            <w:r w:rsidRPr="002D3612">
              <w:rPr>
                <w:rFonts w:ascii="Arial" w:hAnsi="Arial" w:cs="Arial"/>
              </w:rPr>
              <w:t>3- Using mobile applications helps me practice speaking English more.</w:t>
            </w:r>
          </w:p>
        </w:tc>
        <w:tc>
          <w:tcPr>
            <w:tcW w:w="1067" w:type="dxa"/>
          </w:tcPr>
          <w:p w14:paraId="27A401F5" w14:textId="77777777" w:rsidR="002D3612" w:rsidRPr="002D3612" w:rsidRDefault="002D3612" w:rsidP="002D3612">
            <w:pPr>
              <w:spacing w:line="240" w:lineRule="exact"/>
              <w:jc w:val="center"/>
              <w:rPr>
                <w:rFonts w:ascii="Arial" w:hAnsi="Arial" w:cs="Arial"/>
              </w:rPr>
            </w:pPr>
            <w:r w:rsidRPr="002D3612">
              <w:rPr>
                <w:rFonts w:ascii="Arial" w:hAnsi="Arial" w:cs="Arial"/>
              </w:rPr>
              <w:t>0</w:t>
            </w:r>
          </w:p>
          <w:p w14:paraId="59EBE91F" w14:textId="77777777" w:rsidR="002D3612" w:rsidRPr="002D3612" w:rsidRDefault="002D3612" w:rsidP="002D3612">
            <w:pPr>
              <w:spacing w:line="240" w:lineRule="exact"/>
              <w:jc w:val="center"/>
              <w:rPr>
                <w:rFonts w:ascii="Arial" w:hAnsi="Arial" w:cs="Arial"/>
              </w:rPr>
            </w:pPr>
            <w:r w:rsidRPr="002D3612">
              <w:rPr>
                <w:rFonts w:ascii="Arial" w:hAnsi="Arial" w:cs="Arial"/>
              </w:rPr>
              <w:t>0.0%</w:t>
            </w:r>
          </w:p>
        </w:tc>
        <w:tc>
          <w:tcPr>
            <w:tcW w:w="1067" w:type="dxa"/>
          </w:tcPr>
          <w:p w14:paraId="4A5B314A" w14:textId="77777777" w:rsidR="002D3612" w:rsidRPr="002D3612" w:rsidRDefault="002D3612" w:rsidP="002D3612">
            <w:pPr>
              <w:spacing w:line="240" w:lineRule="exact"/>
              <w:jc w:val="center"/>
              <w:rPr>
                <w:rFonts w:ascii="Arial" w:hAnsi="Arial" w:cs="Arial"/>
              </w:rPr>
            </w:pPr>
            <w:r w:rsidRPr="002D3612">
              <w:rPr>
                <w:rFonts w:ascii="Arial" w:hAnsi="Arial" w:cs="Arial"/>
              </w:rPr>
              <w:t>10</w:t>
            </w:r>
          </w:p>
          <w:p w14:paraId="277EB45C" w14:textId="77777777" w:rsidR="002D3612" w:rsidRPr="002D3612" w:rsidRDefault="002D3612" w:rsidP="002D3612">
            <w:pPr>
              <w:spacing w:line="240" w:lineRule="exact"/>
              <w:jc w:val="center"/>
              <w:rPr>
                <w:rFonts w:ascii="Arial" w:hAnsi="Arial" w:cs="Arial"/>
              </w:rPr>
            </w:pPr>
            <w:r w:rsidRPr="002D3612">
              <w:rPr>
                <w:rFonts w:ascii="Arial" w:hAnsi="Arial" w:cs="Arial"/>
              </w:rPr>
              <w:t>4.4%</w:t>
            </w:r>
          </w:p>
        </w:tc>
        <w:tc>
          <w:tcPr>
            <w:tcW w:w="800" w:type="dxa"/>
          </w:tcPr>
          <w:p w14:paraId="42D9E40B" w14:textId="77777777" w:rsidR="002D3612" w:rsidRPr="002D3612" w:rsidRDefault="002D3612" w:rsidP="002D3612">
            <w:pPr>
              <w:spacing w:line="240" w:lineRule="exact"/>
              <w:jc w:val="center"/>
              <w:rPr>
                <w:rFonts w:ascii="Arial" w:hAnsi="Arial" w:cs="Arial"/>
              </w:rPr>
            </w:pPr>
            <w:r w:rsidRPr="002D3612">
              <w:rPr>
                <w:rFonts w:ascii="Arial" w:hAnsi="Arial" w:cs="Arial"/>
              </w:rPr>
              <w:t>27</w:t>
            </w:r>
          </w:p>
          <w:p w14:paraId="3C0E63CC" w14:textId="77777777" w:rsidR="002D3612" w:rsidRPr="002D3612" w:rsidRDefault="002D3612" w:rsidP="002D3612">
            <w:pPr>
              <w:spacing w:line="240" w:lineRule="exact"/>
              <w:jc w:val="center"/>
              <w:rPr>
                <w:rFonts w:ascii="Arial" w:hAnsi="Arial" w:cs="Arial"/>
              </w:rPr>
            </w:pPr>
            <w:r w:rsidRPr="002D3612">
              <w:rPr>
                <w:rFonts w:ascii="Arial" w:hAnsi="Arial" w:cs="Arial"/>
              </w:rPr>
              <w:t>11.9%</w:t>
            </w:r>
          </w:p>
        </w:tc>
        <w:tc>
          <w:tcPr>
            <w:tcW w:w="799" w:type="dxa"/>
          </w:tcPr>
          <w:p w14:paraId="0F174EDF" w14:textId="77777777" w:rsidR="002D3612" w:rsidRPr="002D3612" w:rsidRDefault="002D3612" w:rsidP="002D3612">
            <w:pPr>
              <w:spacing w:line="240" w:lineRule="exact"/>
              <w:jc w:val="center"/>
              <w:rPr>
                <w:rFonts w:ascii="Arial" w:hAnsi="Arial" w:cs="Arial"/>
              </w:rPr>
            </w:pPr>
            <w:r w:rsidRPr="002D3612">
              <w:rPr>
                <w:rFonts w:ascii="Arial" w:hAnsi="Arial" w:cs="Arial"/>
              </w:rPr>
              <w:t>75</w:t>
            </w:r>
          </w:p>
          <w:p w14:paraId="0C39789D" w14:textId="77777777" w:rsidR="002D3612" w:rsidRPr="002D3612" w:rsidRDefault="002D3612" w:rsidP="002D3612">
            <w:pPr>
              <w:spacing w:line="240" w:lineRule="exact"/>
              <w:jc w:val="center"/>
              <w:rPr>
                <w:rFonts w:ascii="Arial" w:hAnsi="Arial" w:cs="Arial"/>
              </w:rPr>
            </w:pPr>
            <w:r w:rsidRPr="002D3612">
              <w:rPr>
                <w:rFonts w:ascii="Arial" w:hAnsi="Arial" w:cs="Arial"/>
              </w:rPr>
              <w:t>33.0%</w:t>
            </w:r>
          </w:p>
        </w:tc>
        <w:tc>
          <w:tcPr>
            <w:tcW w:w="932" w:type="dxa"/>
          </w:tcPr>
          <w:p w14:paraId="13D4C9F9" w14:textId="77777777" w:rsidR="002D3612" w:rsidRPr="002D3612" w:rsidRDefault="002D3612" w:rsidP="002D3612">
            <w:pPr>
              <w:spacing w:line="240" w:lineRule="exact"/>
              <w:jc w:val="center"/>
              <w:rPr>
                <w:rFonts w:ascii="Arial" w:hAnsi="Arial" w:cs="Arial"/>
              </w:rPr>
            </w:pPr>
            <w:r w:rsidRPr="002D3612">
              <w:rPr>
                <w:rFonts w:ascii="Arial" w:hAnsi="Arial" w:cs="Arial"/>
              </w:rPr>
              <w:t>115</w:t>
            </w:r>
          </w:p>
          <w:p w14:paraId="65550C01" w14:textId="77777777" w:rsidR="002D3612" w:rsidRPr="002D3612" w:rsidRDefault="002D3612" w:rsidP="002D3612">
            <w:pPr>
              <w:spacing w:line="240" w:lineRule="exact"/>
              <w:jc w:val="center"/>
              <w:rPr>
                <w:rFonts w:ascii="Arial" w:hAnsi="Arial" w:cs="Arial"/>
              </w:rPr>
            </w:pPr>
            <w:r w:rsidRPr="002D3612">
              <w:rPr>
                <w:rFonts w:ascii="Arial" w:hAnsi="Arial" w:cs="Arial"/>
              </w:rPr>
              <w:t>50.7%</w:t>
            </w:r>
          </w:p>
        </w:tc>
        <w:tc>
          <w:tcPr>
            <w:tcW w:w="933" w:type="dxa"/>
          </w:tcPr>
          <w:p w14:paraId="0ABA6533" w14:textId="77777777" w:rsidR="002D3612" w:rsidRPr="002D3612" w:rsidRDefault="002D3612" w:rsidP="002D3612">
            <w:pPr>
              <w:spacing w:line="240" w:lineRule="exact"/>
              <w:jc w:val="center"/>
              <w:rPr>
                <w:rFonts w:ascii="Arial" w:hAnsi="Arial" w:cs="Arial"/>
              </w:rPr>
            </w:pPr>
            <w:r w:rsidRPr="002D3612">
              <w:rPr>
                <w:rFonts w:ascii="Arial" w:hAnsi="Arial" w:cs="Arial"/>
                <w:rtl/>
              </w:rPr>
              <w:t>4.30</w:t>
            </w:r>
          </w:p>
        </w:tc>
        <w:tc>
          <w:tcPr>
            <w:tcW w:w="1067" w:type="dxa"/>
          </w:tcPr>
          <w:p w14:paraId="2BC8F90B" w14:textId="77777777" w:rsidR="002D3612" w:rsidRPr="002D3612" w:rsidRDefault="002D3612" w:rsidP="002D3612">
            <w:pPr>
              <w:spacing w:line="240" w:lineRule="exact"/>
              <w:jc w:val="center"/>
              <w:rPr>
                <w:rFonts w:ascii="Arial" w:hAnsi="Arial" w:cs="Arial"/>
              </w:rPr>
            </w:pPr>
            <w:r w:rsidRPr="002D3612">
              <w:rPr>
                <w:rFonts w:ascii="Arial" w:hAnsi="Arial" w:cs="Arial"/>
                <w:rtl/>
              </w:rPr>
              <w:t>0.846</w:t>
            </w:r>
          </w:p>
        </w:tc>
        <w:tc>
          <w:tcPr>
            <w:tcW w:w="652" w:type="dxa"/>
          </w:tcPr>
          <w:p w14:paraId="5806F895" w14:textId="77777777" w:rsidR="002D3612" w:rsidRPr="002D3612" w:rsidRDefault="002D3612" w:rsidP="002D3612">
            <w:pPr>
              <w:spacing w:line="240" w:lineRule="exact"/>
              <w:jc w:val="center"/>
              <w:rPr>
                <w:rFonts w:ascii="Arial" w:hAnsi="Arial" w:cs="Arial"/>
              </w:rPr>
            </w:pPr>
            <w:r w:rsidRPr="002D3612">
              <w:rPr>
                <w:rFonts w:ascii="Arial" w:hAnsi="Arial" w:cs="Arial"/>
                <w:rtl/>
              </w:rPr>
              <w:t>2</w:t>
            </w:r>
          </w:p>
        </w:tc>
      </w:tr>
      <w:tr w:rsidR="002D3612" w:rsidRPr="002D3612" w14:paraId="4D0DD5DA" w14:textId="77777777" w:rsidTr="003C507F">
        <w:trPr>
          <w:trHeight w:val="647"/>
        </w:trPr>
        <w:tc>
          <w:tcPr>
            <w:tcW w:w="2587" w:type="dxa"/>
          </w:tcPr>
          <w:p w14:paraId="7977756D" w14:textId="77777777" w:rsidR="002D3612" w:rsidRPr="002D3612" w:rsidRDefault="002D3612" w:rsidP="002D3612">
            <w:pPr>
              <w:spacing w:line="240" w:lineRule="exact"/>
              <w:rPr>
                <w:rFonts w:ascii="Arial" w:hAnsi="Arial" w:cs="Arial"/>
              </w:rPr>
            </w:pPr>
            <w:r w:rsidRPr="002D3612">
              <w:rPr>
                <w:rFonts w:ascii="Arial" w:hAnsi="Arial" w:cs="Arial"/>
              </w:rPr>
              <w:t xml:space="preserve"> 4- Mobile applications help me build my speaking confidence.</w:t>
            </w:r>
          </w:p>
        </w:tc>
        <w:tc>
          <w:tcPr>
            <w:tcW w:w="1067" w:type="dxa"/>
          </w:tcPr>
          <w:p w14:paraId="76E0DDEA" w14:textId="77777777" w:rsidR="002D3612" w:rsidRPr="002D3612" w:rsidRDefault="002D3612" w:rsidP="002D3612">
            <w:pPr>
              <w:spacing w:line="240" w:lineRule="exact"/>
              <w:jc w:val="center"/>
              <w:rPr>
                <w:rFonts w:ascii="Arial" w:hAnsi="Arial" w:cs="Arial"/>
              </w:rPr>
            </w:pPr>
            <w:r w:rsidRPr="002D3612">
              <w:rPr>
                <w:rFonts w:ascii="Arial" w:hAnsi="Arial" w:cs="Arial"/>
              </w:rPr>
              <w:t>3</w:t>
            </w:r>
          </w:p>
          <w:p w14:paraId="2BAE5C03" w14:textId="77777777" w:rsidR="002D3612" w:rsidRPr="002D3612" w:rsidRDefault="002D3612" w:rsidP="002D3612">
            <w:pPr>
              <w:spacing w:line="240" w:lineRule="exact"/>
              <w:jc w:val="center"/>
              <w:rPr>
                <w:rFonts w:ascii="Arial" w:hAnsi="Arial" w:cs="Arial"/>
              </w:rPr>
            </w:pPr>
            <w:r w:rsidRPr="002D3612">
              <w:rPr>
                <w:rFonts w:ascii="Arial" w:hAnsi="Arial" w:cs="Arial"/>
              </w:rPr>
              <w:t>1.3%</w:t>
            </w:r>
          </w:p>
        </w:tc>
        <w:tc>
          <w:tcPr>
            <w:tcW w:w="1067" w:type="dxa"/>
          </w:tcPr>
          <w:p w14:paraId="5B0C9842" w14:textId="77777777" w:rsidR="002D3612" w:rsidRPr="002D3612" w:rsidRDefault="002D3612" w:rsidP="002D3612">
            <w:pPr>
              <w:spacing w:line="240" w:lineRule="exact"/>
              <w:jc w:val="center"/>
              <w:rPr>
                <w:rFonts w:ascii="Arial" w:hAnsi="Arial" w:cs="Arial"/>
              </w:rPr>
            </w:pPr>
            <w:r w:rsidRPr="002D3612">
              <w:rPr>
                <w:rFonts w:ascii="Arial" w:hAnsi="Arial" w:cs="Arial"/>
              </w:rPr>
              <w:t>18</w:t>
            </w:r>
          </w:p>
          <w:p w14:paraId="0D3A0C86" w14:textId="77777777" w:rsidR="002D3612" w:rsidRPr="002D3612" w:rsidRDefault="002D3612" w:rsidP="002D3612">
            <w:pPr>
              <w:spacing w:line="240" w:lineRule="exact"/>
              <w:jc w:val="center"/>
              <w:rPr>
                <w:rFonts w:ascii="Arial" w:hAnsi="Arial" w:cs="Arial"/>
              </w:rPr>
            </w:pPr>
            <w:r w:rsidRPr="002D3612">
              <w:rPr>
                <w:rFonts w:ascii="Arial" w:hAnsi="Arial" w:cs="Arial"/>
              </w:rPr>
              <w:t>7.9%</w:t>
            </w:r>
          </w:p>
        </w:tc>
        <w:tc>
          <w:tcPr>
            <w:tcW w:w="800" w:type="dxa"/>
          </w:tcPr>
          <w:p w14:paraId="06FF1D6A" w14:textId="77777777" w:rsidR="002D3612" w:rsidRPr="002D3612" w:rsidRDefault="002D3612" w:rsidP="002D3612">
            <w:pPr>
              <w:spacing w:line="240" w:lineRule="exact"/>
              <w:jc w:val="center"/>
              <w:rPr>
                <w:rFonts w:ascii="Arial" w:hAnsi="Arial" w:cs="Arial"/>
              </w:rPr>
            </w:pPr>
            <w:r w:rsidRPr="002D3612">
              <w:rPr>
                <w:rFonts w:ascii="Arial" w:hAnsi="Arial" w:cs="Arial"/>
              </w:rPr>
              <w:t>34</w:t>
            </w:r>
          </w:p>
          <w:p w14:paraId="04182FD9" w14:textId="77777777" w:rsidR="002D3612" w:rsidRPr="002D3612" w:rsidRDefault="002D3612" w:rsidP="002D3612">
            <w:pPr>
              <w:spacing w:line="240" w:lineRule="exact"/>
              <w:jc w:val="center"/>
              <w:rPr>
                <w:rFonts w:ascii="Arial" w:hAnsi="Arial" w:cs="Arial"/>
              </w:rPr>
            </w:pPr>
            <w:r w:rsidRPr="002D3612">
              <w:rPr>
                <w:rFonts w:ascii="Arial" w:hAnsi="Arial" w:cs="Arial"/>
              </w:rPr>
              <w:t>15.0%</w:t>
            </w:r>
          </w:p>
        </w:tc>
        <w:tc>
          <w:tcPr>
            <w:tcW w:w="799" w:type="dxa"/>
          </w:tcPr>
          <w:p w14:paraId="2EF03E1F" w14:textId="77777777" w:rsidR="002D3612" w:rsidRPr="002D3612" w:rsidRDefault="002D3612" w:rsidP="002D3612">
            <w:pPr>
              <w:spacing w:line="240" w:lineRule="exact"/>
              <w:jc w:val="center"/>
              <w:rPr>
                <w:rFonts w:ascii="Arial" w:hAnsi="Arial" w:cs="Arial"/>
              </w:rPr>
            </w:pPr>
            <w:r w:rsidRPr="002D3612">
              <w:rPr>
                <w:rFonts w:ascii="Arial" w:hAnsi="Arial" w:cs="Arial"/>
              </w:rPr>
              <w:t>84</w:t>
            </w:r>
          </w:p>
          <w:p w14:paraId="518BFE22" w14:textId="77777777" w:rsidR="002D3612" w:rsidRPr="002D3612" w:rsidRDefault="002D3612" w:rsidP="002D3612">
            <w:pPr>
              <w:spacing w:line="240" w:lineRule="exact"/>
              <w:jc w:val="center"/>
              <w:rPr>
                <w:rFonts w:ascii="Arial" w:hAnsi="Arial" w:cs="Arial"/>
              </w:rPr>
            </w:pPr>
            <w:r w:rsidRPr="002D3612">
              <w:rPr>
                <w:rFonts w:ascii="Arial" w:hAnsi="Arial" w:cs="Arial"/>
              </w:rPr>
              <w:t>37.0%</w:t>
            </w:r>
          </w:p>
        </w:tc>
        <w:tc>
          <w:tcPr>
            <w:tcW w:w="932" w:type="dxa"/>
          </w:tcPr>
          <w:p w14:paraId="02A13426" w14:textId="77777777" w:rsidR="002D3612" w:rsidRPr="002D3612" w:rsidRDefault="002D3612" w:rsidP="002D3612">
            <w:pPr>
              <w:spacing w:line="240" w:lineRule="exact"/>
              <w:jc w:val="center"/>
              <w:rPr>
                <w:rFonts w:ascii="Arial" w:hAnsi="Arial" w:cs="Arial"/>
              </w:rPr>
            </w:pPr>
            <w:r w:rsidRPr="002D3612">
              <w:rPr>
                <w:rFonts w:ascii="Arial" w:hAnsi="Arial" w:cs="Arial"/>
              </w:rPr>
              <w:t>88</w:t>
            </w:r>
          </w:p>
          <w:p w14:paraId="7D5A4874" w14:textId="77777777" w:rsidR="002D3612" w:rsidRPr="002D3612" w:rsidRDefault="002D3612" w:rsidP="002D3612">
            <w:pPr>
              <w:spacing w:line="240" w:lineRule="exact"/>
              <w:jc w:val="center"/>
              <w:rPr>
                <w:rFonts w:ascii="Arial" w:hAnsi="Arial" w:cs="Arial"/>
              </w:rPr>
            </w:pPr>
            <w:r w:rsidRPr="002D3612">
              <w:rPr>
                <w:rFonts w:ascii="Arial" w:hAnsi="Arial" w:cs="Arial"/>
              </w:rPr>
              <w:t>38.8%</w:t>
            </w:r>
          </w:p>
        </w:tc>
        <w:tc>
          <w:tcPr>
            <w:tcW w:w="933" w:type="dxa"/>
          </w:tcPr>
          <w:p w14:paraId="0B9A8242" w14:textId="77777777" w:rsidR="002D3612" w:rsidRPr="002D3612" w:rsidRDefault="002D3612" w:rsidP="002D3612">
            <w:pPr>
              <w:spacing w:line="240" w:lineRule="exact"/>
              <w:jc w:val="center"/>
              <w:rPr>
                <w:rFonts w:ascii="Arial" w:hAnsi="Arial" w:cs="Arial"/>
              </w:rPr>
            </w:pPr>
            <w:r w:rsidRPr="002D3612">
              <w:rPr>
                <w:rFonts w:ascii="Arial" w:hAnsi="Arial" w:cs="Arial"/>
                <w:rtl/>
              </w:rPr>
              <w:t>4.04</w:t>
            </w:r>
          </w:p>
        </w:tc>
        <w:tc>
          <w:tcPr>
            <w:tcW w:w="1067" w:type="dxa"/>
          </w:tcPr>
          <w:p w14:paraId="4183C89C" w14:textId="77777777" w:rsidR="002D3612" w:rsidRPr="002D3612" w:rsidRDefault="002D3612" w:rsidP="002D3612">
            <w:pPr>
              <w:spacing w:line="240" w:lineRule="exact"/>
              <w:jc w:val="center"/>
              <w:rPr>
                <w:rFonts w:ascii="Arial" w:hAnsi="Arial" w:cs="Arial"/>
              </w:rPr>
            </w:pPr>
            <w:r w:rsidRPr="002D3612">
              <w:rPr>
                <w:rFonts w:ascii="Arial" w:hAnsi="Arial" w:cs="Arial"/>
                <w:rtl/>
              </w:rPr>
              <w:t>0.998</w:t>
            </w:r>
          </w:p>
        </w:tc>
        <w:tc>
          <w:tcPr>
            <w:tcW w:w="652" w:type="dxa"/>
          </w:tcPr>
          <w:p w14:paraId="77B3F012" w14:textId="77777777" w:rsidR="002D3612" w:rsidRPr="002D3612" w:rsidRDefault="002D3612" w:rsidP="002D3612">
            <w:pPr>
              <w:spacing w:line="240" w:lineRule="exact"/>
              <w:jc w:val="center"/>
              <w:rPr>
                <w:rFonts w:ascii="Arial" w:hAnsi="Arial" w:cs="Arial"/>
              </w:rPr>
            </w:pPr>
            <w:r w:rsidRPr="002D3612">
              <w:rPr>
                <w:rFonts w:ascii="Arial" w:hAnsi="Arial" w:cs="Arial"/>
                <w:rtl/>
              </w:rPr>
              <w:t>5</w:t>
            </w:r>
          </w:p>
        </w:tc>
      </w:tr>
      <w:tr w:rsidR="002D3612" w:rsidRPr="002D3612" w14:paraId="570A922D" w14:textId="77777777" w:rsidTr="003C507F">
        <w:trPr>
          <w:trHeight w:val="647"/>
        </w:trPr>
        <w:tc>
          <w:tcPr>
            <w:tcW w:w="2587" w:type="dxa"/>
          </w:tcPr>
          <w:p w14:paraId="26D1FB04" w14:textId="77777777" w:rsidR="002D3612" w:rsidRPr="002D3612" w:rsidRDefault="002D3612" w:rsidP="002D3612">
            <w:pPr>
              <w:spacing w:line="240" w:lineRule="exact"/>
              <w:rPr>
                <w:rFonts w:ascii="Arial" w:hAnsi="Arial" w:cs="Arial"/>
              </w:rPr>
            </w:pPr>
            <w:r w:rsidRPr="002D3612">
              <w:rPr>
                <w:rFonts w:ascii="Arial" w:hAnsi="Arial" w:cs="Arial"/>
              </w:rPr>
              <w:t>5- Learning English through mobile applications improves my pronunciation.</w:t>
            </w:r>
          </w:p>
        </w:tc>
        <w:tc>
          <w:tcPr>
            <w:tcW w:w="1067" w:type="dxa"/>
          </w:tcPr>
          <w:p w14:paraId="609794BA" w14:textId="77777777" w:rsidR="002D3612" w:rsidRPr="002D3612" w:rsidRDefault="002D3612" w:rsidP="002D3612">
            <w:pPr>
              <w:spacing w:line="240" w:lineRule="exact"/>
              <w:jc w:val="center"/>
              <w:rPr>
                <w:rFonts w:ascii="Arial" w:hAnsi="Arial" w:cs="Arial"/>
              </w:rPr>
            </w:pPr>
            <w:r w:rsidRPr="002D3612">
              <w:rPr>
                <w:rFonts w:ascii="Arial" w:hAnsi="Arial" w:cs="Arial"/>
              </w:rPr>
              <w:t>2</w:t>
            </w:r>
          </w:p>
          <w:p w14:paraId="3231A054" w14:textId="77777777" w:rsidR="002D3612" w:rsidRPr="002D3612" w:rsidRDefault="002D3612" w:rsidP="002D3612">
            <w:pPr>
              <w:spacing w:line="240" w:lineRule="exact"/>
              <w:jc w:val="center"/>
              <w:rPr>
                <w:rFonts w:ascii="Arial" w:hAnsi="Arial" w:cs="Arial"/>
              </w:rPr>
            </w:pPr>
            <w:r w:rsidRPr="002D3612">
              <w:rPr>
                <w:rFonts w:ascii="Arial" w:hAnsi="Arial" w:cs="Arial"/>
              </w:rPr>
              <w:t>0.9%</w:t>
            </w:r>
          </w:p>
        </w:tc>
        <w:tc>
          <w:tcPr>
            <w:tcW w:w="1067" w:type="dxa"/>
          </w:tcPr>
          <w:p w14:paraId="34E07A8D" w14:textId="77777777" w:rsidR="002D3612" w:rsidRPr="002D3612" w:rsidRDefault="002D3612" w:rsidP="002D3612">
            <w:pPr>
              <w:spacing w:line="240" w:lineRule="exact"/>
              <w:jc w:val="center"/>
              <w:rPr>
                <w:rFonts w:ascii="Arial" w:hAnsi="Arial" w:cs="Arial"/>
              </w:rPr>
            </w:pPr>
            <w:r w:rsidRPr="002D3612">
              <w:rPr>
                <w:rFonts w:ascii="Arial" w:hAnsi="Arial" w:cs="Arial"/>
              </w:rPr>
              <w:t>15</w:t>
            </w:r>
          </w:p>
          <w:p w14:paraId="22CA4A5E" w14:textId="77777777" w:rsidR="002D3612" w:rsidRPr="002D3612" w:rsidRDefault="002D3612" w:rsidP="002D3612">
            <w:pPr>
              <w:spacing w:line="240" w:lineRule="exact"/>
              <w:jc w:val="center"/>
              <w:rPr>
                <w:rFonts w:ascii="Arial" w:hAnsi="Arial" w:cs="Arial"/>
              </w:rPr>
            </w:pPr>
            <w:r w:rsidRPr="002D3612">
              <w:rPr>
                <w:rFonts w:ascii="Arial" w:hAnsi="Arial" w:cs="Arial"/>
              </w:rPr>
              <w:t>6.6%</w:t>
            </w:r>
          </w:p>
        </w:tc>
        <w:tc>
          <w:tcPr>
            <w:tcW w:w="800" w:type="dxa"/>
          </w:tcPr>
          <w:p w14:paraId="4593B524" w14:textId="77777777" w:rsidR="002D3612" w:rsidRPr="002D3612" w:rsidRDefault="002D3612" w:rsidP="002D3612">
            <w:pPr>
              <w:spacing w:line="240" w:lineRule="exact"/>
              <w:jc w:val="center"/>
              <w:rPr>
                <w:rFonts w:ascii="Arial" w:hAnsi="Arial" w:cs="Arial"/>
              </w:rPr>
            </w:pPr>
            <w:r w:rsidRPr="002D3612">
              <w:rPr>
                <w:rFonts w:ascii="Arial" w:hAnsi="Arial" w:cs="Arial"/>
              </w:rPr>
              <w:t>29</w:t>
            </w:r>
          </w:p>
          <w:p w14:paraId="4E98FA5F" w14:textId="77777777" w:rsidR="002D3612" w:rsidRPr="002D3612" w:rsidRDefault="002D3612" w:rsidP="002D3612">
            <w:pPr>
              <w:spacing w:line="240" w:lineRule="exact"/>
              <w:jc w:val="center"/>
              <w:rPr>
                <w:rFonts w:ascii="Arial" w:hAnsi="Arial" w:cs="Arial"/>
              </w:rPr>
            </w:pPr>
            <w:r w:rsidRPr="002D3612">
              <w:rPr>
                <w:rFonts w:ascii="Arial" w:hAnsi="Arial" w:cs="Arial"/>
              </w:rPr>
              <w:t>12.8%</w:t>
            </w:r>
          </w:p>
        </w:tc>
        <w:tc>
          <w:tcPr>
            <w:tcW w:w="799" w:type="dxa"/>
          </w:tcPr>
          <w:p w14:paraId="5DC9F59D" w14:textId="77777777" w:rsidR="002D3612" w:rsidRPr="002D3612" w:rsidRDefault="002D3612" w:rsidP="002D3612">
            <w:pPr>
              <w:spacing w:line="240" w:lineRule="exact"/>
              <w:jc w:val="center"/>
              <w:rPr>
                <w:rFonts w:ascii="Arial" w:hAnsi="Arial" w:cs="Arial"/>
              </w:rPr>
            </w:pPr>
            <w:r w:rsidRPr="002D3612">
              <w:rPr>
                <w:rFonts w:ascii="Arial" w:hAnsi="Arial" w:cs="Arial"/>
              </w:rPr>
              <w:t>90</w:t>
            </w:r>
          </w:p>
          <w:p w14:paraId="27E05F7A" w14:textId="77777777" w:rsidR="002D3612" w:rsidRPr="002D3612" w:rsidRDefault="002D3612" w:rsidP="002D3612">
            <w:pPr>
              <w:spacing w:line="240" w:lineRule="exact"/>
              <w:jc w:val="center"/>
              <w:rPr>
                <w:rFonts w:ascii="Arial" w:hAnsi="Arial" w:cs="Arial"/>
              </w:rPr>
            </w:pPr>
            <w:r w:rsidRPr="002D3612">
              <w:rPr>
                <w:rFonts w:ascii="Arial" w:hAnsi="Arial" w:cs="Arial"/>
              </w:rPr>
              <w:t>39.6%</w:t>
            </w:r>
          </w:p>
        </w:tc>
        <w:tc>
          <w:tcPr>
            <w:tcW w:w="932" w:type="dxa"/>
          </w:tcPr>
          <w:p w14:paraId="65BBA42F" w14:textId="77777777" w:rsidR="002D3612" w:rsidRPr="002D3612" w:rsidRDefault="002D3612" w:rsidP="002D3612">
            <w:pPr>
              <w:spacing w:line="240" w:lineRule="exact"/>
              <w:jc w:val="center"/>
              <w:rPr>
                <w:rFonts w:ascii="Arial" w:hAnsi="Arial" w:cs="Arial"/>
              </w:rPr>
            </w:pPr>
            <w:r w:rsidRPr="002D3612">
              <w:rPr>
                <w:rFonts w:ascii="Arial" w:hAnsi="Arial" w:cs="Arial"/>
              </w:rPr>
              <w:t>91</w:t>
            </w:r>
          </w:p>
          <w:p w14:paraId="6A96893F" w14:textId="77777777" w:rsidR="002D3612" w:rsidRPr="002D3612" w:rsidRDefault="002D3612" w:rsidP="002D3612">
            <w:pPr>
              <w:spacing w:line="240" w:lineRule="exact"/>
              <w:jc w:val="center"/>
              <w:rPr>
                <w:rFonts w:ascii="Arial" w:hAnsi="Arial" w:cs="Arial"/>
              </w:rPr>
            </w:pPr>
            <w:r w:rsidRPr="002D3612">
              <w:rPr>
                <w:rFonts w:ascii="Arial" w:hAnsi="Arial" w:cs="Arial"/>
              </w:rPr>
              <w:t>40.1%</w:t>
            </w:r>
          </w:p>
        </w:tc>
        <w:tc>
          <w:tcPr>
            <w:tcW w:w="933" w:type="dxa"/>
          </w:tcPr>
          <w:p w14:paraId="2C1C1E7D" w14:textId="77777777" w:rsidR="002D3612" w:rsidRPr="002D3612" w:rsidRDefault="002D3612" w:rsidP="002D3612">
            <w:pPr>
              <w:spacing w:line="240" w:lineRule="exact"/>
              <w:jc w:val="center"/>
              <w:rPr>
                <w:rFonts w:ascii="Arial" w:hAnsi="Arial" w:cs="Arial"/>
              </w:rPr>
            </w:pPr>
            <w:r w:rsidRPr="002D3612">
              <w:rPr>
                <w:rFonts w:ascii="Arial" w:hAnsi="Arial" w:cs="Arial"/>
                <w:rtl/>
              </w:rPr>
              <w:t>4.11</w:t>
            </w:r>
          </w:p>
        </w:tc>
        <w:tc>
          <w:tcPr>
            <w:tcW w:w="1067" w:type="dxa"/>
          </w:tcPr>
          <w:p w14:paraId="4DCA6AC4" w14:textId="77777777" w:rsidR="002D3612" w:rsidRPr="002D3612" w:rsidRDefault="002D3612" w:rsidP="002D3612">
            <w:pPr>
              <w:spacing w:line="240" w:lineRule="exact"/>
              <w:jc w:val="center"/>
              <w:rPr>
                <w:rFonts w:ascii="Arial" w:hAnsi="Arial" w:cs="Arial"/>
              </w:rPr>
            </w:pPr>
            <w:r w:rsidRPr="002D3612">
              <w:rPr>
                <w:rFonts w:ascii="Arial" w:hAnsi="Arial" w:cs="Arial"/>
                <w:rtl/>
              </w:rPr>
              <w:t>0.929</w:t>
            </w:r>
          </w:p>
        </w:tc>
        <w:tc>
          <w:tcPr>
            <w:tcW w:w="652" w:type="dxa"/>
          </w:tcPr>
          <w:p w14:paraId="696EB45F" w14:textId="77777777" w:rsidR="002D3612" w:rsidRPr="002D3612" w:rsidRDefault="002D3612" w:rsidP="002D3612">
            <w:pPr>
              <w:spacing w:line="240" w:lineRule="exact"/>
              <w:jc w:val="center"/>
              <w:rPr>
                <w:rFonts w:ascii="Arial" w:hAnsi="Arial" w:cs="Arial"/>
              </w:rPr>
            </w:pPr>
            <w:r w:rsidRPr="002D3612">
              <w:rPr>
                <w:rFonts w:ascii="Arial" w:hAnsi="Arial" w:cs="Arial"/>
                <w:rtl/>
              </w:rPr>
              <w:t>4</w:t>
            </w:r>
          </w:p>
        </w:tc>
      </w:tr>
      <w:tr w:rsidR="002D3612" w:rsidRPr="002D3612" w14:paraId="6AC92A39" w14:textId="77777777" w:rsidTr="003C507F">
        <w:trPr>
          <w:trHeight w:val="1080"/>
        </w:trPr>
        <w:tc>
          <w:tcPr>
            <w:tcW w:w="2587" w:type="dxa"/>
          </w:tcPr>
          <w:p w14:paraId="4B96B73E" w14:textId="77777777" w:rsidR="002D3612" w:rsidRPr="002D3612" w:rsidRDefault="002D3612" w:rsidP="002D3612">
            <w:pPr>
              <w:spacing w:line="240" w:lineRule="exact"/>
              <w:rPr>
                <w:rFonts w:ascii="Arial" w:hAnsi="Arial" w:cs="Arial"/>
              </w:rPr>
            </w:pPr>
            <w:r w:rsidRPr="002D3612">
              <w:rPr>
                <w:rFonts w:ascii="Arial" w:hAnsi="Arial" w:cs="Arial"/>
              </w:rPr>
              <w:t>6- Using mobile applications for English-speaking practice causes distraction and lack of concentration.</w:t>
            </w:r>
          </w:p>
        </w:tc>
        <w:tc>
          <w:tcPr>
            <w:tcW w:w="1067" w:type="dxa"/>
          </w:tcPr>
          <w:p w14:paraId="700098C4" w14:textId="77777777" w:rsidR="002D3612" w:rsidRPr="002D3612" w:rsidRDefault="002D3612" w:rsidP="002D3612">
            <w:pPr>
              <w:spacing w:line="240" w:lineRule="exact"/>
              <w:jc w:val="center"/>
              <w:rPr>
                <w:rFonts w:ascii="Arial" w:hAnsi="Arial" w:cs="Arial"/>
              </w:rPr>
            </w:pPr>
            <w:r w:rsidRPr="002D3612">
              <w:rPr>
                <w:rFonts w:ascii="Arial" w:hAnsi="Arial" w:cs="Arial"/>
              </w:rPr>
              <w:t>38</w:t>
            </w:r>
          </w:p>
          <w:p w14:paraId="61F18FD6" w14:textId="77777777" w:rsidR="002D3612" w:rsidRPr="002D3612" w:rsidRDefault="002D3612" w:rsidP="002D3612">
            <w:pPr>
              <w:spacing w:line="240" w:lineRule="exact"/>
              <w:jc w:val="center"/>
              <w:rPr>
                <w:rFonts w:ascii="Arial" w:hAnsi="Arial" w:cs="Arial"/>
              </w:rPr>
            </w:pPr>
            <w:r w:rsidRPr="002D3612">
              <w:rPr>
                <w:rFonts w:ascii="Arial" w:hAnsi="Arial" w:cs="Arial"/>
              </w:rPr>
              <w:t>16.7%</w:t>
            </w:r>
          </w:p>
        </w:tc>
        <w:tc>
          <w:tcPr>
            <w:tcW w:w="1067" w:type="dxa"/>
          </w:tcPr>
          <w:p w14:paraId="0B27EFAB" w14:textId="77777777" w:rsidR="002D3612" w:rsidRPr="002D3612" w:rsidRDefault="002D3612" w:rsidP="002D3612">
            <w:pPr>
              <w:spacing w:line="240" w:lineRule="exact"/>
              <w:jc w:val="center"/>
              <w:rPr>
                <w:rFonts w:ascii="Arial" w:hAnsi="Arial" w:cs="Arial"/>
              </w:rPr>
            </w:pPr>
            <w:r w:rsidRPr="002D3612">
              <w:rPr>
                <w:rFonts w:ascii="Arial" w:hAnsi="Arial" w:cs="Arial"/>
              </w:rPr>
              <w:t>73</w:t>
            </w:r>
          </w:p>
          <w:p w14:paraId="16222E51" w14:textId="77777777" w:rsidR="002D3612" w:rsidRPr="002D3612" w:rsidRDefault="002D3612" w:rsidP="002D3612">
            <w:pPr>
              <w:spacing w:line="240" w:lineRule="exact"/>
              <w:jc w:val="center"/>
              <w:rPr>
                <w:rFonts w:ascii="Arial" w:hAnsi="Arial" w:cs="Arial"/>
              </w:rPr>
            </w:pPr>
            <w:r w:rsidRPr="002D3612">
              <w:rPr>
                <w:rFonts w:ascii="Arial" w:hAnsi="Arial" w:cs="Arial"/>
              </w:rPr>
              <w:t>32.2%</w:t>
            </w:r>
          </w:p>
        </w:tc>
        <w:tc>
          <w:tcPr>
            <w:tcW w:w="800" w:type="dxa"/>
          </w:tcPr>
          <w:p w14:paraId="38579FEF" w14:textId="77777777" w:rsidR="002D3612" w:rsidRPr="002D3612" w:rsidRDefault="002D3612" w:rsidP="002D3612">
            <w:pPr>
              <w:spacing w:line="240" w:lineRule="exact"/>
              <w:jc w:val="center"/>
              <w:rPr>
                <w:rFonts w:ascii="Arial" w:hAnsi="Arial" w:cs="Arial"/>
              </w:rPr>
            </w:pPr>
            <w:r w:rsidRPr="002D3612">
              <w:rPr>
                <w:rFonts w:ascii="Arial" w:hAnsi="Arial" w:cs="Arial"/>
              </w:rPr>
              <w:t>41</w:t>
            </w:r>
          </w:p>
          <w:p w14:paraId="149F6ABE" w14:textId="77777777" w:rsidR="002D3612" w:rsidRPr="002D3612" w:rsidRDefault="002D3612" w:rsidP="002D3612">
            <w:pPr>
              <w:spacing w:line="240" w:lineRule="exact"/>
              <w:jc w:val="center"/>
              <w:rPr>
                <w:rFonts w:ascii="Arial" w:hAnsi="Arial" w:cs="Arial"/>
              </w:rPr>
            </w:pPr>
            <w:r w:rsidRPr="002D3612">
              <w:rPr>
                <w:rFonts w:ascii="Arial" w:hAnsi="Arial" w:cs="Arial"/>
              </w:rPr>
              <w:t>18.1%</w:t>
            </w:r>
          </w:p>
        </w:tc>
        <w:tc>
          <w:tcPr>
            <w:tcW w:w="799" w:type="dxa"/>
          </w:tcPr>
          <w:p w14:paraId="42CEC979" w14:textId="77777777" w:rsidR="002D3612" w:rsidRPr="002D3612" w:rsidRDefault="002D3612" w:rsidP="002D3612">
            <w:pPr>
              <w:spacing w:line="240" w:lineRule="exact"/>
              <w:jc w:val="center"/>
              <w:rPr>
                <w:rFonts w:ascii="Arial" w:hAnsi="Arial" w:cs="Arial"/>
              </w:rPr>
            </w:pPr>
            <w:r w:rsidRPr="002D3612">
              <w:rPr>
                <w:rFonts w:ascii="Arial" w:hAnsi="Arial" w:cs="Arial"/>
              </w:rPr>
              <w:t>36</w:t>
            </w:r>
          </w:p>
          <w:p w14:paraId="1214079E" w14:textId="77777777" w:rsidR="002D3612" w:rsidRPr="002D3612" w:rsidRDefault="002D3612" w:rsidP="002D3612">
            <w:pPr>
              <w:spacing w:line="240" w:lineRule="exact"/>
              <w:jc w:val="center"/>
              <w:rPr>
                <w:rFonts w:ascii="Arial" w:hAnsi="Arial" w:cs="Arial"/>
              </w:rPr>
            </w:pPr>
            <w:r w:rsidRPr="002D3612">
              <w:rPr>
                <w:rFonts w:ascii="Arial" w:hAnsi="Arial" w:cs="Arial"/>
              </w:rPr>
              <w:t>15.9%</w:t>
            </w:r>
          </w:p>
        </w:tc>
        <w:tc>
          <w:tcPr>
            <w:tcW w:w="932" w:type="dxa"/>
          </w:tcPr>
          <w:p w14:paraId="2574F804" w14:textId="77777777" w:rsidR="002D3612" w:rsidRPr="002D3612" w:rsidRDefault="002D3612" w:rsidP="002D3612">
            <w:pPr>
              <w:spacing w:line="240" w:lineRule="exact"/>
              <w:jc w:val="center"/>
              <w:rPr>
                <w:rFonts w:ascii="Arial" w:hAnsi="Arial" w:cs="Arial"/>
              </w:rPr>
            </w:pPr>
            <w:r w:rsidRPr="002D3612">
              <w:rPr>
                <w:rFonts w:ascii="Arial" w:hAnsi="Arial" w:cs="Arial"/>
              </w:rPr>
              <w:t>39</w:t>
            </w:r>
          </w:p>
          <w:p w14:paraId="135B6D19" w14:textId="77777777" w:rsidR="002D3612" w:rsidRPr="002D3612" w:rsidRDefault="002D3612" w:rsidP="002D3612">
            <w:pPr>
              <w:spacing w:line="240" w:lineRule="exact"/>
              <w:jc w:val="center"/>
              <w:rPr>
                <w:rFonts w:ascii="Arial" w:hAnsi="Arial" w:cs="Arial"/>
              </w:rPr>
            </w:pPr>
            <w:r w:rsidRPr="002D3612">
              <w:rPr>
                <w:rFonts w:ascii="Arial" w:hAnsi="Arial" w:cs="Arial"/>
              </w:rPr>
              <w:t>17.2%</w:t>
            </w:r>
          </w:p>
        </w:tc>
        <w:tc>
          <w:tcPr>
            <w:tcW w:w="933" w:type="dxa"/>
          </w:tcPr>
          <w:p w14:paraId="3575220A" w14:textId="77777777" w:rsidR="002D3612" w:rsidRPr="002D3612" w:rsidRDefault="002D3612" w:rsidP="002D3612">
            <w:pPr>
              <w:spacing w:line="240" w:lineRule="exact"/>
              <w:jc w:val="center"/>
              <w:rPr>
                <w:rFonts w:ascii="Arial" w:hAnsi="Arial" w:cs="Arial"/>
              </w:rPr>
            </w:pPr>
            <w:r w:rsidRPr="002D3612">
              <w:rPr>
                <w:rFonts w:ascii="Arial" w:hAnsi="Arial" w:cs="Arial"/>
                <w:rtl/>
              </w:rPr>
              <w:t>2.85</w:t>
            </w:r>
          </w:p>
        </w:tc>
        <w:tc>
          <w:tcPr>
            <w:tcW w:w="1067" w:type="dxa"/>
          </w:tcPr>
          <w:p w14:paraId="69A797D2" w14:textId="77777777" w:rsidR="002D3612" w:rsidRPr="002D3612" w:rsidRDefault="002D3612" w:rsidP="002D3612">
            <w:pPr>
              <w:spacing w:line="240" w:lineRule="exact"/>
              <w:jc w:val="center"/>
              <w:rPr>
                <w:rFonts w:ascii="Arial" w:hAnsi="Arial" w:cs="Arial"/>
              </w:rPr>
            </w:pPr>
            <w:r w:rsidRPr="002D3612">
              <w:rPr>
                <w:rFonts w:ascii="Arial" w:hAnsi="Arial" w:cs="Arial"/>
                <w:rtl/>
              </w:rPr>
              <w:t>1.350</w:t>
            </w:r>
          </w:p>
        </w:tc>
        <w:tc>
          <w:tcPr>
            <w:tcW w:w="652" w:type="dxa"/>
          </w:tcPr>
          <w:p w14:paraId="5D784A59" w14:textId="77777777" w:rsidR="002D3612" w:rsidRPr="002D3612" w:rsidRDefault="002D3612" w:rsidP="002D3612">
            <w:pPr>
              <w:spacing w:line="240" w:lineRule="exact"/>
              <w:jc w:val="center"/>
              <w:rPr>
                <w:rFonts w:ascii="Arial" w:hAnsi="Arial" w:cs="Arial"/>
              </w:rPr>
            </w:pPr>
            <w:r w:rsidRPr="002D3612">
              <w:rPr>
                <w:rFonts w:ascii="Arial" w:hAnsi="Arial" w:cs="Arial"/>
                <w:rtl/>
              </w:rPr>
              <w:t>6</w:t>
            </w:r>
          </w:p>
        </w:tc>
      </w:tr>
    </w:tbl>
    <w:p w14:paraId="4265AA25" w14:textId="77777777" w:rsidR="002D3612" w:rsidRPr="002D3612" w:rsidRDefault="002D3612" w:rsidP="002D3612">
      <w:pPr>
        <w:spacing w:after="240"/>
        <w:jc w:val="center"/>
        <w:rPr>
          <w:rFonts w:ascii="Arial" w:hAnsi="Arial"/>
          <w:szCs w:val="24"/>
        </w:rPr>
      </w:pPr>
    </w:p>
    <w:p w14:paraId="513D1466" w14:textId="77777777" w:rsidR="002D3612" w:rsidRPr="002D3612" w:rsidRDefault="002D3612" w:rsidP="002D3612">
      <w:pPr>
        <w:spacing w:after="240"/>
        <w:jc w:val="both"/>
        <w:rPr>
          <w:rFonts w:ascii="Arial" w:hAnsi="Arial"/>
          <w:szCs w:val="24"/>
        </w:rPr>
      </w:pPr>
      <w:r w:rsidRPr="002D3612">
        <w:rPr>
          <w:rFonts w:ascii="Arial" w:hAnsi="Arial"/>
          <w:szCs w:val="24"/>
        </w:rPr>
        <w:lastRenderedPageBreak/>
        <w:t>These findings suggest that mobile apps offer valuable opportunities for autonomous, real-time speaking practice. Learners found them effective in fostering fluency, accuracy, and lexical expansion.</w:t>
      </w:r>
    </w:p>
    <w:p w14:paraId="2F44676B"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Effectiveness of Specific Mobile Applications</w:t>
      </w:r>
    </w:p>
    <w:p w14:paraId="6E404FF5" w14:textId="04377985" w:rsidR="002D3612" w:rsidRPr="002D3612" w:rsidRDefault="002D3612" w:rsidP="002D3612">
      <w:pPr>
        <w:spacing w:after="240"/>
        <w:jc w:val="both"/>
        <w:rPr>
          <w:rFonts w:ascii="Arial" w:hAnsi="Arial"/>
          <w:szCs w:val="24"/>
        </w:rPr>
      </w:pPr>
      <w:r w:rsidRPr="002D3612">
        <w:rPr>
          <w:rFonts w:ascii="Arial" w:hAnsi="Arial"/>
          <w:szCs w:val="24"/>
        </w:rPr>
        <w:t xml:space="preserve">Table </w:t>
      </w:r>
      <w:r w:rsidR="00151EC2">
        <w:rPr>
          <w:rFonts w:ascii="Arial" w:hAnsi="Arial"/>
          <w:szCs w:val="24"/>
        </w:rPr>
        <w:t>3</w:t>
      </w:r>
      <w:r w:rsidRPr="002D3612">
        <w:rPr>
          <w:rFonts w:ascii="Arial" w:hAnsi="Arial"/>
          <w:szCs w:val="24"/>
        </w:rPr>
        <w:t xml:space="preserve"> and </w:t>
      </w:r>
      <w:ins w:id="22" w:author="Gemechu Bane" w:date="2025-04-24T14:28:00Z">
        <w:r w:rsidR="007A26BD">
          <w:rPr>
            <w:rFonts w:ascii="Arial" w:hAnsi="Arial"/>
            <w:szCs w:val="24"/>
          </w:rPr>
          <w:t>F</w:t>
        </w:r>
      </w:ins>
      <w:del w:id="23" w:author="Gemechu Bane" w:date="2025-04-24T14:28:00Z">
        <w:r w:rsidRPr="002D3612" w:rsidDel="007A26BD">
          <w:rPr>
            <w:rFonts w:ascii="Arial" w:hAnsi="Arial"/>
            <w:szCs w:val="24"/>
          </w:rPr>
          <w:delText>f</w:delText>
        </w:r>
      </w:del>
      <w:r w:rsidRPr="002D3612">
        <w:rPr>
          <w:rFonts w:ascii="Arial" w:hAnsi="Arial"/>
          <w:szCs w:val="24"/>
        </w:rPr>
        <w:t xml:space="preserve">igure 1 both evaluate how various types of mobile applications contribute to speaking skill development. Social media and video streaming platforms (e.g., YouTube, </w:t>
      </w:r>
      <w:ins w:id="24" w:author="Gemechu Bane" w:date="2025-04-24T14:28:00Z">
        <w:r w:rsidR="007A26BD">
          <w:rPr>
            <w:rFonts w:ascii="Arial" w:hAnsi="Arial"/>
            <w:szCs w:val="24"/>
          </w:rPr>
          <w:t xml:space="preserve">and </w:t>
        </w:r>
      </w:ins>
      <w:r w:rsidRPr="002D3612">
        <w:rPr>
          <w:rFonts w:ascii="Arial" w:hAnsi="Arial"/>
          <w:szCs w:val="24"/>
        </w:rPr>
        <w:t xml:space="preserve">Instagram) were considered </w:t>
      </w:r>
      <w:ins w:id="25" w:author="Gemechu Bane" w:date="2025-04-24T14:28:00Z">
        <w:r w:rsidR="007A26BD">
          <w:rPr>
            <w:rFonts w:ascii="Arial" w:hAnsi="Arial"/>
            <w:szCs w:val="24"/>
          </w:rPr>
          <w:t xml:space="preserve">the </w:t>
        </w:r>
      </w:ins>
      <w:r w:rsidRPr="002D3612">
        <w:rPr>
          <w:rFonts w:ascii="Arial" w:hAnsi="Arial"/>
          <w:szCs w:val="24"/>
        </w:rPr>
        <w:t>most effective (M = 4.48). Learners also praised language-learning apps such as Duolingo and Babbel (M = 4.11), language exchange platforms like Tandem (M = 3.94), and voice messaging tools such as WhatsApp (M = 3.90). These applications provide accessible, authentic contexts for practicing English speaking and foster meaningful interaction.</w:t>
      </w:r>
    </w:p>
    <w:p w14:paraId="34484CE9" w14:textId="6038D2B3" w:rsidR="002D3612" w:rsidRPr="002D3612" w:rsidRDefault="002D3612" w:rsidP="002D3612">
      <w:pPr>
        <w:shd w:val="clear" w:color="auto" w:fill="FFFFFF"/>
        <w:spacing w:after="240" w:line="480" w:lineRule="auto"/>
        <w:jc w:val="both"/>
        <w:rPr>
          <w:rFonts w:ascii="Arial" w:hAnsi="Arial"/>
          <w:b/>
          <w:bCs/>
          <w:color w:val="000000"/>
          <w:spacing w:val="3"/>
          <w:sz w:val="40"/>
          <w:szCs w:val="40"/>
        </w:rPr>
      </w:pPr>
      <w:r w:rsidRPr="002D3612">
        <w:rPr>
          <w:rFonts w:ascii="Arial" w:hAnsi="Arial"/>
          <w:b/>
          <w:bCs/>
          <w:color w:val="000000"/>
          <w:szCs w:val="24"/>
        </w:rPr>
        <w:t xml:space="preserve">Table </w:t>
      </w:r>
      <w:r w:rsidR="00151EC2">
        <w:rPr>
          <w:rFonts w:ascii="Arial" w:hAnsi="Arial"/>
          <w:b/>
          <w:bCs/>
          <w:color w:val="000000"/>
          <w:szCs w:val="24"/>
        </w:rPr>
        <w:t>3</w:t>
      </w:r>
      <w:r w:rsidRPr="002D3612">
        <w:rPr>
          <w:rFonts w:ascii="Arial" w:hAnsi="Arial"/>
          <w:b/>
          <w:bCs/>
          <w:color w:val="000000"/>
          <w:szCs w:val="24"/>
        </w:rPr>
        <w:t>. Mobile applications used to improve the speaking skills of EFL learners</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05"/>
        <w:gridCol w:w="1110"/>
        <w:gridCol w:w="1074"/>
        <w:gridCol w:w="953"/>
        <w:gridCol w:w="924"/>
        <w:gridCol w:w="1076"/>
        <w:gridCol w:w="733"/>
        <w:gridCol w:w="1090"/>
        <w:gridCol w:w="604"/>
      </w:tblGrid>
      <w:tr w:rsidR="002D3612" w:rsidRPr="002D3612" w14:paraId="4EDC334A" w14:textId="77777777" w:rsidTr="003C507F">
        <w:trPr>
          <w:trHeight w:val="449"/>
          <w:jc w:val="center"/>
        </w:trPr>
        <w:tc>
          <w:tcPr>
            <w:tcW w:w="2005" w:type="dxa"/>
          </w:tcPr>
          <w:p w14:paraId="54BB577E" w14:textId="77777777" w:rsidR="002D3612" w:rsidRPr="002D3612" w:rsidRDefault="002D3612" w:rsidP="002D3612">
            <w:pPr>
              <w:spacing w:line="240" w:lineRule="exact"/>
              <w:rPr>
                <w:rFonts w:ascii="Arial" w:hAnsi="Arial" w:cs="Arial"/>
              </w:rPr>
            </w:pPr>
            <w:r w:rsidRPr="002D3612">
              <w:rPr>
                <w:rFonts w:ascii="Arial" w:hAnsi="Arial" w:cs="Arial"/>
              </w:rPr>
              <w:t xml:space="preserve">Statement </w:t>
            </w:r>
          </w:p>
        </w:tc>
        <w:tc>
          <w:tcPr>
            <w:tcW w:w="1110" w:type="dxa"/>
          </w:tcPr>
          <w:p w14:paraId="3218563D" w14:textId="77777777" w:rsidR="002D3612" w:rsidRPr="002D3612" w:rsidRDefault="002D3612" w:rsidP="002D3612">
            <w:pPr>
              <w:spacing w:line="240" w:lineRule="exact"/>
              <w:rPr>
                <w:rFonts w:ascii="Arial" w:hAnsi="Arial" w:cs="Arial"/>
              </w:rPr>
            </w:pPr>
            <w:r w:rsidRPr="002D3612">
              <w:rPr>
                <w:rFonts w:ascii="Arial" w:hAnsi="Arial" w:cs="Arial"/>
              </w:rPr>
              <w:t xml:space="preserve">Strongly Disagree </w:t>
            </w:r>
          </w:p>
        </w:tc>
        <w:tc>
          <w:tcPr>
            <w:tcW w:w="1074" w:type="dxa"/>
          </w:tcPr>
          <w:p w14:paraId="6AB1375A" w14:textId="77777777" w:rsidR="002D3612" w:rsidRPr="002D3612" w:rsidRDefault="002D3612" w:rsidP="002D3612">
            <w:pPr>
              <w:spacing w:line="240" w:lineRule="exact"/>
              <w:rPr>
                <w:rFonts w:ascii="Arial" w:hAnsi="Arial" w:cs="Arial"/>
              </w:rPr>
            </w:pPr>
            <w:r w:rsidRPr="002D3612">
              <w:rPr>
                <w:rFonts w:ascii="Arial" w:hAnsi="Arial" w:cs="Arial"/>
              </w:rPr>
              <w:t xml:space="preserve">Disagree </w:t>
            </w:r>
          </w:p>
        </w:tc>
        <w:tc>
          <w:tcPr>
            <w:tcW w:w="953" w:type="dxa"/>
          </w:tcPr>
          <w:p w14:paraId="2BA565B1" w14:textId="77777777" w:rsidR="002D3612" w:rsidRPr="002D3612" w:rsidRDefault="002D3612" w:rsidP="002D3612">
            <w:pPr>
              <w:spacing w:line="240" w:lineRule="exact"/>
              <w:rPr>
                <w:rFonts w:ascii="Arial" w:hAnsi="Arial" w:cs="Arial"/>
              </w:rPr>
            </w:pPr>
            <w:r w:rsidRPr="002D3612">
              <w:rPr>
                <w:rFonts w:ascii="Arial" w:hAnsi="Arial" w:cs="Arial"/>
              </w:rPr>
              <w:t xml:space="preserve">Neutral  </w:t>
            </w:r>
          </w:p>
        </w:tc>
        <w:tc>
          <w:tcPr>
            <w:tcW w:w="924" w:type="dxa"/>
          </w:tcPr>
          <w:p w14:paraId="033B03A8" w14:textId="77777777" w:rsidR="002D3612" w:rsidRPr="002D3612" w:rsidRDefault="002D3612" w:rsidP="002D3612">
            <w:pPr>
              <w:spacing w:line="240" w:lineRule="exact"/>
              <w:rPr>
                <w:rFonts w:ascii="Arial" w:hAnsi="Arial" w:cs="Arial"/>
              </w:rPr>
            </w:pPr>
            <w:r w:rsidRPr="002D3612">
              <w:rPr>
                <w:rFonts w:ascii="Arial" w:hAnsi="Arial" w:cs="Arial"/>
              </w:rPr>
              <w:t xml:space="preserve">Agree </w:t>
            </w:r>
          </w:p>
        </w:tc>
        <w:tc>
          <w:tcPr>
            <w:tcW w:w="1076" w:type="dxa"/>
          </w:tcPr>
          <w:p w14:paraId="0A07FB08" w14:textId="77777777" w:rsidR="002D3612" w:rsidRPr="002D3612" w:rsidRDefault="002D3612" w:rsidP="002D3612">
            <w:pPr>
              <w:spacing w:line="240" w:lineRule="exact"/>
              <w:rPr>
                <w:rFonts w:ascii="Arial" w:hAnsi="Arial" w:cs="Arial"/>
              </w:rPr>
            </w:pPr>
            <w:r w:rsidRPr="002D3612">
              <w:rPr>
                <w:rFonts w:ascii="Arial" w:hAnsi="Arial" w:cs="Arial"/>
              </w:rPr>
              <w:t xml:space="preserve">Strongly Agree  </w:t>
            </w:r>
          </w:p>
        </w:tc>
        <w:tc>
          <w:tcPr>
            <w:tcW w:w="733" w:type="dxa"/>
          </w:tcPr>
          <w:p w14:paraId="6F3621D2" w14:textId="77777777" w:rsidR="002D3612" w:rsidRPr="002D3612" w:rsidRDefault="002D3612" w:rsidP="002D3612">
            <w:pPr>
              <w:spacing w:line="240" w:lineRule="exact"/>
              <w:rPr>
                <w:rFonts w:ascii="Arial" w:hAnsi="Arial" w:cs="Arial"/>
              </w:rPr>
            </w:pPr>
            <w:r w:rsidRPr="002D3612">
              <w:rPr>
                <w:rFonts w:ascii="Arial" w:hAnsi="Arial" w:cs="Arial"/>
                <w:lang w:bidi="ar-QA"/>
              </w:rPr>
              <w:t xml:space="preserve">Mean </w:t>
            </w:r>
          </w:p>
        </w:tc>
        <w:tc>
          <w:tcPr>
            <w:tcW w:w="1090" w:type="dxa"/>
          </w:tcPr>
          <w:p w14:paraId="0ABC63CD" w14:textId="77777777" w:rsidR="002D3612" w:rsidRPr="002D3612" w:rsidRDefault="002D3612" w:rsidP="002D3612">
            <w:pPr>
              <w:spacing w:line="240" w:lineRule="exact"/>
              <w:rPr>
                <w:rFonts w:ascii="Arial" w:hAnsi="Arial" w:cs="Arial"/>
              </w:rPr>
            </w:pPr>
            <w:r w:rsidRPr="002D3612">
              <w:rPr>
                <w:rFonts w:ascii="Arial" w:hAnsi="Arial" w:cs="Arial"/>
              </w:rPr>
              <w:t>Std. deviation</w:t>
            </w:r>
          </w:p>
        </w:tc>
        <w:tc>
          <w:tcPr>
            <w:tcW w:w="604" w:type="dxa"/>
          </w:tcPr>
          <w:p w14:paraId="784D7707" w14:textId="77777777" w:rsidR="002D3612" w:rsidRPr="002D3612" w:rsidRDefault="002D3612" w:rsidP="002D3612">
            <w:pPr>
              <w:spacing w:line="240" w:lineRule="exact"/>
              <w:rPr>
                <w:rFonts w:ascii="Arial" w:hAnsi="Arial" w:cs="Arial"/>
              </w:rPr>
            </w:pPr>
            <w:r w:rsidRPr="002D3612">
              <w:rPr>
                <w:rFonts w:ascii="Arial" w:hAnsi="Arial" w:cs="Arial"/>
              </w:rPr>
              <w:t>rank</w:t>
            </w:r>
          </w:p>
        </w:tc>
      </w:tr>
      <w:tr w:rsidR="002D3612" w:rsidRPr="002D3612" w14:paraId="4855AE4C" w14:textId="77777777" w:rsidTr="003C507F">
        <w:trPr>
          <w:trHeight w:val="1690"/>
          <w:jc w:val="center"/>
        </w:trPr>
        <w:tc>
          <w:tcPr>
            <w:tcW w:w="2005" w:type="dxa"/>
          </w:tcPr>
          <w:p w14:paraId="70A87F83" w14:textId="77777777" w:rsidR="002D3612" w:rsidRPr="002D3612" w:rsidRDefault="002D3612" w:rsidP="002D3612">
            <w:pPr>
              <w:spacing w:line="240" w:lineRule="exact"/>
              <w:rPr>
                <w:rFonts w:ascii="Arial" w:hAnsi="Arial" w:cs="Arial"/>
              </w:rPr>
            </w:pPr>
            <w:r w:rsidRPr="002D3612">
              <w:rPr>
                <w:rFonts w:ascii="Arial" w:hAnsi="Arial" w:cs="Arial"/>
              </w:rPr>
              <w:t>7- Using social media applications (e.g., Facebook, Twitter, Instagram) and video streaming applications (e.g., YouTube, Netflix) helps me improve my English-speaking skills.</w:t>
            </w:r>
          </w:p>
        </w:tc>
        <w:tc>
          <w:tcPr>
            <w:tcW w:w="1110" w:type="dxa"/>
          </w:tcPr>
          <w:p w14:paraId="0B30B86F" w14:textId="77777777" w:rsidR="002D3612" w:rsidRPr="002D3612" w:rsidRDefault="002D3612" w:rsidP="002D3612">
            <w:pPr>
              <w:spacing w:line="240" w:lineRule="exact"/>
              <w:rPr>
                <w:rFonts w:ascii="Arial" w:hAnsi="Arial" w:cs="Arial"/>
              </w:rPr>
            </w:pPr>
            <w:r w:rsidRPr="002D3612">
              <w:rPr>
                <w:rFonts w:ascii="Arial" w:hAnsi="Arial" w:cs="Arial"/>
              </w:rPr>
              <w:t>3</w:t>
            </w:r>
          </w:p>
          <w:p w14:paraId="672026E8" w14:textId="77777777" w:rsidR="002D3612" w:rsidRPr="002D3612" w:rsidRDefault="002D3612" w:rsidP="002D3612">
            <w:pPr>
              <w:spacing w:line="240" w:lineRule="exact"/>
              <w:rPr>
                <w:rFonts w:ascii="Arial" w:hAnsi="Arial" w:cs="Arial"/>
              </w:rPr>
            </w:pPr>
            <w:r w:rsidRPr="002D3612">
              <w:rPr>
                <w:rFonts w:ascii="Arial" w:hAnsi="Arial" w:cs="Arial"/>
              </w:rPr>
              <w:t>1.3%</w:t>
            </w:r>
          </w:p>
        </w:tc>
        <w:tc>
          <w:tcPr>
            <w:tcW w:w="1074" w:type="dxa"/>
          </w:tcPr>
          <w:p w14:paraId="57816F0B" w14:textId="77777777" w:rsidR="002D3612" w:rsidRPr="002D3612" w:rsidRDefault="002D3612" w:rsidP="002D3612">
            <w:pPr>
              <w:spacing w:line="240" w:lineRule="exact"/>
              <w:rPr>
                <w:rFonts w:ascii="Arial" w:hAnsi="Arial" w:cs="Arial"/>
              </w:rPr>
            </w:pPr>
            <w:r w:rsidRPr="002D3612">
              <w:rPr>
                <w:rFonts w:ascii="Arial" w:hAnsi="Arial" w:cs="Arial"/>
              </w:rPr>
              <w:t>4</w:t>
            </w:r>
          </w:p>
          <w:p w14:paraId="1B8DCDE4" w14:textId="77777777" w:rsidR="002D3612" w:rsidRPr="002D3612" w:rsidRDefault="002D3612" w:rsidP="002D3612">
            <w:pPr>
              <w:spacing w:line="240" w:lineRule="exact"/>
              <w:rPr>
                <w:rFonts w:ascii="Arial" w:hAnsi="Arial" w:cs="Arial"/>
              </w:rPr>
            </w:pPr>
            <w:r w:rsidRPr="002D3612">
              <w:rPr>
                <w:rFonts w:ascii="Arial" w:hAnsi="Arial" w:cs="Arial"/>
              </w:rPr>
              <w:t>1.8%</w:t>
            </w:r>
          </w:p>
        </w:tc>
        <w:tc>
          <w:tcPr>
            <w:tcW w:w="953" w:type="dxa"/>
          </w:tcPr>
          <w:p w14:paraId="2A2075F4" w14:textId="77777777" w:rsidR="002D3612" w:rsidRPr="002D3612" w:rsidRDefault="002D3612" w:rsidP="002D3612">
            <w:pPr>
              <w:spacing w:line="240" w:lineRule="exact"/>
              <w:rPr>
                <w:rFonts w:ascii="Arial" w:hAnsi="Arial" w:cs="Arial"/>
              </w:rPr>
            </w:pPr>
            <w:r w:rsidRPr="002D3612">
              <w:rPr>
                <w:rFonts w:ascii="Arial" w:hAnsi="Arial" w:cs="Arial"/>
              </w:rPr>
              <w:t>12</w:t>
            </w:r>
          </w:p>
          <w:p w14:paraId="3A59C81D" w14:textId="77777777" w:rsidR="002D3612" w:rsidRPr="002D3612" w:rsidRDefault="002D3612" w:rsidP="002D3612">
            <w:pPr>
              <w:spacing w:line="240" w:lineRule="exact"/>
              <w:rPr>
                <w:rFonts w:ascii="Arial" w:hAnsi="Arial" w:cs="Arial"/>
              </w:rPr>
            </w:pPr>
            <w:r w:rsidRPr="002D3612">
              <w:rPr>
                <w:rFonts w:ascii="Arial" w:hAnsi="Arial" w:cs="Arial"/>
              </w:rPr>
              <w:t>5.3%</w:t>
            </w:r>
          </w:p>
        </w:tc>
        <w:tc>
          <w:tcPr>
            <w:tcW w:w="924" w:type="dxa"/>
          </w:tcPr>
          <w:p w14:paraId="215EDC66" w14:textId="77777777" w:rsidR="002D3612" w:rsidRPr="002D3612" w:rsidRDefault="002D3612" w:rsidP="002D3612">
            <w:pPr>
              <w:spacing w:line="240" w:lineRule="exact"/>
              <w:rPr>
                <w:rFonts w:ascii="Arial" w:hAnsi="Arial" w:cs="Arial"/>
              </w:rPr>
            </w:pPr>
            <w:r w:rsidRPr="002D3612">
              <w:rPr>
                <w:rFonts w:ascii="Arial" w:hAnsi="Arial" w:cs="Arial"/>
              </w:rPr>
              <w:t>71</w:t>
            </w:r>
          </w:p>
          <w:p w14:paraId="4F3A030E" w14:textId="77777777" w:rsidR="002D3612" w:rsidRPr="002D3612" w:rsidRDefault="002D3612" w:rsidP="002D3612">
            <w:pPr>
              <w:spacing w:line="240" w:lineRule="exact"/>
              <w:rPr>
                <w:rFonts w:ascii="Arial" w:hAnsi="Arial" w:cs="Arial"/>
              </w:rPr>
            </w:pPr>
            <w:r w:rsidRPr="002D3612">
              <w:rPr>
                <w:rFonts w:ascii="Arial" w:hAnsi="Arial" w:cs="Arial"/>
              </w:rPr>
              <w:t>31.3%</w:t>
            </w:r>
          </w:p>
        </w:tc>
        <w:tc>
          <w:tcPr>
            <w:tcW w:w="1076" w:type="dxa"/>
          </w:tcPr>
          <w:p w14:paraId="7F940D4B" w14:textId="77777777" w:rsidR="002D3612" w:rsidRPr="002D3612" w:rsidRDefault="002D3612" w:rsidP="002D3612">
            <w:pPr>
              <w:spacing w:line="240" w:lineRule="exact"/>
              <w:rPr>
                <w:rFonts w:ascii="Arial" w:hAnsi="Arial" w:cs="Arial"/>
              </w:rPr>
            </w:pPr>
            <w:r w:rsidRPr="002D3612">
              <w:rPr>
                <w:rFonts w:ascii="Arial" w:hAnsi="Arial" w:cs="Arial"/>
              </w:rPr>
              <w:t>137</w:t>
            </w:r>
          </w:p>
          <w:p w14:paraId="6DCEF4F3" w14:textId="77777777" w:rsidR="002D3612" w:rsidRPr="002D3612" w:rsidRDefault="002D3612" w:rsidP="002D3612">
            <w:pPr>
              <w:spacing w:line="240" w:lineRule="exact"/>
              <w:rPr>
                <w:rFonts w:ascii="Arial" w:hAnsi="Arial" w:cs="Arial"/>
              </w:rPr>
            </w:pPr>
            <w:r w:rsidRPr="002D3612">
              <w:rPr>
                <w:rFonts w:ascii="Arial" w:hAnsi="Arial" w:cs="Arial"/>
              </w:rPr>
              <w:t>60.4%</w:t>
            </w:r>
          </w:p>
        </w:tc>
        <w:tc>
          <w:tcPr>
            <w:tcW w:w="733" w:type="dxa"/>
          </w:tcPr>
          <w:p w14:paraId="3797EE1D" w14:textId="77777777" w:rsidR="002D3612" w:rsidRPr="002D3612" w:rsidRDefault="002D3612" w:rsidP="002D3612">
            <w:pPr>
              <w:spacing w:line="240" w:lineRule="exact"/>
              <w:rPr>
                <w:rFonts w:ascii="Arial" w:hAnsi="Arial" w:cs="Arial"/>
              </w:rPr>
            </w:pPr>
            <w:r w:rsidRPr="002D3612">
              <w:rPr>
                <w:rFonts w:ascii="Arial" w:hAnsi="Arial" w:cs="Arial"/>
              </w:rPr>
              <w:t>4.48</w:t>
            </w:r>
          </w:p>
        </w:tc>
        <w:tc>
          <w:tcPr>
            <w:tcW w:w="1090" w:type="dxa"/>
          </w:tcPr>
          <w:p w14:paraId="5A968E4C" w14:textId="77777777" w:rsidR="002D3612" w:rsidRPr="002D3612" w:rsidRDefault="002D3612" w:rsidP="002D3612">
            <w:pPr>
              <w:spacing w:line="240" w:lineRule="exact"/>
              <w:rPr>
                <w:rFonts w:ascii="Arial" w:hAnsi="Arial" w:cs="Arial"/>
              </w:rPr>
            </w:pPr>
            <w:r w:rsidRPr="002D3612">
              <w:rPr>
                <w:rFonts w:ascii="Arial" w:hAnsi="Arial" w:cs="Arial"/>
              </w:rPr>
              <w:t>0.987</w:t>
            </w:r>
          </w:p>
        </w:tc>
        <w:tc>
          <w:tcPr>
            <w:tcW w:w="604" w:type="dxa"/>
          </w:tcPr>
          <w:p w14:paraId="5CDDE98D" w14:textId="77777777" w:rsidR="002D3612" w:rsidRPr="002D3612" w:rsidRDefault="002D3612" w:rsidP="002D3612">
            <w:pPr>
              <w:spacing w:line="240" w:lineRule="exact"/>
              <w:rPr>
                <w:rFonts w:ascii="Arial" w:hAnsi="Arial" w:cs="Arial"/>
              </w:rPr>
            </w:pPr>
            <w:r w:rsidRPr="002D3612">
              <w:rPr>
                <w:rFonts w:ascii="Arial" w:hAnsi="Arial" w:cs="Arial"/>
              </w:rPr>
              <w:t>1</w:t>
            </w:r>
          </w:p>
        </w:tc>
      </w:tr>
      <w:tr w:rsidR="002D3612" w:rsidRPr="002D3612" w14:paraId="7889DA9C" w14:textId="77777777" w:rsidTr="003C507F">
        <w:trPr>
          <w:trHeight w:val="1224"/>
          <w:jc w:val="center"/>
        </w:trPr>
        <w:tc>
          <w:tcPr>
            <w:tcW w:w="2005" w:type="dxa"/>
          </w:tcPr>
          <w:p w14:paraId="1A0C7EEA" w14:textId="77777777" w:rsidR="002D3612" w:rsidRPr="002D3612" w:rsidRDefault="002D3612" w:rsidP="002D3612">
            <w:pPr>
              <w:spacing w:line="240" w:lineRule="exact"/>
              <w:rPr>
                <w:rFonts w:ascii="Arial" w:hAnsi="Arial" w:cs="Arial"/>
              </w:rPr>
            </w:pPr>
            <w:r w:rsidRPr="002D3612">
              <w:rPr>
                <w:rFonts w:ascii="Arial" w:hAnsi="Arial" w:cs="Arial"/>
              </w:rPr>
              <w:t>8- Using online English learning applications (e.g., Hello English, Duolingo, Babbel) helps me improve my English-speaking skills.</w:t>
            </w:r>
          </w:p>
        </w:tc>
        <w:tc>
          <w:tcPr>
            <w:tcW w:w="1110" w:type="dxa"/>
          </w:tcPr>
          <w:p w14:paraId="6C6DA0A9" w14:textId="77777777" w:rsidR="002D3612" w:rsidRPr="002D3612" w:rsidRDefault="002D3612" w:rsidP="002D3612">
            <w:pPr>
              <w:spacing w:line="240" w:lineRule="exact"/>
              <w:rPr>
                <w:rFonts w:ascii="Arial" w:hAnsi="Arial" w:cs="Arial"/>
              </w:rPr>
            </w:pPr>
            <w:r w:rsidRPr="002D3612">
              <w:rPr>
                <w:rFonts w:ascii="Arial" w:hAnsi="Arial" w:cs="Arial"/>
              </w:rPr>
              <w:t>2</w:t>
            </w:r>
          </w:p>
          <w:p w14:paraId="44B96270" w14:textId="77777777" w:rsidR="002D3612" w:rsidRPr="002D3612" w:rsidRDefault="002D3612" w:rsidP="002D3612">
            <w:pPr>
              <w:spacing w:line="240" w:lineRule="exact"/>
              <w:rPr>
                <w:rFonts w:ascii="Arial" w:hAnsi="Arial" w:cs="Arial"/>
              </w:rPr>
            </w:pPr>
            <w:r w:rsidRPr="002D3612">
              <w:rPr>
                <w:rFonts w:ascii="Arial" w:hAnsi="Arial" w:cs="Arial"/>
              </w:rPr>
              <w:t>0.9%</w:t>
            </w:r>
          </w:p>
        </w:tc>
        <w:tc>
          <w:tcPr>
            <w:tcW w:w="1074" w:type="dxa"/>
          </w:tcPr>
          <w:p w14:paraId="17024406" w14:textId="77777777" w:rsidR="002D3612" w:rsidRPr="002D3612" w:rsidRDefault="002D3612" w:rsidP="002D3612">
            <w:pPr>
              <w:spacing w:line="240" w:lineRule="exact"/>
              <w:rPr>
                <w:rFonts w:ascii="Arial" w:hAnsi="Arial" w:cs="Arial"/>
              </w:rPr>
            </w:pPr>
            <w:r w:rsidRPr="002D3612">
              <w:rPr>
                <w:rFonts w:ascii="Arial" w:hAnsi="Arial" w:cs="Arial"/>
              </w:rPr>
              <w:t>14</w:t>
            </w:r>
          </w:p>
          <w:p w14:paraId="4CF84BC8" w14:textId="77777777" w:rsidR="002D3612" w:rsidRPr="002D3612" w:rsidRDefault="002D3612" w:rsidP="002D3612">
            <w:pPr>
              <w:spacing w:line="240" w:lineRule="exact"/>
              <w:rPr>
                <w:rFonts w:ascii="Arial" w:hAnsi="Arial" w:cs="Arial"/>
              </w:rPr>
            </w:pPr>
            <w:r w:rsidRPr="002D3612">
              <w:rPr>
                <w:rFonts w:ascii="Arial" w:hAnsi="Arial" w:cs="Arial"/>
              </w:rPr>
              <w:t>6.2%</w:t>
            </w:r>
          </w:p>
        </w:tc>
        <w:tc>
          <w:tcPr>
            <w:tcW w:w="953" w:type="dxa"/>
          </w:tcPr>
          <w:p w14:paraId="6C801AEF" w14:textId="77777777" w:rsidR="002D3612" w:rsidRPr="002D3612" w:rsidRDefault="002D3612" w:rsidP="002D3612">
            <w:pPr>
              <w:spacing w:line="240" w:lineRule="exact"/>
              <w:rPr>
                <w:rFonts w:ascii="Arial" w:hAnsi="Arial" w:cs="Arial"/>
              </w:rPr>
            </w:pPr>
            <w:r w:rsidRPr="002D3612">
              <w:rPr>
                <w:rFonts w:ascii="Arial" w:hAnsi="Arial" w:cs="Arial"/>
              </w:rPr>
              <w:t>42</w:t>
            </w:r>
          </w:p>
          <w:p w14:paraId="09963684" w14:textId="77777777" w:rsidR="002D3612" w:rsidRPr="002D3612" w:rsidRDefault="002D3612" w:rsidP="002D3612">
            <w:pPr>
              <w:spacing w:line="240" w:lineRule="exact"/>
              <w:rPr>
                <w:rFonts w:ascii="Arial" w:hAnsi="Arial" w:cs="Arial"/>
              </w:rPr>
            </w:pPr>
            <w:r w:rsidRPr="002D3612">
              <w:rPr>
                <w:rFonts w:ascii="Arial" w:hAnsi="Arial" w:cs="Arial"/>
              </w:rPr>
              <w:t>18.5%</w:t>
            </w:r>
          </w:p>
        </w:tc>
        <w:tc>
          <w:tcPr>
            <w:tcW w:w="924" w:type="dxa"/>
          </w:tcPr>
          <w:p w14:paraId="62B62ACF" w14:textId="77777777" w:rsidR="002D3612" w:rsidRPr="002D3612" w:rsidRDefault="002D3612" w:rsidP="002D3612">
            <w:pPr>
              <w:spacing w:line="240" w:lineRule="exact"/>
              <w:rPr>
                <w:rFonts w:ascii="Arial" w:hAnsi="Arial" w:cs="Arial"/>
              </w:rPr>
            </w:pPr>
            <w:r w:rsidRPr="002D3612">
              <w:rPr>
                <w:rFonts w:ascii="Arial" w:hAnsi="Arial" w:cs="Arial"/>
              </w:rPr>
              <w:t>68</w:t>
            </w:r>
          </w:p>
          <w:p w14:paraId="019544A2" w14:textId="77777777" w:rsidR="002D3612" w:rsidRPr="002D3612" w:rsidRDefault="002D3612" w:rsidP="002D3612">
            <w:pPr>
              <w:spacing w:line="240" w:lineRule="exact"/>
              <w:rPr>
                <w:rFonts w:ascii="Arial" w:hAnsi="Arial" w:cs="Arial"/>
              </w:rPr>
            </w:pPr>
            <w:r w:rsidRPr="002D3612">
              <w:rPr>
                <w:rFonts w:ascii="Arial" w:hAnsi="Arial" w:cs="Arial"/>
              </w:rPr>
              <w:t>30.0%</w:t>
            </w:r>
          </w:p>
        </w:tc>
        <w:tc>
          <w:tcPr>
            <w:tcW w:w="1076" w:type="dxa"/>
          </w:tcPr>
          <w:p w14:paraId="5676B0E0" w14:textId="77777777" w:rsidR="002D3612" w:rsidRPr="002D3612" w:rsidRDefault="002D3612" w:rsidP="002D3612">
            <w:pPr>
              <w:spacing w:line="240" w:lineRule="exact"/>
              <w:rPr>
                <w:rFonts w:ascii="Arial" w:hAnsi="Arial" w:cs="Arial"/>
              </w:rPr>
            </w:pPr>
            <w:r w:rsidRPr="002D3612">
              <w:rPr>
                <w:rFonts w:ascii="Arial" w:hAnsi="Arial" w:cs="Arial"/>
              </w:rPr>
              <w:t>101</w:t>
            </w:r>
          </w:p>
          <w:p w14:paraId="226C59CB" w14:textId="77777777" w:rsidR="002D3612" w:rsidRPr="002D3612" w:rsidRDefault="002D3612" w:rsidP="002D3612">
            <w:pPr>
              <w:spacing w:line="240" w:lineRule="exact"/>
              <w:rPr>
                <w:rFonts w:ascii="Arial" w:hAnsi="Arial" w:cs="Arial"/>
              </w:rPr>
            </w:pPr>
            <w:r w:rsidRPr="002D3612">
              <w:rPr>
                <w:rFonts w:ascii="Arial" w:hAnsi="Arial" w:cs="Arial"/>
              </w:rPr>
              <w:t>44.5%</w:t>
            </w:r>
          </w:p>
        </w:tc>
        <w:tc>
          <w:tcPr>
            <w:tcW w:w="733" w:type="dxa"/>
          </w:tcPr>
          <w:p w14:paraId="31BD8C93" w14:textId="77777777" w:rsidR="002D3612" w:rsidRPr="002D3612" w:rsidRDefault="002D3612" w:rsidP="002D3612">
            <w:pPr>
              <w:spacing w:line="240" w:lineRule="exact"/>
              <w:rPr>
                <w:rFonts w:ascii="Arial" w:hAnsi="Arial" w:cs="Arial"/>
              </w:rPr>
            </w:pPr>
            <w:r w:rsidRPr="002D3612">
              <w:rPr>
                <w:rFonts w:ascii="Arial" w:hAnsi="Arial" w:cs="Arial"/>
              </w:rPr>
              <w:t>4.11</w:t>
            </w:r>
          </w:p>
        </w:tc>
        <w:tc>
          <w:tcPr>
            <w:tcW w:w="1090" w:type="dxa"/>
          </w:tcPr>
          <w:p w14:paraId="4FC6B659" w14:textId="77777777" w:rsidR="002D3612" w:rsidRPr="002D3612" w:rsidRDefault="002D3612" w:rsidP="002D3612">
            <w:pPr>
              <w:spacing w:line="240" w:lineRule="exact"/>
              <w:rPr>
                <w:rFonts w:ascii="Arial" w:hAnsi="Arial" w:cs="Arial"/>
              </w:rPr>
            </w:pPr>
            <w:r w:rsidRPr="002D3612">
              <w:rPr>
                <w:rFonts w:ascii="Arial" w:hAnsi="Arial" w:cs="Arial"/>
              </w:rPr>
              <w:t>0.974</w:t>
            </w:r>
          </w:p>
        </w:tc>
        <w:tc>
          <w:tcPr>
            <w:tcW w:w="604" w:type="dxa"/>
          </w:tcPr>
          <w:p w14:paraId="154E5119" w14:textId="77777777" w:rsidR="002D3612" w:rsidRPr="002D3612" w:rsidRDefault="002D3612" w:rsidP="002D3612">
            <w:pPr>
              <w:spacing w:line="240" w:lineRule="exact"/>
              <w:rPr>
                <w:rFonts w:ascii="Arial" w:hAnsi="Arial" w:cs="Arial"/>
              </w:rPr>
            </w:pPr>
            <w:r w:rsidRPr="002D3612">
              <w:rPr>
                <w:rFonts w:ascii="Arial" w:hAnsi="Arial" w:cs="Arial"/>
              </w:rPr>
              <w:t>2</w:t>
            </w:r>
          </w:p>
        </w:tc>
      </w:tr>
      <w:tr w:rsidR="002D3612" w:rsidRPr="002D3612" w14:paraId="02E32B36" w14:textId="77777777" w:rsidTr="003C507F">
        <w:trPr>
          <w:trHeight w:val="1224"/>
          <w:jc w:val="center"/>
        </w:trPr>
        <w:tc>
          <w:tcPr>
            <w:tcW w:w="2005" w:type="dxa"/>
          </w:tcPr>
          <w:p w14:paraId="5B948B28" w14:textId="77777777" w:rsidR="002D3612" w:rsidRPr="002D3612" w:rsidRDefault="002D3612" w:rsidP="002D3612">
            <w:pPr>
              <w:spacing w:line="240" w:lineRule="exact"/>
              <w:rPr>
                <w:rFonts w:ascii="Arial" w:hAnsi="Arial" w:cs="Arial"/>
              </w:rPr>
            </w:pPr>
            <w:r w:rsidRPr="002D3612">
              <w:rPr>
                <w:rFonts w:ascii="Arial" w:hAnsi="Arial" w:cs="Arial"/>
              </w:rPr>
              <w:t>9- Using English language exchange applications (e.g., Tandem, Hello Talk) helps me improve my English-speaking skills.</w:t>
            </w:r>
          </w:p>
        </w:tc>
        <w:tc>
          <w:tcPr>
            <w:tcW w:w="1110" w:type="dxa"/>
          </w:tcPr>
          <w:p w14:paraId="6CAB5A5D" w14:textId="77777777" w:rsidR="002D3612" w:rsidRPr="002D3612" w:rsidRDefault="002D3612" w:rsidP="002D3612">
            <w:pPr>
              <w:spacing w:line="240" w:lineRule="exact"/>
              <w:rPr>
                <w:rFonts w:ascii="Arial" w:hAnsi="Arial" w:cs="Arial"/>
              </w:rPr>
            </w:pPr>
            <w:r w:rsidRPr="002D3612">
              <w:rPr>
                <w:rFonts w:ascii="Arial" w:hAnsi="Arial" w:cs="Arial"/>
              </w:rPr>
              <w:t>1</w:t>
            </w:r>
          </w:p>
          <w:p w14:paraId="04B6A404" w14:textId="77777777" w:rsidR="002D3612" w:rsidRPr="002D3612" w:rsidRDefault="002D3612" w:rsidP="002D3612">
            <w:pPr>
              <w:spacing w:line="240" w:lineRule="exact"/>
              <w:rPr>
                <w:rFonts w:ascii="Arial" w:hAnsi="Arial" w:cs="Arial"/>
              </w:rPr>
            </w:pPr>
            <w:r w:rsidRPr="002D3612">
              <w:rPr>
                <w:rFonts w:ascii="Arial" w:hAnsi="Arial" w:cs="Arial"/>
              </w:rPr>
              <w:t>0.4%</w:t>
            </w:r>
          </w:p>
        </w:tc>
        <w:tc>
          <w:tcPr>
            <w:tcW w:w="1074" w:type="dxa"/>
          </w:tcPr>
          <w:p w14:paraId="6DBED53D" w14:textId="77777777" w:rsidR="002D3612" w:rsidRPr="002D3612" w:rsidRDefault="002D3612" w:rsidP="002D3612">
            <w:pPr>
              <w:spacing w:line="240" w:lineRule="exact"/>
              <w:rPr>
                <w:rFonts w:ascii="Arial" w:hAnsi="Arial" w:cs="Arial"/>
              </w:rPr>
            </w:pPr>
            <w:r w:rsidRPr="002D3612">
              <w:rPr>
                <w:rFonts w:ascii="Arial" w:hAnsi="Arial" w:cs="Arial"/>
              </w:rPr>
              <w:t>6</w:t>
            </w:r>
          </w:p>
          <w:p w14:paraId="4D07704F" w14:textId="77777777" w:rsidR="002D3612" w:rsidRPr="002D3612" w:rsidRDefault="002D3612" w:rsidP="002D3612">
            <w:pPr>
              <w:spacing w:line="240" w:lineRule="exact"/>
              <w:rPr>
                <w:rFonts w:ascii="Arial" w:hAnsi="Arial" w:cs="Arial"/>
              </w:rPr>
            </w:pPr>
            <w:r w:rsidRPr="002D3612">
              <w:rPr>
                <w:rFonts w:ascii="Arial" w:hAnsi="Arial" w:cs="Arial"/>
              </w:rPr>
              <w:t>2.6%</w:t>
            </w:r>
          </w:p>
        </w:tc>
        <w:tc>
          <w:tcPr>
            <w:tcW w:w="953" w:type="dxa"/>
          </w:tcPr>
          <w:p w14:paraId="316C56F3" w14:textId="77777777" w:rsidR="002D3612" w:rsidRPr="002D3612" w:rsidRDefault="002D3612" w:rsidP="002D3612">
            <w:pPr>
              <w:spacing w:line="240" w:lineRule="exact"/>
              <w:rPr>
                <w:rFonts w:ascii="Arial" w:hAnsi="Arial" w:cs="Arial"/>
              </w:rPr>
            </w:pPr>
            <w:r w:rsidRPr="002D3612">
              <w:rPr>
                <w:rFonts w:ascii="Arial" w:hAnsi="Arial" w:cs="Arial"/>
              </w:rPr>
              <w:t>76</w:t>
            </w:r>
          </w:p>
          <w:p w14:paraId="2450705C" w14:textId="77777777" w:rsidR="002D3612" w:rsidRPr="002D3612" w:rsidRDefault="002D3612" w:rsidP="002D3612">
            <w:pPr>
              <w:spacing w:line="240" w:lineRule="exact"/>
              <w:rPr>
                <w:rFonts w:ascii="Arial" w:hAnsi="Arial" w:cs="Arial"/>
              </w:rPr>
            </w:pPr>
            <w:r w:rsidRPr="002D3612">
              <w:rPr>
                <w:rFonts w:ascii="Arial" w:hAnsi="Arial" w:cs="Arial"/>
              </w:rPr>
              <w:t>33.5%</w:t>
            </w:r>
          </w:p>
        </w:tc>
        <w:tc>
          <w:tcPr>
            <w:tcW w:w="924" w:type="dxa"/>
          </w:tcPr>
          <w:p w14:paraId="3CF34939" w14:textId="77777777" w:rsidR="002D3612" w:rsidRPr="002D3612" w:rsidRDefault="002D3612" w:rsidP="002D3612">
            <w:pPr>
              <w:spacing w:line="240" w:lineRule="exact"/>
              <w:rPr>
                <w:rFonts w:ascii="Arial" w:hAnsi="Arial" w:cs="Arial"/>
              </w:rPr>
            </w:pPr>
            <w:r w:rsidRPr="002D3612">
              <w:rPr>
                <w:rFonts w:ascii="Arial" w:hAnsi="Arial" w:cs="Arial"/>
              </w:rPr>
              <w:t>66</w:t>
            </w:r>
          </w:p>
          <w:p w14:paraId="5C4CD457" w14:textId="77777777" w:rsidR="002D3612" w:rsidRPr="002D3612" w:rsidRDefault="002D3612" w:rsidP="002D3612">
            <w:pPr>
              <w:spacing w:line="240" w:lineRule="exact"/>
              <w:rPr>
                <w:rFonts w:ascii="Arial" w:hAnsi="Arial" w:cs="Arial"/>
              </w:rPr>
            </w:pPr>
            <w:r w:rsidRPr="002D3612">
              <w:rPr>
                <w:rFonts w:ascii="Arial" w:hAnsi="Arial" w:cs="Arial"/>
              </w:rPr>
              <w:t>29.1%</w:t>
            </w:r>
          </w:p>
        </w:tc>
        <w:tc>
          <w:tcPr>
            <w:tcW w:w="1076" w:type="dxa"/>
          </w:tcPr>
          <w:p w14:paraId="0A7AF622" w14:textId="77777777" w:rsidR="002D3612" w:rsidRPr="002D3612" w:rsidRDefault="002D3612" w:rsidP="002D3612">
            <w:pPr>
              <w:spacing w:line="240" w:lineRule="exact"/>
              <w:rPr>
                <w:rFonts w:ascii="Arial" w:hAnsi="Arial" w:cs="Arial"/>
              </w:rPr>
            </w:pPr>
            <w:r w:rsidRPr="002D3612">
              <w:rPr>
                <w:rFonts w:ascii="Arial" w:hAnsi="Arial" w:cs="Arial"/>
              </w:rPr>
              <w:t>78</w:t>
            </w:r>
          </w:p>
          <w:p w14:paraId="2A4138BD" w14:textId="77777777" w:rsidR="002D3612" w:rsidRPr="002D3612" w:rsidRDefault="002D3612" w:rsidP="002D3612">
            <w:pPr>
              <w:spacing w:line="240" w:lineRule="exact"/>
              <w:rPr>
                <w:rFonts w:ascii="Arial" w:hAnsi="Arial" w:cs="Arial"/>
              </w:rPr>
            </w:pPr>
            <w:r w:rsidRPr="002D3612">
              <w:rPr>
                <w:rFonts w:ascii="Arial" w:hAnsi="Arial" w:cs="Arial"/>
              </w:rPr>
              <w:t>34.4%</w:t>
            </w:r>
          </w:p>
        </w:tc>
        <w:tc>
          <w:tcPr>
            <w:tcW w:w="733" w:type="dxa"/>
          </w:tcPr>
          <w:p w14:paraId="232A81F4" w14:textId="77777777" w:rsidR="002D3612" w:rsidRPr="002D3612" w:rsidRDefault="002D3612" w:rsidP="002D3612">
            <w:pPr>
              <w:spacing w:line="240" w:lineRule="exact"/>
              <w:rPr>
                <w:rFonts w:ascii="Arial" w:hAnsi="Arial" w:cs="Arial"/>
              </w:rPr>
            </w:pPr>
            <w:r w:rsidRPr="002D3612">
              <w:rPr>
                <w:rFonts w:ascii="Arial" w:hAnsi="Arial" w:cs="Arial"/>
              </w:rPr>
              <w:t>3.94</w:t>
            </w:r>
          </w:p>
        </w:tc>
        <w:tc>
          <w:tcPr>
            <w:tcW w:w="1090" w:type="dxa"/>
          </w:tcPr>
          <w:p w14:paraId="30C83892" w14:textId="77777777" w:rsidR="002D3612" w:rsidRPr="002D3612" w:rsidRDefault="002D3612" w:rsidP="002D3612">
            <w:pPr>
              <w:spacing w:line="240" w:lineRule="exact"/>
              <w:rPr>
                <w:rFonts w:ascii="Arial" w:hAnsi="Arial" w:cs="Arial"/>
              </w:rPr>
            </w:pPr>
            <w:r w:rsidRPr="002D3612">
              <w:rPr>
                <w:rFonts w:ascii="Arial" w:hAnsi="Arial" w:cs="Arial"/>
              </w:rPr>
              <w:t>0.908</w:t>
            </w:r>
          </w:p>
        </w:tc>
        <w:tc>
          <w:tcPr>
            <w:tcW w:w="604" w:type="dxa"/>
          </w:tcPr>
          <w:p w14:paraId="0C2F0518" w14:textId="77777777" w:rsidR="002D3612" w:rsidRPr="002D3612" w:rsidRDefault="002D3612" w:rsidP="002D3612">
            <w:pPr>
              <w:spacing w:line="240" w:lineRule="exact"/>
              <w:rPr>
                <w:rFonts w:ascii="Arial" w:hAnsi="Arial" w:cs="Arial"/>
              </w:rPr>
            </w:pPr>
            <w:r w:rsidRPr="002D3612">
              <w:rPr>
                <w:rFonts w:ascii="Arial" w:hAnsi="Arial" w:cs="Arial"/>
              </w:rPr>
              <w:t>3</w:t>
            </w:r>
          </w:p>
        </w:tc>
      </w:tr>
      <w:tr w:rsidR="002D3612" w:rsidRPr="002D3612" w14:paraId="66FF35B8" w14:textId="77777777" w:rsidTr="003C507F">
        <w:trPr>
          <w:trHeight w:val="1224"/>
          <w:jc w:val="center"/>
        </w:trPr>
        <w:tc>
          <w:tcPr>
            <w:tcW w:w="2005" w:type="dxa"/>
          </w:tcPr>
          <w:p w14:paraId="5FFD60A6" w14:textId="77777777" w:rsidR="002D3612" w:rsidRPr="002D3612" w:rsidRDefault="002D3612" w:rsidP="002D3612">
            <w:pPr>
              <w:spacing w:line="240" w:lineRule="exact"/>
              <w:rPr>
                <w:rFonts w:ascii="Arial" w:hAnsi="Arial" w:cs="Arial"/>
              </w:rPr>
            </w:pPr>
            <w:r w:rsidRPr="002D3612">
              <w:rPr>
                <w:rFonts w:ascii="Arial" w:hAnsi="Arial" w:cs="Arial"/>
              </w:rPr>
              <w:t>10- Using voice messaging applications (e.g., WhatsApp, LINE, WeChat) helps me improve my English-speaking skills.</w:t>
            </w:r>
          </w:p>
        </w:tc>
        <w:tc>
          <w:tcPr>
            <w:tcW w:w="1110" w:type="dxa"/>
          </w:tcPr>
          <w:p w14:paraId="1671BCB1" w14:textId="77777777" w:rsidR="002D3612" w:rsidRPr="002D3612" w:rsidRDefault="002D3612" w:rsidP="002D3612">
            <w:pPr>
              <w:spacing w:line="240" w:lineRule="exact"/>
              <w:rPr>
                <w:rFonts w:ascii="Arial" w:hAnsi="Arial" w:cs="Arial"/>
              </w:rPr>
            </w:pPr>
            <w:r w:rsidRPr="002D3612">
              <w:rPr>
                <w:rFonts w:ascii="Arial" w:hAnsi="Arial" w:cs="Arial"/>
              </w:rPr>
              <w:t>0</w:t>
            </w:r>
          </w:p>
          <w:p w14:paraId="24608A80" w14:textId="77777777" w:rsidR="002D3612" w:rsidRPr="002D3612" w:rsidRDefault="002D3612" w:rsidP="002D3612">
            <w:pPr>
              <w:spacing w:line="240" w:lineRule="exact"/>
              <w:rPr>
                <w:rFonts w:ascii="Arial" w:hAnsi="Arial" w:cs="Arial"/>
              </w:rPr>
            </w:pPr>
            <w:r w:rsidRPr="002D3612">
              <w:rPr>
                <w:rFonts w:ascii="Arial" w:hAnsi="Arial" w:cs="Arial"/>
              </w:rPr>
              <w:t>0.0%</w:t>
            </w:r>
          </w:p>
        </w:tc>
        <w:tc>
          <w:tcPr>
            <w:tcW w:w="1074" w:type="dxa"/>
          </w:tcPr>
          <w:p w14:paraId="26AE0CD2" w14:textId="77777777" w:rsidR="002D3612" w:rsidRPr="002D3612" w:rsidRDefault="002D3612" w:rsidP="002D3612">
            <w:pPr>
              <w:spacing w:line="240" w:lineRule="exact"/>
              <w:rPr>
                <w:rFonts w:ascii="Arial" w:hAnsi="Arial" w:cs="Arial"/>
              </w:rPr>
            </w:pPr>
            <w:r w:rsidRPr="002D3612">
              <w:rPr>
                <w:rFonts w:ascii="Arial" w:hAnsi="Arial" w:cs="Arial"/>
              </w:rPr>
              <w:t>25</w:t>
            </w:r>
          </w:p>
          <w:p w14:paraId="7E2E903A" w14:textId="77777777" w:rsidR="002D3612" w:rsidRPr="002D3612" w:rsidRDefault="002D3612" w:rsidP="002D3612">
            <w:pPr>
              <w:spacing w:line="240" w:lineRule="exact"/>
              <w:rPr>
                <w:rFonts w:ascii="Arial" w:hAnsi="Arial" w:cs="Arial"/>
              </w:rPr>
            </w:pPr>
            <w:r w:rsidRPr="002D3612">
              <w:rPr>
                <w:rFonts w:ascii="Arial" w:hAnsi="Arial" w:cs="Arial"/>
              </w:rPr>
              <w:t>11.0%</w:t>
            </w:r>
          </w:p>
        </w:tc>
        <w:tc>
          <w:tcPr>
            <w:tcW w:w="953" w:type="dxa"/>
          </w:tcPr>
          <w:p w14:paraId="5B600D43" w14:textId="77777777" w:rsidR="002D3612" w:rsidRPr="002D3612" w:rsidRDefault="002D3612" w:rsidP="002D3612">
            <w:pPr>
              <w:spacing w:line="240" w:lineRule="exact"/>
              <w:rPr>
                <w:rFonts w:ascii="Arial" w:hAnsi="Arial" w:cs="Arial"/>
              </w:rPr>
            </w:pPr>
            <w:r w:rsidRPr="002D3612">
              <w:rPr>
                <w:rFonts w:ascii="Arial" w:hAnsi="Arial" w:cs="Arial"/>
              </w:rPr>
              <w:t>26</w:t>
            </w:r>
          </w:p>
          <w:p w14:paraId="0EE9977D" w14:textId="77777777" w:rsidR="002D3612" w:rsidRPr="002D3612" w:rsidRDefault="002D3612" w:rsidP="002D3612">
            <w:pPr>
              <w:spacing w:line="240" w:lineRule="exact"/>
              <w:rPr>
                <w:rFonts w:ascii="Arial" w:hAnsi="Arial" w:cs="Arial"/>
              </w:rPr>
            </w:pPr>
            <w:r w:rsidRPr="002D3612">
              <w:rPr>
                <w:rFonts w:ascii="Arial" w:hAnsi="Arial" w:cs="Arial"/>
              </w:rPr>
              <w:t>21.6%</w:t>
            </w:r>
          </w:p>
        </w:tc>
        <w:tc>
          <w:tcPr>
            <w:tcW w:w="924" w:type="dxa"/>
          </w:tcPr>
          <w:p w14:paraId="32654936" w14:textId="77777777" w:rsidR="002D3612" w:rsidRPr="002D3612" w:rsidRDefault="002D3612" w:rsidP="002D3612">
            <w:pPr>
              <w:spacing w:line="240" w:lineRule="exact"/>
              <w:rPr>
                <w:rFonts w:ascii="Arial" w:hAnsi="Arial" w:cs="Arial"/>
              </w:rPr>
            </w:pPr>
            <w:r w:rsidRPr="002D3612">
              <w:rPr>
                <w:rFonts w:ascii="Arial" w:hAnsi="Arial" w:cs="Arial"/>
              </w:rPr>
              <w:t>76</w:t>
            </w:r>
          </w:p>
          <w:p w14:paraId="72B67C4C" w14:textId="77777777" w:rsidR="002D3612" w:rsidRPr="002D3612" w:rsidRDefault="002D3612" w:rsidP="002D3612">
            <w:pPr>
              <w:spacing w:line="240" w:lineRule="exact"/>
              <w:rPr>
                <w:rFonts w:ascii="Arial" w:hAnsi="Arial" w:cs="Arial"/>
              </w:rPr>
            </w:pPr>
            <w:r w:rsidRPr="002D3612">
              <w:rPr>
                <w:rFonts w:ascii="Arial" w:hAnsi="Arial" w:cs="Arial"/>
              </w:rPr>
              <w:t>33.5%</w:t>
            </w:r>
          </w:p>
        </w:tc>
        <w:tc>
          <w:tcPr>
            <w:tcW w:w="1076" w:type="dxa"/>
          </w:tcPr>
          <w:p w14:paraId="5DCB6E16" w14:textId="77777777" w:rsidR="002D3612" w:rsidRPr="002D3612" w:rsidRDefault="002D3612" w:rsidP="002D3612">
            <w:pPr>
              <w:spacing w:line="240" w:lineRule="exact"/>
              <w:rPr>
                <w:rFonts w:ascii="Arial" w:hAnsi="Arial" w:cs="Arial"/>
              </w:rPr>
            </w:pPr>
            <w:r w:rsidRPr="002D3612">
              <w:rPr>
                <w:rFonts w:ascii="Arial" w:hAnsi="Arial" w:cs="Arial"/>
              </w:rPr>
              <w:t>77</w:t>
            </w:r>
          </w:p>
          <w:p w14:paraId="604B3335" w14:textId="77777777" w:rsidR="002D3612" w:rsidRPr="002D3612" w:rsidRDefault="002D3612" w:rsidP="002D3612">
            <w:pPr>
              <w:spacing w:line="240" w:lineRule="exact"/>
              <w:rPr>
                <w:rFonts w:ascii="Arial" w:hAnsi="Arial" w:cs="Arial"/>
              </w:rPr>
            </w:pPr>
            <w:r w:rsidRPr="002D3612">
              <w:rPr>
                <w:rFonts w:ascii="Arial" w:hAnsi="Arial" w:cs="Arial"/>
              </w:rPr>
              <w:t>33.9%</w:t>
            </w:r>
          </w:p>
        </w:tc>
        <w:tc>
          <w:tcPr>
            <w:tcW w:w="733" w:type="dxa"/>
          </w:tcPr>
          <w:p w14:paraId="3FF863B4" w14:textId="77777777" w:rsidR="002D3612" w:rsidRPr="002D3612" w:rsidRDefault="002D3612" w:rsidP="002D3612">
            <w:pPr>
              <w:spacing w:line="240" w:lineRule="exact"/>
              <w:rPr>
                <w:rFonts w:ascii="Arial" w:hAnsi="Arial" w:cs="Arial"/>
              </w:rPr>
            </w:pPr>
            <w:r w:rsidRPr="002D3612">
              <w:rPr>
                <w:rFonts w:ascii="Arial" w:hAnsi="Arial" w:cs="Arial"/>
              </w:rPr>
              <w:t>3.90</w:t>
            </w:r>
          </w:p>
        </w:tc>
        <w:tc>
          <w:tcPr>
            <w:tcW w:w="1090" w:type="dxa"/>
          </w:tcPr>
          <w:p w14:paraId="3715B600" w14:textId="77777777" w:rsidR="002D3612" w:rsidRPr="002D3612" w:rsidRDefault="002D3612" w:rsidP="002D3612">
            <w:pPr>
              <w:spacing w:line="240" w:lineRule="exact"/>
              <w:rPr>
                <w:rFonts w:ascii="Arial" w:hAnsi="Arial" w:cs="Arial"/>
              </w:rPr>
            </w:pPr>
            <w:r w:rsidRPr="002D3612">
              <w:rPr>
                <w:rFonts w:ascii="Arial" w:hAnsi="Arial" w:cs="Arial"/>
              </w:rPr>
              <w:t>0.995</w:t>
            </w:r>
          </w:p>
        </w:tc>
        <w:tc>
          <w:tcPr>
            <w:tcW w:w="604" w:type="dxa"/>
          </w:tcPr>
          <w:p w14:paraId="56F3EE06" w14:textId="77777777" w:rsidR="002D3612" w:rsidRPr="002D3612" w:rsidRDefault="002D3612" w:rsidP="002D3612">
            <w:pPr>
              <w:spacing w:line="240" w:lineRule="exact"/>
              <w:rPr>
                <w:rFonts w:ascii="Arial" w:hAnsi="Arial" w:cs="Arial"/>
              </w:rPr>
            </w:pPr>
            <w:r w:rsidRPr="002D3612">
              <w:rPr>
                <w:rFonts w:ascii="Arial" w:hAnsi="Arial" w:cs="Arial"/>
              </w:rPr>
              <w:t>4</w:t>
            </w:r>
          </w:p>
        </w:tc>
      </w:tr>
    </w:tbl>
    <w:p w14:paraId="67BCB001" w14:textId="77777777" w:rsidR="002D3612" w:rsidRPr="002D3612" w:rsidRDefault="002D3612" w:rsidP="002D3612">
      <w:pPr>
        <w:spacing w:after="240"/>
        <w:jc w:val="center"/>
        <w:rPr>
          <w:rFonts w:ascii="Arial" w:hAnsi="Arial"/>
          <w:szCs w:val="24"/>
        </w:rPr>
      </w:pPr>
    </w:p>
    <w:p w14:paraId="4CB9003D" w14:textId="77777777" w:rsidR="002D3612" w:rsidRPr="002D3612" w:rsidRDefault="002D3612" w:rsidP="002D3612">
      <w:pPr>
        <w:spacing w:after="240"/>
        <w:jc w:val="center"/>
        <w:rPr>
          <w:rFonts w:ascii="Arial" w:hAnsi="Arial"/>
          <w:szCs w:val="24"/>
        </w:rPr>
      </w:pPr>
      <w:r w:rsidRPr="002D3612">
        <w:rPr>
          <w:rFonts w:ascii="Arial" w:hAnsi="Arial"/>
          <w:noProof/>
          <w:szCs w:val="24"/>
        </w:rPr>
        <w:lastRenderedPageBreak/>
        <w:drawing>
          <wp:inline distT="0" distB="0" distL="0" distR="0" wp14:anchorId="17905905" wp14:editId="06EEC24A">
            <wp:extent cx="5993903" cy="3261995"/>
            <wp:effectExtent l="0" t="0" r="6985" b="0"/>
            <wp:docPr id="1587088593" name="Picture 1" descr="A graph of blue squares and 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88593" name="Picture 1" descr="A graph of blue squares and red lines&#10;&#10;AI-generated content may be incorrect."/>
                    <pic:cNvPicPr/>
                  </pic:nvPicPr>
                  <pic:blipFill>
                    <a:blip r:embed="rId8"/>
                    <a:stretch>
                      <a:fillRect/>
                    </a:stretch>
                  </pic:blipFill>
                  <pic:spPr>
                    <a:xfrm>
                      <a:off x="0" y="0"/>
                      <a:ext cx="5997522" cy="3263965"/>
                    </a:xfrm>
                    <a:prstGeom prst="rect">
                      <a:avLst/>
                    </a:prstGeom>
                  </pic:spPr>
                </pic:pic>
              </a:graphicData>
            </a:graphic>
          </wp:inline>
        </w:drawing>
      </w:r>
    </w:p>
    <w:p w14:paraId="704AF0E2" w14:textId="77777777" w:rsidR="002D3612" w:rsidRPr="002D3612" w:rsidRDefault="002D3612" w:rsidP="002D3612">
      <w:pPr>
        <w:spacing w:after="240"/>
        <w:jc w:val="center"/>
        <w:rPr>
          <w:rFonts w:ascii="Arial" w:hAnsi="Arial"/>
          <w:szCs w:val="24"/>
        </w:rPr>
      </w:pPr>
      <w:r w:rsidRPr="002D3612">
        <w:rPr>
          <w:rFonts w:ascii="Arial" w:hAnsi="Arial"/>
          <w:szCs w:val="24"/>
        </w:rPr>
        <w:t>Figure 1. Diverging stacked bar chart with the survey data</w:t>
      </w:r>
    </w:p>
    <w:p w14:paraId="06080E4F" w14:textId="77777777" w:rsidR="002D3612" w:rsidRPr="002D3612" w:rsidRDefault="002D3612" w:rsidP="002D3612">
      <w:pPr>
        <w:spacing w:after="240"/>
        <w:jc w:val="both"/>
        <w:rPr>
          <w:rFonts w:ascii="Arial" w:hAnsi="Arial"/>
          <w:szCs w:val="24"/>
        </w:rPr>
      </w:pPr>
    </w:p>
    <w:p w14:paraId="7E199814" w14:textId="77777777" w:rsidR="002D3612" w:rsidRPr="002D3612" w:rsidRDefault="002D3612" w:rsidP="002D3612">
      <w:pPr>
        <w:spacing w:after="240"/>
        <w:jc w:val="both"/>
        <w:rPr>
          <w:rFonts w:ascii="Arial" w:hAnsi="Arial"/>
          <w:szCs w:val="24"/>
        </w:rPr>
      </w:pPr>
      <w:r w:rsidRPr="002D3612">
        <w:rPr>
          <w:rFonts w:ascii="Arial" w:hAnsi="Arial"/>
          <w:szCs w:val="24"/>
        </w:rPr>
        <w:t>The consistency in high mean scores across these tools suggests that learners benefit from diverse platforms, especially those offering user-friendly interfaces and multimodal content.</w:t>
      </w:r>
    </w:p>
    <w:p w14:paraId="36EC3DFD"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Encouragement Factors</w:t>
      </w:r>
    </w:p>
    <w:p w14:paraId="2012DD2B" w14:textId="7FA3F257" w:rsidR="002D3612" w:rsidRPr="002D3612" w:rsidRDefault="002D3612" w:rsidP="002D3612">
      <w:pPr>
        <w:spacing w:after="240"/>
        <w:jc w:val="both"/>
        <w:rPr>
          <w:rFonts w:ascii="Arial" w:hAnsi="Arial"/>
          <w:szCs w:val="24"/>
        </w:rPr>
      </w:pPr>
      <w:r w:rsidRPr="002D3612">
        <w:rPr>
          <w:rFonts w:ascii="Arial" w:hAnsi="Arial"/>
          <w:szCs w:val="24"/>
        </w:rPr>
        <w:t xml:space="preserve">Motivational aspects associated with mobile app use are summarized in Table </w:t>
      </w:r>
      <w:proofErr w:type="gramStart"/>
      <w:r w:rsidR="00151EC2">
        <w:rPr>
          <w:rFonts w:ascii="Arial" w:hAnsi="Arial"/>
          <w:szCs w:val="24"/>
        </w:rPr>
        <w:t xml:space="preserve">4 </w:t>
      </w:r>
      <w:r w:rsidRPr="002D3612">
        <w:rPr>
          <w:rFonts w:ascii="Arial" w:hAnsi="Arial"/>
          <w:szCs w:val="24"/>
        </w:rPr>
        <w:t xml:space="preserve"> as</w:t>
      </w:r>
      <w:proofErr w:type="gramEnd"/>
      <w:r w:rsidRPr="002D3612">
        <w:rPr>
          <w:rFonts w:ascii="Arial" w:hAnsi="Arial"/>
          <w:szCs w:val="24"/>
        </w:rPr>
        <w:t xml:space="preserve"> well as figure 2. The highest-rated statement highlighted the role of contextual learning (M = 4.34), followed by usability (M = 4.29) and practicality (M = 4.24). Learners also appreciated how mobile applications supported interactive and collaborative learning. These findings align with both constructivist and communicative language teaching (CLT) theories, which stress the importance of learner autonomy and social interaction in language acquisition.</w:t>
      </w:r>
    </w:p>
    <w:p w14:paraId="0EBB6E53" w14:textId="10426899" w:rsidR="002D3612" w:rsidRPr="002D3612" w:rsidRDefault="002D3612" w:rsidP="002D3612">
      <w:pPr>
        <w:shd w:val="clear" w:color="auto" w:fill="FFFFFF"/>
        <w:spacing w:after="240" w:line="480" w:lineRule="auto"/>
        <w:jc w:val="both"/>
        <w:rPr>
          <w:rFonts w:ascii="Arial" w:hAnsi="Arial"/>
          <w:b/>
          <w:bCs/>
          <w:color w:val="000000"/>
          <w:spacing w:val="3"/>
          <w:sz w:val="40"/>
          <w:szCs w:val="40"/>
        </w:rPr>
      </w:pPr>
      <w:r w:rsidRPr="002D3612">
        <w:rPr>
          <w:rFonts w:ascii="Arial" w:hAnsi="Arial"/>
          <w:b/>
          <w:bCs/>
          <w:color w:val="000000"/>
          <w:szCs w:val="24"/>
        </w:rPr>
        <w:t xml:space="preserve">Table: </w:t>
      </w:r>
      <w:r w:rsidR="00151EC2">
        <w:rPr>
          <w:rFonts w:ascii="Arial" w:hAnsi="Arial"/>
          <w:b/>
          <w:bCs/>
          <w:color w:val="000000"/>
          <w:szCs w:val="24"/>
        </w:rPr>
        <w:t>4</w:t>
      </w:r>
      <w:r w:rsidRPr="002D3612">
        <w:rPr>
          <w:rFonts w:ascii="Arial" w:hAnsi="Arial"/>
          <w:b/>
          <w:bCs/>
          <w:color w:val="000000"/>
          <w:szCs w:val="24"/>
        </w:rPr>
        <w:t>. Students’ encouragement to use mobile phone applications</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26"/>
        <w:gridCol w:w="1074"/>
        <w:gridCol w:w="1018"/>
        <w:gridCol w:w="930"/>
        <w:gridCol w:w="921"/>
        <w:gridCol w:w="1059"/>
        <w:gridCol w:w="693"/>
        <w:gridCol w:w="1034"/>
        <w:gridCol w:w="570"/>
      </w:tblGrid>
      <w:tr w:rsidR="002D3612" w:rsidRPr="002D3612" w14:paraId="53E6532C" w14:textId="77777777" w:rsidTr="003C507F">
        <w:trPr>
          <w:trHeight w:val="200"/>
          <w:jc w:val="center"/>
        </w:trPr>
        <w:tc>
          <w:tcPr>
            <w:tcW w:w="1826" w:type="dxa"/>
          </w:tcPr>
          <w:p w14:paraId="4784265E" w14:textId="77777777" w:rsidR="002D3612" w:rsidRPr="002D3612" w:rsidRDefault="002D3612" w:rsidP="002D3612">
            <w:pPr>
              <w:spacing w:line="240" w:lineRule="exact"/>
              <w:rPr>
                <w:rFonts w:ascii="Arial" w:hAnsi="Arial" w:cs="Arial"/>
              </w:rPr>
            </w:pPr>
            <w:r w:rsidRPr="002D3612">
              <w:rPr>
                <w:rFonts w:ascii="Arial" w:hAnsi="Arial" w:cs="Arial"/>
              </w:rPr>
              <w:t xml:space="preserve">Statement </w:t>
            </w:r>
          </w:p>
        </w:tc>
        <w:tc>
          <w:tcPr>
            <w:tcW w:w="1074" w:type="dxa"/>
          </w:tcPr>
          <w:p w14:paraId="33C0B12D" w14:textId="77777777" w:rsidR="002D3612" w:rsidRPr="002D3612" w:rsidRDefault="002D3612" w:rsidP="002D3612">
            <w:pPr>
              <w:spacing w:line="240" w:lineRule="exact"/>
              <w:rPr>
                <w:rFonts w:ascii="Arial" w:hAnsi="Arial" w:cs="Arial"/>
              </w:rPr>
            </w:pPr>
            <w:r w:rsidRPr="002D3612">
              <w:rPr>
                <w:rFonts w:ascii="Arial" w:hAnsi="Arial" w:cs="Arial"/>
              </w:rPr>
              <w:t xml:space="preserve">Strongly Disagree </w:t>
            </w:r>
          </w:p>
        </w:tc>
        <w:tc>
          <w:tcPr>
            <w:tcW w:w="1018" w:type="dxa"/>
          </w:tcPr>
          <w:p w14:paraId="0259DAB3" w14:textId="77777777" w:rsidR="002D3612" w:rsidRPr="002D3612" w:rsidRDefault="002D3612" w:rsidP="002D3612">
            <w:pPr>
              <w:spacing w:line="240" w:lineRule="exact"/>
              <w:rPr>
                <w:rFonts w:ascii="Arial" w:hAnsi="Arial" w:cs="Arial"/>
              </w:rPr>
            </w:pPr>
            <w:r w:rsidRPr="002D3612">
              <w:rPr>
                <w:rFonts w:ascii="Arial" w:hAnsi="Arial" w:cs="Arial"/>
              </w:rPr>
              <w:t xml:space="preserve">Disagree </w:t>
            </w:r>
          </w:p>
        </w:tc>
        <w:tc>
          <w:tcPr>
            <w:tcW w:w="930" w:type="dxa"/>
          </w:tcPr>
          <w:p w14:paraId="4C27C637" w14:textId="77777777" w:rsidR="002D3612" w:rsidRPr="002D3612" w:rsidRDefault="002D3612" w:rsidP="002D3612">
            <w:pPr>
              <w:spacing w:line="240" w:lineRule="exact"/>
              <w:rPr>
                <w:rFonts w:ascii="Arial" w:hAnsi="Arial" w:cs="Arial"/>
              </w:rPr>
            </w:pPr>
            <w:r w:rsidRPr="002D3612">
              <w:rPr>
                <w:rFonts w:ascii="Arial" w:hAnsi="Arial" w:cs="Arial"/>
              </w:rPr>
              <w:t xml:space="preserve">Neutral  </w:t>
            </w:r>
          </w:p>
        </w:tc>
        <w:tc>
          <w:tcPr>
            <w:tcW w:w="921" w:type="dxa"/>
          </w:tcPr>
          <w:p w14:paraId="2CEC06DF" w14:textId="77777777" w:rsidR="002D3612" w:rsidRPr="002D3612" w:rsidRDefault="002D3612" w:rsidP="002D3612">
            <w:pPr>
              <w:spacing w:line="240" w:lineRule="exact"/>
              <w:rPr>
                <w:rFonts w:ascii="Arial" w:hAnsi="Arial" w:cs="Arial"/>
              </w:rPr>
            </w:pPr>
            <w:r w:rsidRPr="002D3612">
              <w:rPr>
                <w:rFonts w:ascii="Arial" w:hAnsi="Arial" w:cs="Arial"/>
              </w:rPr>
              <w:t xml:space="preserve">Agree </w:t>
            </w:r>
          </w:p>
        </w:tc>
        <w:tc>
          <w:tcPr>
            <w:tcW w:w="1059" w:type="dxa"/>
          </w:tcPr>
          <w:p w14:paraId="75D07026" w14:textId="77777777" w:rsidR="002D3612" w:rsidRPr="002D3612" w:rsidRDefault="002D3612" w:rsidP="002D3612">
            <w:pPr>
              <w:spacing w:line="240" w:lineRule="exact"/>
              <w:rPr>
                <w:rFonts w:ascii="Arial" w:hAnsi="Arial" w:cs="Arial"/>
              </w:rPr>
            </w:pPr>
            <w:r w:rsidRPr="002D3612">
              <w:rPr>
                <w:rFonts w:ascii="Arial" w:hAnsi="Arial" w:cs="Arial"/>
              </w:rPr>
              <w:t xml:space="preserve">Strongly Agree  </w:t>
            </w:r>
          </w:p>
        </w:tc>
        <w:tc>
          <w:tcPr>
            <w:tcW w:w="693" w:type="dxa"/>
          </w:tcPr>
          <w:p w14:paraId="586B6B86" w14:textId="77777777" w:rsidR="002D3612" w:rsidRPr="002D3612" w:rsidRDefault="002D3612" w:rsidP="002D3612">
            <w:pPr>
              <w:spacing w:line="240" w:lineRule="exact"/>
              <w:rPr>
                <w:rFonts w:ascii="Arial" w:hAnsi="Arial" w:cs="Arial"/>
              </w:rPr>
            </w:pPr>
            <w:r w:rsidRPr="002D3612">
              <w:rPr>
                <w:rFonts w:ascii="Arial" w:hAnsi="Arial" w:cs="Arial"/>
                <w:lang w:bidi="ar-QA"/>
              </w:rPr>
              <w:t xml:space="preserve">Mean </w:t>
            </w:r>
          </w:p>
        </w:tc>
        <w:tc>
          <w:tcPr>
            <w:tcW w:w="1034" w:type="dxa"/>
          </w:tcPr>
          <w:p w14:paraId="2C08C820" w14:textId="77777777" w:rsidR="002D3612" w:rsidRPr="002D3612" w:rsidRDefault="002D3612" w:rsidP="002D3612">
            <w:pPr>
              <w:spacing w:line="240" w:lineRule="exact"/>
              <w:rPr>
                <w:rFonts w:ascii="Arial" w:hAnsi="Arial" w:cs="Arial"/>
              </w:rPr>
            </w:pPr>
            <w:r w:rsidRPr="002D3612">
              <w:rPr>
                <w:rFonts w:ascii="Arial" w:hAnsi="Arial" w:cs="Arial"/>
              </w:rPr>
              <w:t>Std. deviation</w:t>
            </w:r>
          </w:p>
        </w:tc>
        <w:tc>
          <w:tcPr>
            <w:tcW w:w="570" w:type="dxa"/>
          </w:tcPr>
          <w:p w14:paraId="67F2424C" w14:textId="77777777" w:rsidR="002D3612" w:rsidRPr="002D3612" w:rsidRDefault="002D3612" w:rsidP="002D3612">
            <w:pPr>
              <w:spacing w:line="240" w:lineRule="exact"/>
              <w:rPr>
                <w:rFonts w:ascii="Arial" w:hAnsi="Arial" w:cs="Arial"/>
              </w:rPr>
            </w:pPr>
            <w:r w:rsidRPr="002D3612">
              <w:rPr>
                <w:rFonts w:ascii="Arial" w:hAnsi="Arial" w:cs="Arial"/>
              </w:rPr>
              <w:t>rank</w:t>
            </w:r>
          </w:p>
        </w:tc>
      </w:tr>
      <w:tr w:rsidR="002D3612" w:rsidRPr="002D3612" w14:paraId="49DC37EC" w14:textId="77777777" w:rsidTr="003C507F">
        <w:trPr>
          <w:trHeight w:val="533"/>
          <w:jc w:val="center"/>
        </w:trPr>
        <w:tc>
          <w:tcPr>
            <w:tcW w:w="1826" w:type="dxa"/>
          </w:tcPr>
          <w:p w14:paraId="46119899" w14:textId="77777777" w:rsidR="002D3612" w:rsidRPr="002D3612" w:rsidRDefault="002D3612" w:rsidP="002D3612">
            <w:pPr>
              <w:spacing w:line="240" w:lineRule="exact"/>
              <w:rPr>
                <w:rFonts w:ascii="Arial" w:hAnsi="Arial" w:cs="Arial"/>
              </w:rPr>
            </w:pPr>
            <w:r w:rsidRPr="002D3612">
              <w:rPr>
                <w:rFonts w:ascii="Arial" w:hAnsi="Arial" w:cs="Arial"/>
              </w:rPr>
              <w:t>11- Mobile phone applications enhance collaborative learning models and assist me in developing speaking skills in English.</w:t>
            </w:r>
          </w:p>
        </w:tc>
        <w:tc>
          <w:tcPr>
            <w:tcW w:w="1074" w:type="dxa"/>
          </w:tcPr>
          <w:p w14:paraId="2C1808B7" w14:textId="77777777" w:rsidR="002D3612" w:rsidRPr="002D3612" w:rsidRDefault="002D3612" w:rsidP="002D3612">
            <w:pPr>
              <w:spacing w:line="240" w:lineRule="exact"/>
              <w:rPr>
                <w:rFonts w:ascii="Arial" w:hAnsi="Arial" w:cs="Arial"/>
              </w:rPr>
            </w:pPr>
            <w:r w:rsidRPr="002D3612">
              <w:rPr>
                <w:rFonts w:ascii="Arial" w:hAnsi="Arial" w:cs="Arial"/>
              </w:rPr>
              <w:t>3</w:t>
            </w:r>
          </w:p>
          <w:p w14:paraId="311313DF" w14:textId="77777777" w:rsidR="002D3612" w:rsidRPr="002D3612" w:rsidRDefault="002D3612" w:rsidP="002D3612">
            <w:pPr>
              <w:spacing w:line="240" w:lineRule="exact"/>
              <w:rPr>
                <w:rFonts w:ascii="Arial" w:hAnsi="Arial" w:cs="Arial"/>
              </w:rPr>
            </w:pPr>
            <w:r w:rsidRPr="002D3612">
              <w:rPr>
                <w:rFonts w:ascii="Arial" w:hAnsi="Arial" w:cs="Arial"/>
              </w:rPr>
              <w:t>1.3%</w:t>
            </w:r>
          </w:p>
        </w:tc>
        <w:tc>
          <w:tcPr>
            <w:tcW w:w="1018" w:type="dxa"/>
          </w:tcPr>
          <w:p w14:paraId="43EE1F1D" w14:textId="77777777" w:rsidR="002D3612" w:rsidRPr="002D3612" w:rsidRDefault="002D3612" w:rsidP="002D3612">
            <w:pPr>
              <w:spacing w:line="240" w:lineRule="exact"/>
              <w:rPr>
                <w:rFonts w:ascii="Arial" w:hAnsi="Arial" w:cs="Arial"/>
              </w:rPr>
            </w:pPr>
            <w:r w:rsidRPr="002D3612">
              <w:rPr>
                <w:rFonts w:ascii="Arial" w:hAnsi="Arial" w:cs="Arial"/>
              </w:rPr>
              <w:t>9</w:t>
            </w:r>
          </w:p>
          <w:p w14:paraId="212C71DB" w14:textId="77777777" w:rsidR="002D3612" w:rsidRPr="002D3612" w:rsidRDefault="002D3612" w:rsidP="002D3612">
            <w:pPr>
              <w:spacing w:line="240" w:lineRule="exact"/>
              <w:rPr>
                <w:rFonts w:ascii="Arial" w:hAnsi="Arial" w:cs="Arial"/>
              </w:rPr>
            </w:pPr>
            <w:r w:rsidRPr="002D3612">
              <w:rPr>
                <w:rFonts w:ascii="Arial" w:hAnsi="Arial" w:cs="Arial"/>
              </w:rPr>
              <w:t>4.0%</w:t>
            </w:r>
          </w:p>
        </w:tc>
        <w:tc>
          <w:tcPr>
            <w:tcW w:w="930" w:type="dxa"/>
          </w:tcPr>
          <w:p w14:paraId="41189BA0" w14:textId="77777777" w:rsidR="002D3612" w:rsidRPr="002D3612" w:rsidRDefault="002D3612" w:rsidP="002D3612">
            <w:pPr>
              <w:spacing w:line="240" w:lineRule="exact"/>
              <w:rPr>
                <w:rFonts w:ascii="Arial" w:hAnsi="Arial" w:cs="Arial"/>
              </w:rPr>
            </w:pPr>
            <w:r w:rsidRPr="002D3612">
              <w:rPr>
                <w:rFonts w:ascii="Arial" w:hAnsi="Arial" w:cs="Arial"/>
              </w:rPr>
              <w:t>30</w:t>
            </w:r>
          </w:p>
          <w:p w14:paraId="68172463" w14:textId="77777777" w:rsidR="002D3612" w:rsidRPr="002D3612" w:rsidRDefault="002D3612" w:rsidP="002D3612">
            <w:pPr>
              <w:spacing w:line="240" w:lineRule="exact"/>
              <w:rPr>
                <w:rFonts w:ascii="Arial" w:hAnsi="Arial" w:cs="Arial"/>
              </w:rPr>
            </w:pPr>
            <w:r w:rsidRPr="002D3612">
              <w:rPr>
                <w:rFonts w:ascii="Arial" w:hAnsi="Arial" w:cs="Arial"/>
              </w:rPr>
              <w:t>13.2%</w:t>
            </w:r>
          </w:p>
        </w:tc>
        <w:tc>
          <w:tcPr>
            <w:tcW w:w="921" w:type="dxa"/>
          </w:tcPr>
          <w:p w14:paraId="5ADBCCF2" w14:textId="77777777" w:rsidR="002D3612" w:rsidRPr="002D3612" w:rsidRDefault="002D3612" w:rsidP="002D3612">
            <w:pPr>
              <w:spacing w:line="240" w:lineRule="exact"/>
              <w:rPr>
                <w:rFonts w:ascii="Arial" w:hAnsi="Arial" w:cs="Arial"/>
              </w:rPr>
            </w:pPr>
            <w:r w:rsidRPr="002D3612">
              <w:rPr>
                <w:rFonts w:ascii="Arial" w:hAnsi="Arial" w:cs="Arial"/>
              </w:rPr>
              <w:t>89</w:t>
            </w:r>
          </w:p>
          <w:p w14:paraId="3D5237BB" w14:textId="77777777" w:rsidR="002D3612" w:rsidRPr="002D3612" w:rsidRDefault="002D3612" w:rsidP="002D3612">
            <w:pPr>
              <w:spacing w:line="240" w:lineRule="exact"/>
              <w:rPr>
                <w:rFonts w:ascii="Arial" w:hAnsi="Arial" w:cs="Arial"/>
              </w:rPr>
            </w:pPr>
            <w:r w:rsidRPr="002D3612">
              <w:rPr>
                <w:rFonts w:ascii="Arial" w:hAnsi="Arial" w:cs="Arial"/>
              </w:rPr>
              <w:t>39.2%</w:t>
            </w:r>
          </w:p>
        </w:tc>
        <w:tc>
          <w:tcPr>
            <w:tcW w:w="1059" w:type="dxa"/>
          </w:tcPr>
          <w:p w14:paraId="1630D648" w14:textId="77777777" w:rsidR="002D3612" w:rsidRPr="002D3612" w:rsidRDefault="002D3612" w:rsidP="002D3612">
            <w:pPr>
              <w:spacing w:line="240" w:lineRule="exact"/>
              <w:rPr>
                <w:rFonts w:ascii="Arial" w:hAnsi="Arial" w:cs="Arial"/>
              </w:rPr>
            </w:pPr>
            <w:r w:rsidRPr="002D3612">
              <w:rPr>
                <w:rFonts w:ascii="Arial" w:hAnsi="Arial" w:cs="Arial"/>
              </w:rPr>
              <w:t>96</w:t>
            </w:r>
          </w:p>
          <w:p w14:paraId="6A99375C" w14:textId="77777777" w:rsidR="002D3612" w:rsidRPr="002D3612" w:rsidRDefault="002D3612" w:rsidP="002D3612">
            <w:pPr>
              <w:spacing w:line="240" w:lineRule="exact"/>
              <w:rPr>
                <w:rFonts w:ascii="Arial" w:hAnsi="Arial" w:cs="Arial"/>
              </w:rPr>
            </w:pPr>
            <w:r w:rsidRPr="002D3612">
              <w:rPr>
                <w:rFonts w:ascii="Arial" w:hAnsi="Arial" w:cs="Arial"/>
              </w:rPr>
              <w:t>42.3%</w:t>
            </w:r>
          </w:p>
        </w:tc>
        <w:tc>
          <w:tcPr>
            <w:tcW w:w="693" w:type="dxa"/>
          </w:tcPr>
          <w:p w14:paraId="12EDAEE6" w14:textId="77777777" w:rsidR="002D3612" w:rsidRPr="002D3612" w:rsidRDefault="002D3612" w:rsidP="002D3612">
            <w:pPr>
              <w:spacing w:line="240" w:lineRule="exact"/>
              <w:rPr>
                <w:rFonts w:ascii="Arial" w:hAnsi="Arial" w:cs="Arial"/>
              </w:rPr>
            </w:pPr>
            <w:r w:rsidRPr="002D3612">
              <w:rPr>
                <w:rFonts w:ascii="Arial" w:hAnsi="Arial" w:cs="Arial"/>
              </w:rPr>
              <w:t>4.17</w:t>
            </w:r>
          </w:p>
        </w:tc>
        <w:tc>
          <w:tcPr>
            <w:tcW w:w="1034" w:type="dxa"/>
          </w:tcPr>
          <w:p w14:paraId="435B654D" w14:textId="77777777" w:rsidR="002D3612" w:rsidRPr="002D3612" w:rsidRDefault="002D3612" w:rsidP="002D3612">
            <w:pPr>
              <w:spacing w:line="240" w:lineRule="exact"/>
              <w:rPr>
                <w:rFonts w:ascii="Arial" w:hAnsi="Arial" w:cs="Arial"/>
              </w:rPr>
            </w:pPr>
            <w:r w:rsidRPr="002D3612">
              <w:rPr>
                <w:rFonts w:ascii="Arial" w:hAnsi="Arial" w:cs="Arial"/>
              </w:rPr>
              <w:t>0.898</w:t>
            </w:r>
          </w:p>
        </w:tc>
        <w:tc>
          <w:tcPr>
            <w:tcW w:w="570" w:type="dxa"/>
          </w:tcPr>
          <w:p w14:paraId="244A1A35" w14:textId="77777777" w:rsidR="002D3612" w:rsidRPr="002D3612" w:rsidRDefault="002D3612" w:rsidP="002D3612">
            <w:pPr>
              <w:spacing w:line="240" w:lineRule="exact"/>
              <w:rPr>
                <w:rFonts w:ascii="Arial" w:hAnsi="Arial" w:cs="Arial"/>
              </w:rPr>
            </w:pPr>
            <w:r w:rsidRPr="002D3612">
              <w:rPr>
                <w:rFonts w:ascii="Arial" w:hAnsi="Arial" w:cs="Arial"/>
              </w:rPr>
              <w:t>5</w:t>
            </w:r>
          </w:p>
        </w:tc>
      </w:tr>
      <w:tr w:rsidR="002D3612" w:rsidRPr="002D3612" w14:paraId="3EBEAFDF" w14:textId="77777777" w:rsidTr="003C507F">
        <w:trPr>
          <w:trHeight w:val="291"/>
          <w:jc w:val="center"/>
        </w:trPr>
        <w:tc>
          <w:tcPr>
            <w:tcW w:w="1826" w:type="dxa"/>
          </w:tcPr>
          <w:p w14:paraId="205A3C51" w14:textId="77777777" w:rsidR="002D3612" w:rsidRPr="002D3612" w:rsidRDefault="002D3612" w:rsidP="002D3612">
            <w:pPr>
              <w:spacing w:line="240" w:lineRule="exact"/>
              <w:rPr>
                <w:rFonts w:ascii="Arial" w:hAnsi="Arial" w:cs="Arial"/>
              </w:rPr>
            </w:pPr>
            <w:r w:rsidRPr="002D3612">
              <w:rPr>
                <w:rFonts w:ascii="Arial" w:hAnsi="Arial" w:cs="Arial"/>
              </w:rPr>
              <w:lastRenderedPageBreak/>
              <w:t>12- Mobile phone applications encourage interactive learning and help me improve my speaking skills.</w:t>
            </w:r>
          </w:p>
        </w:tc>
        <w:tc>
          <w:tcPr>
            <w:tcW w:w="1074" w:type="dxa"/>
          </w:tcPr>
          <w:p w14:paraId="40C8B243" w14:textId="77777777" w:rsidR="002D3612" w:rsidRPr="002D3612" w:rsidRDefault="002D3612" w:rsidP="002D3612">
            <w:pPr>
              <w:spacing w:line="240" w:lineRule="exact"/>
              <w:rPr>
                <w:rFonts w:ascii="Arial" w:hAnsi="Arial" w:cs="Arial"/>
              </w:rPr>
            </w:pPr>
            <w:r w:rsidRPr="002D3612">
              <w:rPr>
                <w:rFonts w:ascii="Arial" w:hAnsi="Arial" w:cs="Arial"/>
              </w:rPr>
              <w:t>1</w:t>
            </w:r>
          </w:p>
          <w:p w14:paraId="6E6B8F13" w14:textId="77777777" w:rsidR="002D3612" w:rsidRPr="002D3612" w:rsidRDefault="002D3612" w:rsidP="002D3612">
            <w:pPr>
              <w:spacing w:line="240" w:lineRule="exact"/>
              <w:rPr>
                <w:rFonts w:ascii="Arial" w:hAnsi="Arial" w:cs="Arial"/>
              </w:rPr>
            </w:pPr>
            <w:r w:rsidRPr="002D3612">
              <w:rPr>
                <w:rFonts w:ascii="Arial" w:hAnsi="Arial" w:cs="Arial"/>
              </w:rPr>
              <w:t>0.4%</w:t>
            </w:r>
          </w:p>
        </w:tc>
        <w:tc>
          <w:tcPr>
            <w:tcW w:w="1018" w:type="dxa"/>
          </w:tcPr>
          <w:p w14:paraId="2F5CCAD5" w14:textId="77777777" w:rsidR="002D3612" w:rsidRPr="002D3612" w:rsidRDefault="002D3612" w:rsidP="002D3612">
            <w:pPr>
              <w:spacing w:line="240" w:lineRule="exact"/>
              <w:rPr>
                <w:rFonts w:ascii="Arial" w:hAnsi="Arial" w:cs="Arial"/>
              </w:rPr>
            </w:pPr>
            <w:r w:rsidRPr="002D3612">
              <w:rPr>
                <w:rFonts w:ascii="Arial" w:hAnsi="Arial" w:cs="Arial"/>
              </w:rPr>
              <w:t>10</w:t>
            </w:r>
          </w:p>
          <w:p w14:paraId="15DE1BD5" w14:textId="77777777" w:rsidR="002D3612" w:rsidRPr="002D3612" w:rsidRDefault="002D3612" w:rsidP="002D3612">
            <w:pPr>
              <w:spacing w:line="240" w:lineRule="exact"/>
              <w:rPr>
                <w:rFonts w:ascii="Arial" w:hAnsi="Arial" w:cs="Arial"/>
              </w:rPr>
            </w:pPr>
            <w:r w:rsidRPr="002D3612">
              <w:rPr>
                <w:rFonts w:ascii="Arial" w:hAnsi="Arial" w:cs="Arial"/>
              </w:rPr>
              <w:t>4.4%</w:t>
            </w:r>
          </w:p>
        </w:tc>
        <w:tc>
          <w:tcPr>
            <w:tcW w:w="930" w:type="dxa"/>
          </w:tcPr>
          <w:p w14:paraId="04DE74AD" w14:textId="77777777" w:rsidR="002D3612" w:rsidRPr="002D3612" w:rsidRDefault="002D3612" w:rsidP="002D3612">
            <w:pPr>
              <w:spacing w:line="240" w:lineRule="exact"/>
              <w:rPr>
                <w:rFonts w:ascii="Arial" w:hAnsi="Arial" w:cs="Arial"/>
              </w:rPr>
            </w:pPr>
            <w:r w:rsidRPr="002D3612">
              <w:rPr>
                <w:rFonts w:ascii="Arial" w:hAnsi="Arial" w:cs="Arial"/>
              </w:rPr>
              <w:t>30</w:t>
            </w:r>
          </w:p>
          <w:p w14:paraId="652ED076" w14:textId="77777777" w:rsidR="002D3612" w:rsidRPr="002D3612" w:rsidRDefault="002D3612" w:rsidP="002D3612">
            <w:pPr>
              <w:spacing w:line="240" w:lineRule="exact"/>
              <w:rPr>
                <w:rFonts w:ascii="Arial" w:hAnsi="Arial" w:cs="Arial"/>
              </w:rPr>
            </w:pPr>
            <w:r w:rsidRPr="002D3612">
              <w:rPr>
                <w:rFonts w:ascii="Arial" w:hAnsi="Arial" w:cs="Arial"/>
              </w:rPr>
              <w:t>13.2%</w:t>
            </w:r>
          </w:p>
        </w:tc>
        <w:tc>
          <w:tcPr>
            <w:tcW w:w="921" w:type="dxa"/>
          </w:tcPr>
          <w:p w14:paraId="500020DF" w14:textId="77777777" w:rsidR="002D3612" w:rsidRPr="002D3612" w:rsidRDefault="002D3612" w:rsidP="002D3612">
            <w:pPr>
              <w:spacing w:line="240" w:lineRule="exact"/>
              <w:rPr>
                <w:rFonts w:ascii="Arial" w:hAnsi="Arial" w:cs="Arial"/>
              </w:rPr>
            </w:pPr>
            <w:r w:rsidRPr="002D3612">
              <w:rPr>
                <w:rFonts w:ascii="Arial" w:hAnsi="Arial" w:cs="Arial"/>
              </w:rPr>
              <w:t>95</w:t>
            </w:r>
          </w:p>
          <w:p w14:paraId="2FF9FB55" w14:textId="77777777" w:rsidR="002D3612" w:rsidRPr="002D3612" w:rsidRDefault="002D3612" w:rsidP="002D3612">
            <w:pPr>
              <w:spacing w:line="240" w:lineRule="exact"/>
              <w:rPr>
                <w:rFonts w:ascii="Arial" w:hAnsi="Arial" w:cs="Arial"/>
              </w:rPr>
            </w:pPr>
            <w:r w:rsidRPr="002D3612">
              <w:rPr>
                <w:rFonts w:ascii="Arial" w:hAnsi="Arial" w:cs="Arial"/>
              </w:rPr>
              <w:t>41.9%</w:t>
            </w:r>
          </w:p>
        </w:tc>
        <w:tc>
          <w:tcPr>
            <w:tcW w:w="1059" w:type="dxa"/>
          </w:tcPr>
          <w:p w14:paraId="242BAA12" w14:textId="77777777" w:rsidR="002D3612" w:rsidRPr="002D3612" w:rsidRDefault="002D3612" w:rsidP="002D3612">
            <w:pPr>
              <w:spacing w:line="240" w:lineRule="exact"/>
              <w:rPr>
                <w:rFonts w:ascii="Arial" w:hAnsi="Arial" w:cs="Arial"/>
              </w:rPr>
            </w:pPr>
            <w:r w:rsidRPr="002D3612">
              <w:rPr>
                <w:rFonts w:ascii="Arial" w:hAnsi="Arial" w:cs="Arial"/>
              </w:rPr>
              <w:t>91</w:t>
            </w:r>
          </w:p>
          <w:p w14:paraId="3A28453D" w14:textId="77777777" w:rsidR="002D3612" w:rsidRPr="002D3612" w:rsidRDefault="002D3612" w:rsidP="002D3612">
            <w:pPr>
              <w:spacing w:line="240" w:lineRule="exact"/>
              <w:rPr>
                <w:rFonts w:ascii="Arial" w:hAnsi="Arial" w:cs="Arial"/>
              </w:rPr>
            </w:pPr>
            <w:r w:rsidRPr="002D3612">
              <w:rPr>
                <w:rFonts w:ascii="Arial" w:hAnsi="Arial" w:cs="Arial"/>
              </w:rPr>
              <w:t>40.1%</w:t>
            </w:r>
          </w:p>
        </w:tc>
        <w:tc>
          <w:tcPr>
            <w:tcW w:w="693" w:type="dxa"/>
          </w:tcPr>
          <w:p w14:paraId="35F500B0" w14:textId="77777777" w:rsidR="002D3612" w:rsidRPr="002D3612" w:rsidRDefault="002D3612" w:rsidP="002D3612">
            <w:pPr>
              <w:spacing w:line="240" w:lineRule="exact"/>
              <w:rPr>
                <w:rFonts w:ascii="Arial" w:hAnsi="Arial" w:cs="Arial"/>
              </w:rPr>
            </w:pPr>
            <w:r w:rsidRPr="002D3612">
              <w:rPr>
                <w:rFonts w:ascii="Arial" w:hAnsi="Arial" w:cs="Arial"/>
              </w:rPr>
              <w:t>4.17</w:t>
            </w:r>
          </w:p>
        </w:tc>
        <w:tc>
          <w:tcPr>
            <w:tcW w:w="1034" w:type="dxa"/>
          </w:tcPr>
          <w:p w14:paraId="13283D60" w14:textId="77777777" w:rsidR="002D3612" w:rsidRPr="002D3612" w:rsidRDefault="002D3612" w:rsidP="002D3612">
            <w:pPr>
              <w:spacing w:line="240" w:lineRule="exact"/>
              <w:rPr>
                <w:rFonts w:ascii="Arial" w:hAnsi="Arial" w:cs="Arial"/>
              </w:rPr>
            </w:pPr>
            <w:r w:rsidRPr="002D3612">
              <w:rPr>
                <w:rFonts w:ascii="Arial" w:hAnsi="Arial" w:cs="Arial"/>
              </w:rPr>
              <w:t>0.851</w:t>
            </w:r>
          </w:p>
        </w:tc>
        <w:tc>
          <w:tcPr>
            <w:tcW w:w="570" w:type="dxa"/>
          </w:tcPr>
          <w:p w14:paraId="09C752C3" w14:textId="77777777" w:rsidR="002D3612" w:rsidRPr="002D3612" w:rsidRDefault="002D3612" w:rsidP="002D3612">
            <w:pPr>
              <w:spacing w:line="240" w:lineRule="exact"/>
              <w:rPr>
                <w:rFonts w:ascii="Arial" w:hAnsi="Arial" w:cs="Arial"/>
              </w:rPr>
            </w:pPr>
            <w:r w:rsidRPr="002D3612">
              <w:rPr>
                <w:rFonts w:ascii="Arial" w:hAnsi="Arial" w:cs="Arial"/>
              </w:rPr>
              <w:t>4</w:t>
            </w:r>
          </w:p>
        </w:tc>
      </w:tr>
      <w:tr w:rsidR="002D3612" w:rsidRPr="002D3612" w14:paraId="69875B96" w14:textId="77777777" w:rsidTr="003C507F">
        <w:trPr>
          <w:trHeight w:val="35"/>
          <w:jc w:val="center"/>
        </w:trPr>
        <w:tc>
          <w:tcPr>
            <w:tcW w:w="1826" w:type="dxa"/>
          </w:tcPr>
          <w:p w14:paraId="346DDE38" w14:textId="77777777" w:rsidR="002D3612" w:rsidRPr="002D3612" w:rsidRDefault="002D3612" w:rsidP="002D3612">
            <w:pPr>
              <w:spacing w:line="240" w:lineRule="exact"/>
              <w:rPr>
                <w:rFonts w:ascii="Arial" w:hAnsi="Arial" w:cs="Arial"/>
              </w:rPr>
            </w:pPr>
            <w:r w:rsidRPr="002D3612">
              <w:rPr>
                <w:rFonts w:ascii="Arial" w:hAnsi="Arial" w:cs="Arial"/>
              </w:rPr>
              <w:t>13- The usability of mobile applications helps me in developing my speaking skills in English.</w:t>
            </w:r>
          </w:p>
        </w:tc>
        <w:tc>
          <w:tcPr>
            <w:tcW w:w="1074" w:type="dxa"/>
          </w:tcPr>
          <w:p w14:paraId="75F2ECDF" w14:textId="77777777" w:rsidR="002D3612" w:rsidRPr="002D3612" w:rsidRDefault="002D3612" w:rsidP="002D3612">
            <w:pPr>
              <w:spacing w:line="240" w:lineRule="exact"/>
              <w:rPr>
                <w:rFonts w:ascii="Arial" w:hAnsi="Arial" w:cs="Arial"/>
              </w:rPr>
            </w:pPr>
            <w:r w:rsidRPr="002D3612">
              <w:rPr>
                <w:rFonts w:ascii="Arial" w:hAnsi="Arial" w:cs="Arial"/>
              </w:rPr>
              <w:t>0</w:t>
            </w:r>
          </w:p>
          <w:p w14:paraId="037621C0" w14:textId="77777777" w:rsidR="002D3612" w:rsidRPr="002D3612" w:rsidRDefault="002D3612" w:rsidP="002D3612">
            <w:pPr>
              <w:spacing w:line="240" w:lineRule="exact"/>
              <w:rPr>
                <w:rFonts w:ascii="Arial" w:hAnsi="Arial" w:cs="Arial"/>
              </w:rPr>
            </w:pPr>
            <w:r w:rsidRPr="002D3612">
              <w:rPr>
                <w:rFonts w:ascii="Arial" w:hAnsi="Arial" w:cs="Arial"/>
              </w:rPr>
              <w:t>0.0%</w:t>
            </w:r>
          </w:p>
        </w:tc>
        <w:tc>
          <w:tcPr>
            <w:tcW w:w="1018" w:type="dxa"/>
          </w:tcPr>
          <w:p w14:paraId="65F9643E" w14:textId="77777777" w:rsidR="002D3612" w:rsidRPr="002D3612" w:rsidRDefault="002D3612" w:rsidP="002D3612">
            <w:pPr>
              <w:spacing w:line="240" w:lineRule="exact"/>
              <w:rPr>
                <w:rFonts w:ascii="Arial" w:hAnsi="Arial" w:cs="Arial"/>
              </w:rPr>
            </w:pPr>
            <w:r w:rsidRPr="002D3612">
              <w:rPr>
                <w:rFonts w:ascii="Arial" w:hAnsi="Arial" w:cs="Arial"/>
              </w:rPr>
              <w:t>5</w:t>
            </w:r>
          </w:p>
          <w:p w14:paraId="2B877FC8" w14:textId="77777777" w:rsidR="002D3612" w:rsidRPr="002D3612" w:rsidRDefault="002D3612" w:rsidP="002D3612">
            <w:pPr>
              <w:spacing w:line="240" w:lineRule="exact"/>
              <w:rPr>
                <w:rFonts w:ascii="Arial" w:hAnsi="Arial" w:cs="Arial"/>
              </w:rPr>
            </w:pPr>
            <w:r w:rsidRPr="002D3612">
              <w:rPr>
                <w:rFonts w:ascii="Arial" w:hAnsi="Arial" w:cs="Arial"/>
              </w:rPr>
              <w:t>2.2%</w:t>
            </w:r>
          </w:p>
        </w:tc>
        <w:tc>
          <w:tcPr>
            <w:tcW w:w="930" w:type="dxa"/>
          </w:tcPr>
          <w:p w14:paraId="083DECA8" w14:textId="77777777" w:rsidR="002D3612" w:rsidRPr="002D3612" w:rsidRDefault="002D3612" w:rsidP="002D3612">
            <w:pPr>
              <w:spacing w:line="240" w:lineRule="exact"/>
              <w:rPr>
                <w:rFonts w:ascii="Arial" w:hAnsi="Arial" w:cs="Arial"/>
              </w:rPr>
            </w:pPr>
            <w:r w:rsidRPr="002D3612">
              <w:rPr>
                <w:rFonts w:ascii="Arial" w:hAnsi="Arial" w:cs="Arial"/>
              </w:rPr>
              <w:t>24</w:t>
            </w:r>
          </w:p>
          <w:p w14:paraId="4AACAA12" w14:textId="77777777" w:rsidR="002D3612" w:rsidRPr="002D3612" w:rsidRDefault="002D3612" w:rsidP="002D3612">
            <w:pPr>
              <w:spacing w:line="240" w:lineRule="exact"/>
              <w:rPr>
                <w:rFonts w:ascii="Arial" w:hAnsi="Arial" w:cs="Arial"/>
              </w:rPr>
            </w:pPr>
            <w:r w:rsidRPr="002D3612">
              <w:rPr>
                <w:rFonts w:ascii="Arial" w:hAnsi="Arial" w:cs="Arial"/>
              </w:rPr>
              <w:t>10.6%</w:t>
            </w:r>
          </w:p>
        </w:tc>
        <w:tc>
          <w:tcPr>
            <w:tcW w:w="921" w:type="dxa"/>
          </w:tcPr>
          <w:p w14:paraId="5D05417D" w14:textId="77777777" w:rsidR="002D3612" w:rsidRPr="002D3612" w:rsidRDefault="002D3612" w:rsidP="002D3612">
            <w:pPr>
              <w:spacing w:line="240" w:lineRule="exact"/>
              <w:rPr>
                <w:rFonts w:ascii="Arial" w:hAnsi="Arial" w:cs="Arial"/>
              </w:rPr>
            </w:pPr>
            <w:r w:rsidRPr="002D3612">
              <w:rPr>
                <w:rFonts w:ascii="Arial" w:hAnsi="Arial" w:cs="Arial"/>
              </w:rPr>
              <w:t>98</w:t>
            </w:r>
          </w:p>
          <w:p w14:paraId="2DAE4728" w14:textId="77777777" w:rsidR="002D3612" w:rsidRPr="002D3612" w:rsidRDefault="002D3612" w:rsidP="002D3612">
            <w:pPr>
              <w:spacing w:line="240" w:lineRule="exact"/>
              <w:rPr>
                <w:rFonts w:ascii="Arial" w:hAnsi="Arial" w:cs="Arial"/>
              </w:rPr>
            </w:pPr>
            <w:r w:rsidRPr="002D3612">
              <w:rPr>
                <w:rFonts w:ascii="Arial" w:hAnsi="Arial" w:cs="Arial"/>
              </w:rPr>
              <w:t>43.2%</w:t>
            </w:r>
          </w:p>
        </w:tc>
        <w:tc>
          <w:tcPr>
            <w:tcW w:w="1059" w:type="dxa"/>
          </w:tcPr>
          <w:p w14:paraId="11EC8ED8" w14:textId="77777777" w:rsidR="002D3612" w:rsidRPr="002D3612" w:rsidRDefault="002D3612" w:rsidP="002D3612">
            <w:pPr>
              <w:spacing w:line="240" w:lineRule="exact"/>
              <w:rPr>
                <w:rFonts w:ascii="Arial" w:hAnsi="Arial" w:cs="Arial"/>
              </w:rPr>
            </w:pPr>
            <w:r w:rsidRPr="002D3612">
              <w:rPr>
                <w:rFonts w:ascii="Arial" w:hAnsi="Arial" w:cs="Arial"/>
              </w:rPr>
              <w:t>100</w:t>
            </w:r>
          </w:p>
          <w:p w14:paraId="3B30A89F" w14:textId="77777777" w:rsidR="002D3612" w:rsidRPr="002D3612" w:rsidRDefault="002D3612" w:rsidP="002D3612">
            <w:pPr>
              <w:spacing w:line="240" w:lineRule="exact"/>
              <w:rPr>
                <w:rFonts w:ascii="Arial" w:hAnsi="Arial" w:cs="Arial"/>
              </w:rPr>
            </w:pPr>
            <w:r w:rsidRPr="002D3612">
              <w:rPr>
                <w:rFonts w:ascii="Arial" w:hAnsi="Arial" w:cs="Arial"/>
              </w:rPr>
              <w:t>44.1%</w:t>
            </w:r>
          </w:p>
        </w:tc>
        <w:tc>
          <w:tcPr>
            <w:tcW w:w="693" w:type="dxa"/>
          </w:tcPr>
          <w:p w14:paraId="54C19F6C" w14:textId="77777777" w:rsidR="002D3612" w:rsidRPr="002D3612" w:rsidRDefault="002D3612" w:rsidP="002D3612">
            <w:pPr>
              <w:spacing w:line="240" w:lineRule="exact"/>
              <w:rPr>
                <w:rFonts w:ascii="Arial" w:hAnsi="Arial" w:cs="Arial"/>
              </w:rPr>
            </w:pPr>
            <w:r w:rsidRPr="002D3612">
              <w:rPr>
                <w:rFonts w:ascii="Arial" w:hAnsi="Arial" w:cs="Arial"/>
              </w:rPr>
              <w:t>4.29</w:t>
            </w:r>
          </w:p>
        </w:tc>
        <w:tc>
          <w:tcPr>
            <w:tcW w:w="1034" w:type="dxa"/>
          </w:tcPr>
          <w:p w14:paraId="230DCCE6" w14:textId="77777777" w:rsidR="002D3612" w:rsidRPr="002D3612" w:rsidRDefault="002D3612" w:rsidP="002D3612">
            <w:pPr>
              <w:spacing w:line="240" w:lineRule="exact"/>
              <w:rPr>
                <w:rFonts w:ascii="Arial" w:hAnsi="Arial" w:cs="Arial"/>
              </w:rPr>
            </w:pPr>
            <w:r w:rsidRPr="002D3612">
              <w:rPr>
                <w:rFonts w:ascii="Arial" w:hAnsi="Arial" w:cs="Arial"/>
              </w:rPr>
              <w:t>0.743</w:t>
            </w:r>
          </w:p>
        </w:tc>
        <w:tc>
          <w:tcPr>
            <w:tcW w:w="570" w:type="dxa"/>
          </w:tcPr>
          <w:p w14:paraId="637A6526" w14:textId="77777777" w:rsidR="002D3612" w:rsidRPr="002D3612" w:rsidRDefault="002D3612" w:rsidP="002D3612">
            <w:pPr>
              <w:spacing w:line="240" w:lineRule="exact"/>
              <w:rPr>
                <w:rFonts w:ascii="Arial" w:hAnsi="Arial" w:cs="Arial"/>
              </w:rPr>
            </w:pPr>
            <w:r w:rsidRPr="002D3612">
              <w:rPr>
                <w:rFonts w:ascii="Arial" w:hAnsi="Arial" w:cs="Arial"/>
              </w:rPr>
              <w:t>2</w:t>
            </w:r>
          </w:p>
        </w:tc>
      </w:tr>
      <w:tr w:rsidR="002D3612" w:rsidRPr="002D3612" w14:paraId="14260036" w14:textId="77777777" w:rsidTr="003C507F">
        <w:trPr>
          <w:trHeight w:val="35"/>
          <w:jc w:val="center"/>
        </w:trPr>
        <w:tc>
          <w:tcPr>
            <w:tcW w:w="1826" w:type="dxa"/>
          </w:tcPr>
          <w:p w14:paraId="08D18235" w14:textId="77777777" w:rsidR="002D3612" w:rsidRPr="002D3612" w:rsidRDefault="002D3612" w:rsidP="002D3612">
            <w:pPr>
              <w:spacing w:line="240" w:lineRule="exact"/>
              <w:rPr>
                <w:rFonts w:ascii="Arial" w:hAnsi="Arial" w:cs="Arial"/>
              </w:rPr>
            </w:pPr>
            <w:r w:rsidRPr="002D3612">
              <w:rPr>
                <w:rFonts w:ascii="Arial" w:hAnsi="Arial" w:cs="Arial"/>
              </w:rPr>
              <w:t>14- Mobile phone applications are practical and effective in developing my speaking skills in English.</w:t>
            </w:r>
          </w:p>
        </w:tc>
        <w:tc>
          <w:tcPr>
            <w:tcW w:w="1074" w:type="dxa"/>
          </w:tcPr>
          <w:p w14:paraId="687CD044" w14:textId="77777777" w:rsidR="002D3612" w:rsidRPr="002D3612" w:rsidRDefault="002D3612" w:rsidP="002D3612">
            <w:pPr>
              <w:spacing w:line="240" w:lineRule="exact"/>
              <w:rPr>
                <w:rFonts w:ascii="Arial" w:hAnsi="Arial" w:cs="Arial"/>
              </w:rPr>
            </w:pPr>
            <w:r w:rsidRPr="002D3612">
              <w:rPr>
                <w:rFonts w:ascii="Arial" w:hAnsi="Arial" w:cs="Arial"/>
              </w:rPr>
              <w:t>1</w:t>
            </w:r>
          </w:p>
          <w:p w14:paraId="174EB691" w14:textId="77777777" w:rsidR="002D3612" w:rsidRPr="002D3612" w:rsidRDefault="002D3612" w:rsidP="002D3612">
            <w:pPr>
              <w:spacing w:line="240" w:lineRule="exact"/>
              <w:rPr>
                <w:rFonts w:ascii="Arial" w:hAnsi="Arial" w:cs="Arial"/>
              </w:rPr>
            </w:pPr>
            <w:r w:rsidRPr="002D3612">
              <w:rPr>
                <w:rFonts w:ascii="Arial" w:hAnsi="Arial" w:cs="Arial"/>
              </w:rPr>
              <w:t>0.4%</w:t>
            </w:r>
          </w:p>
        </w:tc>
        <w:tc>
          <w:tcPr>
            <w:tcW w:w="1018" w:type="dxa"/>
          </w:tcPr>
          <w:p w14:paraId="41BEA7CD" w14:textId="77777777" w:rsidR="002D3612" w:rsidRPr="002D3612" w:rsidRDefault="002D3612" w:rsidP="002D3612">
            <w:pPr>
              <w:spacing w:line="240" w:lineRule="exact"/>
              <w:rPr>
                <w:rFonts w:ascii="Arial" w:hAnsi="Arial" w:cs="Arial"/>
              </w:rPr>
            </w:pPr>
            <w:r w:rsidRPr="002D3612">
              <w:rPr>
                <w:rFonts w:ascii="Arial" w:hAnsi="Arial" w:cs="Arial"/>
              </w:rPr>
              <w:t>9</w:t>
            </w:r>
          </w:p>
          <w:p w14:paraId="4A38361E" w14:textId="77777777" w:rsidR="002D3612" w:rsidRPr="002D3612" w:rsidRDefault="002D3612" w:rsidP="002D3612">
            <w:pPr>
              <w:spacing w:line="240" w:lineRule="exact"/>
              <w:rPr>
                <w:rFonts w:ascii="Arial" w:hAnsi="Arial" w:cs="Arial"/>
              </w:rPr>
            </w:pPr>
            <w:r w:rsidRPr="002D3612">
              <w:rPr>
                <w:rFonts w:ascii="Arial" w:hAnsi="Arial" w:cs="Arial"/>
              </w:rPr>
              <w:t>4.0%</w:t>
            </w:r>
          </w:p>
        </w:tc>
        <w:tc>
          <w:tcPr>
            <w:tcW w:w="930" w:type="dxa"/>
          </w:tcPr>
          <w:p w14:paraId="69810426" w14:textId="77777777" w:rsidR="002D3612" w:rsidRPr="002D3612" w:rsidRDefault="002D3612" w:rsidP="002D3612">
            <w:pPr>
              <w:spacing w:line="240" w:lineRule="exact"/>
              <w:rPr>
                <w:rFonts w:ascii="Arial" w:hAnsi="Arial" w:cs="Arial"/>
              </w:rPr>
            </w:pPr>
            <w:r w:rsidRPr="002D3612">
              <w:rPr>
                <w:rFonts w:ascii="Arial" w:hAnsi="Arial" w:cs="Arial"/>
              </w:rPr>
              <w:t>25</w:t>
            </w:r>
          </w:p>
          <w:p w14:paraId="15890B30" w14:textId="77777777" w:rsidR="002D3612" w:rsidRPr="002D3612" w:rsidRDefault="002D3612" w:rsidP="002D3612">
            <w:pPr>
              <w:spacing w:line="240" w:lineRule="exact"/>
              <w:rPr>
                <w:rFonts w:ascii="Arial" w:hAnsi="Arial" w:cs="Arial"/>
              </w:rPr>
            </w:pPr>
            <w:r w:rsidRPr="002D3612">
              <w:rPr>
                <w:rFonts w:ascii="Arial" w:hAnsi="Arial" w:cs="Arial"/>
              </w:rPr>
              <w:t>11.0%</w:t>
            </w:r>
          </w:p>
        </w:tc>
        <w:tc>
          <w:tcPr>
            <w:tcW w:w="921" w:type="dxa"/>
          </w:tcPr>
          <w:p w14:paraId="457EDAB2" w14:textId="77777777" w:rsidR="002D3612" w:rsidRPr="002D3612" w:rsidRDefault="002D3612" w:rsidP="002D3612">
            <w:pPr>
              <w:spacing w:line="240" w:lineRule="exact"/>
              <w:rPr>
                <w:rFonts w:ascii="Arial" w:hAnsi="Arial" w:cs="Arial"/>
              </w:rPr>
            </w:pPr>
            <w:r w:rsidRPr="002D3612">
              <w:rPr>
                <w:rFonts w:ascii="Arial" w:hAnsi="Arial" w:cs="Arial"/>
              </w:rPr>
              <w:t>91</w:t>
            </w:r>
          </w:p>
          <w:p w14:paraId="2E98C997" w14:textId="77777777" w:rsidR="002D3612" w:rsidRPr="002D3612" w:rsidRDefault="002D3612" w:rsidP="002D3612">
            <w:pPr>
              <w:spacing w:line="240" w:lineRule="exact"/>
              <w:rPr>
                <w:rFonts w:ascii="Arial" w:hAnsi="Arial" w:cs="Arial"/>
              </w:rPr>
            </w:pPr>
            <w:r w:rsidRPr="002D3612">
              <w:rPr>
                <w:rFonts w:ascii="Arial" w:hAnsi="Arial" w:cs="Arial"/>
              </w:rPr>
              <w:t>40.1%</w:t>
            </w:r>
          </w:p>
        </w:tc>
        <w:tc>
          <w:tcPr>
            <w:tcW w:w="1059" w:type="dxa"/>
          </w:tcPr>
          <w:p w14:paraId="367A610D" w14:textId="77777777" w:rsidR="002D3612" w:rsidRPr="002D3612" w:rsidRDefault="002D3612" w:rsidP="002D3612">
            <w:pPr>
              <w:spacing w:line="240" w:lineRule="exact"/>
              <w:rPr>
                <w:rFonts w:ascii="Arial" w:hAnsi="Arial" w:cs="Arial"/>
              </w:rPr>
            </w:pPr>
            <w:r w:rsidRPr="002D3612">
              <w:rPr>
                <w:rFonts w:ascii="Arial" w:hAnsi="Arial" w:cs="Arial"/>
              </w:rPr>
              <w:t>101</w:t>
            </w:r>
          </w:p>
          <w:p w14:paraId="0FE9F63C" w14:textId="77777777" w:rsidR="002D3612" w:rsidRPr="002D3612" w:rsidRDefault="002D3612" w:rsidP="002D3612">
            <w:pPr>
              <w:spacing w:line="240" w:lineRule="exact"/>
              <w:rPr>
                <w:rFonts w:ascii="Arial" w:hAnsi="Arial" w:cs="Arial"/>
              </w:rPr>
            </w:pPr>
            <w:r w:rsidRPr="002D3612">
              <w:rPr>
                <w:rFonts w:ascii="Arial" w:hAnsi="Arial" w:cs="Arial"/>
              </w:rPr>
              <w:t>44.5%</w:t>
            </w:r>
          </w:p>
        </w:tc>
        <w:tc>
          <w:tcPr>
            <w:tcW w:w="693" w:type="dxa"/>
          </w:tcPr>
          <w:p w14:paraId="1D980C5A" w14:textId="77777777" w:rsidR="002D3612" w:rsidRPr="002D3612" w:rsidRDefault="002D3612" w:rsidP="002D3612">
            <w:pPr>
              <w:spacing w:line="240" w:lineRule="exact"/>
              <w:rPr>
                <w:rFonts w:ascii="Arial" w:hAnsi="Arial" w:cs="Arial"/>
              </w:rPr>
            </w:pPr>
            <w:r w:rsidRPr="002D3612">
              <w:rPr>
                <w:rFonts w:ascii="Arial" w:hAnsi="Arial" w:cs="Arial"/>
              </w:rPr>
              <w:t>4.24</w:t>
            </w:r>
          </w:p>
        </w:tc>
        <w:tc>
          <w:tcPr>
            <w:tcW w:w="1034" w:type="dxa"/>
          </w:tcPr>
          <w:p w14:paraId="6D1EA725" w14:textId="77777777" w:rsidR="002D3612" w:rsidRPr="002D3612" w:rsidRDefault="002D3612" w:rsidP="002D3612">
            <w:pPr>
              <w:spacing w:line="240" w:lineRule="exact"/>
              <w:rPr>
                <w:rFonts w:ascii="Arial" w:hAnsi="Arial" w:cs="Arial"/>
              </w:rPr>
            </w:pPr>
            <w:r w:rsidRPr="002D3612">
              <w:rPr>
                <w:rFonts w:ascii="Arial" w:hAnsi="Arial" w:cs="Arial"/>
              </w:rPr>
              <w:t>0.835</w:t>
            </w:r>
          </w:p>
        </w:tc>
        <w:tc>
          <w:tcPr>
            <w:tcW w:w="570" w:type="dxa"/>
          </w:tcPr>
          <w:p w14:paraId="4BFF1719" w14:textId="77777777" w:rsidR="002D3612" w:rsidRPr="002D3612" w:rsidRDefault="002D3612" w:rsidP="002D3612">
            <w:pPr>
              <w:spacing w:line="240" w:lineRule="exact"/>
              <w:rPr>
                <w:rFonts w:ascii="Arial" w:hAnsi="Arial" w:cs="Arial"/>
              </w:rPr>
            </w:pPr>
            <w:r w:rsidRPr="002D3612">
              <w:rPr>
                <w:rFonts w:ascii="Arial" w:hAnsi="Arial" w:cs="Arial"/>
              </w:rPr>
              <w:t>3</w:t>
            </w:r>
          </w:p>
        </w:tc>
      </w:tr>
      <w:tr w:rsidR="002D3612" w:rsidRPr="002D3612" w14:paraId="64774B11" w14:textId="77777777" w:rsidTr="003C507F">
        <w:trPr>
          <w:trHeight w:val="533"/>
          <w:jc w:val="center"/>
        </w:trPr>
        <w:tc>
          <w:tcPr>
            <w:tcW w:w="1826" w:type="dxa"/>
          </w:tcPr>
          <w:p w14:paraId="10E2E133" w14:textId="77777777" w:rsidR="002D3612" w:rsidRPr="002D3612" w:rsidRDefault="002D3612" w:rsidP="002D3612">
            <w:pPr>
              <w:spacing w:line="240" w:lineRule="exact"/>
              <w:rPr>
                <w:rFonts w:ascii="Arial" w:hAnsi="Arial" w:cs="Arial"/>
              </w:rPr>
            </w:pPr>
            <w:r w:rsidRPr="002D3612">
              <w:rPr>
                <w:rFonts w:ascii="Arial" w:hAnsi="Arial" w:cs="Arial"/>
              </w:rPr>
              <w:t>15- Mobile phone applications facilitate contextual learning of the English language which helps develop my speaking skills in English.</w:t>
            </w:r>
          </w:p>
        </w:tc>
        <w:tc>
          <w:tcPr>
            <w:tcW w:w="1074" w:type="dxa"/>
          </w:tcPr>
          <w:p w14:paraId="6AE6233D" w14:textId="77777777" w:rsidR="002D3612" w:rsidRPr="002D3612" w:rsidRDefault="002D3612" w:rsidP="002D3612">
            <w:pPr>
              <w:spacing w:line="240" w:lineRule="exact"/>
              <w:rPr>
                <w:rFonts w:ascii="Arial" w:hAnsi="Arial" w:cs="Arial"/>
              </w:rPr>
            </w:pPr>
            <w:r w:rsidRPr="002D3612">
              <w:rPr>
                <w:rFonts w:ascii="Arial" w:hAnsi="Arial" w:cs="Arial"/>
              </w:rPr>
              <w:t>2</w:t>
            </w:r>
          </w:p>
          <w:p w14:paraId="19E2C077" w14:textId="77777777" w:rsidR="002D3612" w:rsidRPr="002D3612" w:rsidRDefault="002D3612" w:rsidP="002D3612">
            <w:pPr>
              <w:spacing w:line="240" w:lineRule="exact"/>
              <w:rPr>
                <w:rFonts w:ascii="Arial" w:hAnsi="Arial" w:cs="Arial"/>
              </w:rPr>
            </w:pPr>
            <w:r w:rsidRPr="002D3612">
              <w:rPr>
                <w:rFonts w:ascii="Arial" w:hAnsi="Arial" w:cs="Arial"/>
              </w:rPr>
              <w:t>0.9%</w:t>
            </w:r>
          </w:p>
        </w:tc>
        <w:tc>
          <w:tcPr>
            <w:tcW w:w="1018" w:type="dxa"/>
          </w:tcPr>
          <w:p w14:paraId="2AFE5EE3" w14:textId="77777777" w:rsidR="002D3612" w:rsidRPr="002D3612" w:rsidRDefault="002D3612" w:rsidP="002D3612">
            <w:pPr>
              <w:spacing w:line="240" w:lineRule="exact"/>
              <w:rPr>
                <w:rFonts w:ascii="Arial" w:hAnsi="Arial" w:cs="Arial"/>
              </w:rPr>
            </w:pPr>
            <w:r w:rsidRPr="002D3612">
              <w:rPr>
                <w:rFonts w:ascii="Arial" w:hAnsi="Arial" w:cs="Arial"/>
              </w:rPr>
              <w:t>5</w:t>
            </w:r>
          </w:p>
          <w:p w14:paraId="7B8AF324" w14:textId="77777777" w:rsidR="002D3612" w:rsidRPr="002D3612" w:rsidRDefault="002D3612" w:rsidP="002D3612">
            <w:pPr>
              <w:spacing w:line="240" w:lineRule="exact"/>
              <w:rPr>
                <w:rFonts w:ascii="Arial" w:hAnsi="Arial" w:cs="Arial"/>
              </w:rPr>
            </w:pPr>
            <w:r w:rsidRPr="002D3612">
              <w:rPr>
                <w:rFonts w:ascii="Arial" w:hAnsi="Arial" w:cs="Arial"/>
              </w:rPr>
              <w:t>2.2%</w:t>
            </w:r>
          </w:p>
        </w:tc>
        <w:tc>
          <w:tcPr>
            <w:tcW w:w="930" w:type="dxa"/>
          </w:tcPr>
          <w:p w14:paraId="1C9EB3A0" w14:textId="77777777" w:rsidR="002D3612" w:rsidRPr="002D3612" w:rsidRDefault="002D3612" w:rsidP="002D3612">
            <w:pPr>
              <w:spacing w:line="240" w:lineRule="exact"/>
              <w:rPr>
                <w:rFonts w:ascii="Arial" w:hAnsi="Arial" w:cs="Arial"/>
              </w:rPr>
            </w:pPr>
            <w:r w:rsidRPr="002D3612">
              <w:rPr>
                <w:rFonts w:ascii="Arial" w:hAnsi="Arial" w:cs="Arial"/>
              </w:rPr>
              <w:t>23</w:t>
            </w:r>
          </w:p>
          <w:p w14:paraId="0F5DCB3B" w14:textId="77777777" w:rsidR="002D3612" w:rsidRPr="002D3612" w:rsidRDefault="002D3612" w:rsidP="002D3612">
            <w:pPr>
              <w:spacing w:line="240" w:lineRule="exact"/>
              <w:rPr>
                <w:rFonts w:ascii="Arial" w:hAnsi="Arial" w:cs="Arial"/>
              </w:rPr>
            </w:pPr>
            <w:r w:rsidRPr="002D3612">
              <w:rPr>
                <w:rFonts w:ascii="Arial" w:hAnsi="Arial" w:cs="Arial"/>
              </w:rPr>
              <w:t>10.1%</w:t>
            </w:r>
          </w:p>
        </w:tc>
        <w:tc>
          <w:tcPr>
            <w:tcW w:w="921" w:type="dxa"/>
          </w:tcPr>
          <w:p w14:paraId="1C4A6290" w14:textId="77777777" w:rsidR="002D3612" w:rsidRPr="002D3612" w:rsidRDefault="002D3612" w:rsidP="002D3612">
            <w:pPr>
              <w:spacing w:line="240" w:lineRule="exact"/>
              <w:rPr>
                <w:rFonts w:ascii="Arial" w:hAnsi="Arial" w:cs="Arial"/>
              </w:rPr>
            </w:pPr>
            <w:r w:rsidRPr="002D3612">
              <w:rPr>
                <w:rFonts w:ascii="Arial" w:hAnsi="Arial" w:cs="Arial"/>
              </w:rPr>
              <w:t>81</w:t>
            </w:r>
          </w:p>
          <w:p w14:paraId="6CB3F6C4" w14:textId="77777777" w:rsidR="002D3612" w:rsidRPr="002D3612" w:rsidRDefault="002D3612" w:rsidP="002D3612">
            <w:pPr>
              <w:spacing w:line="240" w:lineRule="exact"/>
              <w:rPr>
                <w:rFonts w:ascii="Arial" w:hAnsi="Arial" w:cs="Arial"/>
              </w:rPr>
            </w:pPr>
            <w:r w:rsidRPr="002D3612">
              <w:rPr>
                <w:rFonts w:ascii="Arial" w:hAnsi="Arial" w:cs="Arial"/>
              </w:rPr>
              <w:t>35.7%</w:t>
            </w:r>
          </w:p>
        </w:tc>
        <w:tc>
          <w:tcPr>
            <w:tcW w:w="1059" w:type="dxa"/>
          </w:tcPr>
          <w:p w14:paraId="4F0EAFD8" w14:textId="77777777" w:rsidR="002D3612" w:rsidRPr="002D3612" w:rsidRDefault="002D3612" w:rsidP="002D3612">
            <w:pPr>
              <w:spacing w:line="240" w:lineRule="exact"/>
              <w:rPr>
                <w:rFonts w:ascii="Arial" w:hAnsi="Arial" w:cs="Arial"/>
              </w:rPr>
            </w:pPr>
            <w:r w:rsidRPr="002D3612">
              <w:rPr>
                <w:rFonts w:ascii="Arial" w:hAnsi="Arial" w:cs="Arial"/>
              </w:rPr>
              <w:t>116</w:t>
            </w:r>
          </w:p>
          <w:p w14:paraId="017CC804" w14:textId="77777777" w:rsidR="002D3612" w:rsidRPr="002D3612" w:rsidRDefault="002D3612" w:rsidP="002D3612">
            <w:pPr>
              <w:spacing w:line="240" w:lineRule="exact"/>
              <w:rPr>
                <w:rFonts w:ascii="Arial" w:hAnsi="Arial" w:cs="Arial"/>
              </w:rPr>
            </w:pPr>
            <w:r w:rsidRPr="002D3612">
              <w:rPr>
                <w:rFonts w:ascii="Arial" w:hAnsi="Arial" w:cs="Arial"/>
              </w:rPr>
              <w:t>51.1%</w:t>
            </w:r>
          </w:p>
        </w:tc>
        <w:tc>
          <w:tcPr>
            <w:tcW w:w="693" w:type="dxa"/>
          </w:tcPr>
          <w:p w14:paraId="2B11ED10" w14:textId="77777777" w:rsidR="002D3612" w:rsidRPr="002D3612" w:rsidRDefault="002D3612" w:rsidP="002D3612">
            <w:pPr>
              <w:spacing w:line="240" w:lineRule="exact"/>
              <w:rPr>
                <w:rFonts w:ascii="Arial" w:hAnsi="Arial" w:cs="Arial"/>
              </w:rPr>
            </w:pPr>
            <w:r w:rsidRPr="002D3612">
              <w:rPr>
                <w:rFonts w:ascii="Arial" w:hAnsi="Arial" w:cs="Arial"/>
              </w:rPr>
              <w:t>4.34</w:t>
            </w:r>
          </w:p>
        </w:tc>
        <w:tc>
          <w:tcPr>
            <w:tcW w:w="1034" w:type="dxa"/>
          </w:tcPr>
          <w:p w14:paraId="69C04DB6" w14:textId="77777777" w:rsidR="002D3612" w:rsidRPr="002D3612" w:rsidRDefault="002D3612" w:rsidP="002D3612">
            <w:pPr>
              <w:spacing w:line="240" w:lineRule="exact"/>
              <w:rPr>
                <w:rFonts w:ascii="Arial" w:hAnsi="Arial" w:cs="Arial"/>
              </w:rPr>
            </w:pPr>
            <w:r w:rsidRPr="002D3612">
              <w:rPr>
                <w:rFonts w:ascii="Arial" w:hAnsi="Arial" w:cs="Arial"/>
              </w:rPr>
              <w:t>0.817</w:t>
            </w:r>
          </w:p>
        </w:tc>
        <w:tc>
          <w:tcPr>
            <w:tcW w:w="570" w:type="dxa"/>
          </w:tcPr>
          <w:p w14:paraId="11722EBA" w14:textId="77777777" w:rsidR="002D3612" w:rsidRPr="002D3612" w:rsidRDefault="002D3612" w:rsidP="002D3612">
            <w:pPr>
              <w:spacing w:line="240" w:lineRule="exact"/>
              <w:rPr>
                <w:rFonts w:ascii="Arial" w:hAnsi="Arial" w:cs="Arial"/>
              </w:rPr>
            </w:pPr>
            <w:r w:rsidRPr="002D3612">
              <w:rPr>
                <w:rFonts w:ascii="Arial" w:hAnsi="Arial" w:cs="Arial"/>
              </w:rPr>
              <w:t>1</w:t>
            </w:r>
          </w:p>
        </w:tc>
      </w:tr>
    </w:tbl>
    <w:p w14:paraId="4F87BF8A" w14:textId="77777777" w:rsidR="002D3612" w:rsidRPr="002D3612" w:rsidRDefault="002D3612" w:rsidP="002D3612">
      <w:pPr>
        <w:spacing w:after="240"/>
        <w:jc w:val="center"/>
        <w:rPr>
          <w:rFonts w:ascii="Arial" w:hAnsi="Arial"/>
          <w:szCs w:val="24"/>
        </w:rPr>
      </w:pPr>
    </w:p>
    <w:p w14:paraId="25CBEE58" w14:textId="77777777" w:rsidR="002D3612" w:rsidRPr="002D3612" w:rsidRDefault="002D3612" w:rsidP="002D3612">
      <w:pPr>
        <w:spacing w:after="240"/>
        <w:jc w:val="center"/>
        <w:rPr>
          <w:rFonts w:ascii="Arial" w:hAnsi="Arial"/>
          <w:szCs w:val="24"/>
        </w:rPr>
      </w:pPr>
      <w:r w:rsidRPr="002D3612">
        <w:rPr>
          <w:rFonts w:ascii="Arial" w:hAnsi="Arial"/>
          <w:noProof/>
          <w:szCs w:val="24"/>
        </w:rPr>
        <w:drawing>
          <wp:inline distT="0" distB="0" distL="0" distR="0" wp14:anchorId="6773B2C7" wp14:editId="10A04ABB">
            <wp:extent cx="6002179" cy="3148717"/>
            <wp:effectExtent l="0" t="0" r="0" b="0"/>
            <wp:docPr id="2122404866" name="Picture 1" descr="A graph of a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04866" name="Picture 1" descr="A graph of a bar chart&#10;&#10;AI-generated content may be incorrect."/>
                    <pic:cNvPicPr/>
                  </pic:nvPicPr>
                  <pic:blipFill>
                    <a:blip r:embed="rId9"/>
                    <a:stretch>
                      <a:fillRect/>
                    </a:stretch>
                  </pic:blipFill>
                  <pic:spPr>
                    <a:xfrm>
                      <a:off x="0" y="0"/>
                      <a:ext cx="6008377" cy="3151968"/>
                    </a:xfrm>
                    <a:prstGeom prst="rect">
                      <a:avLst/>
                    </a:prstGeom>
                  </pic:spPr>
                </pic:pic>
              </a:graphicData>
            </a:graphic>
          </wp:inline>
        </w:drawing>
      </w:r>
    </w:p>
    <w:p w14:paraId="1B837E50" w14:textId="77777777" w:rsidR="002D3612" w:rsidRPr="002D3612" w:rsidRDefault="002D3612" w:rsidP="002D3612">
      <w:pPr>
        <w:spacing w:after="240"/>
        <w:jc w:val="center"/>
        <w:rPr>
          <w:rFonts w:ascii="Arial" w:hAnsi="Arial"/>
          <w:szCs w:val="24"/>
        </w:rPr>
      </w:pPr>
      <w:r w:rsidRPr="002D3612">
        <w:rPr>
          <w:rFonts w:ascii="Arial" w:hAnsi="Arial"/>
          <w:szCs w:val="24"/>
        </w:rPr>
        <w:lastRenderedPageBreak/>
        <w:t>Figure 2 Diverging stacked bar chart with the student encouragement statements data.</w:t>
      </w:r>
    </w:p>
    <w:p w14:paraId="1E917C76" w14:textId="77777777" w:rsidR="002D3612" w:rsidRPr="002D3612" w:rsidRDefault="002D3612" w:rsidP="002D3612">
      <w:pPr>
        <w:spacing w:after="240"/>
        <w:jc w:val="both"/>
        <w:rPr>
          <w:rFonts w:ascii="Arial" w:hAnsi="Arial"/>
          <w:szCs w:val="24"/>
        </w:rPr>
      </w:pPr>
    </w:p>
    <w:p w14:paraId="4E607396" w14:textId="77777777" w:rsidR="002D3612" w:rsidRPr="002D3612" w:rsidRDefault="002D3612" w:rsidP="002D3612">
      <w:pPr>
        <w:spacing w:after="240"/>
        <w:jc w:val="both"/>
        <w:rPr>
          <w:rFonts w:ascii="Arial" w:hAnsi="Arial"/>
          <w:szCs w:val="24"/>
        </w:rPr>
      </w:pPr>
      <w:r w:rsidRPr="002D3612">
        <w:rPr>
          <w:rFonts w:ascii="Arial" w:hAnsi="Arial"/>
          <w:szCs w:val="24"/>
        </w:rPr>
        <w:t>Overall, motivation to use mobile apps stems from their flexibility, intuitive design, and capacity to simulate real-world communication.</w:t>
      </w:r>
    </w:p>
    <w:p w14:paraId="653F2E96"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Barriers to Mobile Application Use</w:t>
      </w:r>
    </w:p>
    <w:p w14:paraId="43EB1C50" w14:textId="1A0040F0" w:rsidR="002D3612" w:rsidRPr="002D3612" w:rsidRDefault="002D3612" w:rsidP="002D3612">
      <w:pPr>
        <w:spacing w:after="240"/>
        <w:jc w:val="both"/>
        <w:rPr>
          <w:rFonts w:ascii="Arial" w:hAnsi="Arial"/>
          <w:szCs w:val="24"/>
        </w:rPr>
      </w:pPr>
      <w:r w:rsidRPr="002D3612">
        <w:rPr>
          <w:rFonts w:ascii="Arial" w:hAnsi="Arial"/>
          <w:szCs w:val="24"/>
        </w:rPr>
        <w:t>Despite their advantages, learners also reported several challenges in using mobile applications, detailed in Table 5 as well as figure 3. The most pressing concern was the risk of device loss, damage, or misuse (M = 3.64), followed by inadequate teacher knowledge of technology (M = 3.41). Other barriers included short battery life, small keyboards, screen limitations, and the negative attitudes of some teachers toward mobile-assisted learning.</w:t>
      </w:r>
    </w:p>
    <w:p w14:paraId="2DAA1184" w14:textId="05A1A833" w:rsidR="002D3612" w:rsidRPr="002D3612" w:rsidRDefault="002D3612" w:rsidP="002D3612">
      <w:pPr>
        <w:shd w:val="clear" w:color="auto" w:fill="FFFFFF"/>
        <w:spacing w:after="240" w:line="480" w:lineRule="auto"/>
        <w:jc w:val="both"/>
        <w:rPr>
          <w:rFonts w:ascii="Arial" w:hAnsi="Arial"/>
          <w:b/>
          <w:bCs/>
          <w:color w:val="000000"/>
          <w:sz w:val="36"/>
          <w:szCs w:val="36"/>
          <w:shd w:val="clear" w:color="auto" w:fill="FFFFFF"/>
        </w:rPr>
      </w:pPr>
      <w:r w:rsidRPr="002D3612">
        <w:rPr>
          <w:rFonts w:ascii="Arial" w:hAnsi="Arial"/>
          <w:b/>
          <w:bCs/>
          <w:color w:val="000000"/>
          <w:szCs w:val="24"/>
        </w:rPr>
        <w:t>Table:.5. Barriers obstructing EFL learners from using mobile applications</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74"/>
        <w:gridCol w:w="1070"/>
        <w:gridCol w:w="1013"/>
        <w:gridCol w:w="927"/>
        <w:gridCol w:w="919"/>
        <w:gridCol w:w="1053"/>
        <w:gridCol w:w="691"/>
        <w:gridCol w:w="1028"/>
        <w:gridCol w:w="569"/>
      </w:tblGrid>
      <w:tr w:rsidR="002D3612" w:rsidRPr="002D3612" w14:paraId="2E648CC8" w14:textId="77777777" w:rsidTr="003C507F">
        <w:trPr>
          <w:trHeight w:val="729"/>
          <w:jc w:val="center"/>
        </w:trPr>
        <w:tc>
          <w:tcPr>
            <w:tcW w:w="1774" w:type="dxa"/>
          </w:tcPr>
          <w:p w14:paraId="706EB05E" w14:textId="77777777" w:rsidR="002D3612" w:rsidRPr="002D3612" w:rsidRDefault="002D3612" w:rsidP="002D3612">
            <w:pPr>
              <w:rPr>
                <w:rFonts w:ascii="Arial" w:hAnsi="Arial" w:cs="Arial"/>
              </w:rPr>
            </w:pPr>
            <w:r w:rsidRPr="002D3612">
              <w:rPr>
                <w:rFonts w:ascii="Arial" w:hAnsi="Arial" w:cs="Arial"/>
              </w:rPr>
              <w:t xml:space="preserve">Statement </w:t>
            </w:r>
          </w:p>
        </w:tc>
        <w:tc>
          <w:tcPr>
            <w:tcW w:w="1070" w:type="dxa"/>
          </w:tcPr>
          <w:p w14:paraId="617107EC" w14:textId="77777777" w:rsidR="002D3612" w:rsidRPr="002D3612" w:rsidRDefault="002D3612" w:rsidP="002D3612">
            <w:pPr>
              <w:rPr>
                <w:rFonts w:ascii="Arial" w:hAnsi="Arial" w:cs="Arial"/>
              </w:rPr>
            </w:pPr>
            <w:r w:rsidRPr="002D3612">
              <w:rPr>
                <w:rFonts w:ascii="Arial" w:hAnsi="Arial" w:cs="Arial"/>
              </w:rPr>
              <w:t xml:space="preserve">Strongly Disagree </w:t>
            </w:r>
          </w:p>
        </w:tc>
        <w:tc>
          <w:tcPr>
            <w:tcW w:w="1013" w:type="dxa"/>
          </w:tcPr>
          <w:p w14:paraId="4849D9A7" w14:textId="77777777" w:rsidR="002D3612" w:rsidRPr="002D3612" w:rsidRDefault="002D3612" w:rsidP="002D3612">
            <w:pPr>
              <w:rPr>
                <w:rFonts w:ascii="Arial" w:hAnsi="Arial" w:cs="Arial"/>
              </w:rPr>
            </w:pPr>
            <w:r w:rsidRPr="002D3612">
              <w:rPr>
                <w:rFonts w:ascii="Arial" w:hAnsi="Arial" w:cs="Arial"/>
              </w:rPr>
              <w:t xml:space="preserve">Disagree </w:t>
            </w:r>
          </w:p>
        </w:tc>
        <w:tc>
          <w:tcPr>
            <w:tcW w:w="927" w:type="dxa"/>
          </w:tcPr>
          <w:p w14:paraId="542FAB3E" w14:textId="77777777" w:rsidR="002D3612" w:rsidRPr="002D3612" w:rsidRDefault="002D3612" w:rsidP="002D3612">
            <w:pPr>
              <w:rPr>
                <w:rFonts w:ascii="Arial" w:hAnsi="Arial" w:cs="Arial"/>
              </w:rPr>
            </w:pPr>
            <w:r w:rsidRPr="002D3612">
              <w:rPr>
                <w:rFonts w:ascii="Arial" w:hAnsi="Arial" w:cs="Arial"/>
              </w:rPr>
              <w:t xml:space="preserve">Neutral  </w:t>
            </w:r>
          </w:p>
        </w:tc>
        <w:tc>
          <w:tcPr>
            <w:tcW w:w="919" w:type="dxa"/>
          </w:tcPr>
          <w:p w14:paraId="43C93F9E" w14:textId="77777777" w:rsidR="002D3612" w:rsidRPr="002D3612" w:rsidRDefault="002D3612" w:rsidP="002D3612">
            <w:pPr>
              <w:rPr>
                <w:rFonts w:ascii="Arial" w:hAnsi="Arial" w:cs="Arial"/>
              </w:rPr>
            </w:pPr>
            <w:r w:rsidRPr="002D3612">
              <w:rPr>
                <w:rFonts w:ascii="Arial" w:hAnsi="Arial" w:cs="Arial"/>
              </w:rPr>
              <w:t xml:space="preserve">Agree </w:t>
            </w:r>
          </w:p>
        </w:tc>
        <w:tc>
          <w:tcPr>
            <w:tcW w:w="1053" w:type="dxa"/>
          </w:tcPr>
          <w:p w14:paraId="1A9A5EED" w14:textId="77777777" w:rsidR="002D3612" w:rsidRPr="002D3612" w:rsidRDefault="002D3612" w:rsidP="002D3612">
            <w:pPr>
              <w:rPr>
                <w:rFonts w:ascii="Arial" w:hAnsi="Arial" w:cs="Arial"/>
              </w:rPr>
            </w:pPr>
            <w:r w:rsidRPr="002D3612">
              <w:rPr>
                <w:rFonts w:ascii="Arial" w:hAnsi="Arial" w:cs="Arial"/>
              </w:rPr>
              <w:t xml:space="preserve">Strongly Agree  </w:t>
            </w:r>
          </w:p>
        </w:tc>
        <w:tc>
          <w:tcPr>
            <w:tcW w:w="691" w:type="dxa"/>
          </w:tcPr>
          <w:p w14:paraId="2F386B5D" w14:textId="77777777" w:rsidR="002D3612" w:rsidRPr="002D3612" w:rsidRDefault="002D3612" w:rsidP="002D3612">
            <w:pPr>
              <w:rPr>
                <w:rFonts w:ascii="Arial" w:hAnsi="Arial" w:cs="Arial"/>
              </w:rPr>
            </w:pPr>
            <w:r w:rsidRPr="002D3612">
              <w:rPr>
                <w:rFonts w:ascii="Arial" w:hAnsi="Arial" w:cs="Arial"/>
                <w:lang w:bidi="ar-QA"/>
              </w:rPr>
              <w:t xml:space="preserve">Mean </w:t>
            </w:r>
          </w:p>
        </w:tc>
        <w:tc>
          <w:tcPr>
            <w:tcW w:w="1028" w:type="dxa"/>
          </w:tcPr>
          <w:p w14:paraId="227B8A48" w14:textId="77777777" w:rsidR="002D3612" w:rsidRPr="002D3612" w:rsidRDefault="002D3612" w:rsidP="002D3612">
            <w:pPr>
              <w:rPr>
                <w:rFonts w:ascii="Arial" w:hAnsi="Arial" w:cs="Arial"/>
              </w:rPr>
            </w:pPr>
            <w:r w:rsidRPr="002D3612">
              <w:rPr>
                <w:rFonts w:ascii="Arial" w:hAnsi="Arial" w:cs="Arial"/>
              </w:rPr>
              <w:t>Std. deviation</w:t>
            </w:r>
          </w:p>
        </w:tc>
        <w:tc>
          <w:tcPr>
            <w:tcW w:w="569" w:type="dxa"/>
          </w:tcPr>
          <w:p w14:paraId="7874A82C" w14:textId="77777777" w:rsidR="002D3612" w:rsidRPr="002D3612" w:rsidRDefault="002D3612" w:rsidP="002D3612">
            <w:pPr>
              <w:rPr>
                <w:rFonts w:ascii="Arial" w:hAnsi="Arial" w:cs="Arial"/>
              </w:rPr>
            </w:pPr>
            <w:r w:rsidRPr="002D3612">
              <w:rPr>
                <w:rFonts w:ascii="Arial" w:hAnsi="Arial" w:cs="Arial"/>
              </w:rPr>
              <w:t>rank</w:t>
            </w:r>
          </w:p>
        </w:tc>
      </w:tr>
      <w:tr w:rsidR="002D3612" w:rsidRPr="002D3612" w14:paraId="06F56D43" w14:textId="77777777" w:rsidTr="003C507F">
        <w:trPr>
          <w:trHeight w:val="1639"/>
          <w:jc w:val="center"/>
        </w:trPr>
        <w:tc>
          <w:tcPr>
            <w:tcW w:w="1774" w:type="dxa"/>
          </w:tcPr>
          <w:p w14:paraId="6279A49A" w14:textId="77777777" w:rsidR="002D3612" w:rsidRPr="002D3612" w:rsidRDefault="002D3612" w:rsidP="002D3612">
            <w:pPr>
              <w:rPr>
                <w:rFonts w:ascii="Arial" w:hAnsi="Arial" w:cs="Arial"/>
              </w:rPr>
            </w:pPr>
            <w:r w:rsidRPr="002D3612">
              <w:rPr>
                <w:rFonts w:ascii="Arial" w:hAnsi="Arial" w:cs="Arial"/>
              </w:rPr>
              <w:t>16- The rapid development of mobile phone applications limits my chances of using updated ones in the classroom for learning English.</w:t>
            </w:r>
          </w:p>
        </w:tc>
        <w:tc>
          <w:tcPr>
            <w:tcW w:w="1070" w:type="dxa"/>
          </w:tcPr>
          <w:p w14:paraId="6FACA0E1" w14:textId="77777777" w:rsidR="002D3612" w:rsidRPr="002D3612" w:rsidRDefault="002D3612" w:rsidP="002D3612">
            <w:pPr>
              <w:rPr>
                <w:rFonts w:ascii="Arial" w:hAnsi="Arial" w:cs="Arial"/>
              </w:rPr>
            </w:pPr>
            <w:r w:rsidRPr="002D3612">
              <w:rPr>
                <w:rFonts w:ascii="Arial" w:hAnsi="Arial" w:cs="Arial"/>
              </w:rPr>
              <w:t>27</w:t>
            </w:r>
          </w:p>
          <w:p w14:paraId="4CA4B805" w14:textId="77777777" w:rsidR="002D3612" w:rsidRPr="002D3612" w:rsidRDefault="002D3612" w:rsidP="002D3612">
            <w:pPr>
              <w:rPr>
                <w:rFonts w:ascii="Arial" w:hAnsi="Arial" w:cs="Arial"/>
              </w:rPr>
            </w:pPr>
            <w:r w:rsidRPr="002D3612">
              <w:rPr>
                <w:rFonts w:ascii="Arial" w:hAnsi="Arial" w:cs="Arial"/>
              </w:rPr>
              <w:t>11.9%</w:t>
            </w:r>
          </w:p>
        </w:tc>
        <w:tc>
          <w:tcPr>
            <w:tcW w:w="1013" w:type="dxa"/>
          </w:tcPr>
          <w:p w14:paraId="66348163" w14:textId="77777777" w:rsidR="002D3612" w:rsidRPr="002D3612" w:rsidRDefault="002D3612" w:rsidP="002D3612">
            <w:pPr>
              <w:rPr>
                <w:rFonts w:ascii="Arial" w:hAnsi="Arial" w:cs="Arial"/>
              </w:rPr>
            </w:pPr>
            <w:r w:rsidRPr="002D3612">
              <w:rPr>
                <w:rFonts w:ascii="Arial" w:hAnsi="Arial" w:cs="Arial"/>
              </w:rPr>
              <w:t>60</w:t>
            </w:r>
          </w:p>
          <w:p w14:paraId="0754B08C" w14:textId="77777777" w:rsidR="002D3612" w:rsidRPr="002D3612" w:rsidRDefault="002D3612" w:rsidP="002D3612">
            <w:pPr>
              <w:rPr>
                <w:rFonts w:ascii="Arial" w:hAnsi="Arial" w:cs="Arial"/>
              </w:rPr>
            </w:pPr>
            <w:r w:rsidRPr="002D3612">
              <w:rPr>
                <w:rFonts w:ascii="Arial" w:hAnsi="Arial" w:cs="Arial"/>
              </w:rPr>
              <w:t>26.4%</w:t>
            </w:r>
          </w:p>
        </w:tc>
        <w:tc>
          <w:tcPr>
            <w:tcW w:w="927" w:type="dxa"/>
          </w:tcPr>
          <w:p w14:paraId="5705AED1" w14:textId="77777777" w:rsidR="002D3612" w:rsidRPr="002D3612" w:rsidRDefault="002D3612" w:rsidP="002D3612">
            <w:pPr>
              <w:rPr>
                <w:rFonts w:ascii="Arial" w:hAnsi="Arial" w:cs="Arial"/>
              </w:rPr>
            </w:pPr>
            <w:r w:rsidRPr="002D3612">
              <w:rPr>
                <w:rFonts w:ascii="Arial" w:hAnsi="Arial" w:cs="Arial"/>
              </w:rPr>
              <w:t>54</w:t>
            </w:r>
          </w:p>
          <w:p w14:paraId="10107E77" w14:textId="77777777" w:rsidR="002D3612" w:rsidRPr="002D3612" w:rsidRDefault="002D3612" w:rsidP="002D3612">
            <w:pPr>
              <w:rPr>
                <w:rFonts w:ascii="Arial" w:hAnsi="Arial" w:cs="Arial"/>
              </w:rPr>
            </w:pPr>
            <w:r w:rsidRPr="002D3612">
              <w:rPr>
                <w:rFonts w:ascii="Arial" w:hAnsi="Arial" w:cs="Arial"/>
              </w:rPr>
              <w:t>23.8%</w:t>
            </w:r>
          </w:p>
        </w:tc>
        <w:tc>
          <w:tcPr>
            <w:tcW w:w="919" w:type="dxa"/>
          </w:tcPr>
          <w:p w14:paraId="63D05C57" w14:textId="77777777" w:rsidR="002D3612" w:rsidRPr="002D3612" w:rsidRDefault="002D3612" w:rsidP="002D3612">
            <w:pPr>
              <w:rPr>
                <w:rFonts w:ascii="Arial" w:hAnsi="Arial" w:cs="Arial"/>
              </w:rPr>
            </w:pPr>
            <w:r w:rsidRPr="002D3612">
              <w:rPr>
                <w:rFonts w:ascii="Arial" w:hAnsi="Arial" w:cs="Arial"/>
              </w:rPr>
              <w:t>39</w:t>
            </w:r>
          </w:p>
          <w:p w14:paraId="4B736FE3" w14:textId="77777777" w:rsidR="002D3612" w:rsidRPr="002D3612" w:rsidRDefault="002D3612" w:rsidP="002D3612">
            <w:pPr>
              <w:rPr>
                <w:rFonts w:ascii="Arial" w:hAnsi="Arial" w:cs="Arial"/>
              </w:rPr>
            </w:pPr>
            <w:r w:rsidRPr="002D3612">
              <w:rPr>
                <w:rFonts w:ascii="Arial" w:hAnsi="Arial" w:cs="Arial"/>
              </w:rPr>
              <w:t>17.2%</w:t>
            </w:r>
          </w:p>
        </w:tc>
        <w:tc>
          <w:tcPr>
            <w:tcW w:w="1053" w:type="dxa"/>
          </w:tcPr>
          <w:p w14:paraId="26984217" w14:textId="77777777" w:rsidR="002D3612" w:rsidRPr="002D3612" w:rsidRDefault="002D3612" w:rsidP="002D3612">
            <w:pPr>
              <w:rPr>
                <w:rFonts w:ascii="Arial" w:hAnsi="Arial" w:cs="Arial"/>
              </w:rPr>
            </w:pPr>
            <w:r w:rsidRPr="002D3612">
              <w:rPr>
                <w:rFonts w:ascii="Arial" w:hAnsi="Arial" w:cs="Arial"/>
              </w:rPr>
              <w:t>47</w:t>
            </w:r>
          </w:p>
          <w:p w14:paraId="3A2C320A" w14:textId="77777777" w:rsidR="002D3612" w:rsidRPr="002D3612" w:rsidRDefault="002D3612" w:rsidP="002D3612">
            <w:pPr>
              <w:rPr>
                <w:rFonts w:ascii="Arial" w:hAnsi="Arial" w:cs="Arial"/>
              </w:rPr>
            </w:pPr>
            <w:r w:rsidRPr="002D3612">
              <w:rPr>
                <w:rFonts w:ascii="Arial" w:hAnsi="Arial" w:cs="Arial"/>
              </w:rPr>
              <w:t>20.7%</w:t>
            </w:r>
          </w:p>
        </w:tc>
        <w:tc>
          <w:tcPr>
            <w:tcW w:w="691" w:type="dxa"/>
          </w:tcPr>
          <w:p w14:paraId="4C8880A0" w14:textId="77777777" w:rsidR="002D3612" w:rsidRPr="002D3612" w:rsidRDefault="002D3612" w:rsidP="002D3612">
            <w:pPr>
              <w:rPr>
                <w:rFonts w:ascii="Arial" w:hAnsi="Arial" w:cs="Arial"/>
              </w:rPr>
            </w:pPr>
            <w:r w:rsidRPr="002D3612">
              <w:rPr>
                <w:rFonts w:ascii="Arial" w:hAnsi="Arial" w:cs="Arial"/>
              </w:rPr>
              <w:t>3.08</w:t>
            </w:r>
          </w:p>
        </w:tc>
        <w:tc>
          <w:tcPr>
            <w:tcW w:w="1028" w:type="dxa"/>
          </w:tcPr>
          <w:p w14:paraId="2BBB4F8B" w14:textId="77777777" w:rsidR="002D3612" w:rsidRPr="002D3612" w:rsidRDefault="002D3612" w:rsidP="002D3612">
            <w:pPr>
              <w:rPr>
                <w:rFonts w:ascii="Arial" w:hAnsi="Arial" w:cs="Arial"/>
              </w:rPr>
            </w:pPr>
            <w:r w:rsidRPr="002D3612">
              <w:rPr>
                <w:rFonts w:ascii="Arial" w:hAnsi="Arial" w:cs="Arial"/>
              </w:rPr>
              <w:t>1.319</w:t>
            </w:r>
          </w:p>
        </w:tc>
        <w:tc>
          <w:tcPr>
            <w:tcW w:w="569" w:type="dxa"/>
          </w:tcPr>
          <w:p w14:paraId="4BE76408" w14:textId="77777777" w:rsidR="002D3612" w:rsidRPr="002D3612" w:rsidRDefault="002D3612" w:rsidP="002D3612">
            <w:pPr>
              <w:rPr>
                <w:rFonts w:ascii="Arial" w:hAnsi="Arial" w:cs="Arial"/>
              </w:rPr>
            </w:pPr>
            <w:r w:rsidRPr="002D3612">
              <w:rPr>
                <w:rFonts w:ascii="Arial" w:hAnsi="Arial" w:cs="Arial"/>
              </w:rPr>
              <w:t>6</w:t>
            </w:r>
          </w:p>
        </w:tc>
      </w:tr>
      <w:tr w:rsidR="002D3612" w:rsidRPr="002D3612" w14:paraId="52E4B3F7" w14:textId="77777777" w:rsidTr="003C507F">
        <w:trPr>
          <w:trHeight w:val="1863"/>
          <w:jc w:val="center"/>
        </w:trPr>
        <w:tc>
          <w:tcPr>
            <w:tcW w:w="1774" w:type="dxa"/>
          </w:tcPr>
          <w:p w14:paraId="106D5B77" w14:textId="77777777" w:rsidR="002D3612" w:rsidRPr="002D3612" w:rsidRDefault="002D3612" w:rsidP="002D3612">
            <w:pPr>
              <w:rPr>
                <w:rFonts w:ascii="Arial" w:hAnsi="Arial" w:cs="Arial"/>
              </w:rPr>
            </w:pPr>
            <w:r w:rsidRPr="002D3612">
              <w:rPr>
                <w:rFonts w:ascii="Arial" w:hAnsi="Arial" w:cs="Arial"/>
              </w:rPr>
              <w:t>17- Inadequate teacher knowledge and experience with technology limit my use of mobile phone applications in the classroom for learning English.</w:t>
            </w:r>
          </w:p>
        </w:tc>
        <w:tc>
          <w:tcPr>
            <w:tcW w:w="1070" w:type="dxa"/>
          </w:tcPr>
          <w:p w14:paraId="4E5A9994" w14:textId="77777777" w:rsidR="002D3612" w:rsidRPr="002D3612" w:rsidRDefault="002D3612" w:rsidP="002D3612">
            <w:pPr>
              <w:rPr>
                <w:rFonts w:ascii="Arial" w:hAnsi="Arial" w:cs="Arial"/>
              </w:rPr>
            </w:pPr>
            <w:r w:rsidRPr="002D3612">
              <w:rPr>
                <w:rFonts w:ascii="Arial" w:hAnsi="Arial" w:cs="Arial"/>
              </w:rPr>
              <w:t>22</w:t>
            </w:r>
          </w:p>
          <w:p w14:paraId="04C2A932" w14:textId="77777777" w:rsidR="002D3612" w:rsidRPr="002D3612" w:rsidRDefault="002D3612" w:rsidP="002D3612">
            <w:pPr>
              <w:rPr>
                <w:rFonts w:ascii="Arial" w:hAnsi="Arial" w:cs="Arial"/>
              </w:rPr>
            </w:pPr>
            <w:r w:rsidRPr="002D3612">
              <w:rPr>
                <w:rFonts w:ascii="Arial" w:hAnsi="Arial" w:cs="Arial"/>
              </w:rPr>
              <w:t>9.7%</w:t>
            </w:r>
          </w:p>
        </w:tc>
        <w:tc>
          <w:tcPr>
            <w:tcW w:w="1013" w:type="dxa"/>
          </w:tcPr>
          <w:p w14:paraId="3AE1A241" w14:textId="77777777" w:rsidR="002D3612" w:rsidRPr="002D3612" w:rsidRDefault="002D3612" w:rsidP="002D3612">
            <w:pPr>
              <w:rPr>
                <w:rFonts w:ascii="Arial" w:hAnsi="Arial" w:cs="Arial"/>
              </w:rPr>
            </w:pPr>
            <w:r w:rsidRPr="002D3612">
              <w:rPr>
                <w:rFonts w:ascii="Arial" w:hAnsi="Arial" w:cs="Arial"/>
              </w:rPr>
              <w:t>34</w:t>
            </w:r>
          </w:p>
          <w:p w14:paraId="7D1A6F33" w14:textId="77777777" w:rsidR="002D3612" w:rsidRPr="002D3612" w:rsidRDefault="002D3612" w:rsidP="002D3612">
            <w:pPr>
              <w:rPr>
                <w:rFonts w:ascii="Arial" w:hAnsi="Arial" w:cs="Arial"/>
              </w:rPr>
            </w:pPr>
            <w:r w:rsidRPr="002D3612">
              <w:rPr>
                <w:rFonts w:ascii="Arial" w:hAnsi="Arial" w:cs="Arial"/>
              </w:rPr>
              <w:t>15.0%</w:t>
            </w:r>
          </w:p>
        </w:tc>
        <w:tc>
          <w:tcPr>
            <w:tcW w:w="927" w:type="dxa"/>
          </w:tcPr>
          <w:p w14:paraId="7A2904B0" w14:textId="77777777" w:rsidR="002D3612" w:rsidRPr="002D3612" w:rsidRDefault="002D3612" w:rsidP="002D3612">
            <w:pPr>
              <w:rPr>
                <w:rFonts w:ascii="Arial" w:hAnsi="Arial" w:cs="Arial"/>
              </w:rPr>
            </w:pPr>
            <w:r w:rsidRPr="002D3612">
              <w:rPr>
                <w:rFonts w:ascii="Arial" w:hAnsi="Arial" w:cs="Arial"/>
              </w:rPr>
              <w:t>53</w:t>
            </w:r>
          </w:p>
          <w:p w14:paraId="12A5DC3C" w14:textId="77777777" w:rsidR="002D3612" w:rsidRPr="002D3612" w:rsidRDefault="002D3612" w:rsidP="002D3612">
            <w:pPr>
              <w:rPr>
                <w:rFonts w:ascii="Arial" w:hAnsi="Arial" w:cs="Arial"/>
              </w:rPr>
            </w:pPr>
            <w:r w:rsidRPr="002D3612">
              <w:rPr>
                <w:rFonts w:ascii="Arial" w:hAnsi="Arial" w:cs="Arial"/>
              </w:rPr>
              <w:t>23.3%</w:t>
            </w:r>
          </w:p>
        </w:tc>
        <w:tc>
          <w:tcPr>
            <w:tcW w:w="919" w:type="dxa"/>
          </w:tcPr>
          <w:p w14:paraId="7FFEACDB" w14:textId="77777777" w:rsidR="002D3612" w:rsidRPr="002D3612" w:rsidRDefault="002D3612" w:rsidP="002D3612">
            <w:pPr>
              <w:rPr>
                <w:rFonts w:ascii="Arial" w:hAnsi="Arial" w:cs="Arial"/>
              </w:rPr>
            </w:pPr>
            <w:r w:rsidRPr="002D3612">
              <w:rPr>
                <w:rFonts w:ascii="Arial" w:hAnsi="Arial" w:cs="Arial"/>
              </w:rPr>
              <w:t>66</w:t>
            </w:r>
          </w:p>
          <w:p w14:paraId="683A3D33" w14:textId="77777777" w:rsidR="002D3612" w:rsidRPr="002D3612" w:rsidRDefault="002D3612" w:rsidP="002D3612">
            <w:pPr>
              <w:rPr>
                <w:rFonts w:ascii="Arial" w:hAnsi="Arial" w:cs="Arial"/>
              </w:rPr>
            </w:pPr>
            <w:r w:rsidRPr="002D3612">
              <w:rPr>
                <w:rFonts w:ascii="Arial" w:hAnsi="Arial" w:cs="Arial"/>
              </w:rPr>
              <w:t>29.1%</w:t>
            </w:r>
          </w:p>
        </w:tc>
        <w:tc>
          <w:tcPr>
            <w:tcW w:w="1053" w:type="dxa"/>
          </w:tcPr>
          <w:p w14:paraId="1D4AC03F" w14:textId="77777777" w:rsidR="002D3612" w:rsidRPr="002D3612" w:rsidRDefault="002D3612" w:rsidP="002D3612">
            <w:pPr>
              <w:rPr>
                <w:rFonts w:ascii="Arial" w:hAnsi="Arial" w:cs="Arial"/>
              </w:rPr>
            </w:pPr>
            <w:r w:rsidRPr="002D3612">
              <w:rPr>
                <w:rFonts w:ascii="Arial" w:hAnsi="Arial" w:cs="Arial"/>
              </w:rPr>
              <w:t>52</w:t>
            </w:r>
          </w:p>
          <w:p w14:paraId="57BDE7E2" w14:textId="77777777" w:rsidR="002D3612" w:rsidRPr="002D3612" w:rsidRDefault="002D3612" w:rsidP="002D3612">
            <w:pPr>
              <w:rPr>
                <w:rFonts w:ascii="Arial" w:hAnsi="Arial" w:cs="Arial"/>
              </w:rPr>
            </w:pPr>
            <w:r w:rsidRPr="002D3612">
              <w:rPr>
                <w:rFonts w:ascii="Arial" w:hAnsi="Arial" w:cs="Arial"/>
              </w:rPr>
              <w:t>22.9%</w:t>
            </w:r>
          </w:p>
        </w:tc>
        <w:tc>
          <w:tcPr>
            <w:tcW w:w="691" w:type="dxa"/>
          </w:tcPr>
          <w:p w14:paraId="2B75AF61" w14:textId="77777777" w:rsidR="002D3612" w:rsidRPr="002D3612" w:rsidRDefault="002D3612" w:rsidP="002D3612">
            <w:pPr>
              <w:rPr>
                <w:rFonts w:ascii="Arial" w:hAnsi="Arial" w:cs="Arial"/>
              </w:rPr>
            </w:pPr>
            <w:r w:rsidRPr="002D3612">
              <w:rPr>
                <w:rFonts w:ascii="Arial" w:hAnsi="Arial" w:cs="Arial"/>
              </w:rPr>
              <w:t>3.41</w:t>
            </w:r>
          </w:p>
        </w:tc>
        <w:tc>
          <w:tcPr>
            <w:tcW w:w="1028" w:type="dxa"/>
          </w:tcPr>
          <w:p w14:paraId="5CD5F3C1" w14:textId="77777777" w:rsidR="002D3612" w:rsidRPr="002D3612" w:rsidRDefault="002D3612" w:rsidP="002D3612">
            <w:pPr>
              <w:rPr>
                <w:rFonts w:ascii="Arial" w:hAnsi="Arial" w:cs="Arial"/>
              </w:rPr>
            </w:pPr>
            <w:r w:rsidRPr="002D3612">
              <w:rPr>
                <w:rFonts w:ascii="Arial" w:hAnsi="Arial" w:cs="Arial"/>
              </w:rPr>
              <w:t>1.260</w:t>
            </w:r>
          </w:p>
        </w:tc>
        <w:tc>
          <w:tcPr>
            <w:tcW w:w="569" w:type="dxa"/>
          </w:tcPr>
          <w:p w14:paraId="16F512F3" w14:textId="77777777" w:rsidR="002D3612" w:rsidRPr="002D3612" w:rsidRDefault="002D3612" w:rsidP="002D3612">
            <w:pPr>
              <w:rPr>
                <w:rFonts w:ascii="Arial" w:hAnsi="Arial" w:cs="Arial"/>
              </w:rPr>
            </w:pPr>
            <w:r w:rsidRPr="002D3612">
              <w:rPr>
                <w:rFonts w:ascii="Arial" w:hAnsi="Arial" w:cs="Arial"/>
              </w:rPr>
              <w:t>2</w:t>
            </w:r>
          </w:p>
        </w:tc>
      </w:tr>
      <w:tr w:rsidR="002D3612" w:rsidRPr="002D3612" w14:paraId="55320692" w14:textId="77777777" w:rsidTr="003C507F">
        <w:trPr>
          <w:trHeight w:val="1446"/>
          <w:jc w:val="center"/>
        </w:trPr>
        <w:tc>
          <w:tcPr>
            <w:tcW w:w="1774" w:type="dxa"/>
          </w:tcPr>
          <w:p w14:paraId="2AD8F3B5" w14:textId="77777777" w:rsidR="002D3612" w:rsidRPr="002D3612" w:rsidRDefault="002D3612" w:rsidP="002D3612">
            <w:pPr>
              <w:rPr>
                <w:rFonts w:ascii="Arial" w:hAnsi="Arial" w:cs="Arial"/>
              </w:rPr>
            </w:pPr>
            <w:r w:rsidRPr="002D3612">
              <w:rPr>
                <w:rFonts w:ascii="Arial" w:hAnsi="Arial" w:cs="Arial"/>
              </w:rPr>
              <w:t>18- Small screen size and limited memory hinder my use of mobile phone applications in the classroom for learning English.</w:t>
            </w:r>
          </w:p>
        </w:tc>
        <w:tc>
          <w:tcPr>
            <w:tcW w:w="1070" w:type="dxa"/>
          </w:tcPr>
          <w:p w14:paraId="600A2C96" w14:textId="77777777" w:rsidR="002D3612" w:rsidRPr="002D3612" w:rsidRDefault="002D3612" w:rsidP="002D3612">
            <w:pPr>
              <w:rPr>
                <w:rFonts w:ascii="Arial" w:hAnsi="Arial" w:cs="Arial"/>
              </w:rPr>
            </w:pPr>
            <w:r w:rsidRPr="002D3612">
              <w:rPr>
                <w:rFonts w:ascii="Arial" w:hAnsi="Arial" w:cs="Arial"/>
              </w:rPr>
              <w:t>22</w:t>
            </w:r>
          </w:p>
          <w:p w14:paraId="015D5B6D" w14:textId="77777777" w:rsidR="002D3612" w:rsidRPr="002D3612" w:rsidRDefault="002D3612" w:rsidP="002D3612">
            <w:pPr>
              <w:rPr>
                <w:rFonts w:ascii="Arial" w:hAnsi="Arial" w:cs="Arial"/>
              </w:rPr>
            </w:pPr>
            <w:r w:rsidRPr="002D3612">
              <w:rPr>
                <w:rFonts w:ascii="Arial" w:hAnsi="Arial" w:cs="Arial"/>
              </w:rPr>
              <w:t>9.7%</w:t>
            </w:r>
          </w:p>
        </w:tc>
        <w:tc>
          <w:tcPr>
            <w:tcW w:w="1013" w:type="dxa"/>
          </w:tcPr>
          <w:p w14:paraId="75890B68" w14:textId="77777777" w:rsidR="002D3612" w:rsidRPr="002D3612" w:rsidRDefault="002D3612" w:rsidP="002D3612">
            <w:pPr>
              <w:rPr>
                <w:rFonts w:ascii="Arial" w:hAnsi="Arial" w:cs="Arial"/>
              </w:rPr>
            </w:pPr>
            <w:r w:rsidRPr="002D3612">
              <w:rPr>
                <w:rFonts w:ascii="Arial" w:hAnsi="Arial" w:cs="Arial"/>
              </w:rPr>
              <w:t>51</w:t>
            </w:r>
          </w:p>
          <w:p w14:paraId="2587986F" w14:textId="77777777" w:rsidR="002D3612" w:rsidRPr="002D3612" w:rsidRDefault="002D3612" w:rsidP="002D3612">
            <w:pPr>
              <w:rPr>
                <w:rFonts w:ascii="Arial" w:hAnsi="Arial" w:cs="Arial"/>
              </w:rPr>
            </w:pPr>
            <w:r w:rsidRPr="002D3612">
              <w:rPr>
                <w:rFonts w:ascii="Arial" w:hAnsi="Arial" w:cs="Arial"/>
              </w:rPr>
              <w:t>22.5%</w:t>
            </w:r>
          </w:p>
        </w:tc>
        <w:tc>
          <w:tcPr>
            <w:tcW w:w="927" w:type="dxa"/>
          </w:tcPr>
          <w:p w14:paraId="5DEF9EE2" w14:textId="77777777" w:rsidR="002D3612" w:rsidRPr="002D3612" w:rsidRDefault="002D3612" w:rsidP="002D3612">
            <w:pPr>
              <w:rPr>
                <w:rFonts w:ascii="Arial" w:hAnsi="Arial" w:cs="Arial"/>
              </w:rPr>
            </w:pPr>
            <w:r w:rsidRPr="002D3612">
              <w:rPr>
                <w:rFonts w:ascii="Arial" w:hAnsi="Arial" w:cs="Arial"/>
              </w:rPr>
              <w:t>47</w:t>
            </w:r>
          </w:p>
          <w:p w14:paraId="4CAF25A8" w14:textId="77777777" w:rsidR="002D3612" w:rsidRPr="002D3612" w:rsidRDefault="002D3612" w:rsidP="002D3612">
            <w:pPr>
              <w:rPr>
                <w:rFonts w:ascii="Arial" w:hAnsi="Arial" w:cs="Arial"/>
              </w:rPr>
            </w:pPr>
            <w:r w:rsidRPr="002D3612">
              <w:rPr>
                <w:rFonts w:ascii="Arial" w:hAnsi="Arial" w:cs="Arial"/>
              </w:rPr>
              <w:t>20.7%</w:t>
            </w:r>
          </w:p>
        </w:tc>
        <w:tc>
          <w:tcPr>
            <w:tcW w:w="919" w:type="dxa"/>
          </w:tcPr>
          <w:p w14:paraId="76448AE6" w14:textId="77777777" w:rsidR="002D3612" w:rsidRPr="002D3612" w:rsidRDefault="002D3612" w:rsidP="002D3612">
            <w:pPr>
              <w:rPr>
                <w:rFonts w:ascii="Arial" w:hAnsi="Arial" w:cs="Arial"/>
              </w:rPr>
            </w:pPr>
            <w:r w:rsidRPr="002D3612">
              <w:rPr>
                <w:rFonts w:ascii="Arial" w:hAnsi="Arial" w:cs="Arial"/>
              </w:rPr>
              <w:t>60</w:t>
            </w:r>
          </w:p>
          <w:p w14:paraId="3E9196D6" w14:textId="77777777" w:rsidR="002D3612" w:rsidRPr="002D3612" w:rsidRDefault="002D3612" w:rsidP="002D3612">
            <w:pPr>
              <w:rPr>
                <w:rFonts w:ascii="Arial" w:hAnsi="Arial" w:cs="Arial"/>
              </w:rPr>
            </w:pPr>
            <w:r w:rsidRPr="002D3612">
              <w:rPr>
                <w:rFonts w:ascii="Arial" w:hAnsi="Arial" w:cs="Arial"/>
              </w:rPr>
              <w:t>26.4%</w:t>
            </w:r>
          </w:p>
        </w:tc>
        <w:tc>
          <w:tcPr>
            <w:tcW w:w="1053" w:type="dxa"/>
          </w:tcPr>
          <w:p w14:paraId="72545E30" w14:textId="77777777" w:rsidR="002D3612" w:rsidRPr="002D3612" w:rsidRDefault="002D3612" w:rsidP="002D3612">
            <w:pPr>
              <w:rPr>
                <w:rFonts w:ascii="Arial" w:hAnsi="Arial" w:cs="Arial"/>
              </w:rPr>
            </w:pPr>
            <w:r w:rsidRPr="002D3612">
              <w:rPr>
                <w:rFonts w:ascii="Arial" w:hAnsi="Arial" w:cs="Arial"/>
              </w:rPr>
              <w:t>47</w:t>
            </w:r>
          </w:p>
          <w:p w14:paraId="29AE5E76" w14:textId="77777777" w:rsidR="002D3612" w:rsidRPr="002D3612" w:rsidRDefault="002D3612" w:rsidP="002D3612">
            <w:pPr>
              <w:rPr>
                <w:rFonts w:ascii="Arial" w:hAnsi="Arial" w:cs="Arial"/>
              </w:rPr>
            </w:pPr>
            <w:r w:rsidRPr="002D3612">
              <w:rPr>
                <w:rFonts w:ascii="Arial" w:hAnsi="Arial" w:cs="Arial"/>
              </w:rPr>
              <w:t>20.7%</w:t>
            </w:r>
          </w:p>
        </w:tc>
        <w:tc>
          <w:tcPr>
            <w:tcW w:w="691" w:type="dxa"/>
          </w:tcPr>
          <w:p w14:paraId="216A94A2" w14:textId="77777777" w:rsidR="002D3612" w:rsidRPr="002D3612" w:rsidRDefault="002D3612" w:rsidP="002D3612">
            <w:pPr>
              <w:rPr>
                <w:rFonts w:ascii="Arial" w:hAnsi="Arial" w:cs="Arial"/>
              </w:rPr>
            </w:pPr>
            <w:r w:rsidRPr="002D3612">
              <w:rPr>
                <w:rFonts w:ascii="Arial" w:hAnsi="Arial" w:cs="Arial"/>
              </w:rPr>
              <w:t>3.26</w:t>
            </w:r>
          </w:p>
        </w:tc>
        <w:tc>
          <w:tcPr>
            <w:tcW w:w="1028" w:type="dxa"/>
          </w:tcPr>
          <w:p w14:paraId="10D4D46F" w14:textId="77777777" w:rsidR="002D3612" w:rsidRPr="002D3612" w:rsidRDefault="002D3612" w:rsidP="002D3612">
            <w:pPr>
              <w:rPr>
                <w:rFonts w:ascii="Arial" w:hAnsi="Arial" w:cs="Arial"/>
              </w:rPr>
            </w:pPr>
            <w:r w:rsidRPr="002D3612">
              <w:rPr>
                <w:rFonts w:ascii="Arial" w:hAnsi="Arial" w:cs="Arial"/>
              </w:rPr>
              <w:t>1.282</w:t>
            </w:r>
          </w:p>
        </w:tc>
        <w:tc>
          <w:tcPr>
            <w:tcW w:w="569" w:type="dxa"/>
          </w:tcPr>
          <w:p w14:paraId="4FE66809" w14:textId="77777777" w:rsidR="002D3612" w:rsidRPr="002D3612" w:rsidRDefault="002D3612" w:rsidP="002D3612">
            <w:pPr>
              <w:rPr>
                <w:rFonts w:ascii="Arial" w:hAnsi="Arial" w:cs="Arial"/>
              </w:rPr>
            </w:pPr>
            <w:r w:rsidRPr="002D3612">
              <w:rPr>
                <w:rFonts w:ascii="Arial" w:hAnsi="Arial" w:cs="Arial"/>
              </w:rPr>
              <w:t>5</w:t>
            </w:r>
          </w:p>
        </w:tc>
      </w:tr>
      <w:tr w:rsidR="002D3612" w:rsidRPr="002D3612" w14:paraId="37A7E687" w14:textId="77777777" w:rsidTr="003C507F">
        <w:trPr>
          <w:trHeight w:val="1446"/>
          <w:jc w:val="center"/>
        </w:trPr>
        <w:tc>
          <w:tcPr>
            <w:tcW w:w="1774" w:type="dxa"/>
          </w:tcPr>
          <w:p w14:paraId="7B32FF0E" w14:textId="77777777" w:rsidR="002D3612" w:rsidRPr="002D3612" w:rsidRDefault="002D3612" w:rsidP="002D3612">
            <w:pPr>
              <w:rPr>
                <w:rFonts w:ascii="Arial" w:hAnsi="Arial" w:cs="Arial"/>
              </w:rPr>
            </w:pPr>
            <w:r w:rsidRPr="002D3612">
              <w:rPr>
                <w:rFonts w:ascii="Arial" w:hAnsi="Arial" w:cs="Arial"/>
              </w:rPr>
              <w:t>19- Short battery life and small keyboards hinder my use of mobile phone applications in the classroom for learning.</w:t>
            </w:r>
          </w:p>
        </w:tc>
        <w:tc>
          <w:tcPr>
            <w:tcW w:w="1070" w:type="dxa"/>
          </w:tcPr>
          <w:p w14:paraId="6E6FAB21" w14:textId="77777777" w:rsidR="002D3612" w:rsidRPr="002D3612" w:rsidRDefault="002D3612" w:rsidP="002D3612">
            <w:pPr>
              <w:rPr>
                <w:rFonts w:ascii="Arial" w:hAnsi="Arial" w:cs="Arial"/>
              </w:rPr>
            </w:pPr>
            <w:r w:rsidRPr="002D3612">
              <w:rPr>
                <w:rFonts w:ascii="Arial" w:hAnsi="Arial" w:cs="Arial"/>
              </w:rPr>
              <w:t>18</w:t>
            </w:r>
          </w:p>
          <w:p w14:paraId="4D04F252" w14:textId="77777777" w:rsidR="002D3612" w:rsidRPr="002D3612" w:rsidRDefault="002D3612" w:rsidP="002D3612">
            <w:pPr>
              <w:rPr>
                <w:rFonts w:ascii="Arial" w:hAnsi="Arial" w:cs="Arial"/>
              </w:rPr>
            </w:pPr>
            <w:r w:rsidRPr="002D3612">
              <w:rPr>
                <w:rFonts w:ascii="Arial" w:hAnsi="Arial" w:cs="Arial"/>
              </w:rPr>
              <w:t>7.9%</w:t>
            </w:r>
          </w:p>
        </w:tc>
        <w:tc>
          <w:tcPr>
            <w:tcW w:w="1013" w:type="dxa"/>
          </w:tcPr>
          <w:p w14:paraId="51D10BD4" w14:textId="77777777" w:rsidR="002D3612" w:rsidRPr="002D3612" w:rsidRDefault="002D3612" w:rsidP="002D3612">
            <w:pPr>
              <w:rPr>
                <w:rFonts w:ascii="Arial" w:hAnsi="Arial" w:cs="Arial"/>
              </w:rPr>
            </w:pPr>
            <w:r w:rsidRPr="002D3612">
              <w:rPr>
                <w:rFonts w:ascii="Arial" w:hAnsi="Arial" w:cs="Arial"/>
              </w:rPr>
              <w:t>55</w:t>
            </w:r>
          </w:p>
          <w:p w14:paraId="5BBFAE43" w14:textId="77777777" w:rsidR="002D3612" w:rsidRPr="002D3612" w:rsidRDefault="002D3612" w:rsidP="002D3612">
            <w:pPr>
              <w:rPr>
                <w:rFonts w:ascii="Arial" w:hAnsi="Arial" w:cs="Arial"/>
              </w:rPr>
            </w:pPr>
            <w:r w:rsidRPr="002D3612">
              <w:rPr>
                <w:rFonts w:ascii="Arial" w:hAnsi="Arial" w:cs="Arial"/>
              </w:rPr>
              <w:t>24.2%</w:t>
            </w:r>
          </w:p>
        </w:tc>
        <w:tc>
          <w:tcPr>
            <w:tcW w:w="927" w:type="dxa"/>
          </w:tcPr>
          <w:p w14:paraId="638D2FE8" w14:textId="77777777" w:rsidR="002D3612" w:rsidRPr="002D3612" w:rsidRDefault="002D3612" w:rsidP="002D3612">
            <w:pPr>
              <w:rPr>
                <w:rFonts w:ascii="Arial" w:hAnsi="Arial" w:cs="Arial"/>
              </w:rPr>
            </w:pPr>
            <w:r w:rsidRPr="002D3612">
              <w:rPr>
                <w:rFonts w:ascii="Arial" w:hAnsi="Arial" w:cs="Arial"/>
              </w:rPr>
              <w:t>34</w:t>
            </w:r>
          </w:p>
          <w:p w14:paraId="3A73C2E1" w14:textId="77777777" w:rsidR="002D3612" w:rsidRPr="002D3612" w:rsidRDefault="002D3612" w:rsidP="002D3612">
            <w:pPr>
              <w:rPr>
                <w:rFonts w:ascii="Arial" w:hAnsi="Arial" w:cs="Arial"/>
              </w:rPr>
            </w:pPr>
            <w:r w:rsidRPr="002D3612">
              <w:rPr>
                <w:rFonts w:ascii="Arial" w:hAnsi="Arial" w:cs="Arial"/>
              </w:rPr>
              <w:t>15.0%</w:t>
            </w:r>
          </w:p>
        </w:tc>
        <w:tc>
          <w:tcPr>
            <w:tcW w:w="919" w:type="dxa"/>
          </w:tcPr>
          <w:p w14:paraId="0608054A" w14:textId="77777777" w:rsidR="002D3612" w:rsidRPr="002D3612" w:rsidRDefault="002D3612" w:rsidP="002D3612">
            <w:pPr>
              <w:rPr>
                <w:rFonts w:ascii="Arial" w:hAnsi="Arial" w:cs="Arial"/>
              </w:rPr>
            </w:pPr>
            <w:r w:rsidRPr="002D3612">
              <w:rPr>
                <w:rFonts w:ascii="Arial" w:hAnsi="Arial" w:cs="Arial"/>
              </w:rPr>
              <w:t>65</w:t>
            </w:r>
          </w:p>
          <w:p w14:paraId="7CBF894C" w14:textId="77777777" w:rsidR="002D3612" w:rsidRPr="002D3612" w:rsidRDefault="002D3612" w:rsidP="002D3612">
            <w:pPr>
              <w:rPr>
                <w:rFonts w:ascii="Arial" w:hAnsi="Arial" w:cs="Arial"/>
              </w:rPr>
            </w:pPr>
            <w:r w:rsidRPr="002D3612">
              <w:rPr>
                <w:rFonts w:ascii="Arial" w:hAnsi="Arial" w:cs="Arial"/>
              </w:rPr>
              <w:t>28.6%</w:t>
            </w:r>
          </w:p>
        </w:tc>
        <w:tc>
          <w:tcPr>
            <w:tcW w:w="1053" w:type="dxa"/>
          </w:tcPr>
          <w:p w14:paraId="5B032943" w14:textId="77777777" w:rsidR="002D3612" w:rsidRPr="002D3612" w:rsidRDefault="002D3612" w:rsidP="002D3612">
            <w:pPr>
              <w:rPr>
                <w:rFonts w:ascii="Arial" w:hAnsi="Arial" w:cs="Arial"/>
              </w:rPr>
            </w:pPr>
            <w:r w:rsidRPr="002D3612">
              <w:rPr>
                <w:rFonts w:ascii="Arial" w:hAnsi="Arial" w:cs="Arial"/>
              </w:rPr>
              <w:t>55</w:t>
            </w:r>
          </w:p>
          <w:p w14:paraId="2352C489" w14:textId="77777777" w:rsidR="002D3612" w:rsidRPr="002D3612" w:rsidRDefault="002D3612" w:rsidP="002D3612">
            <w:pPr>
              <w:rPr>
                <w:rFonts w:ascii="Arial" w:hAnsi="Arial" w:cs="Arial"/>
              </w:rPr>
            </w:pPr>
            <w:r w:rsidRPr="002D3612">
              <w:rPr>
                <w:rFonts w:ascii="Arial" w:hAnsi="Arial" w:cs="Arial"/>
              </w:rPr>
              <w:t>24.2%</w:t>
            </w:r>
          </w:p>
        </w:tc>
        <w:tc>
          <w:tcPr>
            <w:tcW w:w="691" w:type="dxa"/>
          </w:tcPr>
          <w:p w14:paraId="394A8367" w14:textId="77777777" w:rsidR="002D3612" w:rsidRPr="002D3612" w:rsidRDefault="002D3612" w:rsidP="002D3612">
            <w:pPr>
              <w:rPr>
                <w:rFonts w:ascii="Arial" w:hAnsi="Arial" w:cs="Arial"/>
              </w:rPr>
            </w:pPr>
            <w:r w:rsidRPr="002D3612">
              <w:rPr>
                <w:rFonts w:ascii="Arial" w:hAnsi="Arial" w:cs="Arial"/>
              </w:rPr>
              <w:t>3.37</w:t>
            </w:r>
          </w:p>
        </w:tc>
        <w:tc>
          <w:tcPr>
            <w:tcW w:w="1028" w:type="dxa"/>
          </w:tcPr>
          <w:p w14:paraId="7A9FD2C4" w14:textId="77777777" w:rsidR="002D3612" w:rsidRPr="002D3612" w:rsidRDefault="002D3612" w:rsidP="002D3612">
            <w:pPr>
              <w:rPr>
                <w:rFonts w:ascii="Arial" w:hAnsi="Arial" w:cs="Arial"/>
              </w:rPr>
            </w:pPr>
            <w:r w:rsidRPr="002D3612">
              <w:rPr>
                <w:rFonts w:ascii="Arial" w:hAnsi="Arial" w:cs="Arial"/>
              </w:rPr>
              <w:t>1.298</w:t>
            </w:r>
          </w:p>
        </w:tc>
        <w:tc>
          <w:tcPr>
            <w:tcW w:w="569" w:type="dxa"/>
          </w:tcPr>
          <w:p w14:paraId="6065ACED" w14:textId="77777777" w:rsidR="002D3612" w:rsidRPr="002D3612" w:rsidRDefault="002D3612" w:rsidP="002D3612">
            <w:pPr>
              <w:rPr>
                <w:rFonts w:ascii="Arial" w:hAnsi="Arial" w:cs="Arial"/>
              </w:rPr>
            </w:pPr>
            <w:r w:rsidRPr="002D3612">
              <w:rPr>
                <w:rFonts w:ascii="Arial" w:hAnsi="Arial" w:cs="Arial"/>
              </w:rPr>
              <w:t>3</w:t>
            </w:r>
          </w:p>
        </w:tc>
      </w:tr>
      <w:tr w:rsidR="002D3612" w:rsidRPr="002D3612" w14:paraId="30C86D6B" w14:textId="77777777" w:rsidTr="003C507F">
        <w:trPr>
          <w:trHeight w:val="1639"/>
          <w:jc w:val="center"/>
        </w:trPr>
        <w:tc>
          <w:tcPr>
            <w:tcW w:w="1774" w:type="dxa"/>
          </w:tcPr>
          <w:p w14:paraId="3F438822" w14:textId="77777777" w:rsidR="002D3612" w:rsidRPr="002D3612" w:rsidRDefault="002D3612" w:rsidP="002D3612">
            <w:pPr>
              <w:rPr>
                <w:rFonts w:ascii="Arial" w:hAnsi="Arial" w:cs="Arial"/>
              </w:rPr>
            </w:pPr>
            <w:r w:rsidRPr="002D3612">
              <w:rPr>
                <w:rFonts w:ascii="Arial" w:hAnsi="Arial" w:cs="Arial"/>
              </w:rPr>
              <w:lastRenderedPageBreak/>
              <w:t>20- The risk of losing, misusing, or damaging devices creates obstacles to using mobile phone applications in the classroom for learning English.</w:t>
            </w:r>
          </w:p>
        </w:tc>
        <w:tc>
          <w:tcPr>
            <w:tcW w:w="1070" w:type="dxa"/>
          </w:tcPr>
          <w:p w14:paraId="1CCA57F2" w14:textId="77777777" w:rsidR="002D3612" w:rsidRPr="002D3612" w:rsidRDefault="002D3612" w:rsidP="002D3612">
            <w:pPr>
              <w:rPr>
                <w:rFonts w:ascii="Arial" w:hAnsi="Arial" w:cs="Arial"/>
              </w:rPr>
            </w:pPr>
            <w:r w:rsidRPr="002D3612">
              <w:rPr>
                <w:rFonts w:ascii="Arial" w:hAnsi="Arial" w:cs="Arial"/>
              </w:rPr>
              <w:t>13</w:t>
            </w:r>
          </w:p>
          <w:p w14:paraId="199C9F5B" w14:textId="77777777" w:rsidR="002D3612" w:rsidRPr="002D3612" w:rsidRDefault="002D3612" w:rsidP="002D3612">
            <w:pPr>
              <w:rPr>
                <w:rFonts w:ascii="Arial" w:hAnsi="Arial" w:cs="Arial"/>
              </w:rPr>
            </w:pPr>
            <w:r w:rsidRPr="002D3612">
              <w:rPr>
                <w:rFonts w:ascii="Arial" w:hAnsi="Arial" w:cs="Arial"/>
              </w:rPr>
              <w:t>5.7%</w:t>
            </w:r>
          </w:p>
        </w:tc>
        <w:tc>
          <w:tcPr>
            <w:tcW w:w="1013" w:type="dxa"/>
          </w:tcPr>
          <w:p w14:paraId="289A21A1" w14:textId="77777777" w:rsidR="002D3612" w:rsidRPr="002D3612" w:rsidRDefault="002D3612" w:rsidP="002D3612">
            <w:pPr>
              <w:rPr>
                <w:rFonts w:ascii="Arial" w:hAnsi="Arial" w:cs="Arial"/>
              </w:rPr>
            </w:pPr>
            <w:r w:rsidRPr="002D3612">
              <w:rPr>
                <w:rFonts w:ascii="Arial" w:hAnsi="Arial" w:cs="Arial"/>
              </w:rPr>
              <w:t>29</w:t>
            </w:r>
          </w:p>
          <w:p w14:paraId="3C08E07A" w14:textId="77777777" w:rsidR="002D3612" w:rsidRPr="002D3612" w:rsidRDefault="002D3612" w:rsidP="002D3612">
            <w:pPr>
              <w:rPr>
                <w:rFonts w:ascii="Arial" w:hAnsi="Arial" w:cs="Arial"/>
              </w:rPr>
            </w:pPr>
            <w:r w:rsidRPr="002D3612">
              <w:rPr>
                <w:rFonts w:ascii="Arial" w:hAnsi="Arial" w:cs="Arial"/>
              </w:rPr>
              <w:t>12.8%</w:t>
            </w:r>
          </w:p>
        </w:tc>
        <w:tc>
          <w:tcPr>
            <w:tcW w:w="927" w:type="dxa"/>
          </w:tcPr>
          <w:p w14:paraId="3B986AA2" w14:textId="77777777" w:rsidR="002D3612" w:rsidRPr="002D3612" w:rsidRDefault="002D3612" w:rsidP="002D3612">
            <w:pPr>
              <w:rPr>
                <w:rFonts w:ascii="Arial" w:hAnsi="Arial" w:cs="Arial"/>
              </w:rPr>
            </w:pPr>
            <w:r w:rsidRPr="002D3612">
              <w:rPr>
                <w:rFonts w:ascii="Arial" w:hAnsi="Arial" w:cs="Arial"/>
              </w:rPr>
              <w:t>48</w:t>
            </w:r>
          </w:p>
          <w:p w14:paraId="613F992C" w14:textId="77777777" w:rsidR="002D3612" w:rsidRPr="002D3612" w:rsidRDefault="002D3612" w:rsidP="002D3612">
            <w:pPr>
              <w:rPr>
                <w:rFonts w:ascii="Arial" w:hAnsi="Arial" w:cs="Arial"/>
              </w:rPr>
            </w:pPr>
            <w:r w:rsidRPr="002D3612">
              <w:rPr>
                <w:rFonts w:ascii="Arial" w:hAnsi="Arial" w:cs="Arial"/>
              </w:rPr>
              <w:t>21.1%</w:t>
            </w:r>
          </w:p>
        </w:tc>
        <w:tc>
          <w:tcPr>
            <w:tcW w:w="919" w:type="dxa"/>
          </w:tcPr>
          <w:p w14:paraId="5FE42265" w14:textId="77777777" w:rsidR="002D3612" w:rsidRPr="002D3612" w:rsidRDefault="002D3612" w:rsidP="002D3612">
            <w:pPr>
              <w:rPr>
                <w:rFonts w:ascii="Arial" w:hAnsi="Arial" w:cs="Arial"/>
              </w:rPr>
            </w:pPr>
            <w:r w:rsidRPr="002D3612">
              <w:rPr>
                <w:rFonts w:ascii="Arial" w:hAnsi="Arial" w:cs="Arial"/>
              </w:rPr>
              <w:t>74</w:t>
            </w:r>
          </w:p>
          <w:p w14:paraId="4E086EBB" w14:textId="77777777" w:rsidR="002D3612" w:rsidRPr="002D3612" w:rsidRDefault="002D3612" w:rsidP="002D3612">
            <w:pPr>
              <w:rPr>
                <w:rFonts w:ascii="Arial" w:hAnsi="Arial" w:cs="Arial"/>
              </w:rPr>
            </w:pPr>
            <w:r w:rsidRPr="002D3612">
              <w:rPr>
                <w:rFonts w:ascii="Arial" w:hAnsi="Arial" w:cs="Arial"/>
              </w:rPr>
              <w:t>32.6%</w:t>
            </w:r>
          </w:p>
        </w:tc>
        <w:tc>
          <w:tcPr>
            <w:tcW w:w="1053" w:type="dxa"/>
          </w:tcPr>
          <w:p w14:paraId="348CE74F" w14:textId="77777777" w:rsidR="002D3612" w:rsidRPr="002D3612" w:rsidRDefault="002D3612" w:rsidP="002D3612">
            <w:pPr>
              <w:rPr>
                <w:rFonts w:ascii="Arial" w:hAnsi="Arial" w:cs="Arial"/>
              </w:rPr>
            </w:pPr>
            <w:r w:rsidRPr="002D3612">
              <w:rPr>
                <w:rFonts w:ascii="Arial" w:hAnsi="Arial" w:cs="Arial"/>
              </w:rPr>
              <w:t>63</w:t>
            </w:r>
          </w:p>
          <w:p w14:paraId="1C928057" w14:textId="77777777" w:rsidR="002D3612" w:rsidRPr="002D3612" w:rsidRDefault="002D3612" w:rsidP="002D3612">
            <w:pPr>
              <w:rPr>
                <w:rFonts w:ascii="Arial" w:hAnsi="Arial" w:cs="Arial"/>
              </w:rPr>
            </w:pPr>
            <w:r w:rsidRPr="002D3612">
              <w:rPr>
                <w:rFonts w:ascii="Arial" w:hAnsi="Arial" w:cs="Arial"/>
              </w:rPr>
              <w:t>27.8%</w:t>
            </w:r>
          </w:p>
        </w:tc>
        <w:tc>
          <w:tcPr>
            <w:tcW w:w="691" w:type="dxa"/>
          </w:tcPr>
          <w:p w14:paraId="3B525DC0" w14:textId="77777777" w:rsidR="002D3612" w:rsidRPr="002D3612" w:rsidRDefault="002D3612" w:rsidP="002D3612">
            <w:pPr>
              <w:rPr>
                <w:rFonts w:ascii="Arial" w:hAnsi="Arial" w:cs="Arial"/>
              </w:rPr>
            </w:pPr>
            <w:r w:rsidRPr="002D3612">
              <w:rPr>
                <w:rFonts w:ascii="Arial" w:hAnsi="Arial" w:cs="Arial"/>
              </w:rPr>
              <w:t>3.64</w:t>
            </w:r>
          </w:p>
        </w:tc>
        <w:tc>
          <w:tcPr>
            <w:tcW w:w="1028" w:type="dxa"/>
          </w:tcPr>
          <w:p w14:paraId="61E367EA" w14:textId="77777777" w:rsidR="002D3612" w:rsidRPr="002D3612" w:rsidRDefault="002D3612" w:rsidP="002D3612">
            <w:pPr>
              <w:rPr>
                <w:rFonts w:ascii="Arial" w:hAnsi="Arial" w:cs="Arial"/>
              </w:rPr>
            </w:pPr>
            <w:r w:rsidRPr="002D3612">
              <w:rPr>
                <w:rFonts w:ascii="Arial" w:hAnsi="Arial" w:cs="Arial"/>
              </w:rPr>
              <w:t>1.179</w:t>
            </w:r>
          </w:p>
        </w:tc>
        <w:tc>
          <w:tcPr>
            <w:tcW w:w="569" w:type="dxa"/>
          </w:tcPr>
          <w:p w14:paraId="6C165BB0" w14:textId="77777777" w:rsidR="002D3612" w:rsidRPr="002D3612" w:rsidRDefault="002D3612" w:rsidP="002D3612">
            <w:pPr>
              <w:rPr>
                <w:rFonts w:ascii="Arial" w:hAnsi="Arial" w:cs="Arial"/>
              </w:rPr>
            </w:pPr>
            <w:r w:rsidRPr="002D3612">
              <w:rPr>
                <w:rFonts w:ascii="Arial" w:hAnsi="Arial" w:cs="Arial"/>
              </w:rPr>
              <w:t>1</w:t>
            </w:r>
          </w:p>
        </w:tc>
      </w:tr>
      <w:tr w:rsidR="002D3612" w:rsidRPr="002D3612" w14:paraId="6C7668FD" w14:textId="77777777" w:rsidTr="003C507F">
        <w:trPr>
          <w:trHeight w:val="2072"/>
          <w:jc w:val="center"/>
        </w:trPr>
        <w:tc>
          <w:tcPr>
            <w:tcW w:w="1774" w:type="dxa"/>
          </w:tcPr>
          <w:p w14:paraId="141A6CBA" w14:textId="77777777" w:rsidR="002D3612" w:rsidRPr="002D3612" w:rsidRDefault="002D3612" w:rsidP="002D3612">
            <w:pPr>
              <w:rPr>
                <w:rFonts w:ascii="Arial" w:hAnsi="Arial" w:cs="Arial"/>
              </w:rPr>
            </w:pPr>
            <w:r w:rsidRPr="002D3612">
              <w:rPr>
                <w:rFonts w:ascii="Arial" w:hAnsi="Arial" w:cs="Arial"/>
              </w:rPr>
              <w:t>21- The negative attitudes of teachers towards mobile phone applications prevent me from using such applications in English-speaking classes.</w:t>
            </w:r>
          </w:p>
        </w:tc>
        <w:tc>
          <w:tcPr>
            <w:tcW w:w="1070" w:type="dxa"/>
          </w:tcPr>
          <w:p w14:paraId="54C9E0A7" w14:textId="77777777" w:rsidR="002D3612" w:rsidRPr="002D3612" w:rsidRDefault="002D3612" w:rsidP="002D3612">
            <w:pPr>
              <w:rPr>
                <w:rFonts w:ascii="Arial" w:hAnsi="Arial" w:cs="Arial"/>
              </w:rPr>
            </w:pPr>
            <w:r w:rsidRPr="002D3612">
              <w:rPr>
                <w:rFonts w:ascii="Arial" w:hAnsi="Arial" w:cs="Arial"/>
              </w:rPr>
              <w:t>23</w:t>
            </w:r>
          </w:p>
          <w:p w14:paraId="5FBC52A3" w14:textId="77777777" w:rsidR="002D3612" w:rsidRPr="002D3612" w:rsidRDefault="002D3612" w:rsidP="002D3612">
            <w:pPr>
              <w:rPr>
                <w:rFonts w:ascii="Arial" w:hAnsi="Arial" w:cs="Arial"/>
              </w:rPr>
            </w:pPr>
            <w:r w:rsidRPr="002D3612">
              <w:rPr>
                <w:rFonts w:ascii="Arial" w:hAnsi="Arial" w:cs="Arial"/>
              </w:rPr>
              <w:t>10.1%</w:t>
            </w:r>
          </w:p>
        </w:tc>
        <w:tc>
          <w:tcPr>
            <w:tcW w:w="1013" w:type="dxa"/>
          </w:tcPr>
          <w:p w14:paraId="56BB2D9A" w14:textId="77777777" w:rsidR="002D3612" w:rsidRPr="002D3612" w:rsidRDefault="002D3612" w:rsidP="002D3612">
            <w:pPr>
              <w:rPr>
                <w:rFonts w:ascii="Arial" w:hAnsi="Arial" w:cs="Arial"/>
              </w:rPr>
            </w:pPr>
            <w:r w:rsidRPr="002D3612">
              <w:rPr>
                <w:rFonts w:ascii="Arial" w:hAnsi="Arial" w:cs="Arial"/>
              </w:rPr>
              <w:t>44</w:t>
            </w:r>
          </w:p>
          <w:p w14:paraId="65D1467C" w14:textId="77777777" w:rsidR="002D3612" w:rsidRPr="002D3612" w:rsidRDefault="002D3612" w:rsidP="002D3612">
            <w:pPr>
              <w:rPr>
                <w:rFonts w:ascii="Arial" w:hAnsi="Arial" w:cs="Arial"/>
              </w:rPr>
            </w:pPr>
            <w:r w:rsidRPr="002D3612">
              <w:rPr>
                <w:rFonts w:ascii="Arial" w:hAnsi="Arial" w:cs="Arial"/>
              </w:rPr>
              <w:t>19.4%</w:t>
            </w:r>
          </w:p>
        </w:tc>
        <w:tc>
          <w:tcPr>
            <w:tcW w:w="927" w:type="dxa"/>
          </w:tcPr>
          <w:p w14:paraId="2889DF36" w14:textId="77777777" w:rsidR="002D3612" w:rsidRPr="002D3612" w:rsidRDefault="002D3612" w:rsidP="002D3612">
            <w:pPr>
              <w:rPr>
                <w:rFonts w:ascii="Arial" w:hAnsi="Arial" w:cs="Arial"/>
              </w:rPr>
            </w:pPr>
            <w:r w:rsidRPr="002D3612">
              <w:rPr>
                <w:rFonts w:ascii="Arial" w:hAnsi="Arial" w:cs="Arial"/>
              </w:rPr>
              <w:t>54</w:t>
            </w:r>
          </w:p>
          <w:p w14:paraId="4C44DE21" w14:textId="77777777" w:rsidR="002D3612" w:rsidRPr="002D3612" w:rsidRDefault="002D3612" w:rsidP="002D3612">
            <w:pPr>
              <w:rPr>
                <w:rFonts w:ascii="Arial" w:hAnsi="Arial" w:cs="Arial"/>
              </w:rPr>
            </w:pPr>
            <w:r w:rsidRPr="002D3612">
              <w:rPr>
                <w:rFonts w:ascii="Arial" w:hAnsi="Arial" w:cs="Arial"/>
              </w:rPr>
              <w:t>23.8%</w:t>
            </w:r>
          </w:p>
        </w:tc>
        <w:tc>
          <w:tcPr>
            <w:tcW w:w="919" w:type="dxa"/>
          </w:tcPr>
          <w:p w14:paraId="090A64B8" w14:textId="77777777" w:rsidR="002D3612" w:rsidRPr="002D3612" w:rsidRDefault="002D3612" w:rsidP="002D3612">
            <w:pPr>
              <w:rPr>
                <w:rFonts w:ascii="Arial" w:hAnsi="Arial" w:cs="Arial"/>
              </w:rPr>
            </w:pPr>
            <w:r w:rsidRPr="002D3612">
              <w:rPr>
                <w:rFonts w:ascii="Arial" w:hAnsi="Arial" w:cs="Arial"/>
              </w:rPr>
              <w:t>53</w:t>
            </w:r>
          </w:p>
          <w:p w14:paraId="6EC69A51" w14:textId="77777777" w:rsidR="002D3612" w:rsidRPr="002D3612" w:rsidRDefault="002D3612" w:rsidP="002D3612">
            <w:pPr>
              <w:rPr>
                <w:rFonts w:ascii="Arial" w:hAnsi="Arial" w:cs="Arial"/>
              </w:rPr>
            </w:pPr>
            <w:r w:rsidRPr="002D3612">
              <w:rPr>
                <w:rFonts w:ascii="Arial" w:hAnsi="Arial" w:cs="Arial"/>
              </w:rPr>
              <w:t>23.3%</w:t>
            </w:r>
          </w:p>
        </w:tc>
        <w:tc>
          <w:tcPr>
            <w:tcW w:w="1053" w:type="dxa"/>
          </w:tcPr>
          <w:p w14:paraId="541B0D76" w14:textId="77777777" w:rsidR="002D3612" w:rsidRPr="002D3612" w:rsidRDefault="002D3612" w:rsidP="002D3612">
            <w:pPr>
              <w:rPr>
                <w:rFonts w:ascii="Arial" w:hAnsi="Arial" w:cs="Arial"/>
              </w:rPr>
            </w:pPr>
            <w:r w:rsidRPr="002D3612">
              <w:rPr>
                <w:rFonts w:ascii="Arial" w:hAnsi="Arial" w:cs="Arial"/>
              </w:rPr>
              <w:t>53</w:t>
            </w:r>
          </w:p>
          <w:p w14:paraId="2CE04168" w14:textId="77777777" w:rsidR="002D3612" w:rsidRPr="002D3612" w:rsidRDefault="002D3612" w:rsidP="002D3612">
            <w:pPr>
              <w:rPr>
                <w:rFonts w:ascii="Arial" w:hAnsi="Arial" w:cs="Arial"/>
              </w:rPr>
            </w:pPr>
            <w:r w:rsidRPr="002D3612">
              <w:rPr>
                <w:rFonts w:ascii="Arial" w:hAnsi="Arial" w:cs="Arial"/>
              </w:rPr>
              <w:t>23.3%</w:t>
            </w:r>
          </w:p>
        </w:tc>
        <w:tc>
          <w:tcPr>
            <w:tcW w:w="691" w:type="dxa"/>
          </w:tcPr>
          <w:p w14:paraId="323A0EF2" w14:textId="77777777" w:rsidR="002D3612" w:rsidRPr="002D3612" w:rsidRDefault="002D3612" w:rsidP="002D3612">
            <w:pPr>
              <w:rPr>
                <w:rFonts w:ascii="Arial" w:hAnsi="Arial" w:cs="Arial"/>
              </w:rPr>
            </w:pPr>
            <w:r w:rsidRPr="002D3612">
              <w:rPr>
                <w:rFonts w:ascii="Arial" w:hAnsi="Arial" w:cs="Arial"/>
              </w:rPr>
              <w:t>3.30</w:t>
            </w:r>
          </w:p>
        </w:tc>
        <w:tc>
          <w:tcPr>
            <w:tcW w:w="1028" w:type="dxa"/>
          </w:tcPr>
          <w:p w14:paraId="785C1D6C" w14:textId="77777777" w:rsidR="002D3612" w:rsidRPr="002D3612" w:rsidRDefault="002D3612" w:rsidP="002D3612">
            <w:pPr>
              <w:rPr>
                <w:rFonts w:ascii="Arial" w:hAnsi="Arial" w:cs="Arial"/>
              </w:rPr>
            </w:pPr>
            <w:r w:rsidRPr="002D3612">
              <w:rPr>
                <w:rFonts w:ascii="Arial" w:hAnsi="Arial" w:cs="Arial"/>
              </w:rPr>
              <w:t>1.279</w:t>
            </w:r>
          </w:p>
        </w:tc>
        <w:tc>
          <w:tcPr>
            <w:tcW w:w="569" w:type="dxa"/>
          </w:tcPr>
          <w:p w14:paraId="00E1AB54" w14:textId="77777777" w:rsidR="002D3612" w:rsidRPr="002D3612" w:rsidRDefault="002D3612" w:rsidP="002D3612">
            <w:pPr>
              <w:rPr>
                <w:rFonts w:ascii="Arial" w:hAnsi="Arial" w:cs="Arial"/>
              </w:rPr>
            </w:pPr>
            <w:r w:rsidRPr="002D3612">
              <w:rPr>
                <w:rFonts w:ascii="Arial" w:hAnsi="Arial" w:cs="Arial"/>
              </w:rPr>
              <w:t>4</w:t>
            </w:r>
          </w:p>
        </w:tc>
      </w:tr>
    </w:tbl>
    <w:p w14:paraId="15A6A9F3" w14:textId="77777777" w:rsidR="002D3612" w:rsidRPr="002D3612" w:rsidRDefault="002D3612" w:rsidP="002D3612">
      <w:pPr>
        <w:spacing w:after="240"/>
        <w:jc w:val="center"/>
        <w:rPr>
          <w:rFonts w:ascii="Arial" w:hAnsi="Arial"/>
          <w:szCs w:val="24"/>
        </w:rPr>
      </w:pPr>
    </w:p>
    <w:p w14:paraId="35D28DD8" w14:textId="77777777" w:rsidR="002D3612" w:rsidRPr="002D3612" w:rsidRDefault="002D3612" w:rsidP="002D3612">
      <w:pPr>
        <w:spacing w:after="240"/>
        <w:jc w:val="center"/>
        <w:rPr>
          <w:rFonts w:ascii="Arial" w:hAnsi="Arial"/>
          <w:szCs w:val="24"/>
        </w:rPr>
      </w:pPr>
      <w:r w:rsidRPr="002D3612">
        <w:rPr>
          <w:rFonts w:ascii="Arial" w:hAnsi="Arial"/>
          <w:noProof/>
          <w:szCs w:val="24"/>
        </w:rPr>
        <w:drawing>
          <wp:inline distT="0" distB="0" distL="0" distR="0" wp14:anchorId="4485C38E" wp14:editId="5AABECBC">
            <wp:extent cx="5731510" cy="3456305"/>
            <wp:effectExtent l="0" t="0" r="2540" b="0"/>
            <wp:docPr id="1338815005"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456305"/>
                    </a:xfrm>
                    <a:prstGeom prst="rect">
                      <a:avLst/>
                    </a:prstGeom>
                    <a:noFill/>
                    <a:ln>
                      <a:noFill/>
                    </a:ln>
                  </pic:spPr>
                </pic:pic>
              </a:graphicData>
            </a:graphic>
          </wp:inline>
        </w:drawing>
      </w:r>
    </w:p>
    <w:p w14:paraId="699864A5" w14:textId="77777777" w:rsidR="002D3612" w:rsidRPr="002D3612" w:rsidRDefault="002D3612" w:rsidP="002D3612">
      <w:pPr>
        <w:spacing w:after="240"/>
        <w:jc w:val="center"/>
        <w:rPr>
          <w:rFonts w:ascii="Arial" w:hAnsi="Arial"/>
          <w:szCs w:val="24"/>
        </w:rPr>
      </w:pPr>
      <w:r w:rsidRPr="002D3612">
        <w:rPr>
          <w:rFonts w:ascii="Arial" w:hAnsi="Arial"/>
          <w:szCs w:val="24"/>
        </w:rPr>
        <w:t>Figure 3. Stacked bar chart showing the distribution of responses for each barrier statement, overlaid with black dots representing the mean score for each statement.</w:t>
      </w:r>
    </w:p>
    <w:p w14:paraId="1659EB3B" w14:textId="77777777" w:rsidR="002D3612" w:rsidRPr="002D3612" w:rsidRDefault="002D3612" w:rsidP="002D3612">
      <w:pPr>
        <w:spacing w:after="240"/>
        <w:jc w:val="both"/>
        <w:rPr>
          <w:rFonts w:ascii="Arial" w:hAnsi="Arial"/>
          <w:szCs w:val="24"/>
        </w:rPr>
      </w:pPr>
    </w:p>
    <w:p w14:paraId="12A1EF62" w14:textId="77777777" w:rsidR="002D3612" w:rsidRPr="002D3612" w:rsidRDefault="002D3612" w:rsidP="002D3612">
      <w:pPr>
        <w:spacing w:after="240"/>
        <w:jc w:val="both"/>
        <w:rPr>
          <w:rFonts w:ascii="Arial" w:hAnsi="Arial"/>
          <w:szCs w:val="24"/>
        </w:rPr>
      </w:pPr>
      <w:r w:rsidRPr="002D3612">
        <w:rPr>
          <w:rFonts w:ascii="Arial" w:hAnsi="Arial"/>
          <w:szCs w:val="24"/>
        </w:rPr>
        <w:t xml:space="preserve">The rapid pace of app development (M = 3.08) was also cited as a limitation, indicating that learners may struggle to keep up with newer tools or updated versions. These barriers, while </w:t>
      </w:r>
      <w:r w:rsidRPr="002D3612">
        <w:rPr>
          <w:rFonts w:ascii="Arial" w:hAnsi="Arial"/>
          <w:szCs w:val="24"/>
        </w:rPr>
        <w:lastRenderedPageBreak/>
        <w:t>not overwhelmingly negative, reflect the need for better digital infrastructure and teacher training.</w:t>
      </w:r>
    </w:p>
    <w:p w14:paraId="696937E0" w14:textId="77777777" w:rsidR="002D3612" w:rsidRPr="002D3612" w:rsidRDefault="002D3612" w:rsidP="002D3612">
      <w:pPr>
        <w:keepNext/>
        <w:keepLines/>
        <w:spacing w:before="160" w:after="80"/>
        <w:jc w:val="both"/>
        <w:outlineLvl w:val="1"/>
        <w:rPr>
          <w:rFonts w:ascii="Arial" w:hAnsi="Arial"/>
          <w:b/>
          <w:sz w:val="22"/>
          <w:szCs w:val="32"/>
        </w:rPr>
      </w:pPr>
      <w:r w:rsidRPr="002D3612">
        <w:rPr>
          <w:rFonts w:ascii="Arial" w:hAnsi="Arial"/>
          <w:b/>
          <w:sz w:val="22"/>
          <w:szCs w:val="32"/>
        </w:rPr>
        <w:t>Hypothesis Testing and Inferential Findings</w:t>
      </w:r>
    </w:p>
    <w:p w14:paraId="04916BD6" w14:textId="01FFC1A5" w:rsidR="002D3612" w:rsidRPr="002D3612" w:rsidRDefault="002D3612" w:rsidP="002D3612">
      <w:pPr>
        <w:spacing w:after="240"/>
        <w:jc w:val="both"/>
        <w:rPr>
          <w:rFonts w:ascii="Arial" w:hAnsi="Arial"/>
          <w:szCs w:val="24"/>
        </w:rPr>
      </w:pPr>
      <w:r w:rsidRPr="002D3612">
        <w:rPr>
          <w:rFonts w:ascii="Arial" w:hAnsi="Arial"/>
          <w:szCs w:val="24"/>
        </w:rPr>
        <w:t xml:space="preserve">Table 6 and figure 4 below summarize the results of hypothesis testing using Friedman’s chi-square analysis. </w:t>
      </w:r>
    </w:p>
    <w:p w14:paraId="59E2B3F4" w14:textId="6820934E" w:rsidR="002D3612" w:rsidRPr="002D3612" w:rsidRDefault="002D3612" w:rsidP="002D3612">
      <w:pPr>
        <w:autoSpaceDE w:val="0"/>
        <w:autoSpaceDN w:val="0"/>
        <w:adjustRightInd w:val="0"/>
        <w:spacing w:after="240" w:line="480" w:lineRule="auto"/>
        <w:jc w:val="both"/>
        <w:rPr>
          <w:rFonts w:ascii="Arial" w:hAnsi="Arial"/>
          <w:b/>
          <w:bCs/>
          <w:color w:val="000000"/>
          <w:szCs w:val="24"/>
        </w:rPr>
      </w:pPr>
      <w:r w:rsidRPr="002D3612">
        <w:rPr>
          <w:rFonts w:ascii="Arial" w:hAnsi="Arial"/>
          <w:b/>
          <w:bCs/>
          <w:color w:val="000000"/>
          <w:szCs w:val="24"/>
        </w:rPr>
        <w:t xml:space="preserve">Table 6. Hypothesis testing </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12"/>
        <w:gridCol w:w="1350"/>
        <w:gridCol w:w="1890"/>
        <w:gridCol w:w="900"/>
      </w:tblGrid>
      <w:tr w:rsidR="002D3612" w:rsidRPr="002D3612" w14:paraId="3EB9FF34" w14:textId="77777777" w:rsidTr="003C507F">
        <w:trPr>
          <w:jc w:val="center"/>
        </w:trPr>
        <w:tc>
          <w:tcPr>
            <w:tcW w:w="5712" w:type="dxa"/>
          </w:tcPr>
          <w:p w14:paraId="691E6EDB" w14:textId="77777777" w:rsidR="002D3612" w:rsidRPr="002D3612" w:rsidRDefault="002D3612" w:rsidP="002D3612">
            <w:pPr>
              <w:rPr>
                <w:rFonts w:ascii="Arial" w:hAnsi="Arial" w:cs="Arial"/>
              </w:rPr>
            </w:pPr>
            <w:r w:rsidRPr="002D3612">
              <w:rPr>
                <w:rFonts w:ascii="Arial" w:hAnsi="Arial" w:cs="Arial"/>
              </w:rPr>
              <w:t xml:space="preserve">Hypothesis </w:t>
            </w:r>
          </w:p>
        </w:tc>
        <w:tc>
          <w:tcPr>
            <w:tcW w:w="1350" w:type="dxa"/>
          </w:tcPr>
          <w:p w14:paraId="4F8FB1E2" w14:textId="77777777" w:rsidR="002D3612" w:rsidRPr="002D3612" w:rsidRDefault="002D3612" w:rsidP="002D3612">
            <w:pPr>
              <w:rPr>
                <w:rFonts w:ascii="Arial" w:hAnsi="Arial" w:cs="Arial"/>
              </w:rPr>
            </w:pPr>
            <w:r w:rsidRPr="002D3612">
              <w:rPr>
                <w:rFonts w:ascii="Arial" w:hAnsi="Arial" w:cs="Arial"/>
              </w:rPr>
              <w:t xml:space="preserve">Grand Mean </w:t>
            </w:r>
          </w:p>
        </w:tc>
        <w:tc>
          <w:tcPr>
            <w:tcW w:w="1890" w:type="dxa"/>
          </w:tcPr>
          <w:p w14:paraId="56A7FB46" w14:textId="77777777" w:rsidR="002D3612" w:rsidRPr="002D3612" w:rsidRDefault="002D3612" w:rsidP="002D3612">
            <w:pPr>
              <w:rPr>
                <w:rFonts w:ascii="Arial" w:hAnsi="Arial" w:cs="Arial"/>
              </w:rPr>
            </w:pPr>
            <w:r w:rsidRPr="002D3612">
              <w:rPr>
                <w:rFonts w:ascii="Arial" w:hAnsi="Arial" w:cs="Arial"/>
              </w:rPr>
              <w:t>Friedman's Chi-Square</w:t>
            </w:r>
          </w:p>
        </w:tc>
        <w:tc>
          <w:tcPr>
            <w:tcW w:w="900" w:type="dxa"/>
          </w:tcPr>
          <w:p w14:paraId="055F93E9" w14:textId="77777777" w:rsidR="002D3612" w:rsidRPr="002D3612" w:rsidRDefault="002D3612" w:rsidP="002D3612">
            <w:pPr>
              <w:rPr>
                <w:rFonts w:ascii="Arial" w:hAnsi="Arial" w:cs="Arial"/>
              </w:rPr>
            </w:pPr>
            <w:r w:rsidRPr="002D3612">
              <w:rPr>
                <w:rFonts w:ascii="Arial" w:hAnsi="Arial" w:cs="Arial"/>
              </w:rPr>
              <w:t>Sig</w:t>
            </w:r>
          </w:p>
        </w:tc>
      </w:tr>
      <w:tr w:rsidR="002D3612" w:rsidRPr="002D3612" w14:paraId="0F909D50" w14:textId="77777777" w:rsidTr="003C507F">
        <w:trPr>
          <w:jc w:val="center"/>
        </w:trPr>
        <w:tc>
          <w:tcPr>
            <w:tcW w:w="5712" w:type="dxa"/>
          </w:tcPr>
          <w:p w14:paraId="00803228" w14:textId="77777777" w:rsidR="002D3612" w:rsidRPr="002D3612" w:rsidRDefault="002D3612" w:rsidP="002D3612">
            <w:pPr>
              <w:rPr>
                <w:rFonts w:ascii="Arial" w:hAnsi="Arial" w:cs="Arial"/>
              </w:rPr>
            </w:pPr>
            <w:r w:rsidRPr="002D3612">
              <w:rPr>
                <w:rFonts w:ascii="Arial" w:hAnsi="Arial" w:cs="Arial"/>
              </w:rPr>
              <w:t>EFL learners' attitudes towards using mobile applications in developing English language speaking skills</w:t>
            </w:r>
          </w:p>
        </w:tc>
        <w:tc>
          <w:tcPr>
            <w:tcW w:w="1350" w:type="dxa"/>
          </w:tcPr>
          <w:p w14:paraId="5110C7DA" w14:textId="77777777" w:rsidR="002D3612" w:rsidRPr="002D3612" w:rsidRDefault="002D3612" w:rsidP="002D3612">
            <w:pPr>
              <w:rPr>
                <w:rFonts w:ascii="Arial" w:hAnsi="Arial" w:cs="Arial"/>
              </w:rPr>
            </w:pPr>
            <w:r w:rsidRPr="002D3612">
              <w:rPr>
                <w:rFonts w:ascii="Arial" w:hAnsi="Arial" w:cs="Arial"/>
              </w:rPr>
              <w:t>4.01</w:t>
            </w:r>
          </w:p>
        </w:tc>
        <w:tc>
          <w:tcPr>
            <w:tcW w:w="1890" w:type="dxa"/>
          </w:tcPr>
          <w:p w14:paraId="0BCFCD31" w14:textId="77777777" w:rsidR="002D3612" w:rsidRPr="002D3612" w:rsidRDefault="002D3612" w:rsidP="002D3612">
            <w:pPr>
              <w:rPr>
                <w:rFonts w:ascii="Arial" w:hAnsi="Arial" w:cs="Arial"/>
              </w:rPr>
            </w:pPr>
            <w:r w:rsidRPr="002D3612">
              <w:rPr>
                <w:rFonts w:ascii="Arial" w:hAnsi="Arial" w:cs="Arial"/>
              </w:rPr>
              <w:t>409.688</w:t>
            </w:r>
          </w:p>
        </w:tc>
        <w:tc>
          <w:tcPr>
            <w:tcW w:w="900" w:type="dxa"/>
          </w:tcPr>
          <w:p w14:paraId="3DFF8B52" w14:textId="77777777" w:rsidR="002D3612" w:rsidRPr="002D3612" w:rsidRDefault="002D3612" w:rsidP="002D3612">
            <w:pPr>
              <w:rPr>
                <w:rFonts w:ascii="Arial" w:hAnsi="Arial" w:cs="Arial"/>
              </w:rPr>
            </w:pPr>
            <w:r w:rsidRPr="002D3612">
              <w:rPr>
                <w:rFonts w:ascii="Arial" w:hAnsi="Arial" w:cs="Arial"/>
              </w:rPr>
              <w:t>0.000</w:t>
            </w:r>
          </w:p>
        </w:tc>
      </w:tr>
      <w:tr w:rsidR="002D3612" w:rsidRPr="002D3612" w14:paraId="53C231B2" w14:textId="77777777" w:rsidTr="003C507F">
        <w:trPr>
          <w:jc w:val="center"/>
        </w:trPr>
        <w:tc>
          <w:tcPr>
            <w:tcW w:w="5712" w:type="dxa"/>
          </w:tcPr>
          <w:p w14:paraId="39EFB558" w14:textId="77777777" w:rsidR="002D3612" w:rsidRPr="002D3612" w:rsidRDefault="002D3612" w:rsidP="002D3612">
            <w:pPr>
              <w:rPr>
                <w:rFonts w:ascii="Arial" w:hAnsi="Arial" w:cs="Arial"/>
              </w:rPr>
            </w:pPr>
            <w:r w:rsidRPr="002D3612">
              <w:rPr>
                <w:rFonts w:ascii="Arial" w:hAnsi="Arial" w:cs="Arial"/>
              </w:rPr>
              <w:t>Mobile applications used to improve the speaking skills of EFL learners</w:t>
            </w:r>
          </w:p>
        </w:tc>
        <w:tc>
          <w:tcPr>
            <w:tcW w:w="1350" w:type="dxa"/>
          </w:tcPr>
          <w:p w14:paraId="3C0CBC0C" w14:textId="77777777" w:rsidR="002D3612" w:rsidRPr="002D3612" w:rsidRDefault="002D3612" w:rsidP="002D3612">
            <w:pPr>
              <w:rPr>
                <w:rFonts w:ascii="Arial" w:hAnsi="Arial" w:cs="Arial"/>
              </w:rPr>
            </w:pPr>
            <w:r w:rsidRPr="002D3612">
              <w:rPr>
                <w:rFonts w:ascii="Arial" w:hAnsi="Arial" w:cs="Arial"/>
              </w:rPr>
              <w:t>4.11</w:t>
            </w:r>
          </w:p>
        </w:tc>
        <w:tc>
          <w:tcPr>
            <w:tcW w:w="1890" w:type="dxa"/>
          </w:tcPr>
          <w:p w14:paraId="4F96F259" w14:textId="77777777" w:rsidR="002D3612" w:rsidRPr="002D3612" w:rsidRDefault="002D3612" w:rsidP="002D3612">
            <w:pPr>
              <w:rPr>
                <w:rFonts w:ascii="Arial" w:hAnsi="Arial" w:cs="Arial"/>
              </w:rPr>
            </w:pPr>
            <w:r w:rsidRPr="002D3612">
              <w:rPr>
                <w:rFonts w:ascii="Arial" w:hAnsi="Arial" w:cs="Arial"/>
              </w:rPr>
              <w:t>80.671</w:t>
            </w:r>
          </w:p>
        </w:tc>
        <w:tc>
          <w:tcPr>
            <w:tcW w:w="900" w:type="dxa"/>
          </w:tcPr>
          <w:p w14:paraId="6CDC1FF0" w14:textId="77777777" w:rsidR="002D3612" w:rsidRPr="002D3612" w:rsidRDefault="002D3612" w:rsidP="002D3612">
            <w:pPr>
              <w:rPr>
                <w:rFonts w:ascii="Arial" w:hAnsi="Arial" w:cs="Arial"/>
              </w:rPr>
            </w:pPr>
            <w:r w:rsidRPr="002D3612">
              <w:rPr>
                <w:rFonts w:ascii="Arial" w:hAnsi="Arial" w:cs="Arial"/>
              </w:rPr>
              <w:t>0.000</w:t>
            </w:r>
          </w:p>
        </w:tc>
      </w:tr>
      <w:tr w:rsidR="002D3612" w:rsidRPr="002D3612" w14:paraId="574FF9CE" w14:textId="77777777" w:rsidTr="003C507F">
        <w:trPr>
          <w:jc w:val="center"/>
        </w:trPr>
        <w:tc>
          <w:tcPr>
            <w:tcW w:w="5712" w:type="dxa"/>
          </w:tcPr>
          <w:p w14:paraId="5BF96F13" w14:textId="77777777" w:rsidR="002D3612" w:rsidRPr="002D3612" w:rsidRDefault="002D3612" w:rsidP="002D3612">
            <w:pPr>
              <w:rPr>
                <w:rFonts w:ascii="Arial" w:hAnsi="Arial" w:cs="Arial"/>
              </w:rPr>
            </w:pPr>
            <w:r w:rsidRPr="002D3612">
              <w:rPr>
                <w:rFonts w:ascii="Arial" w:hAnsi="Arial" w:cs="Arial"/>
              </w:rPr>
              <w:t>Students’ encouragement to use mobile phone applications</w:t>
            </w:r>
          </w:p>
        </w:tc>
        <w:tc>
          <w:tcPr>
            <w:tcW w:w="1350" w:type="dxa"/>
          </w:tcPr>
          <w:p w14:paraId="0B271DF2" w14:textId="77777777" w:rsidR="002D3612" w:rsidRPr="002D3612" w:rsidRDefault="002D3612" w:rsidP="002D3612">
            <w:pPr>
              <w:rPr>
                <w:rFonts w:ascii="Arial" w:hAnsi="Arial" w:cs="Arial"/>
              </w:rPr>
            </w:pPr>
            <w:r w:rsidRPr="002D3612">
              <w:rPr>
                <w:rFonts w:ascii="Arial" w:hAnsi="Arial" w:cs="Arial"/>
              </w:rPr>
              <w:t>4.24</w:t>
            </w:r>
          </w:p>
        </w:tc>
        <w:tc>
          <w:tcPr>
            <w:tcW w:w="1890" w:type="dxa"/>
          </w:tcPr>
          <w:p w14:paraId="76B491EC" w14:textId="77777777" w:rsidR="002D3612" w:rsidRPr="002D3612" w:rsidRDefault="002D3612" w:rsidP="002D3612">
            <w:pPr>
              <w:rPr>
                <w:rFonts w:ascii="Arial" w:hAnsi="Arial" w:cs="Arial"/>
              </w:rPr>
            </w:pPr>
            <w:r w:rsidRPr="002D3612">
              <w:rPr>
                <w:rFonts w:ascii="Arial" w:hAnsi="Arial" w:cs="Arial"/>
              </w:rPr>
              <w:t>16.084</w:t>
            </w:r>
          </w:p>
        </w:tc>
        <w:tc>
          <w:tcPr>
            <w:tcW w:w="900" w:type="dxa"/>
          </w:tcPr>
          <w:p w14:paraId="084EEFBE" w14:textId="77777777" w:rsidR="002D3612" w:rsidRPr="002D3612" w:rsidRDefault="002D3612" w:rsidP="002D3612">
            <w:pPr>
              <w:rPr>
                <w:rFonts w:ascii="Arial" w:hAnsi="Arial" w:cs="Arial"/>
              </w:rPr>
            </w:pPr>
            <w:r w:rsidRPr="002D3612">
              <w:rPr>
                <w:rFonts w:ascii="Arial" w:hAnsi="Arial" w:cs="Arial"/>
              </w:rPr>
              <w:t>0.003</w:t>
            </w:r>
          </w:p>
        </w:tc>
      </w:tr>
      <w:tr w:rsidR="002D3612" w:rsidRPr="002D3612" w14:paraId="1CB1A19E" w14:textId="77777777" w:rsidTr="003C507F">
        <w:trPr>
          <w:jc w:val="center"/>
        </w:trPr>
        <w:tc>
          <w:tcPr>
            <w:tcW w:w="5712" w:type="dxa"/>
          </w:tcPr>
          <w:p w14:paraId="322F2D00" w14:textId="77777777" w:rsidR="002D3612" w:rsidRPr="002D3612" w:rsidRDefault="002D3612" w:rsidP="002D3612">
            <w:pPr>
              <w:rPr>
                <w:rFonts w:ascii="Arial" w:hAnsi="Arial" w:cs="Arial"/>
              </w:rPr>
            </w:pPr>
            <w:r w:rsidRPr="002D3612">
              <w:rPr>
                <w:rFonts w:ascii="Arial" w:hAnsi="Arial" w:cs="Arial"/>
              </w:rPr>
              <w:t>Barriers obstructing EFL learners from using mobile applications</w:t>
            </w:r>
          </w:p>
        </w:tc>
        <w:tc>
          <w:tcPr>
            <w:tcW w:w="1350" w:type="dxa"/>
          </w:tcPr>
          <w:p w14:paraId="56DE38AF" w14:textId="77777777" w:rsidR="002D3612" w:rsidRPr="002D3612" w:rsidRDefault="002D3612" w:rsidP="002D3612">
            <w:pPr>
              <w:rPr>
                <w:rFonts w:ascii="Arial" w:hAnsi="Arial" w:cs="Arial"/>
              </w:rPr>
            </w:pPr>
            <w:r w:rsidRPr="002D3612">
              <w:rPr>
                <w:rFonts w:ascii="Arial" w:hAnsi="Arial" w:cs="Arial"/>
              </w:rPr>
              <w:t>3.34</w:t>
            </w:r>
          </w:p>
        </w:tc>
        <w:tc>
          <w:tcPr>
            <w:tcW w:w="1890" w:type="dxa"/>
          </w:tcPr>
          <w:p w14:paraId="263169B1" w14:textId="77777777" w:rsidR="002D3612" w:rsidRPr="002D3612" w:rsidRDefault="002D3612" w:rsidP="002D3612">
            <w:pPr>
              <w:rPr>
                <w:rFonts w:ascii="Arial" w:hAnsi="Arial" w:cs="Arial"/>
              </w:rPr>
            </w:pPr>
            <w:r w:rsidRPr="002D3612">
              <w:rPr>
                <w:rFonts w:ascii="Arial" w:hAnsi="Arial" w:cs="Arial"/>
              </w:rPr>
              <w:t>39.969</w:t>
            </w:r>
          </w:p>
        </w:tc>
        <w:tc>
          <w:tcPr>
            <w:tcW w:w="900" w:type="dxa"/>
          </w:tcPr>
          <w:p w14:paraId="50B07627" w14:textId="77777777" w:rsidR="002D3612" w:rsidRPr="002D3612" w:rsidRDefault="002D3612" w:rsidP="002D3612">
            <w:pPr>
              <w:rPr>
                <w:rFonts w:ascii="Arial" w:hAnsi="Arial" w:cs="Arial"/>
              </w:rPr>
            </w:pPr>
            <w:r w:rsidRPr="002D3612">
              <w:rPr>
                <w:rFonts w:ascii="Arial" w:hAnsi="Arial" w:cs="Arial"/>
              </w:rPr>
              <w:t>0.000</w:t>
            </w:r>
          </w:p>
        </w:tc>
      </w:tr>
    </w:tbl>
    <w:p w14:paraId="6591F001" w14:textId="77777777" w:rsidR="002D3612" w:rsidRPr="002D3612" w:rsidRDefault="002D3612" w:rsidP="002D3612">
      <w:pPr>
        <w:spacing w:after="240"/>
        <w:jc w:val="center"/>
        <w:rPr>
          <w:rFonts w:ascii="Arial" w:hAnsi="Arial"/>
          <w:szCs w:val="24"/>
        </w:rPr>
      </w:pPr>
    </w:p>
    <w:p w14:paraId="2AB14CC0" w14:textId="77777777" w:rsidR="002D3612" w:rsidRPr="002D3612" w:rsidRDefault="002D3612" w:rsidP="002D3612">
      <w:pPr>
        <w:spacing w:after="240"/>
        <w:jc w:val="center"/>
        <w:rPr>
          <w:rFonts w:ascii="Arial" w:hAnsi="Arial"/>
          <w:szCs w:val="24"/>
        </w:rPr>
      </w:pPr>
      <w:r w:rsidRPr="002D3612">
        <w:rPr>
          <w:rFonts w:ascii="Arial" w:hAnsi="Arial"/>
          <w:noProof/>
          <w:szCs w:val="24"/>
        </w:rPr>
        <w:drawing>
          <wp:inline distT="0" distB="0" distL="0" distR="0" wp14:anchorId="10A5D373" wp14:editId="309B5859">
            <wp:extent cx="5198773" cy="3224322"/>
            <wp:effectExtent l="0" t="0" r="1905" b="0"/>
            <wp:docPr id="829896420"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3511" cy="3227260"/>
                    </a:xfrm>
                    <a:prstGeom prst="rect">
                      <a:avLst/>
                    </a:prstGeom>
                    <a:noFill/>
                    <a:ln>
                      <a:noFill/>
                    </a:ln>
                  </pic:spPr>
                </pic:pic>
              </a:graphicData>
            </a:graphic>
          </wp:inline>
        </w:drawing>
      </w:r>
    </w:p>
    <w:p w14:paraId="6EDA3B49" w14:textId="77777777" w:rsidR="002D3612" w:rsidRPr="002D3612" w:rsidRDefault="002D3612" w:rsidP="002D3612">
      <w:pPr>
        <w:spacing w:after="240"/>
        <w:jc w:val="center"/>
        <w:rPr>
          <w:rFonts w:ascii="Arial" w:hAnsi="Arial"/>
          <w:szCs w:val="24"/>
        </w:rPr>
      </w:pPr>
      <w:r w:rsidRPr="002D3612">
        <w:rPr>
          <w:rFonts w:ascii="Arial" w:hAnsi="Arial"/>
          <w:szCs w:val="24"/>
        </w:rPr>
        <w:t>Figure 4 Bar chart representing grand mean comparisons across the four categories.</w:t>
      </w:r>
    </w:p>
    <w:p w14:paraId="4521620B" w14:textId="77777777" w:rsidR="002D3612" w:rsidRPr="002D3612" w:rsidRDefault="002D3612" w:rsidP="002D3612">
      <w:pPr>
        <w:spacing w:after="240"/>
        <w:jc w:val="both"/>
        <w:rPr>
          <w:rFonts w:ascii="Arial" w:hAnsi="Arial"/>
          <w:szCs w:val="24"/>
        </w:rPr>
      </w:pPr>
    </w:p>
    <w:p w14:paraId="2CBB2A05" w14:textId="77777777" w:rsidR="002D3612" w:rsidRPr="002D3612" w:rsidRDefault="002D3612" w:rsidP="002D3612">
      <w:pPr>
        <w:spacing w:after="240"/>
        <w:jc w:val="both"/>
        <w:rPr>
          <w:rFonts w:ascii="Arial" w:hAnsi="Arial"/>
          <w:szCs w:val="24"/>
        </w:rPr>
      </w:pPr>
      <w:r w:rsidRPr="002D3612">
        <w:rPr>
          <w:rFonts w:ascii="Arial" w:hAnsi="Arial"/>
          <w:szCs w:val="24"/>
        </w:rPr>
        <w:t>All four hypotheses were supported with statistically significant results (p &lt; 0.01):</w:t>
      </w:r>
    </w:p>
    <w:p w14:paraId="2347DC7B" w14:textId="77777777" w:rsidR="002D3612" w:rsidRPr="002D3612" w:rsidRDefault="002D3612" w:rsidP="002D3612">
      <w:pPr>
        <w:spacing w:after="240"/>
        <w:jc w:val="both"/>
        <w:rPr>
          <w:rFonts w:ascii="Arial" w:hAnsi="Arial"/>
          <w:szCs w:val="24"/>
        </w:rPr>
      </w:pPr>
    </w:p>
    <w:p w14:paraId="16E22C49" w14:textId="77777777" w:rsidR="002D3612" w:rsidRPr="002D3612" w:rsidRDefault="002D3612" w:rsidP="002D3612">
      <w:pPr>
        <w:numPr>
          <w:ilvl w:val="0"/>
          <w:numId w:val="47"/>
        </w:numPr>
        <w:spacing w:after="240"/>
        <w:contextualSpacing/>
        <w:jc w:val="both"/>
        <w:rPr>
          <w:rFonts w:ascii="Arial" w:hAnsi="Arial"/>
          <w:szCs w:val="24"/>
        </w:rPr>
      </w:pPr>
      <w:r w:rsidRPr="002D3612">
        <w:rPr>
          <w:rFonts w:ascii="Arial" w:hAnsi="Arial"/>
          <w:szCs w:val="24"/>
        </w:rPr>
        <w:lastRenderedPageBreak/>
        <w:t>H1: Learners demonstrated strong agreement that mobile applications enhance their speaking skills (M = 4.01; χ² = 409.688; p &lt; 0.001).</w:t>
      </w:r>
    </w:p>
    <w:p w14:paraId="7DC99893" w14:textId="77777777" w:rsidR="002D3612" w:rsidRPr="002D3612" w:rsidRDefault="002D3612" w:rsidP="002D3612">
      <w:pPr>
        <w:numPr>
          <w:ilvl w:val="0"/>
          <w:numId w:val="47"/>
        </w:numPr>
        <w:spacing w:after="240"/>
        <w:contextualSpacing/>
        <w:jc w:val="both"/>
        <w:rPr>
          <w:rFonts w:ascii="Arial" w:hAnsi="Arial"/>
          <w:szCs w:val="24"/>
        </w:rPr>
      </w:pPr>
      <w:r w:rsidRPr="002D3612">
        <w:rPr>
          <w:rFonts w:ascii="Arial" w:hAnsi="Arial"/>
          <w:szCs w:val="24"/>
        </w:rPr>
        <w:t>H2: Learners identified specific applications as effective tools for speaking improvement (M = 4.11; χ² = 80.671; p &lt; 0.001).</w:t>
      </w:r>
    </w:p>
    <w:p w14:paraId="39EF381D" w14:textId="77777777" w:rsidR="002D3612" w:rsidRPr="002D3612" w:rsidRDefault="002D3612" w:rsidP="002D3612">
      <w:pPr>
        <w:numPr>
          <w:ilvl w:val="0"/>
          <w:numId w:val="47"/>
        </w:numPr>
        <w:spacing w:after="240"/>
        <w:contextualSpacing/>
        <w:jc w:val="both"/>
        <w:rPr>
          <w:rFonts w:ascii="Arial" w:hAnsi="Arial"/>
          <w:szCs w:val="24"/>
        </w:rPr>
      </w:pPr>
      <w:r w:rsidRPr="002D3612">
        <w:rPr>
          <w:rFonts w:ascii="Arial" w:hAnsi="Arial"/>
          <w:szCs w:val="24"/>
        </w:rPr>
        <w:t>H3: Students were highly motivated to use mobile apps (M = 4.24; χ² = 16.084; p = 0.003).</w:t>
      </w:r>
    </w:p>
    <w:p w14:paraId="29487BFD" w14:textId="77777777" w:rsidR="002D3612" w:rsidRPr="002D3612" w:rsidRDefault="002D3612" w:rsidP="002D3612">
      <w:pPr>
        <w:numPr>
          <w:ilvl w:val="0"/>
          <w:numId w:val="47"/>
        </w:numPr>
        <w:spacing w:after="240"/>
        <w:contextualSpacing/>
        <w:jc w:val="both"/>
        <w:rPr>
          <w:rFonts w:ascii="Arial" w:hAnsi="Arial"/>
          <w:szCs w:val="24"/>
        </w:rPr>
      </w:pPr>
      <w:r w:rsidRPr="002D3612">
        <w:rPr>
          <w:rFonts w:ascii="Arial" w:hAnsi="Arial"/>
          <w:szCs w:val="24"/>
        </w:rPr>
        <w:t>H4: Barriers to mobile app use were recognized but did not overwhelm the generally positive attitudes (M = 3.34; χ² = 39.969; p &lt; 0.001).</w:t>
      </w:r>
    </w:p>
    <w:p w14:paraId="5CC96F60" w14:textId="77777777" w:rsidR="002D3612" w:rsidRPr="002D3612" w:rsidRDefault="002D3612" w:rsidP="002D3612">
      <w:pPr>
        <w:spacing w:after="240"/>
        <w:jc w:val="both"/>
        <w:rPr>
          <w:rFonts w:ascii="Arial" w:hAnsi="Arial"/>
          <w:szCs w:val="24"/>
        </w:rPr>
      </w:pPr>
      <w:r w:rsidRPr="002D3612">
        <w:rPr>
          <w:rFonts w:ascii="Arial" w:hAnsi="Arial"/>
          <w:szCs w:val="24"/>
        </w:rPr>
        <w:t>These results confirm that while learners recognize challenges, the perceived benefits of mobile applications in language learning are significantly stronger.</w:t>
      </w:r>
    </w:p>
    <w:p w14:paraId="6496C88B" w14:textId="77777777" w:rsidR="002D3612" w:rsidRPr="002D3612" w:rsidRDefault="002D3612" w:rsidP="002D3612">
      <w:pPr>
        <w:spacing w:after="240"/>
        <w:jc w:val="both"/>
        <w:rPr>
          <w:rFonts w:ascii="Arial" w:hAnsi="Arial"/>
          <w:szCs w:val="24"/>
        </w:rPr>
      </w:pPr>
      <w:r w:rsidRPr="002D3612">
        <w:rPr>
          <w:rFonts w:ascii="Arial" w:hAnsi="Arial"/>
          <w:szCs w:val="24"/>
        </w:rPr>
        <w:t>The findings confirm and extend current literature that highlights the value of MALL for speaking skill development. Students expressed enthusiasm for mobile apps that support vocabulary development, conversational practice, and pronunciation improvement. Apps that are interactive, contextualized, and easy to use were especially favored.</w:t>
      </w:r>
    </w:p>
    <w:p w14:paraId="0798603B" w14:textId="77777777" w:rsidR="002D3612" w:rsidRPr="002D3612" w:rsidRDefault="002D3612" w:rsidP="002D3612">
      <w:pPr>
        <w:spacing w:after="240"/>
        <w:jc w:val="both"/>
        <w:rPr>
          <w:rFonts w:ascii="Arial" w:hAnsi="Arial"/>
          <w:szCs w:val="24"/>
        </w:rPr>
      </w:pPr>
    </w:p>
    <w:p w14:paraId="7BB061D7" w14:textId="77777777" w:rsidR="002D3612" w:rsidRPr="002D3612" w:rsidRDefault="002D3612" w:rsidP="002D3612">
      <w:pPr>
        <w:spacing w:after="240"/>
        <w:jc w:val="both"/>
        <w:rPr>
          <w:rFonts w:ascii="Arial" w:hAnsi="Arial"/>
          <w:szCs w:val="24"/>
        </w:rPr>
      </w:pPr>
      <w:r w:rsidRPr="002D3612">
        <w:rPr>
          <w:rFonts w:ascii="Arial" w:hAnsi="Arial"/>
          <w:szCs w:val="24"/>
        </w:rPr>
        <w:t>Barriers such as technical limitations and teacher reluctance must be addressed to ensure broader adoption. Training programs that enhance teachers’ digital competence and a curriculum that supports mobile learning integration can improve overall outcomes.</w:t>
      </w:r>
    </w:p>
    <w:p w14:paraId="553F2464" w14:textId="77777777" w:rsidR="00151EC2" w:rsidRDefault="00151EC2" w:rsidP="002D3612">
      <w:pPr>
        <w:spacing w:after="240"/>
        <w:jc w:val="both"/>
        <w:rPr>
          <w:rFonts w:ascii="Arial" w:hAnsi="Arial"/>
          <w:b/>
          <w:caps/>
          <w:kern w:val="2"/>
          <w:sz w:val="22"/>
          <w:szCs w:val="40"/>
          <w:lang w:val="en-GB"/>
        </w:rPr>
      </w:pPr>
    </w:p>
    <w:p w14:paraId="267488AE" w14:textId="77777777" w:rsidR="00151EC2" w:rsidRPr="00151EC2" w:rsidRDefault="00151EC2" w:rsidP="002D3612">
      <w:pPr>
        <w:spacing w:after="240"/>
        <w:jc w:val="both"/>
        <w:rPr>
          <w:rFonts w:ascii="Arial" w:hAnsi="Arial"/>
          <w:b/>
          <w:bCs/>
          <w:szCs w:val="24"/>
        </w:rPr>
      </w:pPr>
      <w:r w:rsidRPr="00151EC2">
        <w:rPr>
          <w:rFonts w:ascii="Arial" w:hAnsi="Arial"/>
          <w:b/>
          <w:bCs/>
          <w:szCs w:val="24"/>
        </w:rPr>
        <w:t xml:space="preserve">CONCLUSIONS, FINDINGS, AND RECOMMENDATIONS </w:t>
      </w:r>
    </w:p>
    <w:p w14:paraId="0C3FF42B" w14:textId="7AAEFEDE" w:rsidR="002D3612" w:rsidRPr="002D3612" w:rsidRDefault="002D3612" w:rsidP="002D3612">
      <w:pPr>
        <w:spacing w:after="240"/>
        <w:jc w:val="both"/>
        <w:rPr>
          <w:rFonts w:ascii="Arial" w:hAnsi="Arial"/>
          <w:szCs w:val="24"/>
        </w:rPr>
      </w:pPr>
      <w:r w:rsidRPr="002D3612">
        <w:rPr>
          <w:rFonts w:ascii="Arial" w:hAnsi="Arial"/>
          <w:szCs w:val="24"/>
        </w:rPr>
        <w:t xml:space="preserve">Based on data analysis in the previous chapter, as well as answering the research questions, and testing the research hypotheses, the study concluded with the following findings: </w:t>
      </w:r>
    </w:p>
    <w:p w14:paraId="0C86BB3D" w14:textId="77777777" w:rsidR="002D3612" w:rsidRPr="002D3612" w:rsidRDefault="002D3612" w:rsidP="002D3612">
      <w:pPr>
        <w:spacing w:after="240"/>
        <w:jc w:val="both"/>
        <w:rPr>
          <w:rFonts w:ascii="Arial" w:hAnsi="Arial"/>
          <w:szCs w:val="24"/>
        </w:rPr>
      </w:pPr>
      <w:r w:rsidRPr="002D3612">
        <w:rPr>
          <w:rFonts w:ascii="Arial" w:hAnsi="Arial"/>
          <w:szCs w:val="24"/>
        </w:rPr>
        <w:t>To evaluate respondents' answers to the primary question "What are EFL learners' attitudes towards using mobile applications to develop English language speaking skills. The results demonstrate strong agreement among respondents that mobile applications encourage them to improve their speaking skills. Moreover, using mobile applications helps me learn new vocabulary for speaking English. Furthermore, the results show overwhelming agreement that mobile applications help respondents learn new vocabulary for speaking English. Also, the results show overwhelming agreement that mobile applications help respondents practice speaking English more. This indicates that EFL learner’ have positive attitudes towards using mobile applications to develop English language speaking skills. This analysis underscores the strong positive attitudes towards mobile applications for learning English, alongside the recognition of some barriers to their use.</w:t>
      </w:r>
    </w:p>
    <w:p w14:paraId="27C9CDAE" w14:textId="58258958" w:rsidR="002D3612" w:rsidRPr="002D3612" w:rsidRDefault="002D3612" w:rsidP="002D3612">
      <w:pPr>
        <w:spacing w:after="240"/>
        <w:jc w:val="both"/>
        <w:rPr>
          <w:rFonts w:ascii="Arial" w:hAnsi="Arial"/>
          <w:szCs w:val="24"/>
        </w:rPr>
      </w:pPr>
      <w:r w:rsidRPr="002D3612">
        <w:rPr>
          <w:rFonts w:ascii="Arial" w:hAnsi="Arial"/>
          <w:szCs w:val="24"/>
        </w:rPr>
        <w:t xml:space="preserve">To evaluate respondents' answers to the primary question: What are the Mobile applications used to improve the speaking skills of </w:t>
      </w:r>
      <w:proofErr w:type="spellStart"/>
      <w:r w:rsidRPr="002D3612">
        <w:rPr>
          <w:rFonts w:ascii="Arial" w:hAnsi="Arial"/>
          <w:szCs w:val="24"/>
        </w:rPr>
        <w:t>EFL</w:t>
      </w:r>
      <w:proofErr w:type="spellEnd"/>
      <w:r w:rsidRPr="002D3612">
        <w:rPr>
          <w:rFonts w:ascii="Arial" w:hAnsi="Arial"/>
          <w:szCs w:val="24"/>
        </w:rPr>
        <w:t xml:space="preserve"> learners</w:t>
      </w:r>
      <w:ins w:id="26" w:author="Gemechu Bane" w:date="2025-04-24T14:33:00Z">
        <w:r w:rsidR="009910EF">
          <w:rPr>
            <w:rFonts w:ascii="Arial" w:hAnsi="Arial"/>
            <w:szCs w:val="24"/>
          </w:rPr>
          <w:t>?</w:t>
        </w:r>
      </w:ins>
      <w:del w:id="27" w:author="Gemechu Bane" w:date="2025-04-24T14:33:00Z">
        <w:r w:rsidRPr="002D3612" w:rsidDel="009910EF">
          <w:rPr>
            <w:rFonts w:ascii="Arial" w:hAnsi="Arial"/>
            <w:szCs w:val="24"/>
          </w:rPr>
          <w:delText>.</w:delText>
        </w:r>
      </w:del>
      <w:r w:rsidRPr="002D3612">
        <w:rPr>
          <w:rFonts w:ascii="Arial" w:hAnsi="Arial"/>
          <w:szCs w:val="24"/>
        </w:rPr>
        <w:t xml:space="preserve"> The results show overwhelming agreement that social media applications and video streaming applications help respondents improve their English-speaking skills. </w:t>
      </w:r>
    </w:p>
    <w:p w14:paraId="03E460BC" w14:textId="72A8F779" w:rsidR="002D3612" w:rsidRPr="002D3612" w:rsidRDefault="002D3612" w:rsidP="002D3612">
      <w:pPr>
        <w:spacing w:after="240"/>
        <w:jc w:val="both"/>
        <w:rPr>
          <w:rFonts w:ascii="Arial" w:hAnsi="Arial"/>
          <w:szCs w:val="24"/>
        </w:rPr>
      </w:pPr>
      <w:r w:rsidRPr="002D3612">
        <w:rPr>
          <w:rFonts w:ascii="Arial" w:hAnsi="Arial"/>
          <w:szCs w:val="24"/>
        </w:rPr>
        <w:t>To assess the respondents' answers to the question: what is the students’ encouragement to use mobile phone applications</w:t>
      </w:r>
      <w:ins w:id="28" w:author="Gemechu Bane" w:date="2025-04-24T14:34:00Z">
        <w:r w:rsidR="009910EF">
          <w:rPr>
            <w:rFonts w:ascii="Arial" w:hAnsi="Arial"/>
            <w:szCs w:val="24"/>
          </w:rPr>
          <w:t>?</w:t>
        </w:r>
      </w:ins>
      <w:del w:id="29" w:author="Gemechu Bane" w:date="2025-04-24T14:34:00Z">
        <w:r w:rsidRPr="002D3612" w:rsidDel="009910EF">
          <w:rPr>
            <w:rFonts w:ascii="Arial" w:hAnsi="Arial"/>
            <w:szCs w:val="24"/>
          </w:rPr>
          <w:delText>.</w:delText>
        </w:r>
      </w:del>
      <w:r w:rsidRPr="002D3612">
        <w:rPr>
          <w:rFonts w:ascii="Arial" w:hAnsi="Arial"/>
          <w:szCs w:val="24"/>
        </w:rPr>
        <w:t xml:space="preserve"> The results show overwhelming agreement that Mobile phone applications enhance collaborative learning models and assist respondents in developing their English-speaking skills</w:t>
      </w:r>
      <w:ins w:id="30" w:author="Gemechu Bane" w:date="2025-04-24T14:34:00Z">
        <w:r w:rsidR="009910EF">
          <w:rPr>
            <w:rFonts w:ascii="Arial" w:hAnsi="Arial"/>
            <w:szCs w:val="24"/>
          </w:rPr>
          <w:t>.</w:t>
        </w:r>
      </w:ins>
    </w:p>
    <w:p w14:paraId="6B5FBB93" w14:textId="77777777" w:rsidR="002D3612" w:rsidRPr="002D3612" w:rsidRDefault="002D3612" w:rsidP="002D3612">
      <w:pPr>
        <w:spacing w:after="240"/>
        <w:jc w:val="both"/>
        <w:rPr>
          <w:rFonts w:ascii="Arial" w:hAnsi="Arial"/>
          <w:szCs w:val="24"/>
        </w:rPr>
      </w:pPr>
      <w:r w:rsidRPr="002D3612">
        <w:rPr>
          <w:rFonts w:ascii="Arial" w:hAnsi="Arial"/>
          <w:szCs w:val="24"/>
        </w:rPr>
        <w:t xml:space="preserve">To evaluate respondents' answers to the primary question: "What are the barriers obstructing EFL learners from using mobile applications? The results show that the risk of losing, </w:t>
      </w:r>
      <w:r w:rsidRPr="002D3612">
        <w:rPr>
          <w:rFonts w:ascii="Arial" w:hAnsi="Arial"/>
          <w:szCs w:val="24"/>
        </w:rPr>
        <w:lastRenderedPageBreak/>
        <w:t>misusing, or damaging devices creates obstacles to using mobile phone applications in the classroom for learning English. Ranking first overall, this highlights a major challenge in incorporating mobile applications into classroom learning for developing English-speaking skills.</w:t>
      </w:r>
    </w:p>
    <w:p w14:paraId="52ABE7D8" w14:textId="77777777" w:rsidR="002D3612" w:rsidRPr="002D3612" w:rsidRDefault="002D3612" w:rsidP="002D3612">
      <w:pPr>
        <w:spacing w:after="240"/>
        <w:jc w:val="both"/>
        <w:rPr>
          <w:rFonts w:ascii="Arial" w:hAnsi="Arial"/>
          <w:szCs w:val="24"/>
        </w:rPr>
      </w:pPr>
    </w:p>
    <w:p w14:paraId="27EA239C" w14:textId="4246FFE5" w:rsidR="002D3612" w:rsidRPr="002D3612" w:rsidRDefault="002D3612" w:rsidP="002D3612">
      <w:pPr>
        <w:spacing w:after="240"/>
        <w:jc w:val="both"/>
        <w:rPr>
          <w:rFonts w:ascii="Arial" w:hAnsi="Arial"/>
          <w:szCs w:val="24"/>
        </w:rPr>
      </w:pPr>
      <w:r w:rsidRPr="002D3612">
        <w:rPr>
          <w:rFonts w:ascii="Arial" w:hAnsi="Arial"/>
          <w:szCs w:val="24"/>
        </w:rPr>
        <w:t xml:space="preserve">This research focused on </w:t>
      </w:r>
      <w:ins w:id="31" w:author="Gemechu Bane" w:date="2025-04-24T14:35:00Z">
        <w:r w:rsidR="009910EF">
          <w:rPr>
            <w:rFonts w:ascii="Arial" w:hAnsi="Arial"/>
            <w:szCs w:val="24"/>
          </w:rPr>
          <w:t xml:space="preserve">the </w:t>
        </w:r>
      </w:ins>
      <w:r w:rsidRPr="002D3612">
        <w:rPr>
          <w:rFonts w:ascii="Arial" w:hAnsi="Arial"/>
          <w:szCs w:val="24"/>
        </w:rPr>
        <w:t xml:space="preserve">role of mobile applications in developing English Language Learners’ speaking skills from </w:t>
      </w:r>
      <w:ins w:id="32" w:author="Gemechu Bane" w:date="2025-04-24T14:35:00Z">
        <w:r w:rsidR="009910EF">
          <w:rPr>
            <w:rFonts w:ascii="Arial" w:hAnsi="Arial"/>
            <w:szCs w:val="24"/>
          </w:rPr>
          <w:t xml:space="preserve">the </w:t>
        </w:r>
      </w:ins>
      <w:r w:rsidRPr="002D3612">
        <w:rPr>
          <w:rFonts w:ascii="Arial" w:hAnsi="Arial"/>
          <w:szCs w:val="24"/>
        </w:rPr>
        <w:t>perspectives of English Language Learners in a Middle Eastern university. It employed a descriptive method and used the questionnaire for data collecti</w:t>
      </w:r>
      <w:ins w:id="33" w:author="Gemechu Bane" w:date="2025-04-24T14:35:00Z">
        <w:r w:rsidR="009910EF">
          <w:rPr>
            <w:rFonts w:ascii="Arial" w:hAnsi="Arial"/>
            <w:szCs w:val="24"/>
          </w:rPr>
          <w:t>on</w:t>
        </w:r>
      </w:ins>
      <w:del w:id="34" w:author="Gemechu Bane" w:date="2025-04-24T14:35:00Z">
        <w:r w:rsidRPr="002D3612" w:rsidDel="009910EF">
          <w:rPr>
            <w:rFonts w:ascii="Arial" w:hAnsi="Arial"/>
            <w:szCs w:val="24"/>
          </w:rPr>
          <w:delText>ng</w:delText>
        </w:r>
      </w:del>
      <w:r w:rsidRPr="002D3612">
        <w:rPr>
          <w:rFonts w:ascii="Arial" w:hAnsi="Arial"/>
          <w:szCs w:val="24"/>
        </w:rPr>
        <w:t xml:space="preserve"> the analysis of data revealed that: the use of mobile applications has many positive impacts on the development of speaking skills among English Language Learner</w:t>
      </w:r>
      <w:ins w:id="35" w:author="Gemechu Bane" w:date="2025-04-24T14:36:00Z">
        <w:r w:rsidR="009910EF">
          <w:rPr>
            <w:rFonts w:ascii="Arial" w:hAnsi="Arial"/>
            <w:szCs w:val="24"/>
          </w:rPr>
          <w:t>s</w:t>
        </w:r>
      </w:ins>
      <w:r w:rsidRPr="002D3612">
        <w:rPr>
          <w:rFonts w:ascii="Arial" w:hAnsi="Arial"/>
          <w:szCs w:val="24"/>
        </w:rPr>
        <w:t xml:space="preserve">. It encourages them to speak English fluently. Moreover, it helps in learning new vocabulary for speaking English. Also, it allows students to interact with the educational content, without having any space barrier in the real world. It helps the learners to practice speaking English more. This indicates that EFL learners have positive attitudes towards using mobile applications to develop English language speaking skills. Furthermore, mobile applications enhance collaborative learning models and assist participants in developing their English-speaking skills. Most of the participants emphasized that the most effective mobile applications are social media applications and video streaming applications. Finally, the majority of the respondents agreed that the risk of losing, misusing, or damaging devices creates obstacles to using mobile phone applications in the classroom for </w:t>
      </w:r>
      <w:ins w:id="36" w:author="Gemechu Bane" w:date="2025-04-24T14:36:00Z">
        <w:r w:rsidR="009910EF">
          <w:rPr>
            <w:rFonts w:ascii="Arial" w:hAnsi="Arial"/>
            <w:szCs w:val="24"/>
          </w:rPr>
          <w:t xml:space="preserve">the </w:t>
        </w:r>
      </w:ins>
      <w:r w:rsidRPr="002D3612">
        <w:rPr>
          <w:rFonts w:ascii="Arial" w:hAnsi="Arial"/>
          <w:szCs w:val="24"/>
        </w:rPr>
        <w:t>learning process</w:t>
      </w:r>
      <w:ins w:id="37" w:author="Gemechu Bane" w:date="2025-04-24T14:36:00Z">
        <w:r w:rsidR="009910EF">
          <w:rPr>
            <w:rFonts w:ascii="Arial" w:hAnsi="Arial"/>
            <w:szCs w:val="24"/>
          </w:rPr>
          <w:t>.</w:t>
        </w:r>
      </w:ins>
    </w:p>
    <w:p w14:paraId="5C64DEDA" w14:textId="77777777" w:rsidR="002D3612" w:rsidRDefault="002D3612" w:rsidP="002D3612">
      <w:pPr>
        <w:spacing w:after="240"/>
        <w:jc w:val="both"/>
        <w:rPr>
          <w:rFonts w:ascii="Arial" w:hAnsi="Arial"/>
          <w:szCs w:val="24"/>
        </w:rPr>
      </w:pPr>
      <w:r w:rsidRPr="002D3612">
        <w:rPr>
          <w:rFonts w:ascii="Arial" w:hAnsi="Arial"/>
          <w:szCs w:val="24"/>
        </w:rPr>
        <w:t>Based on the findings of the study, the researcher recommended the following recommendations.</w:t>
      </w:r>
    </w:p>
    <w:p w14:paraId="6FA86D55" w14:textId="77777777" w:rsidR="00151EC2" w:rsidRDefault="00151EC2" w:rsidP="002D3612">
      <w:pPr>
        <w:spacing w:after="240"/>
        <w:jc w:val="both"/>
        <w:rPr>
          <w:rFonts w:ascii="Arial" w:hAnsi="Arial"/>
          <w:szCs w:val="24"/>
        </w:rPr>
      </w:pPr>
    </w:p>
    <w:p w14:paraId="4AA7E286" w14:textId="77777777" w:rsidR="00151EC2" w:rsidRPr="002D3612" w:rsidRDefault="00151EC2" w:rsidP="00151EC2">
      <w:pPr>
        <w:keepNext/>
        <w:keepLines/>
        <w:spacing w:before="360" w:after="80"/>
        <w:jc w:val="both"/>
        <w:outlineLvl w:val="0"/>
        <w:rPr>
          <w:rFonts w:ascii="Arial" w:hAnsi="Arial"/>
          <w:b/>
          <w:caps/>
          <w:kern w:val="2"/>
          <w:sz w:val="22"/>
          <w:szCs w:val="40"/>
          <w:lang w:val="en-GB"/>
        </w:rPr>
      </w:pPr>
      <w:r w:rsidRPr="002D3612">
        <w:rPr>
          <w:rFonts w:ascii="Arial" w:hAnsi="Arial"/>
          <w:b/>
          <w:caps/>
          <w:kern w:val="2"/>
          <w:sz w:val="22"/>
          <w:szCs w:val="40"/>
          <w:lang w:val="en-GB"/>
        </w:rPr>
        <w:t>Conclusion</w:t>
      </w:r>
    </w:p>
    <w:p w14:paraId="25AA0AEB" w14:textId="77777777" w:rsidR="00151EC2" w:rsidRPr="002D3612" w:rsidRDefault="00151EC2" w:rsidP="00151EC2">
      <w:pPr>
        <w:spacing w:after="240"/>
        <w:jc w:val="both"/>
        <w:rPr>
          <w:rFonts w:ascii="Arial" w:hAnsi="Arial"/>
          <w:szCs w:val="24"/>
        </w:rPr>
      </w:pPr>
      <w:r w:rsidRPr="002D3612">
        <w:rPr>
          <w:rFonts w:ascii="Arial" w:hAnsi="Arial"/>
          <w:szCs w:val="24"/>
        </w:rPr>
        <w:t>The analysis confirms that mobile applications are seen as effective, practical tools for enhancing English speaking skills among EFL learners. Learners appreciate the autonomy, flexibility, and interactivity offered by mobile platforms. While certain obstacles remain, the overall sentiment is highly favorable, supporting the integration of mobile technology into language instruction—particularly within communicative and constructivist pedagogical models.</w:t>
      </w:r>
    </w:p>
    <w:p w14:paraId="750DFD73" w14:textId="77777777" w:rsidR="00151EC2" w:rsidRPr="002D3612" w:rsidRDefault="00151EC2" w:rsidP="002D3612">
      <w:pPr>
        <w:spacing w:after="240"/>
        <w:jc w:val="both"/>
        <w:rPr>
          <w:rFonts w:ascii="Arial" w:hAnsi="Arial"/>
          <w:szCs w:val="24"/>
        </w:rPr>
      </w:pPr>
    </w:p>
    <w:p w14:paraId="24C64077" w14:textId="77777777" w:rsidR="002D3612" w:rsidRPr="002D3612" w:rsidRDefault="002D3612" w:rsidP="002D3612">
      <w:pPr>
        <w:keepNext/>
        <w:keepLines/>
        <w:spacing w:before="360" w:after="80"/>
        <w:jc w:val="both"/>
        <w:outlineLvl w:val="0"/>
        <w:rPr>
          <w:rFonts w:ascii="Arial" w:hAnsi="Arial"/>
          <w:b/>
          <w:caps/>
          <w:kern w:val="2"/>
          <w:sz w:val="22"/>
          <w:szCs w:val="40"/>
          <w:lang w:val="en-GB"/>
        </w:rPr>
      </w:pPr>
      <w:r w:rsidRPr="002D3612">
        <w:rPr>
          <w:rFonts w:ascii="Arial" w:hAnsi="Arial"/>
          <w:b/>
          <w:caps/>
          <w:kern w:val="2"/>
          <w:sz w:val="22"/>
          <w:szCs w:val="40"/>
          <w:lang w:val="en-GB"/>
        </w:rPr>
        <w:t>Recommendations</w:t>
      </w:r>
    </w:p>
    <w:p w14:paraId="64A3E4F4" w14:textId="77777777" w:rsidR="002D3612" w:rsidRPr="002D3612" w:rsidRDefault="002D3612" w:rsidP="002D3612">
      <w:pPr>
        <w:numPr>
          <w:ilvl w:val="0"/>
          <w:numId w:val="44"/>
        </w:numPr>
        <w:spacing w:after="240"/>
        <w:contextualSpacing/>
        <w:jc w:val="both"/>
        <w:rPr>
          <w:rFonts w:ascii="Arial" w:hAnsi="Arial"/>
          <w:szCs w:val="24"/>
        </w:rPr>
      </w:pPr>
      <w:r w:rsidRPr="002D3612">
        <w:rPr>
          <w:rFonts w:ascii="Arial" w:hAnsi="Arial"/>
          <w:szCs w:val="24"/>
        </w:rPr>
        <w:t>Mobile applications should be implemented in teaching all language skills due to the results of this study which indicate the significant effect of mobile applications in improving students' speaking skills.</w:t>
      </w:r>
    </w:p>
    <w:p w14:paraId="7E9348AB" w14:textId="77777777" w:rsidR="002D3612" w:rsidRPr="002D3612" w:rsidRDefault="002D3612" w:rsidP="002D3612">
      <w:pPr>
        <w:numPr>
          <w:ilvl w:val="0"/>
          <w:numId w:val="44"/>
        </w:numPr>
        <w:spacing w:after="240"/>
        <w:contextualSpacing/>
        <w:jc w:val="both"/>
        <w:rPr>
          <w:rFonts w:ascii="Arial" w:hAnsi="Arial"/>
          <w:szCs w:val="24"/>
        </w:rPr>
      </w:pPr>
      <w:r w:rsidRPr="002D3612">
        <w:rPr>
          <w:rFonts w:ascii="Arial" w:hAnsi="Arial"/>
          <w:szCs w:val="24"/>
        </w:rPr>
        <w:t xml:space="preserve">Collaborative learning systems and project-based learning models should be used in the development of Eli student’s English language skills. </w:t>
      </w:r>
    </w:p>
    <w:p w14:paraId="7357B4C4" w14:textId="77777777" w:rsidR="002D3612" w:rsidRPr="002D3612" w:rsidRDefault="002D3612" w:rsidP="002D3612">
      <w:pPr>
        <w:numPr>
          <w:ilvl w:val="0"/>
          <w:numId w:val="44"/>
        </w:numPr>
        <w:spacing w:after="240"/>
        <w:contextualSpacing/>
        <w:jc w:val="both"/>
        <w:rPr>
          <w:rFonts w:ascii="Arial" w:hAnsi="Arial"/>
          <w:szCs w:val="24"/>
        </w:rPr>
      </w:pPr>
      <w:r w:rsidRPr="002D3612">
        <w:rPr>
          <w:rFonts w:ascii="Arial" w:hAnsi="Arial"/>
          <w:szCs w:val="24"/>
        </w:rPr>
        <w:t>Suggestions for Further Studies</w:t>
      </w:r>
    </w:p>
    <w:p w14:paraId="06BEABBB" w14:textId="77777777" w:rsidR="002D3612" w:rsidRPr="002D3612" w:rsidRDefault="002D3612" w:rsidP="002D3612">
      <w:pPr>
        <w:spacing w:after="240"/>
        <w:jc w:val="both"/>
        <w:rPr>
          <w:rFonts w:ascii="Arial" w:hAnsi="Arial"/>
          <w:szCs w:val="24"/>
        </w:rPr>
      </w:pPr>
      <w:r w:rsidRPr="002D3612">
        <w:rPr>
          <w:rFonts w:ascii="Arial" w:hAnsi="Arial"/>
          <w:szCs w:val="24"/>
        </w:rPr>
        <w:t xml:space="preserve">Further studies can be conducted as follows:  </w:t>
      </w:r>
    </w:p>
    <w:p w14:paraId="5BCEE765" w14:textId="77777777" w:rsidR="002D3612" w:rsidRPr="002D3612" w:rsidRDefault="002D3612" w:rsidP="002D3612">
      <w:pPr>
        <w:numPr>
          <w:ilvl w:val="0"/>
          <w:numId w:val="46"/>
        </w:numPr>
        <w:spacing w:after="240"/>
        <w:contextualSpacing/>
        <w:jc w:val="both"/>
        <w:rPr>
          <w:rFonts w:ascii="Arial" w:hAnsi="Arial"/>
          <w:szCs w:val="24"/>
        </w:rPr>
      </w:pPr>
      <w:r w:rsidRPr="002D3612">
        <w:rPr>
          <w:rFonts w:ascii="Arial" w:hAnsi="Arial"/>
          <w:szCs w:val="24"/>
        </w:rPr>
        <w:t>Teachers’ fear of using mobile applications in English language instruction might be the subject of future study.</w:t>
      </w:r>
    </w:p>
    <w:p w14:paraId="2B8FEBF4" w14:textId="77777777" w:rsidR="002D3612" w:rsidRPr="002D3612" w:rsidRDefault="002D3612" w:rsidP="002D3612">
      <w:pPr>
        <w:numPr>
          <w:ilvl w:val="0"/>
          <w:numId w:val="46"/>
        </w:numPr>
        <w:spacing w:after="240"/>
        <w:contextualSpacing/>
        <w:jc w:val="both"/>
        <w:rPr>
          <w:rFonts w:ascii="Arial" w:hAnsi="Arial"/>
          <w:szCs w:val="24"/>
        </w:rPr>
      </w:pPr>
      <w:r w:rsidRPr="002D3612">
        <w:rPr>
          <w:rFonts w:ascii="Arial" w:hAnsi="Arial"/>
          <w:szCs w:val="24"/>
        </w:rPr>
        <w:t>Utilizing (AI) to enhance the students’ productive skills.</w:t>
      </w:r>
    </w:p>
    <w:p w14:paraId="4B5BB673" w14:textId="77777777" w:rsidR="002D3612" w:rsidRPr="002D3612" w:rsidRDefault="002D3612" w:rsidP="002D3612">
      <w:pPr>
        <w:numPr>
          <w:ilvl w:val="0"/>
          <w:numId w:val="46"/>
        </w:numPr>
        <w:spacing w:after="240"/>
        <w:contextualSpacing/>
        <w:jc w:val="both"/>
        <w:rPr>
          <w:rFonts w:ascii="Arial" w:hAnsi="Arial"/>
          <w:szCs w:val="24"/>
        </w:rPr>
      </w:pPr>
      <w:r w:rsidRPr="002D3612">
        <w:rPr>
          <w:rFonts w:ascii="Arial" w:hAnsi="Arial"/>
          <w:szCs w:val="24"/>
        </w:rPr>
        <w:lastRenderedPageBreak/>
        <w:t>Factors Affecting Mobile Adoption in English Language Learning from Perspectives of Learners and Teachers</w:t>
      </w:r>
    </w:p>
    <w:p w14:paraId="18732635" w14:textId="77777777" w:rsidR="002D3612" w:rsidRPr="002D3612" w:rsidRDefault="002D3612" w:rsidP="002D3612">
      <w:pPr>
        <w:numPr>
          <w:ilvl w:val="0"/>
          <w:numId w:val="46"/>
        </w:numPr>
        <w:spacing w:after="240"/>
        <w:contextualSpacing/>
        <w:jc w:val="both"/>
        <w:rPr>
          <w:rFonts w:ascii="Arial" w:hAnsi="Arial"/>
          <w:szCs w:val="24"/>
        </w:rPr>
      </w:pPr>
      <w:r w:rsidRPr="002D3612">
        <w:rPr>
          <w:rFonts w:ascii="Arial" w:hAnsi="Arial"/>
          <w:szCs w:val="24"/>
        </w:rPr>
        <w:t>The Impact of digital technologies on the development of students' writing skills.</w:t>
      </w:r>
    </w:p>
    <w:p w14:paraId="69C5CC61" w14:textId="77777777" w:rsidR="00E50901" w:rsidRDefault="00E50901" w:rsidP="002D3612">
      <w:pPr>
        <w:spacing w:after="160" w:line="278" w:lineRule="auto"/>
        <w:jc w:val="both"/>
        <w:rPr>
          <w:rFonts w:ascii="Arial" w:hAnsi="Arial"/>
          <w:szCs w:val="24"/>
        </w:rPr>
      </w:pPr>
    </w:p>
    <w:p w14:paraId="027E276A" w14:textId="77777777" w:rsidR="00E50901" w:rsidRDefault="00E50901" w:rsidP="002D3612">
      <w:pPr>
        <w:spacing w:after="160" w:line="278" w:lineRule="auto"/>
        <w:jc w:val="both"/>
        <w:rPr>
          <w:rFonts w:ascii="Arial" w:hAnsi="Arial"/>
          <w:szCs w:val="24"/>
        </w:rPr>
      </w:pPr>
    </w:p>
    <w:p w14:paraId="6E74CEF0" w14:textId="77777777" w:rsidR="00E50901" w:rsidRPr="003A29C6" w:rsidRDefault="00E50901" w:rsidP="00E50901">
      <w:pPr>
        <w:jc w:val="both"/>
        <w:outlineLvl w:val="0"/>
        <w:rPr>
          <w:rFonts w:ascii="Arial" w:hAnsi="Arial" w:cs="Arial"/>
        </w:rPr>
      </w:pPr>
      <w:r w:rsidRPr="003A29C6">
        <w:rPr>
          <w:rFonts w:ascii="Arial" w:hAnsi="Arial" w:cs="Arial"/>
          <w:b/>
          <w:bCs/>
        </w:rPr>
        <w:t>COMPETING INTERESTS DISCLAIMER:</w:t>
      </w:r>
    </w:p>
    <w:p w14:paraId="1233BF9B" w14:textId="77777777" w:rsidR="00E50901" w:rsidRDefault="00E50901" w:rsidP="00E50901">
      <w:r w:rsidRPr="00A10EDE">
        <w:t>Authors have declared that they have no known competing financial interests OR non-financial interests OR personal relationships that could have appeared to influence the work reported in this paper.</w:t>
      </w:r>
    </w:p>
    <w:p w14:paraId="148D7D39" w14:textId="60BB0A11" w:rsidR="002D3612" w:rsidRPr="002D3612" w:rsidRDefault="002D3612" w:rsidP="002D3612">
      <w:pPr>
        <w:spacing w:after="160" w:line="278" w:lineRule="auto"/>
        <w:jc w:val="both"/>
        <w:rPr>
          <w:rFonts w:ascii="Arial" w:hAnsi="Arial"/>
          <w:szCs w:val="24"/>
        </w:rPr>
      </w:pPr>
      <w:r w:rsidRPr="002D3612">
        <w:rPr>
          <w:rFonts w:ascii="Arial" w:hAnsi="Arial"/>
          <w:szCs w:val="24"/>
        </w:rPr>
        <w:br w:type="page"/>
      </w:r>
    </w:p>
    <w:p w14:paraId="1309AF81" w14:textId="77777777" w:rsidR="002D3612" w:rsidRPr="002D3612" w:rsidRDefault="002D3612" w:rsidP="002D3612">
      <w:pPr>
        <w:keepNext/>
        <w:keepLines/>
        <w:spacing w:before="360" w:after="80"/>
        <w:jc w:val="both"/>
        <w:outlineLvl w:val="0"/>
        <w:rPr>
          <w:rFonts w:ascii="Arial" w:hAnsi="Arial"/>
          <w:b/>
          <w:caps/>
          <w:kern w:val="2"/>
          <w:sz w:val="22"/>
          <w:szCs w:val="40"/>
          <w:lang w:val="en-GB"/>
        </w:rPr>
      </w:pPr>
      <w:r w:rsidRPr="002D3612">
        <w:rPr>
          <w:rFonts w:ascii="Arial" w:hAnsi="Arial"/>
          <w:b/>
          <w:caps/>
          <w:kern w:val="2"/>
          <w:sz w:val="22"/>
          <w:szCs w:val="40"/>
          <w:lang w:val="en-GB"/>
        </w:rPr>
        <w:lastRenderedPageBreak/>
        <w:t>References</w:t>
      </w:r>
    </w:p>
    <w:p w14:paraId="759E9963"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fldChar w:fldCharType="begin"/>
      </w:r>
      <w:r w:rsidRPr="002D3612">
        <w:rPr>
          <w:rFonts w:ascii="Arial" w:hAnsi="Arial"/>
          <w:noProof/>
          <w:szCs w:val="24"/>
        </w:rPr>
        <w:instrText xml:space="preserve"> ADDIN EN.REFLIST </w:instrText>
      </w:r>
      <w:r w:rsidRPr="002D3612">
        <w:rPr>
          <w:rFonts w:ascii="Arial" w:hAnsi="Arial"/>
          <w:noProof/>
          <w:szCs w:val="24"/>
        </w:rPr>
        <w:fldChar w:fldCharType="separate"/>
      </w:r>
      <w:r w:rsidRPr="002D3612">
        <w:rPr>
          <w:rFonts w:ascii="Arial" w:hAnsi="Arial"/>
          <w:noProof/>
          <w:szCs w:val="24"/>
        </w:rPr>
        <w:t xml:space="preserve">Al-Hassaani, A. M. A., &amp; Al-Saalmi, A. F. M. Q. (2022). Saudi EFL Learners' Speaking Skills: Status, Challenges, and Solutions. </w:t>
      </w:r>
      <w:r w:rsidRPr="002D3612">
        <w:rPr>
          <w:rFonts w:ascii="Arial" w:hAnsi="Arial"/>
          <w:i/>
          <w:noProof/>
          <w:szCs w:val="24"/>
        </w:rPr>
        <w:t>Arab World English Journal</w:t>
      </w:r>
      <w:r w:rsidRPr="002D3612">
        <w:rPr>
          <w:rFonts w:ascii="Arial" w:hAnsi="Arial"/>
          <w:noProof/>
          <w:szCs w:val="24"/>
        </w:rPr>
        <w:t>,</w:t>
      </w:r>
      <w:r w:rsidRPr="002D3612">
        <w:rPr>
          <w:rFonts w:ascii="Arial" w:hAnsi="Arial"/>
          <w:i/>
          <w:noProof/>
          <w:szCs w:val="24"/>
        </w:rPr>
        <w:t xml:space="preserve"> 13</w:t>
      </w:r>
      <w:r w:rsidRPr="002D3612">
        <w:rPr>
          <w:rFonts w:ascii="Arial" w:hAnsi="Arial"/>
          <w:noProof/>
          <w:szCs w:val="24"/>
        </w:rPr>
        <w:t xml:space="preserve">(2), 328-338. </w:t>
      </w:r>
      <w:hyperlink r:id="rId12" w:history="1">
        <w:r w:rsidRPr="002D3612">
          <w:rPr>
            <w:rFonts w:ascii="Arial" w:hAnsi="Arial"/>
            <w:noProof/>
            <w:color w:val="467886"/>
            <w:szCs w:val="24"/>
            <w:u w:val="single"/>
          </w:rPr>
          <w:t>https://doi.org/https://dx.doi.org/10.24093/awej/vol13no2.22</w:t>
        </w:r>
      </w:hyperlink>
      <w:r w:rsidRPr="002D3612">
        <w:rPr>
          <w:rFonts w:ascii="Arial" w:hAnsi="Arial"/>
          <w:noProof/>
          <w:szCs w:val="24"/>
        </w:rPr>
        <w:t xml:space="preserve"> </w:t>
      </w:r>
    </w:p>
    <w:p w14:paraId="606F6DA3"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Al-Khresheh, M. H. (2024). Bridging technology and pedagogy from a global lens: Teachers’ perspectives on integrating ChatGPT in English language teaching. </w:t>
      </w:r>
      <w:r w:rsidRPr="002D3612">
        <w:rPr>
          <w:rFonts w:ascii="Arial" w:hAnsi="Arial"/>
          <w:i/>
          <w:noProof/>
          <w:szCs w:val="24"/>
        </w:rPr>
        <w:t>Computers and Education: Artificial Intelligence</w:t>
      </w:r>
      <w:r w:rsidRPr="002D3612">
        <w:rPr>
          <w:rFonts w:ascii="Arial" w:hAnsi="Arial"/>
          <w:noProof/>
          <w:szCs w:val="24"/>
        </w:rPr>
        <w:t>,</w:t>
      </w:r>
      <w:r w:rsidRPr="002D3612">
        <w:rPr>
          <w:rFonts w:ascii="Arial" w:hAnsi="Arial"/>
          <w:i/>
          <w:noProof/>
          <w:szCs w:val="24"/>
        </w:rPr>
        <w:t xml:space="preserve"> 6</w:t>
      </w:r>
      <w:r w:rsidRPr="002D3612">
        <w:rPr>
          <w:rFonts w:ascii="Arial" w:hAnsi="Arial"/>
          <w:noProof/>
          <w:szCs w:val="24"/>
        </w:rPr>
        <w:t xml:space="preserve">, 100218. </w:t>
      </w:r>
    </w:p>
    <w:p w14:paraId="2DCDFE07"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Alhebshi, A. A., &amp; Gamlo, N. (2022). The Effects of Mobile Game-Based Learning on Saudi EFL Foundation Year Students' Vocabulary Acquisition. </w:t>
      </w:r>
      <w:r w:rsidRPr="002D3612">
        <w:rPr>
          <w:rFonts w:ascii="Arial" w:hAnsi="Arial"/>
          <w:i/>
          <w:noProof/>
          <w:szCs w:val="24"/>
        </w:rPr>
        <w:t>Arab World English Journal</w:t>
      </w:r>
      <w:r w:rsidRPr="002D3612">
        <w:rPr>
          <w:rFonts w:ascii="Arial" w:hAnsi="Arial"/>
          <w:noProof/>
          <w:szCs w:val="24"/>
        </w:rPr>
        <w:t>,</w:t>
      </w:r>
      <w:r w:rsidRPr="002D3612">
        <w:rPr>
          <w:rFonts w:ascii="Arial" w:hAnsi="Arial"/>
          <w:i/>
          <w:noProof/>
          <w:szCs w:val="24"/>
        </w:rPr>
        <w:t xml:space="preserve"> 13</w:t>
      </w:r>
      <w:r w:rsidRPr="002D3612">
        <w:rPr>
          <w:rFonts w:ascii="Arial" w:hAnsi="Arial"/>
          <w:noProof/>
          <w:szCs w:val="24"/>
        </w:rPr>
        <w:t xml:space="preserve">(1), 408-425. </w:t>
      </w:r>
      <w:hyperlink r:id="rId13" w:history="1">
        <w:r w:rsidRPr="002D3612">
          <w:rPr>
            <w:rFonts w:ascii="Arial" w:hAnsi="Arial"/>
            <w:noProof/>
            <w:color w:val="467886"/>
            <w:szCs w:val="24"/>
            <w:u w:val="single"/>
          </w:rPr>
          <w:t>https://doi.org/https://dx.doi.org/10.24093/awej/vol13no1.27</w:t>
        </w:r>
      </w:hyperlink>
      <w:r w:rsidRPr="002D3612">
        <w:rPr>
          <w:rFonts w:ascii="Arial" w:hAnsi="Arial"/>
          <w:noProof/>
          <w:szCs w:val="24"/>
        </w:rPr>
        <w:t xml:space="preserve"> </w:t>
      </w:r>
    </w:p>
    <w:p w14:paraId="52971707"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Althiyabi, R. F. A. (2025). The Attitudes of Saudi EFL Learners Toward Using English Language Learning Mobile Apps for Learning English. </w:t>
      </w:r>
      <w:r w:rsidRPr="002D3612">
        <w:rPr>
          <w:rFonts w:ascii="Arial" w:hAnsi="Arial"/>
          <w:i/>
          <w:noProof/>
          <w:szCs w:val="24"/>
        </w:rPr>
        <w:t>Journal of Arts, Literature, Humanities and Social Sciences</w:t>
      </w:r>
      <w:r w:rsidRPr="002D3612">
        <w:rPr>
          <w:rFonts w:ascii="Arial" w:hAnsi="Arial"/>
          <w:noProof/>
          <w:szCs w:val="24"/>
        </w:rPr>
        <w:t xml:space="preserve">(116), 373-388. </w:t>
      </w:r>
      <w:hyperlink r:id="rId14" w:history="1">
        <w:r w:rsidRPr="002D3612">
          <w:rPr>
            <w:rFonts w:ascii="Arial" w:hAnsi="Arial"/>
            <w:noProof/>
            <w:color w:val="467886"/>
            <w:szCs w:val="24"/>
            <w:u w:val="single"/>
          </w:rPr>
          <w:t>https://doi.org/https://doi.org/10.33193/JALHSS.116.2025.1327</w:t>
        </w:r>
      </w:hyperlink>
      <w:r w:rsidRPr="002D3612">
        <w:rPr>
          <w:rFonts w:ascii="Arial" w:hAnsi="Arial"/>
          <w:noProof/>
          <w:szCs w:val="24"/>
        </w:rPr>
        <w:t xml:space="preserve"> </w:t>
      </w:r>
    </w:p>
    <w:p w14:paraId="095B4223"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Baptista, G., &amp; Oliveira, T. (2019). Gamification and serious games: A literature meta-analysis and integrative model. </w:t>
      </w:r>
      <w:r w:rsidRPr="002D3612">
        <w:rPr>
          <w:rFonts w:ascii="Arial" w:hAnsi="Arial"/>
          <w:i/>
          <w:noProof/>
          <w:szCs w:val="24"/>
        </w:rPr>
        <w:t>Computers in human behavior</w:t>
      </w:r>
      <w:r w:rsidRPr="002D3612">
        <w:rPr>
          <w:rFonts w:ascii="Arial" w:hAnsi="Arial"/>
          <w:noProof/>
          <w:szCs w:val="24"/>
        </w:rPr>
        <w:t>,</w:t>
      </w:r>
      <w:r w:rsidRPr="002D3612">
        <w:rPr>
          <w:rFonts w:ascii="Arial" w:hAnsi="Arial"/>
          <w:i/>
          <w:noProof/>
          <w:szCs w:val="24"/>
        </w:rPr>
        <w:t xml:space="preserve"> 92</w:t>
      </w:r>
      <w:r w:rsidRPr="002D3612">
        <w:rPr>
          <w:rFonts w:ascii="Arial" w:hAnsi="Arial"/>
          <w:noProof/>
          <w:szCs w:val="24"/>
        </w:rPr>
        <w:t xml:space="preserve">, 306-315. </w:t>
      </w:r>
      <w:hyperlink r:id="rId15" w:history="1">
        <w:r w:rsidRPr="002D3612">
          <w:rPr>
            <w:rFonts w:ascii="Arial" w:hAnsi="Arial"/>
            <w:noProof/>
            <w:color w:val="467886"/>
            <w:szCs w:val="24"/>
            <w:u w:val="single"/>
          </w:rPr>
          <w:t>https://doi.org/https://doi.org/10.1016/j.chb.2018.11.030</w:t>
        </w:r>
      </w:hyperlink>
      <w:r w:rsidRPr="002D3612">
        <w:rPr>
          <w:rFonts w:ascii="Arial" w:hAnsi="Arial"/>
          <w:noProof/>
          <w:szCs w:val="24"/>
        </w:rPr>
        <w:t xml:space="preserve"> </w:t>
      </w:r>
    </w:p>
    <w:p w14:paraId="0D04DCFC"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Chen, Z., Chen, W., Jia, J., &amp; An, H. (2020). The effects of using mobile devices on language learning: A meta-analysis. </w:t>
      </w:r>
      <w:r w:rsidRPr="002D3612">
        <w:rPr>
          <w:rFonts w:ascii="Arial" w:hAnsi="Arial"/>
          <w:i/>
          <w:noProof/>
          <w:szCs w:val="24"/>
        </w:rPr>
        <w:t>Educational Technology Research and Development</w:t>
      </w:r>
      <w:r w:rsidRPr="002D3612">
        <w:rPr>
          <w:rFonts w:ascii="Arial" w:hAnsi="Arial"/>
          <w:noProof/>
          <w:szCs w:val="24"/>
        </w:rPr>
        <w:t>,</w:t>
      </w:r>
      <w:r w:rsidRPr="002D3612">
        <w:rPr>
          <w:rFonts w:ascii="Arial" w:hAnsi="Arial"/>
          <w:i/>
          <w:noProof/>
          <w:szCs w:val="24"/>
        </w:rPr>
        <w:t xml:space="preserve"> 68</w:t>
      </w:r>
      <w:r w:rsidRPr="002D3612">
        <w:rPr>
          <w:rFonts w:ascii="Arial" w:hAnsi="Arial"/>
          <w:noProof/>
          <w:szCs w:val="24"/>
        </w:rPr>
        <w:t xml:space="preserve">(4), 1769-1789. </w:t>
      </w:r>
      <w:hyperlink r:id="rId16" w:history="1">
        <w:r w:rsidRPr="002D3612">
          <w:rPr>
            <w:rFonts w:ascii="Arial" w:hAnsi="Arial"/>
            <w:noProof/>
            <w:color w:val="467886"/>
            <w:szCs w:val="24"/>
            <w:u w:val="single"/>
          </w:rPr>
          <w:t>https://doi.org/http://dx.doi.org/10.1007/s11423-020-09801-5</w:t>
        </w:r>
      </w:hyperlink>
      <w:r w:rsidRPr="002D3612">
        <w:rPr>
          <w:rFonts w:ascii="Arial" w:hAnsi="Arial"/>
          <w:noProof/>
          <w:szCs w:val="24"/>
        </w:rPr>
        <w:t xml:space="preserve"> </w:t>
      </w:r>
    </w:p>
    <w:p w14:paraId="0E9E5FBB"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Darsih, E., &amp; Asikin, N. A. (2020). MOBILE ASSISTED LANGUAGE LEARNING: EFL LEARNERS’PERCEPTIONS TOWARD THE USE OF MOBILE APPLICATIONS IN LEARNING ENGLISH. </w:t>
      </w:r>
      <w:r w:rsidRPr="002D3612">
        <w:rPr>
          <w:rFonts w:ascii="Arial" w:hAnsi="Arial"/>
          <w:i/>
          <w:noProof/>
          <w:szCs w:val="24"/>
        </w:rPr>
        <w:t>English Review: Journal of English Education</w:t>
      </w:r>
      <w:r w:rsidRPr="002D3612">
        <w:rPr>
          <w:rFonts w:ascii="Arial" w:hAnsi="Arial"/>
          <w:noProof/>
          <w:szCs w:val="24"/>
        </w:rPr>
        <w:t>,</w:t>
      </w:r>
      <w:r w:rsidRPr="002D3612">
        <w:rPr>
          <w:rFonts w:ascii="Arial" w:hAnsi="Arial"/>
          <w:i/>
          <w:noProof/>
          <w:szCs w:val="24"/>
        </w:rPr>
        <w:t xml:space="preserve"> 8</w:t>
      </w:r>
      <w:r w:rsidRPr="002D3612">
        <w:rPr>
          <w:rFonts w:ascii="Arial" w:hAnsi="Arial"/>
          <w:noProof/>
          <w:szCs w:val="24"/>
        </w:rPr>
        <w:t xml:space="preserve">(2), 183-194. </w:t>
      </w:r>
      <w:hyperlink r:id="rId17" w:history="1">
        <w:r w:rsidRPr="002D3612">
          <w:rPr>
            <w:rFonts w:ascii="Arial" w:hAnsi="Arial"/>
            <w:noProof/>
            <w:color w:val="467886"/>
            <w:szCs w:val="24"/>
            <w:u w:val="single"/>
          </w:rPr>
          <w:t>https://doi.org/https://doi.org/10.25134/erjee.v8i2.2999</w:t>
        </w:r>
      </w:hyperlink>
      <w:r w:rsidRPr="002D3612">
        <w:rPr>
          <w:rFonts w:ascii="Arial" w:hAnsi="Arial"/>
          <w:noProof/>
          <w:szCs w:val="24"/>
        </w:rPr>
        <w:t xml:space="preserve"> </w:t>
      </w:r>
    </w:p>
    <w:p w14:paraId="6CCB348A"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Eshankulovna, R. A. (2021). Modern technologies and mobile apps in developing speaking skill. </w:t>
      </w:r>
      <w:r w:rsidRPr="002D3612">
        <w:rPr>
          <w:rFonts w:ascii="Arial" w:hAnsi="Arial"/>
          <w:i/>
          <w:noProof/>
          <w:szCs w:val="24"/>
        </w:rPr>
        <w:t>Linguistics and Culture Review</w:t>
      </w:r>
      <w:r w:rsidRPr="002D3612">
        <w:rPr>
          <w:rFonts w:ascii="Arial" w:hAnsi="Arial"/>
          <w:noProof/>
          <w:szCs w:val="24"/>
        </w:rPr>
        <w:t xml:space="preserve">, 1216-1225. </w:t>
      </w:r>
      <w:hyperlink r:id="rId18" w:history="1">
        <w:r w:rsidRPr="002D3612">
          <w:rPr>
            <w:rFonts w:ascii="Arial" w:hAnsi="Arial"/>
            <w:noProof/>
            <w:color w:val="467886"/>
            <w:szCs w:val="24"/>
            <w:u w:val="single"/>
          </w:rPr>
          <w:t>https://doi.org/https://doi.org/10.21744/lingcure.v5nS2.1809</w:t>
        </w:r>
      </w:hyperlink>
      <w:r w:rsidRPr="002D3612">
        <w:rPr>
          <w:rFonts w:ascii="Arial" w:hAnsi="Arial"/>
          <w:noProof/>
          <w:szCs w:val="24"/>
        </w:rPr>
        <w:t xml:space="preserve"> </w:t>
      </w:r>
    </w:p>
    <w:p w14:paraId="4AAB8765"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Ibrahim Mohamed, O. (2021). The effectiveness of Internet and mobile applications in English language learning for health sciences’ students in a university in the United Arab Emirates. </w:t>
      </w:r>
      <w:r w:rsidRPr="002D3612">
        <w:rPr>
          <w:rFonts w:ascii="Arial" w:hAnsi="Arial"/>
          <w:i/>
          <w:noProof/>
          <w:szCs w:val="24"/>
        </w:rPr>
        <w:t>Arab World English Journal (AWEJ) Volume</w:t>
      </w:r>
      <w:r w:rsidRPr="002D3612">
        <w:rPr>
          <w:rFonts w:ascii="Arial" w:hAnsi="Arial"/>
          <w:noProof/>
          <w:szCs w:val="24"/>
        </w:rPr>
        <w:t>,</w:t>
      </w:r>
      <w:r w:rsidRPr="002D3612">
        <w:rPr>
          <w:rFonts w:ascii="Arial" w:hAnsi="Arial"/>
          <w:i/>
          <w:noProof/>
          <w:szCs w:val="24"/>
        </w:rPr>
        <w:t xml:space="preserve"> 12</w:t>
      </w:r>
      <w:r w:rsidRPr="002D3612">
        <w:rPr>
          <w:rFonts w:ascii="Arial" w:hAnsi="Arial"/>
          <w:noProof/>
          <w:szCs w:val="24"/>
        </w:rPr>
        <w:t xml:space="preserve">. </w:t>
      </w:r>
      <w:hyperlink r:id="rId19" w:history="1">
        <w:r w:rsidRPr="002D3612">
          <w:rPr>
            <w:rFonts w:ascii="Arial" w:hAnsi="Arial"/>
            <w:noProof/>
            <w:color w:val="467886"/>
            <w:szCs w:val="24"/>
            <w:u w:val="single"/>
          </w:rPr>
          <w:t>https://doi.org/https://dx.doi.org/10.24093/awej/vol12no1.13</w:t>
        </w:r>
      </w:hyperlink>
      <w:r w:rsidRPr="002D3612">
        <w:rPr>
          <w:rFonts w:ascii="Arial" w:hAnsi="Arial"/>
          <w:noProof/>
          <w:szCs w:val="24"/>
        </w:rPr>
        <w:t xml:space="preserve"> </w:t>
      </w:r>
    </w:p>
    <w:p w14:paraId="317611DF"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Jeong, K.-O. (2023). Integrating technology into language teaching practice in the post-COVID-19 pandemic digital age: From a Korean English as a foreign language context. </w:t>
      </w:r>
      <w:r w:rsidRPr="002D3612">
        <w:rPr>
          <w:rFonts w:ascii="Arial" w:hAnsi="Arial"/>
          <w:i/>
          <w:noProof/>
          <w:szCs w:val="24"/>
        </w:rPr>
        <w:t>RELC journal</w:t>
      </w:r>
      <w:r w:rsidRPr="002D3612">
        <w:rPr>
          <w:rFonts w:ascii="Arial" w:hAnsi="Arial"/>
          <w:noProof/>
          <w:szCs w:val="24"/>
        </w:rPr>
        <w:t>,</w:t>
      </w:r>
      <w:r w:rsidRPr="002D3612">
        <w:rPr>
          <w:rFonts w:ascii="Arial" w:hAnsi="Arial"/>
          <w:i/>
          <w:noProof/>
          <w:szCs w:val="24"/>
        </w:rPr>
        <w:t xml:space="preserve"> 54</w:t>
      </w:r>
      <w:r w:rsidRPr="002D3612">
        <w:rPr>
          <w:rFonts w:ascii="Arial" w:hAnsi="Arial"/>
          <w:noProof/>
          <w:szCs w:val="24"/>
        </w:rPr>
        <w:t xml:space="preserve">(2), 394-409. </w:t>
      </w:r>
      <w:hyperlink r:id="rId20" w:history="1">
        <w:r w:rsidRPr="002D3612">
          <w:rPr>
            <w:rFonts w:ascii="Arial" w:hAnsi="Arial"/>
            <w:noProof/>
            <w:color w:val="467886"/>
            <w:szCs w:val="24"/>
            <w:u w:val="single"/>
          </w:rPr>
          <w:t>https://doi.org/https://doi.org/10.1177/00336882231186431</w:t>
        </w:r>
      </w:hyperlink>
      <w:r w:rsidRPr="002D3612">
        <w:rPr>
          <w:rFonts w:ascii="Arial" w:hAnsi="Arial"/>
          <w:noProof/>
          <w:szCs w:val="24"/>
        </w:rPr>
        <w:t xml:space="preserve"> </w:t>
      </w:r>
    </w:p>
    <w:p w14:paraId="19986C3C"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Kusmaryani, W., &amp; Tanjung, F. Z. (2023). The Use of Mobile Applications in Digital Project-based Learning to Improve Studentsâ€™ English Speaking Skill. </w:t>
      </w:r>
      <w:r w:rsidRPr="002D3612">
        <w:rPr>
          <w:rFonts w:ascii="Arial" w:hAnsi="Arial"/>
          <w:i/>
          <w:noProof/>
          <w:szCs w:val="24"/>
        </w:rPr>
        <w:t>Script Journal: Journal of Linguistics and English Teaching</w:t>
      </w:r>
      <w:r w:rsidRPr="002D3612">
        <w:rPr>
          <w:rFonts w:ascii="Arial" w:hAnsi="Arial"/>
          <w:noProof/>
          <w:szCs w:val="24"/>
        </w:rPr>
        <w:t>,</w:t>
      </w:r>
      <w:r w:rsidRPr="002D3612">
        <w:rPr>
          <w:rFonts w:ascii="Arial" w:hAnsi="Arial"/>
          <w:i/>
          <w:noProof/>
          <w:szCs w:val="24"/>
        </w:rPr>
        <w:t xml:space="preserve"> 8</w:t>
      </w:r>
      <w:r w:rsidRPr="002D3612">
        <w:rPr>
          <w:rFonts w:ascii="Arial" w:hAnsi="Arial"/>
          <w:noProof/>
          <w:szCs w:val="24"/>
        </w:rPr>
        <w:t xml:space="preserve">(2), 163-179. </w:t>
      </w:r>
      <w:hyperlink r:id="rId21" w:history="1">
        <w:r w:rsidRPr="002D3612">
          <w:rPr>
            <w:rFonts w:ascii="Arial" w:hAnsi="Arial"/>
            <w:noProof/>
            <w:color w:val="467886"/>
            <w:szCs w:val="24"/>
            <w:u w:val="single"/>
          </w:rPr>
          <w:t>https://doi.org/https://doi.org/10.24903/sj.v8i2.1422</w:t>
        </w:r>
      </w:hyperlink>
      <w:r w:rsidRPr="002D3612">
        <w:rPr>
          <w:rFonts w:ascii="Arial" w:hAnsi="Arial"/>
          <w:noProof/>
          <w:szCs w:val="24"/>
        </w:rPr>
        <w:t xml:space="preserve"> </w:t>
      </w:r>
    </w:p>
    <w:p w14:paraId="077CF392"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Li, T. (2024). The Role of Interactive Mobile Learning in Enhancing University Students' Foreign Language Writing Skills. </w:t>
      </w:r>
      <w:r w:rsidRPr="002D3612">
        <w:rPr>
          <w:rFonts w:ascii="Arial" w:hAnsi="Arial"/>
          <w:i/>
          <w:noProof/>
          <w:szCs w:val="24"/>
        </w:rPr>
        <w:t>International Journal of Interactive Mobile Technologies</w:t>
      </w:r>
      <w:r w:rsidRPr="002D3612">
        <w:rPr>
          <w:rFonts w:ascii="Arial" w:hAnsi="Arial"/>
          <w:noProof/>
          <w:szCs w:val="24"/>
        </w:rPr>
        <w:t>,</w:t>
      </w:r>
      <w:r w:rsidRPr="002D3612">
        <w:rPr>
          <w:rFonts w:ascii="Arial" w:hAnsi="Arial"/>
          <w:i/>
          <w:noProof/>
          <w:szCs w:val="24"/>
        </w:rPr>
        <w:t xml:space="preserve"> 18</w:t>
      </w:r>
      <w:r w:rsidRPr="002D3612">
        <w:rPr>
          <w:rFonts w:ascii="Arial" w:hAnsi="Arial"/>
          <w:noProof/>
          <w:szCs w:val="24"/>
        </w:rPr>
        <w:t xml:space="preserve">(14). </w:t>
      </w:r>
      <w:hyperlink r:id="rId22" w:history="1">
        <w:r w:rsidRPr="002D3612">
          <w:rPr>
            <w:rFonts w:ascii="Arial" w:hAnsi="Arial"/>
            <w:noProof/>
            <w:color w:val="467886"/>
            <w:szCs w:val="24"/>
            <w:u w:val="single"/>
          </w:rPr>
          <w:t>https://doi.org/https://10.3991/ijim.v18i14.50405</w:t>
        </w:r>
      </w:hyperlink>
      <w:r w:rsidRPr="002D3612">
        <w:rPr>
          <w:rFonts w:ascii="Arial" w:hAnsi="Arial"/>
          <w:noProof/>
          <w:szCs w:val="24"/>
        </w:rPr>
        <w:t xml:space="preserve"> </w:t>
      </w:r>
    </w:p>
    <w:p w14:paraId="5F98DD3D"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Moayeri, M., &amp; Khodareza, M. R. (2020). The effect of mobile-assisted language learning on speaking accuracy of EFL learners. </w:t>
      </w:r>
      <w:r w:rsidRPr="002D3612">
        <w:rPr>
          <w:rFonts w:ascii="Arial" w:hAnsi="Arial"/>
          <w:i/>
          <w:noProof/>
          <w:szCs w:val="24"/>
        </w:rPr>
        <w:t>Technology in Language Teaching &amp; Learning</w:t>
      </w:r>
      <w:r w:rsidRPr="002D3612">
        <w:rPr>
          <w:rFonts w:ascii="Arial" w:hAnsi="Arial"/>
          <w:noProof/>
          <w:szCs w:val="24"/>
        </w:rPr>
        <w:t>,</w:t>
      </w:r>
      <w:r w:rsidRPr="002D3612">
        <w:rPr>
          <w:rFonts w:ascii="Arial" w:hAnsi="Arial"/>
          <w:i/>
          <w:noProof/>
          <w:szCs w:val="24"/>
        </w:rPr>
        <w:t xml:space="preserve"> 2</w:t>
      </w:r>
      <w:r w:rsidRPr="002D3612">
        <w:rPr>
          <w:rFonts w:ascii="Arial" w:hAnsi="Arial"/>
          <w:noProof/>
          <w:szCs w:val="24"/>
        </w:rPr>
        <w:t xml:space="preserve">(1), 22-25. </w:t>
      </w:r>
      <w:hyperlink r:id="rId23" w:history="1">
        <w:r w:rsidRPr="002D3612">
          <w:rPr>
            <w:rFonts w:ascii="Arial" w:hAnsi="Arial"/>
            <w:noProof/>
            <w:color w:val="467886"/>
            <w:szCs w:val="24"/>
            <w:u w:val="single"/>
          </w:rPr>
          <w:t>https://doi.org/https://doi.org/10.29140/tltl.v2n1.140</w:t>
        </w:r>
      </w:hyperlink>
      <w:r w:rsidRPr="002D3612">
        <w:rPr>
          <w:rFonts w:ascii="Arial" w:hAnsi="Arial"/>
          <w:noProof/>
          <w:szCs w:val="24"/>
        </w:rPr>
        <w:t xml:space="preserve"> </w:t>
      </w:r>
    </w:p>
    <w:p w14:paraId="066C45A8"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Muhammad, Z. H. M., Ahmad, S. Z., &amp; Fahim, S. M. (2020). Mobile Assisted Language Learning for developing critical reading skills of EFL university students. </w:t>
      </w:r>
      <w:r w:rsidRPr="002D3612">
        <w:rPr>
          <w:rFonts w:ascii="Arial" w:hAnsi="Arial"/>
          <w:i/>
          <w:noProof/>
          <w:szCs w:val="24"/>
        </w:rPr>
        <w:t>CDELT Occasional Papers in the Development of English Education</w:t>
      </w:r>
      <w:r w:rsidRPr="002D3612">
        <w:rPr>
          <w:rFonts w:ascii="Arial" w:hAnsi="Arial"/>
          <w:noProof/>
          <w:szCs w:val="24"/>
        </w:rPr>
        <w:t>,</w:t>
      </w:r>
      <w:r w:rsidRPr="002D3612">
        <w:rPr>
          <w:rFonts w:ascii="Arial" w:hAnsi="Arial"/>
          <w:i/>
          <w:noProof/>
          <w:szCs w:val="24"/>
        </w:rPr>
        <w:t xml:space="preserve"> 69</w:t>
      </w:r>
      <w:r w:rsidRPr="002D3612">
        <w:rPr>
          <w:rFonts w:ascii="Arial" w:hAnsi="Arial"/>
          <w:noProof/>
          <w:szCs w:val="24"/>
        </w:rPr>
        <w:t xml:space="preserve">(1), 225-250. </w:t>
      </w:r>
      <w:hyperlink r:id="rId24" w:history="1">
        <w:r w:rsidRPr="002D3612">
          <w:rPr>
            <w:rFonts w:ascii="Arial" w:hAnsi="Arial"/>
            <w:noProof/>
            <w:color w:val="467886"/>
            <w:szCs w:val="24"/>
            <w:u w:val="single"/>
          </w:rPr>
          <w:t>https://doi.org/https://dx.doi.org/10.21608/opde.2020.145639</w:t>
        </w:r>
      </w:hyperlink>
      <w:r w:rsidRPr="002D3612">
        <w:rPr>
          <w:rFonts w:ascii="Arial" w:hAnsi="Arial"/>
          <w:noProof/>
          <w:szCs w:val="24"/>
        </w:rPr>
        <w:t xml:space="preserve"> </w:t>
      </w:r>
    </w:p>
    <w:p w14:paraId="02B8DF01"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Panmei, B., &amp; Waluyo, B. (2022). The pedagogical use of gamification in English vocabulary training and learning in higher education. </w:t>
      </w:r>
      <w:r w:rsidRPr="002D3612">
        <w:rPr>
          <w:rFonts w:ascii="Arial" w:hAnsi="Arial"/>
          <w:i/>
          <w:noProof/>
          <w:szCs w:val="24"/>
        </w:rPr>
        <w:t>Education Sciences</w:t>
      </w:r>
      <w:r w:rsidRPr="002D3612">
        <w:rPr>
          <w:rFonts w:ascii="Arial" w:hAnsi="Arial"/>
          <w:noProof/>
          <w:szCs w:val="24"/>
        </w:rPr>
        <w:t>,</w:t>
      </w:r>
      <w:r w:rsidRPr="002D3612">
        <w:rPr>
          <w:rFonts w:ascii="Arial" w:hAnsi="Arial"/>
          <w:i/>
          <w:noProof/>
          <w:szCs w:val="24"/>
        </w:rPr>
        <w:t xml:space="preserve"> 13</w:t>
      </w:r>
      <w:r w:rsidRPr="002D3612">
        <w:rPr>
          <w:rFonts w:ascii="Arial" w:hAnsi="Arial"/>
          <w:noProof/>
          <w:szCs w:val="24"/>
        </w:rPr>
        <w:t xml:space="preserve">(1), 24. </w:t>
      </w:r>
    </w:p>
    <w:p w14:paraId="094FD9D8"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Rahim, M. N., &amp; Chandran, S. S. C. (2021). Investigating EFL students’ perceptions on e-learning paradigm-shift during Covid-19 pandemic. </w:t>
      </w:r>
      <w:r w:rsidRPr="002D3612">
        <w:rPr>
          <w:rFonts w:ascii="Arial" w:hAnsi="Arial"/>
          <w:i/>
          <w:noProof/>
          <w:szCs w:val="24"/>
        </w:rPr>
        <w:t xml:space="preserve">Elsya: Journal of English </w:t>
      </w:r>
      <w:r w:rsidRPr="002D3612">
        <w:rPr>
          <w:rFonts w:ascii="Arial" w:hAnsi="Arial"/>
          <w:i/>
          <w:noProof/>
          <w:szCs w:val="24"/>
        </w:rPr>
        <w:lastRenderedPageBreak/>
        <w:t>Language Studies</w:t>
      </w:r>
      <w:r w:rsidRPr="002D3612">
        <w:rPr>
          <w:rFonts w:ascii="Arial" w:hAnsi="Arial"/>
          <w:noProof/>
          <w:szCs w:val="24"/>
        </w:rPr>
        <w:t>,</w:t>
      </w:r>
      <w:r w:rsidRPr="002D3612">
        <w:rPr>
          <w:rFonts w:ascii="Arial" w:hAnsi="Arial"/>
          <w:i/>
          <w:noProof/>
          <w:szCs w:val="24"/>
        </w:rPr>
        <w:t xml:space="preserve"> 3</w:t>
      </w:r>
      <w:r w:rsidRPr="002D3612">
        <w:rPr>
          <w:rFonts w:ascii="Arial" w:hAnsi="Arial"/>
          <w:noProof/>
          <w:szCs w:val="24"/>
        </w:rPr>
        <w:t xml:space="preserve">(1), 56-66. </w:t>
      </w:r>
      <w:hyperlink r:id="rId25" w:history="1">
        <w:r w:rsidRPr="002D3612">
          <w:rPr>
            <w:rFonts w:ascii="Arial" w:hAnsi="Arial"/>
            <w:noProof/>
            <w:color w:val="467886"/>
            <w:szCs w:val="24"/>
            <w:u w:val="single"/>
          </w:rPr>
          <w:t>https://doi.org/https://doi.org/10.31849/elsya.v3i1.5949</w:t>
        </w:r>
      </w:hyperlink>
      <w:r w:rsidRPr="002D3612">
        <w:rPr>
          <w:rFonts w:ascii="Arial" w:hAnsi="Arial"/>
          <w:noProof/>
          <w:szCs w:val="24"/>
        </w:rPr>
        <w:t xml:space="preserve"> </w:t>
      </w:r>
    </w:p>
    <w:p w14:paraId="5764FAF4"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Rajendran, T., &amp; Yunus, M. M. (2021). A systematic literature review on the use of mobile-assisted language Learning (MALL) for enhancing speaking skills among ESL and EFL learners. </w:t>
      </w:r>
      <w:r w:rsidRPr="002D3612">
        <w:rPr>
          <w:rFonts w:ascii="Arial" w:hAnsi="Arial"/>
          <w:i/>
          <w:noProof/>
          <w:szCs w:val="24"/>
        </w:rPr>
        <w:t>International Journal of Academic Research in Progressive Education and Development</w:t>
      </w:r>
      <w:r w:rsidRPr="002D3612">
        <w:rPr>
          <w:rFonts w:ascii="Arial" w:hAnsi="Arial"/>
          <w:noProof/>
          <w:szCs w:val="24"/>
        </w:rPr>
        <w:t>,</w:t>
      </w:r>
      <w:r w:rsidRPr="002D3612">
        <w:rPr>
          <w:rFonts w:ascii="Arial" w:hAnsi="Arial"/>
          <w:i/>
          <w:noProof/>
          <w:szCs w:val="24"/>
        </w:rPr>
        <w:t xml:space="preserve"> 10</w:t>
      </w:r>
      <w:r w:rsidRPr="002D3612">
        <w:rPr>
          <w:rFonts w:ascii="Arial" w:hAnsi="Arial"/>
          <w:noProof/>
          <w:szCs w:val="24"/>
        </w:rPr>
        <w:t xml:space="preserve">(1), 586-609. </w:t>
      </w:r>
      <w:hyperlink r:id="rId26" w:history="1">
        <w:r w:rsidRPr="002D3612">
          <w:rPr>
            <w:rFonts w:ascii="Arial" w:hAnsi="Arial"/>
            <w:noProof/>
            <w:color w:val="467886"/>
            <w:szCs w:val="24"/>
            <w:u w:val="single"/>
          </w:rPr>
          <w:t>https://doi.org/https://dx.doi.org/10.25236/IJFS.2021.031502</w:t>
        </w:r>
      </w:hyperlink>
      <w:r w:rsidRPr="002D3612">
        <w:rPr>
          <w:rFonts w:ascii="Arial" w:hAnsi="Arial"/>
          <w:noProof/>
          <w:szCs w:val="24"/>
        </w:rPr>
        <w:t xml:space="preserve"> </w:t>
      </w:r>
    </w:p>
    <w:p w14:paraId="57FC380C"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Ridhallah, R., Yoestara, M., &amp; Faudi, F. (2024). An Analysis of Intermediate Level Speaking Students’ Perception of Cake Application for Speaking Skill Improvement. </w:t>
      </w:r>
      <w:r w:rsidRPr="002D3612">
        <w:rPr>
          <w:rFonts w:ascii="Arial" w:hAnsi="Arial"/>
          <w:i/>
          <w:noProof/>
          <w:szCs w:val="24"/>
        </w:rPr>
        <w:t>IJELR: International Journal of Education, Language, and Religion</w:t>
      </w:r>
      <w:r w:rsidRPr="002D3612">
        <w:rPr>
          <w:rFonts w:ascii="Arial" w:hAnsi="Arial"/>
          <w:noProof/>
          <w:szCs w:val="24"/>
        </w:rPr>
        <w:t>,</w:t>
      </w:r>
      <w:r w:rsidRPr="002D3612">
        <w:rPr>
          <w:rFonts w:ascii="Arial" w:hAnsi="Arial"/>
          <w:i/>
          <w:noProof/>
          <w:szCs w:val="24"/>
        </w:rPr>
        <w:t xml:space="preserve"> 6</w:t>
      </w:r>
      <w:r w:rsidRPr="002D3612">
        <w:rPr>
          <w:rFonts w:ascii="Arial" w:hAnsi="Arial"/>
          <w:noProof/>
          <w:szCs w:val="24"/>
        </w:rPr>
        <w:t xml:space="preserve">(1), 67-74. </w:t>
      </w:r>
      <w:hyperlink r:id="rId27" w:history="1">
        <w:r w:rsidRPr="002D3612">
          <w:rPr>
            <w:rFonts w:ascii="Arial" w:hAnsi="Arial"/>
            <w:noProof/>
            <w:color w:val="467886"/>
            <w:szCs w:val="24"/>
            <w:u w:val="single"/>
          </w:rPr>
          <w:t>https://doi.org/https://doi.org/10.35308/ijelr.v6i1.8586</w:t>
        </w:r>
      </w:hyperlink>
      <w:r w:rsidRPr="002D3612">
        <w:rPr>
          <w:rFonts w:ascii="Arial" w:hAnsi="Arial"/>
          <w:noProof/>
          <w:szCs w:val="24"/>
        </w:rPr>
        <w:t xml:space="preserve"> </w:t>
      </w:r>
    </w:p>
    <w:p w14:paraId="01FF17FA"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Riffenburgh, R. H. (2006). Chapter 26 - Methods You Might Meet, But Not Every Day. In R. H. Riffenburgh (Ed.), </w:t>
      </w:r>
      <w:r w:rsidRPr="002D3612">
        <w:rPr>
          <w:rFonts w:ascii="Arial" w:hAnsi="Arial"/>
          <w:i/>
          <w:noProof/>
          <w:szCs w:val="24"/>
        </w:rPr>
        <w:t>Statistics in Medicine (Second Edition)</w:t>
      </w:r>
      <w:r w:rsidRPr="002D3612">
        <w:rPr>
          <w:rFonts w:ascii="Arial" w:hAnsi="Arial"/>
          <w:noProof/>
          <w:szCs w:val="24"/>
        </w:rPr>
        <w:t xml:space="preserve"> (pp. 521-529). Academic Press. </w:t>
      </w:r>
      <w:hyperlink r:id="rId28" w:history="1">
        <w:r w:rsidRPr="002D3612">
          <w:rPr>
            <w:rFonts w:ascii="Arial" w:hAnsi="Arial"/>
            <w:noProof/>
            <w:color w:val="467886"/>
            <w:szCs w:val="24"/>
            <w:u w:val="single"/>
          </w:rPr>
          <w:t>https://doi.org/https://doi.org/10.1016/B978-012088770-5/50066-6</w:t>
        </w:r>
      </w:hyperlink>
      <w:r w:rsidRPr="002D3612">
        <w:rPr>
          <w:rFonts w:ascii="Arial" w:hAnsi="Arial"/>
          <w:noProof/>
          <w:szCs w:val="24"/>
        </w:rPr>
        <w:t xml:space="preserve"> </w:t>
      </w:r>
    </w:p>
    <w:p w14:paraId="32478FB6"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Rocque, S. R. (2022). Evaluating the effectiveness of mobile applications in enhancing learning and development. </w:t>
      </w:r>
      <w:r w:rsidRPr="002D3612">
        <w:rPr>
          <w:rFonts w:ascii="Arial" w:hAnsi="Arial"/>
          <w:i/>
          <w:noProof/>
          <w:szCs w:val="24"/>
        </w:rPr>
        <w:t>International Journal of Innovative Technologies in Social Science</w:t>
      </w:r>
      <w:r w:rsidRPr="002D3612">
        <w:rPr>
          <w:rFonts w:ascii="Arial" w:hAnsi="Arial"/>
          <w:noProof/>
          <w:szCs w:val="24"/>
        </w:rPr>
        <w:t>,</w:t>
      </w:r>
      <w:r w:rsidRPr="002D3612">
        <w:rPr>
          <w:rFonts w:ascii="Arial" w:hAnsi="Arial"/>
          <w:i/>
          <w:noProof/>
          <w:szCs w:val="24"/>
        </w:rPr>
        <w:t xml:space="preserve"> 3</w:t>
      </w:r>
      <w:r w:rsidRPr="002D3612">
        <w:rPr>
          <w:rFonts w:ascii="Arial" w:hAnsi="Arial"/>
          <w:noProof/>
          <w:szCs w:val="24"/>
        </w:rPr>
        <w:t xml:space="preserve">(35), 1-8. </w:t>
      </w:r>
      <w:hyperlink r:id="rId29" w:history="1">
        <w:r w:rsidRPr="002D3612">
          <w:rPr>
            <w:rFonts w:ascii="Arial" w:hAnsi="Arial"/>
            <w:noProof/>
            <w:color w:val="467886"/>
            <w:szCs w:val="24"/>
            <w:u w:val="single"/>
          </w:rPr>
          <w:t>https://doi.org/http://dx.doi.org/10.31435/rsglobal_ijitss/30092022/7847</w:t>
        </w:r>
      </w:hyperlink>
      <w:r w:rsidRPr="002D3612">
        <w:rPr>
          <w:rFonts w:ascii="Arial" w:hAnsi="Arial"/>
          <w:noProof/>
          <w:szCs w:val="24"/>
        </w:rPr>
        <w:t xml:space="preserve"> </w:t>
      </w:r>
    </w:p>
    <w:p w14:paraId="7E61144E"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Rodríguez Vargas, G. (2021). The promotion of online student-centered classes to achieve Communicative Language Teaching with the help offered by technological tools. </w:t>
      </w:r>
      <w:hyperlink r:id="rId30" w:history="1">
        <w:r w:rsidRPr="002D3612">
          <w:rPr>
            <w:rFonts w:ascii="Arial" w:hAnsi="Arial"/>
            <w:noProof/>
            <w:color w:val="467886"/>
            <w:szCs w:val="24"/>
            <w:u w:val="single"/>
          </w:rPr>
          <w:t>https://doi.org/http://hdl.handle.net/11056/21301</w:t>
        </w:r>
      </w:hyperlink>
      <w:r w:rsidRPr="002D3612">
        <w:rPr>
          <w:rFonts w:ascii="Arial" w:hAnsi="Arial"/>
          <w:noProof/>
          <w:szCs w:val="24"/>
        </w:rPr>
        <w:t xml:space="preserve"> </w:t>
      </w:r>
    </w:p>
    <w:p w14:paraId="6D54E759"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Saleem, A., Kausar, H., &amp; Deeba, F. (2021). Social constructivism: A new paradigm in teaching and learning environment. </w:t>
      </w:r>
      <w:r w:rsidRPr="002D3612">
        <w:rPr>
          <w:rFonts w:ascii="Arial" w:hAnsi="Arial"/>
          <w:i/>
          <w:noProof/>
          <w:szCs w:val="24"/>
        </w:rPr>
        <w:t>Perennial journal of history</w:t>
      </w:r>
      <w:r w:rsidRPr="002D3612">
        <w:rPr>
          <w:rFonts w:ascii="Arial" w:hAnsi="Arial"/>
          <w:noProof/>
          <w:szCs w:val="24"/>
        </w:rPr>
        <w:t>,</w:t>
      </w:r>
      <w:r w:rsidRPr="002D3612">
        <w:rPr>
          <w:rFonts w:ascii="Arial" w:hAnsi="Arial"/>
          <w:i/>
          <w:noProof/>
          <w:szCs w:val="24"/>
        </w:rPr>
        <w:t xml:space="preserve"> 2</w:t>
      </w:r>
      <w:r w:rsidRPr="002D3612">
        <w:rPr>
          <w:rFonts w:ascii="Arial" w:hAnsi="Arial"/>
          <w:noProof/>
          <w:szCs w:val="24"/>
        </w:rPr>
        <w:t xml:space="preserve">(2), 403-421. </w:t>
      </w:r>
      <w:hyperlink r:id="rId31" w:history="1">
        <w:r w:rsidRPr="002D3612">
          <w:rPr>
            <w:rFonts w:ascii="Arial" w:hAnsi="Arial"/>
            <w:noProof/>
            <w:color w:val="467886"/>
            <w:szCs w:val="24"/>
            <w:u w:val="single"/>
          </w:rPr>
          <w:t>https://doi.org/http://dx.doi.org/10.52700/pjh.v2i2.86</w:t>
        </w:r>
      </w:hyperlink>
      <w:r w:rsidRPr="002D3612">
        <w:rPr>
          <w:rFonts w:ascii="Arial" w:hAnsi="Arial"/>
          <w:noProof/>
          <w:szCs w:val="24"/>
        </w:rPr>
        <w:t xml:space="preserve"> </w:t>
      </w:r>
    </w:p>
    <w:p w14:paraId="6D3C3AA3"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Suhendi, A. (2018). Constructivist learning theory: The contribution to foreign language learning and teaching. </w:t>
      </w:r>
      <w:r w:rsidRPr="002D3612">
        <w:rPr>
          <w:rFonts w:ascii="Arial" w:hAnsi="Arial"/>
          <w:i/>
          <w:noProof/>
          <w:szCs w:val="24"/>
        </w:rPr>
        <w:t>KnE Social Sciences</w:t>
      </w:r>
      <w:r w:rsidRPr="002D3612">
        <w:rPr>
          <w:rFonts w:ascii="Arial" w:hAnsi="Arial"/>
          <w:noProof/>
          <w:szCs w:val="24"/>
        </w:rPr>
        <w:t xml:space="preserve">, 87–95-87–95. </w:t>
      </w:r>
      <w:hyperlink r:id="rId32" w:history="1">
        <w:r w:rsidRPr="002D3612">
          <w:rPr>
            <w:rFonts w:ascii="Arial" w:hAnsi="Arial"/>
            <w:noProof/>
            <w:color w:val="467886"/>
            <w:szCs w:val="24"/>
            <w:u w:val="single"/>
          </w:rPr>
          <w:t>https://doi.org/https://doi.org/10.18502/kss.v3i4.1921</w:t>
        </w:r>
      </w:hyperlink>
      <w:r w:rsidRPr="002D3612">
        <w:rPr>
          <w:rFonts w:ascii="Arial" w:hAnsi="Arial"/>
          <w:noProof/>
          <w:szCs w:val="24"/>
        </w:rPr>
        <w:t xml:space="preserve"> </w:t>
      </w:r>
    </w:p>
    <w:p w14:paraId="3AA2826A"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Susanty, L., Hartati, Z., Sholihin, R., Syahid, A., &amp; Liriwati, F. Y. (2021). Why English teaching truth on digital trends as an effort for effective learning and evaluation: opportunities and challenges: analysis of teaching English. </w:t>
      </w:r>
      <w:r w:rsidRPr="002D3612">
        <w:rPr>
          <w:rFonts w:ascii="Arial" w:hAnsi="Arial"/>
          <w:i/>
          <w:noProof/>
          <w:szCs w:val="24"/>
        </w:rPr>
        <w:t>Linguistics and Culture Review</w:t>
      </w:r>
      <w:r w:rsidRPr="002D3612">
        <w:rPr>
          <w:rFonts w:ascii="Arial" w:hAnsi="Arial"/>
          <w:noProof/>
          <w:szCs w:val="24"/>
        </w:rPr>
        <w:t xml:space="preserve">, 303-316. </w:t>
      </w:r>
      <w:hyperlink r:id="rId33" w:history="1">
        <w:r w:rsidRPr="002D3612">
          <w:rPr>
            <w:rFonts w:ascii="Arial" w:hAnsi="Arial"/>
            <w:noProof/>
            <w:color w:val="467886"/>
            <w:szCs w:val="24"/>
            <w:u w:val="single"/>
          </w:rPr>
          <w:t>https://doi.org/https://doi.org/10.21744/lingcure.v5nS1.1401</w:t>
        </w:r>
      </w:hyperlink>
      <w:r w:rsidRPr="002D3612">
        <w:rPr>
          <w:rFonts w:ascii="Arial" w:hAnsi="Arial"/>
          <w:noProof/>
          <w:szCs w:val="24"/>
        </w:rPr>
        <w:t xml:space="preserve"> </w:t>
      </w:r>
    </w:p>
    <w:p w14:paraId="0771F873" w14:textId="77777777" w:rsidR="002D3612" w:rsidRPr="002D3612" w:rsidRDefault="002D3612" w:rsidP="002D3612">
      <w:pPr>
        <w:ind w:left="720" w:hanging="720"/>
        <w:jc w:val="both"/>
        <w:rPr>
          <w:rFonts w:ascii="Arial" w:hAnsi="Arial"/>
          <w:noProof/>
          <w:szCs w:val="24"/>
        </w:rPr>
      </w:pPr>
      <w:r w:rsidRPr="002D3612">
        <w:rPr>
          <w:rFonts w:ascii="Arial" w:hAnsi="Arial"/>
          <w:noProof/>
          <w:szCs w:val="24"/>
        </w:rPr>
        <w:t xml:space="preserve">Tlili, A., Padilla-Zea, N., Garzón, J., Wang, Y., Kinshuk, K., &amp; Burgos, D. (2023). The changing landscape of mobile learning pedagogy: A systematic literature review. </w:t>
      </w:r>
      <w:r w:rsidRPr="002D3612">
        <w:rPr>
          <w:rFonts w:ascii="Arial" w:hAnsi="Arial"/>
          <w:i/>
          <w:noProof/>
          <w:szCs w:val="24"/>
        </w:rPr>
        <w:t>Interactive Learning Environments</w:t>
      </w:r>
      <w:r w:rsidRPr="002D3612">
        <w:rPr>
          <w:rFonts w:ascii="Arial" w:hAnsi="Arial"/>
          <w:noProof/>
          <w:szCs w:val="24"/>
        </w:rPr>
        <w:t>,</w:t>
      </w:r>
      <w:r w:rsidRPr="002D3612">
        <w:rPr>
          <w:rFonts w:ascii="Arial" w:hAnsi="Arial"/>
          <w:i/>
          <w:noProof/>
          <w:szCs w:val="24"/>
        </w:rPr>
        <w:t xml:space="preserve"> 31</w:t>
      </w:r>
      <w:r w:rsidRPr="002D3612">
        <w:rPr>
          <w:rFonts w:ascii="Arial" w:hAnsi="Arial"/>
          <w:noProof/>
          <w:szCs w:val="24"/>
        </w:rPr>
        <w:t xml:space="preserve">(10), 6462-6479. </w:t>
      </w:r>
      <w:hyperlink r:id="rId34" w:history="1">
        <w:r w:rsidRPr="002D3612">
          <w:rPr>
            <w:rFonts w:ascii="Arial" w:hAnsi="Arial"/>
            <w:noProof/>
            <w:color w:val="467886"/>
            <w:szCs w:val="24"/>
            <w:u w:val="single"/>
          </w:rPr>
          <w:t>https://doi.org/https://doi.org/10.1080/10494820.2022.2039948</w:t>
        </w:r>
      </w:hyperlink>
      <w:r w:rsidRPr="002D3612">
        <w:rPr>
          <w:rFonts w:ascii="Arial" w:hAnsi="Arial"/>
          <w:noProof/>
          <w:szCs w:val="24"/>
        </w:rPr>
        <w:t xml:space="preserve"> </w:t>
      </w:r>
    </w:p>
    <w:p w14:paraId="3A550262" w14:textId="77777777" w:rsidR="002D3612" w:rsidRPr="002D3612" w:rsidRDefault="002D3612" w:rsidP="002D3612">
      <w:pPr>
        <w:spacing w:after="240"/>
        <w:ind w:left="720" w:hanging="720"/>
        <w:jc w:val="both"/>
        <w:rPr>
          <w:rFonts w:ascii="Arial" w:hAnsi="Arial"/>
          <w:noProof/>
          <w:szCs w:val="24"/>
        </w:rPr>
      </w:pPr>
      <w:r w:rsidRPr="002D3612">
        <w:rPr>
          <w:rFonts w:ascii="Arial" w:hAnsi="Arial"/>
          <w:noProof/>
          <w:szCs w:val="24"/>
        </w:rPr>
        <w:t xml:space="preserve">Torres Duque, J. A., &amp; Argudo Garzón, A. L. (2024). Exploring the Transformative Impact of ICT Integration in the EFL Classroom. </w:t>
      </w:r>
      <w:r w:rsidRPr="002D3612">
        <w:rPr>
          <w:rFonts w:ascii="Arial" w:hAnsi="Arial"/>
          <w:i/>
          <w:noProof/>
          <w:szCs w:val="24"/>
        </w:rPr>
        <w:t>Religación: Revista de Ciencias Sociales y Humanidades</w:t>
      </w:r>
      <w:r w:rsidRPr="002D3612">
        <w:rPr>
          <w:rFonts w:ascii="Arial" w:hAnsi="Arial"/>
          <w:noProof/>
          <w:szCs w:val="24"/>
        </w:rPr>
        <w:t>,</w:t>
      </w:r>
      <w:r w:rsidRPr="002D3612">
        <w:rPr>
          <w:rFonts w:ascii="Arial" w:hAnsi="Arial"/>
          <w:i/>
          <w:noProof/>
          <w:szCs w:val="24"/>
        </w:rPr>
        <w:t xml:space="preserve"> 9</w:t>
      </w:r>
      <w:r w:rsidRPr="002D3612">
        <w:rPr>
          <w:rFonts w:ascii="Arial" w:hAnsi="Arial"/>
          <w:noProof/>
          <w:szCs w:val="24"/>
        </w:rPr>
        <w:t xml:space="preserve">(40). </w:t>
      </w:r>
      <w:hyperlink r:id="rId35" w:history="1">
        <w:r w:rsidRPr="002D3612">
          <w:rPr>
            <w:rFonts w:ascii="Arial" w:hAnsi="Arial"/>
            <w:noProof/>
            <w:color w:val="467886"/>
            <w:szCs w:val="24"/>
            <w:u w:val="single"/>
          </w:rPr>
          <w:t>https://doi.org/https://doi.org/10.46652/rgn.v9i40.1172</w:t>
        </w:r>
      </w:hyperlink>
      <w:r w:rsidRPr="002D3612">
        <w:rPr>
          <w:rFonts w:ascii="Arial" w:hAnsi="Arial"/>
          <w:noProof/>
          <w:szCs w:val="24"/>
        </w:rPr>
        <w:t xml:space="preserve"> </w:t>
      </w:r>
    </w:p>
    <w:p w14:paraId="6A4942B0" w14:textId="77777777" w:rsidR="002D3612" w:rsidRPr="002D3612" w:rsidRDefault="002D3612" w:rsidP="002D3612">
      <w:pPr>
        <w:spacing w:after="240"/>
        <w:ind w:left="720"/>
        <w:contextualSpacing/>
        <w:jc w:val="both"/>
        <w:rPr>
          <w:rFonts w:ascii="Arial" w:hAnsi="Arial"/>
          <w:szCs w:val="24"/>
        </w:rPr>
      </w:pPr>
      <w:r w:rsidRPr="002D3612">
        <w:rPr>
          <w:rFonts w:ascii="Arial" w:hAnsi="Arial"/>
          <w:szCs w:val="24"/>
        </w:rPr>
        <w:fldChar w:fldCharType="end"/>
      </w:r>
    </w:p>
    <w:p w14:paraId="2F5460D9" w14:textId="77777777" w:rsidR="00B01FCD" w:rsidRPr="00FB3A86" w:rsidRDefault="00B01FCD" w:rsidP="002D3612">
      <w:pPr>
        <w:pStyle w:val="AbstHead"/>
        <w:spacing w:after="0"/>
        <w:jc w:val="both"/>
        <w:rPr>
          <w:rFonts w:ascii="Arial" w:hAnsi="Arial" w:cs="Arial"/>
          <w:b w:val="0"/>
        </w:rPr>
      </w:pPr>
    </w:p>
    <w:sectPr w:rsidR="00B01FCD" w:rsidRPr="00FB3A86" w:rsidSect="005D2E8D">
      <w:headerReference w:type="even" r:id="rId36"/>
      <w:headerReference w:type="default" r:id="rId37"/>
      <w:footerReference w:type="even" r:id="rId38"/>
      <w:footerReference w:type="default" r:id="rId39"/>
      <w:headerReference w:type="first" r:id="rId40"/>
      <w:footerReference w:type="first" r:id="rId4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9D749" w14:textId="77777777" w:rsidR="005C4F69" w:rsidRDefault="005C4F69" w:rsidP="00C37E61">
      <w:r>
        <w:separator/>
      </w:r>
    </w:p>
  </w:endnote>
  <w:endnote w:type="continuationSeparator" w:id="0">
    <w:p w14:paraId="01509B3F" w14:textId="77777777" w:rsidR="005C4F69" w:rsidRDefault="005C4F6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C846" w14:textId="77777777" w:rsidR="005D2E8D" w:rsidRDefault="005D2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B96C"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06A2" w14:textId="77777777" w:rsidR="005D2E8D" w:rsidRDefault="005D2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05680" w14:textId="77777777" w:rsidR="005C4F69" w:rsidRDefault="005C4F69" w:rsidP="00C37E61">
      <w:r>
        <w:separator/>
      </w:r>
    </w:p>
  </w:footnote>
  <w:footnote w:type="continuationSeparator" w:id="0">
    <w:p w14:paraId="40BB6F8F" w14:textId="77777777" w:rsidR="005C4F69" w:rsidRDefault="005C4F6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667F" w14:textId="77739508" w:rsidR="005D2E8D" w:rsidRDefault="005C4F69">
    <w:pPr>
      <w:pStyle w:val="Header"/>
    </w:pPr>
    <w:r>
      <w:rPr>
        <w:noProof/>
      </w:rPr>
      <w:pict w14:anchorId="4FBF42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4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3963" w14:textId="31875A2E" w:rsidR="005D2E8D" w:rsidRDefault="005C4F69">
    <w:pPr>
      <w:pStyle w:val="Header"/>
    </w:pPr>
    <w:r>
      <w:rPr>
        <w:noProof/>
      </w:rPr>
      <w:pict w14:anchorId="606F8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4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F973" w14:textId="277B9645" w:rsidR="005D2E8D" w:rsidRDefault="005C4F69">
    <w:pPr>
      <w:pStyle w:val="Header"/>
    </w:pPr>
    <w:r>
      <w:rPr>
        <w:noProof/>
      </w:rPr>
      <w:pict w14:anchorId="49AA5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4546"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9123E2"/>
    <w:multiLevelType w:val="hybridMultilevel"/>
    <w:tmpl w:val="7646D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A22E8F"/>
    <w:multiLevelType w:val="hybridMultilevel"/>
    <w:tmpl w:val="C4044076"/>
    <w:lvl w:ilvl="0" w:tplc="08090001">
      <w:start w:val="1"/>
      <w:numFmt w:val="bullet"/>
      <w:lvlText w:val=""/>
      <w:lvlJc w:val="left"/>
      <w:pPr>
        <w:ind w:left="720" w:hanging="360"/>
      </w:pPr>
      <w:rPr>
        <w:rFonts w:ascii="Symbol" w:hAnsi="Symbol" w:hint="default"/>
      </w:rPr>
    </w:lvl>
    <w:lvl w:ilvl="1" w:tplc="6304251C">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1B2836"/>
    <w:multiLevelType w:val="hybridMultilevel"/>
    <w:tmpl w:val="BF04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682223"/>
    <w:multiLevelType w:val="hybridMultilevel"/>
    <w:tmpl w:val="9758B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0B8E7C1A"/>
    <w:multiLevelType w:val="hybridMultilevel"/>
    <w:tmpl w:val="6462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92A0937"/>
    <w:multiLevelType w:val="hybridMultilevel"/>
    <w:tmpl w:val="4B72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05A5C8E"/>
    <w:multiLevelType w:val="hybridMultilevel"/>
    <w:tmpl w:val="FC62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C05CFA"/>
    <w:multiLevelType w:val="hybridMultilevel"/>
    <w:tmpl w:val="A016FAB4"/>
    <w:lvl w:ilvl="0" w:tplc="DC205C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1464B0"/>
    <w:multiLevelType w:val="hybridMultilevel"/>
    <w:tmpl w:val="FB7C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2D41560D"/>
    <w:multiLevelType w:val="hybridMultilevel"/>
    <w:tmpl w:val="CD8E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464161E0"/>
    <w:multiLevelType w:val="hybridMultilevel"/>
    <w:tmpl w:val="C840F404"/>
    <w:lvl w:ilvl="0" w:tplc="CBB8F2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BA19C3"/>
    <w:multiLevelType w:val="hybridMultilevel"/>
    <w:tmpl w:val="12862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3F6EE4"/>
    <w:multiLevelType w:val="hybridMultilevel"/>
    <w:tmpl w:val="EA4E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4D3111A7"/>
    <w:multiLevelType w:val="hybridMultilevel"/>
    <w:tmpl w:val="EFA42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78362F"/>
    <w:multiLevelType w:val="hybridMultilevel"/>
    <w:tmpl w:val="BED6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9" w15:restartNumberingAfterBreak="0">
    <w:nsid w:val="77D15933"/>
    <w:multiLevelType w:val="hybridMultilevel"/>
    <w:tmpl w:val="A834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F7726A"/>
    <w:multiLevelType w:val="hybridMultilevel"/>
    <w:tmpl w:val="7DBE6366"/>
    <w:lvl w:ilvl="0" w:tplc="5FA22E0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8"/>
  </w:num>
  <w:num w:numId="3">
    <w:abstractNumId w:val="3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3"/>
  </w:num>
  <w:num w:numId="6">
    <w:abstractNumId w:val="11"/>
  </w:num>
  <w:num w:numId="7">
    <w:abstractNumId w:val="1"/>
  </w:num>
  <w:num w:numId="8">
    <w:abstractNumId w:val="22"/>
  </w:num>
  <w:num w:numId="9">
    <w:abstractNumId w:val="41"/>
  </w:num>
  <w:num w:numId="10">
    <w:abstractNumId w:val="2"/>
  </w:num>
  <w:num w:numId="11">
    <w:abstractNumId w:val="33"/>
  </w:num>
  <w:num w:numId="12">
    <w:abstractNumId w:val="5"/>
  </w:num>
  <w:num w:numId="13">
    <w:abstractNumId w:val="32"/>
  </w:num>
  <w:num w:numId="14">
    <w:abstractNumId w:val="14"/>
  </w:num>
  <w:num w:numId="15">
    <w:abstractNumId w:val="36"/>
  </w:num>
  <w:num w:numId="16">
    <w:abstractNumId w:val="9"/>
  </w:num>
  <w:num w:numId="17">
    <w:abstractNumId w:val="37"/>
  </w:num>
  <w:num w:numId="18">
    <w:abstractNumId w:val="24"/>
  </w:num>
  <w:num w:numId="19">
    <w:abstractNumId w:val="45"/>
  </w:num>
  <w:num w:numId="20">
    <w:abstractNumId w:val="20"/>
  </w:num>
  <w:num w:numId="21">
    <w:abstractNumId w:val="16"/>
  </w:num>
  <w:num w:numId="22">
    <w:abstractNumId w:val="23"/>
  </w:num>
  <w:num w:numId="23">
    <w:abstractNumId w:val="34"/>
  </w:num>
  <w:num w:numId="24">
    <w:abstractNumId w:val="42"/>
  </w:num>
  <w:num w:numId="25">
    <w:abstractNumId w:val="7"/>
  </w:num>
  <w:num w:numId="26">
    <w:abstractNumId w:val="30"/>
  </w:num>
  <w:num w:numId="27">
    <w:abstractNumId w:val="35"/>
  </w:num>
  <w:num w:numId="28">
    <w:abstractNumId w:val="43"/>
  </w:num>
  <w:num w:numId="29">
    <w:abstractNumId w:val="40"/>
  </w:num>
  <w:num w:numId="30">
    <w:abstractNumId w:val="17"/>
  </w:num>
  <w:num w:numId="31">
    <w:abstractNumId w:val="27"/>
  </w:num>
  <w:num w:numId="32">
    <w:abstractNumId w:val="44"/>
  </w:num>
  <w:num w:numId="33">
    <w:abstractNumId w:val="29"/>
  </w:num>
  <w:num w:numId="34">
    <w:abstractNumId w:val="18"/>
  </w:num>
  <w:num w:numId="35">
    <w:abstractNumId w:val="4"/>
  </w:num>
  <w:num w:numId="36">
    <w:abstractNumId w:val="8"/>
  </w:num>
  <w:num w:numId="37">
    <w:abstractNumId w:val="15"/>
  </w:num>
  <w:num w:numId="38">
    <w:abstractNumId w:val="39"/>
  </w:num>
  <w:num w:numId="39">
    <w:abstractNumId w:val="31"/>
  </w:num>
  <w:num w:numId="40">
    <w:abstractNumId w:val="10"/>
  </w:num>
  <w:num w:numId="41">
    <w:abstractNumId w:val="26"/>
  </w:num>
  <w:num w:numId="42">
    <w:abstractNumId w:val="21"/>
  </w:num>
  <w:num w:numId="43">
    <w:abstractNumId w:val="19"/>
  </w:num>
  <w:num w:numId="44">
    <w:abstractNumId w:val="6"/>
  </w:num>
  <w:num w:numId="45">
    <w:abstractNumId w:val="3"/>
  </w:num>
  <w:num w:numId="46">
    <w:abstractNumId w:val="25"/>
  </w:num>
  <w:num w:numId="4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mechu Bane">
    <w15:presenceInfo w15:providerId="Windows Live" w15:userId="199c71dd2cbf2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46902"/>
    <w:rsid w:val="000A47FA"/>
    <w:rsid w:val="000A65D3"/>
    <w:rsid w:val="000B1E33"/>
    <w:rsid w:val="000D689F"/>
    <w:rsid w:val="000E7B7B"/>
    <w:rsid w:val="000E7D62"/>
    <w:rsid w:val="00103357"/>
    <w:rsid w:val="00123C9F"/>
    <w:rsid w:val="00126190"/>
    <w:rsid w:val="00130F17"/>
    <w:rsid w:val="001320BF"/>
    <w:rsid w:val="00151EC2"/>
    <w:rsid w:val="001529E8"/>
    <w:rsid w:val="00163BC4"/>
    <w:rsid w:val="00191062"/>
    <w:rsid w:val="00192B72"/>
    <w:rsid w:val="001A29D8"/>
    <w:rsid w:val="001A5CAA"/>
    <w:rsid w:val="001B0427"/>
    <w:rsid w:val="001D3A51"/>
    <w:rsid w:val="001D4CD0"/>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361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0736D"/>
    <w:rsid w:val="0041027F"/>
    <w:rsid w:val="00412475"/>
    <w:rsid w:val="00423789"/>
    <w:rsid w:val="00440F43"/>
    <w:rsid w:val="00441B6F"/>
    <w:rsid w:val="00446221"/>
    <w:rsid w:val="00450E62"/>
    <w:rsid w:val="004539DB"/>
    <w:rsid w:val="00471A80"/>
    <w:rsid w:val="004A6984"/>
    <w:rsid w:val="004D305E"/>
    <w:rsid w:val="004D4277"/>
    <w:rsid w:val="00502516"/>
    <w:rsid w:val="00505F06"/>
    <w:rsid w:val="00506828"/>
    <w:rsid w:val="0050755C"/>
    <w:rsid w:val="0053056E"/>
    <w:rsid w:val="00541934"/>
    <w:rsid w:val="00554FDA"/>
    <w:rsid w:val="005C4F69"/>
    <w:rsid w:val="005C784C"/>
    <w:rsid w:val="005D17F6"/>
    <w:rsid w:val="005D2E8D"/>
    <w:rsid w:val="005D45FF"/>
    <w:rsid w:val="005E5539"/>
    <w:rsid w:val="00602BF5"/>
    <w:rsid w:val="0060367C"/>
    <w:rsid w:val="00617FDD"/>
    <w:rsid w:val="00633614"/>
    <w:rsid w:val="00633F68"/>
    <w:rsid w:val="00636C1A"/>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A26BD"/>
    <w:rsid w:val="007D2288"/>
    <w:rsid w:val="007E088F"/>
    <w:rsid w:val="007F7B32"/>
    <w:rsid w:val="00804BC2"/>
    <w:rsid w:val="0081431A"/>
    <w:rsid w:val="0083216F"/>
    <w:rsid w:val="00860000"/>
    <w:rsid w:val="00863BD3"/>
    <w:rsid w:val="008641ED"/>
    <w:rsid w:val="00866D66"/>
    <w:rsid w:val="008671C6"/>
    <w:rsid w:val="00875803"/>
    <w:rsid w:val="008B459E"/>
    <w:rsid w:val="008C181F"/>
    <w:rsid w:val="008E13AE"/>
    <w:rsid w:val="008E1506"/>
    <w:rsid w:val="008E710C"/>
    <w:rsid w:val="008F69D6"/>
    <w:rsid w:val="00902823"/>
    <w:rsid w:val="00915CA6"/>
    <w:rsid w:val="00927834"/>
    <w:rsid w:val="009500A6"/>
    <w:rsid w:val="00957C18"/>
    <w:rsid w:val="009659BA"/>
    <w:rsid w:val="00983040"/>
    <w:rsid w:val="009910EF"/>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24DF0"/>
    <w:rsid w:val="00B52583"/>
    <w:rsid w:val="00B52896"/>
    <w:rsid w:val="00B92A97"/>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1A6B"/>
    <w:rsid w:val="00C70F1B"/>
    <w:rsid w:val="00C71A47"/>
    <w:rsid w:val="00C7464C"/>
    <w:rsid w:val="00C85588"/>
    <w:rsid w:val="00CA5F8F"/>
    <w:rsid w:val="00CD6755"/>
    <w:rsid w:val="00CD6856"/>
    <w:rsid w:val="00CE0089"/>
    <w:rsid w:val="00CE793C"/>
    <w:rsid w:val="00CF193C"/>
    <w:rsid w:val="00D173F1"/>
    <w:rsid w:val="00D27765"/>
    <w:rsid w:val="00D74CB0"/>
    <w:rsid w:val="00D8295D"/>
    <w:rsid w:val="00DC2A65"/>
    <w:rsid w:val="00DE15F0"/>
    <w:rsid w:val="00DE5663"/>
    <w:rsid w:val="00DE5C10"/>
    <w:rsid w:val="00DE78AA"/>
    <w:rsid w:val="00E053D0"/>
    <w:rsid w:val="00E15994"/>
    <w:rsid w:val="00E3114E"/>
    <w:rsid w:val="00E31A70"/>
    <w:rsid w:val="00E35B02"/>
    <w:rsid w:val="00E50901"/>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26C2"/>
    <w:rsid w:val="00F44DAA"/>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0A12B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2D36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3612"/>
    <w:pPr>
      <w:keepNext/>
      <w:keepLines/>
      <w:spacing w:before="40"/>
      <w:outlineLvl w:val="2"/>
    </w:pPr>
    <w:rPr>
      <w:rFonts w:ascii="Arial" w:hAnsi="Arial"/>
      <w:color w:val="0F4761"/>
      <w:sz w:val="28"/>
      <w:szCs w:val="28"/>
    </w:rPr>
  </w:style>
  <w:style w:type="paragraph" w:styleId="Heading4">
    <w:name w:val="heading 4"/>
    <w:basedOn w:val="Normal"/>
    <w:next w:val="Normal"/>
    <w:link w:val="Heading4Char"/>
    <w:uiPriority w:val="9"/>
    <w:semiHidden/>
    <w:unhideWhenUsed/>
    <w:qFormat/>
    <w:rsid w:val="002D3612"/>
    <w:pPr>
      <w:keepNext/>
      <w:keepLines/>
      <w:spacing w:before="40"/>
      <w:outlineLvl w:val="3"/>
    </w:pPr>
    <w:rPr>
      <w:rFonts w:ascii="Arial" w:hAnsi="Arial"/>
      <w:i/>
      <w:iCs/>
      <w:color w:val="0F4761"/>
    </w:rPr>
  </w:style>
  <w:style w:type="paragraph" w:styleId="Heading5">
    <w:name w:val="heading 5"/>
    <w:basedOn w:val="Normal"/>
    <w:next w:val="Normal"/>
    <w:link w:val="Heading5Char"/>
    <w:uiPriority w:val="9"/>
    <w:semiHidden/>
    <w:unhideWhenUsed/>
    <w:qFormat/>
    <w:rsid w:val="002D3612"/>
    <w:pPr>
      <w:keepNext/>
      <w:keepLines/>
      <w:spacing w:before="40"/>
      <w:outlineLvl w:val="4"/>
    </w:pPr>
    <w:rPr>
      <w:rFonts w:ascii="Arial" w:hAnsi="Arial"/>
      <w:color w:val="0F4761"/>
    </w:rPr>
  </w:style>
  <w:style w:type="paragraph" w:styleId="Heading6">
    <w:name w:val="heading 6"/>
    <w:basedOn w:val="Normal"/>
    <w:next w:val="Normal"/>
    <w:link w:val="Heading6Char"/>
    <w:uiPriority w:val="9"/>
    <w:semiHidden/>
    <w:unhideWhenUsed/>
    <w:qFormat/>
    <w:rsid w:val="002D3612"/>
    <w:pPr>
      <w:keepNext/>
      <w:keepLines/>
      <w:spacing w:before="40"/>
      <w:outlineLvl w:val="5"/>
    </w:pPr>
    <w:rPr>
      <w:rFonts w:ascii="Arial" w:hAnsi="Arial"/>
      <w:i/>
      <w:iCs/>
      <w:color w:val="595959"/>
    </w:rPr>
  </w:style>
  <w:style w:type="paragraph" w:styleId="Heading7">
    <w:name w:val="heading 7"/>
    <w:basedOn w:val="Normal"/>
    <w:next w:val="Normal"/>
    <w:link w:val="Heading7Char"/>
    <w:uiPriority w:val="9"/>
    <w:semiHidden/>
    <w:unhideWhenUsed/>
    <w:qFormat/>
    <w:rsid w:val="002D3612"/>
    <w:pPr>
      <w:keepNext/>
      <w:keepLines/>
      <w:spacing w:before="40"/>
      <w:outlineLvl w:val="6"/>
    </w:pPr>
    <w:rPr>
      <w:rFonts w:ascii="Arial" w:hAnsi="Arial"/>
      <w:color w:val="595959"/>
    </w:rPr>
  </w:style>
  <w:style w:type="paragraph" w:styleId="Heading8">
    <w:name w:val="heading 8"/>
    <w:basedOn w:val="Normal"/>
    <w:next w:val="Normal"/>
    <w:link w:val="Heading8Char"/>
    <w:uiPriority w:val="9"/>
    <w:semiHidden/>
    <w:unhideWhenUsed/>
    <w:qFormat/>
    <w:rsid w:val="002D3612"/>
    <w:pPr>
      <w:keepNext/>
      <w:keepLines/>
      <w:spacing w:before="40"/>
      <w:outlineLvl w:val="7"/>
    </w:pPr>
    <w:rPr>
      <w:rFonts w:ascii="Arial" w:hAnsi="Arial"/>
      <w:i/>
      <w:iCs/>
      <w:color w:val="272727"/>
    </w:rPr>
  </w:style>
  <w:style w:type="paragraph" w:styleId="Heading9">
    <w:name w:val="heading 9"/>
    <w:basedOn w:val="Normal"/>
    <w:next w:val="Normal"/>
    <w:link w:val="Heading9Char"/>
    <w:uiPriority w:val="9"/>
    <w:semiHidden/>
    <w:unhideWhenUsed/>
    <w:qFormat/>
    <w:rsid w:val="002D3612"/>
    <w:pPr>
      <w:keepNext/>
      <w:keepLines/>
      <w:spacing w:before="40"/>
      <w:outlineLvl w:val="8"/>
    </w:pPr>
    <w:rPr>
      <w:rFonts w:ascii="Arial" w:hAnsi="Arial"/>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2D3612"/>
    <w:rPr>
      <w:rFonts w:asciiTheme="majorHAnsi" w:eastAsiaTheme="majorEastAsia" w:hAnsiTheme="majorHAnsi" w:cstheme="majorBidi"/>
      <w:color w:val="365F91" w:themeColor="accent1" w:themeShade="BF"/>
      <w:sz w:val="26"/>
      <w:szCs w:val="26"/>
    </w:rPr>
  </w:style>
  <w:style w:type="paragraph" w:customStyle="1" w:styleId="Heading31">
    <w:name w:val="Heading 31"/>
    <w:basedOn w:val="Normal"/>
    <w:next w:val="Normal"/>
    <w:uiPriority w:val="9"/>
    <w:semiHidden/>
    <w:unhideWhenUsed/>
    <w:qFormat/>
    <w:rsid w:val="002D3612"/>
    <w:pPr>
      <w:keepNext/>
      <w:keepLines/>
      <w:spacing w:before="160" w:after="80"/>
      <w:jc w:val="both"/>
      <w:outlineLvl w:val="2"/>
    </w:pPr>
    <w:rPr>
      <w:rFonts w:ascii="Arial" w:hAnsi="Arial"/>
      <w:color w:val="0F4761"/>
      <w:sz w:val="28"/>
      <w:szCs w:val="28"/>
    </w:rPr>
  </w:style>
  <w:style w:type="paragraph" w:customStyle="1" w:styleId="Heading41">
    <w:name w:val="Heading 41"/>
    <w:basedOn w:val="Normal"/>
    <w:next w:val="Normal"/>
    <w:uiPriority w:val="9"/>
    <w:semiHidden/>
    <w:unhideWhenUsed/>
    <w:qFormat/>
    <w:rsid w:val="002D3612"/>
    <w:pPr>
      <w:keepNext/>
      <w:keepLines/>
      <w:spacing w:before="80" w:after="40"/>
      <w:jc w:val="both"/>
      <w:outlineLvl w:val="3"/>
    </w:pPr>
    <w:rPr>
      <w:rFonts w:ascii="Arial" w:hAnsi="Arial"/>
      <w:i/>
      <w:iCs/>
      <w:color w:val="0F4761"/>
      <w:szCs w:val="24"/>
    </w:rPr>
  </w:style>
  <w:style w:type="paragraph" w:customStyle="1" w:styleId="Heading51">
    <w:name w:val="Heading 51"/>
    <w:basedOn w:val="Normal"/>
    <w:next w:val="Normal"/>
    <w:uiPriority w:val="9"/>
    <w:semiHidden/>
    <w:unhideWhenUsed/>
    <w:qFormat/>
    <w:rsid w:val="002D3612"/>
    <w:pPr>
      <w:keepNext/>
      <w:keepLines/>
      <w:spacing w:before="80" w:after="40"/>
      <w:jc w:val="both"/>
      <w:outlineLvl w:val="4"/>
    </w:pPr>
    <w:rPr>
      <w:rFonts w:ascii="Arial" w:hAnsi="Arial"/>
      <w:color w:val="0F4761"/>
      <w:szCs w:val="24"/>
    </w:rPr>
  </w:style>
  <w:style w:type="paragraph" w:customStyle="1" w:styleId="Heading61">
    <w:name w:val="Heading 61"/>
    <w:basedOn w:val="Normal"/>
    <w:next w:val="Normal"/>
    <w:uiPriority w:val="9"/>
    <w:semiHidden/>
    <w:unhideWhenUsed/>
    <w:qFormat/>
    <w:rsid w:val="002D3612"/>
    <w:pPr>
      <w:keepNext/>
      <w:keepLines/>
      <w:spacing w:before="40" w:after="240"/>
      <w:jc w:val="both"/>
      <w:outlineLvl w:val="5"/>
    </w:pPr>
    <w:rPr>
      <w:rFonts w:ascii="Arial" w:hAnsi="Arial"/>
      <w:i/>
      <w:iCs/>
      <w:color w:val="595959"/>
      <w:szCs w:val="24"/>
    </w:rPr>
  </w:style>
  <w:style w:type="paragraph" w:customStyle="1" w:styleId="Heading71">
    <w:name w:val="Heading 71"/>
    <w:basedOn w:val="Normal"/>
    <w:next w:val="Normal"/>
    <w:uiPriority w:val="9"/>
    <w:semiHidden/>
    <w:unhideWhenUsed/>
    <w:qFormat/>
    <w:rsid w:val="002D3612"/>
    <w:pPr>
      <w:keepNext/>
      <w:keepLines/>
      <w:spacing w:before="40" w:after="240"/>
      <w:jc w:val="both"/>
      <w:outlineLvl w:val="6"/>
    </w:pPr>
    <w:rPr>
      <w:rFonts w:ascii="Arial" w:hAnsi="Arial"/>
      <w:color w:val="595959"/>
      <w:szCs w:val="24"/>
    </w:rPr>
  </w:style>
  <w:style w:type="paragraph" w:customStyle="1" w:styleId="Heading81">
    <w:name w:val="Heading 81"/>
    <w:basedOn w:val="Normal"/>
    <w:next w:val="Normal"/>
    <w:uiPriority w:val="9"/>
    <w:semiHidden/>
    <w:unhideWhenUsed/>
    <w:qFormat/>
    <w:rsid w:val="002D3612"/>
    <w:pPr>
      <w:keepNext/>
      <w:keepLines/>
      <w:spacing w:after="240"/>
      <w:jc w:val="both"/>
      <w:outlineLvl w:val="7"/>
    </w:pPr>
    <w:rPr>
      <w:rFonts w:ascii="Arial" w:hAnsi="Arial"/>
      <w:i/>
      <w:iCs/>
      <w:color w:val="272727"/>
      <w:szCs w:val="24"/>
    </w:rPr>
  </w:style>
  <w:style w:type="paragraph" w:customStyle="1" w:styleId="Heading91">
    <w:name w:val="Heading 91"/>
    <w:basedOn w:val="Normal"/>
    <w:next w:val="Normal"/>
    <w:uiPriority w:val="9"/>
    <w:semiHidden/>
    <w:unhideWhenUsed/>
    <w:qFormat/>
    <w:rsid w:val="002D3612"/>
    <w:pPr>
      <w:keepNext/>
      <w:keepLines/>
      <w:spacing w:after="240"/>
      <w:jc w:val="both"/>
      <w:outlineLvl w:val="8"/>
    </w:pPr>
    <w:rPr>
      <w:rFonts w:ascii="Arial" w:hAnsi="Arial"/>
      <w:color w:val="272727"/>
      <w:szCs w:val="24"/>
    </w:rPr>
  </w:style>
  <w:style w:type="numbering" w:customStyle="1" w:styleId="NoList1">
    <w:name w:val="No List1"/>
    <w:next w:val="NoList"/>
    <w:uiPriority w:val="99"/>
    <w:semiHidden/>
    <w:unhideWhenUsed/>
    <w:rsid w:val="002D3612"/>
  </w:style>
  <w:style w:type="character" w:customStyle="1" w:styleId="Heading1Char">
    <w:name w:val="Heading 1 Char"/>
    <w:basedOn w:val="DefaultParagraphFont"/>
    <w:link w:val="Heading1"/>
    <w:uiPriority w:val="9"/>
    <w:rsid w:val="002D3612"/>
    <w:rPr>
      <w:rFonts w:ascii="Arial" w:hAnsi="Arial"/>
      <w:b/>
      <w:kern w:val="28"/>
      <w:sz w:val="28"/>
    </w:rPr>
  </w:style>
  <w:style w:type="character" w:customStyle="1" w:styleId="Heading3Char">
    <w:name w:val="Heading 3 Char"/>
    <w:basedOn w:val="DefaultParagraphFont"/>
    <w:link w:val="Heading3"/>
    <w:uiPriority w:val="9"/>
    <w:semiHidden/>
    <w:rsid w:val="002D3612"/>
    <w:rPr>
      <w:rFonts w:ascii="Arial" w:eastAsia="Times New Roman" w:hAnsi="Arial" w:cs="Times New Roman"/>
      <w:color w:val="0F4761"/>
      <w:kern w:val="0"/>
      <w:sz w:val="28"/>
      <w:szCs w:val="28"/>
      <w:lang w:val="en-US"/>
    </w:rPr>
  </w:style>
  <w:style w:type="character" w:customStyle="1" w:styleId="Heading4Char">
    <w:name w:val="Heading 4 Char"/>
    <w:basedOn w:val="DefaultParagraphFont"/>
    <w:link w:val="Heading4"/>
    <w:uiPriority w:val="9"/>
    <w:semiHidden/>
    <w:rsid w:val="002D3612"/>
    <w:rPr>
      <w:rFonts w:ascii="Arial" w:eastAsia="Times New Roman" w:hAnsi="Arial" w:cs="Times New Roman"/>
      <w:i/>
      <w:iCs/>
      <w:color w:val="0F4761"/>
      <w:kern w:val="0"/>
      <w:sz w:val="20"/>
      <w:lang w:val="en-US"/>
    </w:rPr>
  </w:style>
  <w:style w:type="character" w:customStyle="1" w:styleId="Heading5Char">
    <w:name w:val="Heading 5 Char"/>
    <w:basedOn w:val="DefaultParagraphFont"/>
    <w:link w:val="Heading5"/>
    <w:uiPriority w:val="9"/>
    <w:semiHidden/>
    <w:rsid w:val="002D3612"/>
    <w:rPr>
      <w:rFonts w:ascii="Arial" w:eastAsia="Times New Roman" w:hAnsi="Arial" w:cs="Times New Roman"/>
      <w:color w:val="0F4761"/>
      <w:kern w:val="0"/>
      <w:sz w:val="20"/>
      <w:lang w:val="en-US"/>
    </w:rPr>
  </w:style>
  <w:style w:type="character" w:customStyle="1" w:styleId="Heading6Char">
    <w:name w:val="Heading 6 Char"/>
    <w:basedOn w:val="DefaultParagraphFont"/>
    <w:link w:val="Heading6"/>
    <w:uiPriority w:val="9"/>
    <w:semiHidden/>
    <w:rsid w:val="002D3612"/>
    <w:rPr>
      <w:rFonts w:ascii="Arial" w:eastAsia="Times New Roman" w:hAnsi="Arial" w:cs="Times New Roman"/>
      <w:i/>
      <w:iCs/>
      <w:color w:val="595959"/>
      <w:kern w:val="0"/>
      <w:sz w:val="20"/>
      <w:lang w:val="en-US"/>
    </w:rPr>
  </w:style>
  <w:style w:type="character" w:customStyle="1" w:styleId="Heading7Char">
    <w:name w:val="Heading 7 Char"/>
    <w:basedOn w:val="DefaultParagraphFont"/>
    <w:link w:val="Heading7"/>
    <w:uiPriority w:val="9"/>
    <w:semiHidden/>
    <w:rsid w:val="002D3612"/>
    <w:rPr>
      <w:rFonts w:ascii="Arial" w:eastAsia="Times New Roman" w:hAnsi="Arial" w:cs="Times New Roman"/>
      <w:color w:val="595959"/>
      <w:kern w:val="0"/>
      <w:sz w:val="20"/>
      <w:lang w:val="en-US"/>
    </w:rPr>
  </w:style>
  <w:style w:type="character" w:customStyle="1" w:styleId="Heading8Char">
    <w:name w:val="Heading 8 Char"/>
    <w:basedOn w:val="DefaultParagraphFont"/>
    <w:link w:val="Heading8"/>
    <w:uiPriority w:val="9"/>
    <w:semiHidden/>
    <w:rsid w:val="002D3612"/>
    <w:rPr>
      <w:rFonts w:ascii="Arial" w:eastAsia="Times New Roman" w:hAnsi="Arial" w:cs="Times New Roman"/>
      <w:i/>
      <w:iCs/>
      <w:color w:val="272727"/>
      <w:kern w:val="0"/>
      <w:sz w:val="20"/>
      <w:lang w:val="en-US"/>
    </w:rPr>
  </w:style>
  <w:style w:type="character" w:customStyle="1" w:styleId="Heading9Char">
    <w:name w:val="Heading 9 Char"/>
    <w:basedOn w:val="DefaultParagraphFont"/>
    <w:link w:val="Heading9"/>
    <w:uiPriority w:val="9"/>
    <w:semiHidden/>
    <w:rsid w:val="002D3612"/>
    <w:rPr>
      <w:rFonts w:ascii="Arial" w:eastAsia="Times New Roman" w:hAnsi="Arial" w:cs="Times New Roman"/>
      <w:color w:val="272727"/>
      <w:kern w:val="0"/>
      <w:sz w:val="20"/>
      <w:lang w:val="en-US"/>
    </w:rPr>
  </w:style>
  <w:style w:type="character" w:customStyle="1" w:styleId="TitleChar">
    <w:name w:val="Title Char"/>
    <w:basedOn w:val="DefaultParagraphFont"/>
    <w:link w:val="Title"/>
    <w:uiPriority w:val="10"/>
    <w:rsid w:val="002D3612"/>
    <w:rPr>
      <w:rFonts w:ascii="Helvetica" w:hAnsi="Helvetica"/>
      <w:b/>
      <w:kern w:val="28"/>
      <w:sz w:val="36"/>
    </w:rPr>
  </w:style>
  <w:style w:type="paragraph" w:customStyle="1" w:styleId="Subtitle1">
    <w:name w:val="Subtitle1"/>
    <w:basedOn w:val="Normal"/>
    <w:next w:val="Normal"/>
    <w:uiPriority w:val="11"/>
    <w:qFormat/>
    <w:rsid w:val="002D3612"/>
    <w:pPr>
      <w:numPr>
        <w:ilvl w:val="1"/>
      </w:numPr>
      <w:spacing w:after="240"/>
      <w:jc w:val="both"/>
    </w:pPr>
    <w:rPr>
      <w:rFonts w:ascii="Arial" w:hAnsi="Arial"/>
      <w:color w:val="595959"/>
      <w:spacing w:val="15"/>
      <w:sz w:val="28"/>
      <w:szCs w:val="28"/>
    </w:rPr>
  </w:style>
  <w:style w:type="character" w:customStyle="1" w:styleId="SubtitleChar">
    <w:name w:val="Subtitle Char"/>
    <w:basedOn w:val="DefaultParagraphFont"/>
    <w:link w:val="Subtitle"/>
    <w:uiPriority w:val="11"/>
    <w:rsid w:val="002D3612"/>
    <w:rPr>
      <w:rFonts w:ascii="Arial" w:eastAsia="Times New Roman" w:hAnsi="Arial" w:cs="Times New Roman"/>
      <w:color w:val="595959"/>
      <w:spacing w:val="15"/>
      <w:kern w:val="0"/>
      <w:sz w:val="28"/>
      <w:szCs w:val="28"/>
      <w:lang w:val="en-US"/>
    </w:rPr>
  </w:style>
  <w:style w:type="paragraph" w:customStyle="1" w:styleId="Quote1">
    <w:name w:val="Quote1"/>
    <w:basedOn w:val="Normal"/>
    <w:next w:val="Normal"/>
    <w:uiPriority w:val="29"/>
    <w:qFormat/>
    <w:rsid w:val="002D3612"/>
    <w:pPr>
      <w:spacing w:before="160" w:after="240"/>
      <w:jc w:val="center"/>
    </w:pPr>
    <w:rPr>
      <w:rFonts w:ascii="Arial" w:hAnsi="Arial"/>
      <w:i/>
      <w:iCs/>
      <w:color w:val="404040"/>
      <w:szCs w:val="24"/>
    </w:rPr>
  </w:style>
  <w:style w:type="character" w:customStyle="1" w:styleId="QuoteChar">
    <w:name w:val="Quote Char"/>
    <w:basedOn w:val="DefaultParagraphFont"/>
    <w:link w:val="Quote"/>
    <w:uiPriority w:val="29"/>
    <w:rsid w:val="002D3612"/>
    <w:rPr>
      <w:rFonts w:ascii="Arial" w:eastAsia="Times New Roman" w:hAnsi="Arial" w:cs="Times New Roman"/>
      <w:i/>
      <w:iCs/>
      <w:color w:val="404040"/>
      <w:kern w:val="0"/>
      <w:sz w:val="20"/>
      <w:lang w:val="en-US"/>
    </w:rPr>
  </w:style>
  <w:style w:type="paragraph" w:styleId="ListParagraph">
    <w:name w:val="List Paragraph"/>
    <w:basedOn w:val="Normal"/>
    <w:uiPriority w:val="34"/>
    <w:qFormat/>
    <w:rsid w:val="002D3612"/>
    <w:pPr>
      <w:spacing w:after="240"/>
      <w:ind w:left="720"/>
      <w:contextualSpacing/>
      <w:jc w:val="both"/>
    </w:pPr>
    <w:rPr>
      <w:rFonts w:ascii="Arial" w:hAnsi="Arial"/>
      <w:szCs w:val="24"/>
    </w:rPr>
  </w:style>
  <w:style w:type="character" w:customStyle="1" w:styleId="IntenseEmphasis1">
    <w:name w:val="Intense Emphasis1"/>
    <w:basedOn w:val="DefaultParagraphFont"/>
    <w:uiPriority w:val="21"/>
    <w:qFormat/>
    <w:rsid w:val="002D3612"/>
    <w:rPr>
      <w:i/>
      <w:iCs/>
      <w:color w:val="0F4761"/>
    </w:rPr>
  </w:style>
  <w:style w:type="paragraph" w:customStyle="1" w:styleId="IntenseQuote1">
    <w:name w:val="Intense Quote1"/>
    <w:basedOn w:val="Normal"/>
    <w:next w:val="Normal"/>
    <w:uiPriority w:val="30"/>
    <w:qFormat/>
    <w:rsid w:val="002D3612"/>
    <w:pPr>
      <w:pBdr>
        <w:top w:val="single" w:sz="4" w:space="10" w:color="0F4761"/>
        <w:bottom w:val="single" w:sz="4" w:space="10" w:color="0F4761"/>
      </w:pBdr>
      <w:spacing w:before="360" w:after="360"/>
      <w:ind w:left="864" w:right="864"/>
      <w:jc w:val="center"/>
    </w:pPr>
    <w:rPr>
      <w:rFonts w:ascii="Arial" w:hAnsi="Arial"/>
      <w:i/>
      <w:iCs/>
      <w:color w:val="0F4761"/>
      <w:szCs w:val="24"/>
    </w:rPr>
  </w:style>
  <w:style w:type="character" w:customStyle="1" w:styleId="IntenseQuoteChar">
    <w:name w:val="Intense Quote Char"/>
    <w:basedOn w:val="DefaultParagraphFont"/>
    <w:link w:val="IntenseQuote"/>
    <w:uiPriority w:val="30"/>
    <w:rsid w:val="002D3612"/>
    <w:rPr>
      <w:rFonts w:ascii="Arial" w:eastAsia="Times New Roman" w:hAnsi="Arial" w:cs="Times New Roman"/>
      <w:i/>
      <w:iCs/>
      <w:color w:val="0F4761"/>
      <w:kern w:val="0"/>
      <w:sz w:val="20"/>
      <w:lang w:val="en-US"/>
    </w:rPr>
  </w:style>
  <w:style w:type="character" w:customStyle="1" w:styleId="IntenseReference1">
    <w:name w:val="Intense Reference1"/>
    <w:basedOn w:val="DefaultParagraphFont"/>
    <w:uiPriority w:val="32"/>
    <w:qFormat/>
    <w:rsid w:val="002D3612"/>
    <w:rPr>
      <w:b/>
      <w:bCs/>
      <w:smallCaps/>
      <w:color w:val="0F4761"/>
      <w:spacing w:val="5"/>
    </w:rPr>
  </w:style>
  <w:style w:type="paragraph" w:styleId="NoSpacing">
    <w:name w:val="No Spacing"/>
    <w:uiPriority w:val="1"/>
    <w:qFormat/>
    <w:rsid w:val="002D3612"/>
    <w:rPr>
      <w:sz w:val="24"/>
      <w:szCs w:val="24"/>
    </w:rPr>
  </w:style>
  <w:style w:type="paragraph" w:customStyle="1" w:styleId="EndNoteBibliographyTitle">
    <w:name w:val="EndNote Bibliography Title"/>
    <w:basedOn w:val="Normal"/>
    <w:link w:val="EndNoteBibliographyTitleChar"/>
    <w:rsid w:val="002D3612"/>
    <w:pPr>
      <w:spacing w:after="240"/>
      <w:jc w:val="center"/>
    </w:pPr>
    <w:rPr>
      <w:rFonts w:ascii="Arial" w:hAnsi="Arial"/>
      <w:noProof/>
      <w:szCs w:val="24"/>
    </w:rPr>
  </w:style>
  <w:style w:type="character" w:customStyle="1" w:styleId="EndNoteBibliographyTitleChar">
    <w:name w:val="EndNote Bibliography Title Char"/>
    <w:basedOn w:val="DefaultParagraphFont"/>
    <w:link w:val="EndNoteBibliographyTitle"/>
    <w:rsid w:val="002D3612"/>
    <w:rPr>
      <w:rFonts w:ascii="Arial" w:hAnsi="Arial"/>
      <w:noProof/>
      <w:szCs w:val="24"/>
    </w:rPr>
  </w:style>
  <w:style w:type="paragraph" w:customStyle="1" w:styleId="EndNoteBibliography">
    <w:name w:val="EndNote Bibliography"/>
    <w:basedOn w:val="Normal"/>
    <w:link w:val="EndNoteBibliographyChar"/>
    <w:rsid w:val="002D3612"/>
    <w:pPr>
      <w:spacing w:after="240"/>
      <w:jc w:val="both"/>
    </w:pPr>
    <w:rPr>
      <w:rFonts w:ascii="Arial" w:hAnsi="Arial"/>
      <w:noProof/>
      <w:szCs w:val="24"/>
    </w:rPr>
  </w:style>
  <w:style w:type="character" w:customStyle="1" w:styleId="EndNoteBibliographyChar">
    <w:name w:val="EndNote Bibliography Char"/>
    <w:basedOn w:val="DefaultParagraphFont"/>
    <w:link w:val="EndNoteBibliography"/>
    <w:rsid w:val="002D3612"/>
    <w:rPr>
      <w:rFonts w:ascii="Arial" w:hAnsi="Arial"/>
      <w:noProof/>
      <w:szCs w:val="24"/>
    </w:rPr>
  </w:style>
  <w:style w:type="character" w:customStyle="1" w:styleId="Heading3Char1">
    <w:name w:val="Heading 3 Char1"/>
    <w:basedOn w:val="DefaultParagraphFont"/>
    <w:semiHidden/>
    <w:rsid w:val="002D3612"/>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semiHidden/>
    <w:rsid w:val="002D3612"/>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semiHidden/>
    <w:rsid w:val="002D3612"/>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semiHidden/>
    <w:rsid w:val="002D3612"/>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semiHidden/>
    <w:rsid w:val="002D3612"/>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semiHidden/>
    <w:rsid w:val="002D361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2D3612"/>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2D3612"/>
    <w:pPr>
      <w:numPr>
        <w:ilvl w:val="1"/>
      </w:numPr>
      <w:spacing w:after="160"/>
    </w:pPr>
    <w:rPr>
      <w:rFonts w:ascii="Arial" w:hAnsi="Arial"/>
      <w:color w:val="595959"/>
      <w:spacing w:val="15"/>
      <w:sz w:val="28"/>
      <w:szCs w:val="28"/>
    </w:rPr>
  </w:style>
  <w:style w:type="character" w:customStyle="1" w:styleId="SubtitleChar1">
    <w:name w:val="Subtitle Char1"/>
    <w:basedOn w:val="DefaultParagraphFont"/>
    <w:rsid w:val="002D3612"/>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2D3612"/>
    <w:pPr>
      <w:spacing w:before="200" w:after="160"/>
      <w:ind w:left="864" w:right="864"/>
      <w:jc w:val="center"/>
    </w:pPr>
    <w:rPr>
      <w:rFonts w:ascii="Arial" w:hAnsi="Arial"/>
      <w:i/>
      <w:iCs/>
      <w:color w:val="404040"/>
    </w:rPr>
  </w:style>
  <w:style w:type="character" w:customStyle="1" w:styleId="QuoteChar1">
    <w:name w:val="Quote Char1"/>
    <w:basedOn w:val="DefaultParagraphFont"/>
    <w:uiPriority w:val="29"/>
    <w:rsid w:val="002D3612"/>
    <w:rPr>
      <w:rFonts w:ascii="Helvetica" w:hAnsi="Helvetica"/>
      <w:i/>
      <w:iCs/>
      <w:color w:val="404040" w:themeColor="text1" w:themeTint="BF"/>
    </w:rPr>
  </w:style>
  <w:style w:type="character" w:styleId="IntenseEmphasis">
    <w:name w:val="Intense Emphasis"/>
    <w:basedOn w:val="DefaultParagraphFont"/>
    <w:uiPriority w:val="21"/>
    <w:qFormat/>
    <w:rsid w:val="002D3612"/>
    <w:rPr>
      <w:i/>
      <w:iCs/>
      <w:color w:val="4F81BD" w:themeColor="accent1"/>
    </w:rPr>
  </w:style>
  <w:style w:type="paragraph" w:styleId="IntenseQuote">
    <w:name w:val="Intense Quote"/>
    <w:basedOn w:val="Normal"/>
    <w:next w:val="Normal"/>
    <w:link w:val="IntenseQuoteChar"/>
    <w:uiPriority w:val="30"/>
    <w:qFormat/>
    <w:rsid w:val="002D3612"/>
    <w:pPr>
      <w:pBdr>
        <w:top w:val="single" w:sz="4" w:space="10" w:color="4F81BD" w:themeColor="accent1"/>
        <w:bottom w:val="single" w:sz="4" w:space="10" w:color="4F81BD" w:themeColor="accent1"/>
      </w:pBdr>
      <w:spacing w:before="360" w:after="360"/>
      <w:ind w:left="864" w:right="864"/>
      <w:jc w:val="center"/>
    </w:pPr>
    <w:rPr>
      <w:rFonts w:ascii="Arial" w:hAnsi="Arial"/>
      <w:i/>
      <w:iCs/>
      <w:color w:val="0F4761"/>
    </w:rPr>
  </w:style>
  <w:style w:type="character" w:customStyle="1" w:styleId="IntenseQuoteChar1">
    <w:name w:val="Intense Quote Char1"/>
    <w:basedOn w:val="DefaultParagraphFont"/>
    <w:uiPriority w:val="30"/>
    <w:rsid w:val="002D3612"/>
    <w:rPr>
      <w:rFonts w:ascii="Helvetica" w:hAnsi="Helvetica"/>
      <w:i/>
      <w:iCs/>
      <w:color w:val="4F81BD" w:themeColor="accent1"/>
    </w:rPr>
  </w:style>
  <w:style w:type="character" w:styleId="IntenseReference">
    <w:name w:val="Intense Reference"/>
    <w:basedOn w:val="DefaultParagraphFont"/>
    <w:uiPriority w:val="32"/>
    <w:qFormat/>
    <w:rsid w:val="002D3612"/>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8071445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539153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https://dx.doi.org/10.24093/awej/vol13no1.27" TargetMode="External"/><Relationship Id="rId18" Type="http://schemas.openxmlformats.org/officeDocument/2006/relationships/hyperlink" Target="https://doi.org/https://doi.org/10.21744/lingcure.v5nS2.1809" TargetMode="External"/><Relationship Id="rId26" Type="http://schemas.openxmlformats.org/officeDocument/2006/relationships/hyperlink" Target="https://doi.org/https://dx.doi.org/10.25236/IJFS.2021.031502" TargetMode="External"/><Relationship Id="rId39" Type="http://schemas.openxmlformats.org/officeDocument/2006/relationships/footer" Target="footer2.xml"/><Relationship Id="rId21" Type="http://schemas.openxmlformats.org/officeDocument/2006/relationships/hyperlink" Target="https://doi.org/https://doi.org/10.24903/sj.v8i2.1422" TargetMode="External"/><Relationship Id="rId34" Type="http://schemas.openxmlformats.org/officeDocument/2006/relationships/hyperlink" Target="https://doi.org/https://doi.org/10.1080/10494820.2022.2039948"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http://dx.doi.org/10.1007/s11423-020-09801-5" TargetMode="External"/><Relationship Id="rId20" Type="http://schemas.openxmlformats.org/officeDocument/2006/relationships/hyperlink" Target="https://doi.org/https://doi.org/10.1177/00336882231186431" TargetMode="External"/><Relationship Id="rId29" Type="http://schemas.openxmlformats.org/officeDocument/2006/relationships/hyperlink" Target="https://doi.org/http://dx.doi.org/10.31435/rsglobal_ijitss/30092022/7847"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https://dx.doi.org/10.21608/opde.2020.145639" TargetMode="External"/><Relationship Id="rId32" Type="http://schemas.openxmlformats.org/officeDocument/2006/relationships/hyperlink" Target="https://doi.org/https://doi.org/10.18502/kss.v3i4.1921"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https://doi.org/10.1016/j.chb.2018.11.030" TargetMode="External"/><Relationship Id="rId23" Type="http://schemas.openxmlformats.org/officeDocument/2006/relationships/hyperlink" Target="https://doi.org/https://doi.org/10.29140/tltl.v2n1.140" TargetMode="External"/><Relationship Id="rId28" Type="http://schemas.openxmlformats.org/officeDocument/2006/relationships/hyperlink" Target="https://doi.org/https://doi.org/10.1016/B978-012088770-5/50066-6" TargetMode="Externa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doi.org/https://dx.doi.org/10.24093/awej/vol12no1.13" TargetMode="External"/><Relationship Id="rId31" Type="http://schemas.openxmlformats.org/officeDocument/2006/relationships/hyperlink" Target="https://doi.org/http://dx.doi.org/10.52700/pjh.v2i2.8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https://doi.org/10.33193/JALHSS.116.2025.1327" TargetMode="External"/><Relationship Id="rId22" Type="http://schemas.openxmlformats.org/officeDocument/2006/relationships/hyperlink" Target="https://doi.org/https://10.3991/ijim.v18i14.50405" TargetMode="External"/><Relationship Id="rId27" Type="http://schemas.openxmlformats.org/officeDocument/2006/relationships/hyperlink" Target="https://doi.org/https://doi.org/10.35308/ijelr.v6i1.8586" TargetMode="External"/><Relationship Id="rId30" Type="http://schemas.openxmlformats.org/officeDocument/2006/relationships/hyperlink" Target="https://doi.org/http://hdl.handle.net/11056/21301" TargetMode="External"/><Relationship Id="rId35" Type="http://schemas.openxmlformats.org/officeDocument/2006/relationships/hyperlink" Target="https://doi.org/https://doi.org/10.46652/rgn.v9i40.1172" TargetMode="External"/><Relationship Id="rId43"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https://dx.doi.org/10.24093/awej/vol13no2.22" TargetMode="External"/><Relationship Id="rId17" Type="http://schemas.openxmlformats.org/officeDocument/2006/relationships/hyperlink" Target="https://doi.org/https://doi.org/10.25134/erjee.v8i2.2999" TargetMode="External"/><Relationship Id="rId25" Type="http://schemas.openxmlformats.org/officeDocument/2006/relationships/hyperlink" Target="https://doi.org/https://doi.org/10.31849/elsya.v3i1.5949" TargetMode="External"/><Relationship Id="rId33" Type="http://schemas.openxmlformats.org/officeDocument/2006/relationships/hyperlink" Target="https://doi.org/https://doi.org/10.21744/lingcure.v5nS1.1401"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19</Pages>
  <Words>9320</Words>
  <Characters>53125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62321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Gemechu Bane</cp:lastModifiedBy>
  <cp:revision>3</cp:revision>
  <cp:lastPrinted>1999-07-06T11:00:00Z</cp:lastPrinted>
  <dcterms:created xsi:type="dcterms:W3CDTF">2025-04-24T11:37:00Z</dcterms:created>
  <dcterms:modified xsi:type="dcterms:W3CDTF">2025-04-24T11:38:00Z</dcterms:modified>
</cp:coreProperties>
</file>