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09" w:rsidRDefault="00A77B60" w:rsidP="005C1A09">
      <w:pPr>
        <w:spacing w:line="240" w:lineRule="auto"/>
        <w:jc w:val="both"/>
        <w:rPr>
          <w:rFonts w:ascii="Times New Roman" w:hAnsi="Times New Roman" w:cs="Times New Roman"/>
          <w:b/>
          <w:i/>
          <w:iCs/>
          <w:sz w:val="24"/>
          <w:szCs w:val="24"/>
        </w:rPr>
      </w:pPr>
      <w:bookmarkStart w:id="0" w:name="_Hlk182513668"/>
      <w:r>
        <w:rPr>
          <w:rFonts w:ascii="Times New Roman" w:hAnsi="Times New Roman" w:cs="Times New Roman"/>
          <w:b/>
          <w:sz w:val="24"/>
          <w:szCs w:val="24"/>
        </w:rPr>
        <w:t xml:space="preserve">EVALUATION OF AMINO ACIDS AND ANTI-NUTRIENTS CONTENT OF </w:t>
      </w:r>
      <w:r w:rsidR="00932AF6">
        <w:rPr>
          <w:rFonts w:ascii="Times New Roman" w:hAnsi="Times New Roman" w:cs="Times New Roman"/>
          <w:b/>
          <w:i/>
          <w:iCs/>
          <w:sz w:val="24"/>
          <w:szCs w:val="24"/>
        </w:rPr>
        <w:t xml:space="preserve">OGI </w:t>
      </w:r>
      <w:r w:rsidR="00932AF6" w:rsidRPr="00932AF6">
        <w:rPr>
          <w:rFonts w:ascii="Times New Roman" w:hAnsi="Times New Roman" w:cs="Times New Roman"/>
          <w:b/>
          <w:sz w:val="24"/>
          <w:szCs w:val="24"/>
        </w:rPr>
        <w:t>FROM</w:t>
      </w:r>
    </w:p>
    <w:p w:rsidR="00A77B60" w:rsidRPr="00124CA4" w:rsidRDefault="00A77B60" w:rsidP="005C1A0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MALTED MILLET, SOYBEANS AND FIG LEAVES </w:t>
      </w:r>
      <w:r w:rsidR="00932AF6">
        <w:rPr>
          <w:rFonts w:ascii="Times New Roman" w:hAnsi="Times New Roman" w:cs="Times New Roman"/>
          <w:b/>
          <w:sz w:val="24"/>
          <w:szCs w:val="24"/>
        </w:rPr>
        <w:t xml:space="preserve">COMPOSITE </w:t>
      </w:r>
      <w:r>
        <w:rPr>
          <w:rFonts w:ascii="Times New Roman" w:hAnsi="Times New Roman" w:cs="Times New Roman"/>
          <w:b/>
          <w:sz w:val="24"/>
          <w:szCs w:val="24"/>
        </w:rPr>
        <w:t>FLOUR</w:t>
      </w:r>
    </w:p>
    <w:p w:rsidR="00647BD2" w:rsidRDefault="00647BD2" w:rsidP="00756E37">
      <w:pPr>
        <w:jc w:val="both"/>
        <w:rPr>
          <w:rFonts w:ascii="Times New Roman" w:hAnsi="Times New Roman" w:cs="Times New Roman"/>
          <w:sz w:val="24"/>
          <w:szCs w:val="24"/>
        </w:rPr>
      </w:pPr>
    </w:p>
    <w:p w:rsidR="00567411" w:rsidRDefault="00567411" w:rsidP="00756E37">
      <w:pPr>
        <w:jc w:val="both"/>
        <w:rPr>
          <w:rFonts w:ascii="Times New Roman" w:hAnsi="Times New Roman" w:cs="Times New Roman"/>
          <w:sz w:val="24"/>
          <w:szCs w:val="24"/>
        </w:rPr>
      </w:pPr>
    </w:p>
    <w:p w:rsidR="00CC6E9B" w:rsidRDefault="00CC6E9B" w:rsidP="00756E37">
      <w:pPr>
        <w:jc w:val="both"/>
        <w:rPr>
          <w:rFonts w:ascii="Times New Roman" w:hAnsi="Times New Roman" w:cs="Times New Roman"/>
          <w:sz w:val="24"/>
          <w:szCs w:val="24"/>
        </w:rPr>
      </w:pPr>
      <w:bookmarkStart w:id="1" w:name="_GoBack"/>
      <w:bookmarkEnd w:id="1"/>
    </w:p>
    <w:p w:rsidR="00567411" w:rsidRDefault="00567411" w:rsidP="00756E37">
      <w:pPr>
        <w:jc w:val="both"/>
        <w:rPr>
          <w:rFonts w:ascii="Times New Roman" w:hAnsi="Times New Roman" w:cs="Times New Roman"/>
          <w:sz w:val="24"/>
          <w:szCs w:val="24"/>
        </w:rPr>
      </w:pPr>
    </w:p>
    <w:p w:rsidR="005040C3" w:rsidRDefault="005040C3" w:rsidP="00756E37">
      <w:pPr>
        <w:jc w:val="both"/>
        <w:rPr>
          <w:rFonts w:ascii="Times New Roman" w:hAnsi="Times New Roman" w:cs="Times New Roman"/>
          <w:sz w:val="24"/>
          <w:szCs w:val="24"/>
        </w:rPr>
      </w:pPr>
      <w:r w:rsidRPr="00A60F18">
        <w:rPr>
          <w:rFonts w:ascii="Times New Roman" w:hAnsi="Times New Roman" w:cs="Times New Roman"/>
          <w:sz w:val="24"/>
          <w:szCs w:val="24"/>
        </w:rPr>
        <w:t xml:space="preserve">Abstract </w:t>
      </w:r>
    </w:p>
    <w:p w:rsidR="00A06852" w:rsidRPr="00A60F18" w:rsidRDefault="00A06852" w:rsidP="00756E37">
      <w:pPr>
        <w:jc w:val="both"/>
        <w:rPr>
          <w:rFonts w:ascii="Times New Roman" w:hAnsi="Times New Roman" w:cs="Times New Roman"/>
          <w:sz w:val="24"/>
          <w:szCs w:val="24"/>
        </w:rPr>
      </w:pPr>
    </w:p>
    <w:p w:rsidR="00121A12" w:rsidRPr="00A60F18" w:rsidRDefault="00DE793A" w:rsidP="00756E37">
      <w:pPr>
        <w:jc w:val="both"/>
        <w:rPr>
          <w:rFonts w:ascii="Times New Roman" w:hAnsi="Times New Roman" w:cs="Times New Roman"/>
          <w:color w:val="000000"/>
          <w:sz w:val="24"/>
          <w:szCs w:val="24"/>
        </w:rPr>
      </w:pPr>
      <w:r w:rsidRPr="00A60F18">
        <w:rPr>
          <w:rFonts w:ascii="Times New Roman" w:hAnsi="Times New Roman" w:cs="Times New Roman"/>
          <w:i/>
          <w:iCs/>
          <w:sz w:val="24"/>
          <w:szCs w:val="24"/>
        </w:rPr>
        <w:t>Ogi</w:t>
      </w:r>
      <w:r w:rsidRPr="00A60F18">
        <w:rPr>
          <w:rFonts w:ascii="Times New Roman" w:hAnsi="Times New Roman" w:cs="Times New Roman"/>
          <w:sz w:val="24"/>
          <w:szCs w:val="24"/>
        </w:rPr>
        <w:t xml:space="preserve"> is known to be the common weening food used by nursing </w:t>
      </w:r>
      <w:r w:rsidR="006E48A4">
        <w:rPr>
          <w:rFonts w:ascii="Times New Roman" w:hAnsi="Times New Roman" w:cs="Times New Roman"/>
          <w:sz w:val="24"/>
          <w:szCs w:val="24"/>
        </w:rPr>
        <w:t>m</w:t>
      </w:r>
      <w:r w:rsidRPr="00A60F18">
        <w:rPr>
          <w:rFonts w:ascii="Times New Roman" w:hAnsi="Times New Roman" w:cs="Times New Roman"/>
          <w:sz w:val="24"/>
          <w:szCs w:val="24"/>
        </w:rPr>
        <w:t xml:space="preserve">others who cannot </w:t>
      </w:r>
      <w:r w:rsidR="00A60F18" w:rsidRPr="00A60F18">
        <w:rPr>
          <w:rFonts w:ascii="Times New Roman" w:hAnsi="Times New Roman" w:cs="Times New Roman"/>
          <w:sz w:val="24"/>
          <w:szCs w:val="24"/>
        </w:rPr>
        <w:t>constantly</w:t>
      </w:r>
      <w:r w:rsidRPr="00A60F18">
        <w:rPr>
          <w:rFonts w:ascii="Times New Roman" w:hAnsi="Times New Roman" w:cs="Times New Roman"/>
          <w:sz w:val="24"/>
          <w:szCs w:val="24"/>
        </w:rPr>
        <w:t xml:space="preserve"> afford the </w:t>
      </w:r>
      <w:r w:rsidR="00A60F18" w:rsidRPr="00A60F18">
        <w:rPr>
          <w:rFonts w:ascii="Times New Roman" w:hAnsi="Times New Roman" w:cs="Times New Roman"/>
          <w:sz w:val="24"/>
          <w:szCs w:val="24"/>
        </w:rPr>
        <w:t xml:space="preserve">foreign weening foods. Most raw materials use in the production of </w:t>
      </w:r>
      <w:r w:rsidR="00A60F18" w:rsidRPr="00A60F18">
        <w:rPr>
          <w:rFonts w:ascii="Times New Roman" w:hAnsi="Times New Roman" w:cs="Times New Roman"/>
          <w:i/>
          <w:iCs/>
          <w:sz w:val="24"/>
          <w:szCs w:val="24"/>
        </w:rPr>
        <w:t>ogi</w:t>
      </w:r>
      <w:r w:rsidR="00A60F18" w:rsidRPr="00A60F18">
        <w:rPr>
          <w:rFonts w:ascii="Times New Roman" w:hAnsi="Times New Roman" w:cs="Times New Roman"/>
          <w:sz w:val="24"/>
          <w:szCs w:val="24"/>
        </w:rPr>
        <w:t xml:space="preserve"> are deficient in certain nutrients. In this research, </w:t>
      </w:r>
      <w:r w:rsidR="00FF4F96" w:rsidRPr="00A60F18">
        <w:rPr>
          <w:rFonts w:ascii="Times New Roman" w:hAnsi="Times New Roman" w:cs="Times New Roman"/>
          <w:sz w:val="24"/>
          <w:szCs w:val="24"/>
        </w:rPr>
        <w:t xml:space="preserve">Malted millet, Soy beans and Fig leaves composite flour </w:t>
      </w:r>
      <w:r w:rsidR="00A60F18" w:rsidRPr="00A60F18">
        <w:rPr>
          <w:rFonts w:ascii="Times New Roman" w:hAnsi="Times New Roman" w:cs="Times New Roman"/>
          <w:sz w:val="24"/>
          <w:szCs w:val="24"/>
        </w:rPr>
        <w:t xml:space="preserve">produced for </w:t>
      </w:r>
      <w:r w:rsidR="00A60F18" w:rsidRPr="00A60F18">
        <w:rPr>
          <w:rFonts w:ascii="Times New Roman" w:hAnsi="Times New Roman" w:cs="Times New Roman"/>
          <w:i/>
          <w:iCs/>
          <w:sz w:val="24"/>
          <w:szCs w:val="24"/>
        </w:rPr>
        <w:t>ogi</w:t>
      </w:r>
      <w:r w:rsidR="00230E81">
        <w:rPr>
          <w:rFonts w:ascii="Times New Roman" w:hAnsi="Times New Roman" w:cs="Times New Roman"/>
          <w:i/>
          <w:iCs/>
          <w:sz w:val="24"/>
          <w:szCs w:val="24"/>
        </w:rPr>
        <w:t xml:space="preserve"> </w:t>
      </w:r>
      <w:r w:rsidR="00FF4F96" w:rsidRPr="00A60F18">
        <w:rPr>
          <w:rFonts w:ascii="Times New Roman" w:hAnsi="Times New Roman" w:cs="Times New Roman"/>
          <w:sz w:val="24"/>
          <w:szCs w:val="24"/>
        </w:rPr>
        <w:t xml:space="preserve">was evaluated for its amino acid and anti-nutrients content. </w:t>
      </w:r>
      <w:r w:rsidR="00756E37" w:rsidRPr="00A60F18">
        <w:rPr>
          <w:rFonts w:ascii="Times New Roman" w:hAnsi="Times New Roman" w:cs="Times New Roman"/>
          <w:sz w:val="24"/>
          <w:szCs w:val="24"/>
        </w:rPr>
        <w:t xml:space="preserve">The amino acid contents of the samples were determined. </w:t>
      </w:r>
      <w:r w:rsidR="00E40BEE" w:rsidRPr="00A60F18">
        <w:rPr>
          <w:rFonts w:ascii="Times New Roman" w:hAnsi="Times New Roman" w:cs="Times New Roman"/>
          <w:color w:val="000000" w:themeColor="text1"/>
          <w:sz w:val="24"/>
          <w:szCs w:val="24"/>
        </w:rPr>
        <w:t xml:space="preserve">Lysine (4.12 – 5.46 mg/100g), Tryptophan (0.21 – 0.28 mg/100g), Leucine (4.69 – 5.89 mg/100g) Iso-leucine (4.48 – 5.44 mg/100g), Valine (3.09 – 4.13 mg/100g), Phenyl-Alanine (2.09 – 3.85 mg/100g), Histidine (0.52 – 1.15 mg/100g), Threonine (1.32 – 4.45 mg/100g), Methionine (3.39 – 4.58 mg/100g), Cysteine (0.93 – 0.99 mg/100g), Tyrosine (1.34 – 2.13 mg/100g), Glycine (1.69 – 1.97 mg/100g), Arginine (3.02 – 3.17 mg/100g), </w:t>
      </w:r>
      <w:del w:id="2" w:author="DE HOD" w:date="2025-04-04T13:14:00Z">
        <w:r w:rsidR="00E40BEE" w:rsidRPr="00A60F18" w:rsidDel="00230E81">
          <w:rPr>
            <w:rFonts w:ascii="Times New Roman" w:hAnsi="Times New Roman" w:cs="Times New Roman"/>
            <w:color w:val="000000" w:themeColor="text1"/>
            <w:sz w:val="24"/>
            <w:szCs w:val="24"/>
          </w:rPr>
          <w:delText xml:space="preserve">Aspertic </w:delText>
        </w:r>
      </w:del>
      <w:ins w:id="3" w:author="DE HOD" w:date="2025-04-04T13:14:00Z">
        <w:r w:rsidR="00230E81">
          <w:rPr>
            <w:rFonts w:ascii="Times New Roman" w:hAnsi="Times New Roman" w:cs="Times New Roman"/>
            <w:color w:val="000000" w:themeColor="text1"/>
            <w:sz w:val="24"/>
            <w:szCs w:val="24"/>
          </w:rPr>
          <w:t>Aapartic</w:t>
        </w:r>
        <w:r w:rsidR="00230E81" w:rsidRPr="00A60F18">
          <w:rPr>
            <w:rFonts w:ascii="Times New Roman" w:hAnsi="Times New Roman" w:cs="Times New Roman"/>
            <w:color w:val="000000" w:themeColor="text1"/>
            <w:sz w:val="24"/>
            <w:szCs w:val="24"/>
          </w:rPr>
          <w:t xml:space="preserve"> </w:t>
        </w:r>
      </w:ins>
      <w:r w:rsidR="00E40BEE" w:rsidRPr="00A60F18">
        <w:rPr>
          <w:rFonts w:ascii="Times New Roman" w:hAnsi="Times New Roman" w:cs="Times New Roman"/>
          <w:color w:val="000000" w:themeColor="text1"/>
          <w:sz w:val="24"/>
          <w:szCs w:val="24"/>
        </w:rPr>
        <w:t xml:space="preserve">acid (4.02 – 5.78 mg/100g), Glutamic acid (3.01 – 4.95 mg/100g), Serine (0.42 – 0.95 mg/100g), Proline (1.43 – 3.18 mg/100g) and Alanine (1.99 – 4.09 mg/100g) respectively. </w:t>
      </w:r>
      <w:r w:rsidR="00756E37" w:rsidRPr="00A60F18">
        <w:rPr>
          <w:rFonts w:ascii="Times New Roman" w:hAnsi="Times New Roman" w:cs="Times New Roman"/>
          <w:sz w:val="24"/>
          <w:szCs w:val="24"/>
        </w:rPr>
        <w:t xml:space="preserve">Some of the values of the EAA met the recommended daily allowance as recommended by FAO/WHO (1998). The other samples recorded varying increasing amounts respectively. </w:t>
      </w:r>
      <w:r w:rsidR="00121A12" w:rsidRPr="00A60F18">
        <w:rPr>
          <w:rFonts w:ascii="Times New Roman" w:hAnsi="Times New Roman" w:cs="Times New Roman"/>
          <w:color w:val="000000"/>
          <w:sz w:val="24"/>
          <w:szCs w:val="24"/>
        </w:rPr>
        <w:t>The anti-nutritional factors decreased as the level of substitution of soybean and fig leaves increased and ranged from 0.49 – 0.9 mg/100g for tannin, 0.44 – 1.12 mg/100g for oxalate, 1.45 – 1.98 mg/100g for trypsin-Inhibitor, 0.94 – 1.82 mg/100g for phytate and 1.39 – 3.02 mg/100g for saponins and were below critical limits</w:t>
      </w:r>
    </w:p>
    <w:p w:rsidR="00427A8E" w:rsidRDefault="00427A8E" w:rsidP="00756E37">
      <w:pPr>
        <w:jc w:val="both"/>
        <w:rPr>
          <w:rFonts w:ascii="Times New Roman" w:hAnsi="Times New Roman" w:cs="Times New Roman"/>
          <w:color w:val="000000"/>
          <w:sz w:val="24"/>
          <w:szCs w:val="24"/>
        </w:rPr>
      </w:pPr>
    </w:p>
    <w:p w:rsidR="001975E6" w:rsidRDefault="00E40BEE" w:rsidP="00756E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INTRODUCTION </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According to Majingo and Regina 2018,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eaning is the gradual process of introducing an infant to food other than breast milk.  The weaning period is a crucial time. This is when children are introduced to solid food and such dietary change can be challenging for them as well as the care givers who are saddled with the responsibility of providing sufficient and nutritious food that would support healthy development. </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10"/>
          <w:szCs w:val="10"/>
        </w:rPr>
      </w:pP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Malnutrition is excess or insufficient nutrient intake in diets over time and is a major concern to most countries in Africa, </w:t>
      </w:r>
      <w:hyperlink r:id="rId7" w:anchor="867517_ja" w:history="1">
        <w:r w:rsidRPr="001A6E49">
          <w:rPr>
            <w:rFonts w:ascii="Times New Roman" w:hAnsi="Times New Roman" w:cs="Times New Roman"/>
            <w:color w:val="000000" w:themeColor="text1"/>
            <w:sz w:val="24"/>
            <w:szCs w:val="24"/>
          </w:rPr>
          <w:t xml:space="preserve">Ajanaku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(2012</w:t>
        </w:r>
      </w:hyperlink>
      <w:r w:rsidRPr="001A6E49">
        <w:rPr>
          <w:rFonts w:ascii="Times New Roman" w:hAnsi="Times New Roman" w:cs="Times New Roman"/>
          <w:color w:val="000000" w:themeColor="text1"/>
          <w:sz w:val="24"/>
          <w:szCs w:val="24"/>
        </w:rPr>
        <w:t>). Omotesho</w:t>
      </w:r>
      <w:ins w:id="4" w:author="DE HOD" w:date="2025-04-04T13:15:00Z">
        <w:r w:rsidR="00D406F8">
          <w:rPr>
            <w:rFonts w:ascii="Times New Roman" w:hAnsi="Times New Roman" w:cs="Times New Roman"/>
            <w:color w:val="000000" w:themeColor="text1"/>
            <w:sz w:val="24"/>
            <w:szCs w:val="24"/>
          </w:rPr>
          <w:t xml:space="preserve"> </w:t>
        </w:r>
      </w:ins>
      <w:r w:rsidRPr="001A6E49">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(2019) reported that Nigeria currently faces the biggest burden of under-nutrition in Africa, with the largest population of malnourished children. Naturally, as newborn grows older, the demand for nutrient increases and breast milk alone cannot adequately sustain the baby’s demand. To address this, many mothers who can afford them, begin the introduction of other weaning foods such as imported cereal foods, and those that cannot afford them employ the use of locally produced fermented cereal food porridge made from the staple. However, this watery porridge has very little </w:t>
      </w:r>
      <w:hyperlink r:id="rId8" w:tgtFrame="_blank" w:tooltip="Find more articles at http://www.scialert.net/asci/result.php?searchin=Keywords&amp;cat=&amp;ascicat=ALL&amp;Submit=Search&amp;keyword=nutritive+value (nutritive value)" w:history="1">
        <w:r w:rsidRPr="001A6E49">
          <w:rPr>
            <w:rFonts w:ascii="Times New Roman" w:hAnsi="Times New Roman" w:cs="Times New Roman"/>
            <w:color w:val="000000" w:themeColor="text1"/>
            <w:sz w:val="24"/>
            <w:szCs w:val="24"/>
          </w:rPr>
          <w:t>nutritive value</w:t>
        </w:r>
      </w:hyperlink>
      <w:r w:rsidRPr="001A6E49">
        <w:rPr>
          <w:rFonts w:ascii="Times New Roman" w:hAnsi="Times New Roman" w:cs="Times New Roman"/>
          <w:color w:val="000000" w:themeColor="text1"/>
          <w:sz w:val="24"/>
          <w:szCs w:val="24"/>
        </w:rPr>
        <w:t xml:space="preserve"> compared to the imported cereal foods, so there is the need to improve the nutritive value by supplementing with fresh cow’s milk, pawpaw, egg yolk, edible oil and fruits (</w:t>
      </w:r>
      <w:hyperlink r:id="rId9" w:anchor="867517_ja" w:history="1">
        <w:r w:rsidRPr="001A6E49">
          <w:rPr>
            <w:rFonts w:ascii="Times New Roman" w:hAnsi="Times New Roman" w:cs="Times New Roman"/>
            <w:color w:val="000000" w:themeColor="text1"/>
            <w:sz w:val="24"/>
            <w:szCs w:val="24"/>
          </w:rPr>
          <w:t xml:space="preserve">Ajanaku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2012</w:t>
        </w:r>
      </w:hyperlink>
      <w:r w:rsidRPr="001A6E49">
        <w:rPr>
          <w:rFonts w:ascii="Times New Roman" w:hAnsi="Times New Roman" w:cs="Times New Roman"/>
          <w:color w:val="000000" w:themeColor="text1"/>
          <w:sz w:val="24"/>
          <w:szCs w:val="24"/>
        </w:rPr>
        <w:t>). Ozoka</w:t>
      </w:r>
      <w:ins w:id="5" w:author="DE HOD" w:date="2025-04-04T13:16:00Z">
        <w:r w:rsidR="00D406F8">
          <w:rPr>
            <w:rFonts w:ascii="Times New Roman" w:hAnsi="Times New Roman" w:cs="Times New Roman"/>
            <w:color w:val="000000" w:themeColor="text1"/>
            <w:sz w:val="24"/>
            <w:szCs w:val="24"/>
          </w:rPr>
          <w:t xml:space="preserve"> </w:t>
        </w:r>
      </w:ins>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(2018) suggest</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emphasis on prioritizing exclusive breast feeding for the first 6 months of life is highly essential and appropriate complementary feeding of healthy diet and breast feeding till 2 years would be encouraged to curb infant malnutrition. According to Oluwaseyi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proper breastfeeding and complementary feeding practices have been listed as part and about 19% of this death can be prevented.  As reported by Charles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(2016),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a common indigenous complementary food and sometimes called pap</w:t>
      </w:r>
      <w:r>
        <w:rPr>
          <w:rFonts w:ascii="Times New Roman" w:hAnsi="Times New Roman" w:cs="Times New Roman"/>
          <w:color w:val="000000" w:themeColor="text1"/>
          <w:sz w:val="24"/>
          <w:szCs w:val="24"/>
        </w:rPr>
        <w:t>.</w:t>
      </w:r>
      <w:ins w:id="6" w:author="DE HOD" w:date="2025-04-04T13:16:00Z">
        <w:r w:rsidR="00D406F8">
          <w:rPr>
            <w:rFonts w:ascii="Times New Roman" w:hAnsi="Times New Roman" w:cs="Times New Roman"/>
            <w:color w:val="000000" w:themeColor="text1"/>
            <w:sz w:val="24"/>
            <w:szCs w:val="24"/>
          </w:rPr>
          <w:t xml:space="preserve"> </w:t>
        </w:r>
      </w:ins>
      <w:r w:rsidRPr="001A6E49">
        <w:rPr>
          <w:rFonts w:ascii="Times New Roman" w:hAnsi="Times New Roman" w:cs="Times New Roman"/>
          <w:color w:val="000000" w:themeColor="text1"/>
          <w:sz w:val="24"/>
          <w:szCs w:val="24"/>
        </w:rPr>
        <w:t>Ozabor</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(2020)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a traditional fermented cereal-based beverage popularly consumed as weaning food. In Nigeria it is called </w:t>
      </w:r>
      <w:r w:rsidRPr="001A6E49">
        <w:rPr>
          <w:rFonts w:ascii="Times New Roman" w:hAnsi="Times New Roman" w:cs="Times New Roman"/>
          <w:i/>
          <w:color w:val="000000" w:themeColor="text1"/>
          <w:sz w:val="24"/>
          <w:szCs w:val="24"/>
        </w:rPr>
        <w:t>Akamu</w:t>
      </w:r>
      <w:r w:rsidRPr="001A6E49">
        <w:rPr>
          <w:rFonts w:ascii="Times New Roman" w:hAnsi="Times New Roman" w:cs="Times New Roman"/>
          <w:color w:val="000000" w:themeColor="text1"/>
          <w:sz w:val="24"/>
          <w:szCs w:val="24"/>
        </w:rPr>
        <w:t xml:space="preserve"> in Igbo,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in Yoruba and </w:t>
      </w:r>
      <w:r w:rsidRPr="001A6E49">
        <w:rPr>
          <w:rFonts w:ascii="Times New Roman" w:hAnsi="Times New Roman" w:cs="Times New Roman"/>
          <w:i/>
          <w:color w:val="000000" w:themeColor="text1"/>
          <w:sz w:val="24"/>
          <w:szCs w:val="24"/>
        </w:rPr>
        <w:t>Koko</w:t>
      </w:r>
      <w:r w:rsidRPr="001A6E49">
        <w:rPr>
          <w:rFonts w:ascii="Times New Roman" w:hAnsi="Times New Roman" w:cs="Times New Roman"/>
          <w:color w:val="000000" w:themeColor="text1"/>
          <w:sz w:val="24"/>
          <w:szCs w:val="24"/>
        </w:rPr>
        <w:t xml:space="preserve"> in Hausa. It is an extract of wet soluble carbohydrate (starch extract) from cereal grains with poor storage stability because of its high moisture level.</w:t>
      </w: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(2016)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usually made from maize grains</w:t>
      </w:r>
      <w:r>
        <w:rPr>
          <w:rFonts w:ascii="Times New Roman" w:hAnsi="Times New Roman" w:cs="Times New Roman"/>
          <w:color w:val="000000" w:themeColor="text1"/>
          <w:sz w:val="24"/>
          <w:szCs w:val="24"/>
        </w:rPr>
        <w:t xml:space="preserve"> while</w:t>
      </w:r>
      <w:r w:rsidR="00E03E9C">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Ozabor</w:t>
      </w:r>
      <w:r w:rsidR="00E03E9C">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 reported the production of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from brown and white sorghum. The two sorghum varieties (</w:t>
      </w:r>
      <w:r>
        <w:rPr>
          <w:rFonts w:ascii="Times New Roman" w:hAnsi="Times New Roman" w:cs="Times New Roman"/>
          <w:color w:val="000000" w:themeColor="text1"/>
          <w:sz w:val="24"/>
          <w:szCs w:val="24"/>
        </w:rPr>
        <w:t>b</w:t>
      </w:r>
      <w:r w:rsidRPr="001A6E49">
        <w:rPr>
          <w:rFonts w:ascii="Times New Roman" w:hAnsi="Times New Roman" w:cs="Times New Roman"/>
          <w:color w:val="000000" w:themeColor="text1"/>
          <w:sz w:val="24"/>
          <w:szCs w:val="24"/>
        </w:rPr>
        <w:t xml:space="preserve">rown and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hite) showed to serve as a good weaning food for infants but brown sorghum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seems to be more nutritious.  Also, Inyang and Idoko (2006) reported that </w:t>
      </w:r>
      <w:r>
        <w:rPr>
          <w:rFonts w:ascii="Times New Roman" w:hAnsi="Times New Roman" w:cs="Times New Roman"/>
          <w:i/>
          <w:color w:val="000000" w:themeColor="text1"/>
          <w:sz w:val="24"/>
          <w:szCs w:val="24"/>
        </w:rPr>
        <w:t>o</w:t>
      </w:r>
      <w:r w:rsidRPr="001A6E49">
        <w:rPr>
          <w:rFonts w:ascii="Times New Roman" w:hAnsi="Times New Roman" w:cs="Times New Roman"/>
          <w:i/>
          <w:color w:val="000000" w:themeColor="text1"/>
          <w:sz w:val="24"/>
          <w:szCs w:val="24"/>
        </w:rPr>
        <w:t>gi</w:t>
      </w:r>
      <w:r w:rsidRPr="001A6E49">
        <w:rPr>
          <w:rFonts w:ascii="Times New Roman" w:hAnsi="Times New Roman" w:cs="Times New Roman"/>
          <w:color w:val="000000" w:themeColor="text1"/>
          <w:sz w:val="24"/>
          <w:szCs w:val="24"/>
        </w:rPr>
        <w:t xml:space="preserve"> made from malted millet up to 10% malt level is recommended for children of the weaning age and adults alike due to its high quality and acceptability. Inyang and Idoko (2006) also reported that millet grain is a superior food stuff containing at least 9% protein and a good balance of amino acids.</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Substituting </w:t>
      </w:r>
      <w:r w:rsidRPr="001A6E49">
        <w:rPr>
          <w:rFonts w:ascii="Times New Roman" w:hAnsi="Times New Roman" w:cs="Times New Roman"/>
          <w:i/>
          <w:color w:val="000000" w:themeColor="text1"/>
          <w:sz w:val="24"/>
          <w:szCs w:val="24"/>
        </w:rPr>
        <w:t xml:space="preserve">ogi </w:t>
      </w:r>
      <w:r w:rsidRPr="001A6E49">
        <w:rPr>
          <w:rFonts w:ascii="Times New Roman" w:hAnsi="Times New Roman" w:cs="Times New Roman"/>
          <w:color w:val="000000" w:themeColor="text1"/>
          <w:sz w:val="24"/>
          <w:szCs w:val="24"/>
        </w:rPr>
        <w:t xml:space="preserve">for breast milk as a weaning food is common among nursing mothers in Nigeria. However,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not rich in the required nutrients for good child growth and development when compared to breast milk, resulting to malnutrition. As a result, the uses of other plant based nutrient sources are explored in attempt to improve the nutritional content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Adebayo </w:t>
      </w:r>
      <w:r w:rsidRPr="001A6E49">
        <w:rPr>
          <w:rFonts w:ascii="Times New Roman" w:hAnsi="Times New Roman" w:cs="Times New Roman"/>
          <w:i/>
          <w:color w:val="000000" w:themeColor="text1"/>
          <w:sz w:val="24"/>
          <w:szCs w:val="24"/>
        </w:rPr>
        <w:t xml:space="preserve">et al </w:t>
      </w:r>
      <w:r w:rsidRPr="001A6E49">
        <w:rPr>
          <w:rFonts w:ascii="Times New Roman" w:hAnsi="Times New Roman" w:cs="Times New Roman"/>
          <w:iCs/>
          <w:color w:val="000000" w:themeColor="text1"/>
          <w:sz w:val="24"/>
          <w:szCs w:val="24"/>
        </w:rPr>
        <w:t>(</w:t>
      </w:r>
      <w:r w:rsidRPr="001A6E49">
        <w:rPr>
          <w:rFonts w:ascii="Times New Roman" w:hAnsi="Times New Roman" w:cs="Times New Roman"/>
          <w:color w:val="000000" w:themeColor="text1"/>
          <w:sz w:val="24"/>
          <w:szCs w:val="24"/>
        </w:rPr>
        <w:t xml:space="preserve">2018), stated that </w:t>
      </w:r>
      <w:r>
        <w:rPr>
          <w:rFonts w:ascii="Times New Roman" w:hAnsi="Times New Roman" w:cs="Times New Roman"/>
          <w:color w:val="000000" w:themeColor="text1"/>
          <w:sz w:val="24"/>
          <w:szCs w:val="24"/>
          <w:shd w:val="clear" w:color="auto" w:fill="FFFFFF"/>
        </w:rPr>
        <w:t>s</w:t>
      </w:r>
      <w:r w:rsidRPr="001A6E49">
        <w:rPr>
          <w:rFonts w:ascii="Times New Roman" w:hAnsi="Times New Roman" w:cs="Times New Roman"/>
          <w:color w:val="000000" w:themeColor="text1"/>
          <w:sz w:val="24"/>
          <w:szCs w:val="24"/>
          <w:shd w:val="clear" w:color="auto" w:fill="FFFFFF"/>
        </w:rPr>
        <w:t xml:space="preserve">oybean is one of the plants explored for its potential beneficial nutrients. </w:t>
      </w:r>
      <w:r w:rsidRPr="001A6E49">
        <w:rPr>
          <w:rFonts w:ascii="Times New Roman" w:hAnsi="Times New Roman" w:cs="Times New Roman"/>
          <w:color w:val="000000" w:themeColor="text1"/>
          <w:sz w:val="24"/>
          <w:szCs w:val="24"/>
        </w:rPr>
        <w:t xml:space="preserve">Soybean consists of more than 36% protein, 30% carbohydrates, and excellent amounts of dietary fiber, vitamins, and minerals. It also consists of 20% oil, which makes it the most important crop for producing edible oil. (Fabiyi 2006). </w:t>
      </w: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Fig (</w:t>
      </w:r>
      <w:r>
        <w:rPr>
          <w:rFonts w:ascii="Times New Roman" w:hAnsi="Times New Roman" w:cs="Times New Roman"/>
          <w:i/>
          <w:iCs/>
          <w:color w:val="000000" w:themeColor="text1"/>
          <w:sz w:val="24"/>
          <w:szCs w:val="24"/>
        </w:rPr>
        <w:t>F</w:t>
      </w:r>
      <w:r w:rsidRPr="001A6E49">
        <w:rPr>
          <w:rFonts w:ascii="Times New Roman" w:hAnsi="Times New Roman" w:cs="Times New Roman"/>
          <w:i/>
          <w:iCs/>
          <w:color w:val="000000" w:themeColor="text1"/>
          <w:sz w:val="24"/>
          <w:szCs w:val="24"/>
        </w:rPr>
        <w:t>icuscaricalinn</w:t>
      </w:r>
      <w:r w:rsidRPr="001A6E49">
        <w:rPr>
          <w:rFonts w:ascii="Times New Roman" w:hAnsi="Times New Roman" w:cs="Times New Roman"/>
          <w:color w:val="000000" w:themeColor="text1"/>
          <w:sz w:val="24"/>
          <w:szCs w:val="24"/>
        </w:rPr>
        <w:t xml:space="preserve">) is one of the oldest known fruit trees in the world that grows in the wild. Figs can be eaten fresh and dried, or canned and are often used in the preparation of </w:t>
      </w:r>
      <w:r>
        <w:rPr>
          <w:rFonts w:ascii="Times New Roman" w:hAnsi="Times New Roman" w:cs="Times New Roman"/>
          <w:color w:val="000000" w:themeColor="text1"/>
          <w:sz w:val="24"/>
          <w:szCs w:val="24"/>
        </w:rPr>
        <w:t>j</w:t>
      </w:r>
      <w:r w:rsidRPr="001A6E49">
        <w:rPr>
          <w:rFonts w:ascii="Times New Roman" w:hAnsi="Times New Roman" w:cs="Times New Roman"/>
          <w:color w:val="000000" w:themeColor="text1"/>
          <w:sz w:val="24"/>
          <w:szCs w:val="24"/>
        </w:rPr>
        <w:t>am. As a fresh fruit, it has a luscious taste. Figs grow in the wild across different states of Nigeria. They are also found in the wild across different communities in Benue state. According to Shomkegh</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(2016). Igoli and Shomkegh (2013) reported that different parts of fig are used for culinary purposes. The fruits are consumed directly as snack or desserts as well as they can be processed into other forms of foods. Osow</w:t>
      </w:r>
      <w:r>
        <w:rPr>
          <w:rFonts w:ascii="Times New Roman" w:hAnsi="Times New Roman" w:cs="Times New Roman"/>
          <w:color w:val="000000" w:themeColor="text1"/>
          <w:sz w:val="24"/>
          <w:szCs w:val="24"/>
        </w:rPr>
        <w:t>e</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in a study also reveal</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the leaf powder of </w:t>
      </w:r>
      <w:r w:rsidRPr="009A0814">
        <w:rPr>
          <w:rFonts w:ascii="Times New Roman" w:hAnsi="Times New Roman" w:cs="Times New Roman"/>
          <w:i/>
          <w:iCs/>
          <w:color w:val="000000" w:themeColor="text1"/>
          <w:sz w:val="24"/>
          <w:szCs w:val="24"/>
        </w:rPr>
        <w:t>F. carica, F. exasperata, and F. thonningii</w:t>
      </w:r>
      <w:r w:rsidRPr="001A6E49">
        <w:rPr>
          <w:rFonts w:ascii="Times New Roman" w:hAnsi="Times New Roman" w:cs="Times New Roman"/>
          <w:color w:val="000000" w:themeColor="text1"/>
          <w:sz w:val="24"/>
          <w:szCs w:val="24"/>
        </w:rPr>
        <w:t xml:space="preserve"> contains a significant number of minerals and phytochemicals with high antioxidant activity. As a result, the leaf powder of </w:t>
      </w:r>
      <w:r w:rsidRPr="009A0814">
        <w:rPr>
          <w:rFonts w:ascii="Times New Roman" w:hAnsi="Times New Roman" w:cs="Times New Roman"/>
          <w:i/>
          <w:iCs/>
          <w:color w:val="000000" w:themeColor="text1"/>
          <w:sz w:val="24"/>
          <w:szCs w:val="24"/>
        </w:rPr>
        <w:t>F. carica, F. exasperata,</w:t>
      </w:r>
      <w:r w:rsidRPr="001A6E49">
        <w:rPr>
          <w:rFonts w:ascii="Times New Roman" w:hAnsi="Times New Roman" w:cs="Times New Roman"/>
          <w:color w:val="000000" w:themeColor="text1"/>
          <w:sz w:val="24"/>
          <w:szCs w:val="24"/>
        </w:rPr>
        <w:t xml:space="preserve"> and </w:t>
      </w:r>
      <w:r w:rsidRPr="009A0814">
        <w:rPr>
          <w:rFonts w:ascii="Times New Roman" w:hAnsi="Times New Roman" w:cs="Times New Roman"/>
          <w:i/>
          <w:iCs/>
          <w:color w:val="000000" w:themeColor="text1"/>
          <w:sz w:val="24"/>
          <w:szCs w:val="24"/>
        </w:rPr>
        <w:t>F. thonningii</w:t>
      </w:r>
      <w:r w:rsidRPr="001A6E49">
        <w:rPr>
          <w:rFonts w:ascii="Times New Roman" w:hAnsi="Times New Roman" w:cs="Times New Roman"/>
          <w:color w:val="000000" w:themeColor="text1"/>
          <w:sz w:val="24"/>
          <w:szCs w:val="24"/>
        </w:rPr>
        <w:t xml:space="preserve"> could be employed as a natural feed supplement in animal nutrition</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Default="001975E6" w:rsidP="001975E6">
      <w:pPr>
        <w:pStyle w:val="NoSpacing"/>
        <w:tabs>
          <w:tab w:val="left" w:pos="900"/>
        </w:tabs>
        <w:spacing w:line="276" w:lineRule="auto"/>
        <w:jc w:val="both"/>
        <w:rPr>
          <w:rFonts w:ascii="Times New Roman" w:hAnsi="Times New Roman" w:cs="Times New Roman"/>
          <w:i/>
          <w:color w:val="000000" w:themeColor="text1"/>
          <w:sz w:val="24"/>
          <w:szCs w:val="24"/>
        </w:rPr>
      </w:pPr>
      <w:r w:rsidRPr="001A6E49">
        <w:rPr>
          <w:rFonts w:ascii="Times New Roman" w:hAnsi="Times New Roman" w:cs="Times New Roman"/>
          <w:color w:val="000000" w:themeColor="text1"/>
          <w:sz w:val="24"/>
          <w:szCs w:val="24"/>
        </w:rPr>
        <w:t xml:space="preserve">The preparation of complementary foods that are nutritious from millet has attracted a lot of attention with several innovative approaches being adopted to improve the quality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amongst other foods. This study is therefore undertaken to assess the effects of Fig leaves and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oybean flour blend</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 on the quality of millet based </w:t>
      </w:r>
      <w:r w:rsidRPr="001A6E49">
        <w:rPr>
          <w:rFonts w:ascii="Times New Roman" w:hAnsi="Times New Roman" w:cs="Times New Roman"/>
          <w:i/>
          <w:color w:val="000000" w:themeColor="text1"/>
          <w:sz w:val="24"/>
          <w:szCs w:val="24"/>
        </w:rPr>
        <w:t xml:space="preserve">ogi </w:t>
      </w:r>
    </w:p>
    <w:p w:rsidR="00127066" w:rsidRPr="001A6E49" w:rsidRDefault="00127066" w:rsidP="007E6314">
      <w:pPr>
        <w:pStyle w:val="NoSpacing"/>
        <w:tabs>
          <w:tab w:val="left" w:pos="900"/>
        </w:tabs>
        <w:spacing w:line="276" w:lineRule="auto"/>
        <w:jc w:val="center"/>
        <w:rPr>
          <w:rFonts w:ascii="Times New Roman" w:hAnsi="Times New Roman" w:cs="Times New Roman"/>
          <w:bCs/>
          <w:color w:val="000000" w:themeColor="text1"/>
          <w:sz w:val="24"/>
          <w:szCs w:val="24"/>
        </w:rPr>
      </w:pPr>
      <w:r w:rsidRPr="001A6E49">
        <w:rPr>
          <w:rFonts w:ascii="Times New Roman" w:hAnsi="Times New Roman" w:cs="Times New Roman"/>
          <w:b/>
          <w:color w:val="000000" w:themeColor="text1"/>
          <w:sz w:val="24"/>
          <w:szCs w:val="24"/>
        </w:rPr>
        <w:t>MATERIALS AND METHODS</w:t>
      </w:r>
    </w:p>
    <w:p w:rsidR="00127066" w:rsidRPr="001A6E49"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1A6E49">
        <w:rPr>
          <w:rFonts w:ascii="Times New Roman" w:hAnsi="Times New Roman" w:cs="Times New Roman"/>
          <w:b/>
          <w:color w:val="000000" w:themeColor="text1"/>
          <w:sz w:val="24"/>
          <w:szCs w:val="24"/>
        </w:rPr>
        <w:t>.1   Source of Materials</w:t>
      </w:r>
    </w:p>
    <w:p w:rsidR="00127066" w:rsidRDefault="00127066" w:rsidP="00127066">
      <w:pPr>
        <w:pStyle w:val="Default"/>
        <w:tabs>
          <w:tab w:val="left" w:pos="900"/>
        </w:tabs>
        <w:spacing w:line="276" w:lineRule="auto"/>
        <w:jc w:val="both"/>
        <w:rPr>
          <w:color w:val="000000" w:themeColor="text1"/>
        </w:rPr>
      </w:pPr>
      <w:r w:rsidRPr="001A6E49">
        <w:rPr>
          <w:color w:val="000000" w:themeColor="text1"/>
        </w:rPr>
        <w:t>The Millet grains and Soybean seeds were purchased from Wurukum market in Makurdi Local Government area of Benue state, the fresh Fig leaves were harvested from the wild in Abofutu, Ogore in Obi local government area of Benue state, Nigeria. All laboratory materials and reagents used were of analytical grade.</w:t>
      </w:r>
    </w:p>
    <w:p w:rsidR="00127066" w:rsidRPr="001A6E49" w:rsidRDefault="00127066" w:rsidP="00127066">
      <w:pPr>
        <w:pStyle w:val="Default"/>
        <w:tabs>
          <w:tab w:val="left" w:pos="900"/>
        </w:tabs>
        <w:spacing w:line="276" w:lineRule="auto"/>
        <w:jc w:val="both"/>
        <w:rPr>
          <w:color w:val="000000" w:themeColor="text1"/>
        </w:rPr>
      </w:pPr>
    </w:p>
    <w:p w:rsidR="00127066" w:rsidRPr="001A6E49" w:rsidRDefault="00127066" w:rsidP="00127066">
      <w:pPr>
        <w:pStyle w:val="Default"/>
        <w:tabs>
          <w:tab w:val="left" w:pos="900"/>
        </w:tabs>
        <w:spacing w:line="276" w:lineRule="auto"/>
        <w:jc w:val="both"/>
        <w:rPr>
          <w:color w:val="000000" w:themeColor="text1"/>
        </w:rPr>
      </w:pPr>
    </w:p>
    <w:p w:rsidR="00127066" w:rsidRPr="001A6E49" w:rsidRDefault="00127066" w:rsidP="00127066">
      <w:pPr>
        <w:tabs>
          <w:tab w:val="left" w:pos="900"/>
        </w:tabs>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.2 </w:t>
      </w:r>
      <w:r>
        <w:rPr>
          <w:rFonts w:ascii="Times New Roman" w:hAnsi="Times New Roman" w:cs="Times New Roman"/>
          <w:b/>
          <w:color w:val="000000" w:themeColor="text1"/>
          <w:sz w:val="24"/>
          <w:szCs w:val="24"/>
        </w:rPr>
        <w:t>Sample Preparation</w:t>
      </w:r>
    </w:p>
    <w:p w:rsidR="00127066" w:rsidRPr="001A6E49" w:rsidRDefault="00127066" w:rsidP="00127066">
      <w:pPr>
        <w:tabs>
          <w:tab w:val="left" w:pos="900"/>
        </w:tabs>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w:t>
      </w:r>
      <w:r w:rsidRPr="001A6E49">
        <w:rPr>
          <w:rFonts w:ascii="Times New Roman" w:hAnsi="Times New Roman" w:cs="Times New Roman"/>
          <w:bCs/>
          <w:color w:val="000000" w:themeColor="text1"/>
          <w:sz w:val="24"/>
          <w:szCs w:val="24"/>
        </w:rPr>
        <w:t xml:space="preserve">alted millet flour </w:t>
      </w:r>
      <w:r>
        <w:rPr>
          <w:rFonts w:ascii="Times New Roman" w:hAnsi="Times New Roman" w:cs="Times New Roman"/>
          <w:bCs/>
          <w:color w:val="000000" w:themeColor="text1"/>
          <w:sz w:val="24"/>
          <w:szCs w:val="24"/>
        </w:rPr>
        <w:t xml:space="preserve">was produced </w:t>
      </w:r>
      <w:r w:rsidRPr="001A6E49">
        <w:rPr>
          <w:rFonts w:ascii="Times New Roman" w:hAnsi="Times New Roman" w:cs="Times New Roman"/>
          <w:bCs/>
          <w:color w:val="000000" w:themeColor="text1"/>
          <w:sz w:val="24"/>
          <w:szCs w:val="24"/>
        </w:rPr>
        <w:t xml:space="preserve">according to </w:t>
      </w:r>
      <w:r w:rsidRPr="001A6E49">
        <w:rPr>
          <w:rFonts w:ascii="Times New Roman" w:hAnsi="Times New Roman" w:cs="Times New Roman"/>
          <w:color w:val="000000" w:themeColor="text1"/>
          <w:sz w:val="24"/>
          <w:szCs w:val="24"/>
        </w:rPr>
        <w:t xml:space="preserve">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S</w:t>
      </w:r>
      <w:r w:rsidRPr="001A6E49">
        <w:rPr>
          <w:rFonts w:ascii="Times New Roman" w:hAnsi="Times New Roman" w:cs="Times New Roman"/>
          <w:color w:val="000000" w:themeColor="text1"/>
          <w:sz w:val="24"/>
          <w:szCs w:val="24"/>
        </w:rPr>
        <w:t xml:space="preserve">oybean flour was produced from soybean grains according to the method described by Omah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Fig leaves flour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w:t>
      </w:r>
      <w:r w:rsidRPr="001A6E49">
        <w:rPr>
          <w:rFonts w:ascii="Times New Roman" w:hAnsi="Times New Roman" w:cs="Times New Roman"/>
          <w:noProof/>
          <w:color w:val="000000" w:themeColor="text1"/>
          <w:sz w:val="24"/>
          <w:szCs w:val="24"/>
        </w:rPr>
        <w:t xml:space="preserve">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blend formulation was done at</w:t>
      </w:r>
      <w:r w:rsidRPr="001A6E49">
        <w:rPr>
          <w:rFonts w:ascii="Times New Roman" w:hAnsi="Times New Roman" w:cs="Times New Roman"/>
          <w:color w:val="000000" w:themeColor="text1"/>
          <w:sz w:val="24"/>
          <w:szCs w:val="24"/>
        </w:rPr>
        <w:t xml:space="preserve"> different graded proportions of 100:0:0, 93:2:5, 86:4:10, 79:6:15, 72: 8:20 in a rotary mixer (Philips, type HR 1500/A Holland) </w:t>
      </w:r>
      <w:r>
        <w:rPr>
          <w:rFonts w:ascii="Times New Roman" w:hAnsi="Times New Roman" w:cs="Times New Roman"/>
          <w:color w:val="000000" w:themeColor="text1"/>
          <w:sz w:val="24"/>
          <w:szCs w:val="24"/>
        </w:rPr>
        <w:t>as presented on table 1. T</w:t>
      </w:r>
      <w:r w:rsidRPr="001A6E49">
        <w:rPr>
          <w:rFonts w:ascii="Times New Roman" w:hAnsi="Times New Roman" w:cs="Times New Roman"/>
          <w:color w:val="000000" w:themeColor="text1"/>
          <w:sz w:val="24"/>
          <w:szCs w:val="24"/>
        </w:rPr>
        <w:t>he complementary food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27066" w:rsidRPr="001A6E49" w:rsidRDefault="00475FF4" w:rsidP="00127066">
      <w:pPr>
        <w:tabs>
          <w:tab w:val="left" w:pos="900"/>
        </w:tabs>
        <w:ind w:left="2160" w:firstLine="720"/>
        <w:jc w:val="both"/>
        <w:rPr>
          <w:rFonts w:ascii="Times New Roman" w:hAnsi="Times New Roman" w:cs="Times New Roman"/>
          <w:color w:val="000000" w:themeColor="text1"/>
          <w:sz w:val="24"/>
          <w:szCs w:val="24"/>
        </w:rPr>
      </w:pPr>
      <w:bookmarkStart w:id="7" w:name="_Hlk119308983"/>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Straight Arrow Connector 35" o:spid="_x0000_s1026" type="#_x0000_t32" style="position:absolute;left:0;text-align:left;margin-left:197.25pt;margin-top:12.9pt;width:0;height: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Pearl Millet grains</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5" type="#_x0000_t32" style="position:absolute;left:0;text-align:left;margin-left:198pt;margin-top:14.05pt;width:0;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Sorting</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4" type="#_x0000_t32" style="position:absolute;left:0;text-align:left;margin-left:199.5pt;margin-top:15.95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Weighing</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3" type="#_x0000_t32" style="position:absolute;left:0;text-align:left;margin-left:200.25pt;margin-top:15.5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pI+XrcAAAACQEAAA8AAABkcnMvZG93bnJldi54&#10;bWxMj01PwzAMhu9I/IfISNxYUj7GKHUnhOA4oa0T4pg1aVPROFWTbuXfY8QBjn796PXjYj37Xhzt&#10;GLtACNlCgbBUB9NRi7CvXq9WIGLSZHQfyCJ82Qjr8vys0LkJJ9ra4y61gkso5hrBpTTkUsbaWa/j&#10;IgyWeNeE0evE49hKM+oTl/teXiu1lF53xBecHuyzs/XnbvIITdXu64+XlZz65u2+encPblNtEC8v&#10;5qdHEMnO6Q+GH31Wh5KdDmEiE0WPcKvUHaMIN1kGgoHf4ICw5E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qkj5e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Washing</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2" type="#_x0000_t32" style="position:absolute;left:0;text-align:left;margin-left:201.75pt;margin-top:15.2pt;width:0;height: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Steeping (18h)</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51" type="#_x0000_t32" style="position:absolute;left:0;text-align:left;margin-left:202.5pt;margin-top:14.8pt;width:0;height: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Draining</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0" type="#_x0000_t32" style="position:absolute;left:0;text-align:left;margin-left:203.25pt;margin-top:15.2pt;width:0;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Malting (72</w:t>
      </w:r>
      <w:r w:rsidR="00127066">
        <w:rPr>
          <w:rFonts w:ascii="Times New Roman" w:hAnsi="Times New Roman" w:cs="Times New Roman"/>
          <w:color w:val="000000" w:themeColor="text1"/>
          <w:sz w:val="24"/>
          <w:szCs w:val="24"/>
        </w:rPr>
        <w:t xml:space="preserve"> h</w:t>
      </w:r>
      <w:r w:rsidR="00127066" w:rsidRPr="001A6E49">
        <w:rPr>
          <w:rFonts w:ascii="Times New Roman" w:hAnsi="Times New Roman" w:cs="Times New Roman"/>
          <w:color w:val="000000" w:themeColor="text1"/>
          <w:sz w:val="24"/>
          <w:szCs w:val="24"/>
        </w:rPr>
        <w:t>)</w:t>
      </w:r>
    </w:p>
    <w:p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Drying (60</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for 48h)</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9" type="#_x0000_t32" style="position:absolute;left:0;text-align:left;margin-left:199.5pt;margin-top:15pt;width:0;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Dry Milling</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8" type="#_x0000_t32" style="position:absolute;left:0;text-align:left;margin-left:200.25pt;margin-top:13.9pt;width:0;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Sieving (250µm aperture)</w:t>
      </w:r>
    </w:p>
    <w:p w:rsidR="00127066" w:rsidRPr="001A6E49" w:rsidRDefault="00475FF4"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7" type="#_x0000_t32" style="position:absolute;left:0;text-align:left;margin-left:201.75pt;margin-top:14.25pt;width:0;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Packaging</w:t>
      </w:r>
    </w:p>
    <w:p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Malted millet flour</w:t>
      </w:r>
    </w:p>
    <w:p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1: </w:t>
      </w:r>
      <w:bookmarkStart w:id="8" w:name="_Hlk180455060"/>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roduction of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alted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earl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illet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8"/>
    </w:p>
    <w:p w:rsidR="00127066"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p>
    <w:p w:rsidR="00681F8B" w:rsidRPr="001A6E49" w:rsidRDefault="00681F8B" w:rsidP="00127066">
      <w:pPr>
        <w:tabs>
          <w:tab w:val="left" w:pos="900"/>
        </w:tabs>
        <w:ind w:left="1440" w:firstLine="720"/>
        <w:jc w:val="both"/>
        <w:rPr>
          <w:rFonts w:ascii="Times New Roman" w:hAnsi="Times New Roman" w:cs="Times New Roman"/>
          <w:color w:val="000000" w:themeColor="text1"/>
          <w:sz w:val="24"/>
          <w:szCs w:val="24"/>
        </w:rPr>
      </w:pPr>
    </w:p>
    <w:p w:rsidR="00127066" w:rsidRPr="001A6E49" w:rsidRDefault="00475FF4" w:rsidP="00127066">
      <w:pPr>
        <w:tabs>
          <w:tab w:val="left" w:pos="900"/>
        </w:tabs>
        <w:spacing w:line="360" w:lineRule="auto"/>
        <w:jc w:val="both"/>
        <w:rPr>
          <w:rFonts w:ascii="Times New Roman" w:hAnsi="Times New Roman" w:cs="Times New Roman"/>
          <w:color w:val="000000" w:themeColor="text1"/>
          <w:sz w:val="24"/>
          <w:szCs w:val="24"/>
        </w:rPr>
      </w:pPr>
      <w:bookmarkStart w:id="9" w:name="_Hlk180474673"/>
      <w:bookmarkEnd w:id="7"/>
      <w:r>
        <w:rPr>
          <w:rFonts w:ascii="Times New Roman" w:hAnsi="Times New Roman" w:cs="Times New Roman"/>
          <w:noProof/>
          <w:color w:val="000000" w:themeColor="text1"/>
          <w:sz w:val="24"/>
          <w:szCs w:val="24"/>
        </w:rPr>
        <w:pict>
          <v:shape id="Straight Arrow Connector 24" o:spid="_x0000_s1046" type="#_x0000_t32" style="position:absolute;left:0;text-align:left;margin-left:203.25pt;margin-top:15.05pt;width:0;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">
            <v:stroke endarrow="block"/>
          </v:shape>
        </w:pict>
      </w:r>
      <w:bookmarkEnd w:id="9"/>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sidRPr="001A6E49">
        <w:rPr>
          <w:rFonts w:ascii="Times New Roman" w:hAnsi="Times New Roman" w:cs="Times New Roman"/>
          <w:color w:val="000000" w:themeColor="text1"/>
          <w:sz w:val="24"/>
          <w:szCs w:val="24"/>
        </w:rPr>
        <w:t>Soybean</w:t>
      </w:r>
      <w:r w:rsidR="00127066">
        <w:rPr>
          <w:rFonts w:ascii="Times New Roman" w:hAnsi="Times New Roman" w:cs="Times New Roman"/>
          <w:color w:val="000000" w:themeColor="text1"/>
          <w:sz w:val="24"/>
          <w:szCs w:val="24"/>
        </w:rPr>
        <w:t xml:space="preserve"> grain</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23" o:spid="_x0000_s1045" type="#_x0000_t32" style="position:absolute;left:0;text-align:left;margin-left:204pt;margin-top:11.45pt;width:.8pt;height:15.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">
            <v:stroke endarrow="block"/>
          </v:shape>
        </w:pict>
      </w:r>
      <w:r w:rsidR="00127066" w:rsidRPr="001A6E49">
        <w:rPr>
          <w:rFonts w:ascii="Times New Roman" w:hAnsi="Times New Roman" w:cs="Times New Roman"/>
          <w:color w:val="000000" w:themeColor="text1"/>
          <w:sz w:val="24"/>
          <w:szCs w:val="24"/>
        </w:rPr>
        <w:t>Sorting</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22" o:spid="_x0000_s1044" type="#_x0000_t32" style="position:absolute;left:0;text-align:left;margin-left:204.8pt;margin-top:11.6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">
            <v:stroke endarrow="block"/>
          </v:shape>
        </w:pict>
      </w:r>
      <w:r w:rsidR="00127066" w:rsidRPr="001A6E49">
        <w:rPr>
          <w:rFonts w:ascii="Times New Roman" w:hAnsi="Times New Roman" w:cs="Times New Roman"/>
          <w:color w:val="000000" w:themeColor="text1"/>
          <w:sz w:val="24"/>
          <w:szCs w:val="24"/>
        </w:rPr>
        <w:t>Soaking (for 24 h)</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3" type="#_x0000_t32" style="position:absolute;left:0;text-align:left;margin-left:204pt;margin-top:12pt;width:0;height:1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Boiling (1 h)</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2" type="#_x0000_t32" style="position:absolute;left:0;text-align:left;margin-left:205.5pt;margin-top:11.55pt;width:0;height:13.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Dehulling</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1" type="#_x0000_t32" style="position:absolute;left:0;text-align:left;margin-left:206.25pt;margin-top:12.6pt;width:0;height:13.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Oven drying (at 50 ⁰C for 24 h)</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0" type="#_x0000_t32" style="position:absolute;left:0;text-align:left;margin-left:206.25pt;margin-top:11.4pt;width:0;height:13.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Cooling</w:t>
      </w:r>
    </w:p>
    <w:p w:rsidR="00127066" w:rsidRPr="001A6E49" w:rsidRDefault="00475FF4"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9" type="#_x0000_t32" style="position:absolute;left:0;text-align:left;margin-left:208.5pt;margin-top:13.2pt;width:0;height:1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Milling</w:t>
      </w:r>
    </w:p>
    <w:p w:rsidR="00127066" w:rsidRPr="001A6E49" w:rsidRDefault="00475FF4" w:rsidP="00127066">
      <w:pPr>
        <w:pStyle w:val="NoSpacing"/>
        <w:tabs>
          <w:tab w:val="left" w:pos="900"/>
          <w:tab w:val="left" w:pos="5355"/>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36" o:spid="_x0000_s1038" type="#_x0000_t32" style="position:absolute;left:0;text-align:left;margin-left:209.25pt;margin-top:14.25pt;width:0;height:1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Sieving (250µm aperture)</w:t>
      </w:r>
    </w:p>
    <w:p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Soybean Flour</w:t>
      </w:r>
    </w:p>
    <w:p w:rsidR="00127066" w:rsidRPr="001A6E49"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2: </w:t>
      </w:r>
      <w:bookmarkStart w:id="10" w:name="_Hlk180455115"/>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Preparation of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oybean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10"/>
    </w:p>
    <w:p w:rsidR="00127066"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Omah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(2021)</w:t>
      </w:r>
    </w:p>
    <w:p w:rsidR="00681F8B" w:rsidRPr="001A6E49" w:rsidRDefault="00681F8B" w:rsidP="00127066">
      <w:pPr>
        <w:tabs>
          <w:tab w:val="left" w:pos="900"/>
        </w:tabs>
        <w:spacing w:line="360" w:lineRule="auto"/>
        <w:ind w:left="1440" w:firstLine="720"/>
        <w:jc w:val="both"/>
        <w:rPr>
          <w:rFonts w:ascii="Times New Roman" w:hAnsi="Times New Roman" w:cs="Times New Roman"/>
          <w:color w:val="000000" w:themeColor="text1"/>
          <w:sz w:val="24"/>
          <w:szCs w:val="24"/>
        </w:rPr>
      </w:pPr>
    </w:p>
    <w:p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5" o:spid="_x0000_s1037" type="#_x0000_t32" style="position:absolute;left:0;text-align:left;margin-left:233.25pt;margin-top:15.05pt;width:.8pt;height:15.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&#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Fresh Fig leaves</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4" o:spid="_x0000_s1036" type="#_x0000_t32" style="position:absolute;left:0;text-align:left;margin-left:234.05pt;margin-top:13.45pt;width:.8pt;height:15.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&#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Sorting</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pict>
          <v:shape id="Straight Arrow Connector 13" o:spid="_x0000_s1035" type="#_x0000_t32" style="position:absolute;left:0;text-align:left;margin-left:232.45pt;margin-top:13.3pt;width:.8pt;height:15.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&#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Washing</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2" o:spid="_x0000_s1034" type="#_x0000_t32" style="position:absolute;left:0;text-align:left;margin-left:234.65pt;margin-top:13.15pt;width:.2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Oven drying (50</w:t>
      </w:r>
      <w:r w:rsidR="00127066" w:rsidRPr="001A6E49">
        <w:rPr>
          <w:rFonts w:ascii="Times New Roman" w:hAnsi="Times New Roman" w:cs="Times New Roman"/>
          <w:noProof/>
          <w:color w:val="000000" w:themeColor="text1"/>
          <w:sz w:val="24"/>
          <w:szCs w:val="24"/>
          <w:vertAlign w:val="superscript"/>
        </w:rPr>
        <w:t>o</w:t>
      </w:r>
      <w:r w:rsidR="00127066" w:rsidRPr="001A6E49">
        <w:rPr>
          <w:rFonts w:ascii="Times New Roman" w:hAnsi="Times New Roman" w:cs="Times New Roman"/>
          <w:noProof/>
          <w:color w:val="000000" w:themeColor="text1"/>
          <w:sz w:val="24"/>
          <w:szCs w:val="24"/>
        </w:rPr>
        <w:t>C, 6 h )</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1" o:spid="_x0000_s1033" type="#_x0000_t32" style="position:absolute;left:0;text-align:left;margin-left:236.85pt;margin-top:14.5pt;width:.2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">
            <v:stroke endarrow="block"/>
          </v:shape>
        </w:pict>
      </w:r>
      <w:r w:rsidR="00127066" w:rsidRPr="001A6E49">
        <w:rPr>
          <w:rFonts w:ascii="Times New Roman" w:hAnsi="Times New Roman" w:cs="Times New Roman"/>
          <w:noProof/>
          <w:color w:val="000000" w:themeColor="text1"/>
          <w:sz w:val="24"/>
          <w:szCs w:val="24"/>
        </w:rPr>
        <w:t>Milling</w:t>
      </w:r>
      <w:r w:rsidR="00127066">
        <w:rPr>
          <w:rFonts w:ascii="Times New Roman" w:hAnsi="Times New Roman" w:cs="Times New Roman"/>
          <w:noProof/>
          <w:color w:val="000000" w:themeColor="text1"/>
          <w:sz w:val="24"/>
          <w:szCs w:val="24"/>
        </w:rPr>
        <w:t xml:space="preserve"> (attrition mill)</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0" o:spid="_x0000_s1032" type="#_x0000_t32" style="position:absolute;left:0;text-align:left;margin-left:239.05pt;margin-top:15.85pt;width:.2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">
            <v:stroke endarrow="block"/>
          </v:shape>
        </w:pict>
      </w:r>
      <w:r w:rsidR="00127066" w:rsidRPr="001A6E49">
        <w:rPr>
          <w:rFonts w:ascii="Times New Roman" w:hAnsi="Times New Roman" w:cs="Times New Roman"/>
          <w:noProof/>
          <w:color w:val="000000" w:themeColor="text1"/>
          <w:sz w:val="24"/>
          <w:szCs w:val="24"/>
        </w:rPr>
        <w:t>Sieving (250 µm)</w:t>
      </w:r>
    </w:p>
    <w:p w:rsidR="00127066" w:rsidRPr="001A6E49" w:rsidRDefault="00475FF4"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9" o:spid="_x0000_s1031" type="#_x0000_t32" style="position:absolute;left:0;text-align:left;margin-left:241.25pt;margin-top:18.7pt;width:.2pt;height:1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Fig Leaves Flour</w:t>
      </w:r>
    </w:p>
    <w:p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Packag</w:t>
      </w:r>
      <w:r>
        <w:rPr>
          <w:rFonts w:ascii="Times New Roman" w:hAnsi="Times New Roman" w:cs="Times New Roman"/>
          <w:noProof/>
          <w:color w:val="000000" w:themeColor="text1"/>
          <w:sz w:val="24"/>
          <w:szCs w:val="24"/>
        </w:rPr>
        <w:t>ing</w:t>
      </w:r>
    </w:p>
    <w:p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b/>
          <w:bCs/>
          <w:noProof/>
          <w:color w:val="000000" w:themeColor="text1"/>
          <w:sz w:val="24"/>
          <w:szCs w:val="24"/>
        </w:rPr>
        <w:t xml:space="preserve">Figure 3: </w:t>
      </w:r>
      <w:bookmarkStart w:id="11" w:name="_Hlk180455192"/>
      <w:r w:rsidRPr="001A6E49">
        <w:rPr>
          <w:rFonts w:ascii="Times New Roman" w:hAnsi="Times New Roman" w:cs="Times New Roman"/>
          <w:b/>
          <w:bCs/>
          <w:noProof/>
          <w:color w:val="000000" w:themeColor="text1"/>
          <w:sz w:val="24"/>
          <w:szCs w:val="24"/>
        </w:rPr>
        <w:t xml:space="preserve">Flow </w:t>
      </w:r>
      <w:r>
        <w:rPr>
          <w:rFonts w:ascii="Times New Roman" w:hAnsi="Times New Roman" w:cs="Times New Roman"/>
          <w:b/>
          <w:bCs/>
          <w:noProof/>
          <w:color w:val="000000" w:themeColor="text1"/>
          <w:sz w:val="24"/>
          <w:szCs w:val="24"/>
        </w:rPr>
        <w:t>C</w:t>
      </w:r>
      <w:r w:rsidRPr="001A6E49">
        <w:rPr>
          <w:rFonts w:ascii="Times New Roman" w:hAnsi="Times New Roman" w:cs="Times New Roman"/>
          <w:b/>
          <w:bCs/>
          <w:noProof/>
          <w:color w:val="000000" w:themeColor="text1"/>
          <w:sz w:val="24"/>
          <w:szCs w:val="24"/>
        </w:rPr>
        <w:t xml:space="preserve">hart for the Preparation of </w:t>
      </w:r>
      <w:r>
        <w:rPr>
          <w:rFonts w:ascii="Times New Roman" w:hAnsi="Times New Roman" w:cs="Times New Roman"/>
          <w:b/>
          <w:bCs/>
          <w:noProof/>
          <w:color w:val="000000" w:themeColor="text1"/>
          <w:sz w:val="24"/>
          <w:szCs w:val="24"/>
        </w:rPr>
        <w:t>S</w:t>
      </w:r>
      <w:r w:rsidRPr="001A6E49">
        <w:rPr>
          <w:rFonts w:ascii="Times New Roman" w:hAnsi="Times New Roman" w:cs="Times New Roman"/>
          <w:b/>
          <w:bCs/>
          <w:noProof/>
          <w:color w:val="000000" w:themeColor="text1"/>
          <w:sz w:val="24"/>
          <w:szCs w:val="24"/>
        </w:rPr>
        <w:t xml:space="preserve">oybean </w:t>
      </w:r>
      <w:r>
        <w:rPr>
          <w:rFonts w:ascii="Times New Roman" w:hAnsi="Times New Roman" w:cs="Times New Roman"/>
          <w:b/>
          <w:bCs/>
          <w:noProof/>
          <w:color w:val="000000" w:themeColor="text1"/>
          <w:sz w:val="24"/>
          <w:szCs w:val="24"/>
        </w:rPr>
        <w:t>F</w:t>
      </w:r>
      <w:r w:rsidRPr="001A6E49">
        <w:rPr>
          <w:rFonts w:ascii="Times New Roman" w:hAnsi="Times New Roman" w:cs="Times New Roman"/>
          <w:b/>
          <w:bCs/>
          <w:noProof/>
          <w:color w:val="000000" w:themeColor="text1"/>
          <w:sz w:val="24"/>
          <w:szCs w:val="24"/>
        </w:rPr>
        <w:t>lour</w:t>
      </w:r>
      <w:bookmarkEnd w:id="11"/>
    </w:p>
    <w:p w:rsidR="00127066" w:rsidRDefault="00127066" w:rsidP="00127066">
      <w:pPr>
        <w:tabs>
          <w:tab w:val="left" w:pos="900"/>
        </w:tabs>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 xml:space="preserve">                              Source: 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p>
    <w:p w:rsidR="00127066" w:rsidRDefault="00127066" w:rsidP="00127066">
      <w:pPr>
        <w:tabs>
          <w:tab w:val="left" w:pos="900"/>
        </w:tabs>
        <w:rPr>
          <w:rFonts w:ascii="Times New Roman" w:hAnsi="Times New Roman" w:cs="Times New Roman"/>
          <w:noProof/>
          <w:color w:val="000000" w:themeColor="text1"/>
          <w:sz w:val="24"/>
          <w:szCs w:val="24"/>
        </w:rPr>
      </w:pPr>
    </w:p>
    <w:p w:rsidR="00681F8B" w:rsidRDefault="00681F8B" w:rsidP="00127066">
      <w:pPr>
        <w:tabs>
          <w:tab w:val="left" w:pos="900"/>
        </w:tabs>
        <w:rPr>
          <w:rFonts w:ascii="Times New Roman" w:hAnsi="Times New Roman" w:cs="Times New Roman"/>
          <w:noProof/>
          <w:color w:val="000000" w:themeColor="text1"/>
          <w:sz w:val="24"/>
          <w:szCs w:val="24"/>
        </w:rPr>
      </w:pPr>
    </w:p>
    <w:p w:rsidR="00127066" w:rsidRPr="001A6E49" w:rsidRDefault="00127066" w:rsidP="00127066">
      <w:pPr>
        <w:pStyle w:val="NoSpacing"/>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1</w:t>
      </w:r>
      <w:r w:rsidRPr="001A6E49">
        <w:rPr>
          <w:rFonts w:ascii="Times New Roman" w:hAnsi="Times New Roman" w:cs="Times New Roman"/>
          <w:b/>
          <w:bCs/>
          <w:color w:val="000000" w:themeColor="text1"/>
          <w:sz w:val="24"/>
          <w:szCs w:val="24"/>
          <w:lang w:val="en-GB"/>
        </w:rPr>
        <w:t xml:space="preserve">: </w:t>
      </w:r>
      <w:bookmarkStart w:id="12" w:name="_Hlk180455251"/>
      <w:r w:rsidRPr="001A6E49">
        <w:rPr>
          <w:rFonts w:ascii="Times New Roman" w:hAnsi="Times New Roman" w:cs="Times New Roman"/>
          <w:b/>
          <w:bCs/>
          <w:color w:val="000000" w:themeColor="text1"/>
          <w:sz w:val="24"/>
          <w:szCs w:val="24"/>
          <w:lang w:val="en-GB"/>
        </w:rPr>
        <w:t xml:space="preserve">Blend Formulation </w:t>
      </w:r>
      <w:bookmarkStart w:id="13" w:name="_Hlk180455340"/>
      <w:bookmarkEnd w:id="12"/>
      <w:r w:rsidRPr="001A6E49">
        <w:rPr>
          <w:rFonts w:ascii="Times New Roman" w:hAnsi="Times New Roman" w:cs="Times New Roman"/>
          <w:b/>
          <w:bCs/>
          <w:color w:val="000000" w:themeColor="text1"/>
          <w:sz w:val="24"/>
          <w:szCs w:val="24"/>
          <w:lang w:val="en-GB"/>
        </w:rPr>
        <w:t xml:space="preserve">of </w:t>
      </w:r>
      <w:bookmarkEnd w:id="13"/>
      <w:r w:rsidRPr="001A6E49">
        <w:rPr>
          <w:rFonts w:ascii="Times New Roman" w:hAnsi="Times New Roman" w:cs="Times New Roman"/>
          <w:b/>
          <w:color w:val="000000" w:themeColor="text1"/>
          <w:sz w:val="24"/>
          <w:szCs w:val="24"/>
        </w:rPr>
        <w:t xml:space="preserve">Malted Millet, Fig Leaves </w:t>
      </w:r>
      <w:r>
        <w:rPr>
          <w:rFonts w:ascii="Times New Roman" w:hAnsi="Times New Roman" w:cs="Times New Roman"/>
          <w:b/>
          <w:color w:val="000000" w:themeColor="text1"/>
          <w:sz w:val="24"/>
          <w:szCs w:val="24"/>
        </w:rPr>
        <w:t xml:space="preserve">and </w:t>
      </w:r>
      <w:r w:rsidRPr="001A6E49">
        <w:rPr>
          <w:rFonts w:ascii="Times New Roman" w:hAnsi="Times New Roman" w:cs="Times New Roman"/>
          <w:b/>
          <w:color w:val="000000" w:themeColor="text1"/>
          <w:sz w:val="24"/>
          <w:szCs w:val="24"/>
        </w:rPr>
        <w:t>Soybeans composite flour</w:t>
      </w:r>
    </w:p>
    <w:tbl>
      <w:tblPr>
        <w:tblW w:w="9300" w:type="dxa"/>
        <w:tblInd w:w="-390" w:type="dxa"/>
        <w:tblCellMar>
          <w:left w:w="0" w:type="dxa"/>
          <w:right w:w="0" w:type="dxa"/>
        </w:tblCellMar>
        <w:tblLook w:val="04A0"/>
      </w:tblPr>
      <w:tblGrid>
        <w:gridCol w:w="2325"/>
        <w:gridCol w:w="2325"/>
        <w:gridCol w:w="2325"/>
        <w:gridCol w:w="2325"/>
      </w:tblGrid>
      <w:tr w:rsidR="00127066" w:rsidRPr="001A6E49" w:rsidTr="00B51592">
        <w:trPr>
          <w:trHeight w:val="555"/>
        </w:trPr>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 xml:space="preserve">Sample </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Malted Millet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Fig Leaves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Soybeans flour(g)</w:t>
            </w:r>
          </w:p>
        </w:tc>
      </w:tr>
      <w:tr w:rsidR="00127066" w:rsidRPr="001A6E49" w:rsidTr="00B51592">
        <w:trPr>
          <w:trHeight w:val="555"/>
        </w:trPr>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A</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r>
      <w:tr w:rsidR="00127066" w:rsidRPr="001A6E49"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B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93</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5</w:t>
            </w:r>
          </w:p>
        </w:tc>
      </w:tr>
      <w:tr w:rsidR="00127066" w:rsidRPr="001A6E49"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C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86</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4</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w:t>
            </w:r>
          </w:p>
        </w:tc>
      </w:tr>
      <w:tr w:rsidR="00127066" w:rsidRPr="001A6E49"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D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79</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6</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15</w:t>
            </w:r>
          </w:p>
        </w:tc>
      </w:tr>
      <w:tr w:rsidR="00127066" w:rsidRPr="001A6E49" w:rsidTr="00B51592">
        <w:trPr>
          <w:trHeight w:val="555"/>
        </w:trPr>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E </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72</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20</w:t>
            </w:r>
          </w:p>
        </w:tc>
      </w:tr>
    </w:tbl>
    <w:p w:rsidR="00127066"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 = 72:8:20 = malted millet, fig leaves and soybean flour blends</w:t>
      </w:r>
    </w:p>
    <w:p w:rsidR="00127066" w:rsidRDefault="00127066" w:rsidP="00127066">
      <w:pPr>
        <w:tabs>
          <w:tab w:val="left" w:pos="900"/>
        </w:tabs>
        <w:jc w:val="center"/>
        <w:rPr>
          <w:rFonts w:ascii="Times New Roman" w:hAnsi="Times New Roman" w:cs="Times New Roman"/>
          <w:color w:val="000000" w:themeColor="text1"/>
          <w:sz w:val="24"/>
          <w:szCs w:val="24"/>
        </w:rPr>
      </w:pPr>
    </w:p>
    <w:p w:rsidR="00127066" w:rsidRDefault="00127066" w:rsidP="00127066">
      <w:pPr>
        <w:tabs>
          <w:tab w:val="left" w:pos="900"/>
        </w:tabs>
        <w:jc w:val="center"/>
        <w:rPr>
          <w:rFonts w:ascii="Times New Roman" w:hAnsi="Times New Roman" w:cs="Times New Roman"/>
          <w:color w:val="000000" w:themeColor="text1"/>
          <w:sz w:val="24"/>
          <w:szCs w:val="24"/>
        </w:rPr>
      </w:pPr>
    </w:p>
    <w:p w:rsidR="00127066" w:rsidRPr="001A6E49" w:rsidRDefault="00475FF4"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0" type="#_x0000_t32" style="position:absolute;left:0;text-align:left;margin-left:223.5pt;margin-top:14.2pt;width:0;height: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Complementary </w:t>
      </w:r>
      <w:r w:rsidR="00127066">
        <w:rPr>
          <w:rFonts w:ascii="Times New Roman" w:hAnsi="Times New Roman" w:cs="Times New Roman"/>
          <w:color w:val="000000" w:themeColor="text1"/>
          <w:sz w:val="24"/>
          <w:szCs w:val="24"/>
        </w:rPr>
        <w:t>flour blends</w:t>
      </w:r>
      <w:r w:rsidR="00127066" w:rsidRPr="001A6E49">
        <w:rPr>
          <w:rFonts w:ascii="Times New Roman" w:hAnsi="Times New Roman" w:cs="Times New Roman"/>
          <w:color w:val="000000" w:themeColor="text1"/>
          <w:sz w:val="24"/>
          <w:szCs w:val="24"/>
        </w:rPr>
        <w:t xml:space="preserve"> (50g)</w:t>
      </w:r>
    </w:p>
    <w:p w:rsidR="00127066" w:rsidRPr="001A6E49" w:rsidRDefault="00475FF4"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29" type="#_x0000_t32" style="position:absolute;left:0;text-align:left;margin-left:224.25pt;margin-top:14.6pt;width:0;height: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MC1GjcAAAACQEAAA8AAABkcnMvZG93bnJldi54&#10;bWxMj8FOwzAMhu9IvENkJG4spdqg6+pOCMFxQqwT4pg1aVOtcaom3crbY8QBjv796ffnYju7XpzN&#10;GDpPCPeLBISh2uuOWoRD9XqXgQhRkVa9J4PwZQJsy+urQuXaX+jdnPexFVxCIVcINsYhlzLU1jgV&#10;Fn4wxLvGj05FHsdW6lFduNz1Mk2SB+lUR3zBqsE8W1Of9pNDaKr2UH++ZHLqm7fH6sOu7a7aId7e&#10;zE8bENHM8Q+GH31Wh5Kdjn4iHUSPsFxmK0YR0nUKgoHf4Iiw4k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owLUa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Reconstitut</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with clean water (100ml).</w:t>
      </w:r>
    </w:p>
    <w:p w:rsidR="00127066" w:rsidRPr="001A6E49" w:rsidRDefault="00475FF4"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8" type="#_x0000_t32" style="position:absolute;left:0;text-align:left;margin-left:225pt;margin-top:14.25pt;width:0;height: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Pour into 150ml boiling water</w:t>
      </w:r>
    </w:p>
    <w:p w:rsidR="00127066" w:rsidRPr="001A6E49" w:rsidRDefault="00475FF4"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7" type="#_x0000_t32" style="position:absolute;left:0;text-align:left;margin-left:226.5pt;margin-top:15.35pt;width:0;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Cook</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for 2 to 5 min</w:t>
      </w:r>
    </w:p>
    <w:p w:rsidR="00127066" w:rsidRPr="001A6E49" w:rsidRDefault="00127066" w:rsidP="00127066">
      <w:pPr>
        <w:tabs>
          <w:tab w:val="left" w:pos="900"/>
        </w:tabs>
        <w:jc w:val="center"/>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t xml:space="preserve">Smooth </w:t>
      </w:r>
      <w:r w:rsidRPr="001A6E49">
        <w:rPr>
          <w:rFonts w:ascii="Times New Roman" w:hAnsi="Times New Roman" w:cs="Times New Roman"/>
          <w:i/>
          <w:iCs/>
          <w:color w:val="000000" w:themeColor="text1"/>
          <w:sz w:val="24"/>
          <w:szCs w:val="24"/>
        </w:rPr>
        <w:t>ogi</w:t>
      </w:r>
    </w:p>
    <w:p w:rsidR="00127066" w:rsidRPr="001A6E49" w:rsidRDefault="00127066" w:rsidP="00127066">
      <w:pPr>
        <w:tabs>
          <w:tab w:val="left" w:pos="900"/>
        </w:tabs>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 xml:space="preserve">Figure 4: </w:t>
      </w:r>
      <w:bookmarkStart w:id="14" w:name="_Hlk180455396"/>
      <w:r w:rsidRPr="001A6E49">
        <w:rPr>
          <w:rFonts w:ascii="Times New Roman" w:hAnsi="Times New Roman" w:cs="Times New Roman"/>
          <w:b/>
          <w:color w:val="000000" w:themeColor="text1"/>
          <w:sz w:val="24"/>
          <w:szCs w:val="24"/>
        </w:rPr>
        <w:t xml:space="preserve">Preparation of </w:t>
      </w:r>
      <w:r w:rsidRPr="001A6E49">
        <w:rPr>
          <w:rFonts w:ascii="Times New Roman" w:hAnsi="Times New Roman" w:cs="Times New Roman"/>
          <w:b/>
          <w:i/>
          <w:iCs/>
          <w:color w:val="000000" w:themeColor="text1"/>
          <w:sz w:val="24"/>
          <w:szCs w:val="24"/>
        </w:rPr>
        <w:t xml:space="preserve">Ogi </w:t>
      </w:r>
      <w:r w:rsidRPr="001A6E49">
        <w:rPr>
          <w:rFonts w:ascii="Times New Roman" w:hAnsi="Times New Roman" w:cs="Times New Roman"/>
          <w:b/>
          <w:color w:val="000000" w:themeColor="text1"/>
          <w:sz w:val="24"/>
          <w:szCs w:val="24"/>
        </w:rPr>
        <w:t xml:space="preserve">from </w:t>
      </w:r>
      <w:bookmarkEnd w:id="14"/>
      <w:r w:rsidRPr="001A6E49">
        <w:rPr>
          <w:rFonts w:ascii="Times New Roman" w:hAnsi="Times New Roman" w:cs="Times New Roman"/>
          <w:b/>
          <w:color w:val="000000" w:themeColor="text1"/>
          <w:sz w:val="24"/>
          <w:szCs w:val="24"/>
        </w:rPr>
        <w:t xml:space="preserve">Malted Millet, Soybeans and Fig Leaves composite flour. </w:t>
      </w:r>
    </w:p>
    <w:p w:rsidR="00127066" w:rsidRDefault="00127066" w:rsidP="00127066">
      <w:pPr>
        <w:tabs>
          <w:tab w:val="left" w:pos="900"/>
        </w:tabs>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p>
    <w:p w:rsidR="00121A12" w:rsidRDefault="00121A12" w:rsidP="00FC55BE">
      <w:pPr>
        <w:tabs>
          <w:tab w:val="left" w:pos="900"/>
        </w:tabs>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121A12" w:rsidRPr="00681F8B" w:rsidRDefault="00681F8B"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sidRPr="00681F8B">
        <w:rPr>
          <w:rFonts w:ascii="Times New Roman" w:hAnsi="Times New Roman" w:cs="Times New Roman"/>
          <w:b/>
          <w:bCs/>
          <w:color w:val="000000"/>
          <w:sz w:val="24"/>
          <w:szCs w:val="24"/>
        </w:rPr>
        <w:t xml:space="preserve">ANALYSIS </w:t>
      </w:r>
    </w:p>
    <w:p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rPr>
        <w:t xml:space="preserve">Determination of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mino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cid </w:t>
      </w:r>
      <w:r>
        <w:rPr>
          <w:rFonts w:ascii="Times New Roman" w:hAnsi="Times New Roman" w:cs="Times New Roman"/>
          <w:b/>
          <w:bCs/>
          <w:color w:val="000000" w:themeColor="text1"/>
          <w:sz w:val="24"/>
          <w:szCs w:val="24"/>
        </w:rPr>
        <w:t>P</w:t>
      </w:r>
      <w:r w:rsidRPr="001A6E49">
        <w:rPr>
          <w:rFonts w:ascii="Times New Roman" w:hAnsi="Times New Roman" w:cs="Times New Roman"/>
          <w:b/>
          <w:bCs/>
          <w:color w:val="000000" w:themeColor="text1"/>
          <w:sz w:val="24"/>
          <w:szCs w:val="24"/>
        </w:rPr>
        <w:t xml:space="preserve">rofile of </w:t>
      </w:r>
      <w:r w:rsidRPr="001A6E49">
        <w:rPr>
          <w:rFonts w:ascii="Times New Roman" w:hAnsi="Times New Roman" w:cs="Times New Roman"/>
          <w:b/>
          <w:color w:val="000000" w:themeColor="text1"/>
          <w:sz w:val="24"/>
          <w:szCs w:val="24"/>
        </w:rPr>
        <w:t>Malted Millet, Soybean and Fig LeavesComposite</w:t>
      </w:r>
    </w:p>
    <w:p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Flour</w:t>
      </w:r>
    </w:p>
    <w:p w:rsidR="00FC55BE" w:rsidRPr="001A6E49"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themeColor="text1"/>
          <w:sz w:val="24"/>
          <w:szCs w:val="24"/>
        </w:rPr>
      </w:pPr>
    </w:p>
    <w:bookmarkEnd w:id="0"/>
    <w:p w:rsidR="00FC55BE" w:rsidRPr="001A6E49" w:rsidRDefault="00FC55BE" w:rsidP="00FC55BE">
      <w:pPr>
        <w:tabs>
          <w:tab w:val="left" w:pos="900"/>
        </w:tabs>
        <w:autoSpaceDE w:val="0"/>
        <w:autoSpaceDN w:val="0"/>
        <w:adjustRightInd w:val="0"/>
        <w:spacing w:after="0" w:line="48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 amino acid profile was determined using </w:t>
      </w:r>
      <w:r w:rsidRPr="001A6E49">
        <w:rPr>
          <w:rFonts w:ascii="Times New Roman" w:eastAsia="Arial" w:hAnsi="Times New Roman" w:cs="Times New Roman"/>
          <w:color w:val="000000" w:themeColor="text1"/>
          <w:sz w:val="24"/>
        </w:rPr>
        <w:t>Technicon Sequential Multi- Sample Amino Acid Analyzer (TSM 1Technicon Instrument Basingstoke, China</w:t>
      </w:r>
      <w:r w:rsidRPr="001A6E49">
        <w:rPr>
          <w:rFonts w:ascii="Times New Roman" w:hAnsi="Times New Roman" w:cs="Times New Roman"/>
          <w:color w:val="000000" w:themeColor="text1"/>
          <w:sz w:val="24"/>
          <w:szCs w:val="24"/>
        </w:rPr>
        <w:t>) as described by AOAC (2015).</w:t>
      </w:r>
    </w:p>
    <w:p w:rsidR="005040C3" w:rsidRDefault="005040C3" w:rsidP="00FC55BE">
      <w:pPr>
        <w:pStyle w:val="NoSpacing"/>
        <w:tabs>
          <w:tab w:val="left" w:pos="900"/>
        </w:tabs>
        <w:spacing w:line="480" w:lineRule="auto"/>
        <w:jc w:val="both"/>
        <w:rPr>
          <w:rFonts w:ascii="Times New Roman" w:hAnsi="Times New Roman" w:cs="Times New Roman"/>
          <w:b/>
          <w:bCs/>
          <w:color w:val="000000" w:themeColor="text1"/>
          <w:sz w:val="24"/>
          <w:szCs w:val="24"/>
        </w:rPr>
      </w:pPr>
    </w:p>
    <w:p w:rsidR="00FC55BE" w:rsidRPr="001A6E49" w:rsidRDefault="00FC55BE" w:rsidP="00AB4AF4">
      <w:pPr>
        <w:pStyle w:val="NoSpacing"/>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 xml:space="preserve">Anti-Nutrients of </w:t>
      </w:r>
      <w:r w:rsidRPr="001A6E49">
        <w:rPr>
          <w:rFonts w:ascii="Times New Roman" w:hAnsi="Times New Roman" w:cs="Times New Roman"/>
          <w:b/>
          <w:color w:val="000000" w:themeColor="text1"/>
          <w:sz w:val="24"/>
          <w:szCs w:val="24"/>
        </w:rPr>
        <w:t>Malted Millet, Soybeans and Fig Leaves composite flour</w:t>
      </w:r>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Phytic acid and Tannin contents were determined as described by Onwuka, (2005).</w:t>
      </w:r>
      <w:bookmarkStart w:id="15" w:name="_Hlk182514882"/>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Trypsin inhibitor assay</w:t>
      </w:r>
      <w:bookmarkEnd w:id="15"/>
      <w:r w:rsidRPr="00385DD8">
        <w:rPr>
          <w:rFonts w:ascii="Times New Roman" w:hAnsi="Times New Roman" w:cs="Times New Roman"/>
          <w:bCs/>
          <w:color w:val="000000" w:themeColor="text1"/>
          <w:sz w:val="24"/>
          <w:szCs w:val="24"/>
        </w:rPr>
        <w:t xml:space="preserve"> (TIA) was determined as described by Ijarotimi</w:t>
      </w:r>
      <w:r w:rsidRPr="00385DD8">
        <w:rPr>
          <w:rFonts w:ascii="Times New Roman" w:hAnsi="Times New Roman" w:cs="Times New Roman"/>
          <w:bCs/>
          <w:i/>
          <w:iCs/>
          <w:color w:val="000000" w:themeColor="text1"/>
          <w:sz w:val="24"/>
          <w:szCs w:val="24"/>
        </w:rPr>
        <w:t>et al</w:t>
      </w:r>
      <w:r w:rsidRPr="00385DD8">
        <w:rPr>
          <w:rFonts w:ascii="Times New Roman" w:hAnsi="Times New Roman" w:cs="Times New Roman"/>
          <w:bCs/>
          <w:color w:val="000000" w:themeColor="text1"/>
          <w:sz w:val="24"/>
          <w:szCs w:val="24"/>
        </w:rPr>
        <w:t xml:space="preserve"> (2013). </w:t>
      </w:r>
      <w:bookmarkStart w:id="16" w:name="_Hlk182514960"/>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 xml:space="preserve">Oxalates content determination was carried out </w:t>
      </w:r>
      <w:bookmarkEnd w:id="16"/>
      <w:r w:rsidRPr="00385DD8">
        <w:rPr>
          <w:rFonts w:ascii="Times New Roman" w:hAnsi="Times New Roman" w:cs="Times New Roman"/>
          <w:bCs/>
          <w:color w:val="000000" w:themeColor="text1"/>
          <w:sz w:val="24"/>
          <w:szCs w:val="24"/>
        </w:rPr>
        <w:t>using the method of AOAC (2015).</w:t>
      </w:r>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bookmarkStart w:id="17" w:name="_Hlk182515020"/>
      <w:r w:rsidRPr="00385DD8">
        <w:rPr>
          <w:rFonts w:ascii="Times New Roman" w:hAnsi="Times New Roman" w:cs="Times New Roman"/>
          <w:bCs/>
          <w:color w:val="000000" w:themeColor="text1"/>
          <w:sz w:val="24"/>
          <w:szCs w:val="24"/>
        </w:rPr>
        <w:t xml:space="preserve">Saponins Content Determination </w:t>
      </w:r>
      <w:bookmarkEnd w:id="17"/>
      <w:r w:rsidRPr="00385DD8">
        <w:rPr>
          <w:rFonts w:ascii="Times New Roman" w:hAnsi="Times New Roman" w:cs="Times New Roman"/>
          <w:bCs/>
          <w:color w:val="000000" w:themeColor="text1"/>
          <w:sz w:val="24"/>
          <w:szCs w:val="24"/>
        </w:rPr>
        <w:t xml:space="preserve">were evaluated as described by Obadoni and Ochuko (2001). </w:t>
      </w:r>
    </w:p>
    <w:p w:rsidR="00483181" w:rsidRPr="00483181" w:rsidRDefault="00483181" w:rsidP="00AB4AF4">
      <w:pPr>
        <w:spacing w:line="360" w:lineRule="auto"/>
        <w:jc w:val="both"/>
        <w:rPr>
          <w:rFonts w:ascii="Times New Roman" w:hAnsi="Times New Roman" w:cs="Times New Roman"/>
          <w:sz w:val="24"/>
          <w:szCs w:val="24"/>
        </w:rPr>
      </w:pPr>
      <w:bookmarkStart w:id="18" w:name="_Hlk182515109"/>
      <w:r w:rsidRPr="00483181">
        <w:rPr>
          <w:rFonts w:ascii="Times New Roman" w:hAnsi="Times New Roman" w:cs="Times New Roman"/>
          <w:b/>
          <w:sz w:val="24"/>
          <w:szCs w:val="24"/>
        </w:rPr>
        <w:t xml:space="preserve">Sensory Analysis of Complementary </w:t>
      </w:r>
      <w:r w:rsidRPr="00483181">
        <w:rPr>
          <w:rFonts w:ascii="Times New Roman" w:hAnsi="Times New Roman" w:cs="Times New Roman"/>
          <w:b/>
          <w:i/>
          <w:iCs/>
          <w:sz w:val="24"/>
          <w:szCs w:val="24"/>
        </w:rPr>
        <w:t>Ogi</w:t>
      </w:r>
    </w:p>
    <w:bookmarkEnd w:id="18"/>
    <w:p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 xml:space="preserve">Sensory evaluation of the developed complementary </w:t>
      </w:r>
      <w:r w:rsidRPr="00483181">
        <w:rPr>
          <w:rFonts w:ascii="Times New Roman" w:hAnsi="Times New Roman" w:cs="Times New Roman"/>
          <w:i/>
          <w:iCs/>
          <w:sz w:val="24"/>
          <w:szCs w:val="24"/>
        </w:rPr>
        <w:t>ogi</w:t>
      </w:r>
      <w:r w:rsidRPr="00483181">
        <w:rPr>
          <w:rFonts w:ascii="Times New Roman" w:hAnsi="Times New Roman" w:cs="Times New Roman"/>
          <w:sz w:val="24"/>
          <w:szCs w:val="24"/>
        </w:rPr>
        <w:t xml:space="preserve"> was carried using the method described by </w:t>
      </w:r>
      <w:r w:rsidRPr="00483181">
        <w:rPr>
          <w:rFonts w:ascii="Times New Roman" w:hAnsi="Times New Roman" w:cs="Times New Roman"/>
          <w:bCs/>
          <w:sz w:val="24"/>
          <w:szCs w:val="24"/>
          <w:lang w:val="en-GB"/>
        </w:rPr>
        <w:t>Iwe, 2002</w:t>
      </w:r>
      <w:r w:rsidRPr="00483181">
        <w:rPr>
          <w:rFonts w:ascii="Times New Roman" w:hAnsi="Times New Roman" w:cs="Times New Roman"/>
          <w:sz w:val="24"/>
          <w:szCs w:val="24"/>
        </w:rPr>
        <w:t xml:space="preserve"> The sensory qualities that were evaluated included appearance, taste, aroma, thickness/consistency, mouth feel and overall acceptability </w:t>
      </w:r>
    </w:p>
    <w:p w:rsidR="00483181" w:rsidRPr="00483181" w:rsidRDefault="00483181" w:rsidP="00AB4AF4">
      <w:pPr>
        <w:spacing w:line="360" w:lineRule="auto"/>
        <w:jc w:val="both"/>
        <w:rPr>
          <w:rFonts w:ascii="Times New Roman" w:hAnsi="Times New Roman" w:cs="Times New Roman"/>
          <w:b/>
          <w:sz w:val="24"/>
          <w:szCs w:val="24"/>
        </w:rPr>
      </w:pPr>
      <w:bookmarkStart w:id="19" w:name="_Hlk182515225"/>
      <w:r w:rsidRPr="00483181">
        <w:rPr>
          <w:rFonts w:ascii="Times New Roman" w:hAnsi="Times New Roman" w:cs="Times New Roman"/>
          <w:b/>
          <w:sz w:val="24"/>
          <w:szCs w:val="24"/>
        </w:rPr>
        <w:t>Statistical Analysis</w:t>
      </w:r>
    </w:p>
    <w:bookmarkEnd w:id="19"/>
    <w:p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All data obtained in this study was analyzed using SPSS (Statistical Package for Social Sciences) Version 16. Duncan’s new multiple range tests w</w:t>
      </w:r>
      <w:r w:rsidR="00681F8B">
        <w:rPr>
          <w:rFonts w:ascii="Times New Roman" w:hAnsi="Times New Roman" w:cs="Times New Roman"/>
          <w:sz w:val="24"/>
          <w:szCs w:val="24"/>
        </w:rPr>
        <w:t>ere</w:t>
      </w:r>
      <w:r w:rsidRPr="00483181">
        <w:rPr>
          <w:rFonts w:ascii="Times New Roman" w:hAnsi="Times New Roman" w:cs="Times New Roman"/>
          <w:sz w:val="24"/>
          <w:szCs w:val="24"/>
        </w:rPr>
        <w:t xml:space="preserve"> used to compare and separate means. Significance will be accepted at p&lt;0.05 according to the method described by Puteh, 2017.</w:t>
      </w:r>
    </w:p>
    <w:p w:rsidR="00FC55BE" w:rsidRDefault="00FC55BE" w:rsidP="00AB4AF4">
      <w:pPr>
        <w:spacing w:line="360" w:lineRule="auto"/>
      </w:pPr>
    </w:p>
    <w:p w:rsidR="00FB41FA" w:rsidRPr="00681F8B" w:rsidRDefault="00127066" w:rsidP="00AB4AF4">
      <w:pPr>
        <w:spacing w:line="360" w:lineRule="auto"/>
        <w:rPr>
          <w:rFonts w:ascii="Times New Roman" w:hAnsi="Times New Roman" w:cs="Times New Roman"/>
          <w:b/>
          <w:bCs/>
          <w:color w:val="000000" w:themeColor="text1"/>
          <w:sz w:val="24"/>
          <w:szCs w:val="24"/>
        </w:rPr>
      </w:pPr>
      <w:r w:rsidRPr="00681F8B">
        <w:rPr>
          <w:rFonts w:ascii="Times New Roman" w:hAnsi="Times New Roman" w:cs="Times New Roman"/>
          <w:b/>
          <w:bCs/>
          <w:sz w:val="24"/>
          <w:szCs w:val="24"/>
        </w:rPr>
        <w:t>Results</w:t>
      </w:r>
      <w:r w:rsidR="00681F8B">
        <w:rPr>
          <w:rFonts w:ascii="Times New Roman" w:hAnsi="Times New Roman" w:cs="Times New Roman"/>
          <w:b/>
          <w:bCs/>
          <w:sz w:val="24"/>
          <w:szCs w:val="24"/>
        </w:rPr>
        <w:t xml:space="preserve"> and</w:t>
      </w:r>
      <w:r w:rsidRPr="00681F8B">
        <w:rPr>
          <w:rFonts w:ascii="Times New Roman" w:hAnsi="Times New Roman" w:cs="Times New Roman"/>
          <w:b/>
          <w:bCs/>
          <w:sz w:val="24"/>
          <w:szCs w:val="24"/>
        </w:rPr>
        <w:t xml:space="preserve"> Discussion </w:t>
      </w:r>
    </w:p>
    <w:p w:rsidR="00127066" w:rsidRPr="001A6E49" w:rsidRDefault="00127066"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Amino Acids Composition of Malted Millet, Soybeans and Fig Leaves Composite Flour</w:t>
      </w:r>
    </w:p>
    <w:p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Amino acids profiles were evaluated and the results are as presented</w:t>
      </w:r>
      <w:r>
        <w:rPr>
          <w:rFonts w:ascii="Times New Roman" w:hAnsi="Times New Roman" w:cs="Times New Roman"/>
          <w:color w:val="000000" w:themeColor="text1"/>
          <w:sz w:val="24"/>
          <w:szCs w:val="24"/>
        </w:rPr>
        <w:t xml:space="preserve"> in Table </w:t>
      </w:r>
      <w:r w:rsidR="00624D85">
        <w:rPr>
          <w:rFonts w:ascii="Times New Roman" w:hAnsi="Times New Roman" w:cs="Times New Roman"/>
          <w:color w:val="000000" w:themeColor="text1"/>
          <w:sz w:val="24"/>
          <w:szCs w:val="24"/>
        </w:rPr>
        <w:t>3</w:t>
      </w:r>
      <w:r w:rsidRPr="001A6E49">
        <w:rPr>
          <w:rFonts w:ascii="Times New Roman" w:hAnsi="Times New Roman" w:cs="Times New Roman"/>
          <w:color w:val="000000" w:themeColor="text1"/>
          <w:sz w:val="24"/>
          <w:szCs w:val="24"/>
        </w:rPr>
        <w:t>. The result shows that the values were in the following ranges; Lysine (4.12 – 5.46</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Tryptophan (0.21 – 0.28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Leucine (4.69 –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Iso-leucine (4.48 – 5.44</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Valine (3.09 – 4.13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Phenyl-Alanine (2.09 – 3.85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Histidine (0.52 – 1.15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Threonine (1.32 – 4.45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Methionine (3.39 – 4.58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Cysteine (0.93 – 0.99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Tyrosine (1.34 – 2.13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Glycine (1.69 – 1.97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Arginine (3.02 – 3.17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w:t>
      </w:r>
      <w:commentRangeStart w:id="20"/>
      <w:r w:rsidRPr="00D406F8">
        <w:rPr>
          <w:rFonts w:ascii="Times New Roman" w:hAnsi="Times New Roman" w:cs="Times New Roman"/>
          <w:color w:val="000000" w:themeColor="text1"/>
          <w:sz w:val="24"/>
          <w:szCs w:val="24"/>
          <w:highlight w:val="yellow"/>
        </w:rPr>
        <w:t>Aspertic</w:t>
      </w:r>
      <w:commentRangeEnd w:id="20"/>
      <w:r w:rsidR="002D3C36">
        <w:rPr>
          <w:rStyle w:val="CommentReference"/>
        </w:rPr>
        <w:commentReference w:id="20"/>
      </w:r>
      <w:r w:rsidRPr="001A6E49">
        <w:rPr>
          <w:rFonts w:ascii="Times New Roman" w:hAnsi="Times New Roman" w:cs="Times New Roman"/>
          <w:color w:val="000000" w:themeColor="text1"/>
          <w:sz w:val="24"/>
          <w:szCs w:val="24"/>
        </w:rPr>
        <w:t xml:space="preserve"> acid (4.02 – 5.78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Glutamic acid (3.01 – 4.95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Serine (0.42 – 0.95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Proline (1.43 – 3.18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and Alanine (1.99 – 4.09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The content of Lysine was significantly </w:t>
      </w:r>
      <w:bookmarkStart w:id="21" w:name="_Hlk175164268"/>
      <w:r w:rsidRPr="001A6E49">
        <w:rPr>
          <w:rFonts w:ascii="Times New Roman" w:hAnsi="Times New Roman" w:cs="Times New Roman"/>
          <w:color w:val="000000" w:themeColor="text1"/>
          <w:sz w:val="24"/>
          <w:szCs w:val="24"/>
        </w:rPr>
        <w:t xml:space="preserve">(p&gt;0.05) </w:t>
      </w:r>
      <w:bookmarkEnd w:id="21"/>
      <w:r w:rsidRPr="001A6E49">
        <w:rPr>
          <w:rFonts w:ascii="Times New Roman" w:hAnsi="Times New Roman" w:cs="Times New Roman"/>
          <w:color w:val="000000" w:themeColor="text1"/>
          <w:sz w:val="24"/>
          <w:szCs w:val="24"/>
        </w:rPr>
        <w:t>different across all samples with sample E having the highest value of 5.46 followed by sample A 4.12. Tryptophan and Leucine contents were higher in sample E with a value of 0.28 and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lower in sample A with value of 0.21 and 4.69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w:t>
      </w:r>
      <w:r>
        <w:rPr>
          <w:rFonts w:ascii="Times New Roman" w:hAnsi="Times New Roman" w:cs="Times New Roman"/>
          <w:color w:val="000000" w:themeColor="text1"/>
          <w:sz w:val="24"/>
          <w:szCs w:val="24"/>
        </w:rPr>
        <w:t>.</w:t>
      </w:r>
    </w:p>
    <w:p w:rsidR="00127066"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There was significant difference in tryptophan content of all the samples tested except sample C and D. Samples B and C were not significantly different for the Leucine content in the samples tested, but was significant (p&gt;0.05) different among other samples. Only samples B and C were not significantly (p&gt;0.05) different for iso-leucine content, the valine content was significant (p&gt;0.05) different across the samples tested. Samples D and E were not significantly for the Phenyl Alanine test carried out, only sample A was significantly (p&gt;0.05) different for the Histidine content in the sample. The threonine and Methionine contents were not significant (p&gt;0.05) different in samples C and D and samples A and B respectively, but significant (p&gt;0.05) different among other samples. Cysteine and Tyrosine content was significantly (p&gt;0.05) different among samples tested except in samples Cs and Ds. Glycine was significantly (p&gt;0.05) different among samples tested, Arginine on the other hand was not significant (p&gt;0.05) different in any sample.  Aspartic acid content was not significant (p&gt;0.05) in samples Band C, Glutamic acid was not significant in sample Dand E, Serine was not significant in sample C, D and E but were significantly (p&gt;0.05) different among other samples tested.  Proline </w:t>
      </w:r>
      <w:r w:rsidRPr="001A6E49">
        <w:rPr>
          <w:rFonts w:ascii="Times New Roman" w:hAnsi="Times New Roman" w:cs="Times New Roman"/>
          <w:color w:val="000000" w:themeColor="text1"/>
          <w:sz w:val="24"/>
          <w:szCs w:val="24"/>
        </w:rPr>
        <w:lastRenderedPageBreak/>
        <w:t>content was not significant between samples B and C, and D and E. Alanine content of the tested samples was only significantly (p&gt;0.05) different in samples A and B while samples C, D and E were not significantly different.</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(Ameh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2023) reported that amino acids are the chemical building blocks that make up proteins and provide the structure for all living things as proteins participate in the vital chemical processes that sustain life. All amino acids in food have different roles that helps the body to grow and function optimally. However, essential amino acids are of main concern as they are not synthesized in the body and must be supplied in adequate amount through diets.</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amino acid contents of the samples were evaluated and presented. The results showed significant </w:t>
      </w:r>
      <w:r w:rsidRPr="001A6E49">
        <w:rPr>
          <w:rFonts w:ascii="Times New Roman" w:hAnsi="Times New Roman" w:cs="Times New Roman"/>
          <w:color w:val="000000" w:themeColor="text1"/>
          <w:sz w:val="24"/>
          <w:szCs w:val="24"/>
        </w:rPr>
        <w:t>(p&gt;0.05) difference for all the samples with a significant increase in amino acid content value. This increase could be as result of increase in the concentration of protein in the blends. The amino acid compositions showed that Leucine, aspartic acid and Isoleucine are the most abundant essential amino acid and were more dominant in the samples with the higher amount of FLF and SBF (Sample E). The significant increase in amino acid content may be due to the high amino acid content of SBF used in the blend formulation.</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When compared, the Tryptophane, Leucine, Phenyl Alanine Histidine, Cysteine, Glycine, Arginine, Aspartic acid, Serine, Proline, Glutamic acid and Proline were lower than the results obtained by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 for Maize-Based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Enriched with Bambara-nut and Soybean Flours. The values for the other parameters (Lysine, Iso-leucine, Valine, Threonine, Methionine, Tyrosine and Alanine obtained in this study were however higher than the report of </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Ameh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2023). The tryptophan content of this study was lower than (20.38 mg/g) reported by </w:t>
      </w:r>
      <w:r>
        <w:rPr>
          <w:rFonts w:ascii="Times New Roman" w:hAnsi="Times New Roman" w:cs="Times New Roman"/>
          <w:color w:val="000000" w:themeColor="text1"/>
          <w:sz w:val="24"/>
          <w:szCs w:val="24"/>
        </w:rPr>
        <w:t>(Uchechukwu</w:t>
      </w:r>
      <w:r w:rsidRPr="001A6E49">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xml:space="preserve">). Also, when compared, the Isoleucine, Methionine, Phenylalanine, Leucine, Valine, Lysine, value from this study were lower than (54.78 mg/g); (50.07 mg/g), (50.85 mg/g), (109.55 mg/g), (68.29 mg/g), (93.95 mg/g), reported by Uchechukwu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The difference in amino acid content in the different studies may be due to the different ingredients in the blend formulation, method of processing and blend formulation ratio.</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Leucine and Isoleucine were the most abundant essential amino acid among samples evaluated while Aspartic acid and Glutamate were the most abundant non-essential amino acid among samples evaluated. This trend was in agreement with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Lysine is a major limiting amino acid in cereal grain, this may suggest why the lysine content was lowest (4.12 g/100 g protein) in the control sample (100 % Millet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but was improved upon the addition of SBF.</w:t>
      </w:r>
    </w:p>
    <w:p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Generally, samples (sample E) with the highest amount of SBF in the blend formulation witnessed the highest amount of amino acid content. This could be attributed to soy protein influence on the blend formulations. In all, the Millet – FLF and SBF will meet the reference standard for all essential amino acids at five to six times feeding with 100g of the weaning food per day. Therefore, infant foods formulated from such blends will to meet the essential amino acid needs of the infants</w:t>
      </w:r>
    </w:p>
    <w:p w:rsidR="00127066" w:rsidRDefault="00127066" w:rsidP="00AB4AF4">
      <w:pPr>
        <w:tabs>
          <w:tab w:val="left" w:pos="900"/>
        </w:tabs>
        <w:spacing w:line="360" w:lineRule="auto"/>
        <w:jc w:val="both"/>
        <w:rPr>
          <w:rFonts w:ascii="Times New Roman" w:hAnsi="Times New Roman" w:cs="Times New Roman"/>
          <w:b/>
          <w:bCs/>
          <w:color w:val="000000" w:themeColor="text1"/>
          <w:sz w:val="24"/>
          <w:szCs w:val="24"/>
        </w:rPr>
      </w:pPr>
    </w:p>
    <w:p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Anti Nutritional C</w:t>
      </w:r>
      <w:r>
        <w:rPr>
          <w:rFonts w:ascii="Times New Roman" w:hAnsi="Times New Roman" w:cs="Times New Roman"/>
          <w:b/>
          <w:bCs/>
          <w:color w:val="000000" w:themeColor="text1"/>
          <w:sz w:val="24"/>
          <w:szCs w:val="24"/>
        </w:rPr>
        <w:t>ontent</w:t>
      </w:r>
      <w:r w:rsidRPr="001A6E49">
        <w:rPr>
          <w:rFonts w:ascii="Times New Roman" w:hAnsi="Times New Roman" w:cs="Times New Roman"/>
          <w:b/>
          <w:bCs/>
          <w:color w:val="000000" w:themeColor="text1"/>
          <w:sz w:val="24"/>
          <w:szCs w:val="24"/>
        </w:rPr>
        <w:t xml:space="preserve"> of Malted Millet, Soybeans and Fig Leaves Composite Flour</w:t>
      </w:r>
    </w:p>
    <w:p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results </w:t>
      </w:r>
      <w:r w:rsidRPr="001A6E49">
        <w:rPr>
          <w:rFonts w:ascii="Times New Roman" w:hAnsi="Times New Roman" w:cs="Times New Roman"/>
          <w:color w:val="000000" w:themeColor="text1"/>
          <w:sz w:val="24"/>
          <w:szCs w:val="24"/>
        </w:rPr>
        <w:t xml:space="preserve">for the antinutrients </w:t>
      </w:r>
      <w:r>
        <w:rPr>
          <w:rFonts w:ascii="Times New Roman" w:hAnsi="Times New Roman" w:cs="Times New Roman"/>
          <w:color w:val="000000" w:themeColor="text1"/>
          <w:sz w:val="24"/>
          <w:szCs w:val="24"/>
        </w:rPr>
        <w:t xml:space="preserve">are as presented in Table </w:t>
      </w:r>
      <w:r w:rsidR="00624D8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The values </w:t>
      </w:r>
      <w:r>
        <w:rPr>
          <w:rFonts w:ascii="Times New Roman" w:hAnsi="Times New Roman" w:cs="Times New Roman"/>
          <w:color w:val="000000" w:themeColor="text1"/>
          <w:sz w:val="24"/>
          <w:szCs w:val="24"/>
        </w:rPr>
        <w:t xml:space="preserve">obtained </w:t>
      </w:r>
      <w:r w:rsidRPr="001A6E49">
        <w:rPr>
          <w:rFonts w:ascii="Times New Roman" w:hAnsi="Times New Roman" w:cs="Times New Roman"/>
          <w:color w:val="000000" w:themeColor="text1"/>
          <w:sz w:val="24"/>
          <w:szCs w:val="24"/>
        </w:rPr>
        <w:t>for Tanin, Oxalate, Trypsin-Inhibitor, Phytate and Saponins were between 0.49 – 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0.44 – 1.12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1.45 – 1.98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0.94 – 1.82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1.39 – 3.02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Significant difference occurred for Tannin among the samples but was not significant in samples B and C for oxalate. The results for trypsin inhibitor were significant between samples B and C, and between samples D and E but was significantly different with sample A at (p&gt;0.05). There was no difference in the values of the samples A and B for phytates, however, samples C, D and E differed significantly from each other. The results for Saponin did no differ from one another at (p&gt;0.05).</w:t>
      </w:r>
    </w:p>
    <w:p w:rsidR="00FB41FA" w:rsidRPr="001A6E49" w:rsidRDefault="00475FF4"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475FF4">
        <w:rPr>
          <w:u w:val="single"/>
          <w:rPrChange w:id="22" w:author="DE HOD" w:date="2025-04-04T13:46:00Z">
            <w:rPr/>
          </w:rPrChange>
        </w:rPr>
        <w:fldChar w:fldCharType="begin"/>
      </w:r>
      <w:r w:rsidRPr="00475FF4">
        <w:rPr>
          <w:u w:val="single"/>
          <w:rPrChange w:id="23" w:author="DE HOD" w:date="2025-04-04T13:46:00Z">
            <w:rPr/>
          </w:rPrChange>
        </w:rPr>
        <w:instrText>HYPERLINK "https://www.sciencedirect.com/topics/agricultural-and-biological-sciences/antinutritional-factor" \o "Learn more about Antinutritional factors from ScienceDirect's AI-generated Topic Pages"</w:instrText>
      </w:r>
      <w:r w:rsidRPr="00475FF4">
        <w:rPr>
          <w:u w:val="single"/>
          <w:rPrChange w:id="24" w:author="DE HOD" w:date="2025-04-04T13:46:00Z">
            <w:rPr/>
          </w:rPrChange>
        </w:rPr>
        <w:fldChar w:fldCharType="separate"/>
      </w:r>
      <w:r w:rsidR="00FB41FA" w:rsidRPr="002D3C36">
        <w:rPr>
          <w:rStyle w:val="Hyperlink"/>
          <w:rFonts w:ascii="Times New Roman" w:hAnsi="Times New Roman" w:cs="Times New Roman"/>
          <w:color w:val="000000" w:themeColor="text1"/>
          <w:sz w:val="24"/>
          <w:szCs w:val="24"/>
        </w:rPr>
        <w:t>Anti - Nutritional factors</w:t>
      </w:r>
      <w:r w:rsidRPr="00475FF4">
        <w:rPr>
          <w:u w:val="single"/>
          <w:rPrChange w:id="25" w:author="DE HOD" w:date="2025-04-04T13:46:00Z">
            <w:rPr/>
          </w:rPrChange>
        </w:rPr>
        <w:fldChar w:fldCharType="end"/>
      </w:r>
      <w:r w:rsidRPr="00475FF4">
        <w:rPr>
          <w:rFonts w:ascii="Times New Roman" w:hAnsi="Times New Roman" w:cs="Times New Roman"/>
          <w:color w:val="000000" w:themeColor="text1"/>
          <w:sz w:val="24"/>
          <w:szCs w:val="24"/>
          <w:u w:val="single"/>
          <w:rPrChange w:id="26" w:author="DE HOD" w:date="2025-04-04T13:46:00Z">
            <w:rPr>
              <w:rFonts w:ascii="Times New Roman" w:hAnsi="Times New Roman" w:cs="Times New Roman"/>
              <w:color w:val="000000" w:themeColor="text1"/>
              <w:sz w:val="24"/>
              <w:szCs w:val="24"/>
            </w:rPr>
          </w:rPrChange>
        </w:rPr>
        <w:t> </w:t>
      </w:r>
      <w:r w:rsidR="00FB41FA" w:rsidRPr="009A6010">
        <w:rPr>
          <w:rFonts w:ascii="Times New Roman" w:hAnsi="Times New Roman" w:cs="Times New Roman"/>
          <w:color w:val="000000" w:themeColor="text1"/>
          <w:sz w:val="24"/>
          <w:szCs w:val="24"/>
        </w:rPr>
        <w:t>are deleterious compounds present in the </w:t>
      </w:r>
      <w:hyperlink r:id="rId11"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which interfere with the absorption of biomolecules and hamper their bioavailability to the </w:t>
      </w:r>
      <w:hyperlink r:id="rId12" w:tooltip="Learn more about human beings from ScienceDirect's AI-generated Topic Pages" w:history="1">
        <w:r w:rsidR="00FB41FA" w:rsidRPr="009A6010">
          <w:rPr>
            <w:rStyle w:val="Hyperlink"/>
            <w:rFonts w:ascii="Times New Roman" w:hAnsi="Times New Roman" w:cs="Times New Roman"/>
            <w:color w:val="000000" w:themeColor="text1"/>
            <w:sz w:val="24"/>
            <w:szCs w:val="24"/>
          </w:rPr>
          <w:t>human beings</w:t>
        </w:r>
      </w:hyperlink>
      <w:r w:rsidR="00FB41FA" w:rsidRPr="009A6010">
        <w:rPr>
          <w:rFonts w:ascii="Times New Roman" w:hAnsi="Times New Roman" w:cs="Times New Roman"/>
          <w:color w:val="000000" w:themeColor="text1"/>
          <w:sz w:val="24"/>
          <w:szCs w:val="24"/>
        </w:rPr>
        <w:t> and </w:t>
      </w:r>
      <w:hyperlink r:id="rId13" w:tooltip="Learn more about monogastric from ScienceDirect's AI-generated Topic Pages" w:history="1">
        <w:r w:rsidR="00FB41FA" w:rsidRPr="009A6010">
          <w:rPr>
            <w:rStyle w:val="Hyperlink"/>
            <w:rFonts w:ascii="Times New Roman" w:hAnsi="Times New Roman" w:cs="Times New Roman"/>
            <w:color w:val="000000" w:themeColor="text1"/>
            <w:sz w:val="24"/>
            <w:szCs w:val="24"/>
          </w:rPr>
          <w:t>monogastric</w:t>
        </w:r>
      </w:hyperlink>
      <w:r w:rsidR="00FB41FA" w:rsidRPr="009A6010">
        <w:rPr>
          <w:rFonts w:ascii="Times New Roman" w:hAnsi="Times New Roman" w:cs="Times New Roman"/>
          <w:color w:val="000000" w:themeColor="text1"/>
          <w:sz w:val="24"/>
          <w:szCs w:val="24"/>
        </w:rPr>
        <w:t xml:space="preserve"> animals (Sewa </w:t>
      </w:r>
      <w:r w:rsidR="00FB41FA" w:rsidRPr="009A6010">
        <w:rPr>
          <w:rFonts w:ascii="Times New Roman" w:hAnsi="Times New Roman" w:cs="Times New Roman"/>
          <w:i/>
          <w:iCs/>
          <w:color w:val="000000" w:themeColor="text1"/>
          <w:sz w:val="24"/>
          <w:szCs w:val="24"/>
        </w:rPr>
        <w:t>et al</w:t>
      </w:r>
      <w:r w:rsidR="00FB41FA">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2020). Low </w:t>
      </w:r>
      <w:hyperlink r:id="rId14" w:tooltip="Learn more about digestibility from ScienceDirect's AI-generated Topic Pages" w:history="1">
        <w:r w:rsidR="00FB41FA" w:rsidRPr="009A6010">
          <w:rPr>
            <w:rStyle w:val="Hyperlink"/>
            <w:rFonts w:ascii="Times New Roman" w:hAnsi="Times New Roman" w:cs="Times New Roman"/>
            <w:color w:val="000000" w:themeColor="text1"/>
            <w:sz w:val="24"/>
            <w:szCs w:val="24"/>
          </w:rPr>
          <w:t>digestibility</w:t>
        </w:r>
      </w:hyperlink>
      <w:r w:rsidR="00FB41FA" w:rsidRPr="009A6010">
        <w:rPr>
          <w:rFonts w:ascii="Times New Roman" w:hAnsi="Times New Roman" w:cs="Times New Roman"/>
          <w:color w:val="000000" w:themeColor="text1"/>
          <w:sz w:val="24"/>
          <w:szCs w:val="24"/>
        </w:rPr>
        <w:t> hampers full utilization of </w:t>
      </w:r>
      <w:hyperlink r:id="rId15"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t>
      </w:r>
      <w:hyperlink r:id="rId16" w:tooltip="Learn more about legume protein from ScienceDirect's AI-generated Topic Pages" w:history="1">
        <w:r w:rsidR="00FB41FA" w:rsidRPr="009A6010">
          <w:rPr>
            <w:rStyle w:val="Hyperlink"/>
            <w:rFonts w:ascii="Times New Roman" w:hAnsi="Times New Roman" w:cs="Times New Roman"/>
            <w:color w:val="000000" w:themeColor="text1"/>
            <w:sz w:val="24"/>
            <w:szCs w:val="24"/>
          </w:rPr>
          <w:t>legume protein</w:t>
        </w:r>
      </w:hyperlink>
      <w:r w:rsidR="00FB41FA" w:rsidRPr="009A6010">
        <w:rPr>
          <w:rFonts w:ascii="Times New Roman" w:hAnsi="Times New Roman" w:cs="Times New Roman"/>
          <w:color w:val="000000" w:themeColor="text1"/>
          <w:sz w:val="24"/>
          <w:szCs w:val="24"/>
        </w:rPr>
        <w:t>. In part, the problem may result from the more rapid discharge, relative to other foods, of digesting pulses from the intestinal tract and reduced </w:t>
      </w:r>
      <w:hyperlink r:id="rId17" w:tooltip="Learn more about protein hydrolysis from ScienceDirect's AI-generated Topic Pages" w:history="1">
        <w:r w:rsidR="00FB41FA" w:rsidRPr="009A6010">
          <w:rPr>
            <w:rStyle w:val="Hyperlink"/>
            <w:rFonts w:ascii="Times New Roman" w:hAnsi="Times New Roman" w:cs="Times New Roman"/>
            <w:color w:val="000000" w:themeColor="text1"/>
            <w:sz w:val="24"/>
            <w:szCs w:val="24"/>
          </w:rPr>
          <w:t>protein hydrolysis</w:t>
        </w:r>
      </w:hyperlink>
      <w:r w:rsidR="00FB41FA" w:rsidRPr="009A6010">
        <w:rPr>
          <w:rFonts w:ascii="Times New Roman" w:hAnsi="Times New Roman" w:cs="Times New Roman"/>
          <w:color w:val="000000" w:themeColor="text1"/>
          <w:sz w:val="24"/>
          <w:szCs w:val="24"/>
        </w:rPr>
        <w:t> b</w:t>
      </w:r>
      <w:r w:rsidR="00FB41FA" w:rsidRPr="001A6E49">
        <w:rPr>
          <w:rFonts w:ascii="Times New Roman" w:hAnsi="Times New Roman" w:cs="Times New Roman"/>
          <w:color w:val="000000" w:themeColor="text1"/>
          <w:sz w:val="24"/>
          <w:szCs w:val="24"/>
        </w:rPr>
        <w:t>y gut enzymes, (</w:t>
      </w:r>
      <w:r w:rsidR="00FB41FA" w:rsidRPr="001A6E49">
        <w:rPr>
          <w:rFonts w:ascii="Times New Roman" w:eastAsia="Times New Roman" w:hAnsi="Times New Roman" w:cs="Times New Roman"/>
          <w:color w:val="000000" w:themeColor="text1"/>
          <w:sz w:val="24"/>
          <w:szCs w:val="24"/>
        </w:rPr>
        <w:t>Michaels</w:t>
      </w:r>
      <w:r w:rsidR="00FB41FA">
        <w:rPr>
          <w:rFonts w:ascii="Times New Roman" w:eastAsia="Times New Roman" w:hAnsi="Times New Roman" w:cs="Times New Roman"/>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2016). </w:t>
      </w:r>
      <w:r w:rsidR="00FB41FA" w:rsidRPr="001A6E49">
        <w:rPr>
          <w:rFonts w:ascii="Times New Roman" w:hAnsi="Times New Roman" w:cs="Times New Roman"/>
          <w:color w:val="000000" w:themeColor="text1"/>
          <w:sz w:val="24"/>
          <w:szCs w:val="24"/>
        </w:rPr>
        <w:t xml:space="preserve">Antinutrients have the capacity of decreasing the digestibility and palatability of protein because they form insoluble complexes with them (Mbata </w:t>
      </w:r>
      <w:r w:rsidR="00FB41FA" w:rsidRPr="001A6E49">
        <w:rPr>
          <w:rFonts w:ascii="Times New Roman" w:hAnsi="Times New Roman" w:cs="Times New Roman"/>
          <w:i/>
          <w:iCs/>
          <w:color w:val="000000" w:themeColor="text1"/>
          <w:sz w:val="24"/>
          <w:szCs w:val="24"/>
        </w:rPr>
        <w:t>et al</w:t>
      </w:r>
      <w:r w:rsidR="00FB41FA" w:rsidRPr="001A6E49">
        <w:rPr>
          <w:rFonts w:ascii="Times New Roman" w:hAnsi="Times New Roman" w:cs="Times New Roman"/>
          <w:color w:val="000000" w:themeColor="text1"/>
          <w:sz w:val="24"/>
          <w:szCs w:val="24"/>
        </w:rPr>
        <w:t xml:space="preserve">., 2009). (Sewa </w:t>
      </w:r>
      <w:r w:rsidR="00FB41FA" w:rsidRPr="001A6E49">
        <w:rPr>
          <w:rFonts w:ascii="Times New Roman" w:hAnsi="Times New Roman" w:cs="Times New Roman"/>
          <w:i/>
          <w:iCs/>
          <w:color w:val="000000" w:themeColor="text1"/>
          <w:sz w:val="24"/>
          <w:szCs w:val="24"/>
        </w:rPr>
        <w:t>et al</w:t>
      </w:r>
      <w:r w:rsidR="00FB41FA">
        <w:rPr>
          <w:rFonts w:ascii="Times New Roman" w:hAnsi="Times New Roman" w:cs="Times New Roman"/>
          <w:i/>
          <w:iCs/>
          <w:color w:val="000000" w:themeColor="text1"/>
          <w:sz w:val="24"/>
          <w:szCs w:val="24"/>
        </w:rPr>
        <w:t>,</w:t>
      </w:r>
      <w:r w:rsidR="00FB41FA" w:rsidRPr="001A6E49">
        <w:rPr>
          <w:rFonts w:ascii="Times New Roman" w:hAnsi="Times New Roman" w:cs="Times New Roman"/>
          <w:color w:val="000000" w:themeColor="text1"/>
          <w:sz w:val="24"/>
          <w:szCs w:val="24"/>
        </w:rPr>
        <w:t xml:space="preserve"> 2020) reported that t</w:t>
      </w:r>
      <w:r w:rsidR="00FB41FA" w:rsidRPr="001A6E49">
        <w:rPr>
          <w:rFonts w:ascii="Times New Roman" w:eastAsia="Times New Roman" w:hAnsi="Times New Roman" w:cs="Times New Roman"/>
          <w:color w:val="000000" w:themeColor="text1"/>
          <w:sz w:val="24"/>
          <w:szCs w:val="24"/>
        </w:rPr>
        <w:t xml:space="preserve">here are several antinutritional factors present in wheat, such </w:t>
      </w:r>
      <w:r w:rsidR="00FB41FA" w:rsidRPr="009A6010">
        <w:rPr>
          <w:rFonts w:ascii="Times New Roman" w:eastAsia="Times New Roman" w:hAnsi="Times New Roman" w:cs="Times New Roman"/>
          <w:color w:val="000000" w:themeColor="text1"/>
          <w:sz w:val="24"/>
          <w:szCs w:val="24"/>
        </w:rPr>
        <w:t>as </w:t>
      </w:r>
      <w:commentRangeStart w:id="27"/>
      <w:r>
        <w:fldChar w:fldCharType="begin"/>
      </w:r>
      <w:r w:rsidR="008C23C1">
        <w:instrText>HYPERLINK "https://www.sciencedirect.com/topics/food-science/phytate" \o "Learn more about phytate from ScienceDirect's AI-generated Topic Pages"</w:instrText>
      </w:r>
      <w:r>
        <w:fldChar w:fldCharType="separate"/>
      </w:r>
      <w:r w:rsidR="00FB41FA" w:rsidRPr="009A6010">
        <w:rPr>
          <w:rStyle w:val="Hyperlink"/>
          <w:rFonts w:ascii="Times New Roman" w:eastAsia="Times New Roman" w:hAnsi="Times New Roman" w:cs="Times New Roman"/>
          <w:color w:val="000000" w:themeColor="text1"/>
          <w:sz w:val="24"/>
          <w:szCs w:val="24"/>
        </w:rPr>
        <w:t>phytate</w:t>
      </w:r>
      <w:r>
        <w:fldChar w:fldCharType="end"/>
      </w:r>
      <w:r w:rsidR="00FB41FA" w:rsidRPr="009A6010">
        <w:rPr>
          <w:rFonts w:ascii="Times New Roman" w:eastAsia="Times New Roman" w:hAnsi="Times New Roman" w:cs="Times New Roman"/>
          <w:color w:val="000000" w:themeColor="text1"/>
          <w:sz w:val="24"/>
          <w:szCs w:val="24"/>
        </w:rPr>
        <w:t>, </w:t>
      </w:r>
      <w:hyperlink r:id="rId18" w:tooltip="Learn more about protease inhibitor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protease inhibitor</w:t>
        </w:r>
      </w:hyperlink>
      <w:r w:rsidR="00FB41FA" w:rsidRPr="009A6010">
        <w:rPr>
          <w:rFonts w:ascii="Times New Roman" w:eastAsia="Times New Roman" w:hAnsi="Times New Roman" w:cs="Times New Roman"/>
          <w:color w:val="000000" w:themeColor="text1"/>
          <w:sz w:val="24"/>
          <w:szCs w:val="24"/>
        </w:rPr>
        <w:t>, </w:t>
      </w:r>
      <w:hyperlink r:id="rId19" w:tooltip="Learn more about tann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tannins</w:t>
        </w:r>
      </w:hyperlink>
      <w:r w:rsidR="00FB41FA" w:rsidRPr="009A6010">
        <w:rPr>
          <w:rFonts w:ascii="Times New Roman" w:eastAsia="Times New Roman" w:hAnsi="Times New Roman" w:cs="Times New Roman"/>
          <w:color w:val="000000" w:themeColor="text1"/>
          <w:sz w:val="24"/>
          <w:szCs w:val="24"/>
        </w:rPr>
        <w:t>, </w:t>
      </w:r>
      <w:hyperlink r:id="rId20" w:tooltip="Learn more about lect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lectins</w:t>
        </w:r>
      </w:hyperlink>
      <w:r w:rsidR="00FB41FA" w:rsidRPr="009A6010">
        <w:rPr>
          <w:rFonts w:ascii="Times New Roman" w:eastAsia="Times New Roman" w:hAnsi="Times New Roman" w:cs="Times New Roman"/>
          <w:color w:val="000000" w:themeColor="text1"/>
          <w:sz w:val="24"/>
          <w:szCs w:val="24"/>
        </w:rPr>
        <w:t>, </w:t>
      </w:r>
      <w:hyperlink r:id="rId21" w:tooltip="Learn more about alkaloid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alkaloids</w:t>
        </w:r>
      </w:hyperlink>
      <w:r w:rsidR="00FB41FA" w:rsidRPr="009A6010">
        <w:rPr>
          <w:rFonts w:ascii="Times New Roman" w:eastAsia="Times New Roman" w:hAnsi="Times New Roman" w:cs="Times New Roman"/>
          <w:color w:val="000000" w:themeColor="text1"/>
          <w:sz w:val="24"/>
          <w:szCs w:val="24"/>
        </w:rPr>
        <w:t>,</w:t>
      </w:r>
      <w:commentRangeEnd w:id="27"/>
      <w:r w:rsidR="002D3C36">
        <w:rPr>
          <w:rStyle w:val="CommentReference"/>
        </w:rPr>
        <w:commentReference w:id="27"/>
      </w:r>
      <w:r w:rsidR="00FB41FA" w:rsidRPr="009A6010">
        <w:rPr>
          <w:rFonts w:ascii="Times New Roman" w:eastAsia="Times New Roman" w:hAnsi="Times New Roman" w:cs="Times New Roman"/>
          <w:color w:val="000000" w:themeColor="text1"/>
          <w:sz w:val="24"/>
          <w:szCs w:val="24"/>
        </w:rPr>
        <w:t xml:space="preserve"> oxalate, etc. Phytate, being the most </w:t>
      </w:r>
      <w:r w:rsidR="00FB41FA" w:rsidRPr="009A6010">
        <w:rPr>
          <w:rFonts w:ascii="Times New Roman" w:eastAsia="Times New Roman" w:hAnsi="Times New Roman" w:cs="Times New Roman"/>
          <w:color w:val="000000" w:themeColor="text1"/>
          <w:sz w:val="24"/>
          <w:szCs w:val="24"/>
        </w:rPr>
        <w:lastRenderedPageBreak/>
        <w:t>important among all, reduces the bioavailability of </w:t>
      </w:r>
      <w:hyperlink r:id="rId22" w:tooltip="Learn more about micronutrient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micronutrients</w:t>
        </w:r>
      </w:hyperlink>
      <w:r w:rsidR="00FB41FA" w:rsidRPr="009A6010">
        <w:rPr>
          <w:rFonts w:ascii="Times New Roman" w:eastAsia="Times New Roman" w:hAnsi="Times New Roman" w:cs="Times New Roman"/>
          <w:color w:val="000000" w:themeColor="text1"/>
          <w:sz w:val="24"/>
          <w:szCs w:val="24"/>
        </w:rPr>
        <w:t> such</w:t>
      </w:r>
      <w:r w:rsidR="00FB41FA" w:rsidRPr="001A6E49">
        <w:rPr>
          <w:rFonts w:ascii="Times New Roman" w:eastAsia="Times New Roman" w:hAnsi="Times New Roman" w:cs="Times New Roman"/>
          <w:color w:val="000000" w:themeColor="text1"/>
          <w:sz w:val="24"/>
          <w:szCs w:val="24"/>
        </w:rPr>
        <w:t xml:space="preserve"> as iron and zinc. (Uchechukwu </w:t>
      </w:r>
      <w:r w:rsidR="00FB41FA" w:rsidRPr="001A6E49">
        <w:rPr>
          <w:rFonts w:ascii="Times New Roman" w:eastAsia="Times New Roman" w:hAnsi="Times New Roman" w:cs="Times New Roman"/>
          <w:i/>
          <w:iCs/>
          <w:color w:val="000000" w:themeColor="text1"/>
          <w:sz w:val="24"/>
          <w:szCs w:val="24"/>
        </w:rPr>
        <w:t>et al</w:t>
      </w:r>
      <w:r w:rsidR="00FB41FA">
        <w:rPr>
          <w:rFonts w:ascii="Times New Roman" w:eastAsia="Times New Roman" w:hAnsi="Times New Roman" w:cs="Times New Roman"/>
          <w:i/>
          <w:iCs/>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w:t>
      </w:r>
      <w:r w:rsidR="00FB41FA">
        <w:rPr>
          <w:rFonts w:ascii="Times New Roman" w:eastAsia="Times New Roman" w:hAnsi="Times New Roman" w:cs="Times New Roman"/>
          <w:color w:val="000000" w:themeColor="text1"/>
          <w:sz w:val="24"/>
          <w:szCs w:val="24"/>
        </w:rPr>
        <w:t>8</w:t>
      </w:r>
      <w:r w:rsidR="00FB41FA" w:rsidRPr="001A6E49">
        <w:rPr>
          <w:rFonts w:ascii="Times New Roman" w:eastAsia="Times New Roman" w:hAnsi="Times New Roman" w:cs="Times New Roman"/>
          <w:color w:val="000000" w:themeColor="text1"/>
          <w:sz w:val="24"/>
          <w:szCs w:val="24"/>
        </w:rPr>
        <w:t>) stated that Phytates are known to form complexes with iron, zinc, calcium, and magnesium making them less available and thus inadequate in food samples especially for children. Tannins are naturally occurring plant polyphenols. Their main characteristic is to bind and precipitate protein interfering with its digestion and absorption.</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Antinutrients investigated in this study include; tannin, oxalate, trypsin-inhibitor, phytate and saponin. Phytic acid, also known as inostitolhexaphosphate (IP6) or phytate as salt, is reported to be more than 80% in the maize germ and is known to inhibit mineral absorption due to its chelating ability, leading to the formation of insoluble metal-phytate complexes,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it also reduces the bioavailability and digestibility of proteins and carbohydrates,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in this study for Tannin and Phytate were lower when compared with 18.9 - 27.6 % and 25.7 - 39.4% reported by (Bolarinwa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2015).</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for tannin in this study were also lower than (23.8-26.7%) reported by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2005) for Sorghum cultivars and (23.8-27.4%) reported by (Onoja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2014) for sorghum-soy-plantain flour.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reported </w:t>
      </w:r>
      <w:r w:rsidRPr="001A6E49">
        <w:rPr>
          <w:rFonts w:ascii="Times New Roman" w:hAnsi="Times New Roman" w:cs="Times New Roman"/>
          <w:color w:val="000000" w:themeColor="text1"/>
          <w:sz w:val="24"/>
          <w:szCs w:val="24"/>
        </w:rPr>
        <w:t xml:space="preserve">0.50 mg/100g - 2.96 mg/100g in 100:0 maize-pigeon and 60:40 fermented maize-pigeon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flour. In a separate study</w:t>
      </w:r>
      <w:r w:rsidRPr="001A6E49">
        <w:rPr>
          <w:rFonts w:ascii="Times New Roman" w:eastAsia="Times New Roman" w:hAnsi="Times New Roman" w:cs="Times New Roman"/>
          <w:color w:val="000000" w:themeColor="text1"/>
          <w:sz w:val="24"/>
          <w:szCs w:val="24"/>
        </w:rPr>
        <w:t xml:space="preserve"> (Ogbonna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2012) reported higher tannin content (35.8%) for malted sorghum flour. Lower tannin content observed in this study could be due to degradation of tannin during processing. In a separate report,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reported a tannin content of (0.11 - 0.20) mg/g for malted millet – plantain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flour which was lower than the data from this study.  This report compared favorably with results from this present study. The various previous results compared showed that the tannin and phytate content obtained was low. This is an indication that there will more bioavailability of the nutrients. Tannins impart a bitter taste to the grains making them unpalatable and also interfere with protein digestibility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2015).</w:t>
      </w:r>
    </w:p>
    <w:p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(2022) reported that phytate are secondary metabolites found in plants which chelates proteins and mineral thereby inhibiting the bioavailability of proteins and minerals for normal body functioning. The phytate content of malted millet-FLF-SBF reported in this study is lower than the phytate content (39.4%) of raw oat cereal reported by (Norhaizan and </w:t>
      </w:r>
      <w:r w:rsidRPr="001A6E49">
        <w:rPr>
          <w:rFonts w:ascii="Times New Roman" w:eastAsia="Times New Roman" w:hAnsi="Times New Roman" w:cs="Times New Roman"/>
          <w:color w:val="000000" w:themeColor="text1"/>
          <w:sz w:val="24"/>
          <w:szCs w:val="24"/>
        </w:rPr>
        <w:lastRenderedPageBreak/>
        <w:t xml:space="preserve">Norfaizadatul 2009), and 36.6% for malted sorghum flour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The results obtained for phytates in this study are also less than (1.70 - 2.78) mg/g reported by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and (1.84 – 2.67 mg/100g) of gruel produced from sorghum, soy bean plantain blends reported by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Onoja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presented a result on phytate content of 13.36 mg/100 g in 60:40 maize-pigeon pea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and 2.54 mg/100 g in 100:0 maize-pigeon from a study, these values are higher than values from this study. The results of phytate content of product samples from this study were also compared with 3.71mg/100g - 69.22mg/100g reported by (</w:t>
      </w:r>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2022) and were found to be lower. (Uchechukwu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w:t>
      </w:r>
      <w:r w:rsidR="00982997">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w:t>
      </w:r>
      <w:r w:rsidRPr="001A6E49">
        <w:rPr>
          <w:rFonts w:ascii="Times New Roman" w:hAnsi="Times New Roman" w:cs="Times New Roman"/>
          <w:color w:val="000000" w:themeColor="text1"/>
          <w:sz w:val="24"/>
          <w:szCs w:val="24"/>
        </w:rPr>
        <w:t>that 10–50mg phytate per 100g will not cause a negative effect on the absorption of zinc and iron. In this study, the phytate contents of the different product blends at the end of the investigations fall is within the safe consumption range. The tannin content of all the different fermented products in this study are equally generally low, and lower than the lethal dose of 0.7–0.9 mg/100 g (Pikuda&amp;Ilelaboye, 2013). This study showed a reduction in the tannins and phytic acid content, and trypsin inhibitor activity with increased fermentation period. (</w:t>
      </w:r>
      <w:r w:rsidRPr="001A6E49">
        <w:rPr>
          <w:rFonts w:ascii="Times New Roman" w:eastAsia="Times New Roman" w:hAnsi="Times New Roman" w:cs="Times New Roman"/>
          <w:color w:val="000000" w:themeColor="text1"/>
          <w:sz w:val="24"/>
          <w:szCs w:val="24"/>
        </w:rPr>
        <w:t>Tharifkhan</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2021) has posited that phytate are secondary metabolites found in plants which chelates proteins and mineral thereby inhibiting the bioavailability of proteins and minerals for normal body functioning, their low presence in this study is of high advantage because the high bioavailability of nutrients</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saponin content reported in this study is higher than (1.41 – 2.16) mg/g by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2016), this may be as a result of substitution with SBF as Saponin is one of the anti-nutritional factors present in soybeans.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0.10% (100:0 maize-pigeon) and 10.77% (70:30 maize-pigeon). This result is higher than the data from this study. The results from this study were also higher than 0.70–0.79 mg/g reported by (Abraham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for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produced from maize, millet and sorghum supplemented with cray fish. When compared also, the results reported 53.82% - 177.09% by </w:t>
      </w: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2022) were higher than those from this study. (</w:t>
      </w:r>
      <w:bookmarkStart w:id="28" w:name="_Hlk186938289"/>
      <w:r w:rsidRPr="001A6E49">
        <w:rPr>
          <w:rFonts w:ascii="Times New Roman" w:eastAsia="Times New Roman" w:hAnsi="Times New Roman" w:cs="Times New Roman"/>
          <w:color w:val="000000" w:themeColor="text1"/>
          <w:sz w:val="24"/>
          <w:szCs w:val="24"/>
        </w:rPr>
        <w:t>Ansari</w:t>
      </w:r>
      <w:bookmarkEnd w:id="28"/>
      <w:r w:rsidRPr="001A6E49">
        <w:rPr>
          <w:rFonts w:ascii="Times New Roman" w:eastAsia="Times New Roman" w:hAnsi="Times New Roman" w:cs="Times New Roman"/>
          <w:color w:val="000000" w:themeColor="text1"/>
          <w:sz w:val="24"/>
          <w:szCs w:val="24"/>
        </w:rPr>
        <w:t xml:space="preserve"> and Mahapatra 2021), asserted that the variation in result data may be attributed to differences in origin and species of grains, however, this is beneficial, because it may promote low cholesterol and blood glucose level. </w:t>
      </w: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2022) also reported that Saponin are referred to as anti-nutrients, however, clinical studies have showed that they possess beneficial effects on human body ranging from anti-cholesterol, antidiabetic and anticancer</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lastRenderedPageBreak/>
        <w:t xml:space="preserve">The data obtained for trypsin-inhibitor in this study were compared with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who reported higher values of 0.10% (100:0 maize) to 10.77% (70:30 maize-pigeon)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at the end of fermentation (48 hr souring), and were found to be lower than the report of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The trypsin inhibitory activity results from this study are equally lower than 0.10mg/g - 10.77mg/g obtained by (Ameh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2023) for Maize-Based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enriched with Bambaranut - Soybean flours. The difference in values may be due to difference in cultivar, grains used and processing techniques.</w:t>
      </w:r>
    </w:p>
    <w:p w:rsidR="00FB41FA"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Oxalates are phytochemical that acts as anti-nutrient which inhibits the absorption of calcium and enhances the formation of kidney stones, (Okoye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2018). The oxalate content observed in the present study are significantly (</w:t>
      </w:r>
      <w:r w:rsidRPr="001A6E49">
        <w:rPr>
          <w:rFonts w:ascii="Times New Roman" w:eastAsia="Times New Roman" w:hAnsi="Times New Roman" w:cs="Times New Roman"/>
          <w:i/>
          <w:iCs/>
          <w:color w:val="000000" w:themeColor="text1"/>
          <w:sz w:val="24"/>
          <w:szCs w:val="24"/>
        </w:rPr>
        <w:t>P</w:t>
      </w:r>
      <w:r w:rsidRPr="001A6E49">
        <w:rPr>
          <w:rFonts w:ascii="Times New Roman" w:eastAsia="Times New Roman" w:hAnsi="Times New Roman" w:cs="Times New Roman"/>
          <w:color w:val="000000" w:themeColor="text1"/>
          <w:sz w:val="24"/>
          <w:szCs w:val="24"/>
        </w:rPr>
        <w:t> &lt; 0.05) lower compared than the NIS recommended values (&lt; 2.50 mg/g). The results for oxalate content from this study is higher than 0.02 mg/100 g and 0.11 mg/100 g reported by (Awoyale</w:t>
      </w:r>
      <w:r w:rsidR="00B70F15">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2024). oxalate values (0.33–0.95 mg/100 g) reported by (Gwer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2020) for weaning food produced from millet, soybeans, and moringa leaves flour, were within the range of this study. Also, the oxalate content of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powder (0.0018–0.0162 mg/ 100 g) by (</w:t>
      </w:r>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2022) from yellow and white maize, finger millet, popcorn maize, and white and red sorghum were lower than those of this study. This variation may be attributed to differences in processing methods and the type of cereal grains used.  The study showed, comparing with previous established works that the antinutrient content of the malted millet -FLF - SBF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powder is within the safety limit. The results of oxalate content of this shows that the oxalate content is within tolerance level and consumers are not at any risk.</w:t>
      </w:r>
    </w:p>
    <w:p w:rsidR="00FB41FA" w:rsidRDefault="00FB41FA" w:rsidP="00AB4AF4">
      <w:pPr>
        <w:spacing w:line="360" w:lineRule="auto"/>
      </w:pPr>
    </w:p>
    <w:p w:rsidR="00FB41FA" w:rsidRDefault="00FB41FA" w:rsidP="00AB4AF4">
      <w:pPr>
        <w:spacing w:line="360" w:lineRule="auto"/>
      </w:pPr>
    </w:p>
    <w:p w:rsidR="00FB41FA" w:rsidRDefault="00FB41FA" w:rsidP="00AB4AF4">
      <w:pPr>
        <w:spacing w:line="360" w:lineRule="auto"/>
      </w:pPr>
    </w:p>
    <w:p w:rsidR="00FB41FA" w:rsidRDefault="00FB41FA">
      <w:pPr>
        <w:sectPr w:rsidR="00FB41FA" w:rsidSect="00FB41F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3C6A4D" w:rsidRPr="001A6E49" w:rsidRDefault="003C6A4D"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  </w:t>
      </w:r>
      <w:bookmarkStart w:id="29" w:name="_Hlk180465531"/>
      <w:r w:rsidRPr="001A6E49">
        <w:rPr>
          <w:rFonts w:ascii="Times New Roman" w:hAnsi="Times New Roman" w:cs="Times New Roman"/>
          <w:b/>
          <w:bCs/>
          <w:color w:val="000000" w:themeColor="text1"/>
          <w:sz w:val="24"/>
          <w:szCs w:val="24"/>
        </w:rPr>
        <w:t>Anti-Nutritional Composition of Malted Millet, Soybeans and Fig Leaves Composite Flour (mg/100g)</w:t>
      </w:r>
    </w:p>
    <w:tbl>
      <w:tblPr>
        <w:tblStyle w:val="PlainTable2"/>
        <w:tblW w:w="5000" w:type="pct"/>
        <w:tblLook w:val="06A0"/>
      </w:tblPr>
      <w:tblGrid>
        <w:gridCol w:w="1451"/>
        <w:gridCol w:w="2498"/>
        <w:gridCol w:w="2496"/>
        <w:gridCol w:w="2496"/>
        <w:gridCol w:w="2496"/>
        <w:gridCol w:w="1739"/>
      </w:tblGrid>
      <w:tr w:rsidR="003C6A4D" w:rsidRPr="001A6E49" w:rsidTr="00C93C98">
        <w:trPr>
          <w:cnfStyle w:val="100000000000"/>
          <w:trHeight w:val="290"/>
        </w:trPr>
        <w:tc>
          <w:tcPr>
            <w:cnfStyle w:val="001000000000"/>
            <w:tcW w:w="551" w:type="pct"/>
            <w:noWrap/>
            <w:hideMark/>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bookmarkStart w:id="30" w:name="_Hlk177362029"/>
            <w:bookmarkEnd w:id="29"/>
            <w:r w:rsidRPr="001A6E49">
              <w:rPr>
                <w:rFonts w:ascii="Times New Roman" w:hAnsi="Times New Roman" w:cs="Times New Roman"/>
                <w:color w:val="000000" w:themeColor="text1"/>
                <w:sz w:val="24"/>
                <w:szCs w:val="24"/>
              </w:rPr>
              <w:t>Samples</w:t>
            </w:r>
          </w:p>
        </w:tc>
        <w:tc>
          <w:tcPr>
            <w:tcW w:w="948"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Tannin</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Oxalate</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Trypsin-Inhibitor</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Phytate</w:t>
            </w:r>
          </w:p>
        </w:tc>
        <w:tc>
          <w:tcPr>
            <w:tcW w:w="660"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Saponin</w:t>
            </w:r>
          </w:p>
        </w:tc>
      </w:tr>
      <w:bookmarkEnd w:id="30"/>
      <w:tr w:rsidR="003C6A4D" w:rsidRPr="001A6E49" w:rsidTr="00C93C98">
        <w:trPr>
          <w:trHeight w:val="290"/>
        </w:trPr>
        <w:tc>
          <w:tcPr>
            <w:cnfStyle w:val="001000000000"/>
            <w:tcW w:w="551" w:type="pct"/>
            <w:noWrap/>
          </w:tcPr>
          <w:p w:rsidR="003C6A4D" w:rsidRPr="00612A0B" w:rsidRDefault="003C6A4D"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FLF</w:t>
            </w:r>
          </w:p>
          <w:p w:rsidR="003C6A4D" w:rsidRPr="00486F7D" w:rsidRDefault="003C6A4D" w:rsidP="00AB4AF4">
            <w:pPr>
              <w:tabs>
                <w:tab w:val="left" w:pos="900"/>
              </w:tabs>
              <w:spacing w:line="360" w:lineRule="auto"/>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SBF</w:t>
            </w:r>
          </w:p>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948"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w:t>
            </w:r>
            <w:r w:rsidRPr="00486F7D">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0.07</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±0.02</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0.06</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0.17</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1.45</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±0.06</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0.88</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±0.02</w:t>
            </w:r>
          </w:p>
        </w:tc>
        <w:tc>
          <w:tcPr>
            <w:tcW w:w="660"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0.08</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w:t>
            </w:r>
            <w:r w:rsidRPr="00486F7D">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0.04</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±0.07</w:t>
            </w:r>
          </w:p>
        </w:tc>
      </w:tr>
      <w:tr w:rsidR="003C6A4D" w:rsidRPr="001A6E49" w:rsidTr="00C93C98">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0.87</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±0.06</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2.29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r>
      <w:tr w:rsidR="003C6A4D" w:rsidRPr="001A6E49" w:rsidTr="00C93C98">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0.77</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1.78</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±0.05</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r>
      <w:tr w:rsidR="003C6A4D" w:rsidRPr="001A6E49" w:rsidTr="00C93C98">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0.68</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0.66</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±0.05</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2.94</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r>
      <w:tr w:rsidR="003C6A4D" w:rsidRPr="001A6E49" w:rsidTr="00C93C98">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0.49</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r>
      <w:tr w:rsidR="003C6A4D" w:rsidRPr="001A6E49" w:rsidTr="00C93C98">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Limit</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30.00/100g</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2.50 mg/100g</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70.00 mg/100g</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r>
    </w:tbl>
    <w:p w:rsidR="003C6A4D"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(Values are means ± standard deviations of duplicate determinations. </w:t>
      </w:r>
      <w:commentRangeStart w:id="31"/>
      <w:r w:rsidRPr="001A6E49">
        <w:rPr>
          <w:rFonts w:ascii="Times New Roman" w:hAnsi="Times New Roman" w:cs="Times New Roman"/>
          <w:color w:val="000000" w:themeColor="text1"/>
          <w:sz w:val="24"/>
          <w:szCs w:val="24"/>
        </w:rPr>
        <w:t xml:space="preserve">Means </w:t>
      </w:r>
      <w:commentRangeEnd w:id="31"/>
      <w:r w:rsidR="002D3C36">
        <w:rPr>
          <w:rStyle w:val="CommentReference"/>
        </w:rPr>
        <w:commentReference w:id="31"/>
      </w:r>
      <w:r w:rsidRPr="001A6E49">
        <w:rPr>
          <w:rFonts w:ascii="Times New Roman" w:hAnsi="Times New Roman" w:cs="Times New Roman"/>
          <w:color w:val="000000" w:themeColor="text1"/>
          <w:sz w:val="24"/>
          <w:szCs w:val="24"/>
        </w:rPr>
        <w:t>in same column with same superscripts are not significantly p&gt;0.05 different</w:t>
      </w:r>
    </w:p>
    <w:p w:rsidR="003C6A4D" w:rsidRDefault="003C6A4D"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       FLF = Fig leaves flour</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         SBF = Soybean flour</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3C6A4D" w:rsidRPr="001A6E49" w:rsidRDefault="003C6A4D" w:rsidP="00AB4AF4">
      <w:pPr>
        <w:pStyle w:val="NoSpacing"/>
        <w:tabs>
          <w:tab w:val="left" w:pos="900"/>
        </w:tabs>
        <w:spacing w:line="360" w:lineRule="auto"/>
        <w:jc w:val="both"/>
        <w:rPr>
          <w:rFonts w:ascii="Times New Roman" w:hAnsi="Times New Roman" w:cs="Times New Roman"/>
          <w:color w:val="000000" w:themeColor="text1"/>
          <w:sz w:val="24"/>
          <w:szCs w:val="24"/>
        </w:rPr>
        <w:sectPr w:rsidR="003C6A4D" w:rsidRPr="001A6E49" w:rsidSect="003C6A4D">
          <w:pgSz w:w="15840" w:h="12240" w:orient="landscape"/>
          <w:pgMar w:top="1080" w:right="1440" w:bottom="1440" w:left="1440" w:header="720" w:footer="720" w:gutter="0"/>
          <w:pgNumType w:start="113"/>
          <w:cols w:space="720"/>
          <w:docGrid w:linePitch="360"/>
        </w:sectPr>
      </w:pPr>
      <w:r>
        <w:rPr>
          <w:rFonts w:ascii="Times New Roman" w:hAnsi="Times New Roman" w:cs="Times New Roman"/>
          <w:bCs/>
          <w:color w:val="000000" w:themeColor="text1"/>
          <w:sz w:val="24"/>
          <w:szCs w:val="24"/>
        </w:rPr>
        <w:t>E = 72:8:20 = malted millet, fig leaves and soybean flour blends</w:t>
      </w:r>
    </w:p>
    <w:p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3</w:t>
      </w:r>
      <w:r w:rsidRPr="001A6E49">
        <w:rPr>
          <w:rFonts w:ascii="Times New Roman" w:hAnsi="Times New Roman" w:cs="Times New Roman"/>
          <w:b/>
          <w:bCs/>
          <w:color w:val="000000" w:themeColor="text1"/>
          <w:sz w:val="24"/>
          <w:szCs w:val="24"/>
        </w:rPr>
        <w:t>: Amino Acids Composition of Malted Millet, Soybeans and Fig Leaves Composite Flour (mg/100g)</w:t>
      </w:r>
    </w:p>
    <w:tbl>
      <w:tblPr>
        <w:tblStyle w:val="PlainTable2"/>
        <w:tblW w:w="13288" w:type="dxa"/>
        <w:tblLook w:val="06A0"/>
      </w:tblPr>
      <w:tblGrid>
        <w:gridCol w:w="2040"/>
        <w:gridCol w:w="1797"/>
        <w:gridCol w:w="1897"/>
        <w:gridCol w:w="1897"/>
        <w:gridCol w:w="1897"/>
        <w:gridCol w:w="1259"/>
        <w:gridCol w:w="2623"/>
      </w:tblGrid>
      <w:tr w:rsidR="00FB41FA" w:rsidRPr="001A6E49" w:rsidTr="003C6A4D">
        <w:trPr>
          <w:cnfStyle w:val="100000000000"/>
          <w:trHeight w:val="31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Samples</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RDA</w:t>
            </w:r>
            <w:r w:rsidR="003C6A4D">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FAO/WHO(1998)</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Lysine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de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5.46</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Tryptophan</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0.24</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1.10g/100g</w:t>
            </w:r>
          </w:p>
        </w:tc>
      </w:tr>
      <w:tr w:rsidR="00FB41FA" w:rsidRPr="001A6E49" w:rsidTr="003C6A4D">
        <w:trPr>
          <w:trHeight w:val="329"/>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Leucine</w:t>
            </w:r>
          </w:p>
        </w:tc>
        <w:tc>
          <w:tcPr>
            <w:tcW w:w="1797" w:type="dxa"/>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4.69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4.84</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6.61g/100g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Iso-leucine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4.48</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4.71</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5.44</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3.50g/100g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Phenyl Alanine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2.81</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3.85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63 mg/g,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Histidine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0.52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±0.08</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Threonine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2.35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Methionine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3.39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3.48</w:t>
            </w:r>
            <w:r w:rsidRPr="001A6E49">
              <w:rPr>
                <w:rFonts w:ascii="Times New Roman" w:hAnsi="Times New Roman" w:cs="Times New Roman"/>
                <w:color w:val="000000" w:themeColor="text1"/>
                <w:sz w:val="24"/>
                <w:szCs w:val="24"/>
                <w:vertAlign w:val="superscript"/>
              </w:rPr>
              <w:t>dc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3.73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 mg/g.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Cysteine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Tyrosine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Glycine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Arginine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Aspertic-Acid</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5.29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5.78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Glutamic-Acid</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3.01</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Serine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Proline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1.43</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±0.04</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2.47</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2.57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±0.02</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Alanine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±0.05</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bl>
    <w:p w:rsidR="00FB41FA"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(Values are means ± standard deviations of duplicate determinations</w:t>
      </w:r>
      <w:r w:rsidRPr="00E03E9C">
        <w:rPr>
          <w:rFonts w:ascii="Times New Roman" w:hAnsi="Times New Roman" w:cs="Times New Roman"/>
          <w:color w:val="000000" w:themeColor="text1"/>
          <w:sz w:val="24"/>
          <w:szCs w:val="24"/>
          <w:highlight w:val="yellow"/>
        </w:rPr>
        <w:t>. Means</w:t>
      </w:r>
      <w:r w:rsidRPr="001A6E49">
        <w:rPr>
          <w:rFonts w:ascii="Times New Roman" w:hAnsi="Times New Roman" w:cs="Times New Roman"/>
          <w:color w:val="000000" w:themeColor="text1"/>
          <w:sz w:val="24"/>
          <w:szCs w:val="24"/>
        </w:rPr>
        <w:t xml:space="preserve"> in same row with same superscripts are not significantly </w:t>
      </w:r>
      <w:bookmarkStart w:id="32" w:name="_Hlk177496940"/>
      <w:r w:rsidRPr="001A6E49">
        <w:rPr>
          <w:rFonts w:ascii="Times New Roman" w:hAnsi="Times New Roman" w:cs="Times New Roman"/>
          <w:color w:val="000000" w:themeColor="text1"/>
          <w:sz w:val="24"/>
          <w:szCs w:val="24"/>
        </w:rPr>
        <w:t>(p&gt;0.05) different)</w:t>
      </w:r>
      <w:bookmarkEnd w:id="32"/>
      <w:r w:rsidRPr="001A6E49">
        <w:rPr>
          <w:rFonts w:ascii="Times New Roman" w:hAnsi="Times New Roman" w:cs="Times New Roman"/>
          <w:color w:val="000000" w:themeColor="text1"/>
          <w:sz w:val="24"/>
          <w:szCs w:val="24"/>
        </w:rPr>
        <w:t xml:space="preserve">. RDA: Lysine, Tryptophan, Leucine, Iso-Leucine, Valine, Threonine FAO/WHO (1998) reported by Ameh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(2023) Phenyl-Alanine, Methionine FAO/WHO (1998) reported by </w:t>
      </w:r>
      <w:bookmarkStart w:id="33" w:name="_Hlk184088133"/>
      <w:r w:rsidRPr="001A6E49">
        <w:rPr>
          <w:rFonts w:ascii="Times New Roman" w:hAnsi="Times New Roman" w:cs="Times New Roman"/>
          <w:color w:val="000000" w:themeColor="text1"/>
          <w:sz w:val="24"/>
          <w:szCs w:val="24"/>
        </w:rPr>
        <w:t>Uchechukwu</w:t>
      </w:r>
      <w:bookmarkEnd w:id="33"/>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sidR="00483181">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w:t>
      </w:r>
    </w:p>
    <w:p w:rsidR="00FB41FA" w:rsidRDefault="00FB41FA"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CD7676" w:rsidRDefault="00FB41FA" w:rsidP="00AB4AF4">
      <w:pPr>
        <w:pStyle w:val="NoSpacing"/>
        <w:tabs>
          <w:tab w:val="left" w:pos="900"/>
        </w:tabs>
        <w:spacing w:line="360" w:lineRule="auto"/>
        <w:jc w:val="both"/>
      </w:pPr>
      <w:r>
        <w:rPr>
          <w:rFonts w:ascii="Times New Roman" w:hAnsi="Times New Roman" w:cs="Times New Roman"/>
          <w:bCs/>
          <w:color w:val="000000" w:themeColor="text1"/>
          <w:sz w:val="24"/>
          <w:szCs w:val="24"/>
        </w:rPr>
        <w:t>E = 72:8:20 = malted millet, fig leaves and soybean flour blends</w:t>
      </w:r>
    </w:p>
    <w:p w:rsidR="00CD7676" w:rsidRDefault="00CD7676" w:rsidP="00AB4AF4">
      <w:pPr>
        <w:spacing w:line="360" w:lineRule="auto"/>
      </w:pPr>
    </w:p>
    <w:p w:rsidR="00CD7676" w:rsidRDefault="00CD7676"/>
    <w:p w:rsidR="00CD7676" w:rsidRDefault="00CD7676"/>
    <w:p w:rsidR="00CD7676" w:rsidRDefault="00CD7676"/>
    <w:p w:rsidR="00CD7676" w:rsidRDefault="00CD7676">
      <w:pPr>
        <w:sectPr w:rsidR="00CD7676" w:rsidSect="00FB41FA">
          <w:pgSz w:w="15840" w:h="12240" w:orient="landscape"/>
          <w:pgMar w:top="1440" w:right="1440" w:bottom="1440" w:left="1440" w:header="720" w:footer="720" w:gutter="0"/>
          <w:cols w:space="720"/>
          <w:docGrid w:linePitch="360"/>
        </w:sectPr>
      </w:pPr>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bookmarkStart w:id="34" w:name="_Hlk180469107"/>
      <w:r w:rsidRPr="001A6E49">
        <w:rPr>
          <w:rFonts w:ascii="Times New Roman" w:hAnsi="Times New Roman" w:cs="Times New Roman"/>
          <w:b/>
          <w:bCs/>
          <w:color w:val="000000" w:themeColor="text1"/>
          <w:sz w:val="24"/>
          <w:szCs w:val="24"/>
        </w:rPr>
        <w:lastRenderedPageBreak/>
        <w:t>CONCLUSION AND RECOMMENDATIONS</w:t>
      </w:r>
      <w:bookmarkEnd w:id="34"/>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Conclusion</w:t>
      </w:r>
    </w:p>
    <w:p w:rsidR="00E963A1" w:rsidRDefault="00E963A1" w:rsidP="00E963A1">
      <w:pPr>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color w:val="000000" w:themeColor="text1"/>
          <w:sz w:val="24"/>
          <w:szCs w:val="24"/>
        </w:rPr>
        <w:t xml:space="preserve">The study of the effects of the addition of Fig leaves flour and Soybeans flour addition to millet based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was done and the following conclusions were drawn;</w:t>
      </w:r>
    </w:p>
    <w:p w:rsidR="00E963A1" w:rsidRPr="007547A9" w:rsidRDefault="00E963A1" w:rsidP="00E963A1">
      <w:pPr>
        <w:pStyle w:val="ListParagraph"/>
        <w:numPr>
          <w:ilvl w:val="0"/>
          <w:numId w:val="2"/>
        </w:numPr>
        <w:tabs>
          <w:tab w:val="left" w:pos="900"/>
        </w:tabs>
        <w:spacing w:line="360" w:lineRule="auto"/>
        <w:ind w:left="360"/>
        <w:jc w:val="both"/>
        <w:rPr>
          <w:rFonts w:ascii="Times New Roman" w:hAnsi="Times New Roman" w:cs="Times New Roman"/>
          <w:b/>
          <w:color w:val="000000" w:themeColor="text1"/>
          <w:sz w:val="24"/>
          <w:szCs w:val="24"/>
        </w:rPr>
      </w:pPr>
      <w:r w:rsidRPr="007547A9">
        <w:rPr>
          <w:rFonts w:ascii="Times New Roman" w:hAnsi="Times New Roman" w:cs="Times New Roman"/>
          <w:color w:val="000000" w:themeColor="text1"/>
          <w:sz w:val="24"/>
          <w:szCs w:val="24"/>
        </w:rPr>
        <w:t>That the inclusion of FLF and SBF to malted millet based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)is seen to improve the nutritional quality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positively.</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low antinutrient contents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suggests that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will be safe for consumption</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Amino acid profile increased with the increase in the blends</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 xml:space="preserve">The most preferred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xml:space="preserve"> was the sample A control (100:0:0) followed by sample E (72:8:20) flour blends in terms of organoleptic properties and nutritional contents</w:t>
      </w:r>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Recommendations</w:t>
      </w:r>
    </w:p>
    <w:p w:rsidR="00E963A1" w:rsidRPr="001A6E49" w:rsidRDefault="00E963A1" w:rsidP="00E963A1">
      <w:p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Based on the results obtained from this study, the following recommendations are </w:t>
      </w:r>
      <w:r>
        <w:rPr>
          <w:rFonts w:ascii="Times New Roman" w:hAnsi="Times New Roman" w:cs="Times New Roman"/>
          <w:color w:val="000000" w:themeColor="text1"/>
          <w:sz w:val="24"/>
          <w:szCs w:val="24"/>
        </w:rPr>
        <w:t>made</w:t>
      </w:r>
      <w:r w:rsidRPr="001A6E49">
        <w:rPr>
          <w:rFonts w:ascii="Times New Roman" w:hAnsi="Times New Roman" w:cs="Times New Roman"/>
          <w:color w:val="000000" w:themeColor="text1"/>
          <w:sz w:val="24"/>
          <w:szCs w:val="24"/>
        </w:rPr>
        <w:t>:</w:t>
      </w:r>
    </w:p>
    <w:p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FLF and SBF should be included in the formulation of weaning foods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w:t>
      </w:r>
    </w:p>
    <w:p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It is recommended that sample E (72:8:20) be used for formulation of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 xml:space="preserve">for </w:t>
      </w:r>
      <w:r w:rsidRPr="001A6E49">
        <w:rPr>
          <w:rFonts w:ascii="Times New Roman" w:hAnsi="Times New Roman" w:cs="Times New Roman"/>
          <w:color w:val="000000" w:themeColor="text1"/>
          <w:sz w:val="24"/>
          <w:szCs w:val="24"/>
        </w:rPr>
        <w:tab/>
        <w:t>enhanced acceptability and nutritional value.</w:t>
      </w:r>
    </w:p>
    <w:p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References </w:t>
      </w:r>
    </w:p>
    <w:p w:rsidR="00935EE4" w:rsidRDefault="00935EE4" w:rsidP="00044128">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Abraham S.I, Ifeanyi N.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Stephen S.  (2016), Effect of crayfish inclusion on the chemical and sensory properties of ogi prepared from maize, millet and sorghum </w:t>
      </w:r>
      <w:r w:rsidRPr="001A6E49">
        <w:rPr>
          <w:rFonts w:ascii="Times New Roman" w:hAnsi="Times New Roman" w:cs="Times New Roman"/>
          <w:i/>
          <w:iCs/>
          <w:color w:val="000000" w:themeColor="text1"/>
          <w:sz w:val="24"/>
          <w:szCs w:val="24"/>
        </w:rPr>
        <w:t>Int. Journal Nutr. Food sci., </w:t>
      </w:r>
      <w:r w:rsidRPr="001A6E49">
        <w:rPr>
          <w:rFonts w:ascii="Times New Roman" w:hAnsi="Times New Roman" w:cs="Times New Roman"/>
          <w:color w:val="000000" w:themeColor="text1"/>
          <w:sz w:val="24"/>
          <w:szCs w:val="24"/>
        </w:rPr>
        <w:t>5 (6) p. 378</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35" w:name="_Hlk186923977"/>
      <w:r w:rsidRPr="001A6E49">
        <w:rPr>
          <w:rFonts w:ascii="Times New Roman" w:hAnsi="Times New Roman" w:cs="Times New Roman"/>
          <w:color w:val="000000" w:themeColor="text1"/>
          <w:sz w:val="24"/>
          <w:szCs w:val="24"/>
          <w:shd w:val="clear" w:color="auto" w:fill="FFFFFF"/>
        </w:rPr>
        <w:t xml:space="preserve">Adebayo C.O., Coker A.A.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Tsavhemba, S.</w:t>
      </w:r>
      <w:r>
        <w:rPr>
          <w:rFonts w:ascii="Times New Roman" w:hAnsi="Times New Roman" w:cs="Times New Roman"/>
          <w:color w:val="000000" w:themeColor="text1"/>
          <w:sz w:val="24"/>
          <w:szCs w:val="24"/>
          <w:shd w:val="clear" w:color="auto" w:fill="FFFFFF"/>
        </w:rPr>
        <w:t xml:space="preserve"> (2018)</w:t>
      </w:r>
      <w:r w:rsidRPr="001A6E49">
        <w:rPr>
          <w:rFonts w:ascii="Times New Roman" w:hAnsi="Times New Roman" w:cs="Times New Roman"/>
          <w:color w:val="000000" w:themeColor="text1"/>
          <w:sz w:val="24"/>
          <w:szCs w:val="24"/>
          <w:shd w:val="clear" w:color="auto" w:fill="FFFFFF"/>
        </w:rPr>
        <w:t xml:space="preserve"> Improved Soybean Production Technologies in Benue State, Nigeria, </w:t>
      </w:r>
      <w:r w:rsidRPr="001A6E49">
        <w:rPr>
          <w:rFonts w:ascii="Times New Roman" w:hAnsi="Times New Roman" w:cs="Times New Roman"/>
          <w:i/>
          <w:iCs/>
          <w:color w:val="000000" w:themeColor="text1"/>
          <w:sz w:val="24"/>
          <w:szCs w:val="24"/>
          <w:shd w:val="clear" w:color="auto" w:fill="FFFFFF"/>
        </w:rPr>
        <w:t>Nigerian</w:t>
      </w:r>
      <w:r w:rsidRPr="001A6E49">
        <w:rPr>
          <w:rFonts w:ascii="Times New Roman" w:hAnsi="Times New Roman" w:cs="Times New Roman"/>
          <w:i/>
          <w:iCs/>
          <w:color w:val="000000" w:themeColor="text1"/>
          <w:sz w:val="24"/>
          <w:szCs w:val="24"/>
        </w:rPr>
        <w:t xml:space="preserve"> Agricultural Journal</w:t>
      </w:r>
      <w:r w:rsidRPr="001A6E49">
        <w:rPr>
          <w:rFonts w:ascii="Times New Roman" w:hAnsi="Times New Roman" w:cs="Times New Roman"/>
          <w:color w:val="000000" w:themeColor="text1"/>
          <w:sz w:val="24"/>
          <w:szCs w:val="24"/>
          <w:shd w:val="clear" w:color="auto" w:fill="FFFFFF"/>
        </w:rPr>
        <w:t>: 0300-368x volume 49 number 1. Pp.65-70</w:t>
      </w:r>
    </w:p>
    <w:bookmarkEnd w:id="35"/>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Ajanaku K.O., Ajanaku C.O., Edobor-Osoh 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Nwinyi O.C., (2012). Nutritive Value of Sorghum Ogi Fortified with Groundnut Seed (</w:t>
      </w:r>
      <w:r w:rsidRPr="001A6E49">
        <w:rPr>
          <w:rFonts w:ascii="Times New Roman" w:hAnsi="Times New Roman" w:cs="Times New Roman"/>
          <w:i/>
          <w:iCs/>
          <w:color w:val="000000" w:themeColor="text1"/>
          <w:sz w:val="24"/>
          <w:szCs w:val="24"/>
          <w:shd w:val="clear" w:color="auto" w:fill="FFFFFF"/>
        </w:rPr>
        <w:t>Arachis hypogaea </w:t>
      </w:r>
      <w:r w:rsidRPr="001A6E49">
        <w:rPr>
          <w:rFonts w:ascii="Times New Roman" w:hAnsi="Times New Roman" w:cs="Times New Roman"/>
          <w:color w:val="000000" w:themeColor="text1"/>
          <w:sz w:val="24"/>
          <w:szCs w:val="24"/>
          <w:shd w:val="clear" w:color="auto" w:fill="FFFFFF"/>
        </w:rPr>
        <w:t>L.). </w:t>
      </w:r>
      <w:r w:rsidRPr="001A6E49">
        <w:rPr>
          <w:rFonts w:ascii="Times New Roman" w:hAnsi="Times New Roman" w:cs="Times New Roman"/>
          <w:i/>
          <w:iCs/>
          <w:color w:val="000000" w:themeColor="text1"/>
          <w:sz w:val="24"/>
          <w:szCs w:val="24"/>
          <w:shd w:val="clear" w:color="auto" w:fill="FFFFFF"/>
        </w:rPr>
        <w:t>American Journal of Food Technology, 7: 82-88</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36" w:name="_Hlk186937261"/>
      <w:r w:rsidRPr="001A6E49">
        <w:rPr>
          <w:rFonts w:ascii="Times New Roman" w:hAnsi="Times New Roman" w:cs="Times New Roman"/>
          <w:color w:val="000000" w:themeColor="text1"/>
          <w:sz w:val="24"/>
          <w:szCs w:val="24"/>
        </w:rPr>
        <w:t xml:space="preserve">Akinsola A.O, Onabanjo O.O, Idowu M.A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Ade-Omowaye B.I.O (2021), Traditional Complementary Foods: A Critical Review. </w:t>
      </w:r>
      <w:r w:rsidRPr="001A6E49">
        <w:rPr>
          <w:rFonts w:ascii="Times New Roman" w:hAnsi="Times New Roman" w:cs="Times New Roman"/>
          <w:i/>
          <w:iCs/>
          <w:color w:val="000000" w:themeColor="text1"/>
          <w:sz w:val="24"/>
          <w:szCs w:val="24"/>
        </w:rPr>
        <w:t>Greener Journal. Agricultural Science</w:t>
      </w:r>
      <w:r w:rsidRPr="001A6E49">
        <w:rPr>
          <w:rFonts w:ascii="Times New Roman" w:hAnsi="Times New Roman" w:cs="Times New Roman"/>
          <w:color w:val="000000" w:themeColor="text1"/>
          <w:sz w:val="24"/>
          <w:szCs w:val="24"/>
        </w:rPr>
        <w:t>.; 7(9): 226-242.</w:t>
      </w:r>
    </w:p>
    <w:bookmarkEnd w:id="36"/>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Ameh, C.O., Abu, J.O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Bunde-Tsegba C. M (2023) Chemical and sensory properties of maize ogi enriched with flours and protein isolates from bambaranut and soybean </w:t>
      </w:r>
      <w:r w:rsidRPr="001A6E49">
        <w:rPr>
          <w:rFonts w:ascii="Times New Roman" w:hAnsi="Times New Roman" w:cs="Times New Roman"/>
          <w:i/>
          <w:iCs/>
          <w:color w:val="000000" w:themeColor="text1"/>
          <w:sz w:val="24"/>
          <w:szCs w:val="24"/>
        </w:rPr>
        <w:t>Applied Sciences Research Periodicals</w:t>
      </w:r>
      <w:r w:rsidRPr="001A6E49">
        <w:rPr>
          <w:rFonts w:ascii="Times New Roman" w:hAnsi="Times New Roman" w:cs="Times New Roman"/>
          <w:color w:val="000000" w:themeColor="text1"/>
          <w:sz w:val="24"/>
          <w:szCs w:val="24"/>
        </w:rPr>
        <w:t>december, vol. 1, no. 9, pp. 39-60</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37" w:name="_Hlk186938320"/>
      <w:r w:rsidRPr="001A6E49">
        <w:rPr>
          <w:rFonts w:ascii="Times New Roman" w:hAnsi="Times New Roman" w:cs="Times New Roman"/>
          <w:color w:val="000000" w:themeColor="text1"/>
          <w:sz w:val="24"/>
          <w:szCs w:val="24"/>
        </w:rPr>
        <w:t xml:space="preserve">Ansari, M.H.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Mahapatra D.K.  (2021), A short overview on anti-diabetic natural products: Reviewing the Herbotherapeutic Potentials Natural Products Pharmacology and phytochemicals for health care, </w:t>
      </w:r>
      <w:r w:rsidRPr="001A6E49">
        <w:rPr>
          <w:rFonts w:ascii="Times New Roman" w:hAnsi="Times New Roman" w:cs="Times New Roman"/>
          <w:i/>
          <w:iCs/>
          <w:color w:val="000000" w:themeColor="text1"/>
          <w:sz w:val="24"/>
          <w:szCs w:val="24"/>
        </w:rPr>
        <w:t>Apple Academic Press</w:t>
      </w:r>
      <w:r w:rsidRPr="001A6E49">
        <w:rPr>
          <w:rFonts w:ascii="Times New Roman" w:hAnsi="Times New Roman" w:cs="Times New Roman"/>
          <w:color w:val="000000" w:themeColor="text1"/>
          <w:sz w:val="24"/>
          <w:szCs w:val="24"/>
        </w:rPr>
        <w:t> pp. 1-22</w:t>
      </w:r>
    </w:p>
    <w:bookmarkEnd w:id="37"/>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AOAC (Association of Official Analytical Chemists) (2015), Official Methods of Analysis of AOAC International, 19</w:t>
      </w:r>
      <w:r w:rsidRPr="001D1696">
        <w:rPr>
          <w:rFonts w:ascii="Times New Roman" w:hAnsi="Times New Roman" w:cs="Times New Roman"/>
          <w:sz w:val="24"/>
          <w:szCs w:val="24"/>
          <w:vertAlign w:val="superscript"/>
        </w:rPr>
        <w:t>th</w:t>
      </w:r>
      <w:r w:rsidRPr="001D1696">
        <w:rPr>
          <w:rFonts w:ascii="Times New Roman" w:hAnsi="Times New Roman" w:cs="Times New Roman"/>
          <w:sz w:val="24"/>
          <w:szCs w:val="24"/>
        </w:rPr>
        <w:t xml:space="preserve"> Edition, AOAC International, Maryland, USA.</w:t>
      </w:r>
    </w:p>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Bolarinwa I, Olaniyan S. A, Adebayo l. O. </w:t>
      </w:r>
      <w:commentRangeStart w:id="38"/>
      <w:r w:rsidRPr="001D1696">
        <w:rPr>
          <w:rFonts w:ascii="Times New Roman" w:hAnsi="Times New Roman" w:cs="Times New Roman"/>
          <w:sz w:val="24"/>
          <w:szCs w:val="24"/>
        </w:rPr>
        <w:t>&amp;</w:t>
      </w:r>
      <w:commentRangeEnd w:id="38"/>
      <w:r w:rsidR="00B70F15">
        <w:rPr>
          <w:rStyle w:val="CommentReference"/>
        </w:rPr>
        <w:commentReference w:id="38"/>
      </w:r>
      <w:r w:rsidRPr="001D1696">
        <w:rPr>
          <w:rFonts w:ascii="Times New Roman" w:hAnsi="Times New Roman" w:cs="Times New Roman"/>
          <w:sz w:val="24"/>
          <w:szCs w:val="24"/>
        </w:rPr>
        <w:t xml:space="preserve"> Ademola A.A, (2015) Malted Sorghum-soy Composite Flour: Preparation, Chemical and Physico-Chemical Properties, </w:t>
      </w:r>
      <w:r w:rsidRPr="001D1696">
        <w:rPr>
          <w:rFonts w:ascii="Times New Roman" w:hAnsi="Times New Roman" w:cs="Times New Roman"/>
          <w:i/>
          <w:iCs/>
          <w:sz w:val="24"/>
          <w:szCs w:val="24"/>
        </w:rPr>
        <w:t>J Food Process Technol</w:t>
      </w:r>
      <w:r w:rsidRPr="001D1696">
        <w:rPr>
          <w:rFonts w:ascii="Times New Roman" w:hAnsi="Times New Roman" w:cs="Times New Roman"/>
          <w:sz w:val="24"/>
          <w:szCs w:val="24"/>
        </w:rPr>
        <w:t>, 6:8</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Bristone, Evaristus Ogbonna Chibue, MamuduHaliduBadauze, </w:t>
      </w:r>
      <w:commentRangeStart w:id="39"/>
      <w:r w:rsidRPr="001A6E49">
        <w:rPr>
          <w:rFonts w:ascii="Times New Roman" w:hAnsi="Times New Roman" w:cs="Times New Roman"/>
          <w:color w:val="000000" w:themeColor="text1"/>
          <w:sz w:val="24"/>
          <w:szCs w:val="24"/>
        </w:rPr>
        <w:t>&amp;</w:t>
      </w:r>
      <w:commentRangeEnd w:id="39"/>
      <w:r w:rsidR="00B70F15">
        <w:rPr>
          <w:rStyle w:val="CommentReference"/>
        </w:rPr>
        <w:commentReference w:id="39"/>
      </w:r>
      <w:r w:rsidRPr="001A6E49">
        <w:rPr>
          <w:rFonts w:ascii="Times New Roman" w:hAnsi="Times New Roman" w:cs="Times New Roman"/>
          <w:color w:val="000000" w:themeColor="text1"/>
          <w:sz w:val="24"/>
          <w:szCs w:val="24"/>
        </w:rPr>
        <w:t xml:space="preserve">LadiHyelsintaKatsala (2016), Production of powdered maize Ogi (indigenous complementary food) flours complemented with soybean and sorghum malt, </w:t>
      </w:r>
      <w:r w:rsidRPr="001A6E49">
        <w:rPr>
          <w:rFonts w:ascii="Times New Roman" w:hAnsi="Times New Roman" w:cs="Times New Roman"/>
          <w:i/>
          <w:color w:val="000000" w:themeColor="text1"/>
          <w:sz w:val="24"/>
          <w:szCs w:val="24"/>
        </w:rPr>
        <w:t>MAYFEB Journal of Agricultural Science</w:t>
      </w:r>
      <w:r w:rsidRPr="001A6E49">
        <w:rPr>
          <w:rFonts w:ascii="Times New Roman" w:hAnsi="Times New Roman" w:cs="Times New Roman"/>
          <w:color w:val="000000" w:themeColor="text1"/>
          <w:sz w:val="24"/>
          <w:szCs w:val="24"/>
        </w:rPr>
        <w:t xml:space="preserve"> Vol 3 - Pages 1-14</w:t>
      </w:r>
    </w:p>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bookmarkStart w:id="40" w:name="_Hlk186924012"/>
      <w:r w:rsidRPr="001A6E49">
        <w:rPr>
          <w:rFonts w:ascii="Times New Roman" w:hAnsi="Times New Roman" w:cs="Times New Roman"/>
          <w:color w:val="000000" w:themeColor="text1"/>
          <w:sz w:val="24"/>
          <w:szCs w:val="24"/>
          <w:shd w:val="clear" w:color="auto" w:fill="FFFFFF"/>
        </w:rPr>
        <w:t>Fabiyi E. F. (2006). Soyabean Processing, Utilization and Health Benefits. </w:t>
      </w:r>
      <w:r w:rsidRPr="001A6E49">
        <w:rPr>
          <w:rFonts w:ascii="Times New Roman" w:hAnsi="Times New Roman" w:cs="Times New Roman"/>
          <w:i/>
          <w:iCs/>
          <w:color w:val="000000" w:themeColor="text1"/>
          <w:sz w:val="24"/>
          <w:szCs w:val="24"/>
          <w:shd w:val="clear" w:color="auto" w:fill="FFFFFF"/>
        </w:rPr>
        <w:t>Pakistan Journal of Nutrition, 5: 453-457</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41" w:name="_Hlk186937346"/>
      <w:bookmarkEnd w:id="40"/>
      <w:r w:rsidRPr="001A6E49">
        <w:rPr>
          <w:rFonts w:ascii="Times New Roman" w:hAnsi="Times New Roman" w:cs="Times New Roman"/>
          <w:color w:val="000000" w:themeColor="text1"/>
          <w:sz w:val="24"/>
          <w:szCs w:val="24"/>
        </w:rPr>
        <w:t xml:space="preserve">Idris H. W., Hassan A. D., Babiker E. E. </w:t>
      </w:r>
      <w:commentRangeStart w:id="42"/>
      <w:r w:rsidRPr="001A6E49">
        <w:rPr>
          <w:rFonts w:ascii="Times New Roman" w:hAnsi="Times New Roman" w:cs="Times New Roman"/>
          <w:color w:val="000000" w:themeColor="text1"/>
          <w:sz w:val="24"/>
          <w:szCs w:val="24"/>
        </w:rPr>
        <w:t>&amp;</w:t>
      </w:r>
      <w:commentRangeEnd w:id="42"/>
      <w:r w:rsidR="00B70F15">
        <w:rPr>
          <w:rStyle w:val="CommentReference"/>
        </w:rPr>
        <w:commentReference w:id="42"/>
      </w:r>
      <w:r w:rsidRPr="001A6E49">
        <w:rPr>
          <w:rFonts w:ascii="Times New Roman" w:hAnsi="Times New Roman" w:cs="Times New Roman"/>
          <w:color w:val="000000" w:themeColor="text1"/>
          <w:sz w:val="24"/>
          <w:szCs w:val="24"/>
        </w:rPr>
        <w:t xml:space="preserve"> El-Tinay A. H (2005) Effect of malt pretreatment on anti-nutritional factors and HCl extractability of minerals of sorghum cultivars. </w:t>
      </w:r>
      <w:r w:rsidRPr="001A6E49">
        <w:rPr>
          <w:rFonts w:ascii="Times New Roman" w:hAnsi="Times New Roman" w:cs="Times New Roman"/>
          <w:i/>
          <w:iCs/>
          <w:color w:val="000000" w:themeColor="text1"/>
          <w:sz w:val="24"/>
          <w:szCs w:val="24"/>
        </w:rPr>
        <w:t>Pakistan Journal of Nutri</w:t>
      </w:r>
      <w:r w:rsidRPr="001A6E49">
        <w:rPr>
          <w:rFonts w:ascii="Times New Roman" w:hAnsi="Times New Roman" w:cs="Times New Roman"/>
          <w:color w:val="000000" w:themeColor="text1"/>
          <w:sz w:val="24"/>
          <w:szCs w:val="24"/>
        </w:rPr>
        <w:t>tion 4: 396-401.</w:t>
      </w:r>
    </w:p>
    <w:bookmarkEnd w:id="41"/>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Ijarotimi, O. S. &amp;keshinro, O. O. (2013). Determination of nutrient composition and protein quality of potential complementary foods formulated from the combination of fermented popcorn, African Locust and Bambara Groundnut seed flour. </w:t>
      </w:r>
      <w:r w:rsidRPr="001D1696">
        <w:rPr>
          <w:rFonts w:ascii="Times New Roman" w:hAnsi="Times New Roman" w:cs="Times New Roman"/>
          <w:i/>
          <w:iCs/>
          <w:sz w:val="24"/>
          <w:szCs w:val="24"/>
        </w:rPr>
        <w:t>Polish Journal of Food and Nutrition Sciences,</w:t>
      </w:r>
      <w:r w:rsidRPr="001D1696">
        <w:rPr>
          <w:rFonts w:ascii="Times New Roman" w:hAnsi="Times New Roman" w:cs="Times New Roman"/>
          <w:sz w:val="24"/>
          <w:szCs w:val="24"/>
        </w:rPr>
        <w:t xml:space="preserve"> 63(3): 155–166.</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Inyang C U.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Idoko C A. (2006), Assessment of the Quality of </w:t>
      </w:r>
      <w:r w:rsidRPr="001A6E49">
        <w:rPr>
          <w:rFonts w:ascii="Times New Roman" w:hAnsi="Times New Roman" w:cs="Times New Roman"/>
          <w:i/>
          <w:iCs/>
          <w:color w:val="000000" w:themeColor="text1"/>
          <w:sz w:val="24"/>
          <w:szCs w:val="24"/>
          <w:shd w:val="clear" w:color="auto" w:fill="FFFFFF"/>
        </w:rPr>
        <w:t xml:space="preserve">Ogi </w:t>
      </w:r>
      <w:r w:rsidRPr="001A6E49">
        <w:rPr>
          <w:rFonts w:ascii="Times New Roman" w:hAnsi="Times New Roman" w:cs="Times New Roman"/>
          <w:color w:val="000000" w:themeColor="text1"/>
          <w:sz w:val="24"/>
          <w:szCs w:val="24"/>
          <w:shd w:val="clear" w:color="auto" w:fill="FFFFFF"/>
        </w:rPr>
        <w:t>Made from Malted Millet.</w:t>
      </w:r>
      <w:r w:rsidRPr="001A6E49">
        <w:rPr>
          <w:rFonts w:ascii="Times New Roman" w:hAnsi="Times New Roman" w:cs="Times New Roman"/>
          <w:i/>
          <w:iCs/>
          <w:color w:val="000000" w:themeColor="text1"/>
          <w:sz w:val="24"/>
          <w:szCs w:val="24"/>
          <w:shd w:val="clear" w:color="auto" w:fill="FFFFFF"/>
        </w:rPr>
        <w:t>African Journal of Biotechnology</w:t>
      </w:r>
      <w:r w:rsidRPr="001A6E49">
        <w:rPr>
          <w:rFonts w:ascii="Times New Roman" w:hAnsi="Times New Roman" w:cs="Times New Roman"/>
          <w:color w:val="000000" w:themeColor="text1"/>
          <w:sz w:val="24"/>
          <w:szCs w:val="24"/>
          <w:shd w:val="clear" w:color="auto" w:fill="FFFFFF"/>
        </w:rPr>
        <w:t>.;5: 2334-2337.</w:t>
      </w:r>
    </w:p>
    <w:p w:rsidR="00935EE4" w:rsidRPr="001A6E49" w:rsidRDefault="00935EE4" w:rsidP="00044128">
      <w:pPr>
        <w:spacing w:line="240" w:lineRule="auto"/>
        <w:ind w:left="630" w:hanging="630"/>
        <w:jc w:val="both"/>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lastRenderedPageBreak/>
        <w:t xml:space="preserve">IslamiyatFolashadeBolarinwa, John Olajide, Sulaiman Adebisi &amp; Olaniyan Olalekan Faromiki (2016) Production and Quality Evaluation of Complementary Food from Malted Millet, Plantain and Soybean Blends, </w:t>
      </w:r>
      <w:r w:rsidRPr="001A6E49">
        <w:rPr>
          <w:rFonts w:ascii="Times New Roman" w:hAnsi="Times New Roman" w:cs="Times New Roman"/>
          <w:i/>
          <w:iCs/>
          <w:color w:val="000000" w:themeColor="text1"/>
          <w:sz w:val="24"/>
          <w:szCs w:val="24"/>
        </w:rPr>
        <w:t>International Journal of Scientific &amp; Engineering Research, Volume 7, Issue 5, May-2016 663 ISSN 2229-5518</w:t>
      </w:r>
    </w:p>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Iwe, M.O. (2002) Handbook of Sensory Methods and Analysis. Rojoint Communication Services Ltd, Uwani-Enugu.</w:t>
      </w:r>
    </w:p>
    <w:p w:rsidR="00935EE4" w:rsidRDefault="00935EE4" w:rsidP="00314257">
      <w:pPr>
        <w:spacing w:after="0" w:line="240" w:lineRule="auto"/>
        <w:ind w:left="630" w:hanging="630"/>
        <w:jc w:val="both"/>
        <w:rPr>
          <w:rFonts w:ascii="Times New Roman" w:eastAsia="Times New Roman" w:hAnsi="Times New Roman" w:cs="Times New Roman"/>
          <w:i/>
          <w:iCs/>
          <w:color w:val="000000" w:themeColor="text1"/>
          <w:sz w:val="24"/>
          <w:szCs w:val="24"/>
        </w:rPr>
      </w:pPr>
      <w:r w:rsidRPr="001A6E49">
        <w:rPr>
          <w:rFonts w:ascii="Times New Roman" w:eastAsia="Times New Roman" w:hAnsi="Times New Roman" w:cs="Times New Roman"/>
          <w:color w:val="000000" w:themeColor="text1"/>
          <w:sz w:val="24"/>
          <w:szCs w:val="24"/>
        </w:rPr>
        <w:t>MajingOloko and Regina Ekpo (2018) Exploring Traditional Weaning practices in North Western Nigeria; Food, Knowledge and Culture: A Step towards Safe guarding Community Food Security</w:t>
      </w:r>
      <w:r w:rsidRPr="001A6E49">
        <w:rPr>
          <w:rFonts w:ascii="Times New Roman" w:eastAsia="Times New Roman" w:hAnsi="Times New Roman" w:cs="Times New Roman"/>
          <w:i/>
          <w:iCs/>
          <w:color w:val="000000" w:themeColor="text1"/>
          <w:sz w:val="24"/>
          <w:szCs w:val="24"/>
        </w:rPr>
        <w:t>Academic Journal of Interdisciplinary Studies</w:t>
      </w:r>
    </w:p>
    <w:p w:rsidR="00935EE4" w:rsidRDefault="00935EE4" w:rsidP="00681F8B">
      <w:pPr>
        <w:ind w:left="630" w:hanging="630"/>
        <w:jc w:val="both"/>
        <w:rPr>
          <w:rFonts w:ascii="Times New Roman" w:hAnsi="Times New Roman" w:cs="Times New Roman"/>
          <w:sz w:val="24"/>
          <w:szCs w:val="24"/>
        </w:rPr>
      </w:pPr>
      <w:r w:rsidRPr="00060E34">
        <w:rPr>
          <w:rFonts w:ascii="Times New Roman" w:hAnsi="Times New Roman" w:cs="Times New Roman"/>
          <w:sz w:val="24"/>
          <w:szCs w:val="24"/>
        </w:rPr>
        <w:t>Mbata, T. I., Ikenebomeh, M. J., &amp; Alaneme, J. C. (2009). Studies on the microbiologial, nutrient composition and antinutritional contents of fermented maize flour fortified with bambara groundnut (</w:t>
      </w:r>
      <w:r w:rsidRPr="00060E34">
        <w:rPr>
          <w:rFonts w:ascii="Times New Roman" w:hAnsi="Times New Roman" w:cs="Times New Roman"/>
          <w:i/>
          <w:iCs/>
          <w:sz w:val="24"/>
          <w:szCs w:val="24"/>
        </w:rPr>
        <w:t>Vigna subterranean</w:t>
      </w:r>
      <w:r w:rsidRPr="00060E34">
        <w:rPr>
          <w:rFonts w:ascii="Times New Roman" w:hAnsi="Times New Roman" w:cs="Times New Roman"/>
          <w:sz w:val="24"/>
          <w:szCs w:val="24"/>
        </w:rPr>
        <w:t> L.). </w:t>
      </w:r>
      <w:r w:rsidRPr="00060E34">
        <w:rPr>
          <w:rFonts w:ascii="Times New Roman" w:hAnsi="Times New Roman" w:cs="Times New Roman"/>
          <w:i/>
          <w:iCs/>
          <w:sz w:val="24"/>
          <w:szCs w:val="24"/>
        </w:rPr>
        <w:t>African Journal of Food science</w:t>
      </w:r>
      <w:r w:rsidRPr="00060E34">
        <w:rPr>
          <w:rFonts w:ascii="Times New Roman" w:hAnsi="Times New Roman" w:cs="Times New Roman"/>
          <w:sz w:val="24"/>
          <w:szCs w:val="24"/>
        </w:rPr>
        <w:t>, </w:t>
      </w:r>
      <w:r w:rsidRPr="00060E34">
        <w:rPr>
          <w:rFonts w:ascii="Times New Roman" w:hAnsi="Times New Roman" w:cs="Times New Roman"/>
          <w:b/>
          <w:bCs/>
          <w:sz w:val="24"/>
          <w:szCs w:val="24"/>
        </w:rPr>
        <w:t>3</w:t>
      </w:r>
      <w:r w:rsidRPr="00060E34">
        <w:rPr>
          <w:rFonts w:ascii="Times New Roman" w:hAnsi="Times New Roman" w:cs="Times New Roman"/>
          <w:sz w:val="24"/>
          <w:szCs w:val="24"/>
        </w:rPr>
        <w:t>(6), 165–171.</w:t>
      </w:r>
    </w:p>
    <w:p w:rsidR="00935EE4" w:rsidRDefault="00935EE4" w:rsidP="00681F8B">
      <w:pPr>
        <w:ind w:left="630" w:hanging="630"/>
        <w:jc w:val="both"/>
      </w:pPr>
      <w:r w:rsidRPr="00125AF7">
        <w:rPr>
          <w:rFonts w:ascii="Times New Roman" w:hAnsi="Times New Roman" w:cs="Times New Roman"/>
          <w:sz w:val="24"/>
          <w:szCs w:val="24"/>
        </w:rPr>
        <w:t>Michaels T.E, (2016) In </w:t>
      </w:r>
      <w:hyperlink r:id="rId29" w:history="1">
        <w:r w:rsidRPr="00125AF7">
          <w:rPr>
            <w:rStyle w:val="Hyperlink"/>
            <w:rFonts w:ascii="Times New Roman" w:hAnsi="Times New Roman" w:cs="Times New Roman"/>
            <w:color w:val="auto"/>
            <w:sz w:val="24"/>
            <w:szCs w:val="24"/>
            <w:u w:val="none"/>
          </w:rPr>
          <w:t>encyclopedia of Food Grains (second edition)</w:t>
        </w:r>
      </w:hyperlink>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43" w:name="_Hlk186938007"/>
      <w:r w:rsidRPr="001A6E49">
        <w:rPr>
          <w:rFonts w:ascii="Times New Roman" w:hAnsi="Times New Roman" w:cs="Times New Roman"/>
          <w:color w:val="000000" w:themeColor="text1"/>
          <w:sz w:val="24"/>
          <w:szCs w:val="24"/>
        </w:rPr>
        <w:t xml:space="preserve">Norhaizan M. E. &amp;Norfaizadatul A. A. (2009) Determination of phytate, iron, zinc, calcium contents and their molar ratios in commonly consumed raw and prepared food in Malaysia. </w:t>
      </w:r>
      <w:r w:rsidRPr="001A6E49">
        <w:rPr>
          <w:rFonts w:ascii="Times New Roman" w:hAnsi="Times New Roman" w:cs="Times New Roman"/>
          <w:i/>
          <w:iCs/>
          <w:color w:val="000000" w:themeColor="text1"/>
          <w:sz w:val="24"/>
          <w:szCs w:val="24"/>
        </w:rPr>
        <w:t>Malaysian Journal of Nutrition</w:t>
      </w:r>
      <w:r w:rsidRPr="001A6E49">
        <w:rPr>
          <w:rFonts w:ascii="Times New Roman" w:hAnsi="Times New Roman" w:cs="Times New Roman"/>
          <w:color w:val="000000" w:themeColor="text1"/>
          <w:sz w:val="24"/>
          <w:szCs w:val="24"/>
        </w:rPr>
        <w:t xml:space="preserve"> 15: 213-222</w:t>
      </w:r>
    </w:p>
    <w:bookmarkEnd w:id="43"/>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Obadoni, B.O. &amp;Ochuko, P.O. (2001) Phytochemical Studies and Comparative Efficacy of the Crude Extracts of Some Homeostatic Plants in Edo and Delta States of Nigeria. Global </w:t>
      </w:r>
      <w:r w:rsidRPr="001D1696">
        <w:rPr>
          <w:rFonts w:ascii="Times New Roman" w:hAnsi="Times New Roman" w:cs="Times New Roman"/>
          <w:i/>
          <w:iCs/>
          <w:sz w:val="24"/>
          <w:szCs w:val="24"/>
        </w:rPr>
        <w:t>Journal of Pure and Applied Science</w:t>
      </w:r>
      <w:r w:rsidRPr="001D1696">
        <w:rPr>
          <w:rFonts w:ascii="Times New Roman" w:hAnsi="Times New Roman" w:cs="Times New Roman"/>
          <w:sz w:val="24"/>
          <w:szCs w:val="24"/>
        </w:rPr>
        <w:t>, 8, 203-208.</w:t>
      </w:r>
    </w:p>
    <w:p w:rsidR="00935EE4" w:rsidRPr="001D1696" w:rsidRDefault="00935EE4" w:rsidP="00044128">
      <w:pPr>
        <w:ind w:left="630" w:hanging="630"/>
        <w:jc w:val="both"/>
        <w:rPr>
          <w:rFonts w:ascii="Times New Roman" w:hAnsi="Times New Roman" w:cs="Times New Roman"/>
          <w:sz w:val="24"/>
          <w:szCs w:val="24"/>
        </w:rPr>
      </w:pPr>
      <w:bookmarkStart w:id="44" w:name="_Hlk175415164"/>
      <w:bookmarkStart w:id="45" w:name="_Hlk186937050"/>
      <w:r w:rsidRPr="001D1696">
        <w:rPr>
          <w:rFonts w:ascii="Times New Roman" w:hAnsi="Times New Roman" w:cs="Times New Roman"/>
          <w:sz w:val="24"/>
          <w:szCs w:val="24"/>
        </w:rPr>
        <w:t xml:space="preserve">Ogbonna A. C., Abuajah C. I., Ide E. O., &amp; Udofia U. S (2012) Effect of Malting conditions on the nutritional and anti-nutritional factors of sorghum grist. </w:t>
      </w:r>
      <w:r w:rsidRPr="001D1696">
        <w:rPr>
          <w:rFonts w:ascii="Times New Roman" w:hAnsi="Times New Roman" w:cs="Times New Roman"/>
          <w:i/>
          <w:iCs/>
          <w:sz w:val="24"/>
          <w:szCs w:val="24"/>
        </w:rPr>
        <w:t xml:space="preserve">Food Technology </w:t>
      </w:r>
      <w:r w:rsidRPr="001D1696">
        <w:rPr>
          <w:rFonts w:ascii="Times New Roman" w:hAnsi="Times New Roman" w:cs="Times New Roman"/>
          <w:sz w:val="24"/>
          <w:szCs w:val="24"/>
        </w:rPr>
        <w:t>6: 64-</w:t>
      </w:r>
    </w:p>
    <w:p w:rsidR="00935EE4" w:rsidRDefault="00935EE4" w:rsidP="00044128">
      <w:pPr>
        <w:ind w:left="630" w:hanging="630"/>
        <w:jc w:val="both"/>
        <w:rPr>
          <w:rFonts w:ascii="Times New Roman" w:hAnsi="Times New Roman" w:cs="Times New Roman"/>
          <w:sz w:val="24"/>
          <w:szCs w:val="24"/>
        </w:rPr>
      </w:pPr>
      <w:bookmarkStart w:id="46" w:name="_Hlk177686528"/>
      <w:bookmarkEnd w:id="44"/>
      <w:r w:rsidRPr="008657CA">
        <w:rPr>
          <w:rFonts w:ascii="Times New Roman" w:hAnsi="Times New Roman" w:cs="Times New Roman"/>
          <w:sz w:val="24"/>
          <w:szCs w:val="24"/>
        </w:rPr>
        <w:t>Okoye</w:t>
      </w:r>
      <w:bookmarkEnd w:id="46"/>
      <w:r w:rsidRPr="008657CA">
        <w:rPr>
          <w:rFonts w:ascii="Times New Roman" w:hAnsi="Times New Roman" w:cs="Times New Roman"/>
          <w:sz w:val="24"/>
          <w:szCs w:val="24"/>
        </w:rPr>
        <w:t xml:space="preserve"> J.I. &amp; Ene G.I.  (2018), Effects of processing on the nutrient and anti-nutrient contents of tiger nut (</w:t>
      </w:r>
      <w:r w:rsidRPr="008657CA">
        <w:rPr>
          <w:rFonts w:ascii="Times New Roman" w:hAnsi="Times New Roman" w:cs="Times New Roman"/>
          <w:i/>
          <w:iCs/>
          <w:sz w:val="24"/>
          <w:szCs w:val="24"/>
        </w:rPr>
        <w:t>cyperusesculentus</w:t>
      </w:r>
      <w:r w:rsidRPr="008657CA">
        <w:rPr>
          <w:rFonts w:ascii="Times New Roman" w:hAnsi="Times New Roman" w:cs="Times New Roman"/>
          <w:sz w:val="24"/>
          <w:szCs w:val="24"/>
        </w:rPr>
        <w:t xml:space="preserve"> lativum) </w:t>
      </w:r>
      <w:r w:rsidRPr="008657CA">
        <w:rPr>
          <w:rFonts w:ascii="Times New Roman" w:hAnsi="Times New Roman" w:cs="Times New Roman"/>
          <w:i/>
          <w:iCs/>
          <w:sz w:val="24"/>
          <w:szCs w:val="24"/>
        </w:rPr>
        <w:t>Journal of Food Technology and. Food Chemistry</w:t>
      </w:r>
      <w:r w:rsidRPr="008657CA">
        <w:rPr>
          <w:rFonts w:ascii="Times New Roman" w:hAnsi="Times New Roman" w:cs="Times New Roman"/>
          <w:sz w:val="24"/>
          <w:szCs w:val="24"/>
        </w:rPr>
        <w:t>.  Pp. 1-101</w:t>
      </w:r>
    </w:p>
    <w:bookmarkEnd w:id="45"/>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Olabode Zainab, Charles Taiwo Akanbi, Babatunde Olunlade&amp; Abiodun Aderoju Adeola (2015) Effects of drying temperature on the nutrients of moringa (moringa oleifera) leaves and sensory attributes of dried leaves infusion, </w:t>
      </w:r>
      <w:r w:rsidRPr="001D1696">
        <w:rPr>
          <w:rFonts w:ascii="Times New Roman" w:hAnsi="Times New Roman" w:cs="Times New Roman"/>
          <w:i/>
          <w:iCs/>
          <w:sz w:val="24"/>
          <w:szCs w:val="24"/>
        </w:rPr>
        <w:t>Direct Research Journal of Agriculture and Food Science (</w:t>
      </w:r>
      <w:r w:rsidRPr="001D1696">
        <w:rPr>
          <w:rFonts w:ascii="Times New Roman" w:hAnsi="Times New Roman" w:cs="Times New Roman"/>
          <w:sz w:val="24"/>
          <w:szCs w:val="24"/>
        </w:rPr>
        <w:t xml:space="preserve">DRJAFS) vol.3 (5), pp. 117-122. </w:t>
      </w:r>
    </w:p>
    <w:p w:rsidR="00935EE4" w:rsidRDefault="00935EE4" w:rsidP="00314257">
      <w:pPr>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OluwaseyiAkpor, TunrayoOluwadare, Omotola Taiwo, Bukola Aladenika</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OgbenereborAkpor, (2020) Feeding and weening practices among mothers of under-five children in selected Primary Care Health centers in Ado-Ekiti, Nigeria, </w:t>
      </w:r>
      <w:r w:rsidRPr="001A6E49">
        <w:rPr>
          <w:rFonts w:ascii="Times New Roman" w:hAnsi="Times New Roman" w:cs="Times New Roman"/>
          <w:i/>
          <w:iCs/>
          <w:color w:val="000000" w:themeColor="text1"/>
          <w:sz w:val="24"/>
          <w:szCs w:val="24"/>
          <w:shd w:val="clear" w:color="auto" w:fill="FFFFFF"/>
        </w:rPr>
        <w:t>Slovak Journal of Food Science</w:t>
      </w:r>
    </w:p>
    <w:p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Omah E.C, Nwaudah E. I, Asogwa I. S and Eze C. R (2021). Quality Evaluation of Powdered Ogi Produced from Maize sorghum And Soybean Flour Blends In Nigeria, </w:t>
      </w:r>
      <w:r w:rsidRPr="001D1696">
        <w:rPr>
          <w:rFonts w:ascii="Times New Roman" w:hAnsi="Times New Roman" w:cs="Times New Roman"/>
          <w:i/>
          <w:iCs/>
          <w:sz w:val="24"/>
          <w:szCs w:val="24"/>
        </w:rPr>
        <w:t>African Journal of Food, Agriculture and Nutrition</w:t>
      </w:r>
      <w:r w:rsidRPr="001D1696">
        <w:rPr>
          <w:rFonts w:ascii="Times New Roman" w:hAnsi="Times New Roman" w:cs="Times New Roman"/>
          <w:sz w:val="24"/>
          <w:szCs w:val="24"/>
        </w:rPr>
        <w:t>. Dev.; 21(10):</w:t>
      </w:r>
    </w:p>
    <w:p w:rsidR="00935EE4" w:rsidRPr="001A6E49" w:rsidRDefault="00935EE4" w:rsidP="00314257">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Omotesho, O. A., Adenuga, A. H., Dogo, O. J. &amp;Olaghere, I. L. (2019). Assessment of malnutrition and its determinants among under-five </w:t>
      </w:r>
      <w:r w:rsidRPr="001A6E49">
        <w:rPr>
          <w:rFonts w:ascii="Times New Roman" w:hAnsi="Times New Roman" w:cs="Times New Roman"/>
          <w:color w:val="000000" w:themeColor="text1"/>
          <w:sz w:val="24"/>
          <w:szCs w:val="24"/>
        </w:rPr>
        <w:tab/>
        <w:t xml:space="preserve">children of rural households in </w:t>
      </w:r>
      <w:r w:rsidRPr="001A6E49">
        <w:rPr>
          <w:rFonts w:ascii="Times New Roman" w:hAnsi="Times New Roman" w:cs="Times New Roman"/>
          <w:color w:val="000000" w:themeColor="text1"/>
          <w:sz w:val="24"/>
          <w:szCs w:val="24"/>
        </w:rPr>
        <w:lastRenderedPageBreak/>
        <w:t xml:space="preserve">Benue State Nigeria, Invited paper presented at the </w:t>
      </w:r>
      <w:r w:rsidRPr="001A6E49">
        <w:rPr>
          <w:rFonts w:ascii="Times New Roman" w:hAnsi="Times New Roman" w:cs="Times New Roman"/>
          <w:i/>
          <w:iCs/>
          <w:color w:val="000000" w:themeColor="text1"/>
          <w:sz w:val="24"/>
          <w:szCs w:val="24"/>
        </w:rPr>
        <w:t>6th African Conference of Agricultural Economists,</w:t>
      </w:r>
      <w:r w:rsidRPr="001A6E49">
        <w:rPr>
          <w:rFonts w:ascii="Times New Roman" w:hAnsi="Times New Roman" w:cs="Times New Roman"/>
          <w:color w:val="000000" w:themeColor="text1"/>
          <w:sz w:val="24"/>
          <w:szCs w:val="24"/>
        </w:rPr>
        <w:t xml:space="preserve"> September 23-26,, Abuja, Nigeria </w:t>
      </w:r>
    </w:p>
    <w:p w:rsidR="00935EE4" w:rsidRPr="00CB2AD3" w:rsidRDefault="00935EE4" w:rsidP="00044128">
      <w:pPr>
        <w:ind w:left="630" w:hanging="630"/>
        <w:jc w:val="both"/>
        <w:rPr>
          <w:rFonts w:ascii="Times New Roman" w:hAnsi="Times New Roman" w:cs="Times New Roman"/>
          <w:sz w:val="24"/>
          <w:szCs w:val="24"/>
        </w:rPr>
      </w:pPr>
      <w:r w:rsidRPr="00CB2AD3">
        <w:rPr>
          <w:rFonts w:ascii="Times New Roman" w:hAnsi="Times New Roman" w:cs="Times New Roman"/>
          <w:sz w:val="24"/>
          <w:szCs w:val="24"/>
        </w:rPr>
        <w:t xml:space="preserve">Onoja U. S, Akubor P. I, Gernar D. I. &amp;Chinmma C. E (2014) evaluation of complementary food formulated for staples and fortified with calcium, iron and zinc. </w:t>
      </w:r>
      <w:r w:rsidRPr="00CB2AD3">
        <w:rPr>
          <w:rFonts w:ascii="Times New Roman" w:hAnsi="Times New Roman" w:cs="Times New Roman"/>
          <w:i/>
          <w:iCs/>
          <w:sz w:val="24"/>
          <w:szCs w:val="24"/>
        </w:rPr>
        <w:t>Journal of Nutrition and Food Science</w:t>
      </w:r>
      <w:r w:rsidRPr="00CB2AD3">
        <w:rPr>
          <w:rFonts w:ascii="Times New Roman" w:hAnsi="Times New Roman" w:cs="Times New Roman"/>
          <w:sz w:val="24"/>
          <w:szCs w:val="24"/>
        </w:rPr>
        <w:t xml:space="preserve"> 4: 1-6</w:t>
      </w:r>
    </w:p>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Onwuka, G. I. (2005). Food analysis and instrumentation: theory and practice (1st ed.). Lagos: naphthali prints</w:t>
      </w:r>
    </w:p>
    <w:p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Osowe C. O., Olowu O. P. A., Adu, O. A. Oloruntola O. D. &amp;Chineke C. A. (2021) Proximate and Mineral Composition, Phytochemical Analysis, and Antioxidant Activity of Fig Trees (Ficus spp.) Leaf Powder, </w:t>
      </w:r>
      <w:r w:rsidRPr="001D1696">
        <w:rPr>
          <w:rFonts w:ascii="Times New Roman" w:hAnsi="Times New Roman" w:cs="Times New Roman"/>
          <w:i/>
          <w:iCs/>
          <w:sz w:val="24"/>
          <w:szCs w:val="24"/>
        </w:rPr>
        <w:t>Asian Journal of Biochemistry, Genetics and Molecular Biology</w:t>
      </w:r>
      <w:r w:rsidRPr="001D1696">
        <w:rPr>
          <w:rFonts w:ascii="Times New Roman" w:hAnsi="Times New Roman" w:cs="Times New Roman"/>
          <w:sz w:val="24"/>
          <w:szCs w:val="24"/>
        </w:rPr>
        <w:t xml:space="preserve"> 9(1): 19-29; Article no. AJBGMB.72261 ISSN: 2582-3698</w:t>
      </w:r>
    </w:p>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commentRangeStart w:id="47"/>
      <w:r w:rsidRPr="001A6E49">
        <w:rPr>
          <w:rFonts w:ascii="Times New Roman" w:hAnsi="Times New Roman" w:cs="Times New Roman"/>
          <w:color w:val="000000" w:themeColor="text1"/>
          <w:sz w:val="24"/>
          <w:szCs w:val="24"/>
          <w:shd w:val="clear" w:color="auto" w:fill="FFFFFF"/>
        </w:rPr>
        <w:t xml:space="preserve">Ozoka Nneka Crystal (2018) </w:t>
      </w:r>
      <w:commentRangeEnd w:id="47"/>
      <w:r w:rsidR="00B70F15">
        <w:rPr>
          <w:rStyle w:val="CommentReference"/>
        </w:rPr>
        <w:commentReference w:id="47"/>
      </w:r>
      <w:r w:rsidRPr="001A6E49">
        <w:rPr>
          <w:rFonts w:ascii="Times New Roman" w:hAnsi="Times New Roman" w:cs="Times New Roman"/>
          <w:color w:val="000000" w:themeColor="text1"/>
          <w:sz w:val="24"/>
          <w:szCs w:val="24"/>
          <w:shd w:val="clear" w:color="auto" w:fill="FFFFFF"/>
        </w:rPr>
        <w:t>Burden of malnutrition in children under 5 years in Nigeria: problem definition, ethical justifications and recommendations</w:t>
      </w:r>
      <w:r w:rsidRPr="001A6E49">
        <w:rPr>
          <w:rFonts w:ascii="Times New Roman" w:hAnsi="Times New Roman" w:cs="Times New Roman"/>
          <w:i/>
          <w:iCs/>
          <w:color w:val="000000" w:themeColor="text1"/>
          <w:sz w:val="24"/>
          <w:szCs w:val="24"/>
          <w:shd w:val="clear" w:color="auto" w:fill="FFFFFF"/>
        </w:rPr>
        <w:t>, Journal of Tropical Diseases</w:t>
      </w:r>
    </w:p>
    <w:p w:rsidR="00935EE4" w:rsidRDefault="00935EE4" w:rsidP="00044128">
      <w:pPr>
        <w:spacing w:after="0" w:line="240" w:lineRule="auto"/>
        <w:ind w:left="630" w:hanging="630"/>
        <w:jc w:val="both"/>
        <w:rPr>
          <w:rFonts w:ascii="Times New Roman" w:eastAsia="Times New Roman" w:hAnsi="Times New Roman" w:cs="Times New Roman"/>
          <w:color w:val="000000" w:themeColor="text1"/>
          <w:sz w:val="24"/>
          <w:szCs w:val="24"/>
        </w:rPr>
      </w:pPr>
      <w:bookmarkStart w:id="48" w:name="_Hlk186938065"/>
      <w:r w:rsidRPr="001A6E49">
        <w:rPr>
          <w:rFonts w:ascii="Times New Roman" w:eastAsia="Times New Roman" w:hAnsi="Times New Roman" w:cs="Times New Roman"/>
          <w:color w:val="000000" w:themeColor="text1"/>
          <w:sz w:val="24"/>
          <w:szCs w:val="24"/>
        </w:rPr>
        <w:t xml:space="preserve">Pikuda, O. O., &amp;Ilelaboye, N. O. (2013). Proximate and chemical composition Of ogi prepared from whole and powdered grains (maize,.Sorghum and millet). </w:t>
      </w:r>
      <w:r w:rsidRPr="001A6E49">
        <w:rPr>
          <w:rFonts w:ascii="Times New Roman" w:eastAsia="Times New Roman" w:hAnsi="Times New Roman" w:cs="Times New Roman"/>
          <w:i/>
          <w:iCs/>
          <w:color w:val="000000" w:themeColor="text1"/>
          <w:sz w:val="24"/>
          <w:szCs w:val="24"/>
        </w:rPr>
        <w:t>Annals of Biological Research</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4</w:t>
      </w:r>
      <w:r w:rsidRPr="001A6E49">
        <w:rPr>
          <w:rFonts w:ascii="Times New Roman" w:eastAsia="Times New Roman" w:hAnsi="Times New Roman" w:cs="Times New Roman"/>
          <w:color w:val="000000" w:themeColor="text1"/>
          <w:sz w:val="24"/>
          <w:szCs w:val="24"/>
        </w:rPr>
        <w:t xml:space="preserve">(7), 239–242. </w:t>
      </w:r>
    </w:p>
    <w:bookmarkEnd w:id="48"/>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Puteh. Fadilah (2017), Quantitative Data Analysis: Choosing Between SPSS, PLS and AMOS in Social Science Research, International Interdisciplinary </w:t>
      </w:r>
      <w:r w:rsidRPr="001A6E49">
        <w:rPr>
          <w:rFonts w:ascii="Times New Roman" w:hAnsi="Times New Roman" w:cs="Times New Roman"/>
          <w:i/>
          <w:iCs/>
          <w:color w:val="000000" w:themeColor="text1"/>
          <w:sz w:val="24"/>
          <w:szCs w:val="24"/>
        </w:rPr>
        <w:t>Journal of Scientific Research</w:t>
      </w:r>
      <w:r w:rsidRPr="001A6E49">
        <w:rPr>
          <w:rFonts w:ascii="Times New Roman" w:hAnsi="Times New Roman" w:cs="Times New Roman"/>
          <w:color w:val="000000" w:themeColor="text1"/>
          <w:sz w:val="24"/>
          <w:szCs w:val="24"/>
        </w:rPr>
        <w:t>, Vol. 3 No. 1 July</w:t>
      </w:r>
    </w:p>
    <w:p w:rsidR="00935EE4" w:rsidRDefault="00935EE4" w:rsidP="00681F8B">
      <w:pPr>
        <w:pStyle w:val="NoSpacing"/>
        <w:tabs>
          <w:tab w:val="left" w:pos="900"/>
        </w:tabs>
        <w:ind w:left="630" w:hanging="630"/>
        <w:jc w:val="both"/>
        <w:rPr>
          <w:rStyle w:val="Hyperlink"/>
          <w:rFonts w:ascii="Times New Roman" w:hAnsi="Times New Roman" w:cs="Times New Roman"/>
          <w:color w:val="000000" w:themeColor="text1"/>
          <w:sz w:val="24"/>
          <w:szCs w:val="24"/>
        </w:rPr>
      </w:pPr>
      <w:r w:rsidRPr="00125AF7">
        <w:rPr>
          <w:rFonts w:ascii="Times New Roman" w:hAnsi="Times New Roman" w:cs="Times New Roman"/>
          <w:color w:val="000000" w:themeColor="text1"/>
          <w:sz w:val="24"/>
          <w:szCs w:val="24"/>
        </w:rPr>
        <w:t xml:space="preserve">Sewa Ram, Sneh Narwal, Om Prakash Gupta, Vanita Pandey &amp; Gyanendra Pratap Singh (2020) Anti-Nutritional factors and bioavailability: approaches, challenges, and opportunities, </w:t>
      </w:r>
      <w:hyperlink r:id="rId30" w:tooltip="Go to Wheat and Barley Grain Biofortification on ScienceDirect" w:history="1">
        <w:r w:rsidRPr="00125AF7">
          <w:rPr>
            <w:rStyle w:val="Hyperlink"/>
            <w:rFonts w:ascii="Times New Roman" w:hAnsi="Times New Roman" w:cs="Times New Roman"/>
            <w:i/>
            <w:iCs/>
            <w:color w:val="000000" w:themeColor="text1"/>
            <w:sz w:val="24"/>
            <w:szCs w:val="24"/>
            <w:u w:val="none"/>
          </w:rPr>
          <w:t>Wheat And Barley Grain Biofortification</w:t>
        </w:r>
      </w:hyperlink>
      <w:r w:rsidRPr="00125AF7">
        <w:rPr>
          <w:rStyle w:val="Hyperlink"/>
          <w:rFonts w:ascii="Times New Roman" w:hAnsi="Times New Roman" w:cs="Times New Roman"/>
          <w:i/>
          <w:iCs/>
          <w:color w:val="000000" w:themeColor="text1"/>
          <w:sz w:val="24"/>
          <w:szCs w:val="24"/>
          <w:u w:val="none"/>
        </w:rPr>
        <w:t>.</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49" w:name="_Hlk186924064"/>
      <w:r w:rsidRPr="001A6E49">
        <w:rPr>
          <w:rFonts w:ascii="Times New Roman" w:hAnsi="Times New Roman" w:cs="Times New Roman"/>
          <w:color w:val="000000" w:themeColor="text1"/>
          <w:sz w:val="24"/>
          <w:szCs w:val="24"/>
          <w:shd w:val="clear" w:color="auto" w:fill="FFFFFF"/>
        </w:rPr>
        <w:t xml:space="preserve">Shomkegh S. A., Mbakwe R.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B. I. Dagba (2016) Utilization of Wild Plants for Medicinal Purposes in Selected Tiv Communities of Benue State, Nigeria: An Ethnobotanical Approach. </w:t>
      </w:r>
      <w:r w:rsidRPr="001A6E49">
        <w:rPr>
          <w:rFonts w:ascii="Times New Roman" w:hAnsi="Times New Roman" w:cs="Times New Roman"/>
          <w:i/>
          <w:iCs/>
          <w:color w:val="000000" w:themeColor="text1"/>
          <w:sz w:val="24"/>
          <w:szCs w:val="24"/>
          <w:shd w:val="clear" w:color="auto" w:fill="FFFFFF"/>
        </w:rPr>
        <w:t>European Journal of Medicinal Plants</w:t>
      </w:r>
      <w:r w:rsidRPr="001A6E49">
        <w:rPr>
          <w:rFonts w:ascii="Times New Roman" w:hAnsi="Times New Roman" w:cs="Times New Roman"/>
          <w:color w:val="000000" w:themeColor="text1"/>
          <w:sz w:val="24"/>
          <w:szCs w:val="24"/>
          <w:shd w:val="clear" w:color="auto" w:fill="FFFFFF"/>
        </w:rPr>
        <w:t xml:space="preserve"> 14(4): 1-14, 2016,</w:t>
      </w:r>
    </w:p>
    <w:bookmarkEnd w:id="49"/>
    <w:p w:rsidR="00935EE4" w:rsidRDefault="00935EE4" w:rsidP="00314257">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Shomkegh, Simon Alyegba, Mbakwe Roy &amp;Dagba, Benjamin Ioryem (2013) Ethnobotanical Survey of Edible Wild Plants in Tiv Communities of Benue State, Nigeria, </w:t>
      </w:r>
      <w:r w:rsidRPr="001A6E49">
        <w:rPr>
          <w:rFonts w:ascii="Times New Roman" w:hAnsi="Times New Roman" w:cs="Times New Roman"/>
          <w:i/>
          <w:iCs/>
          <w:color w:val="000000" w:themeColor="text1"/>
          <w:sz w:val="24"/>
          <w:szCs w:val="24"/>
        </w:rPr>
        <w:t>Journal of Natural Sciences Research</w:t>
      </w:r>
      <w:r w:rsidRPr="001A6E49">
        <w:rPr>
          <w:rFonts w:ascii="Times New Roman" w:hAnsi="Times New Roman" w:cs="Times New Roman"/>
          <w:color w:val="000000" w:themeColor="text1"/>
          <w:sz w:val="24"/>
          <w:szCs w:val="24"/>
        </w:rPr>
        <w:t>, Vol.3, No.7.</w:t>
      </w:r>
    </w:p>
    <w:p w:rsidR="00935EE4" w:rsidRDefault="00935EE4" w:rsidP="00044128">
      <w:pPr>
        <w:pStyle w:val="NoSpacing"/>
        <w:tabs>
          <w:tab w:val="left" w:pos="900"/>
        </w:tabs>
        <w:ind w:left="630" w:hanging="630"/>
        <w:jc w:val="both"/>
        <w:rPr>
          <w:rStyle w:val="Hyperlink"/>
          <w:rFonts w:ascii="Times New Roman" w:hAnsi="Times New Roman" w:cs="Times New Roman"/>
          <w:color w:val="000000" w:themeColor="text1"/>
          <w:sz w:val="24"/>
          <w:szCs w:val="24"/>
        </w:rPr>
      </w:pPr>
      <w:bookmarkStart w:id="50" w:name="_Hlk186938106"/>
      <w:r w:rsidRPr="001A6E49">
        <w:rPr>
          <w:rFonts w:ascii="Times New Roman" w:hAnsi="Times New Roman" w:cs="Times New Roman"/>
          <w:color w:val="000000" w:themeColor="text1"/>
          <w:sz w:val="24"/>
          <w:szCs w:val="24"/>
        </w:rPr>
        <w:t xml:space="preserve">Tharifkhan S.A, Perumal A.B. &amp; Elumalai A., (2021), Improvement of nutrient bioavailability in millets: emphasis on the application of enzymes </w:t>
      </w:r>
      <w:r w:rsidRPr="001A6E49">
        <w:rPr>
          <w:rFonts w:ascii="Times New Roman" w:hAnsi="Times New Roman" w:cs="Times New Roman"/>
          <w:i/>
          <w:iCs/>
          <w:color w:val="000000" w:themeColor="text1"/>
          <w:sz w:val="24"/>
          <w:szCs w:val="24"/>
        </w:rPr>
        <w:t>Journal of Science. Food and Agriculture.,</w:t>
      </w:r>
      <w:r w:rsidRPr="001A6E49">
        <w:rPr>
          <w:rFonts w:ascii="Times New Roman" w:hAnsi="Times New Roman" w:cs="Times New Roman"/>
          <w:color w:val="000000" w:themeColor="text1"/>
          <w:sz w:val="24"/>
          <w:szCs w:val="24"/>
        </w:rPr>
        <w:t> 101 pp. 1-10, </w:t>
      </w:r>
      <w:hyperlink r:id="rId31" w:tgtFrame="_blank" w:history="1">
        <w:r w:rsidRPr="001A6E49">
          <w:rPr>
            <w:rStyle w:val="Hyperlink"/>
            <w:rFonts w:ascii="Times New Roman" w:hAnsi="Times New Roman" w:cs="Times New Roman"/>
            <w:color w:val="000000" w:themeColor="text1"/>
            <w:sz w:val="24"/>
            <w:szCs w:val="24"/>
          </w:rPr>
          <w:t>10.1002/jsfa.11228</w:t>
        </w:r>
      </w:hyperlink>
    </w:p>
    <w:bookmarkEnd w:id="50"/>
    <w:p w:rsidR="00935EE4" w:rsidRPr="00125AF7" w:rsidRDefault="00475FF4" w:rsidP="00681F8B">
      <w:pPr>
        <w:pStyle w:val="NoSpacing"/>
        <w:tabs>
          <w:tab w:val="left" w:pos="900"/>
        </w:tabs>
        <w:spacing w:line="276" w:lineRule="auto"/>
        <w:ind w:left="810" w:hanging="810"/>
        <w:jc w:val="both"/>
        <w:rPr>
          <w:rFonts w:ascii="Times New Roman" w:hAnsi="Times New Roman" w:cs="Times New Roman"/>
          <w:color w:val="000000" w:themeColor="text1"/>
          <w:sz w:val="24"/>
          <w:szCs w:val="24"/>
        </w:rPr>
      </w:pPr>
      <w:r w:rsidRPr="00475FF4">
        <w:fldChar w:fldCharType="begin"/>
      </w:r>
      <w:r w:rsidR="00935EE4" w:rsidRPr="00125AF7">
        <w:instrText>HYPERLINK "https://pubmed.ncbi.nlm.nih.gov/?term=Okafor%20UI%5BAuthor%5D"</w:instrText>
      </w:r>
      <w:r w:rsidRPr="00475FF4">
        <w:fldChar w:fldCharType="separate"/>
      </w:r>
      <w:r w:rsidR="00935EE4" w:rsidRPr="00125AF7">
        <w:rPr>
          <w:rStyle w:val="Hyperlink"/>
          <w:rFonts w:ascii="Times New Roman" w:hAnsi="Times New Roman" w:cs="Times New Roman"/>
          <w:color w:val="000000" w:themeColor="text1"/>
          <w:sz w:val="24"/>
          <w:szCs w:val="24"/>
          <w:u w:val="none"/>
        </w:rPr>
        <w:t>Uchechukwu Okafor I.</w:t>
      </w:r>
      <w:r w:rsidRPr="00125AF7">
        <w:rPr>
          <w:rStyle w:val="Hyperlink"/>
          <w:rFonts w:ascii="Times New Roman" w:hAnsi="Times New Roman" w:cs="Times New Roman"/>
          <w:color w:val="000000" w:themeColor="text1"/>
          <w:sz w:val="24"/>
          <w:szCs w:val="24"/>
          <w:u w:val="none"/>
        </w:rPr>
        <w:fldChar w:fldCharType="end"/>
      </w:r>
      <w:r w:rsidR="00935EE4" w:rsidRPr="00125AF7">
        <w:rPr>
          <w:rFonts w:ascii="Times New Roman" w:hAnsi="Times New Roman" w:cs="Times New Roman"/>
          <w:color w:val="000000" w:themeColor="text1"/>
          <w:sz w:val="24"/>
          <w:szCs w:val="24"/>
        </w:rPr>
        <w:t>,</w:t>
      </w:r>
      <w:r w:rsidR="00935EE4" w:rsidRPr="00125AF7">
        <w:rPr>
          <w:rFonts w:ascii="Times New Roman" w:hAnsi="Times New Roman" w:cs="Times New Roman"/>
          <w:color w:val="000000" w:themeColor="text1"/>
          <w:sz w:val="24"/>
          <w:szCs w:val="24"/>
          <w:vertAlign w:val="superscript"/>
        </w:rPr>
        <w:t xml:space="preserve">  </w:t>
      </w:r>
      <w:hyperlink r:id="rId32" w:history="1">
        <w:r w:rsidR="00935EE4" w:rsidRPr="00125AF7">
          <w:rPr>
            <w:rStyle w:val="Hyperlink"/>
            <w:rFonts w:ascii="Times New Roman" w:hAnsi="Times New Roman" w:cs="Times New Roman"/>
            <w:color w:val="000000" w:themeColor="text1"/>
            <w:sz w:val="24"/>
            <w:szCs w:val="24"/>
            <w:u w:val="none"/>
          </w:rPr>
          <w:t xml:space="preserve">AdebunkolaOmemu M., </w:t>
        </w:r>
      </w:hyperlink>
      <w:hyperlink r:id="rId33" w:history="1">
        <w:r w:rsidR="00935EE4" w:rsidRPr="00125AF7">
          <w:rPr>
            <w:rStyle w:val="Hyperlink"/>
            <w:rFonts w:ascii="Times New Roman" w:hAnsi="Times New Roman" w:cs="Times New Roman"/>
            <w:color w:val="000000" w:themeColor="text1"/>
            <w:sz w:val="24"/>
            <w:szCs w:val="24"/>
            <w:u w:val="none"/>
          </w:rPr>
          <w:t>Adewale Obadina O.,</w:t>
        </w:r>
      </w:hyperlink>
      <w:r w:rsidR="00935EE4" w:rsidRPr="00125AF7">
        <w:rPr>
          <w:rFonts w:ascii="Times New Roman" w:hAnsi="Times New Roman" w:cs="Times New Roman"/>
          <w:color w:val="000000" w:themeColor="text1"/>
          <w:sz w:val="24"/>
          <w:szCs w:val="24"/>
          <w:vertAlign w:val="superscript"/>
        </w:rPr>
        <w:t> </w:t>
      </w:r>
      <w:hyperlink r:id="rId34" w:history="1">
        <w:r w:rsidR="00935EE4" w:rsidRPr="00125AF7">
          <w:rPr>
            <w:rStyle w:val="Hyperlink"/>
            <w:rFonts w:ascii="Times New Roman" w:hAnsi="Times New Roman" w:cs="Times New Roman"/>
            <w:color w:val="000000" w:themeColor="text1"/>
            <w:sz w:val="24"/>
            <w:szCs w:val="24"/>
            <w:u w:val="none"/>
          </w:rPr>
          <w:t xml:space="preserve">Mobolaji Bankole O. </w:t>
        </w:r>
      </w:hyperlink>
      <w:r w:rsidR="00935EE4" w:rsidRPr="00125AF7">
        <w:rPr>
          <w:rFonts w:ascii="Times New Roman" w:hAnsi="Times New Roman" w:cs="Times New Roman"/>
          <w:color w:val="000000" w:themeColor="text1"/>
          <w:sz w:val="24"/>
          <w:szCs w:val="24"/>
        </w:rPr>
        <w:t>&amp; </w:t>
      </w:r>
      <w:hyperlink r:id="rId35" w:history="1">
        <w:r w:rsidR="00935EE4" w:rsidRPr="00125AF7">
          <w:rPr>
            <w:rStyle w:val="Hyperlink"/>
            <w:rFonts w:ascii="Times New Roman" w:hAnsi="Times New Roman" w:cs="Times New Roman"/>
            <w:color w:val="000000" w:themeColor="text1"/>
            <w:sz w:val="24"/>
            <w:szCs w:val="24"/>
            <w:u w:val="none"/>
          </w:rPr>
          <w:t xml:space="preserve">Samuel Adeyeye A. O. </w:t>
        </w:r>
      </w:hyperlink>
      <w:r w:rsidR="00935EE4" w:rsidRPr="00125AF7">
        <w:rPr>
          <w:rFonts w:ascii="Times New Roman" w:hAnsi="Times New Roman" w:cs="Times New Roman"/>
          <w:color w:val="000000" w:themeColor="text1"/>
          <w:sz w:val="24"/>
          <w:szCs w:val="24"/>
          <w:vertAlign w:val="superscript"/>
        </w:rPr>
        <w:t> </w:t>
      </w:r>
      <w:r w:rsidR="00935EE4" w:rsidRPr="00125AF7">
        <w:rPr>
          <w:rFonts w:ascii="Times New Roman" w:hAnsi="Times New Roman" w:cs="Times New Roman"/>
          <w:color w:val="000000" w:themeColor="text1"/>
          <w:sz w:val="24"/>
          <w:szCs w:val="24"/>
        </w:rPr>
        <w:t xml:space="preserve">(2018) Nutritional Composition and Antinutritional Properties Of Maize </w:t>
      </w:r>
      <w:r w:rsidR="00935EE4" w:rsidRPr="00125AF7">
        <w:rPr>
          <w:rFonts w:ascii="Times New Roman" w:hAnsi="Times New Roman" w:cs="Times New Roman"/>
          <w:i/>
          <w:iCs/>
          <w:color w:val="000000" w:themeColor="text1"/>
          <w:sz w:val="24"/>
          <w:szCs w:val="24"/>
        </w:rPr>
        <w:t>ogi</w:t>
      </w:r>
      <w:r w:rsidR="00935EE4" w:rsidRPr="00125AF7">
        <w:rPr>
          <w:rFonts w:ascii="Times New Roman" w:hAnsi="Times New Roman" w:cs="Times New Roman"/>
          <w:color w:val="000000" w:themeColor="text1"/>
          <w:sz w:val="24"/>
          <w:szCs w:val="24"/>
        </w:rPr>
        <w:t xml:space="preserve"> Co-Fermented with Pigeon Pea, </w:t>
      </w:r>
      <w:r w:rsidR="00935EE4" w:rsidRPr="00125AF7">
        <w:rPr>
          <w:rFonts w:ascii="Times New Roman" w:hAnsi="Times New Roman" w:cs="Times New Roman"/>
          <w:i/>
          <w:iCs/>
          <w:color w:val="000000" w:themeColor="text1"/>
          <w:sz w:val="24"/>
          <w:szCs w:val="24"/>
        </w:rPr>
        <w:t>Food Science and Nutrition.</w:t>
      </w:r>
      <w:r w:rsidR="00935EE4" w:rsidRPr="00125AF7">
        <w:rPr>
          <w:rFonts w:ascii="Times New Roman" w:hAnsi="Times New Roman" w:cs="Times New Roman"/>
          <w:color w:val="000000" w:themeColor="text1"/>
          <w:sz w:val="24"/>
          <w:szCs w:val="24"/>
        </w:rPr>
        <w:t>  Mar; 6(2): 424–439</w:t>
      </w:r>
    </w:p>
    <w:commentRangeStart w:id="51"/>
    <w:p w:rsidR="00935EE4" w:rsidRDefault="00475FF4" w:rsidP="00044128">
      <w:pPr>
        <w:spacing w:after="0" w:line="240" w:lineRule="auto"/>
        <w:ind w:left="630" w:hanging="630"/>
        <w:jc w:val="both"/>
        <w:rPr>
          <w:rFonts w:ascii="Times New Roman" w:eastAsia="Times New Roman" w:hAnsi="Times New Roman" w:cs="Times New Roman"/>
          <w:i/>
          <w:iCs/>
          <w:color w:val="000000" w:themeColor="text1"/>
          <w:sz w:val="24"/>
          <w:szCs w:val="24"/>
        </w:rPr>
      </w:pPr>
      <w:r>
        <w:fldChar w:fldCharType="begin"/>
      </w:r>
      <w:r>
        <w:instrText>HYPERLINK "https://loop.frontiersin.org/people/1104071"</w:instrText>
      </w:r>
      <w:r>
        <w:fldChar w:fldCharType="separate"/>
      </w:r>
      <w:r w:rsidR="00935EE4" w:rsidRPr="001A6E49">
        <w:rPr>
          <w:rStyle w:val="Hyperlink"/>
          <w:rFonts w:ascii="Times New Roman" w:eastAsia="Times New Roman" w:hAnsi="Times New Roman" w:cs="Times New Roman"/>
          <w:color w:val="000000" w:themeColor="text1"/>
          <w:sz w:val="24"/>
          <w:szCs w:val="24"/>
        </w:rPr>
        <w:t>WasiuAwoyale</w:t>
      </w:r>
      <w:r>
        <w:fldChar w:fldCharType="end"/>
      </w:r>
      <w:r w:rsidR="00935EE4" w:rsidRPr="001A6E49">
        <w:rPr>
          <w:rFonts w:ascii="Times New Roman" w:eastAsia="Times New Roman" w:hAnsi="Times New Roman" w:cs="Times New Roman"/>
          <w:color w:val="000000" w:themeColor="text1"/>
          <w:sz w:val="24"/>
          <w:szCs w:val="24"/>
        </w:rPr>
        <w:t>Funmilayo Racheal Fadeni</w:t>
      </w:r>
      <w:r w:rsidR="00935EE4" w:rsidRPr="001A6E49">
        <w:rPr>
          <w:rFonts w:ascii="Times New Roman" w:hAnsi="Times New Roman" w:cs="Times New Roman"/>
          <w:color w:val="000000" w:themeColor="text1"/>
          <w:sz w:val="24"/>
          <w:szCs w:val="24"/>
        </w:rPr>
        <w:t>&amp;</w:t>
      </w:r>
      <w:r w:rsidR="00935EE4" w:rsidRPr="001A6E49">
        <w:rPr>
          <w:rFonts w:ascii="Times New Roman" w:eastAsia="Times New Roman" w:hAnsi="Times New Roman" w:cs="Times New Roman"/>
          <w:color w:val="000000" w:themeColor="text1"/>
          <w:sz w:val="24"/>
          <w:szCs w:val="24"/>
        </w:rPr>
        <w:t xml:space="preserve"> Busie Maziya-Dixon (2024) </w:t>
      </w:r>
      <w:commentRangeEnd w:id="51"/>
      <w:r w:rsidR="00B70F15">
        <w:rPr>
          <w:rStyle w:val="CommentReference"/>
        </w:rPr>
        <w:commentReference w:id="51"/>
      </w:r>
      <w:r w:rsidR="00935EE4" w:rsidRPr="001A6E49">
        <w:rPr>
          <w:rFonts w:ascii="Times New Roman" w:eastAsia="Times New Roman" w:hAnsi="Times New Roman" w:cs="Times New Roman"/>
          <w:color w:val="000000" w:themeColor="text1"/>
          <w:sz w:val="24"/>
          <w:szCs w:val="24"/>
        </w:rPr>
        <w:t>Influence of adding edible termite flour to </w:t>
      </w:r>
      <w:r w:rsidR="00935EE4" w:rsidRPr="001A6E49">
        <w:rPr>
          <w:rFonts w:ascii="Times New Roman" w:eastAsia="Times New Roman" w:hAnsi="Times New Roman" w:cs="Times New Roman"/>
          <w:i/>
          <w:iCs/>
          <w:color w:val="000000" w:themeColor="text1"/>
          <w:sz w:val="24"/>
          <w:szCs w:val="24"/>
        </w:rPr>
        <w:t>ogi</w:t>
      </w:r>
      <w:r w:rsidR="00935EE4" w:rsidRPr="001A6E49">
        <w:rPr>
          <w:rFonts w:ascii="Times New Roman" w:eastAsia="Times New Roman" w:hAnsi="Times New Roman" w:cs="Times New Roman"/>
          <w:color w:val="000000" w:themeColor="text1"/>
          <w:sz w:val="24"/>
          <w:szCs w:val="24"/>
        </w:rPr>
        <w:t xml:space="preserve"> powder: its chemical and phytochemical composition </w:t>
      </w:r>
      <w:r w:rsidR="00935EE4" w:rsidRPr="001A6E49">
        <w:rPr>
          <w:rFonts w:ascii="Times New Roman" w:eastAsia="Times New Roman" w:hAnsi="Times New Roman" w:cs="Times New Roman"/>
          <w:i/>
          <w:iCs/>
          <w:color w:val="000000" w:themeColor="text1"/>
          <w:sz w:val="24"/>
          <w:szCs w:val="24"/>
        </w:rPr>
        <w:t>Frontiers in Nutrition</w:t>
      </w:r>
    </w:p>
    <w:p w:rsidR="00044128" w:rsidRPr="00125AF7" w:rsidRDefault="00044128" w:rsidP="00044128">
      <w:pPr>
        <w:ind w:left="630" w:hanging="630"/>
        <w:jc w:val="both"/>
        <w:rPr>
          <w:rFonts w:ascii="Times New Roman" w:hAnsi="Times New Roman" w:cs="Times New Roman"/>
          <w:sz w:val="24"/>
          <w:szCs w:val="24"/>
        </w:rPr>
      </w:pPr>
    </w:p>
    <w:p w:rsidR="00044128" w:rsidRPr="002A08CF" w:rsidRDefault="00044128" w:rsidP="00044128"/>
    <w:p w:rsidR="00314257" w:rsidRDefault="00314257"/>
    <w:sectPr w:rsidR="00314257" w:rsidSect="00CD767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DE HOD" w:date="2025-04-04T13:52:00Z" w:initials="DH">
    <w:p w:rsidR="002D3C36" w:rsidRDefault="002D3C36">
      <w:pPr>
        <w:pStyle w:val="CommentText"/>
      </w:pPr>
      <w:r>
        <w:rPr>
          <w:rStyle w:val="CommentReference"/>
        </w:rPr>
        <w:annotationRef/>
      </w:r>
      <w:r>
        <w:t>Check spelling</w:t>
      </w:r>
    </w:p>
  </w:comment>
  <w:comment w:id="27" w:author="DE HOD" w:date="2025-04-04T13:53:00Z" w:initials="DH">
    <w:p w:rsidR="002D3C36" w:rsidRDefault="002D3C36">
      <w:pPr>
        <w:pStyle w:val="CommentText"/>
      </w:pPr>
      <w:r>
        <w:rPr>
          <w:rStyle w:val="CommentReference"/>
        </w:rPr>
        <w:annotationRef/>
      </w:r>
      <w:r>
        <w:t>Underline check</w:t>
      </w:r>
    </w:p>
  </w:comment>
  <w:comment w:id="31" w:author="DE HOD" w:date="2025-04-04T13:49:00Z" w:initials="DH">
    <w:p w:rsidR="002D3C36" w:rsidRDefault="002D3C36">
      <w:pPr>
        <w:pStyle w:val="CommentText"/>
      </w:pPr>
      <w:r>
        <w:rPr>
          <w:rStyle w:val="CommentReference"/>
        </w:rPr>
        <w:annotationRef/>
      </w:r>
      <w:r>
        <w:t>Write a-f</w:t>
      </w:r>
    </w:p>
  </w:comment>
  <w:comment w:id="38" w:author="DE HOD" w:date="2025-04-04T17:32:00Z" w:initials="DH">
    <w:p w:rsidR="00B70F15" w:rsidRDefault="00B70F15">
      <w:pPr>
        <w:pStyle w:val="CommentText"/>
      </w:pPr>
      <w:r>
        <w:rPr>
          <w:rStyle w:val="CommentReference"/>
        </w:rPr>
        <w:annotationRef/>
      </w:r>
      <w:r>
        <w:t xml:space="preserve">and </w:t>
      </w:r>
    </w:p>
  </w:comment>
  <w:comment w:id="39" w:author="DE HOD" w:date="2025-04-04T17:32:00Z" w:initials="DH">
    <w:p w:rsidR="00B70F15" w:rsidRDefault="00B70F15">
      <w:pPr>
        <w:pStyle w:val="CommentText"/>
      </w:pPr>
      <w:r>
        <w:rPr>
          <w:rStyle w:val="CommentReference"/>
        </w:rPr>
        <w:annotationRef/>
      </w:r>
      <w:r>
        <w:t>and</w:t>
      </w:r>
    </w:p>
  </w:comment>
  <w:comment w:id="42" w:author="DE HOD" w:date="2025-04-04T17:32:00Z" w:initials="DH">
    <w:p w:rsidR="00B70F15" w:rsidRDefault="00B70F15">
      <w:pPr>
        <w:pStyle w:val="CommentText"/>
      </w:pPr>
      <w:r>
        <w:rPr>
          <w:rStyle w:val="CommentReference"/>
        </w:rPr>
        <w:annotationRef/>
      </w:r>
      <w:r>
        <w:t>follow similar style in all references</w:t>
      </w:r>
    </w:p>
  </w:comment>
  <w:comment w:id="47" w:author="DE HOD" w:date="2025-04-04T17:36:00Z" w:initials="DH">
    <w:p w:rsidR="00B70F15" w:rsidRDefault="00B70F15">
      <w:pPr>
        <w:pStyle w:val="CommentText"/>
      </w:pPr>
      <w:r>
        <w:rPr>
          <w:rStyle w:val="CommentReference"/>
        </w:rPr>
        <w:annotationRef/>
      </w:r>
      <w:r>
        <w:t>Check reference</w:t>
      </w:r>
    </w:p>
  </w:comment>
  <w:comment w:id="51" w:author="DE HOD" w:date="2025-04-04T17:39:00Z" w:initials="DH">
    <w:p w:rsidR="00B70F15" w:rsidRDefault="00B70F15">
      <w:pPr>
        <w:pStyle w:val="CommentText"/>
      </w:pPr>
      <w:r>
        <w:rPr>
          <w:rStyle w:val="CommentReference"/>
        </w:rPr>
        <w:annotationRef/>
      </w:r>
      <w:r>
        <w:t>Write correct way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44" w:rsidRDefault="00180E44" w:rsidP="00CC6E9B">
      <w:pPr>
        <w:spacing w:after="0" w:line="240" w:lineRule="auto"/>
      </w:pPr>
      <w:r>
        <w:separator/>
      </w:r>
    </w:p>
  </w:endnote>
  <w:endnote w:type="continuationSeparator" w:id="1">
    <w:p w:rsidR="00180E44" w:rsidRDefault="00180E44" w:rsidP="00CC6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CC6E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CC6E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CC6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44" w:rsidRDefault="00180E44" w:rsidP="00CC6E9B">
      <w:pPr>
        <w:spacing w:after="0" w:line="240" w:lineRule="auto"/>
      </w:pPr>
      <w:r>
        <w:separator/>
      </w:r>
    </w:p>
  </w:footnote>
  <w:footnote w:type="continuationSeparator" w:id="1">
    <w:p w:rsidR="00180E44" w:rsidRDefault="00180E44" w:rsidP="00CC6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475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475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9B" w:rsidRDefault="00475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014"/>
    <w:multiLevelType w:val="hybridMultilevel"/>
    <w:tmpl w:val="ABD0FCF6"/>
    <w:lvl w:ilvl="0" w:tplc="0414B408">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2D358FE"/>
    <w:multiLevelType w:val="hybridMultilevel"/>
    <w:tmpl w:val="8EA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C55BE"/>
    <w:rsid w:val="00003535"/>
    <w:rsid w:val="00020845"/>
    <w:rsid w:val="00044128"/>
    <w:rsid w:val="000C5503"/>
    <w:rsid w:val="000D7225"/>
    <w:rsid w:val="00121A12"/>
    <w:rsid w:val="00127066"/>
    <w:rsid w:val="00180E44"/>
    <w:rsid w:val="001975E6"/>
    <w:rsid w:val="001C76EB"/>
    <w:rsid w:val="002236E2"/>
    <w:rsid w:val="00230E81"/>
    <w:rsid w:val="002D3C36"/>
    <w:rsid w:val="00314257"/>
    <w:rsid w:val="00351FD6"/>
    <w:rsid w:val="00370B40"/>
    <w:rsid w:val="003C6A4D"/>
    <w:rsid w:val="004114FD"/>
    <w:rsid w:val="00427A8E"/>
    <w:rsid w:val="00475FF4"/>
    <w:rsid w:val="00483181"/>
    <w:rsid w:val="004F601C"/>
    <w:rsid w:val="005040C3"/>
    <w:rsid w:val="00513F2D"/>
    <w:rsid w:val="00567411"/>
    <w:rsid w:val="00590A8A"/>
    <w:rsid w:val="005C1A09"/>
    <w:rsid w:val="00604E47"/>
    <w:rsid w:val="0060529A"/>
    <w:rsid w:val="00624D85"/>
    <w:rsid w:val="00647BD2"/>
    <w:rsid w:val="00681F8B"/>
    <w:rsid w:val="00684E61"/>
    <w:rsid w:val="006E48A4"/>
    <w:rsid w:val="007155B6"/>
    <w:rsid w:val="00736522"/>
    <w:rsid w:val="00756E37"/>
    <w:rsid w:val="007E6314"/>
    <w:rsid w:val="00820246"/>
    <w:rsid w:val="0087165C"/>
    <w:rsid w:val="008C23C1"/>
    <w:rsid w:val="00932AF6"/>
    <w:rsid w:val="00935EE4"/>
    <w:rsid w:val="00982997"/>
    <w:rsid w:val="00A06852"/>
    <w:rsid w:val="00A1572B"/>
    <w:rsid w:val="00A60F18"/>
    <w:rsid w:val="00A77B60"/>
    <w:rsid w:val="00A9300C"/>
    <w:rsid w:val="00AB4AF4"/>
    <w:rsid w:val="00AD1328"/>
    <w:rsid w:val="00B70F15"/>
    <w:rsid w:val="00C83C73"/>
    <w:rsid w:val="00CC6E9B"/>
    <w:rsid w:val="00CD0E35"/>
    <w:rsid w:val="00CD695B"/>
    <w:rsid w:val="00CD7676"/>
    <w:rsid w:val="00D406F8"/>
    <w:rsid w:val="00D4334C"/>
    <w:rsid w:val="00D43409"/>
    <w:rsid w:val="00DE793A"/>
    <w:rsid w:val="00E011AF"/>
    <w:rsid w:val="00E03E9C"/>
    <w:rsid w:val="00E177D4"/>
    <w:rsid w:val="00E40BEE"/>
    <w:rsid w:val="00E963A1"/>
    <w:rsid w:val="00EA0226"/>
    <w:rsid w:val="00ED7327"/>
    <w:rsid w:val="00F1766E"/>
    <w:rsid w:val="00F869FA"/>
    <w:rsid w:val="00FB41FA"/>
    <w:rsid w:val="00FC55BE"/>
    <w:rsid w:val="00FF4F9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1" type="connector" idref="#Straight Arrow Connector 35"/>
        <o:r id="V:Rule32" type="connector" idref="#_x0000_s1027"/>
        <o:r id="V:Rule33" type="connector" idref="#_x0000_s1054"/>
        <o:r id="V:Rule34" type="connector" idref="#_x0000_s1055"/>
        <o:r id="V:Rule35" type="connector" idref="#_x0000_s1028"/>
        <o:r id="V:Rule36" type="connector" idref="#_x0000_s1050"/>
        <o:r id="V:Rule37" type="connector" idref="#_x0000_s1039"/>
        <o:r id="V:Rule38" type="connector" idref="#_x0000_s1051"/>
        <o:r id="V:Rule39" type="connector" idref="#Straight Arrow Connector 36"/>
        <o:r id="V:Rule40" type="connector" idref="#_x0000_s1029"/>
        <o:r id="V:Rule41" type="connector" idref="#_x0000_s1053"/>
        <o:r id="V:Rule42" type="connector" idref="#_x0000_s1052"/>
        <o:r id="V:Rule43" type="connector" idref="#_x0000_s1047"/>
        <o:r id="V:Rule44" type="connector" idref="#Straight Arrow Connector 14"/>
        <o:r id="V:Rule45" type="connector" idref="#Straight Arrow Connector 15"/>
        <o:r id="V:Rule46" type="connector" idref="#Straight Arrow Connector 24"/>
        <o:r id="V:Rule47" type="connector" idref="#Straight Arrow Connector 13"/>
        <o:r id="V:Rule48" type="connector" idref="#Straight Arrow Connector 22"/>
        <o:r id="V:Rule49" type="connector" idref="#Straight Arrow Connector 23"/>
        <o:r id="V:Rule50" type="connector" idref="#Straight Arrow Connector 12"/>
        <o:r id="V:Rule51" type="connector" idref="#Straight Arrow Connector 9"/>
        <o:r id="V:Rule52" type="connector" idref="#_x0000_s1040"/>
        <o:r id="V:Rule53" type="connector" idref="#_x0000_s1049"/>
        <o:r id="V:Rule54" type="connector" idref="#_x0000_s1041"/>
        <o:r id="V:Rule55" type="connector" idref="#_x0000_s1048"/>
        <o:r id="V:Rule56" type="connector" idref="#_x0000_s1030"/>
        <o:r id="V:Rule57" type="connector" idref="#_x0000_s1043"/>
        <o:r id="V:Rule58" type="connector" idref="#Straight Arrow Connector 10"/>
        <o:r id="V:Rule59" type="connector" idref="#Straight Arrow Connector 11"/>
        <o:r id="V:Rule6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B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5BE"/>
    <w:pPr>
      <w:spacing w:after="0" w:line="240" w:lineRule="auto"/>
    </w:pPr>
    <w:rPr>
      <w:kern w:val="0"/>
    </w:rPr>
  </w:style>
  <w:style w:type="character" w:customStyle="1" w:styleId="NoSpacingChar">
    <w:name w:val="No Spacing Char"/>
    <w:link w:val="NoSpacing"/>
    <w:uiPriority w:val="1"/>
    <w:rsid w:val="00FC55BE"/>
    <w:rPr>
      <w:kern w:val="0"/>
    </w:rPr>
  </w:style>
  <w:style w:type="table" w:customStyle="1" w:styleId="PlainTable2">
    <w:name w:val="Plain Table 2"/>
    <w:basedOn w:val="TableNormal"/>
    <w:uiPriority w:val="42"/>
    <w:rsid w:val="00FB41F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B41FA"/>
    <w:rPr>
      <w:color w:val="0000FF"/>
      <w:u w:val="single"/>
    </w:rPr>
  </w:style>
  <w:style w:type="paragraph" w:customStyle="1" w:styleId="Default">
    <w:name w:val="Default"/>
    <w:rsid w:val="0012706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963A1"/>
    <w:pPr>
      <w:ind w:left="720"/>
      <w:contextualSpacing/>
    </w:pPr>
  </w:style>
  <w:style w:type="character" w:customStyle="1" w:styleId="UnresolvedMention">
    <w:name w:val="Unresolved Mention"/>
    <w:basedOn w:val="DefaultParagraphFont"/>
    <w:uiPriority w:val="99"/>
    <w:semiHidden/>
    <w:unhideWhenUsed/>
    <w:rsid w:val="00351FD6"/>
    <w:rPr>
      <w:color w:val="605E5C"/>
      <w:shd w:val="clear" w:color="auto" w:fill="E1DFDD"/>
    </w:rPr>
  </w:style>
  <w:style w:type="paragraph" w:styleId="Header">
    <w:name w:val="header"/>
    <w:basedOn w:val="Normal"/>
    <w:link w:val="HeaderChar"/>
    <w:uiPriority w:val="99"/>
    <w:unhideWhenUsed/>
    <w:rsid w:val="00CC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9B"/>
    <w:rPr>
      <w:kern w:val="0"/>
    </w:rPr>
  </w:style>
  <w:style w:type="paragraph" w:styleId="Footer">
    <w:name w:val="footer"/>
    <w:basedOn w:val="Normal"/>
    <w:link w:val="FooterChar"/>
    <w:uiPriority w:val="99"/>
    <w:unhideWhenUsed/>
    <w:rsid w:val="00CC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9B"/>
    <w:rPr>
      <w:kern w:val="0"/>
    </w:rPr>
  </w:style>
  <w:style w:type="paragraph" w:styleId="Revision">
    <w:name w:val="Revision"/>
    <w:hidden/>
    <w:uiPriority w:val="99"/>
    <w:semiHidden/>
    <w:rsid w:val="002D3C36"/>
    <w:pPr>
      <w:spacing w:after="0" w:line="240" w:lineRule="auto"/>
    </w:pPr>
    <w:rPr>
      <w:kern w:val="0"/>
    </w:rPr>
  </w:style>
  <w:style w:type="paragraph" w:styleId="BalloonText">
    <w:name w:val="Balloon Text"/>
    <w:basedOn w:val="Normal"/>
    <w:link w:val="BalloonTextChar"/>
    <w:uiPriority w:val="99"/>
    <w:semiHidden/>
    <w:unhideWhenUsed/>
    <w:rsid w:val="002D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36"/>
    <w:rPr>
      <w:rFonts w:ascii="Tahoma" w:hAnsi="Tahoma" w:cs="Tahoma"/>
      <w:kern w:val="0"/>
      <w:sz w:val="16"/>
      <w:szCs w:val="16"/>
    </w:rPr>
  </w:style>
  <w:style w:type="character" w:styleId="CommentReference">
    <w:name w:val="annotation reference"/>
    <w:basedOn w:val="DefaultParagraphFont"/>
    <w:uiPriority w:val="99"/>
    <w:semiHidden/>
    <w:unhideWhenUsed/>
    <w:rsid w:val="002D3C36"/>
    <w:rPr>
      <w:sz w:val="16"/>
      <w:szCs w:val="16"/>
    </w:rPr>
  </w:style>
  <w:style w:type="paragraph" w:styleId="CommentText">
    <w:name w:val="annotation text"/>
    <w:basedOn w:val="Normal"/>
    <w:link w:val="CommentTextChar"/>
    <w:uiPriority w:val="99"/>
    <w:semiHidden/>
    <w:unhideWhenUsed/>
    <w:rsid w:val="002D3C36"/>
    <w:pPr>
      <w:spacing w:line="240" w:lineRule="auto"/>
    </w:pPr>
    <w:rPr>
      <w:sz w:val="20"/>
      <w:szCs w:val="20"/>
    </w:rPr>
  </w:style>
  <w:style w:type="character" w:customStyle="1" w:styleId="CommentTextChar">
    <w:name w:val="Comment Text Char"/>
    <w:basedOn w:val="DefaultParagraphFont"/>
    <w:link w:val="CommentText"/>
    <w:uiPriority w:val="99"/>
    <w:semiHidden/>
    <w:rsid w:val="002D3C36"/>
    <w:rPr>
      <w:kern w:val="0"/>
      <w:sz w:val="20"/>
      <w:szCs w:val="20"/>
    </w:rPr>
  </w:style>
  <w:style w:type="paragraph" w:styleId="CommentSubject">
    <w:name w:val="annotation subject"/>
    <w:basedOn w:val="CommentText"/>
    <w:next w:val="CommentText"/>
    <w:link w:val="CommentSubjectChar"/>
    <w:uiPriority w:val="99"/>
    <w:semiHidden/>
    <w:unhideWhenUsed/>
    <w:rsid w:val="002D3C36"/>
    <w:rPr>
      <w:b/>
      <w:bCs/>
    </w:rPr>
  </w:style>
  <w:style w:type="character" w:customStyle="1" w:styleId="CommentSubjectChar">
    <w:name w:val="Comment Subject Char"/>
    <w:basedOn w:val="CommentTextChar"/>
    <w:link w:val="CommentSubject"/>
    <w:uiPriority w:val="99"/>
    <w:semiHidden/>
    <w:rsid w:val="002D3C36"/>
    <w:rPr>
      <w:b/>
      <w:bCs/>
    </w:rPr>
  </w:style>
</w:styles>
</file>

<file path=word/webSettings.xml><?xml version="1.0" encoding="utf-8"?>
<w:webSettings xmlns:r="http://schemas.openxmlformats.org/officeDocument/2006/relationships" xmlns:w="http://schemas.openxmlformats.org/wordprocessingml/2006/main">
  <w:divs>
    <w:div w:id="1640500330">
      <w:bodyDiv w:val="1"/>
      <w:marLeft w:val="0"/>
      <w:marRight w:val="0"/>
      <w:marTop w:val="0"/>
      <w:marBottom w:val="0"/>
      <w:divBdr>
        <w:top w:val="none" w:sz="0" w:space="0" w:color="auto"/>
        <w:left w:val="none" w:sz="0" w:space="0" w:color="auto"/>
        <w:bottom w:val="none" w:sz="0" w:space="0" w:color="auto"/>
        <w:right w:val="none" w:sz="0" w:space="0" w:color="auto"/>
      </w:divBdr>
    </w:div>
    <w:div w:id="1800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alert.net/asci/result.php?searchin=Keywords&amp;cat=&amp;ascicat=ALL&amp;Submit=Search&amp;keyword=nutritive+value" TargetMode="External"/><Relationship Id="rId13" Type="http://schemas.openxmlformats.org/officeDocument/2006/relationships/hyperlink" Target="https://www.sciencedirect.com/topics/agricultural-and-biological-sciences/monogastric" TargetMode="External"/><Relationship Id="rId18" Type="http://schemas.openxmlformats.org/officeDocument/2006/relationships/hyperlink" Target="https://www.sciencedirect.com/topics/biochemistry-genetics-and-molecular-biology/protease-inhibito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topics/food-science/alkaloid" TargetMode="External"/><Relationship Id="rId34" Type="http://schemas.openxmlformats.org/officeDocument/2006/relationships/hyperlink" Target="https://pubmed.ncbi.nlm.nih.gov/?term=Bankole%20MO%5BAuthor%5D" TargetMode="External"/><Relationship Id="rId7" Type="http://schemas.openxmlformats.org/officeDocument/2006/relationships/hyperlink" Target="https://scialert.net/fulltext/?doi=ajft.2012.82.88" TargetMode="External"/><Relationship Id="rId12" Type="http://schemas.openxmlformats.org/officeDocument/2006/relationships/hyperlink" Target="https://www.sciencedirect.com/topics/biochemistry-genetics-and-molecular-biology/human" TargetMode="External"/><Relationship Id="rId17" Type="http://schemas.openxmlformats.org/officeDocument/2006/relationships/hyperlink" Target="https://www.sciencedirect.com/topics/food-science/protein-hydrolysis" TargetMode="External"/><Relationship Id="rId25" Type="http://schemas.openxmlformats.org/officeDocument/2006/relationships/footer" Target="footer1.xml"/><Relationship Id="rId33" Type="http://schemas.openxmlformats.org/officeDocument/2006/relationships/hyperlink" Target="https://pubmed.ncbi.nlm.nih.gov/?term=Obadina%20AO%5BAuthor%5D" TargetMode="External"/><Relationship Id="rId2" Type="http://schemas.openxmlformats.org/officeDocument/2006/relationships/styles" Target="styles.xml"/><Relationship Id="rId16" Type="http://schemas.openxmlformats.org/officeDocument/2006/relationships/hyperlink" Target="https://www.sciencedirect.com/topics/agricultural-and-biological-sciences/legume-protein" TargetMode="External"/><Relationship Id="rId20" Type="http://schemas.openxmlformats.org/officeDocument/2006/relationships/hyperlink" Target="https://www.sciencedirect.com/topics/agricultural-and-biological-sciences/lectin" TargetMode="External"/><Relationship Id="rId29" Type="http://schemas.openxmlformats.org/officeDocument/2006/relationships/hyperlink" Target="https://www.sciencedirect.com/referencework/9780123947864/encyclopedia-of-food-gra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food-science/cereal" TargetMode="External"/><Relationship Id="rId24" Type="http://schemas.openxmlformats.org/officeDocument/2006/relationships/header" Target="header2.xml"/><Relationship Id="rId32" Type="http://schemas.openxmlformats.org/officeDocument/2006/relationships/hyperlink" Target="https://pubmed.ncbi.nlm.nih.gov/?term=Omemu%20AM%5BAuthor%5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direct.com/topics/food-science/cerea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sciencedirect.com/topics/agricultural-and-biological-sciences/tannin" TargetMode="External"/><Relationship Id="rId31" Type="http://schemas.openxmlformats.org/officeDocument/2006/relationships/hyperlink" Target="https://doi.org/10.1002/jsfa.11228" TargetMode="External"/><Relationship Id="rId4" Type="http://schemas.openxmlformats.org/officeDocument/2006/relationships/webSettings" Target="webSettings.xml"/><Relationship Id="rId9" Type="http://schemas.openxmlformats.org/officeDocument/2006/relationships/hyperlink" Target="https://scialert.net/fulltext/?doi=ajft.2012.82.88" TargetMode="External"/><Relationship Id="rId14" Type="http://schemas.openxmlformats.org/officeDocument/2006/relationships/hyperlink" Target="https://www.sciencedirect.com/topics/agricultural-and-biological-sciences/digestibility" TargetMode="External"/><Relationship Id="rId22" Type="http://schemas.openxmlformats.org/officeDocument/2006/relationships/hyperlink" Target="https://www.sciencedirect.com/topics/food-science/micronutrient" TargetMode="External"/><Relationship Id="rId27" Type="http://schemas.openxmlformats.org/officeDocument/2006/relationships/header" Target="header3.xml"/><Relationship Id="rId30" Type="http://schemas.openxmlformats.org/officeDocument/2006/relationships/hyperlink" Target="https://www.sciencedirect.com/science/book/9780128184448" TargetMode="External"/><Relationship Id="rId35" Type="http://schemas.openxmlformats.org/officeDocument/2006/relationships/hyperlink" Target="https://pubmed.ncbi.nlm.nih.gov/?term=Adeyeye%20SA%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 HOD</cp:lastModifiedBy>
  <cp:revision>16</cp:revision>
  <dcterms:created xsi:type="dcterms:W3CDTF">2025-03-20T18:20:00Z</dcterms:created>
  <dcterms:modified xsi:type="dcterms:W3CDTF">2025-04-04T12:09:00Z</dcterms:modified>
</cp:coreProperties>
</file>