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6A" w:rsidRDefault="00F81103">
      <w:pPr>
        <w:jc w:val="right"/>
        <w:rPr>
          <w:rFonts w:ascii="Times New Roman" w:hAnsi="Times New Roman"/>
          <w:b/>
          <w:color w:val="000000"/>
        </w:rPr>
      </w:pPr>
      <w:r>
        <w:rPr>
          <w:rFonts w:ascii="Times New Roman" w:hAnsi="Times New Roman" w:hint="eastAsia"/>
          <w:b/>
          <w:color w:val="000000"/>
        </w:rPr>
        <w:t>Original Research Article</w:t>
      </w:r>
    </w:p>
    <w:p w:rsidR="00CD7C6A" w:rsidRDefault="00CD7C6A">
      <w:pPr>
        <w:jc w:val="right"/>
        <w:rPr>
          <w:rFonts w:ascii="Times New Roman" w:hAnsi="Times New Roman"/>
          <w:b/>
          <w:color w:val="000000"/>
        </w:rPr>
      </w:pPr>
    </w:p>
    <w:p w:rsidR="00CD7C6A" w:rsidRDefault="00F81103">
      <w:pPr>
        <w:jc w:val="right"/>
        <w:rPr>
          <w:rFonts w:hint="eastAsia"/>
        </w:rPr>
      </w:pPr>
      <w:r>
        <w:rPr>
          <w:rFonts w:ascii="Times New Roman" w:hAnsi="Times New Roman"/>
          <w:b/>
          <w:color w:val="000000"/>
        </w:rPr>
        <w:t>Production and characterisation of potato (</w:t>
      </w:r>
      <w:r>
        <w:rPr>
          <w:rFonts w:ascii="Times New Roman" w:hAnsi="Times New Roman"/>
          <w:b/>
          <w:bCs/>
          <w:i/>
          <w:iCs/>
          <w:color w:val="000000"/>
        </w:rPr>
        <w:t>Solanum tuberosum)</w:t>
      </w:r>
      <w:r>
        <w:rPr>
          <w:rFonts w:ascii="Times New Roman" w:hAnsi="Times New Roman"/>
          <w:b/>
          <w:color w:val="000000"/>
        </w:rPr>
        <w:t xml:space="preserve"> chips produced with Moringa leaves powder and soybean flour </w:t>
      </w:r>
    </w:p>
    <w:p w:rsidR="00CD7C6A" w:rsidRDefault="00CD7C6A">
      <w:pPr>
        <w:ind w:left="426"/>
        <w:jc w:val="right"/>
        <w:rPr>
          <w:rFonts w:ascii="Times New Roman" w:hAnsi="Times New Roman"/>
          <w:color w:val="000000"/>
        </w:rPr>
      </w:pPr>
    </w:p>
    <w:p w:rsidR="00CD7C6A" w:rsidRDefault="00CD7C6A">
      <w:pPr>
        <w:keepNext/>
        <w:keepLines/>
        <w:outlineLvl w:val="0"/>
        <w:rPr>
          <w:rFonts w:ascii="Times New Roman" w:eastAsia="SimSun" w:hAnsi="Times New Roman"/>
          <w:b/>
          <w:bCs/>
          <w:color w:val="000000"/>
        </w:rPr>
      </w:pPr>
      <w:bookmarkStart w:id="0" w:name="_Toc496776796"/>
      <w:bookmarkStart w:id="1" w:name="_Toc497301330"/>
      <w:bookmarkStart w:id="2" w:name="_Toc128078850"/>
    </w:p>
    <w:p w:rsidR="00CD7C6A" w:rsidRDefault="00CD7C6A">
      <w:pPr>
        <w:keepNext/>
        <w:keepLines/>
        <w:outlineLvl w:val="0"/>
        <w:rPr>
          <w:rFonts w:ascii="Times New Roman" w:eastAsia="SimSun" w:hAnsi="Times New Roman"/>
          <w:b/>
          <w:bCs/>
          <w:color w:val="000000"/>
        </w:rPr>
      </w:pPr>
    </w:p>
    <w:p w:rsidR="00CD7C6A" w:rsidRDefault="00CD7C6A">
      <w:pPr>
        <w:keepNext/>
        <w:keepLines/>
        <w:outlineLvl w:val="0"/>
        <w:rPr>
          <w:rFonts w:ascii="Times New Roman" w:eastAsia="SimSun" w:hAnsi="Times New Roman"/>
          <w:b/>
          <w:bCs/>
          <w:color w:val="000000"/>
        </w:rPr>
      </w:pPr>
    </w:p>
    <w:p w:rsidR="00CD7C6A" w:rsidRDefault="00F81103">
      <w:pPr>
        <w:keepNext/>
        <w:keepLines/>
        <w:outlineLvl w:val="0"/>
        <w:rPr>
          <w:rFonts w:ascii="Arial" w:hAnsi="Arial"/>
          <w:sz w:val="22"/>
          <w:szCs w:val="22"/>
        </w:rPr>
      </w:pPr>
      <w:r>
        <w:rPr>
          <w:rFonts w:ascii="Arial" w:eastAsia="SimSun" w:hAnsi="Arial"/>
          <w:b/>
          <w:bCs/>
          <w:color w:val="000000"/>
          <w:sz w:val="22"/>
          <w:szCs w:val="22"/>
        </w:rPr>
        <w:t>ABSTRACT</w:t>
      </w:r>
      <w:bookmarkEnd w:id="0"/>
      <w:bookmarkEnd w:id="1"/>
      <w:bookmarkEnd w:id="2"/>
    </w:p>
    <w:p w:rsidR="00CD7C6A" w:rsidRDefault="00F81103">
      <w:pPr>
        <w:jc w:val="both"/>
        <w:rPr>
          <w:rFonts w:ascii="Arial" w:hAnsi="Arial"/>
          <w:sz w:val="22"/>
          <w:szCs w:val="22"/>
        </w:rPr>
      </w:pPr>
      <w:r>
        <w:rPr>
          <w:rFonts w:ascii="Arial" w:hAnsi="Arial"/>
          <w:b/>
          <w:bCs/>
          <w:color w:val="000000"/>
          <w:sz w:val="22"/>
          <w:szCs w:val="22"/>
        </w:rPr>
        <w:t>Aims :</w:t>
      </w:r>
      <w:r>
        <w:rPr>
          <w:rFonts w:ascii="Arial" w:hAnsi="Arial"/>
          <w:color w:val="000000"/>
          <w:sz w:val="22"/>
          <w:szCs w:val="22"/>
        </w:rPr>
        <w:t xml:space="preserve"> Food insecurity and malnutrition are part of the major problems in developing countries and there is </w:t>
      </w:r>
      <w:proofErr w:type="gramStart"/>
      <w:r>
        <w:rPr>
          <w:rFonts w:ascii="Arial" w:hAnsi="Arial"/>
          <w:color w:val="000000"/>
          <w:sz w:val="22"/>
          <w:szCs w:val="22"/>
        </w:rPr>
        <w:t>a</w:t>
      </w:r>
      <w:proofErr w:type="gramEnd"/>
      <w:r>
        <w:rPr>
          <w:rFonts w:ascii="Arial" w:hAnsi="Arial"/>
          <w:color w:val="000000"/>
          <w:sz w:val="22"/>
          <w:szCs w:val="22"/>
        </w:rPr>
        <w:t xml:space="preserve"> need to develop enriched foods to tackle these problems. This work aimed at producing and characterising enriched potato chips using moringa powder and soybean flour. </w:t>
      </w:r>
    </w:p>
    <w:p w:rsidR="00CD7C6A" w:rsidRDefault="00F81103">
      <w:pPr>
        <w:jc w:val="both"/>
        <w:rPr>
          <w:rFonts w:ascii="Arial" w:hAnsi="Arial"/>
          <w:sz w:val="22"/>
          <w:szCs w:val="22"/>
        </w:rPr>
      </w:pPr>
      <w:r>
        <w:rPr>
          <w:rFonts w:ascii="Arial" w:hAnsi="Arial"/>
          <w:b/>
          <w:bCs/>
          <w:color w:val="000000"/>
          <w:sz w:val="22"/>
          <w:szCs w:val="22"/>
        </w:rPr>
        <w:t>Methodology :</w:t>
      </w:r>
      <w:r>
        <w:rPr>
          <w:rFonts w:ascii="Arial" w:hAnsi="Arial"/>
          <w:color w:val="000000"/>
          <w:sz w:val="22"/>
          <w:szCs w:val="22"/>
        </w:rPr>
        <w:t xml:space="preserve"> Samples of potato chips with various concentrations of moringa powder and/or soybean flour were prepared and their nutritional parameters, energy, antioxidant components and sensory properties  investigated. </w:t>
      </w:r>
      <w:del w:id="3" w:author="SALHA" w:date="2025-03-23T09:49:00Z">
        <w:r w:rsidDel="006C54CA">
          <w:rPr>
            <w:rFonts w:ascii="Arial" w:hAnsi="Arial"/>
            <w:color w:val="000000"/>
            <w:sz w:val="22"/>
            <w:szCs w:val="22"/>
          </w:rPr>
          <w:delText xml:space="preserve">There was a general decrease in the carbohydrate content with the incorporation of either soybean or moringa or </w:delText>
        </w:r>
        <w:commentRangeStart w:id="4"/>
        <w:r w:rsidDel="006C54CA">
          <w:rPr>
            <w:rFonts w:ascii="Arial" w:hAnsi="Arial"/>
            <w:color w:val="000000"/>
            <w:sz w:val="22"/>
            <w:szCs w:val="22"/>
          </w:rPr>
          <w:delText>both</w:delText>
        </w:r>
      </w:del>
      <w:commentRangeEnd w:id="4"/>
      <w:r w:rsidR="006C54CA">
        <w:rPr>
          <w:rStyle w:val="CommentReference"/>
          <w:rFonts w:cs="Mangal"/>
        </w:rPr>
        <w:commentReference w:id="4"/>
      </w:r>
      <w:r>
        <w:rPr>
          <w:rFonts w:ascii="Arial" w:eastAsia="GaramondPremrPro" w:hAnsi="Arial"/>
          <w:color w:val="000000"/>
          <w:sz w:val="22"/>
          <w:szCs w:val="22"/>
        </w:rPr>
        <w:t xml:space="preserve">. </w:t>
      </w:r>
    </w:p>
    <w:p w:rsidR="00CD7C6A" w:rsidRDefault="00F81103">
      <w:pPr>
        <w:jc w:val="both"/>
        <w:rPr>
          <w:rFonts w:ascii="Arial" w:hAnsi="Arial"/>
          <w:sz w:val="22"/>
          <w:szCs w:val="22"/>
        </w:rPr>
      </w:pPr>
      <w:r>
        <w:rPr>
          <w:rFonts w:ascii="Arial" w:eastAsia="GaramondPremrPro" w:hAnsi="Arial"/>
          <w:b/>
          <w:bCs/>
          <w:color w:val="000000"/>
          <w:sz w:val="22"/>
          <w:szCs w:val="22"/>
        </w:rPr>
        <w:t>Results </w:t>
      </w:r>
      <w:r>
        <w:rPr>
          <w:rFonts w:ascii="Arial" w:eastAsia="GaramondPremrPro" w:hAnsi="Arial"/>
          <w:color w:val="000000"/>
          <w:sz w:val="22"/>
          <w:szCs w:val="22"/>
        </w:rPr>
        <w:t>: Fiber</w:t>
      </w:r>
      <w:del w:id="5" w:author="SALHA" w:date="2025-03-23T09:53:00Z">
        <w:r w:rsidDel="006C54CA">
          <w:rPr>
            <w:rFonts w:ascii="Arial" w:eastAsia="GaramondPremrPro" w:hAnsi="Arial"/>
            <w:color w:val="000000"/>
            <w:sz w:val="22"/>
            <w:szCs w:val="22"/>
          </w:rPr>
          <w:delText>s</w:delText>
        </w:r>
      </w:del>
      <w:r>
        <w:rPr>
          <w:rFonts w:ascii="Arial" w:eastAsia="GaramondPremrPro" w:hAnsi="Arial"/>
          <w:color w:val="000000"/>
          <w:sz w:val="22"/>
          <w:szCs w:val="22"/>
        </w:rPr>
        <w:t xml:space="preserve"> and ash contents increased markedly with addition of moringa and  combination of soybean and moringa as compared to the control sample. </w:t>
      </w:r>
      <w:r>
        <w:rPr>
          <w:rFonts w:ascii="Arial" w:hAnsi="Arial"/>
          <w:color w:val="000000"/>
          <w:sz w:val="22"/>
          <w:szCs w:val="22"/>
        </w:rPr>
        <w:t xml:space="preserve">The addition of either soybean and/or moringa increased the protein and fat contents with the highest effect observed with 15% soybean and </w:t>
      </w:r>
      <w:del w:id="6" w:author="SALHA" w:date="2025-03-23T09:56:00Z">
        <w:r w:rsidDel="00A701A7">
          <w:rPr>
            <w:rFonts w:ascii="Arial" w:hAnsi="Arial"/>
            <w:color w:val="000000"/>
            <w:sz w:val="22"/>
            <w:szCs w:val="22"/>
          </w:rPr>
          <w:delText xml:space="preserve">15/15 % </w:delText>
        </w:r>
      </w:del>
      <w:ins w:id="7" w:author="SALHA" w:date="2025-03-23T09:56:00Z">
        <w:r w:rsidR="00A701A7">
          <w:rPr>
            <w:rFonts w:ascii="Arial" w:hAnsi="Arial"/>
            <w:color w:val="000000"/>
            <w:sz w:val="22"/>
            <w:szCs w:val="22"/>
          </w:rPr>
          <w:t>15%</w:t>
        </w:r>
      </w:ins>
      <w:r>
        <w:rPr>
          <w:rFonts w:ascii="Arial" w:hAnsi="Arial"/>
          <w:color w:val="000000"/>
          <w:sz w:val="22"/>
          <w:szCs w:val="22"/>
        </w:rPr>
        <w:t>moringa</w:t>
      </w:r>
      <w:del w:id="8" w:author="SALHA" w:date="2025-03-23T09:57:00Z">
        <w:r w:rsidDel="00A701A7">
          <w:rPr>
            <w:rFonts w:ascii="Arial" w:hAnsi="Arial"/>
            <w:color w:val="000000"/>
            <w:sz w:val="22"/>
            <w:szCs w:val="22"/>
          </w:rPr>
          <w:delText xml:space="preserve"> </w:delText>
        </w:r>
      </w:del>
      <w:ins w:id="9" w:author="SALHA" w:date="2025-03-23T09:57:00Z">
        <w:r w:rsidR="00A701A7">
          <w:rPr>
            <w:rFonts w:ascii="Arial" w:hAnsi="Arial"/>
            <w:color w:val="000000"/>
            <w:sz w:val="22"/>
            <w:szCs w:val="22"/>
          </w:rPr>
          <w:t> </w:t>
        </w:r>
        <w:proofErr w:type="gramStart"/>
        <w:r w:rsidR="00A701A7">
          <w:rPr>
            <w:rFonts w:ascii="Arial" w:hAnsi="Arial"/>
            <w:color w:val="000000"/>
            <w:sz w:val="22"/>
            <w:szCs w:val="22"/>
          </w:rPr>
          <w:t>;</w:t>
        </w:r>
      </w:ins>
      <w:proofErr w:type="gramEnd"/>
      <w:del w:id="10" w:author="SALHA" w:date="2025-03-23T09:57:00Z">
        <w:r w:rsidDel="00A701A7">
          <w:rPr>
            <w:rFonts w:ascii="Arial" w:hAnsi="Arial"/>
            <w:color w:val="000000"/>
            <w:sz w:val="22"/>
            <w:szCs w:val="22"/>
          </w:rPr>
          <w:delText xml:space="preserve">and </w:delText>
        </w:r>
      </w:del>
      <w:ins w:id="11" w:author="SALHA" w:date="2025-03-23T09:57:00Z">
        <w:r w:rsidR="00A701A7">
          <w:rPr>
            <w:rFonts w:ascii="Arial" w:hAnsi="Arial"/>
            <w:color w:val="000000"/>
            <w:sz w:val="22"/>
            <w:szCs w:val="22"/>
          </w:rPr>
          <w:t>15%</w:t>
        </w:r>
      </w:ins>
      <w:r>
        <w:rPr>
          <w:rFonts w:ascii="Arial" w:hAnsi="Arial"/>
          <w:color w:val="000000"/>
          <w:sz w:val="22"/>
          <w:szCs w:val="22"/>
        </w:rPr>
        <w:t xml:space="preserve">soybean. As compared to other samples, soybean-enriched potato chips samples displayed higher amounts of total calories. </w:t>
      </w:r>
      <w:commentRangeStart w:id="12"/>
      <w:r>
        <w:rPr>
          <w:rFonts w:ascii="Arial" w:eastAsia="GaramondPremrPro" w:hAnsi="Arial"/>
          <w:color w:val="000000"/>
          <w:sz w:val="22"/>
          <w:szCs w:val="22"/>
        </w:rPr>
        <w:t>Globally,</w:t>
      </w:r>
      <w:r>
        <w:rPr>
          <w:rFonts w:ascii="Arial" w:hAnsi="Arial"/>
          <w:color w:val="000000"/>
          <w:sz w:val="22"/>
          <w:szCs w:val="22"/>
        </w:rPr>
        <w:t xml:space="preserve"> supplementation with soybean and/or moringa decreased the moisture content of the potato chips (from 5.67±0.</w:t>
      </w:r>
      <w:r>
        <w:rPr>
          <w:rFonts w:ascii="Arial" w:hAnsi="Arial"/>
          <w:bCs/>
          <w:color w:val="000000"/>
          <w:sz w:val="22"/>
          <w:szCs w:val="22"/>
        </w:rPr>
        <w:t xml:space="preserve"> 22 % in 100 % potato chips to 2.16±0.01 % in potato chips containing </w:t>
      </w:r>
      <w:r>
        <w:rPr>
          <w:rFonts w:ascii="Arial" w:hAnsi="Arial" w:cs="Times New Roman"/>
          <w:bCs/>
          <w:color w:val="000000"/>
          <w:sz w:val="22"/>
          <w:szCs w:val="22"/>
        </w:rPr>
        <w:t>15% moringa and 10% soybean)</w:t>
      </w:r>
      <w:commentRangeEnd w:id="12"/>
      <w:r w:rsidR="00A701A7">
        <w:rPr>
          <w:rStyle w:val="CommentReference"/>
          <w:rFonts w:cs="Mangal"/>
        </w:rPr>
        <w:commentReference w:id="12"/>
      </w:r>
      <w:r>
        <w:rPr>
          <w:rFonts w:ascii="Arial" w:hAnsi="Arial"/>
          <w:bCs/>
          <w:color w:val="000000"/>
          <w:sz w:val="22"/>
          <w:szCs w:val="22"/>
        </w:rPr>
        <w:t xml:space="preserve"> </w:t>
      </w:r>
      <w:r>
        <w:rPr>
          <w:rFonts w:ascii="Arial" w:hAnsi="Arial"/>
          <w:color w:val="000000"/>
          <w:sz w:val="22"/>
          <w:szCs w:val="22"/>
        </w:rPr>
        <w:t xml:space="preserve">. The addition of moringa powder especially from 15% and moringa in combination with soybean significantly increased the β-carotene content of the potato chips (from 0.01±0.01mg/100g in 100 % potato chips to 0.58 ±0.03mg/100g in sample containg </w:t>
      </w:r>
      <w:r>
        <w:rPr>
          <w:rFonts w:ascii="Arial" w:hAnsi="Arial" w:cs="Times New Roman"/>
          <w:color w:val="000000"/>
          <w:sz w:val="22"/>
          <w:szCs w:val="22"/>
        </w:rPr>
        <w:t>15% moringa and 15% soybean).</w:t>
      </w:r>
      <w:r>
        <w:rPr>
          <w:rFonts w:ascii="Arial" w:hAnsi="Arial"/>
          <w:color w:val="000000"/>
          <w:sz w:val="22"/>
          <w:szCs w:val="22"/>
        </w:rPr>
        <w:t xml:space="preserve"> Enriched potatoes were highly accepted except for those containing moringa. </w:t>
      </w:r>
      <w:r>
        <w:rPr>
          <w:rFonts w:ascii="Arial" w:eastAsia="Calibri" w:hAnsi="Arial"/>
          <w:color w:val="000000"/>
          <w:sz w:val="22"/>
          <w:szCs w:val="22"/>
        </w:rPr>
        <w:t xml:space="preserve">In conclusion, moringa and/or soybean-enriched potato chips display distinct nutritional, antioxidant, and sensory properties. </w:t>
      </w:r>
    </w:p>
    <w:p w:rsidR="00CD7C6A" w:rsidRDefault="00F81103">
      <w:pPr>
        <w:jc w:val="both"/>
        <w:rPr>
          <w:rFonts w:ascii="Arial" w:hAnsi="Arial"/>
          <w:sz w:val="22"/>
          <w:szCs w:val="22"/>
        </w:rPr>
      </w:pPr>
      <w:r>
        <w:rPr>
          <w:rFonts w:ascii="Arial" w:eastAsia="Calibri" w:hAnsi="Arial"/>
          <w:b/>
          <w:bCs/>
          <w:color w:val="000000"/>
          <w:sz w:val="22"/>
          <w:szCs w:val="22"/>
        </w:rPr>
        <w:t>Conclusion </w:t>
      </w:r>
      <w:r>
        <w:rPr>
          <w:rFonts w:ascii="Arial" w:eastAsia="Calibri" w:hAnsi="Arial"/>
          <w:color w:val="000000"/>
          <w:sz w:val="22"/>
          <w:szCs w:val="22"/>
        </w:rPr>
        <w:t>: Combined moringa and soybean-based potato chips demonstrated high nutrient and antioxidant contents that support their potential consideration in the prevention or management of related health affections within our communities.</w:t>
      </w:r>
    </w:p>
    <w:p w:rsidR="00CD7C6A" w:rsidRDefault="00F81103">
      <w:pPr>
        <w:tabs>
          <w:tab w:val="left" w:pos="720"/>
        </w:tabs>
        <w:jc w:val="both"/>
        <w:rPr>
          <w:rFonts w:ascii="Arial" w:hAnsi="Arial"/>
          <w:sz w:val="22"/>
          <w:szCs w:val="22"/>
        </w:rPr>
      </w:pPr>
      <w:r>
        <w:rPr>
          <w:rFonts w:ascii="Arial" w:hAnsi="Arial"/>
          <w:b/>
          <w:color w:val="000000"/>
          <w:sz w:val="22"/>
          <w:szCs w:val="22"/>
        </w:rPr>
        <w:t xml:space="preserve">Keywords: </w:t>
      </w:r>
      <w:commentRangeStart w:id="13"/>
      <w:r w:rsidRPr="00CA7FA1">
        <w:rPr>
          <w:rFonts w:ascii="Arial" w:hAnsi="Arial"/>
          <w:i/>
          <w:color w:val="000000"/>
          <w:sz w:val="22"/>
          <w:szCs w:val="22"/>
          <w:rPrChange w:id="14" w:author="SALHA" w:date="2025-03-23T10:11:00Z">
            <w:rPr>
              <w:rFonts w:ascii="Arial" w:hAnsi="Arial"/>
              <w:color w:val="000000"/>
              <w:sz w:val="22"/>
              <w:szCs w:val="22"/>
            </w:rPr>
          </w:rPrChange>
        </w:rPr>
        <w:t>Food enrichment, Potato chip</w:t>
      </w:r>
      <w:r w:rsidRPr="00CA7FA1">
        <w:rPr>
          <w:rFonts w:ascii="Arial" w:eastAsia="GaramondPremrPro" w:hAnsi="Arial"/>
          <w:i/>
          <w:color w:val="000000"/>
          <w:sz w:val="22"/>
          <w:szCs w:val="22"/>
          <w:rPrChange w:id="15" w:author="SALHA" w:date="2025-03-23T10:11:00Z">
            <w:rPr>
              <w:rFonts w:ascii="Arial" w:eastAsia="GaramondPremrPro" w:hAnsi="Arial"/>
              <w:color w:val="000000"/>
              <w:sz w:val="22"/>
              <w:szCs w:val="22"/>
            </w:rPr>
          </w:rPrChange>
        </w:rPr>
        <w:t>s</w:t>
      </w:r>
      <w:r w:rsidRPr="00CA7FA1">
        <w:rPr>
          <w:rFonts w:ascii="Arial" w:hAnsi="Arial"/>
          <w:i/>
          <w:color w:val="000000"/>
          <w:sz w:val="22"/>
          <w:szCs w:val="22"/>
          <w:rPrChange w:id="16" w:author="SALHA" w:date="2025-03-23T10:11:00Z">
            <w:rPr>
              <w:rFonts w:ascii="Arial" w:hAnsi="Arial"/>
              <w:color w:val="000000"/>
              <w:sz w:val="22"/>
              <w:szCs w:val="22"/>
            </w:rPr>
          </w:rPrChange>
        </w:rPr>
        <w:t>, Moringa, Physico-chemical properties, Soybean</w:t>
      </w:r>
      <w:r>
        <w:rPr>
          <w:rFonts w:ascii="Arial" w:hAnsi="Arial"/>
          <w:color w:val="000000"/>
          <w:sz w:val="22"/>
          <w:szCs w:val="22"/>
        </w:rPr>
        <w:t>.</w:t>
      </w:r>
    </w:p>
    <w:commentRangeEnd w:id="13"/>
    <w:p w:rsidR="00CD7C6A" w:rsidRDefault="00CA7FA1">
      <w:pPr>
        <w:tabs>
          <w:tab w:val="left" w:pos="720"/>
        </w:tabs>
        <w:jc w:val="both"/>
        <w:rPr>
          <w:rFonts w:ascii="Times New Roman" w:hAnsi="Times New Roman"/>
          <w:color w:val="000000"/>
        </w:rPr>
      </w:pPr>
      <w:r>
        <w:rPr>
          <w:rStyle w:val="CommentReference"/>
          <w:rFonts w:cs="Mangal"/>
        </w:rPr>
        <w:commentReference w:id="13"/>
      </w:r>
    </w:p>
    <w:p w:rsidR="00CD7C6A" w:rsidRDefault="00F81103">
      <w:pPr>
        <w:jc w:val="both"/>
        <w:rPr>
          <w:rFonts w:ascii="Arial" w:hAnsi="Arial"/>
          <w:sz w:val="22"/>
          <w:szCs w:val="22"/>
        </w:rPr>
      </w:pPr>
      <w:r>
        <w:rPr>
          <w:rFonts w:ascii="Arial" w:hAnsi="Arial"/>
          <w:b/>
          <w:color w:val="000000"/>
          <w:sz w:val="22"/>
          <w:szCs w:val="22"/>
        </w:rPr>
        <w:t>1. INTRODUCTION</w:t>
      </w:r>
    </w:p>
    <w:p w:rsidR="00CD7C6A" w:rsidRDefault="00F81103">
      <w:pPr>
        <w:jc w:val="both"/>
        <w:rPr>
          <w:rFonts w:ascii="Arial" w:hAnsi="Arial"/>
          <w:sz w:val="20"/>
          <w:szCs w:val="20"/>
        </w:rPr>
      </w:pPr>
      <w:commentRangeStart w:id="17"/>
      <w:r>
        <w:rPr>
          <w:rFonts w:ascii="Arial" w:hAnsi="Arial"/>
          <w:color w:val="000000"/>
          <w:sz w:val="20"/>
          <w:szCs w:val="20"/>
        </w:rPr>
        <w:t>Food security remains a major concern in most African countries with high population growth rates, high levels of post-harvest losses, and limited transformation of agricultural products to feed an ever-growing population. Given that most crops are seasonal, there is a need for the transformation of crops into improved value-added products with increased stability and shelf life, to meet an all-year-round demand of non-producing areas (Mukasa et al. 2017; Stathers et al. 2020; Wudil et al. 2022).</w:t>
      </w:r>
      <w:commentRangeEnd w:id="17"/>
      <w:r w:rsidR="00A22D25">
        <w:rPr>
          <w:rStyle w:val="CommentReference"/>
          <w:rFonts w:cs="Mangal"/>
        </w:rPr>
        <w:commentReference w:id="17"/>
      </w:r>
    </w:p>
    <w:p w:rsidR="00CD7C6A" w:rsidRDefault="00F81103">
      <w:pPr>
        <w:jc w:val="both"/>
        <w:rPr>
          <w:rFonts w:ascii="Arial" w:hAnsi="Arial"/>
          <w:sz w:val="20"/>
          <w:szCs w:val="20"/>
        </w:rPr>
      </w:pPr>
      <w:r>
        <w:rPr>
          <w:rFonts w:ascii="Arial" w:hAnsi="Arial"/>
          <w:color w:val="000000"/>
          <w:sz w:val="20"/>
          <w:szCs w:val="20"/>
        </w:rPr>
        <w:t xml:space="preserve">Potato scientifically known as </w:t>
      </w:r>
      <w:r>
        <w:rPr>
          <w:rFonts w:ascii="Arial" w:hAnsi="Arial"/>
          <w:i/>
          <w:color w:val="000000"/>
          <w:sz w:val="20"/>
          <w:szCs w:val="20"/>
        </w:rPr>
        <w:t xml:space="preserve">Solanum tuberosum </w:t>
      </w:r>
      <w:r>
        <w:rPr>
          <w:rFonts w:ascii="Arial" w:hAnsi="Arial"/>
          <w:color w:val="000000"/>
          <w:sz w:val="20"/>
          <w:szCs w:val="20"/>
        </w:rPr>
        <w:t xml:space="preserve">is an important worldwide crop that ranks fourth as the world's largest food crop after maize (corn), wheat, and rice. </w:t>
      </w:r>
      <w:r>
        <w:rPr>
          <w:rFonts w:ascii="Arial" w:hAnsi="Arial"/>
          <w:i/>
          <w:color w:val="000000"/>
          <w:sz w:val="20"/>
          <w:szCs w:val="20"/>
        </w:rPr>
        <w:t xml:space="preserve">S. tuberosum </w:t>
      </w:r>
      <w:r>
        <w:rPr>
          <w:rFonts w:ascii="Arial" w:hAnsi="Arial"/>
          <w:color w:val="000000"/>
          <w:sz w:val="20"/>
          <w:szCs w:val="20"/>
        </w:rPr>
        <w:t xml:space="preserve">can be processed into many products with different nutritional attributes and implications ranging from undernutrition, and disease occurrence to issues of overnutrition which include obesity, diabetes, heart disease </w:t>
      </w:r>
      <w:r>
        <w:rPr>
          <w:rFonts w:ascii="Arial" w:hAnsi="Arial"/>
          <w:bCs/>
          <w:color w:val="000000"/>
          <w:sz w:val="20"/>
          <w:szCs w:val="20"/>
        </w:rPr>
        <w:t xml:space="preserve">as well as </w:t>
      </w:r>
      <w:r>
        <w:rPr>
          <w:rFonts w:ascii="Arial" w:hAnsi="Arial"/>
          <w:color w:val="000000"/>
          <w:sz w:val="20"/>
          <w:szCs w:val="20"/>
        </w:rPr>
        <w:t xml:space="preserve">food insecurity. It is one of the leading food crops thanks to its unusually wide adaptability to very different conditions of soil and climate which fosters its cultivation throughout the continents (Furrer et al. 2018). In Cameroon, the production of </w:t>
      </w:r>
      <w:r>
        <w:rPr>
          <w:rFonts w:ascii="Arial" w:hAnsi="Arial"/>
          <w:i/>
          <w:color w:val="000000"/>
          <w:sz w:val="20"/>
          <w:szCs w:val="20"/>
        </w:rPr>
        <w:t>S. tuberosum</w:t>
      </w:r>
      <w:r>
        <w:rPr>
          <w:rFonts w:ascii="Arial" w:hAnsi="Arial"/>
          <w:color w:val="000000"/>
          <w:sz w:val="20"/>
          <w:szCs w:val="20"/>
        </w:rPr>
        <w:t xml:space="preserve"> has been very steady since 1997 with a global annual production reaching 350,000 tons in 2015 (Tambi and Bobuin 2023). Potato contains compounds and nutrients including phenolic acids, anthocyanin, flavonoids, vitamin B6, vitamin B3, pantothenic acid, potassium, manganese, phosphorous; copper, and fibres (</w:t>
      </w:r>
      <w:commentRangeStart w:id="18"/>
      <w:r>
        <w:rPr>
          <w:rFonts w:ascii="Arial" w:hAnsi="Arial"/>
          <w:color w:val="000000"/>
          <w:sz w:val="20"/>
          <w:szCs w:val="20"/>
        </w:rPr>
        <w:t>Anjum et al</w:t>
      </w:r>
      <w:r>
        <w:rPr>
          <w:rFonts w:ascii="Arial" w:hAnsi="Arial"/>
          <w:i/>
          <w:color w:val="000000"/>
          <w:sz w:val="20"/>
          <w:szCs w:val="20"/>
        </w:rPr>
        <w:t>.</w:t>
      </w:r>
      <w:r>
        <w:rPr>
          <w:rFonts w:ascii="Arial" w:hAnsi="Arial"/>
          <w:color w:val="000000"/>
          <w:sz w:val="20"/>
          <w:szCs w:val="20"/>
        </w:rPr>
        <w:t xml:space="preserve"> 2018</w:t>
      </w:r>
      <w:commentRangeEnd w:id="18"/>
      <w:r w:rsidR="007D03CA">
        <w:rPr>
          <w:rStyle w:val="CommentReference"/>
          <w:rFonts w:cs="Mangal"/>
        </w:rPr>
        <w:commentReference w:id="18"/>
      </w:r>
      <w:r>
        <w:rPr>
          <w:rFonts w:ascii="Arial" w:hAnsi="Arial"/>
          <w:color w:val="000000"/>
          <w:sz w:val="20"/>
          <w:szCs w:val="20"/>
        </w:rPr>
        <w:t>). It is easily processed into potato products such as crisps, flakes, canned and mashed potatoes, ready meals, and fried chips (Naziri et al. 2024).</w:t>
      </w:r>
    </w:p>
    <w:p w:rsidR="00CD7C6A" w:rsidRDefault="00F81103">
      <w:pPr>
        <w:jc w:val="both"/>
        <w:rPr>
          <w:rFonts w:hint="eastAsia"/>
        </w:rPr>
      </w:pPr>
      <w:r>
        <w:rPr>
          <w:rStyle w:val="Accentuation"/>
          <w:rFonts w:ascii="Arial" w:hAnsi="Arial"/>
          <w:color w:val="000000"/>
          <w:sz w:val="20"/>
          <w:szCs w:val="20"/>
        </w:rPr>
        <w:t xml:space="preserve">Moringa oleifera </w:t>
      </w:r>
      <w:r>
        <w:rPr>
          <w:rFonts w:ascii="Arial" w:hAnsi="Arial"/>
          <w:color w:val="000000"/>
          <w:sz w:val="20"/>
          <w:szCs w:val="20"/>
        </w:rPr>
        <w:t xml:space="preserve">commonly known as Moringa is an edible tree found worldwide that originated from the Himalayas but is also found in the dry tropics, and is increasingly being used for nutritional supplementation. </w:t>
      </w:r>
      <w:r>
        <w:rPr>
          <w:rStyle w:val="Accentuation"/>
          <w:rFonts w:ascii="Arial" w:hAnsi="Arial"/>
          <w:color w:val="000000"/>
          <w:sz w:val="20"/>
          <w:szCs w:val="20"/>
        </w:rPr>
        <w:t>M. oleifera</w:t>
      </w:r>
      <w:r>
        <w:rPr>
          <w:rFonts w:ascii="Arial" w:hAnsi="Arial"/>
          <w:color w:val="000000"/>
          <w:sz w:val="20"/>
          <w:szCs w:val="20"/>
        </w:rPr>
        <w:t xml:space="preserve"> leaves are rich in nutrients such as provitamin A, vitamin C, calcium, potassium, iron, and protein (Abbas et al. 2018). It is used for the management of diseases including respiratory illnesses, ear and dental infections, hypertension, diabetes, and cancer treatment. In fact, it has demonstrated potential health </w:t>
      </w:r>
      <w:r>
        <w:rPr>
          <w:rFonts w:ascii="Arial" w:hAnsi="Arial"/>
          <w:color w:val="000000"/>
          <w:sz w:val="20"/>
          <w:szCs w:val="20"/>
        </w:rPr>
        <w:lastRenderedPageBreak/>
        <w:t>benefits which include anti-oxidant, anti-diabetic, anti-microbial, anti-inflammatory, and anti-cholesterol properties (Anwar et al</w:t>
      </w:r>
      <w:r>
        <w:rPr>
          <w:rFonts w:ascii="Arial" w:hAnsi="Arial"/>
          <w:i/>
          <w:iCs/>
          <w:color w:val="000000"/>
          <w:sz w:val="20"/>
          <w:szCs w:val="20"/>
        </w:rPr>
        <w:t>.</w:t>
      </w:r>
      <w:r>
        <w:rPr>
          <w:rFonts w:ascii="Arial" w:hAnsi="Arial"/>
          <w:color w:val="000000"/>
          <w:sz w:val="20"/>
          <w:szCs w:val="20"/>
        </w:rPr>
        <w:t xml:space="preserve"> </w:t>
      </w:r>
      <w:commentRangeStart w:id="19"/>
      <w:r>
        <w:rPr>
          <w:rFonts w:ascii="Arial" w:hAnsi="Arial"/>
          <w:color w:val="000000"/>
          <w:sz w:val="20"/>
          <w:szCs w:val="20"/>
        </w:rPr>
        <w:t>2007</w:t>
      </w:r>
      <w:commentRangeEnd w:id="19"/>
      <w:r w:rsidR="00A22D25">
        <w:rPr>
          <w:rStyle w:val="CommentReference"/>
          <w:rFonts w:cs="Mangal"/>
        </w:rPr>
        <w:commentReference w:id="19"/>
      </w:r>
      <w:r>
        <w:rPr>
          <w:rFonts w:ascii="Arial" w:hAnsi="Arial"/>
          <w:color w:val="000000"/>
          <w:sz w:val="20"/>
          <w:szCs w:val="20"/>
        </w:rPr>
        <w:t xml:space="preserve">; Paikra et al. 2017). On the other hand, </w:t>
      </w:r>
      <w:r>
        <w:rPr>
          <w:rFonts w:ascii="Arial" w:hAnsi="Arial"/>
          <w:i/>
          <w:color w:val="000000"/>
          <w:sz w:val="20"/>
          <w:szCs w:val="20"/>
        </w:rPr>
        <w:t xml:space="preserve">Gylcine max </w:t>
      </w:r>
      <w:r>
        <w:rPr>
          <w:rFonts w:ascii="Arial" w:hAnsi="Arial"/>
          <w:color w:val="000000"/>
          <w:sz w:val="20"/>
          <w:szCs w:val="20"/>
        </w:rPr>
        <w:t xml:space="preserve">commonly called soybean is a food with high nutritional value and it is probably the world’s most valuable crop and most used item in livestock feed globally. Soybean is </w:t>
      </w:r>
      <w:proofErr w:type="gramStart"/>
      <w:r>
        <w:rPr>
          <w:rFonts w:ascii="Arial" w:hAnsi="Arial"/>
          <w:color w:val="000000"/>
          <w:sz w:val="20"/>
          <w:szCs w:val="20"/>
        </w:rPr>
        <w:t>a</w:t>
      </w:r>
      <w:proofErr w:type="gramEnd"/>
      <w:r>
        <w:rPr>
          <w:rFonts w:ascii="Arial" w:hAnsi="Arial"/>
          <w:color w:val="000000"/>
          <w:sz w:val="20"/>
          <w:szCs w:val="20"/>
        </w:rPr>
        <w:t xml:space="preserve"> source of dietary protein for millions of people and it is used in the manufacture of many items. Owing to this high nutritional value, it is used as a nutritional supplement for pregnant women, lactating mothers, and children (Fabiyi 2009). Moringa and soybean thanks to their nutritional and health benefits are therefore suitable as enhancers for the formulation of fortified or enriched foods essential in the fight against nutrient-related diseases.</w:t>
      </w:r>
    </w:p>
    <w:p w:rsidR="00CD7C6A" w:rsidRDefault="00F81103">
      <w:pPr>
        <w:jc w:val="both"/>
        <w:rPr>
          <w:rFonts w:ascii="Arial" w:hAnsi="Arial"/>
          <w:sz w:val="20"/>
          <w:szCs w:val="20"/>
        </w:rPr>
      </w:pPr>
      <w:r>
        <w:rPr>
          <w:rFonts w:ascii="Arial" w:hAnsi="Arial"/>
          <w:bCs/>
          <w:color w:val="000000"/>
          <w:sz w:val="20"/>
          <w:szCs w:val="20"/>
        </w:rPr>
        <w:t xml:space="preserve">Potato contributes to national food security (Woin </w:t>
      </w:r>
      <w:r>
        <w:rPr>
          <w:rFonts w:ascii="Arial" w:hAnsi="Arial"/>
          <w:color w:val="000000"/>
          <w:sz w:val="20"/>
          <w:szCs w:val="20"/>
        </w:rPr>
        <w:t>et al</w:t>
      </w:r>
      <w:r>
        <w:rPr>
          <w:rFonts w:ascii="Arial" w:hAnsi="Arial"/>
          <w:bCs/>
          <w:color w:val="000000"/>
          <w:sz w:val="20"/>
          <w:szCs w:val="20"/>
        </w:rPr>
        <w:t>. 2019).</w:t>
      </w:r>
      <w:r>
        <w:rPr>
          <w:rFonts w:ascii="Arial" w:eastAsia="Times New Roman" w:hAnsi="Arial"/>
          <w:color w:val="000000"/>
          <w:sz w:val="20"/>
          <w:szCs w:val="20"/>
        </w:rPr>
        <w:t xml:space="preserve"> Local processing of potatoes can greatly contribute to combating urban malnutrition and food insecurity in Cameroon (Nossi </w:t>
      </w:r>
      <w:r>
        <w:rPr>
          <w:rFonts w:ascii="Arial" w:hAnsi="Arial"/>
          <w:color w:val="000000"/>
          <w:sz w:val="20"/>
          <w:szCs w:val="20"/>
        </w:rPr>
        <w:t>et al</w:t>
      </w:r>
      <w:r>
        <w:rPr>
          <w:rFonts w:ascii="Arial" w:eastAsia="Times New Roman" w:hAnsi="Arial"/>
          <w:color w:val="000000"/>
          <w:sz w:val="20"/>
          <w:szCs w:val="20"/>
        </w:rPr>
        <w:t>.</w:t>
      </w:r>
      <w:r>
        <w:rPr>
          <w:rFonts w:ascii="Arial" w:eastAsia="Times New Roman" w:hAnsi="Arial"/>
          <w:i/>
          <w:color w:val="000000"/>
          <w:sz w:val="20"/>
          <w:szCs w:val="20"/>
        </w:rPr>
        <w:t xml:space="preserve"> </w:t>
      </w:r>
      <w:r>
        <w:rPr>
          <w:rFonts w:ascii="Arial" w:eastAsia="Times New Roman" w:hAnsi="Arial"/>
          <w:color w:val="000000"/>
          <w:sz w:val="20"/>
          <w:szCs w:val="20"/>
        </w:rPr>
        <w:t>2020). Despite the ability of potatoes to contribute to national food security, it however does not meet the Recommended Daily Intake of micronutrients notably iron levels in humans.</w:t>
      </w:r>
      <w:r>
        <w:rPr>
          <w:rFonts w:ascii="Arial" w:hAnsi="Arial"/>
          <w:color w:val="000000"/>
          <w:sz w:val="20"/>
          <w:szCs w:val="20"/>
        </w:rPr>
        <w:t xml:space="preserve"> On the other hand, moringa being an underutilized crop in some areas (Melo et al</w:t>
      </w:r>
      <w:r>
        <w:rPr>
          <w:rFonts w:ascii="Arial" w:hAnsi="Arial"/>
          <w:i/>
          <w:color w:val="000000"/>
          <w:sz w:val="20"/>
          <w:szCs w:val="20"/>
        </w:rPr>
        <w:t xml:space="preserve">. </w:t>
      </w:r>
      <w:r>
        <w:rPr>
          <w:rFonts w:ascii="Arial" w:hAnsi="Arial"/>
          <w:color w:val="000000"/>
          <w:sz w:val="20"/>
          <w:szCs w:val="20"/>
        </w:rPr>
        <w:t>2013) yet containing an exceptional concentration of nutrients (Abbas et al. 2018) can be incorporated into food to address nutrient deficiencies (Chan et al. 2021; Trigo et al. 2023). Also, soybeans being a rich source of high-quality protein and fat, and a good source of energy can therefore be used to address protein-calorie malnutrition (Fabiyi 2009</w:t>
      </w:r>
      <w:commentRangeStart w:id="20"/>
      <w:r>
        <w:rPr>
          <w:rFonts w:ascii="Arial" w:hAnsi="Arial"/>
          <w:color w:val="000000"/>
          <w:sz w:val="20"/>
          <w:szCs w:val="20"/>
        </w:rPr>
        <w:t>). This study was therefore designed to produce and characterise potato chips enriched with moringa and/or soybean as a contribution to the fight against nutrient-related diseases.</w:t>
      </w:r>
      <w:commentRangeEnd w:id="20"/>
      <w:r w:rsidR="00A22D25">
        <w:rPr>
          <w:rStyle w:val="CommentReference"/>
          <w:rFonts w:cs="Mangal"/>
        </w:rPr>
        <w:commentReference w:id="20"/>
      </w:r>
    </w:p>
    <w:p w:rsidR="00CD7C6A" w:rsidRDefault="00CD7C6A">
      <w:pPr>
        <w:pStyle w:val="Heading3"/>
        <w:spacing w:before="0" w:after="0" w:line="240" w:lineRule="auto"/>
        <w:ind w:left="0" w:firstLine="0"/>
        <w:rPr>
          <w:rFonts w:ascii="Arial" w:hAnsi="Arial" w:cs="Times New Roman"/>
          <w:color w:val="000000"/>
          <w:sz w:val="20"/>
          <w:szCs w:val="20"/>
        </w:rPr>
      </w:pPr>
    </w:p>
    <w:p w:rsidR="00CD7C6A" w:rsidRDefault="00F81103">
      <w:pPr>
        <w:pStyle w:val="Heading3"/>
        <w:spacing w:before="0" w:after="0" w:line="360" w:lineRule="auto"/>
        <w:ind w:left="0" w:firstLine="0"/>
        <w:rPr>
          <w:rFonts w:ascii="Arial" w:hAnsi="Arial"/>
          <w:sz w:val="22"/>
        </w:rPr>
      </w:pPr>
      <w:r>
        <w:rPr>
          <w:rFonts w:ascii="Arial" w:hAnsi="Arial" w:cs="Times New Roman"/>
          <w:color w:val="000000"/>
          <w:sz w:val="22"/>
        </w:rPr>
        <w:t>2. MATERIALS AND METHODS</w:t>
      </w:r>
    </w:p>
    <w:p w:rsidR="00CD7C6A" w:rsidRDefault="00F81103">
      <w:pPr>
        <w:spacing w:line="360" w:lineRule="auto"/>
        <w:rPr>
          <w:rFonts w:ascii="Arial" w:hAnsi="Arial"/>
          <w:sz w:val="20"/>
          <w:szCs w:val="20"/>
        </w:rPr>
      </w:pPr>
      <w:r>
        <w:rPr>
          <w:rFonts w:ascii="Arial" w:hAnsi="Arial"/>
          <w:b/>
          <w:bCs/>
          <w:color w:val="000000"/>
          <w:sz w:val="20"/>
          <w:szCs w:val="20"/>
        </w:rPr>
        <w:t>2.1.</w:t>
      </w:r>
      <w:r>
        <w:rPr>
          <w:rFonts w:ascii="Arial" w:hAnsi="Arial"/>
          <w:color w:val="000000"/>
          <w:sz w:val="20"/>
          <w:szCs w:val="20"/>
        </w:rPr>
        <w:t xml:space="preserve"> </w:t>
      </w:r>
      <w:commentRangeStart w:id="21"/>
      <w:r>
        <w:rPr>
          <w:rFonts w:ascii="Arial" w:hAnsi="Arial"/>
          <w:b/>
          <w:bCs/>
          <w:color w:val="000000"/>
          <w:sz w:val="22"/>
          <w:szCs w:val="22"/>
        </w:rPr>
        <w:t>Vegetal material and other ingredients</w:t>
      </w:r>
      <w:commentRangeEnd w:id="21"/>
      <w:r w:rsidR="00D21CD8">
        <w:rPr>
          <w:rStyle w:val="CommentReference"/>
          <w:rFonts w:cs="Mangal"/>
        </w:rPr>
        <w:commentReference w:id="21"/>
      </w:r>
    </w:p>
    <w:p w:rsidR="00CD7C6A" w:rsidRDefault="00F81103">
      <w:pPr>
        <w:jc w:val="both"/>
        <w:rPr>
          <w:rFonts w:hint="eastAsia"/>
        </w:rPr>
      </w:pPr>
      <w:r>
        <w:rPr>
          <w:rFonts w:ascii="Arial" w:hAnsi="Arial"/>
          <w:bCs/>
          <w:color w:val="000000"/>
          <w:sz w:val="20"/>
          <w:szCs w:val="20"/>
        </w:rPr>
        <w:t xml:space="preserve">Potato </w:t>
      </w:r>
      <w:r>
        <w:rPr>
          <w:rFonts w:ascii="Arial" w:hAnsi="Arial"/>
          <w:color w:val="000000"/>
          <w:sz w:val="20"/>
          <w:szCs w:val="20"/>
        </w:rPr>
        <w:t>(</w:t>
      </w:r>
      <w:r>
        <w:rPr>
          <w:rFonts w:ascii="Arial" w:hAnsi="Arial"/>
          <w:i/>
          <w:iCs/>
          <w:color w:val="000000"/>
          <w:sz w:val="20"/>
          <w:szCs w:val="20"/>
        </w:rPr>
        <w:t xml:space="preserve">Solanum tuberosum) </w:t>
      </w:r>
      <w:r>
        <w:rPr>
          <w:rFonts w:ascii="Arial" w:hAnsi="Arial"/>
          <w:color w:val="000000"/>
          <w:sz w:val="20"/>
          <w:szCs w:val="20"/>
        </w:rPr>
        <w:t>and</w:t>
      </w:r>
      <w:r>
        <w:rPr>
          <w:rFonts w:ascii="Arial" w:hAnsi="Arial"/>
          <w:bCs/>
          <w:color w:val="000000"/>
          <w:sz w:val="20"/>
          <w:szCs w:val="20"/>
        </w:rPr>
        <w:t xml:space="preserve"> soybeans (</w:t>
      </w:r>
      <w:r>
        <w:rPr>
          <w:rFonts w:ascii="Arial" w:hAnsi="Arial"/>
          <w:bCs/>
          <w:i/>
          <w:color w:val="000000"/>
          <w:sz w:val="20"/>
          <w:szCs w:val="20"/>
        </w:rPr>
        <w:t>Gylcine max)</w:t>
      </w:r>
      <w:r>
        <w:rPr>
          <w:rFonts w:ascii="Arial" w:hAnsi="Arial"/>
          <w:bCs/>
          <w:color w:val="000000"/>
          <w:sz w:val="20"/>
          <w:szCs w:val="20"/>
        </w:rPr>
        <w:t xml:space="preserve"> were purchased from market sellers at the Bamenda Food Market (North West Region of Cameroon)</w:t>
      </w:r>
      <w:r>
        <w:rPr>
          <w:rFonts w:ascii="Arial" w:hAnsi="Arial"/>
          <w:color w:val="000000"/>
          <w:sz w:val="20"/>
          <w:szCs w:val="20"/>
        </w:rPr>
        <w:t xml:space="preserve"> in March 2024. Moringa (</w:t>
      </w:r>
      <w:r>
        <w:rPr>
          <w:rStyle w:val="Accentuation"/>
          <w:rFonts w:ascii="Arial" w:hAnsi="Arial"/>
          <w:color w:val="000000"/>
          <w:sz w:val="20"/>
          <w:szCs w:val="20"/>
        </w:rPr>
        <w:t>Moringa oleifera)</w:t>
      </w:r>
      <w:r>
        <w:rPr>
          <w:rFonts w:ascii="Arial" w:hAnsi="Arial"/>
          <w:color w:val="000000"/>
          <w:sz w:val="20"/>
          <w:szCs w:val="20"/>
        </w:rPr>
        <w:t xml:space="preserve"> leaves were harvested in Bamenda in March 2024, dried at room temperature, an</w:t>
      </w:r>
      <w:r>
        <w:rPr>
          <w:rFonts w:ascii="Arial" w:hAnsi="Arial"/>
          <w:bCs/>
          <w:color w:val="000000"/>
          <w:sz w:val="20"/>
          <w:szCs w:val="20"/>
        </w:rPr>
        <w:t>d grinded into fine powder using a household blender and packaged in plastic bags. Soybeans were grilled for 5 minutes then milled using a household blender and stored in plastic bags. The plant materials were identified by Prof. Njouonkou Andre Ledoux, a botanist from the Faculty of Science of the University of Bamenda.</w:t>
      </w:r>
    </w:p>
    <w:p w:rsidR="00CD7C6A" w:rsidRDefault="00CD7C6A">
      <w:pPr>
        <w:jc w:val="both"/>
        <w:rPr>
          <w:rFonts w:ascii="Arial" w:hAnsi="Arial"/>
          <w:bCs/>
          <w:color w:val="000000"/>
          <w:sz w:val="20"/>
          <w:szCs w:val="20"/>
        </w:rPr>
      </w:pPr>
    </w:p>
    <w:p w:rsidR="00CD7C6A" w:rsidRDefault="00F81103">
      <w:pPr>
        <w:pStyle w:val="Heading3"/>
        <w:spacing w:before="0" w:after="0" w:line="360" w:lineRule="auto"/>
        <w:ind w:left="0" w:firstLine="0"/>
        <w:rPr>
          <w:rFonts w:ascii="Arial" w:hAnsi="Arial"/>
          <w:sz w:val="22"/>
        </w:rPr>
      </w:pPr>
      <w:r>
        <w:rPr>
          <w:rFonts w:ascii="Arial" w:hAnsi="Arial" w:cs="Times New Roman"/>
          <w:color w:val="000000"/>
          <w:sz w:val="22"/>
        </w:rPr>
        <w:t>2.2. Enriched potato chips</w:t>
      </w:r>
      <w:bookmarkStart w:id="22" w:name="_Toc128078905"/>
      <w:r>
        <w:rPr>
          <w:rFonts w:ascii="Arial" w:hAnsi="Arial" w:cs="Times New Roman"/>
          <w:color w:val="000000"/>
          <w:sz w:val="22"/>
        </w:rPr>
        <w:t xml:space="preserve"> pr</w:t>
      </w:r>
      <w:bookmarkEnd w:id="22"/>
      <w:r>
        <w:rPr>
          <w:rFonts w:ascii="Arial" w:hAnsi="Arial" w:cs="Times New Roman"/>
          <w:color w:val="000000"/>
          <w:sz w:val="22"/>
        </w:rPr>
        <w:t>oduction</w:t>
      </w:r>
    </w:p>
    <w:p w:rsidR="00CD7C6A" w:rsidRDefault="00F81103">
      <w:pPr>
        <w:tabs>
          <w:tab w:val="left" w:pos="3795"/>
        </w:tabs>
        <w:jc w:val="both"/>
        <w:rPr>
          <w:rFonts w:ascii="Arial" w:hAnsi="Arial"/>
          <w:sz w:val="20"/>
          <w:szCs w:val="20"/>
        </w:rPr>
      </w:pPr>
      <w:bookmarkStart w:id="23" w:name="_Toc128078906"/>
      <w:bookmarkStart w:id="24" w:name="_Toc496776842"/>
      <w:bookmarkStart w:id="25" w:name="_Toc128078907"/>
      <w:bookmarkEnd w:id="23"/>
      <w:bookmarkEnd w:id="24"/>
      <w:bookmarkEnd w:id="25"/>
      <w:commentRangeStart w:id="26"/>
      <w:r>
        <w:rPr>
          <w:rFonts w:ascii="Arial" w:hAnsi="Arial"/>
          <w:bCs/>
          <w:color w:val="000000"/>
          <w:sz w:val="20"/>
          <w:szCs w:val="20"/>
        </w:rPr>
        <w:t xml:space="preserve">For the production of enriched potato chips, </w:t>
      </w:r>
      <w:r>
        <w:rPr>
          <w:rFonts w:ascii="Arial" w:hAnsi="Arial"/>
          <w:color w:val="000000"/>
          <w:sz w:val="20"/>
          <w:szCs w:val="20"/>
        </w:rPr>
        <w:t>potatoes were trimmed, washed with potable water, peeled, and sliced into pieces of 6 to 8 mm thickness. The sliced potatoes were boiled (100</w:t>
      </w:r>
      <w:r>
        <w:rPr>
          <w:rFonts w:ascii="Arial" w:hAnsi="Arial"/>
          <w:color w:val="000000"/>
          <w:sz w:val="20"/>
          <w:szCs w:val="20"/>
          <w:vertAlign w:val="superscript"/>
        </w:rPr>
        <w:t>o</w:t>
      </w:r>
      <w:r>
        <w:rPr>
          <w:rFonts w:ascii="Arial" w:hAnsi="Arial"/>
          <w:color w:val="000000"/>
          <w:sz w:val="20"/>
          <w:szCs w:val="20"/>
        </w:rPr>
        <w:t>C) for 35 minutes and the excess water was removed. The potatoes were pounded to a uniform consistency product</w:t>
      </w:r>
      <w:commentRangeEnd w:id="26"/>
      <w:r w:rsidR="008E74E8">
        <w:rPr>
          <w:rStyle w:val="CommentReference"/>
          <w:rFonts w:cs="Mangal"/>
        </w:rPr>
        <w:commentReference w:id="26"/>
      </w:r>
      <w:r>
        <w:rPr>
          <w:rFonts w:ascii="Arial" w:hAnsi="Arial"/>
          <w:color w:val="000000"/>
          <w:sz w:val="20"/>
          <w:szCs w:val="20"/>
        </w:rPr>
        <w:t xml:space="preserve">. </w:t>
      </w:r>
    </w:p>
    <w:p w:rsidR="00CD7C6A" w:rsidRDefault="00F81103">
      <w:pPr>
        <w:tabs>
          <w:tab w:val="left" w:pos="3795"/>
        </w:tabs>
        <w:jc w:val="both"/>
        <w:rPr>
          <w:rFonts w:ascii="Arial" w:hAnsi="Arial"/>
          <w:sz w:val="20"/>
          <w:szCs w:val="20"/>
        </w:rPr>
      </w:pPr>
      <w:commentRangeStart w:id="27"/>
      <w:r>
        <w:rPr>
          <w:rFonts w:ascii="Arial" w:hAnsi="Arial"/>
          <w:color w:val="000000"/>
          <w:sz w:val="20"/>
          <w:szCs w:val="20"/>
        </w:rPr>
        <w:t>Then seven samples were produced as follows: sample A made up of 100% potato, sample B made up of potato with 10% soybean, sample C: potato with 15% soybean, sample D: potato with 10% moringa, sample E: potato with 15% moringa and 10% soybean, sample F: potato with 10% moringa and 10% soybean and sample G: potato with 15% moringa and 15% soybean.</w:t>
      </w:r>
    </w:p>
    <w:p w:rsidR="00CD7C6A" w:rsidRDefault="00F81103">
      <w:pPr>
        <w:tabs>
          <w:tab w:val="left" w:pos="3795"/>
        </w:tabs>
        <w:jc w:val="both"/>
        <w:rPr>
          <w:rFonts w:ascii="Arial" w:hAnsi="Arial"/>
          <w:sz w:val="20"/>
          <w:szCs w:val="20"/>
        </w:rPr>
      </w:pPr>
      <w:r>
        <w:rPr>
          <w:rFonts w:ascii="Arial" w:hAnsi="Arial"/>
          <w:color w:val="000000"/>
          <w:sz w:val="20"/>
          <w:szCs w:val="20"/>
        </w:rPr>
        <w:t xml:space="preserve">Thereafter, the following ingredients: salt (1 g), sugar (2 g), milk powder (3 g), vegetable oil (3 mL), and cinnamon powder (0.2 g) were added and after thorough homogenization, </w:t>
      </w:r>
      <w:r>
        <w:rPr>
          <w:rFonts w:ascii="Arial" w:hAnsi="Arial"/>
          <w:bCs/>
          <w:iCs/>
          <w:color w:val="000000"/>
          <w:sz w:val="20"/>
          <w:szCs w:val="20"/>
        </w:rPr>
        <w:t>2 g</w:t>
      </w:r>
      <w:r>
        <w:rPr>
          <w:rFonts w:ascii="Arial" w:hAnsi="Arial"/>
          <w:color w:val="000000"/>
          <w:sz w:val="20"/>
          <w:szCs w:val="20"/>
        </w:rPr>
        <w:t xml:space="preserve"> of the mixture were </w:t>
      </w:r>
      <w:r>
        <w:rPr>
          <w:rFonts w:ascii="Arial" w:hAnsi="Arial"/>
          <w:bCs/>
          <w:iCs/>
          <w:color w:val="000000"/>
          <w:sz w:val="20"/>
          <w:szCs w:val="20"/>
        </w:rPr>
        <w:t xml:space="preserve">toasted at 140°C for 3 minutes using </w:t>
      </w:r>
      <w:proofErr w:type="gramStart"/>
      <w:r>
        <w:rPr>
          <w:rFonts w:ascii="Arial" w:hAnsi="Arial"/>
          <w:bCs/>
          <w:iCs/>
          <w:color w:val="000000"/>
          <w:sz w:val="20"/>
          <w:szCs w:val="20"/>
        </w:rPr>
        <w:t>a</w:t>
      </w:r>
      <w:proofErr w:type="gramEnd"/>
      <w:r>
        <w:rPr>
          <w:rFonts w:ascii="Arial" w:hAnsi="Arial"/>
          <w:bCs/>
          <w:iCs/>
          <w:color w:val="000000"/>
          <w:sz w:val="20"/>
          <w:szCs w:val="20"/>
        </w:rPr>
        <w:t xml:space="preserve"> toasting machine (Russell Hobbs) to produce chips</w:t>
      </w:r>
      <w:r>
        <w:rPr>
          <w:rFonts w:ascii="Arial" w:hAnsi="Arial"/>
          <w:color w:val="000000"/>
          <w:sz w:val="20"/>
          <w:szCs w:val="20"/>
        </w:rPr>
        <w:t xml:space="preserve">. The products were allowed to cool before packaging and storage at room temperature. </w:t>
      </w:r>
    </w:p>
    <w:commentRangeEnd w:id="27"/>
    <w:p w:rsidR="00CD7C6A" w:rsidRDefault="008E74E8">
      <w:pPr>
        <w:pStyle w:val="Heading2"/>
        <w:spacing w:before="0" w:line="360" w:lineRule="auto"/>
        <w:rPr>
          <w:rFonts w:ascii="Arial" w:hAnsi="Arial"/>
          <w:color w:val="000000"/>
          <w:sz w:val="20"/>
          <w:szCs w:val="20"/>
        </w:rPr>
      </w:pPr>
      <w:r>
        <w:rPr>
          <w:rStyle w:val="CommentReference"/>
          <w:rFonts w:eastAsia="NSimSun" w:cs="Mangal"/>
          <w:b w:val="0"/>
          <w:bCs w:val="0"/>
        </w:rPr>
        <w:commentReference w:id="27"/>
      </w:r>
    </w:p>
    <w:p w:rsidR="00CD7C6A" w:rsidRDefault="00F81103">
      <w:pPr>
        <w:pStyle w:val="Heading2"/>
        <w:spacing w:before="0" w:line="360" w:lineRule="auto"/>
        <w:rPr>
          <w:rFonts w:ascii="Arial" w:hAnsi="Arial"/>
          <w:sz w:val="22"/>
          <w:szCs w:val="22"/>
        </w:rPr>
      </w:pPr>
      <w:bookmarkStart w:id="28" w:name="_Toc128078909"/>
      <w:r>
        <w:rPr>
          <w:rFonts w:ascii="Arial" w:eastAsia="Times New Roman" w:hAnsi="Arial" w:cs="Times New Roman"/>
          <w:color w:val="000000"/>
          <w:sz w:val="22"/>
          <w:szCs w:val="22"/>
          <w:lang w:val="en-GB"/>
        </w:rPr>
        <w:t>2.3. Nutritional characterization of the enriched potato chips</w:t>
      </w:r>
      <w:bookmarkEnd w:id="28"/>
    </w:p>
    <w:p w:rsidR="00CD7C6A" w:rsidRDefault="00F81103">
      <w:pPr>
        <w:jc w:val="both"/>
        <w:rPr>
          <w:rFonts w:hint="eastAsia"/>
        </w:rPr>
      </w:pPr>
      <w:bookmarkStart w:id="29" w:name="_Toc128078910"/>
      <w:bookmarkEnd w:id="29"/>
      <w:commentRangeStart w:id="30"/>
      <w:r>
        <w:rPr>
          <w:rFonts w:ascii="Arial" w:hAnsi="Arial"/>
          <w:color w:val="000000"/>
          <w:sz w:val="20"/>
          <w:szCs w:val="20"/>
        </w:rPr>
        <w:t>The protein, fiber and moisture contents of the enriched potato chips were determined using the Kjeldahl, gravimetric and drying methods, respectively as described by Saha et al. (2022). Lipid levels were quantified using the Soxlhet method while the ash content was assessed by burning of sample for hours at 550</w:t>
      </w:r>
      <w:r>
        <w:rPr>
          <w:rFonts w:ascii="Arial" w:hAnsi="Arial"/>
          <w:color w:val="000000"/>
          <w:sz w:val="20"/>
          <w:szCs w:val="20"/>
          <w:vertAlign w:val="superscript"/>
        </w:rPr>
        <w:t>o</w:t>
      </w:r>
      <w:r>
        <w:rPr>
          <w:rFonts w:ascii="Arial" w:hAnsi="Arial"/>
          <w:color w:val="000000"/>
          <w:sz w:val="20"/>
          <w:szCs w:val="20"/>
        </w:rPr>
        <w:t xml:space="preserve">C in a muffle furnace (Carpenter 2010). </w:t>
      </w:r>
      <w:r>
        <w:rPr>
          <w:rStyle w:val="accordion-tabbedtab-mobile"/>
          <w:rFonts w:ascii="Arial" w:hAnsi="Arial"/>
          <w:color w:val="000000"/>
          <w:sz w:val="20"/>
          <w:szCs w:val="20"/>
        </w:rPr>
        <w:t xml:space="preserve">Carbohydrates content </w:t>
      </w:r>
      <w:r>
        <w:rPr>
          <w:rFonts w:ascii="Arial" w:hAnsi="Arial"/>
          <w:color w:val="000000"/>
          <w:sz w:val="20"/>
          <w:szCs w:val="20"/>
        </w:rPr>
        <w:t>w</w:t>
      </w:r>
      <w:r>
        <w:rPr>
          <w:rStyle w:val="accordion-tabbedtab-mobile"/>
          <w:rFonts w:ascii="Arial" w:hAnsi="Arial"/>
          <w:color w:val="000000"/>
          <w:sz w:val="20"/>
          <w:szCs w:val="20"/>
        </w:rPr>
        <w:t>a</w:t>
      </w:r>
      <w:r>
        <w:rPr>
          <w:rFonts w:ascii="Arial" w:hAnsi="Arial"/>
          <w:color w:val="000000"/>
          <w:sz w:val="20"/>
          <w:szCs w:val="20"/>
        </w:rPr>
        <w:t>s o</w:t>
      </w:r>
      <w:r>
        <w:rPr>
          <w:rStyle w:val="accordion-tabbedtab-mobile"/>
          <w:rFonts w:ascii="Arial" w:hAnsi="Arial"/>
          <w:color w:val="000000"/>
          <w:sz w:val="20"/>
          <w:szCs w:val="20"/>
        </w:rPr>
        <w:t>btained by difference calculation considering the other nutrients (ash, fats, proteins) a</w:t>
      </w:r>
      <w:r>
        <w:rPr>
          <w:rFonts w:ascii="Arial" w:hAnsi="Arial"/>
          <w:color w:val="000000"/>
          <w:sz w:val="20"/>
          <w:szCs w:val="20"/>
        </w:rPr>
        <w:t>s</w:t>
      </w:r>
      <w:r>
        <w:rPr>
          <w:rStyle w:val="accordion-tabbedtab-mobile"/>
          <w:rFonts w:ascii="Arial" w:hAnsi="Arial"/>
          <w:color w:val="000000"/>
          <w:sz w:val="20"/>
          <w:szCs w:val="20"/>
        </w:rPr>
        <w:t xml:space="preserve"> reported by </w:t>
      </w:r>
      <w:r>
        <w:rPr>
          <w:rFonts w:ascii="Arial" w:hAnsi="Arial"/>
          <w:color w:val="000000"/>
          <w:sz w:val="20"/>
          <w:szCs w:val="20"/>
        </w:rPr>
        <w:t xml:space="preserve">Mezgebo </w:t>
      </w:r>
      <w:r>
        <w:rPr>
          <w:rStyle w:val="accordion-tabbedtab-mobile"/>
          <w:rFonts w:ascii="Arial" w:hAnsi="Arial"/>
          <w:color w:val="000000"/>
          <w:sz w:val="20"/>
          <w:szCs w:val="20"/>
        </w:rPr>
        <w:t>et al. (</w:t>
      </w:r>
      <w:r>
        <w:rPr>
          <w:rFonts w:ascii="Arial" w:hAnsi="Arial"/>
          <w:bCs/>
          <w:color w:val="000000"/>
          <w:sz w:val="20"/>
          <w:szCs w:val="20"/>
        </w:rPr>
        <w:t>2018).</w:t>
      </w:r>
      <w:commentRangeEnd w:id="30"/>
      <w:r w:rsidR="00417AC0">
        <w:rPr>
          <w:rStyle w:val="CommentReference"/>
          <w:rFonts w:cs="Mangal"/>
        </w:rPr>
        <w:commentReference w:id="30"/>
      </w:r>
    </w:p>
    <w:p w:rsidR="00CD7C6A" w:rsidRDefault="00CD7C6A">
      <w:pPr>
        <w:pStyle w:val="Heading3"/>
        <w:spacing w:before="0" w:after="0" w:line="360" w:lineRule="auto"/>
        <w:ind w:left="0" w:firstLine="0"/>
        <w:jc w:val="both"/>
        <w:rPr>
          <w:rFonts w:ascii="Arial" w:hAnsi="Arial"/>
          <w:color w:val="000000"/>
          <w:sz w:val="20"/>
          <w:szCs w:val="20"/>
        </w:rPr>
      </w:pPr>
    </w:p>
    <w:p w:rsidR="00CD7C6A" w:rsidRDefault="00F81103">
      <w:pPr>
        <w:pStyle w:val="Heading3"/>
        <w:spacing w:before="0" w:after="0" w:line="360" w:lineRule="auto"/>
        <w:ind w:left="0" w:firstLine="0"/>
        <w:jc w:val="both"/>
        <w:rPr>
          <w:rFonts w:ascii="Arial" w:hAnsi="Arial"/>
          <w:sz w:val="22"/>
        </w:rPr>
      </w:pPr>
      <w:bookmarkStart w:id="31" w:name="_Toc128078918"/>
      <w:bookmarkEnd w:id="31"/>
      <w:r>
        <w:rPr>
          <w:rFonts w:ascii="Arial" w:hAnsi="Arial" w:cs="Times New Roman"/>
          <w:color w:val="000000"/>
          <w:sz w:val="22"/>
        </w:rPr>
        <w:t xml:space="preserve">2.4. </w:t>
      </w:r>
      <w:r>
        <w:rPr>
          <w:rFonts w:ascii="Arial" w:eastAsia="Times New Roman" w:hAnsi="Arial" w:cs="Times New Roman"/>
          <w:color w:val="000000"/>
          <w:sz w:val="22"/>
        </w:rPr>
        <w:t>Determination of mineral and antioxidant contents</w:t>
      </w:r>
    </w:p>
    <w:p w:rsidR="00CD7C6A" w:rsidRDefault="00F81103">
      <w:pPr>
        <w:tabs>
          <w:tab w:val="left" w:pos="2027"/>
        </w:tabs>
        <w:jc w:val="both"/>
        <w:rPr>
          <w:rFonts w:ascii="Arial" w:hAnsi="Arial"/>
          <w:sz w:val="20"/>
          <w:szCs w:val="20"/>
        </w:rPr>
      </w:pPr>
      <w:bookmarkStart w:id="32" w:name="_Toc948678121"/>
      <w:commentRangeStart w:id="33"/>
      <w:r>
        <w:rPr>
          <w:rFonts w:ascii="Arial" w:eastAsia="SimSun" w:hAnsi="Arial"/>
          <w:color w:val="000000"/>
          <w:sz w:val="20"/>
          <w:szCs w:val="20"/>
        </w:rPr>
        <w:t>Mineral analysis of potato chips consisted of determination of iron, z</w:t>
      </w:r>
      <w:r>
        <w:rPr>
          <w:rFonts w:ascii="Arial" w:eastAsia="SimSun" w:hAnsi="Arial"/>
          <w:bCs/>
          <w:color w:val="000000"/>
          <w:sz w:val="20"/>
          <w:szCs w:val="20"/>
        </w:rPr>
        <w:t xml:space="preserve">inc, potassium and </w:t>
      </w:r>
      <w:r>
        <w:rPr>
          <w:rFonts w:ascii="Arial" w:eastAsia="SimSun" w:hAnsi="Arial"/>
          <w:color w:val="000000"/>
          <w:sz w:val="20"/>
          <w:szCs w:val="20"/>
        </w:rPr>
        <w:t>calcium content. It was determined</w:t>
      </w:r>
      <w:bookmarkEnd w:id="32"/>
      <w:r>
        <w:rPr>
          <w:rFonts w:ascii="Arial" w:eastAsia="SimSun" w:hAnsi="Arial"/>
          <w:color w:val="000000"/>
          <w:sz w:val="20"/>
          <w:szCs w:val="20"/>
        </w:rPr>
        <w:t xml:space="preserve"> according to the methods</w:t>
      </w:r>
      <w:r>
        <w:rPr>
          <w:rFonts w:ascii="Arial" w:eastAsia="SimSun" w:hAnsi="Arial"/>
          <w:bCs/>
          <w:color w:val="000000"/>
          <w:sz w:val="20"/>
          <w:szCs w:val="20"/>
        </w:rPr>
        <w:t xml:space="preserve"> described by </w:t>
      </w:r>
      <w:r>
        <w:rPr>
          <w:rFonts w:ascii="Arial" w:hAnsi="Arial"/>
          <w:bCs/>
          <w:color w:val="000000"/>
          <w:sz w:val="20"/>
          <w:szCs w:val="20"/>
        </w:rPr>
        <w:t>Ogbemudia et al. (2017)</w:t>
      </w:r>
      <w:r>
        <w:rPr>
          <w:rFonts w:ascii="Arial" w:eastAsia="SimSun" w:hAnsi="Arial"/>
          <w:bCs/>
          <w:color w:val="000000"/>
          <w:sz w:val="20"/>
          <w:szCs w:val="20"/>
        </w:rPr>
        <w:t>. The antioxidant components evaluated were t</w:t>
      </w:r>
      <w:r>
        <w:rPr>
          <w:rFonts w:ascii="Arial" w:eastAsia="SimSun" w:hAnsi="Arial"/>
          <w:color w:val="000000"/>
          <w:sz w:val="20"/>
          <w:szCs w:val="20"/>
        </w:rPr>
        <w:t xml:space="preserve">otal carotenoids and total phenolic compounds. </w:t>
      </w:r>
      <w:r>
        <w:rPr>
          <w:rFonts w:ascii="Arial" w:eastAsia="SimSun" w:hAnsi="Arial"/>
          <w:bCs/>
          <w:color w:val="000000"/>
          <w:sz w:val="20"/>
          <w:szCs w:val="20"/>
        </w:rPr>
        <w:t xml:space="preserve"> The t</w:t>
      </w:r>
      <w:r>
        <w:rPr>
          <w:rFonts w:ascii="Arial" w:eastAsia="SimSun" w:hAnsi="Arial"/>
          <w:color w:val="000000"/>
          <w:sz w:val="20"/>
          <w:szCs w:val="20"/>
        </w:rPr>
        <w:t xml:space="preserve">otal carotenoids were obtained using the AOAC spectrophotometric method as described by  Islam and Schweigert </w:t>
      </w:r>
      <w:r>
        <w:rPr>
          <w:rFonts w:ascii="Arial" w:hAnsi="Arial"/>
          <w:color w:val="000000"/>
          <w:sz w:val="20"/>
          <w:szCs w:val="20"/>
        </w:rPr>
        <w:t>(2015)</w:t>
      </w:r>
      <w:r>
        <w:rPr>
          <w:rFonts w:ascii="Arial" w:eastAsia="SimSun" w:hAnsi="Arial"/>
          <w:color w:val="000000"/>
          <w:sz w:val="20"/>
          <w:szCs w:val="20"/>
        </w:rPr>
        <w:t xml:space="preserve"> method while the total phenolic compounds were determined using the Folin–Ciocalteu method as reported by </w:t>
      </w:r>
      <w:r>
        <w:rPr>
          <w:rFonts w:ascii="Arial" w:hAnsi="Arial"/>
          <w:color w:val="000000"/>
          <w:sz w:val="20"/>
          <w:szCs w:val="20"/>
        </w:rPr>
        <w:t>Soh et al. (2022)</w:t>
      </w:r>
      <w:r>
        <w:rPr>
          <w:rFonts w:ascii="Arial" w:eastAsia="SimSun" w:hAnsi="Arial"/>
          <w:color w:val="000000"/>
          <w:sz w:val="20"/>
          <w:szCs w:val="20"/>
        </w:rPr>
        <w:t>.</w:t>
      </w:r>
      <w:commentRangeEnd w:id="33"/>
      <w:r w:rsidR="00417AC0">
        <w:rPr>
          <w:rStyle w:val="CommentReference"/>
          <w:rFonts w:cs="Mangal"/>
        </w:rPr>
        <w:commentReference w:id="33"/>
      </w:r>
    </w:p>
    <w:p w:rsidR="00CD7C6A" w:rsidRDefault="00F81103">
      <w:pPr>
        <w:pStyle w:val="Heading2"/>
        <w:spacing w:before="0" w:line="360" w:lineRule="auto"/>
        <w:jc w:val="both"/>
        <w:rPr>
          <w:rFonts w:ascii="Arial" w:hAnsi="Arial"/>
          <w:sz w:val="22"/>
          <w:szCs w:val="22"/>
        </w:rPr>
      </w:pPr>
      <w:bookmarkStart w:id="34" w:name="_Toc128078926"/>
      <w:bookmarkStart w:id="35" w:name="_Toc497301387"/>
      <w:r>
        <w:rPr>
          <w:rFonts w:ascii="Arial" w:eastAsia="GaramondPremrPro" w:hAnsi="Arial" w:cs="Times New Roman"/>
          <w:color w:val="000000"/>
          <w:sz w:val="22"/>
          <w:szCs w:val="22"/>
        </w:rPr>
        <w:lastRenderedPageBreak/>
        <w:t>2.5. Sensory evaluation</w:t>
      </w:r>
      <w:bookmarkEnd w:id="34"/>
      <w:bookmarkEnd w:id="35"/>
    </w:p>
    <w:p w:rsidR="00CD7C6A" w:rsidRDefault="00F81103">
      <w:pPr>
        <w:jc w:val="both"/>
        <w:rPr>
          <w:rFonts w:ascii="Arial" w:hAnsi="Arial"/>
          <w:sz w:val="20"/>
          <w:szCs w:val="20"/>
        </w:rPr>
      </w:pPr>
      <w:r>
        <w:rPr>
          <w:rFonts w:ascii="Arial" w:hAnsi="Arial"/>
          <w:color w:val="000000"/>
          <w:sz w:val="20"/>
          <w:szCs w:val="20"/>
        </w:rPr>
        <w:t>The sensory panel was made up of 40 untrained paneli</w:t>
      </w:r>
      <w:r>
        <w:rPr>
          <w:rFonts w:ascii="Arial" w:eastAsia="GaramondPremrPro" w:hAnsi="Arial"/>
          <w:color w:val="000000"/>
          <w:sz w:val="20"/>
          <w:szCs w:val="20"/>
        </w:rPr>
        <w:t xml:space="preserve">sts both male and female </w:t>
      </w:r>
      <w:r>
        <w:rPr>
          <w:rFonts w:ascii="Arial" w:hAnsi="Arial"/>
          <w:color w:val="000000"/>
          <w:sz w:val="20"/>
          <w:szCs w:val="20"/>
        </w:rPr>
        <w:t xml:space="preserve">within the age range of 18-50 years. Each judge was given a sensory evaluation sheet having a 9-point hedonic scale with 1 and 9 corresponding to the appreciation of dislike and like extremely  respectively (Nain et al. 2019). Sensory attributes </w:t>
      </w:r>
      <w:r>
        <w:rPr>
          <w:rFonts w:ascii="Arial" w:eastAsia="Times New Roman" w:hAnsi="Arial"/>
          <w:color w:val="000000"/>
          <w:sz w:val="20"/>
          <w:szCs w:val="20"/>
        </w:rPr>
        <w:t xml:space="preserve">evaluated were: </w:t>
      </w:r>
      <w:r>
        <w:rPr>
          <w:rFonts w:ascii="Arial" w:hAnsi="Arial"/>
          <w:color w:val="000000"/>
          <w:sz w:val="20"/>
          <w:szCs w:val="20"/>
        </w:rPr>
        <w:t>colour</w:t>
      </w:r>
      <w:r>
        <w:rPr>
          <w:rFonts w:ascii="Arial" w:eastAsia="Times New Roman" w:hAnsi="Arial"/>
          <w:color w:val="000000"/>
          <w:sz w:val="20"/>
          <w:szCs w:val="20"/>
        </w:rPr>
        <w:t>, taste, aroma, texture or mouthfeel</w:t>
      </w:r>
      <w:r>
        <w:rPr>
          <w:rFonts w:ascii="Arial" w:hAnsi="Arial"/>
          <w:color w:val="000000"/>
          <w:sz w:val="20"/>
          <w:szCs w:val="20"/>
        </w:rPr>
        <w:t xml:space="preserve">, </w:t>
      </w:r>
      <w:r>
        <w:rPr>
          <w:rFonts w:ascii="Arial" w:eastAsia="Times New Roman" w:hAnsi="Arial"/>
          <w:color w:val="000000"/>
          <w:sz w:val="20"/>
          <w:szCs w:val="20"/>
        </w:rPr>
        <w:t>crispiness, and overall acceptability.</w:t>
      </w:r>
    </w:p>
    <w:p w:rsidR="00CD7C6A" w:rsidRDefault="00CD7C6A">
      <w:pPr>
        <w:jc w:val="both"/>
        <w:rPr>
          <w:rFonts w:ascii="Arial" w:hAnsi="Arial"/>
          <w:color w:val="000000"/>
          <w:sz w:val="20"/>
          <w:szCs w:val="20"/>
        </w:rPr>
      </w:pPr>
    </w:p>
    <w:p w:rsidR="00CD7C6A" w:rsidRDefault="00F81103">
      <w:pPr>
        <w:pStyle w:val="Heading2"/>
        <w:spacing w:before="0" w:line="360" w:lineRule="auto"/>
        <w:jc w:val="both"/>
        <w:rPr>
          <w:rFonts w:ascii="Arial" w:hAnsi="Arial"/>
          <w:sz w:val="22"/>
          <w:szCs w:val="22"/>
        </w:rPr>
      </w:pPr>
      <w:bookmarkStart w:id="36" w:name="_Toc497301388"/>
      <w:bookmarkStart w:id="37" w:name="_Toc496776847"/>
      <w:bookmarkStart w:id="38" w:name="_Toc128078927"/>
      <w:r>
        <w:rPr>
          <w:rFonts w:ascii="Arial" w:eastAsia="GaramondPremrPro" w:hAnsi="Arial" w:cs="Times New Roman"/>
          <w:color w:val="000000"/>
          <w:sz w:val="22"/>
          <w:szCs w:val="22"/>
        </w:rPr>
        <w:t>2.6. Statistical analysis</w:t>
      </w:r>
      <w:bookmarkEnd w:id="36"/>
      <w:bookmarkEnd w:id="37"/>
      <w:bookmarkEnd w:id="38"/>
    </w:p>
    <w:p w:rsidR="00CD7C6A" w:rsidRDefault="00F81103">
      <w:pPr>
        <w:jc w:val="both"/>
        <w:rPr>
          <w:rFonts w:ascii="Arial" w:hAnsi="Arial"/>
          <w:sz w:val="20"/>
          <w:szCs w:val="20"/>
        </w:rPr>
      </w:pPr>
      <w:r>
        <w:rPr>
          <w:rFonts w:ascii="Arial" w:hAnsi="Arial"/>
          <w:color w:val="000000"/>
          <w:sz w:val="20"/>
          <w:szCs w:val="20"/>
        </w:rPr>
        <w:t>The data obtained were expressed as mean ± standard deviation and were subjected to the Analysis of Variance (ANOVA) followed by the Fischer Test</w:t>
      </w:r>
      <w:r>
        <w:rPr>
          <w:rFonts w:ascii="Arial" w:eastAsia="GaramondPremrPro" w:hAnsi="Arial"/>
          <w:color w:val="000000"/>
          <w:sz w:val="20"/>
          <w:szCs w:val="20"/>
        </w:rPr>
        <w:t xml:space="preserve"> for assessment of any difference among samples. All analyses were done using Statgraphics </w:t>
      </w:r>
      <w:r>
        <w:rPr>
          <w:rFonts w:ascii="Arial" w:hAnsi="Arial"/>
          <w:color w:val="000000"/>
          <w:sz w:val="20"/>
          <w:szCs w:val="20"/>
        </w:rPr>
        <w:t xml:space="preserve">Plus </w:t>
      </w:r>
      <w:r>
        <w:rPr>
          <w:rFonts w:ascii="Arial" w:eastAsia="GaramondPremrPro" w:hAnsi="Arial"/>
          <w:color w:val="000000"/>
          <w:sz w:val="20"/>
          <w:szCs w:val="20"/>
        </w:rPr>
        <w:t>Version 5.0</w:t>
      </w:r>
      <w:r>
        <w:rPr>
          <w:rFonts w:ascii="Arial" w:hAnsi="Arial"/>
          <w:color w:val="000000"/>
          <w:sz w:val="20"/>
          <w:szCs w:val="20"/>
        </w:rPr>
        <w:t xml:space="preserve"> statistical package</w:t>
      </w:r>
      <w:r>
        <w:rPr>
          <w:rFonts w:ascii="Arial" w:eastAsia="GaramondPremrPro" w:hAnsi="Arial"/>
          <w:color w:val="000000"/>
          <w:sz w:val="20"/>
          <w:szCs w:val="20"/>
        </w:rPr>
        <w:t>.</w:t>
      </w:r>
      <w:bookmarkStart w:id="39" w:name="_Toc128078929"/>
      <w:r>
        <w:rPr>
          <w:rFonts w:ascii="Arial" w:eastAsia="GaramondPremrPro" w:hAnsi="Arial"/>
          <w:color w:val="000000"/>
          <w:sz w:val="20"/>
          <w:szCs w:val="20"/>
        </w:rPr>
        <w:t xml:space="preserve"> Differences at the </w:t>
      </w:r>
      <w:r>
        <w:rPr>
          <w:rFonts w:ascii="Arial" w:eastAsia="GaramondPremrPro" w:hAnsi="Arial"/>
          <w:i/>
          <w:iCs/>
          <w:color w:val="000000"/>
          <w:sz w:val="20"/>
          <w:szCs w:val="20"/>
        </w:rPr>
        <w:t>P</w:t>
      </w:r>
      <w:r>
        <w:rPr>
          <w:rFonts w:ascii="Arial" w:eastAsia="GaramondPremrPro" w:hAnsi="Arial"/>
          <w:color w:val="000000"/>
          <w:sz w:val="20"/>
          <w:szCs w:val="20"/>
        </w:rPr>
        <w:t>&lt;0.05 were considered significant.</w:t>
      </w:r>
    </w:p>
    <w:p w:rsidR="00CD7C6A" w:rsidRDefault="00CD7C6A">
      <w:pPr>
        <w:spacing w:line="360" w:lineRule="auto"/>
        <w:jc w:val="both"/>
        <w:rPr>
          <w:rFonts w:ascii="Arial" w:hAnsi="Arial"/>
          <w:color w:val="000000"/>
          <w:sz w:val="20"/>
          <w:szCs w:val="20"/>
        </w:rPr>
      </w:pPr>
    </w:p>
    <w:p w:rsidR="00CD7C6A" w:rsidRDefault="00F81103">
      <w:pPr>
        <w:spacing w:line="360" w:lineRule="auto"/>
        <w:jc w:val="both"/>
        <w:rPr>
          <w:rFonts w:ascii="Arial" w:hAnsi="Arial"/>
          <w:sz w:val="22"/>
          <w:szCs w:val="22"/>
        </w:rPr>
      </w:pPr>
      <w:r>
        <w:rPr>
          <w:rFonts w:ascii="Arial" w:hAnsi="Arial"/>
          <w:b/>
          <w:color w:val="000000"/>
          <w:sz w:val="22"/>
          <w:szCs w:val="22"/>
        </w:rPr>
        <w:t xml:space="preserve">3. </w:t>
      </w:r>
      <w:bookmarkEnd w:id="39"/>
      <w:r>
        <w:rPr>
          <w:rFonts w:ascii="Arial" w:hAnsi="Arial"/>
          <w:b/>
          <w:color w:val="000000"/>
          <w:sz w:val="22"/>
          <w:szCs w:val="22"/>
        </w:rPr>
        <w:t>RESULTS</w:t>
      </w:r>
    </w:p>
    <w:p w:rsidR="00CD7C6A" w:rsidRDefault="00F81103">
      <w:pPr>
        <w:pStyle w:val="Heading2"/>
        <w:spacing w:before="0" w:line="360" w:lineRule="auto"/>
        <w:rPr>
          <w:rFonts w:ascii="Arial" w:hAnsi="Arial"/>
          <w:sz w:val="22"/>
          <w:szCs w:val="22"/>
        </w:rPr>
      </w:pPr>
      <w:bookmarkStart w:id="40" w:name="_Toc128078930"/>
      <w:r>
        <w:rPr>
          <w:rFonts w:ascii="Arial" w:hAnsi="Arial" w:cs="Times New Roman"/>
          <w:color w:val="000000"/>
          <w:sz w:val="22"/>
          <w:szCs w:val="22"/>
        </w:rPr>
        <w:t>3.1. Enriched potato chips</w:t>
      </w:r>
      <w:bookmarkEnd w:id="40"/>
      <w:r>
        <w:rPr>
          <w:rFonts w:ascii="Arial" w:hAnsi="Arial" w:cs="Times New Roman"/>
          <w:color w:val="000000"/>
          <w:sz w:val="22"/>
          <w:szCs w:val="22"/>
        </w:rPr>
        <w:t xml:space="preserve"> and sensory attributes</w:t>
      </w:r>
    </w:p>
    <w:p w:rsidR="00CD7C6A" w:rsidRDefault="00F81103">
      <w:pPr>
        <w:jc w:val="both"/>
        <w:rPr>
          <w:rFonts w:ascii="Arial" w:hAnsi="Arial"/>
          <w:sz w:val="20"/>
          <w:szCs w:val="20"/>
        </w:rPr>
      </w:pPr>
      <w:r>
        <w:rPr>
          <w:rFonts w:ascii="Arial" w:hAnsi="Arial"/>
          <w:color w:val="000000"/>
          <w:sz w:val="20"/>
          <w:szCs w:val="20"/>
        </w:rPr>
        <w:t xml:space="preserve">The appearance of the potato chips produced using the incorporation of moringa leaf powder and/or soybean. </w:t>
      </w:r>
    </w:p>
    <w:p w:rsidR="00CD7C6A" w:rsidRDefault="00F81103">
      <w:pPr>
        <w:spacing w:line="360" w:lineRule="auto"/>
        <w:jc w:val="both"/>
        <w:rPr>
          <w:rFonts w:ascii="Arial" w:hAnsi="Arial"/>
          <w:sz w:val="20"/>
          <w:szCs w:val="20"/>
        </w:rPr>
      </w:pPr>
      <w:r>
        <w:rPr>
          <w:noProof/>
          <w:lang w:val="en-US" w:eastAsia="en-US" w:bidi="ar-SA"/>
        </w:rPr>
        <w:drawing>
          <wp:inline distT="0" distB="0" distL="0" distR="0">
            <wp:extent cx="739775" cy="628015"/>
            <wp:effectExtent l="0" t="0" r="0" b="0"/>
            <wp:docPr id="10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srcRect l="6508" t="15906" r="7989" b="17095"/>
                    <a:stretch/>
                  </pic:blipFill>
                  <pic:spPr>
                    <a:xfrm>
                      <a:off x="0" y="0"/>
                      <a:ext cx="739775" cy="628015"/>
                    </a:xfrm>
                    <a:prstGeom prst="rect">
                      <a:avLst/>
                    </a:prstGeom>
                  </pic:spPr>
                </pic:pic>
              </a:graphicData>
            </a:graphic>
          </wp:inline>
        </w:drawing>
      </w:r>
      <w:r>
        <w:rPr>
          <w:noProof/>
          <w:lang w:val="en-US" w:eastAsia="en-US" w:bidi="ar-SA"/>
        </w:rPr>
        <w:drawing>
          <wp:inline distT="0" distB="0" distL="0" distR="0">
            <wp:extent cx="803275" cy="628015"/>
            <wp:effectExtent l="0" t="0" r="0" b="0"/>
            <wp:docPr id="1027"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1"/>
                    <pic:cNvPicPr/>
                  </pic:nvPicPr>
                  <pic:blipFill>
                    <a:blip r:embed="rId10" cstate="print"/>
                    <a:srcRect t="17325" r="7780" b="9750"/>
                    <a:stretch/>
                  </pic:blipFill>
                  <pic:spPr>
                    <a:xfrm>
                      <a:off x="0" y="0"/>
                      <a:ext cx="803275" cy="628015"/>
                    </a:xfrm>
                    <a:prstGeom prst="rect">
                      <a:avLst/>
                    </a:prstGeom>
                  </pic:spPr>
                </pic:pic>
              </a:graphicData>
            </a:graphic>
          </wp:inline>
        </w:drawing>
      </w:r>
      <w:r>
        <w:rPr>
          <w:noProof/>
          <w:lang w:val="en-US" w:eastAsia="en-US" w:bidi="ar-SA"/>
        </w:rPr>
        <w:drawing>
          <wp:inline distT="0" distB="0" distL="0" distR="0">
            <wp:extent cx="819150" cy="628015"/>
            <wp:effectExtent l="0" t="0" r="0" b="0"/>
            <wp:docPr id="1028"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0"/>
                    <pic:cNvPicPr/>
                  </pic:nvPicPr>
                  <pic:blipFill>
                    <a:blip r:embed="rId11" cstate="print"/>
                    <a:srcRect l="11376" t="17969" r="19235" b="12651"/>
                    <a:stretch/>
                  </pic:blipFill>
                  <pic:spPr>
                    <a:xfrm>
                      <a:off x="0" y="0"/>
                      <a:ext cx="819150" cy="628015"/>
                    </a:xfrm>
                    <a:prstGeom prst="rect">
                      <a:avLst/>
                    </a:prstGeom>
                  </pic:spPr>
                </pic:pic>
              </a:graphicData>
            </a:graphic>
          </wp:inline>
        </w:drawing>
      </w:r>
      <w:r>
        <w:rPr>
          <w:noProof/>
          <w:lang w:val="en-US" w:eastAsia="en-US" w:bidi="ar-SA"/>
        </w:rPr>
        <w:drawing>
          <wp:inline distT="0" distB="0" distL="0" distR="0">
            <wp:extent cx="675640" cy="628015"/>
            <wp:effectExtent l="0" t="0" r="0" b="0"/>
            <wp:docPr id="10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9"/>
                    <pic:cNvPicPr/>
                  </pic:nvPicPr>
                  <pic:blipFill>
                    <a:blip r:embed="rId12" cstate="print"/>
                    <a:srcRect l="3523" t="8204" r="5186" b="12306"/>
                    <a:stretch/>
                  </pic:blipFill>
                  <pic:spPr>
                    <a:xfrm>
                      <a:off x="0" y="0"/>
                      <a:ext cx="675640" cy="628015"/>
                    </a:xfrm>
                    <a:prstGeom prst="rect">
                      <a:avLst/>
                    </a:prstGeom>
                  </pic:spPr>
                </pic:pic>
              </a:graphicData>
            </a:graphic>
          </wp:inline>
        </w:drawing>
      </w:r>
      <w:r>
        <w:rPr>
          <w:noProof/>
          <w:lang w:val="en-US" w:eastAsia="en-US" w:bidi="ar-SA"/>
        </w:rPr>
        <w:drawing>
          <wp:inline distT="0" distB="0" distL="0" distR="0">
            <wp:extent cx="731520" cy="628015"/>
            <wp:effectExtent l="0" t="0" r="0" b="0"/>
            <wp:docPr id="1030"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8"/>
                    <pic:cNvPicPr/>
                  </pic:nvPicPr>
                  <pic:blipFill>
                    <a:blip r:embed="rId13" cstate="print"/>
                    <a:srcRect t="8415" r="-197" b="6004"/>
                    <a:stretch/>
                  </pic:blipFill>
                  <pic:spPr>
                    <a:xfrm>
                      <a:off x="0" y="0"/>
                      <a:ext cx="731520" cy="628015"/>
                    </a:xfrm>
                    <a:prstGeom prst="rect">
                      <a:avLst/>
                    </a:prstGeom>
                  </pic:spPr>
                </pic:pic>
              </a:graphicData>
            </a:graphic>
          </wp:inline>
        </w:drawing>
      </w:r>
      <w:r>
        <w:rPr>
          <w:noProof/>
          <w:lang w:val="en-US" w:eastAsia="en-US" w:bidi="ar-SA"/>
        </w:rPr>
        <w:drawing>
          <wp:inline distT="0" distB="0" distL="0" distR="0">
            <wp:extent cx="695325" cy="626110"/>
            <wp:effectExtent l="0" t="0" r="0" b="0"/>
            <wp:docPr id="1031" name="Picture 10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048"/>
                    <pic:cNvPicPr/>
                  </pic:nvPicPr>
                  <pic:blipFill>
                    <a:blip r:embed="rId14" cstate="print"/>
                    <a:srcRect l="33264" t="50723" r="39833" b="14787"/>
                    <a:stretch/>
                  </pic:blipFill>
                  <pic:spPr>
                    <a:xfrm>
                      <a:off x="0" y="0"/>
                      <a:ext cx="695325" cy="626110"/>
                    </a:xfrm>
                    <a:prstGeom prst="rect">
                      <a:avLst/>
                    </a:prstGeom>
                  </pic:spPr>
                </pic:pic>
              </a:graphicData>
            </a:graphic>
          </wp:inline>
        </w:drawing>
      </w:r>
      <w:r>
        <w:rPr>
          <w:noProof/>
          <w:lang w:val="en-US" w:eastAsia="en-US" w:bidi="ar-SA"/>
        </w:rPr>
        <w:drawing>
          <wp:inline distT="0" distB="0" distL="0" distR="0">
            <wp:extent cx="668020" cy="628015"/>
            <wp:effectExtent l="0" t="0" r="0" b="0"/>
            <wp:docPr id="103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7"/>
                    <pic:cNvPicPr/>
                  </pic:nvPicPr>
                  <pic:blipFill>
                    <a:blip r:embed="rId15" cstate="print"/>
                    <a:srcRect t="10103" r="-107"/>
                    <a:stretch/>
                  </pic:blipFill>
                  <pic:spPr>
                    <a:xfrm>
                      <a:off x="0" y="0"/>
                      <a:ext cx="668020" cy="628015"/>
                    </a:xfrm>
                    <a:prstGeom prst="rect">
                      <a:avLst/>
                    </a:prstGeom>
                  </pic:spPr>
                </pic:pic>
              </a:graphicData>
            </a:graphic>
          </wp:inline>
        </w:drawing>
      </w:r>
      <w:r>
        <w:rPr>
          <w:noProof/>
        </w:rPr>
        <w:pict>
          <v:rect id="1033" o:spid="_x0000_s1032" style="position:absolute;left:0;text-align:left;margin-left:-5.1pt;margin-top:36pt;width:16.5pt;height:17.85pt;z-index:2;visibility:visible;mso-wrap-distance-left:0;mso-wrap-distance-right:0;mso-position-horizontal-relative:text;mso-position-vertical-relative:text;mso-width-relative:page;mso-height-relative:page" o:allowincell="f" filled="f" stroked="f" strokeweight="0">
            <v:textbox>
              <w:txbxContent>
                <w:p w:rsidR="00F81103" w:rsidRDefault="00F81103">
                  <w:pPr>
                    <w:pStyle w:val="Contenudecadre"/>
                    <w:rPr>
                      <w:rFonts w:hint="eastAsia"/>
                      <w:b/>
                      <w:sz w:val="20"/>
                    </w:rPr>
                  </w:pPr>
                  <w:r>
                    <w:rPr>
                      <w:b/>
                      <w:color w:val="000000"/>
                      <w:sz w:val="20"/>
                    </w:rPr>
                    <w:t>A</w:t>
                  </w:r>
                </w:p>
              </w:txbxContent>
            </v:textbox>
          </v:rect>
        </w:pict>
      </w:r>
      <w:r>
        <w:rPr>
          <w:noProof/>
        </w:rPr>
        <w:pict>
          <v:rect id="1034" o:spid="_x0000_s1031" style="position:absolute;left:0;text-align:left;margin-left:53.4pt;margin-top:35.9pt;width:16.5pt;height:17.5pt;z-index:3;visibility:visible;mso-wrap-distance-left:0;mso-wrap-distance-right:0;mso-position-horizontal-relative:text;mso-position-vertical-relative:text;mso-width-relative:page;mso-height-relative:page" o:allowincell="f" filled="f" stroked="f" strokeweight="0">
            <v:textbox>
              <w:txbxContent>
                <w:p w:rsidR="00F81103" w:rsidRDefault="00F81103">
                  <w:pPr>
                    <w:pStyle w:val="Contenudecadre"/>
                    <w:rPr>
                      <w:rFonts w:hint="eastAsia"/>
                      <w:b/>
                      <w:sz w:val="20"/>
                    </w:rPr>
                  </w:pPr>
                  <w:r>
                    <w:rPr>
                      <w:b/>
                      <w:color w:val="000000"/>
                      <w:sz w:val="20"/>
                    </w:rPr>
                    <w:t>B</w:t>
                  </w:r>
                </w:p>
              </w:txbxContent>
            </v:textbox>
          </v:rect>
        </w:pict>
      </w:r>
      <w:r>
        <w:rPr>
          <w:noProof/>
        </w:rPr>
        <w:pict>
          <v:rect id="1035" o:spid="_x0000_s1030" style="position:absolute;left:0;text-align:left;margin-left:119pt;margin-top:36.45pt;width:16.5pt;height:17.5pt;z-index:4;visibility:visible;mso-wrap-distance-left:0;mso-wrap-distance-right:0;mso-position-horizontal-relative:text;mso-position-vertical-relative:text;mso-width-relative:page;mso-height-relative:page" o:allowincell="f" filled="f" stroked="f" strokeweight="0">
            <v:textbox>
              <w:txbxContent>
                <w:p w:rsidR="00F81103" w:rsidRDefault="00F81103">
                  <w:pPr>
                    <w:pStyle w:val="Contenudecadre"/>
                    <w:rPr>
                      <w:rFonts w:hint="eastAsia"/>
                      <w:b/>
                      <w:sz w:val="20"/>
                    </w:rPr>
                  </w:pPr>
                  <w:r>
                    <w:rPr>
                      <w:b/>
                      <w:color w:val="000000"/>
                      <w:sz w:val="20"/>
                    </w:rPr>
                    <w:t>C</w:t>
                  </w:r>
                </w:p>
              </w:txbxContent>
            </v:textbox>
          </v:rect>
        </w:pict>
      </w:r>
      <w:r>
        <w:rPr>
          <w:noProof/>
        </w:rPr>
        <w:pict>
          <v:rect id="1036" o:spid="_x0000_s1029" style="position:absolute;left:0;text-align:left;margin-left:184.35pt;margin-top:36.35pt;width:16.5pt;height:17.5pt;z-index:5;visibility:visible;mso-wrap-distance-left:0;mso-wrap-distance-right:0;mso-position-horizontal-relative:text;mso-position-vertical-relative:text;mso-width-relative:page;mso-height-relative:page" o:allowincell="f" filled="f" stroked="f" strokeweight="0">
            <v:textbox>
              <w:txbxContent>
                <w:p w:rsidR="00F81103" w:rsidRDefault="00F81103">
                  <w:pPr>
                    <w:pStyle w:val="Contenudecadre"/>
                    <w:rPr>
                      <w:rFonts w:hint="eastAsia"/>
                      <w:b/>
                      <w:sz w:val="20"/>
                    </w:rPr>
                  </w:pPr>
                  <w:r>
                    <w:rPr>
                      <w:b/>
                      <w:color w:val="000000"/>
                      <w:sz w:val="20"/>
                    </w:rPr>
                    <w:t>D</w:t>
                  </w:r>
                </w:p>
              </w:txbxContent>
            </v:textbox>
          </v:rect>
        </w:pict>
      </w:r>
      <w:r>
        <w:rPr>
          <w:noProof/>
        </w:rPr>
        <w:pict>
          <v:rect id="1037" o:spid="_x0000_s1028" style="position:absolute;left:0;text-align:left;margin-left:238.85pt;margin-top:35.45pt;width:16.5pt;height:17.5pt;z-index:6;visibility:visible;mso-wrap-distance-left:0;mso-wrap-distance-right:0;mso-position-horizontal-relative:text;mso-position-vertical-relative:text;mso-width-relative:page;mso-height-relative:page" o:allowincell="f" filled="f" stroked="f" strokeweight="0">
            <v:textbox>
              <w:txbxContent>
                <w:p w:rsidR="00F81103" w:rsidRDefault="00F81103">
                  <w:pPr>
                    <w:pStyle w:val="Contenudecadre"/>
                    <w:rPr>
                      <w:rFonts w:hint="eastAsia"/>
                      <w:b/>
                      <w:sz w:val="20"/>
                    </w:rPr>
                  </w:pPr>
                  <w:r>
                    <w:rPr>
                      <w:b/>
                      <w:color w:val="000000"/>
                      <w:sz w:val="20"/>
                    </w:rPr>
                    <w:t>E</w:t>
                  </w:r>
                </w:p>
              </w:txbxContent>
            </v:textbox>
          </v:rect>
        </w:pict>
      </w:r>
      <w:r>
        <w:rPr>
          <w:noProof/>
        </w:rPr>
        <w:pict>
          <v:rect id="1038" o:spid="_x0000_s1027" style="position:absolute;left:0;text-align:left;margin-left:299.15pt;margin-top:36.45pt;width:16.5pt;height:17.5pt;z-index:7;visibility:visible;mso-wrap-distance-left:0;mso-wrap-distance-right:0;mso-position-horizontal-relative:text;mso-position-vertical-relative:text;mso-width-relative:page;mso-height-relative:page" o:allowincell="f" filled="f" stroked="f" strokeweight="0">
            <v:textbox>
              <w:txbxContent>
                <w:p w:rsidR="00F81103" w:rsidRDefault="00F81103">
                  <w:pPr>
                    <w:pStyle w:val="Contenudecadre"/>
                    <w:rPr>
                      <w:rFonts w:hint="eastAsia"/>
                      <w:b/>
                      <w:sz w:val="20"/>
                    </w:rPr>
                  </w:pPr>
                  <w:r>
                    <w:rPr>
                      <w:b/>
                      <w:color w:val="000000"/>
                      <w:sz w:val="20"/>
                    </w:rPr>
                    <w:t>F</w:t>
                  </w:r>
                </w:p>
              </w:txbxContent>
            </v:textbox>
          </v:rect>
        </w:pict>
      </w:r>
      <w:r>
        <w:rPr>
          <w:noProof/>
        </w:rPr>
        <w:pict>
          <v:rect id="1039" o:spid="_x0000_s1026" style="position:absolute;left:0;text-align:left;margin-left:351.85pt;margin-top:36.35pt;width:16.5pt;height:17.5pt;z-index:8;visibility:visible;mso-wrap-distance-left:0;mso-wrap-distance-right:0;mso-position-horizontal-relative:text;mso-position-vertical-relative:text;mso-width-relative:page;mso-height-relative:page" o:allowincell="f" filled="f" stroked="f" strokeweight="0">
            <v:textbox>
              <w:txbxContent>
                <w:p w:rsidR="00F81103" w:rsidRDefault="00F81103">
                  <w:pPr>
                    <w:pStyle w:val="Contenudecadre"/>
                    <w:rPr>
                      <w:rFonts w:hint="eastAsia"/>
                      <w:b/>
                      <w:sz w:val="20"/>
                    </w:rPr>
                  </w:pPr>
                  <w:r>
                    <w:rPr>
                      <w:b/>
                      <w:color w:val="000000"/>
                      <w:sz w:val="20"/>
                    </w:rPr>
                    <w:t>G</w:t>
                  </w:r>
                </w:p>
              </w:txbxContent>
            </v:textbox>
          </v:rect>
        </w:pict>
      </w:r>
      <w:r>
        <w:rPr>
          <w:noProof/>
          <w:lang w:val="en-US" w:eastAsia="en-US" w:bidi="ar-SA"/>
        </w:rPr>
        <w:drawing>
          <wp:inline distT="0" distB="0" distL="0" distR="0">
            <wp:extent cx="668020" cy="628015"/>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1"/>
                    <pic:cNvPicPr/>
                  </pic:nvPicPr>
                  <pic:blipFill>
                    <a:blip r:embed="rId15" cstate="print"/>
                    <a:srcRect t="10103" r="-107"/>
                    <a:stretch/>
                  </pic:blipFill>
                  <pic:spPr>
                    <a:xfrm>
                      <a:off x="0" y="0"/>
                      <a:ext cx="668020" cy="628015"/>
                    </a:xfrm>
                    <a:prstGeom prst="rect">
                      <a:avLst/>
                    </a:prstGeom>
                  </pic:spPr>
                </pic:pic>
              </a:graphicData>
            </a:graphic>
          </wp:inline>
        </w:drawing>
      </w:r>
    </w:p>
    <w:p w:rsidR="00CD7C6A" w:rsidRDefault="00F81103">
      <w:pPr>
        <w:spacing w:line="276" w:lineRule="auto"/>
        <w:jc w:val="both"/>
        <w:rPr>
          <w:rFonts w:ascii="Arial" w:hAnsi="Arial"/>
          <w:sz w:val="20"/>
          <w:szCs w:val="20"/>
        </w:rPr>
      </w:pPr>
      <w:r>
        <w:rPr>
          <w:rFonts w:ascii="Arial" w:hAnsi="Arial"/>
          <w:b/>
          <w:color w:val="000000"/>
          <w:sz w:val="20"/>
          <w:szCs w:val="20"/>
        </w:rPr>
        <w:t xml:space="preserve">Fig. 1. </w:t>
      </w:r>
      <w:r>
        <w:rPr>
          <w:rFonts w:ascii="Arial" w:hAnsi="Arial"/>
          <w:b/>
          <w:bCs/>
          <w:color w:val="000000"/>
          <w:sz w:val="20"/>
          <w:szCs w:val="20"/>
        </w:rPr>
        <w:t>Different potato chips obtained after processing</w:t>
      </w:r>
    </w:p>
    <w:p w:rsidR="00CD7C6A" w:rsidRDefault="00F81103">
      <w:pPr>
        <w:pStyle w:val="ListParagraph"/>
        <w:tabs>
          <w:tab w:val="left" w:pos="3495"/>
        </w:tabs>
        <w:spacing w:after="0" w:line="240" w:lineRule="auto"/>
        <w:ind w:left="0"/>
        <w:contextualSpacing w:val="0"/>
        <w:jc w:val="both"/>
        <w:rPr>
          <w:rFonts w:ascii="Arial" w:hAnsi="Arial"/>
          <w:sz w:val="20"/>
          <w:szCs w:val="20"/>
        </w:rPr>
      </w:pPr>
      <w:r>
        <w:rPr>
          <w:rFonts w:ascii="Arial" w:hAnsi="Arial" w:cs="Times New Roman"/>
          <w:color w:val="000000"/>
          <w:sz w:val="20"/>
          <w:szCs w:val="20"/>
        </w:rPr>
        <w:t xml:space="preserve">A: 100% potato, B: potato with 10% soybean, C: potato with 15% soybean, D: potato with 10% moringa, E: potato with 15% moringa and 10% soybean, F: potato with 10% moringa and 10% soybean, G: potato with 15% moringa and 15% soybean. </w:t>
      </w:r>
    </w:p>
    <w:p w:rsidR="00CD7C6A" w:rsidRDefault="00CD7C6A">
      <w:pPr>
        <w:pStyle w:val="ListParagraph"/>
        <w:tabs>
          <w:tab w:val="left" w:pos="3495"/>
        </w:tabs>
        <w:spacing w:after="0" w:line="240" w:lineRule="auto"/>
        <w:ind w:left="0"/>
        <w:contextualSpacing w:val="0"/>
        <w:jc w:val="both"/>
        <w:rPr>
          <w:rFonts w:ascii="Arial" w:hAnsi="Arial" w:cs="Times New Roman"/>
          <w:color w:val="000000"/>
          <w:sz w:val="20"/>
          <w:szCs w:val="20"/>
        </w:rPr>
      </w:pPr>
    </w:p>
    <w:p w:rsidR="00CD7C6A" w:rsidRDefault="00F81103">
      <w:pPr>
        <w:jc w:val="both"/>
        <w:rPr>
          <w:rFonts w:ascii="Arial" w:hAnsi="Arial"/>
          <w:sz w:val="20"/>
          <w:szCs w:val="20"/>
        </w:rPr>
      </w:pPr>
      <w:commentRangeStart w:id="41"/>
      <w:r>
        <w:rPr>
          <w:rFonts w:ascii="Arial" w:eastAsia="GaramondPremrPro" w:hAnsi="Arial"/>
          <w:color w:val="000000"/>
          <w:sz w:val="20"/>
          <w:szCs w:val="20"/>
        </w:rPr>
        <w:t>Globally potato chips enriched with 10 and 15% soybean flour as well as without enrichment showed the most appreciated colour, aroma, texture, crispiness, taste, and overall acceptability (Table 1). This signifies that moringa flour due to its content in better and dark ingredients could have influenced the appreciation of potato chips by the panelists</w:t>
      </w:r>
      <w:commentRangeEnd w:id="41"/>
      <w:r w:rsidR="00417AC0">
        <w:rPr>
          <w:rStyle w:val="CommentReference"/>
          <w:rFonts w:cs="Mangal"/>
        </w:rPr>
        <w:commentReference w:id="41"/>
      </w:r>
      <w:r>
        <w:rPr>
          <w:rFonts w:ascii="Arial" w:eastAsia="GaramondPremrPro" w:hAnsi="Arial"/>
          <w:color w:val="000000"/>
          <w:sz w:val="20"/>
          <w:szCs w:val="20"/>
        </w:rPr>
        <w:t>.</w:t>
      </w:r>
    </w:p>
    <w:p w:rsidR="00CD7C6A" w:rsidRDefault="00CD7C6A">
      <w:pPr>
        <w:spacing w:line="360" w:lineRule="auto"/>
        <w:jc w:val="both"/>
        <w:rPr>
          <w:rFonts w:ascii="Arial" w:hAnsi="Arial"/>
          <w:color w:val="000000"/>
          <w:sz w:val="20"/>
          <w:szCs w:val="20"/>
        </w:rPr>
      </w:pPr>
    </w:p>
    <w:p w:rsidR="00CD7C6A" w:rsidRDefault="00F81103">
      <w:pPr>
        <w:spacing w:line="480" w:lineRule="auto"/>
        <w:jc w:val="both"/>
        <w:rPr>
          <w:rFonts w:hint="eastAsia"/>
          <w:b/>
          <w:bCs/>
        </w:rPr>
      </w:pPr>
      <w:r>
        <w:rPr>
          <w:rFonts w:ascii="Arial" w:hAnsi="Arial"/>
          <w:b/>
          <w:bCs/>
          <w:color w:val="000000"/>
          <w:sz w:val="20"/>
          <w:szCs w:val="20"/>
        </w:rPr>
        <w:t>Table 1: Sensory properties of the processed potato products</w:t>
      </w:r>
    </w:p>
    <w:tbl>
      <w:tblPr>
        <w:tblW w:w="9773" w:type="dxa"/>
        <w:tblInd w:w="126" w:type="dxa"/>
        <w:tblLayout w:type="fixed"/>
        <w:tblLook w:val="04A0" w:firstRow="1" w:lastRow="0" w:firstColumn="1" w:lastColumn="0" w:noHBand="0" w:noVBand="1"/>
      </w:tblPr>
      <w:tblGrid>
        <w:gridCol w:w="948"/>
        <w:gridCol w:w="1550"/>
        <w:gridCol w:w="1420"/>
        <w:gridCol w:w="1412"/>
        <w:gridCol w:w="1417"/>
        <w:gridCol w:w="1418"/>
        <w:gridCol w:w="1608"/>
      </w:tblGrid>
      <w:tr w:rsidR="00CD7C6A">
        <w:trPr>
          <w:trHeight w:val="575"/>
        </w:trPr>
        <w:tc>
          <w:tcPr>
            <w:tcW w:w="947" w:type="dxa"/>
            <w:tcBorders>
              <w:top w:val="single" w:sz="4" w:space="0" w:color="000000"/>
              <w:bottom w:val="single" w:sz="8" w:space="0" w:color="000000"/>
            </w:tcBorders>
          </w:tcPr>
          <w:p w:rsidR="00CD7C6A" w:rsidRDefault="00F81103">
            <w:pPr>
              <w:widowControl w:val="0"/>
              <w:spacing w:line="480" w:lineRule="auto"/>
              <w:jc w:val="both"/>
              <w:rPr>
                <w:rFonts w:hint="eastAsia"/>
              </w:rPr>
            </w:pPr>
            <w:r>
              <w:rPr>
                <w:rFonts w:ascii="Arial" w:hAnsi="Arial"/>
                <w:b/>
                <w:color w:val="000000"/>
                <w:sz w:val="20"/>
                <w:szCs w:val="20"/>
              </w:rPr>
              <w:t>Sample</w:t>
            </w:r>
          </w:p>
        </w:tc>
        <w:tc>
          <w:tcPr>
            <w:tcW w:w="1550" w:type="dxa"/>
            <w:tcBorders>
              <w:top w:val="single" w:sz="4" w:space="0" w:color="000000"/>
              <w:bottom w:val="single" w:sz="8" w:space="0" w:color="000000"/>
            </w:tcBorders>
          </w:tcPr>
          <w:p w:rsidR="00CD7C6A" w:rsidRDefault="00F81103">
            <w:pPr>
              <w:widowControl w:val="0"/>
              <w:spacing w:line="480" w:lineRule="auto"/>
              <w:jc w:val="both"/>
              <w:rPr>
                <w:rFonts w:hint="eastAsia"/>
              </w:rPr>
            </w:pPr>
            <w:r>
              <w:rPr>
                <w:rFonts w:ascii="Arial" w:hAnsi="Arial"/>
                <w:b/>
                <w:color w:val="000000"/>
                <w:sz w:val="20"/>
                <w:szCs w:val="20"/>
              </w:rPr>
              <w:t>Colour</w:t>
            </w:r>
          </w:p>
        </w:tc>
        <w:tc>
          <w:tcPr>
            <w:tcW w:w="1420" w:type="dxa"/>
            <w:tcBorders>
              <w:top w:val="single" w:sz="4" w:space="0" w:color="000000"/>
              <w:bottom w:val="single" w:sz="8" w:space="0" w:color="000000"/>
            </w:tcBorders>
          </w:tcPr>
          <w:p w:rsidR="00CD7C6A" w:rsidRDefault="00F81103">
            <w:pPr>
              <w:widowControl w:val="0"/>
              <w:spacing w:line="480" w:lineRule="auto"/>
              <w:jc w:val="both"/>
              <w:rPr>
                <w:rFonts w:hint="eastAsia"/>
              </w:rPr>
            </w:pPr>
            <w:r>
              <w:rPr>
                <w:rFonts w:ascii="Arial" w:hAnsi="Arial"/>
                <w:b/>
                <w:color w:val="000000"/>
                <w:sz w:val="20"/>
                <w:szCs w:val="20"/>
              </w:rPr>
              <w:t>Aroma</w:t>
            </w:r>
          </w:p>
        </w:tc>
        <w:tc>
          <w:tcPr>
            <w:tcW w:w="1412" w:type="dxa"/>
            <w:tcBorders>
              <w:top w:val="single" w:sz="4" w:space="0" w:color="000000"/>
              <w:bottom w:val="single" w:sz="8" w:space="0" w:color="000000"/>
            </w:tcBorders>
          </w:tcPr>
          <w:p w:rsidR="00CD7C6A" w:rsidRDefault="00F81103">
            <w:pPr>
              <w:widowControl w:val="0"/>
              <w:spacing w:line="480" w:lineRule="auto"/>
              <w:jc w:val="both"/>
              <w:rPr>
                <w:rFonts w:hint="eastAsia"/>
              </w:rPr>
            </w:pPr>
            <w:r>
              <w:rPr>
                <w:rFonts w:ascii="Arial" w:hAnsi="Arial"/>
                <w:b/>
                <w:color w:val="000000"/>
                <w:sz w:val="20"/>
                <w:szCs w:val="20"/>
              </w:rPr>
              <w:t>Te</w:t>
            </w:r>
            <w:r>
              <w:rPr>
                <w:rFonts w:ascii="Arial" w:eastAsia="GaramondPremrPro" w:hAnsi="Arial"/>
                <w:b/>
                <w:color w:val="000000"/>
                <w:sz w:val="20"/>
                <w:szCs w:val="20"/>
              </w:rPr>
              <w:t>x</w:t>
            </w:r>
            <w:r>
              <w:rPr>
                <w:rFonts w:ascii="Arial" w:hAnsi="Arial"/>
                <w:b/>
                <w:color w:val="000000"/>
                <w:sz w:val="20"/>
                <w:szCs w:val="20"/>
              </w:rPr>
              <w:t>ture</w:t>
            </w:r>
          </w:p>
        </w:tc>
        <w:tc>
          <w:tcPr>
            <w:tcW w:w="1417" w:type="dxa"/>
            <w:tcBorders>
              <w:top w:val="single" w:sz="4" w:space="0" w:color="000000"/>
              <w:bottom w:val="single" w:sz="8" w:space="0" w:color="000000"/>
            </w:tcBorders>
          </w:tcPr>
          <w:p w:rsidR="00CD7C6A" w:rsidRDefault="00F81103">
            <w:pPr>
              <w:widowControl w:val="0"/>
              <w:spacing w:line="480" w:lineRule="auto"/>
              <w:jc w:val="both"/>
              <w:rPr>
                <w:rFonts w:hint="eastAsia"/>
              </w:rPr>
            </w:pPr>
            <w:r>
              <w:rPr>
                <w:rFonts w:ascii="Arial" w:hAnsi="Arial"/>
                <w:b/>
                <w:color w:val="000000"/>
                <w:sz w:val="20"/>
                <w:szCs w:val="20"/>
              </w:rPr>
              <w:t>Crispiness</w:t>
            </w:r>
          </w:p>
        </w:tc>
        <w:tc>
          <w:tcPr>
            <w:tcW w:w="1418" w:type="dxa"/>
            <w:tcBorders>
              <w:top w:val="single" w:sz="4" w:space="0" w:color="000000"/>
              <w:bottom w:val="single" w:sz="8" w:space="0" w:color="000000"/>
            </w:tcBorders>
          </w:tcPr>
          <w:p w:rsidR="00CD7C6A" w:rsidRDefault="00F81103">
            <w:pPr>
              <w:widowControl w:val="0"/>
              <w:spacing w:line="480" w:lineRule="auto"/>
              <w:jc w:val="both"/>
              <w:rPr>
                <w:rFonts w:hint="eastAsia"/>
              </w:rPr>
            </w:pPr>
            <w:r>
              <w:rPr>
                <w:rFonts w:ascii="Arial" w:hAnsi="Arial"/>
                <w:b/>
                <w:color w:val="000000"/>
                <w:sz w:val="20"/>
                <w:szCs w:val="20"/>
              </w:rPr>
              <w:t>Taste</w:t>
            </w:r>
          </w:p>
        </w:tc>
        <w:tc>
          <w:tcPr>
            <w:tcW w:w="1608" w:type="dxa"/>
            <w:tcBorders>
              <w:top w:val="single" w:sz="4" w:space="0" w:color="000000"/>
              <w:bottom w:val="single" w:sz="8" w:space="0" w:color="000000"/>
            </w:tcBorders>
          </w:tcPr>
          <w:p w:rsidR="00CD7C6A" w:rsidRDefault="00F81103">
            <w:pPr>
              <w:widowControl w:val="0"/>
              <w:spacing w:line="480" w:lineRule="auto"/>
              <w:jc w:val="both"/>
              <w:rPr>
                <w:rFonts w:hint="eastAsia"/>
              </w:rPr>
            </w:pPr>
            <w:r>
              <w:rPr>
                <w:rFonts w:ascii="Arial" w:hAnsi="Arial"/>
                <w:b/>
                <w:color w:val="000000"/>
                <w:sz w:val="20"/>
                <w:szCs w:val="20"/>
              </w:rPr>
              <w:t>Overall acceptability</w:t>
            </w:r>
          </w:p>
        </w:tc>
      </w:tr>
      <w:tr w:rsidR="00CD7C6A">
        <w:trPr>
          <w:trHeight w:val="528"/>
        </w:trPr>
        <w:tc>
          <w:tcPr>
            <w:tcW w:w="947" w:type="dxa"/>
          </w:tcPr>
          <w:p w:rsidR="00CD7C6A" w:rsidRDefault="00F81103">
            <w:pPr>
              <w:widowControl w:val="0"/>
              <w:tabs>
                <w:tab w:val="left" w:pos="0"/>
              </w:tabs>
              <w:spacing w:line="480" w:lineRule="auto"/>
              <w:jc w:val="both"/>
              <w:rPr>
                <w:rFonts w:hint="eastAsia"/>
              </w:rPr>
            </w:pPr>
            <w:r>
              <w:rPr>
                <w:rFonts w:ascii="Arial" w:hAnsi="Arial"/>
                <w:bCs/>
                <w:color w:val="000000"/>
                <w:sz w:val="20"/>
                <w:szCs w:val="20"/>
              </w:rPr>
              <w:t>A</w:t>
            </w:r>
          </w:p>
        </w:tc>
        <w:tc>
          <w:tcPr>
            <w:tcW w:w="1550" w:type="dxa"/>
          </w:tcPr>
          <w:p w:rsidR="00CD7C6A" w:rsidRDefault="00F81103">
            <w:pPr>
              <w:widowControl w:val="0"/>
              <w:spacing w:line="480" w:lineRule="auto"/>
              <w:jc w:val="both"/>
              <w:rPr>
                <w:rFonts w:hint="eastAsia"/>
              </w:rPr>
            </w:pPr>
            <w:r>
              <w:rPr>
                <w:rFonts w:ascii="Arial" w:hAnsi="Arial"/>
                <w:color w:val="000000"/>
                <w:sz w:val="20"/>
                <w:szCs w:val="20"/>
              </w:rPr>
              <w:t>7.7±0.73</w:t>
            </w:r>
            <w:r>
              <w:rPr>
                <w:rFonts w:ascii="Arial" w:hAnsi="Arial"/>
                <w:color w:val="000000"/>
                <w:sz w:val="20"/>
                <w:szCs w:val="20"/>
                <w:vertAlign w:val="superscript"/>
              </w:rPr>
              <w:t>a</w:t>
            </w:r>
          </w:p>
        </w:tc>
        <w:tc>
          <w:tcPr>
            <w:tcW w:w="1420" w:type="dxa"/>
          </w:tcPr>
          <w:p w:rsidR="00CD7C6A" w:rsidRDefault="00F81103">
            <w:pPr>
              <w:widowControl w:val="0"/>
              <w:spacing w:line="480" w:lineRule="auto"/>
              <w:jc w:val="both"/>
              <w:rPr>
                <w:rFonts w:hint="eastAsia"/>
              </w:rPr>
            </w:pPr>
            <w:r>
              <w:rPr>
                <w:rFonts w:ascii="Arial" w:hAnsi="Arial"/>
                <w:color w:val="000000"/>
                <w:sz w:val="20"/>
                <w:szCs w:val="20"/>
              </w:rPr>
              <w:t>6.95±1.43</w:t>
            </w:r>
            <w:r>
              <w:rPr>
                <w:rFonts w:ascii="Arial" w:hAnsi="Arial"/>
                <w:color w:val="000000"/>
                <w:sz w:val="20"/>
                <w:szCs w:val="20"/>
                <w:vertAlign w:val="superscript"/>
              </w:rPr>
              <w:t>a</w:t>
            </w:r>
          </w:p>
        </w:tc>
        <w:tc>
          <w:tcPr>
            <w:tcW w:w="1412" w:type="dxa"/>
          </w:tcPr>
          <w:p w:rsidR="00CD7C6A" w:rsidRDefault="00F81103">
            <w:pPr>
              <w:widowControl w:val="0"/>
              <w:spacing w:line="480" w:lineRule="auto"/>
              <w:jc w:val="both"/>
              <w:rPr>
                <w:rFonts w:hint="eastAsia"/>
              </w:rPr>
            </w:pPr>
            <w:r>
              <w:rPr>
                <w:rFonts w:ascii="Arial" w:hAnsi="Arial"/>
                <w:color w:val="000000"/>
                <w:sz w:val="20"/>
                <w:szCs w:val="20"/>
              </w:rPr>
              <w:t>7.55±1.57</w:t>
            </w:r>
            <w:r>
              <w:rPr>
                <w:rFonts w:ascii="Arial" w:hAnsi="Arial"/>
                <w:color w:val="000000"/>
                <w:sz w:val="20"/>
                <w:szCs w:val="20"/>
                <w:vertAlign w:val="superscript"/>
              </w:rPr>
              <w:t>a</w:t>
            </w:r>
          </w:p>
        </w:tc>
        <w:tc>
          <w:tcPr>
            <w:tcW w:w="1417" w:type="dxa"/>
          </w:tcPr>
          <w:p w:rsidR="00CD7C6A" w:rsidRDefault="00F81103">
            <w:pPr>
              <w:widowControl w:val="0"/>
              <w:spacing w:line="480" w:lineRule="auto"/>
              <w:jc w:val="both"/>
              <w:rPr>
                <w:rFonts w:hint="eastAsia"/>
              </w:rPr>
            </w:pPr>
            <w:r>
              <w:rPr>
                <w:rFonts w:ascii="Arial" w:hAnsi="Arial"/>
                <w:color w:val="000000"/>
                <w:sz w:val="20"/>
                <w:szCs w:val="20"/>
              </w:rPr>
              <w:t>7.45±1.</w:t>
            </w:r>
            <w:r>
              <w:rPr>
                <w:rFonts w:ascii="Arial" w:hAnsi="Arial"/>
                <w:bCs/>
                <w:color w:val="000000"/>
                <w:sz w:val="20"/>
                <w:szCs w:val="20"/>
              </w:rPr>
              <w:t>23</w:t>
            </w:r>
            <w:r>
              <w:rPr>
                <w:rFonts w:ascii="Arial" w:hAnsi="Arial"/>
                <w:bCs/>
                <w:color w:val="000000"/>
                <w:sz w:val="20"/>
                <w:szCs w:val="20"/>
                <w:vertAlign w:val="superscript"/>
              </w:rPr>
              <w:t>a</w:t>
            </w:r>
          </w:p>
        </w:tc>
        <w:tc>
          <w:tcPr>
            <w:tcW w:w="1418" w:type="dxa"/>
          </w:tcPr>
          <w:p w:rsidR="00CD7C6A" w:rsidRDefault="00F81103">
            <w:pPr>
              <w:widowControl w:val="0"/>
              <w:spacing w:line="480" w:lineRule="auto"/>
              <w:jc w:val="both"/>
              <w:rPr>
                <w:rFonts w:hint="eastAsia"/>
              </w:rPr>
            </w:pPr>
            <w:r>
              <w:rPr>
                <w:rFonts w:ascii="Arial" w:hAnsi="Arial"/>
                <w:color w:val="000000"/>
                <w:sz w:val="20"/>
                <w:szCs w:val="20"/>
              </w:rPr>
              <w:t>7.7±0.</w:t>
            </w:r>
            <w:r>
              <w:rPr>
                <w:rFonts w:ascii="Arial" w:hAnsi="Arial"/>
                <w:bCs/>
                <w:color w:val="000000"/>
                <w:sz w:val="20"/>
                <w:szCs w:val="20"/>
              </w:rPr>
              <w:t>92</w:t>
            </w:r>
            <w:r>
              <w:rPr>
                <w:rFonts w:ascii="Arial" w:hAnsi="Arial"/>
                <w:bCs/>
                <w:color w:val="000000"/>
                <w:sz w:val="20"/>
                <w:szCs w:val="20"/>
                <w:vertAlign w:val="superscript"/>
              </w:rPr>
              <w:t>a</w:t>
            </w:r>
          </w:p>
        </w:tc>
        <w:tc>
          <w:tcPr>
            <w:tcW w:w="1608" w:type="dxa"/>
          </w:tcPr>
          <w:p w:rsidR="00CD7C6A" w:rsidRDefault="00F81103">
            <w:pPr>
              <w:widowControl w:val="0"/>
              <w:spacing w:line="480" w:lineRule="auto"/>
              <w:jc w:val="both"/>
              <w:rPr>
                <w:rFonts w:hint="eastAsia"/>
              </w:rPr>
            </w:pPr>
            <w:r>
              <w:rPr>
                <w:rFonts w:ascii="Arial" w:hAnsi="Arial"/>
                <w:color w:val="000000"/>
                <w:sz w:val="20"/>
                <w:szCs w:val="20"/>
              </w:rPr>
              <w:t>7.5±1.</w:t>
            </w:r>
            <w:r>
              <w:rPr>
                <w:rFonts w:ascii="Arial" w:hAnsi="Arial"/>
                <w:bCs/>
                <w:color w:val="000000"/>
                <w:sz w:val="20"/>
                <w:szCs w:val="20"/>
              </w:rPr>
              <w:t>24</w:t>
            </w:r>
            <w:r>
              <w:rPr>
                <w:rFonts w:ascii="Arial" w:hAnsi="Arial"/>
                <w:bCs/>
                <w:color w:val="000000"/>
                <w:sz w:val="20"/>
                <w:szCs w:val="20"/>
                <w:vertAlign w:val="superscript"/>
              </w:rPr>
              <w:t>a</w:t>
            </w:r>
          </w:p>
        </w:tc>
      </w:tr>
      <w:tr w:rsidR="00CD7C6A">
        <w:trPr>
          <w:trHeight w:val="528"/>
        </w:trPr>
        <w:tc>
          <w:tcPr>
            <w:tcW w:w="947" w:type="dxa"/>
          </w:tcPr>
          <w:p w:rsidR="00CD7C6A" w:rsidRDefault="00F81103">
            <w:pPr>
              <w:widowControl w:val="0"/>
              <w:tabs>
                <w:tab w:val="left" w:pos="0"/>
              </w:tabs>
              <w:spacing w:line="480" w:lineRule="auto"/>
              <w:jc w:val="both"/>
              <w:rPr>
                <w:rFonts w:hint="eastAsia"/>
              </w:rPr>
            </w:pPr>
            <w:r>
              <w:rPr>
                <w:rFonts w:ascii="Arial" w:hAnsi="Arial"/>
                <w:bCs/>
                <w:color w:val="000000"/>
                <w:sz w:val="20"/>
                <w:szCs w:val="20"/>
              </w:rPr>
              <w:t>B</w:t>
            </w:r>
          </w:p>
        </w:tc>
        <w:tc>
          <w:tcPr>
            <w:tcW w:w="1550" w:type="dxa"/>
          </w:tcPr>
          <w:p w:rsidR="00CD7C6A" w:rsidRDefault="00F81103">
            <w:pPr>
              <w:widowControl w:val="0"/>
              <w:spacing w:line="480" w:lineRule="auto"/>
              <w:jc w:val="both"/>
              <w:rPr>
                <w:rFonts w:hint="eastAsia"/>
              </w:rPr>
            </w:pPr>
            <w:r>
              <w:rPr>
                <w:rFonts w:ascii="Arial" w:hAnsi="Arial"/>
                <w:color w:val="000000"/>
                <w:sz w:val="20"/>
                <w:szCs w:val="20"/>
              </w:rPr>
              <w:t>8.0±0.9</w:t>
            </w:r>
            <w:r>
              <w:rPr>
                <w:rFonts w:ascii="Arial" w:hAnsi="Arial"/>
                <w:bCs/>
                <w:color w:val="000000"/>
                <w:sz w:val="20"/>
                <w:szCs w:val="20"/>
              </w:rPr>
              <w:t>2</w:t>
            </w:r>
            <w:r>
              <w:rPr>
                <w:rFonts w:ascii="Arial" w:hAnsi="Arial"/>
                <w:bCs/>
                <w:color w:val="000000"/>
                <w:sz w:val="20"/>
                <w:szCs w:val="20"/>
                <w:vertAlign w:val="superscript"/>
              </w:rPr>
              <w:t>a</w:t>
            </w:r>
          </w:p>
        </w:tc>
        <w:tc>
          <w:tcPr>
            <w:tcW w:w="1420" w:type="dxa"/>
          </w:tcPr>
          <w:p w:rsidR="00CD7C6A" w:rsidRDefault="00F81103">
            <w:pPr>
              <w:widowControl w:val="0"/>
              <w:spacing w:line="480" w:lineRule="auto"/>
              <w:jc w:val="both"/>
              <w:rPr>
                <w:rFonts w:hint="eastAsia"/>
              </w:rPr>
            </w:pPr>
            <w:r>
              <w:rPr>
                <w:rFonts w:ascii="Arial" w:hAnsi="Arial"/>
                <w:color w:val="000000"/>
                <w:sz w:val="20"/>
                <w:szCs w:val="20"/>
              </w:rPr>
              <w:t>7.15±1.46</w:t>
            </w:r>
            <w:r>
              <w:rPr>
                <w:rFonts w:ascii="Arial" w:hAnsi="Arial"/>
                <w:color w:val="000000"/>
                <w:sz w:val="20"/>
                <w:szCs w:val="20"/>
                <w:vertAlign w:val="superscript"/>
              </w:rPr>
              <w:t>a</w:t>
            </w:r>
          </w:p>
        </w:tc>
        <w:tc>
          <w:tcPr>
            <w:tcW w:w="1412" w:type="dxa"/>
          </w:tcPr>
          <w:p w:rsidR="00CD7C6A" w:rsidRDefault="00F81103">
            <w:pPr>
              <w:widowControl w:val="0"/>
              <w:spacing w:line="480" w:lineRule="auto"/>
              <w:jc w:val="both"/>
              <w:rPr>
                <w:rFonts w:hint="eastAsia"/>
              </w:rPr>
            </w:pPr>
            <w:r>
              <w:rPr>
                <w:rFonts w:ascii="Arial" w:hAnsi="Arial"/>
                <w:color w:val="000000"/>
                <w:sz w:val="20"/>
                <w:szCs w:val="20"/>
              </w:rPr>
              <w:t>7.8±0.01</w:t>
            </w:r>
            <w:r>
              <w:rPr>
                <w:rFonts w:ascii="Arial" w:hAnsi="Arial"/>
                <w:color w:val="000000"/>
                <w:sz w:val="20"/>
                <w:szCs w:val="20"/>
                <w:vertAlign w:val="superscript"/>
              </w:rPr>
              <w:t>a</w:t>
            </w:r>
          </w:p>
        </w:tc>
        <w:tc>
          <w:tcPr>
            <w:tcW w:w="1417" w:type="dxa"/>
          </w:tcPr>
          <w:p w:rsidR="00CD7C6A" w:rsidRDefault="00F81103">
            <w:pPr>
              <w:widowControl w:val="0"/>
              <w:spacing w:line="480" w:lineRule="auto"/>
              <w:jc w:val="both"/>
              <w:rPr>
                <w:rFonts w:hint="eastAsia"/>
              </w:rPr>
            </w:pPr>
            <w:r>
              <w:rPr>
                <w:rFonts w:ascii="Arial" w:hAnsi="Arial"/>
                <w:color w:val="000000"/>
                <w:sz w:val="20"/>
                <w:szCs w:val="20"/>
              </w:rPr>
              <w:t>7.55±1.</w:t>
            </w:r>
            <w:r>
              <w:rPr>
                <w:rFonts w:ascii="Arial" w:hAnsi="Arial"/>
                <w:bCs/>
                <w:color w:val="000000"/>
                <w:sz w:val="20"/>
                <w:szCs w:val="20"/>
              </w:rPr>
              <w:t xml:space="preserve"> 23</w:t>
            </w:r>
            <w:r>
              <w:rPr>
                <w:rFonts w:ascii="Arial" w:hAnsi="Arial"/>
                <w:bCs/>
                <w:color w:val="000000"/>
                <w:sz w:val="20"/>
                <w:szCs w:val="20"/>
                <w:vertAlign w:val="superscript"/>
              </w:rPr>
              <w:t>a</w:t>
            </w:r>
          </w:p>
        </w:tc>
        <w:tc>
          <w:tcPr>
            <w:tcW w:w="1418" w:type="dxa"/>
          </w:tcPr>
          <w:p w:rsidR="00CD7C6A" w:rsidRDefault="00F81103">
            <w:pPr>
              <w:widowControl w:val="0"/>
              <w:spacing w:line="480" w:lineRule="auto"/>
              <w:jc w:val="both"/>
              <w:rPr>
                <w:rFonts w:hint="eastAsia"/>
              </w:rPr>
            </w:pPr>
            <w:r>
              <w:rPr>
                <w:rFonts w:ascii="Arial" w:hAnsi="Arial"/>
                <w:color w:val="000000"/>
                <w:sz w:val="20"/>
                <w:szCs w:val="20"/>
              </w:rPr>
              <w:t>7.95±0.94</w:t>
            </w:r>
            <w:r>
              <w:rPr>
                <w:rFonts w:ascii="Arial" w:hAnsi="Arial"/>
                <w:color w:val="000000"/>
                <w:sz w:val="20"/>
                <w:szCs w:val="20"/>
                <w:vertAlign w:val="superscript"/>
              </w:rPr>
              <w:t>a</w:t>
            </w:r>
          </w:p>
        </w:tc>
        <w:tc>
          <w:tcPr>
            <w:tcW w:w="1608" w:type="dxa"/>
          </w:tcPr>
          <w:p w:rsidR="00CD7C6A" w:rsidRDefault="00F81103">
            <w:pPr>
              <w:widowControl w:val="0"/>
              <w:spacing w:line="480" w:lineRule="auto"/>
              <w:jc w:val="both"/>
              <w:rPr>
                <w:rFonts w:hint="eastAsia"/>
              </w:rPr>
            </w:pPr>
            <w:r>
              <w:rPr>
                <w:rFonts w:ascii="Arial" w:hAnsi="Arial"/>
                <w:color w:val="000000"/>
                <w:sz w:val="20"/>
                <w:szCs w:val="20"/>
              </w:rPr>
              <w:t>8.</w:t>
            </w:r>
            <w:r>
              <w:rPr>
                <w:rFonts w:ascii="Arial" w:hAnsi="Arial"/>
                <w:bCs/>
                <w:color w:val="000000"/>
                <w:sz w:val="20"/>
                <w:szCs w:val="20"/>
              </w:rPr>
              <w:t xml:space="preserve"> 25</w:t>
            </w:r>
            <w:r>
              <w:rPr>
                <w:rFonts w:ascii="Arial" w:hAnsi="Arial"/>
                <w:color w:val="000000"/>
                <w:sz w:val="20"/>
                <w:szCs w:val="20"/>
              </w:rPr>
              <w:t>±0.7</w:t>
            </w:r>
            <w:r>
              <w:rPr>
                <w:rFonts w:ascii="Arial" w:hAnsi="Arial"/>
                <w:bCs/>
                <w:color w:val="000000"/>
                <w:sz w:val="20"/>
                <w:szCs w:val="20"/>
              </w:rPr>
              <w:t>2</w:t>
            </w:r>
            <w:r>
              <w:rPr>
                <w:rFonts w:ascii="Arial" w:hAnsi="Arial"/>
                <w:color w:val="000000"/>
                <w:sz w:val="20"/>
                <w:szCs w:val="20"/>
                <w:vertAlign w:val="superscript"/>
              </w:rPr>
              <w:t>a</w:t>
            </w:r>
          </w:p>
        </w:tc>
      </w:tr>
      <w:tr w:rsidR="00CD7C6A">
        <w:trPr>
          <w:trHeight w:val="528"/>
        </w:trPr>
        <w:tc>
          <w:tcPr>
            <w:tcW w:w="947" w:type="dxa"/>
          </w:tcPr>
          <w:p w:rsidR="00CD7C6A" w:rsidRDefault="00F81103">
            <w:pPr>
              <w:widowControl w:val="0"/>
              <w:tabs>
                <w:tab w:val="left" w:pos="0"/>
              </w:tabs>
              <w:spacing w:line="480" w:lineRule="auto"/>
              <w:jc w:val="both"/>
              <w:rPr>
                <w:rFonts w:hint="eastAsia"/>
              </w:rPr>
            </w:pPr>
            <w:r>
              <w:rPr>
                <w:rFonts w:ascii="Arial" w:hAnsi="Arial"/>
                <w:bCs/>
                <w:color w:val="000000"/>
                <w:sz w:val="20"/>
                <w:szCs w:val="20"/>
              </w:rPr>
              <w:t>C</w:t>
            </w:r>
          </w:p>
        </w:tc>
        <w:tc>
          <w:tcPr>
            <w:tcW w:w="1550" w:type="dxa"/>
          </w:tcPr>
          <w:p w:rsidR="00CD7C6A" w:rsidRDefault="00F81103">
            <w:pPr>
              <w:widowControl w:val="0"/>
              <w:spacing w:line="480" w:lineRule="auto"/>
              <w:jc w:val="both"/>
              <w:rPr>
                <w:rFonts w:hint="eastAsia"/>
              </w:rPr>
            </w:pPr>
            <w:r>
              <w:rPr>
                <w:rFonts w:ascii="Arial" w:hAnsi="Arial"/>
                <w:color w:val="000000"/>
                <w:sz w:val="20"/>
                <w:szCs w:val="20"/>
              </w:rPr>
              <w:t>8.35±1.18</w:t>
            </w:r>
            <w:r>
              <w:rPr>
                <w:rFonts w:ascii="Arial" w:hAnsi="Arial"/>
                <w:color w:val="000000"/>
                <w:sz w:val="20"/>
                <w:szCs w:val="20"/>
                <w:vertAlign w:val="superscript"/>
              </w:rPr>
              <w:t>a</w:t>
            </w:r>
          </w:p>
        </w:tc>
        <w:tc>
          <w:tcPr>
            <w:tcW w:w="1420" w:type="dxa"/>
          </w:tcPr>
          <w:p w:rsidR="00CD7C6A" w:rsidRDefault="00F81103">
            <w:pPr>
              <w:widowControl w:val="0"/>
              <w:spacing w:line="480" w:lineRule="auto"/>
              <w:jc w:val="both"/>
              <w:rPr>
                <w:rFonts w:hint="eastAsia"/>
              </w:rPr>
            </w:pPr>
            <w:r>
              <w:rPr>
                <w:rFonts w:ascii="Arial" w:hAnsi="Arial"/>
                <w:color w:val="000000"/>
                <w:sz w:val="20"/>
                <w:szCs w:val="20"/>
              </w:rPr>
              <w:t>7.85±1.03</w:t>
            </w:r>
            <w:r>
              <w:rPr>
                <w:rFonts w:ascii="Arial" w:hAnsi="Arial"/>
                <w:color w:val="000000"/>
                <w:sz w:val="20"/>
                <w:szCs w:val="20"/>
                <w:vertAlign w:val="superscript"/>
              </w:rPr>
              <w:t>a</w:t>
            </w:r>
          </w:p>
        </w:tc>
        <w:tc>
          <w:tcPr>
            <w:tcW w:w="1412" w:type="dxa"/>
          </w:tcPr>
          <w:p w:rsidR="00CD7C6A" w:rsidRDefault="00F81103">
            <w:pPr>
              <w:widowControl w:val="0"/>
              <w:spacing w:line="480" w:lineRule="auto"/>
              <w:jc w:val="both"/>
              <w:rPr>
                <w:rFonts w:hint="eastAsia"/>
              </w:rPr>
            </w:pPr>
            <w:r>
              <w:rPr>
                <w:rFonts w:ascii="Arial" w:hAnsi="Arial"/>
                <w:color w:val="000000"/>
                <w:sz w:val="20"/>
                <w:szCs w:val="20"/>
              </w:rPr>
              <w:t>7.35±1.</w:t>
            </w:r>
            <w:r>
              <w:rPr>
                <w:rFonts w:ascii="Arial" w:hAnsi="Arial"/>
                <w:bCs/>
                <w:color w:val="000000"/>
                <w:sz w:val="20"/>
                <w:szCs w:val="20"/>
              </w:rPr>
              <w:t xml:space="preserve"> 26</w:t>
            </w:r>
            <w:r>
              <w:rPr>
                <w:rFonts w:ascii="Arial" w:hAnsi="Arial"/>
                <w:bCs/>
                <w:color w:val="000000"/>
                <w:sz w:val="20"/>
                <w:szCs w:val="20"/>
                <w:vertAlign w:val="superscript"/>
              </w:rPr>
              <w:t>a</w:t>
            </w:r>
          </w:p>
        </w:tc>
        <w:tc>
          <w:tcPr>
            <w:tcW w:w="1417" w:type="dxa"/>
          </w:tcPr>
          <w:p w:rsidR="00CD7C6A" w:rsidRDefault="00F81103">
            <w:pPr>
              <w:widowControl w:val="0"/>
              <w:spacing w:line="480" w:lineRule="auto"/>
              <w:jc w:val="both"/>
              <w:rPr>
                <w:rFonts w:hint="eastAsia"/>
              </w:rPr>
            </w:pPr>
            <w:r>
              <w:rPr>
                <w:rFonts w:ascii="Arial" w:hAnsi="Arial"/>
                <w:color w:val="000000"/>
                <w:sz w:val="20"/>
                <w:szCs w:val="20"/>
              </w:rPr>
              <w:t>7.45±1.34</w:t>
            </w:r>
            <w:r>
              <w:rPr>
                <w:rFonts w:ascii="Arial" w:hAnsi="Arial"/>
                <w:color w:val="000000"/>
                <w:sz w:val="20"/>
                <w:szCs w:val="20"/>
                <w:vertAlign w:val="superscript"/>
              </w:rPr>
              <w:t>a</w:t>
            </w:r>
          </w:p>
        </w:tc>
        <w:tc>
          <w:tcPr>
            <w:tcW w:w="1418" w:type="dxa"/>
          </w:tcPr>
          <w:p w:rsidR="00CD7C6A" w:rsidRDefault="00F81103">
            <w:pPr>
              <w:widowControl w:val="0"/>
              <w:spacing w:line="480" w:lineRule="auto"/>
              <w:jc w:val="both"/>
              <w:rPr>
                <w:rFonts w:hint="eastAsia"/>
              </w:rPr>
            </w:pPr>
            <w:r>
              <w:rPr>
                <w:rFonts w:ascii="Arial" w:hAnsi="Arial"/>
                <w:color w:val="000000"/>
                <w:sz w:val="20"/>
                <w:szCs w:val="20"/>
              </w:rPr>
              <w:t>7.5±1.3</w:t>
            </w:r>
            <w:r>
              <w:rPr>
                <w:rFonts w:ascii="Arial" w:hAnsi="Arial"/>
                <w:bCs/>
                <w:color w:val="000000"/>
                <w:sz w:val="20"/>
                <w:szCs w:val="20"/>
              </w:rPr>
              <w:t>2</w:t>
            </w:r>
            <w:r>
              <w:rPr>
                <w:rFonts w:ascii="Arial" w:hAnsi="Arial"/>
                <w:bCs/>
                <w:color w:val="000000"/>
                <w:sz w:val="20"/>
                <w:szCs w:val="20"/>
                <w:vertAlign w:val="superscript"/>
              </w:rPr>
              <w:t>a</w:t>
            </w:r>
          </w:p>
        </w:tc>
        <w:tc>
          <w:tcPr>
            <w:tcW w:w="1608" w:type="dxa"/>
          </w:tcPr>
          <w:p w:rsidR="00CD7C6A" w:rsidRDefault="00F81103">
            <w:pPr>
              <w:widowControl w:val="0"/>
              <w:spacing w:line="480" w:lineRule="auto"/>
              <w:jc w:val="both"/>
              <w:rPr>
                <w:rFonts w:hint="eastAsia"/>
              </w:rPr>
            </w:pPr>
            <w:r>
              <w:rPr>
                <w:rFonts w:ascii="Arial" w:hAnsi="Arial"/>
                <w:color w:val="000000"/>
                <w:sz w:val="20"/>
                <w:szCs w:val="20"/>
              </w:rPr>
              <w:t>7.7±1.17</w:t>
            </w:r>
            <w:r>
              <w:rPr>
                <w:rFonts w:ascii="Arial" w:hAnsi="Arial"/>
                <w:color w:val="000000"/>
                <w:sz w:val="20"/>
                <w:szCs w:val="20"/>
                <w:vertAlign w:val="superscript"/>
              </w:rPr>
              <w:t>a</w:t>
            </w:r>
          </w:p>
        </w:tc>
      </w:tr>
      <w:tr w:rsidR="00CD7C6A">
        <w:trPr>
          <w:trHeight w:val="474"/>
        </w:trPr>
        <w:tc>
          <w:tcPr>
            <w:tcW w:w="947" w:type="dxa"/>
          </w:tcPr>
          <w:p w:rsidR="00CD7C6A" w:rsidRDefault="00F81103">
            <w:pPr>
              <w:widowControl w:val="0"/>
              <w:tabs>
                <w:tab w:val="left" w:pos="0"/>
              </w:tabs>
              <w:spacing w:line="480" w:lineRule="auto"/>
              <w:jc w:val="both"/>
              <w:rPr>
                <w:rFonts w:hint="eastAsia"/>
              </w:rPr>
            </w:pPr>
            <w:r>
              <w:rPr>
                <w:rFonts w:ascii="Arial" w:hAnsi="Arial"/>
                <w:bCs/>
                <w:color w:val="000000"/>
                <w:sz w:val="20"/>
                <w:szCs w:val="20"/>
              </w:rPr>
              <w:t>D</w:t>
            </w:r>
          </w:p>
        </w:tc>
        <w:tc>
          <w:tcPr>
            <w:tcW w:w="1550" w:type="dxa"/>
          </w:tcPr>
          <w:p w:rsidR="00CD7C6A" w:rsidRDefault="00F81103">
            <w:pPr>
              <w:widowControl w:val="0"/>
              <w:spacing w:line="480" w:lineRule="auto"/>
              <w:jc w:val="both"/>
              <w:rPr>
                <w:rFonts w:hint="eastAsia"/>
              </w:rPr>
            </w:pPr>
            <w:r>
              <w:rPr>
                <w:rFonts w:ascii="Arial" w:hAnsi="Arial"/>
                <w:color w:val="000000"/>
                <w:sz w:val="20"/>
                <w:szCs w:val="20"/>
              </w:rPr>
              <w:t>5.</w:t>
            </w:r>
            <w:r>
              <w:rPr>
                <w:rFonts w:ascii="Arial" w:hAnsi="Arial"/>
                <w:bCs/>
                <w:color w:val="000000"/>
                <w:sz w:val="20"/>
                <w:szCs w:val="20"/>
              </w:rPr>
              <w:t>2</w:t>
            </w:r>
            <w:r>
              <w:rPr>
                <w:rFonts w:ascii="Arial" w:hAnsi="Arial"/>
                <w:color w:val="000000"/>
                <w:sz w:val="20"/>
                <w:szCs w:val="20"/>
              </w:rPr>
              <w:t>±1.91</w:t>
            </w:r>
            <w:r>
              <w:rPr>
                <w:rFonts w:ascii="Arial" w:hAnsi="Arial"/>
                <w:color w:val="000000"/>
                <w:sz w:val="20"/>
                <w:szCs w:val="20"/>
                <w:vertAlign w:val="superscript"/>
              </w:rPr>
              <w:t>bc</w:t>
            </w:r>
          </w:p>
        </w:tc>
        <w:tc>
          <w:tcPr>
            <w:tcW w:w="1420" w:type="dxa"/>
          </w:tcPr>
          <w:p w:rsidR="00CD7C6A" w:rsidRDefault="00F81103">
            <w:pPr>
              <w:widowControl w:val="0"/>
              <w:spacing w:line="480" w:lineRule="auto"/>
              <w:jc w:val="both"/>
              <w:rPr>
                <w:rFonts w:hint="eastAsia"/>
              </w:rPr>
            </w:pPr>
            <w:r>
              <w:rPr>
                <w:rFonts w:ascii="Arial" w:hAnsi="Arial"/>
                <w:color w:val="000000"/>
                <w:sz w:val="20"/>
                <w:szCs w:val="20"/>
              </w:rPr>
              <w:t>5.</w:t>
            </w:r>
            <w:r>
              <w:rPr>
                <w:rFonts w:ascii="Arial" w:hAnsi="Arial"/>
                <w:bCs/>
                <w:color w:val="000000"/>
                <w:sz w:val="20"/>
                <w:szCs w:val="20"/>
              </w:rPr>
              <w:t xml:space="preserve"> 2</w:t>
            </w:r>
            <w:r>
              <w:rPr>
                <w:rFonts w:ascii="Arial" w:hAnsi="Arial"/>
                <w:color w:val="000000"/>
                <w:sz w:val="20"/>
                <w:szCs w:val="20"/>
              </w:rPr>
              <w:t>±1.8</w:t>
            </w:r>
            <w:r>
              <w:rPr>
                <w:rFonts w:ascii="Arial" w:hAnsi="Arial"/>
                <w:bCs/>
                <w:color w:val="000000"/>
                <w:sz w:val="20"/>
                <w:szCs w:val="20"/>
              </w:rPr>
              <w:t>2</w:t>
            </w:r>
            <w:r>
              <w:rPr>
                <w:rFonts w:ascii="Arial" w:hAnsi="Arial"/>
                <w:bCs/>
                <w:color w:val="000000"/>
                <w:sz w:val="20"/>
                <w:szCs w:val="20"/>
                <w:vertAlign w:val="superscript"/>
              </w:rPr>
              <w:t>b</w:t>
            </w:r>
          </w:p>
        </w:tc>
        <w:tc>
          <w:tcPr>
            <w:tcW w:w="1412" w:type="dxa"/>
          </w:tcPr>
          <w:p w:rsidR="00CD7C6A" w:rsidRDefault="00F81103">
            <w:pPr>
              <w:widowControl w:val="0"/>
              <w:spacing w:line="480" w:lineRule="auto"/>
              <w:jc w:val="both"/>
              <w:rPr>
                <w:rFonts w:hint="eastAsia"/>
              </w:rPr>
            </w:pPr>
            <w:r>
              <w:rPr>
                <w:rFonts w:ascii="Arial" w:hAnsi="Arial"/>
                <w:color w:val="000000"/>
                <w:sz w:val="20"/>
                <w:szCs w:val="20"/>
              </w:rPr>
              <w:t>5.75±1.41</w:t>
            </w:r>
            <w:r>
              <w:rPr>
                <w:rFonts w:ascii="Arial" w:hAnsi="Arial"/>
                <w:color w:val="000000"/>
                <w:sz w:val="20"/>
                <w:szCs w:val="20"/>
                <w:vertAlign w:val="superscript"/>
              </w:rPr>
              <w:t>b</w:t>
            </w:r>
          </w:p>
        </w:tc>
        <w:tc>
          <w:tcPr>
            <w:tcW w:w="1417" w:type="dxa"/>
          </w:tcPr>
          <w:p w:rsidR="00CD7C6A" w:rsidRDefault="00F81103">
            <w:pPr>
              <w:widowControl w:val="0"/>
              <w:spacing w:line="480" w:lineRule="auto"/>
              <w:jc w:val="both"/>
              <w:rPr>
                <w:rFonts w:hint="eastAsia"/>
              </w:rPr>
            </w:pPr>
            <w:r>
              <w:rPr>
                <w:rFonts w:ascii="Arial" w:hAnsi="Arial"/>
                <w:color w:val="000000"/>
                <w:sz w:val="20"/>
                <w:szCs w:val="20"/>
              </w:rPr>
              <w:t>6.85±1.41</w:t>
            </w:r>
            <w:r>
              <w:rPr>
                <w:rFonts w:ascii="Arial" w:hAnsi="Arial"/>
                <w:color w:val="000000"/>
                <w:sz w:val="20"/>
                <w:szCs w:val="20"/>
                <w:vertAlign w:val="superscript"/>
              </w:rPr>
              <w:t>a</w:t>
            </w:r>
          </w:p>
        </w:tc>
        <w:tc>
          <w:tcPr>
            <w:tcW w:w="1418" w:type="dxa"/>
          </w:tcPr>
          <w:p w:rsidR="00CD7C6A" w:rsidRDefault="00F81103">
            <w:pPr>
              <w:widowControl w:val="0"/>
              <w:spacing w:line="480" w:lineRule="auto"/>
              <w:jc w:val="both"/>
              <w:rPr>
                <w:rFonts w:hint="eastAsia"/>
              </w:rPr>
            </w:pPr>
            <w:r>
              <w:rPr>
                <w:rFonts w:ascii="Arial" w:hAnsi="Arial"/>
                <w:color w:val="000000"/>
                <w:sz w:val="20"/>
                <w:szCs w:val="20"/>
              </w:rPr>
              <w:t>7.1±</w:t>
            </w:r>
            <w:r>
              <w:rPr>
                <w:rFonts w:ascii="Arial" w:hAnsi="Arial"/>
                <w:bCs/>
                <w:color w:val="000000"/>
                <w:sz w:val="20"/>
                <w:szCs w:val="20"/>
              </w:rPr>
              <w:t>2</w:t>
            </w:r>
            <w:r>
              <w:rPr>
                <w:rFonts w:ascii="Arial" w:hAnsi="Arial"/>
                <w:color w:val="000000"/>
                <w:sz w:val="20"/>
                <w:szCs w:val="20"/>
              </w:rPr>
              <w:t>.49</w:t>
            </w:r>
            <w:r>
              <w:rPr>
                <w:rFonts w:ascii="Arial" w:hAnsi="Arial"/>
                <w:color w:val="000000"/>
                <w:sz w:val="20"/>
                <w:szCs w:val="20"/>
                <w:vertAlign w:val="superscript"/>
              </w:rPr>
              <w:t>b</w:t>
            </w:r>
          </w:p>
        </w:tc>
        <w:tc>
          <w:tcPr>
            <w:tcW w:w="1608" w:type="dxa"/>
          </w:tcPr>
          <w:p w:rsidR="00CD7C6A" w:rsidRDefault="00F81103">
            <w:pPr>
              <w:widowControl w:val="0"/>
              <w:spacing w:line="480" w:lineRule="auto"/>
              <w:jc w:val="both"/>
              <w:rPr>
                <w:rFonts w:hint="eastAsia"/>
              </w:rPr>
            </w:pPr>
            <w:r>
              <w:rPr>
                <w:rFonts w:ascii="Arial" w:hAnsi="Arial"/>
                <w:color w:val="000000"/>
                <w:sz w:val="20"/>
                <w:szCs w:val="20"/>
              </w:rPr>
              <w:t>7.0±1.59</w:t>
            </w:r>
            <w:r>
              <w:rPr>
                <w:rFonts w:ascii="Arial" w:hAnsi="Arial"/>
                <w:color w:val="000000"/>
                <w:sz w:val="20"/>
                <w:szCs w:val="20"/>
                <w:vertAlign w:val="superscript"/>
              </w:rPr>
              <w:t>ab</w:t>
            </w:r>
          </w:p>
        </w:tc>
      </w:tr>
      <w:tr w:rsidR="00CD7C6A">
        <w:trPr>
          <w:trHeight w:val="522"/>
        </w:trPr>
        <w:tc>
          <w:tcPr>
            <w:tcW w:w="947" w:type="dxa"/>
          </w:tcPr>
          <w:p w:rsidR="00CD7C6A" w:rsidRDefault="00F81103">
            <w:pPr>
              <w:widowControl w:val="0"/>
              <w:tabs>
                <w:tab w:val="left" w:pos="0"/>
              </w:tabs>
              <w:spacing w:line="480" w:lineRule="auto"/>
              <w:jc w:val="both"/>
              <w:rPr>
                <w:rFonts w:hint="eastAsia"/>
              </w:rPr>
            </w:pPr>
            <w:r>
              <w:rPr>
                <w:rFonts w:ascii="Arial" w:hAnsi="Arial"/>
                <w:bCs/>
                <w:color w:val="000000"/>
                <w:sz w:val="20"/>
                <w:szCs w:val="20"/>
              </w:rPr>
              <w:t>E</w:t>
            </w:r>
          </w:p>
        </w:tc>
        <w:tc>
          <w:tcPr>
            <w:tcW w:w="1550" w:type="dxa"/>
          </w:tcPr>
          <w:p w:rsidR="00CD7C6A" w:rsidRDefault="00F81103">
            <w:pPr>
              <w:widowControl w:val="0"/>
              <w:spacing w:line="480" w:lineRule="auto"/>
              <w:jc w:val="both"/>
              <w:rPr>
                <w:rFonts w:hint="eastAsia"/>
              </w:rPr>
            </w:pPr>
            <w:r>
              <w:rPr>
                <w:rFonts w:ascii="Arial" w:hAnsi="Arial"/>
                <w:color w:val="000000"/>
                <w:sz w:val="20"/>
                <w:szCs w:val="20"/>
              </w:rPr>
              <w:t>5.4±1.79</w:t>
            </w:r>
            <w:r>
              <w:rPr>
                <w:rFonts w:ascii="Arial" w:hAnsi="Arial"/>
                <w:color w:val="000000"/>
                <w:sz w:val="20"/>
                <w:szCs w:val="20"/>
                <w:vertAlign w:val="superscript"/>
              </w:rPr>
              <w:t>bc</w:t>
            </w:r>
          </w:p>
        </w:tc>
        <w:tc>
          <w:tcPr>
            <w:tcW w:w="1420" w:type="dxa"/>
          </w:tcPr>
          <w:p w:rsidR="00CD7C6A" w:rsidRDefault="00F81103">
            <w:pPr>
              <w:widowControl w:val="0"/>
              <w:spacing w:line="480" w:lineRule="auto"/>
              <w:jc w:val="both"/>
              <w:rPr>
                <w:rFonts w:hint="eastAsia"/>
              </w:rPr>
            </w:pPr>
            <w:r>
              <w:rPr>
                <w:rFonts w:ascii="Arial" w:hAnsi="Arial"/>
                <w:color w:val="000000"/>
                <w:sz w:val="20"/>
                <w:szCs w:val="20"/>
              </w:rPr>
              <w:t>5.</w:t>
            </w:r>
            <w:r>
              <w:rPr>
                <w:rFonts w:ascii="Arial" w:hAnsi="Arial"/>
                <w:bCs/>
                <w:color w:val="000000"/>
                <w:sz w:val="20"/>
                <w:szCs w:val="20"/>
              </w:rPr>
              <w:t xml:space="preserve"> 2</w:t>
            </w:r>
            <w:r>
              <w:rPr>
                <w:rFonts w:ascii="Arial" w:hAnsi="Arial"/>
                <w:color w:val="000000"/>
                <w:sz w:val="20"/>
                <w:szCs w:val="20"/>
              </w:rPr>
              <w:t>±1.61</w:t>
            </w:r>
            <w:r>
              <w:rPr>
                <w:rFonts w:ascii="Arial" w:hAnsi="Arial"/>
                <w:color w:val="000000"/>
                <w:sz w:val="20"/>
                <w:szCs w:val="20"/>
                <w:vertAlign w:val="superscript"/>
              </w:rPr>
              <w:t>b</w:t>
            </w:r>
          </w:p>
        </w:tc>
        <w:tc>
          <w:tcPr>
            <w:tcW w:w="1412" w:type="dxa"/>
          </w:tcPr>
          <w:p w:rsidR="00CD7C6A" w:rsidRDefault="00F81103">
            <w:pPr>
              <w:widowControl w:val="0"/>
              <w:spacing w:line="480" w:lineRule="auto"/>
              <w:jc w:val="both"/>
              <w:rPr>
                <w:rFonts w:hint="eastAsia"/>
              </w:rPr>
            </w:pPr>
            <w:r>
              <w:rPr>
                <w:rFonts w:ascii="Arial" w:hAnsi="Arial"/>
                <w:color w:val="000000"/>
                <w:sz w:val="20"/>
                <w:szCs w:val="20"/>
              </w:rPr>
              <w:t>5.4±1.78</w:t>
            </w:r>
            <w:r>
              <w:rPr>
                <w:rFonts w:ascii="Arial" w:hAnsi="Arial"/>
                <w:color w:val="000000"/>
                <w:sz w:val="20"/>
                <w:szCs w:val="20"/>
                <w:vertAlign w:val="superscript"/>
              </w:rPr>
              <w:t>b</w:t>
            </w:r>
          </w:p>
        </w:tc>
        <w:tc>
          <w:tcPr>
            <w:tcW w:w="1417" w:type="dxa"/>
          </w:tcPr>
          <w:p w:rsidR="00CD7C6A" w:rsidRDefault="00F81103">
            <w:pPr>
              <w:widowControl w:val="0"/>
              <w:spacing w:line="480" w:lineRule="auto"/>
              <w:jc w:val="both"/>
              <w:rPr>
                <w:rFonts w:hint="eastAsia"/>
              </w:rPr>
            </w:pPr>
            <w:r>
              <w:rPr>
                <w:rFonts w:ascii="Arial" w:hAnsi="Arial"/>
                <w:color w:val="000000"/>
                <w:sz w:val="20"/>
                <w:szCs w:val="20"/>
              </w:rPr>
              <w:t>5.45±1.50</w:t>
            </w:r>
            <w:r>
              <w:rPr>
                <w:rFonts w:ascii="Arial" w:hAnsi="Arial"/>
                <w:color w:val="000000"/>
                <w:sz w:val="20"/>
                <w:szCs w:val="20"/>
                <w:vertAlign w:val="superscript"/>
              </w:rPr>
              <w:t>b</w:t>
            </w:r>
          </w:p>
        </w:tc>
        <w:tc>
          <w:tcPr>
            <w:tcW w:w="1418" w:type="dxa"/>
          </w:tcPr>
          <w:p w:rsidR="00CD7C6A" w:rsidRDefault="00F81103">
            <w:pPr>
              <w:widowControl w:val="0"/>
              <w:spacing w:line="480" w:lineRule="auto"/>
              <w:jc w:val="both"/>
              <w:rPr>
                <w:rFonts w:hint="eastAsia"/>
              </w:rPr>
            </w:pPr>
            <w:r>
              <w:rPr>
                <w:rFonts w:ascii="Arial" w:hAnsi="Arial"/>
                <w:bCs/>
                <w:color w:val="000000"/>
                <w:sz w:val="20"/>
                <w:szCs w:val="20"/>
              </w:rPr>
              <w:t>4.85</w:t>
            </w:r>
            <w:r>
              <w:rPr>
                <w:rFonts w:ascii="Arial" w:hAnsi="Arial"/>
                <w:color w:val="000000"/>
                <w:sz w:val="20"/>
                <w:szCs w:val="20"/>
              </w:rPr>
              <w:t>±</w:t>
            </w:r>
            <w:r>
              <w:rPr>
                <w:rFonts w:ascii="Arial" w:hAnsi="Arial"/>
                <w:bCs/>
                <w:color w:val="000000"/>
                <w:sz w:val="20"/>
                <w:szCs w:val="20"/>
              </w:rPr>
              <w:t>2</w:t>
            </w:r>
            <w:r>
              <w:rPr>
                <w:rFonts w:ascii="Arial" w:hAnsi="Arial"/>
                <w:color w:val="000000"/>
                <w:sz w:val="20"/>
                <w:szCs w:val="20"/>
              </w:rPr>
              <w:t>.08</w:t>
            </w:r>
            <w:r>
              <w:rPr>
                <w:rFonts w:ascii="Arial" w:hAnsi="Arial"/>
                <w:color w:val="000000"/>
                <w:sz w:val="20"/>
                <w:szCs w:val="20"/>
                <w:vertAlign w:val="superscript"/>
              </w:rPr>
              <w:t>b</w:t>
            </w:r>
          </w:p>
        </w:tc>
        <w:tc>
          <w:tcPr>
            <w:tcW w:w="1608" w:type="dxa"/>
          </w:tcPr>
          <w:p w:rsidR="00CD7C6A" w:rsidRDefault="00F81103">
            <w:pPr>
              <w:widowControl w:val="0"/>
              <w:spacing w:line="480" w:lineRule="auto"/>
              <w:jc w:val="both"/>
              <w:rPr>
                <w:rFonts w:hint="eastAsia"/>
              </w:rPr>
            </w:pPr>
            <w:r>
              <w:rPr>
                <w:rFonts w:ascii="Arial" w:hAnsi="Arial"/>
                <w:color w:val="000000"/>
                <w:sz w:val="20"/>
                <w:szCs w:val="20"/>
              </w:rPr>
              <w:t>4.9±1.48</w:t>
            </w:r>
            <w:r>
              <w:rPr>
                <w:rFonts w:ascii="Arial" w:hAnsi="Arial"/>
                <w:color w:val="000000"/>
                <w:sz w:val="20"/>
                <w:szCs w:val="20"/>
                <w:vertAlign w:val="superscript"/>
              </w:rPr>
              <w:t>c</w:t>
            </w:r>
          </w:p>
        </w:tc>
      </w:tr>
      <w:tr w:rsidR="00CD7C6A">
        <w:trPr>
          <w:trHeight w:val="528"/>
        </w:trPr>
        <w:tc>
          <w:tcPr>
            <w:tcW w:w="947" w:type="dxa"/>
          </w:tcPr>
          <w:p w:rsidR="00CD7C6A" w:rsidRDefault="00F81103">
            <w:pPr>
              <w:widowControl w:val="0"/>
              <w:tabs>
                <w:tab w:val="left" w:pos="0"/>
              </w:tabs>
              <w:spacing w:line="480" w:lineRule="auto"/>
              <w:jc w:val="both"/>
              <w:rPr>
                <w:rFonts w:hint="eastAsia"/>
              </w:rPr>
            </w:pPr>
            <w:r>
              <w:rPr>
                <w:rFonts w:ascii="Arial" w:hAnsi="Arial"/>
                <w:bCs/>
                <w:color w:val="000000"/>
                <w:sz w:val="20"/>
                <w:szCs w:val="20"/>
              </w:rPr>
              <w:t>F</w:t>
            </w:r>
          </w:p>
        </w:tc>
        <w:tc>
          <w:tcPr>
            <w:tcW w:w="1550" w:type="dxa"/>
          </w:tcPr>
          <w:p w:rsidR="00CD7C6A" w:rsidRDefault="00F81103">
            <w:pPr>
              <w:widowControl w:val="0"/>
              <w:spacing w:line="480" w:lineRule="auto"/>
              <w:jc w:val="both"/>
              <w:rPr>
                <w:rFonts w:hint="eastAsia"/>
              </w:rPr>
            </w:pPr>
            <w:r>
              <w:rPr>
                <w:rFonts w:ascii="Arial" w:hAnsi="Arial"/>
                <w:color w:val="000000"/>
                <w:sz w:val="20"/>
                <w:szCs w:val="20"/>
              </w:rPr>
              <w:t>5.85±1.7</w:t>
            </w:r>
            <w:r>
              <w:rPr>
                <w:rFonts w:ascii="Arial" w:hAnsi="Arial"/>
                <w:bCs/>
                <w:color w:val="000000"/>
                <w:sz w:val="20"/>
                <w:szCs w:val="20"/>
              </w:rPr>
              <w:t>2</w:t>
            </w:r>
            <w:r>
              <w:rPr>
                <w:rFonts w:ascii="Arial" w:hAnsi="Arial"/>
                <w:bCs/>
                <w:color w:val="000000"/>
                <w:sz w:val="20"/>
                <w:szCs w:val="20"/>
                <w:vertAlign w:val="superscript"/>
              </w:rPr>
              <w:t>b</w:t>
            </w:r>
          </w:p>
        </w:tc>
        <w:tc>
          <w:tcPr>
            <w:tcW w:w="1420" w:type="dxa"/>
          </w:tcPr>
          <w:p w:rsidR="00CD7C6A" w:rsidRDefault="00F81103">
            <w:pPr>
              <w:widowControl w:val="0"/>
              <w:spacing w:line="480" w:lineRule="auto"/>
              <w:jc w:val="both"/>
              <w:rPr>
                <w:rFonts w:hint="eastAsia"/>
              </w:rPr>
            </w:pPr>
            <w:r>
              <w:rPr>
                <w:rFonts w:ascii="Arial" w:hAnsi="Arial"/>
                <w:color w:val="000000"/>
                <w:sz w:val="20"/>
                <w:szCs w:val="20"/>
              </w:rPr>
              <w:t>5.1±1.74</w:t>
            </w:r>
            <w:r>
              <w:rPr>
                <w:rFonts w:ascii="Arial" w:hAnsi="Arial"/>
                <w:color w:val="000000"/>
                <w:sz w:val="20"/>
                <w:szCs w:val="20"/>
                <w:vertAlign w:val="superscript"/>
              </w:rPr>
              <w:t>b</w:t>
            </w:r>
          </w:p>
        </w:tc>
        <w:tc>
          <w:tcPr>
            <w:tcW w:w="1412" w:type="dxa"/>
          </w:tcPr>
          <w:p w:rsidR="00CD7C6A" w:rsidRDefault="00F81103">
            <w:pPr>
              <w:widowControl w:val="0"/>
              <w:spacing w:line="480" w:lineRule="auto"/>
              <w:jc w:val="both"/>
              <w:rPr>
                <w:rFonts w:hint="eastAsia"/>
              </w:rPr>
            </w:pPr>
            <w:r>
              <w:rPr>
                <w:rFonts w:ascii="Arial" w:hAnsi="Arial"/>
                <w:color w:val="000000"/>
                <w:sz w:val="20"/>
                <w:szCs w:val="20"/>
              </w:rPr>
              <w:t>5.5±1.73</w:t>
            </w:r>
            <w:r>
              <w:rPr>
                <w:rFonts w:ascii="Arial" w:hAnsi="Arial"/>
                <w:color w:val="000000"/>
                <w:sz w:val="20"/>
                <w:szCs w:val="20"/>
                <w:vertAlign w:val="superscript"/>
              </w:rPr>
              <w:t>b</w:t>
            </w:r>
          </w:p>
        </w:tc>
        <w:tc>
          <w:tcPr>
            <w:tcW w:w="1417" w:type="dxa"/>
          </w:tcPr>
          <w:p w:rsidR="00CD7C6A" w:rsidRDefault="00F81103">
            <w:pPr>
              <w:widowControl w:val="0"/>
              <w:spacing w:line="480" w:lineRule="auto"/>
              <w:jc w:val="both"/>
              <w:rPr>
                <w:rFonts w:hint="eastAsia"/>
              </w:rPr>
            </w:pPr>
            <w:r>
              <w:rPr>
                <w:rFonts w:ascii="Arial" w:hAnsi="Arial"/>
                <w:color w:val="000000"/>
                <w:sz w:val="20"/>
                <w:szCs w:val="20"/>
              </w:rPr>
              <w:t>4.35±1.73</w:t>
            </w:r>
            <w:r>
              <w:rPr>
                <w:rFonts w:ascii="Arial" w:hAnsi="Arial"/>
                <w:color w:val="000000"/>
                <w:sz w:val="20"/>
                <w:szCs w:val="20"/>
                <w:vertAlign w:val="superscript"/>
              </w:rPr>
              <w:t>c</w:t>
            </w:r>
          </w:p>
        </w:tc>
        <w:tc>
          <w:tcPr>
            <w:tcW w:w="1418" w:type="dxa"/>
          </w:tcPr>
          <w:p w:rsidR="00CD7C6A" w:rsidRDefault="00F81103">
            <w:pPr>
              <w:widowControl w:val="0"/>
              <w:spacing w:line="480" w:lineRule="auto"/>
              <w:jc w:val="both"/>
              <w:rPr>
                <w:rFonts w:hint="eastAsia"/>
              </w:rPr>
            </w:pPr>
            <w:r>
              <w:rPr>
                <w:rFonts w:ascii="Arial" w:hAnsi="Arial"/>
                <w:color w:val="000000"/>
                <w:sz w:val="20"/>
                <w:szCs w:val="20"/>
              </w:rPr>
              <w:t>4.65±</w:t>
            </w:r>
            <w:r>
              <w:rPr>
                <w:rFonts w:ascii="Arial" w:hAnsi="Arial"/>
                <w:bCs/>
                <w:color w:val="000000"/>
                <w:sz w:val="20"/>
                <w:szCs w:val="20"/>
              </w:rPr>
              <w:t>2. 21</w:t>
            </w:r>
            <w:r>
              <w:rPr>
                <w:rFonts w:ascii="Arial" w:hAnsi="Arial"/>
                <w:bCs/>
                <w:color w:val="000000"/>
                <w:sz w:val="20"/>
                <w:szCs w:val="20"/>
                <w:vertAlign w:val="superscript"/>
              </w:rPr>
              <w:t>b</w:t>
            </w:r>
          </w:p>
        </w:tc>
        <w:tc>
          <w:tcPr>
            <w:tcW w:w="1608" w:type="dxa"/>
          </w:tcPr>
          <w:p w:rsidR="00CD7C6A" w:rsidRDefault="00F81103">
            <w:pPr>
              <w:widowControl w:val="0"/>
              <w:spacing w:line="480" w:lineRule="auto"/>
              <w:jc w:val="both"/>
              <w:rPr>
                <w:rFonts w:hint="eastAsia"/>
              </w:rPr>
            </w:pPr>
            <w:r>
              <w:rPr>
                <w:rFonts w:ascii="Arial" w:hAnsi="Arial"/>
                <w:color w:val="000000"/>
                <w:sz w:val="20"/>
                <w:szCs w:val="20"/>
              </w:rPr>
              <w:t>4.95±1.96</w:t>
            </w:r>
            <w:r>
              <w:rPr>
                <w:rFonts w:ascii="Arial" w:hAnsi="Arial"/>
                <w:color w:val="000000"/>
                <w:sz w:val="20"/>
                <w:szCs w:val="20"/>
                <w:vertAlign w:val="superscript"/>
              </w:rPr>
              <w:t>c</w:t>
            </w:r>
          </w:p>
        </w:tc>
      </w:tr>
      <w:tr w:rsidR="00CD7C6A">
        <w:trPr>
          <w:trHeight w:val="220"/>
        </w:trPr>
        <w:tc>
          <w:tcPr>
            <w:tcW w:w="947" w:type="dxa"/>
            <w:tcBorders>
              <w:bottom w:val="single" w:sz="8" w:space="0" w:color="000000"/>
            </w:tcBorders>
          </w:tcPr>
          <w:p w:rsidR="00CD7C6A" w:rsidRDefault="00F81103">
            <w:pPr>
              <w:widowControl w:val="0"/>
              <w:tabs>
                <w:tab w:val="left" w:pos="0"/>
              </w:tabs>
              <w:spacing w:line="480" w:lineRule="auto"/>
              <w:jc w:val="both"/>
              <w:rPr>
                <w:rFonts w:hint="eastAsia"/>
              </w:rPr>
            </w:pPr>
            <w:r>
              <w:rPr>
                <w:rFonts w:ascii="Arial" w:hAnsi="Arial"/>
                <w:bCs/>
                <w:color w:val="000000"/>
                <w:sz w:val="20"/>
                <w:szCs w:val="20"/>
              </w:rPr>
              <w:t>G</w:t>
            </w:r>
          </w:p>
        </w:tc>
        <w:tc>
          <w:tcPr>
            <w:tcW w:w="1550" w:type="dxa"/>
            <w:tcBorders>
              <w:bottom w:val="single" w:sz="8" w:space="0" w:color="000000"/>
            </w:tcBorders>
          </w:tcPr>
          <w:p w:rsidR="00CD7C6A" w:rsidRDefault="00F81103">
            <w:pPr>
              <w:widowControl w:val="0"/>
              <w:spacing w:line="480" w:lineRule="auto"/>
              <w:jc w:val="both"/>
              <w:rPr>
                <w:rFonts w:hint="eastAsia"/>
              </w:rPr>
            </w:pPr>
            <w:r>
              <w:rPr>
                <w:rFonts w:ascii="Arial" w:hAnsi="Arial"/>
                <w:color w:val="000000"/>
                <w:sz w:val="20"/>
                <w:szCs w:val="20"/>
              </w:rPr>
              <w:t>4.7±</w:t>
            </w:r>
            <w:r>
              <w:rPr>
                <w:rFonts w:ascii="Arial" w:hAnsi="Arial"/>
                <w:bCs/>
                <w:color w:val="000000"/>
                <w:sz w:val="20"/>
                <w:szCs w:val="20"/>
              </w:rPr>
              <w:t>2.18</w:t>
            </w:r>
            <w:r>
              <w:rPr>
                <w:rFonts w:ascii="Arial" w:hAnsi="Arial"/>
                <w:bCs/>
                <w:color w:val="000000"/>
                <w:sz w:val="20"/>
                <w:szCs w:val="20"/>
                <w:vertAlign w:val="superscript"/>
              </w:rPr>
              <w:t>c</w:t>
            </w:r>
          </w:p>
        </w:tc>
        <w:tc>
          <w:tcPr>
            <w:tcW w:w="1420" w:type="dxa"/>
            <w:tcBorders>
              <w:bottom w:val="single" w:sz="8" w:space="0" w:color="000000"/>
            </w:tcBorders>
          </w:tcPr>
          <w:p w:rsidR="00CD7C6A" w:rsidRDefault="00F81103">
            <w:pPr>
              <w:widowControl w:val="0"/>
              <w:spacing w:line="480" w:lineRule="auto"/>
              <w:jc w:val="both"/>
              <w:rPr>
                <w:rFonts w:hint="eastAsia"/>
              </w:rPr>
            </w:pPr>
            <w:r>
              <w:rPr>
                <w:rFonts w:ascii="Arial" w:hAnsi="Arial"/>
                <w:color w:val="000000"/>
                <w:sz w:val="20"/>
                <w:szCs w:val="20"/>
              </w:rPr>
              <w:t>5.1±1.68</w:t>
            </w:r>
            <w:r>
              <w:rPr>
                <w:rFonts w:ascii="Arial" w:hAnsi="Arial"/>
                <w:color w:val="000000"/>
                <w:sz w:val="20"/>
                <w:szCs w:val="20"/>
                <w:vertAlign w:val="superscript"/>
              </w:rPr>
              <w:t>b</w:t>
            </w:r>
          </w:p>
        </w:tc>
        <w:tc>
          <w:tcPr>
            <w:tcW w:w="1412" w:type="dxa"/>
            <w:tcBorders>
              <w:bottom w:val="single" w:sz="8" w:space="0" w:color="000000"/>
            </w:tcBorders>
          </w:tcPr>
          <w:p w:rsidR="00CD7C6A" w:rsidRDefault="00F81103">
            <w:pPr>
              <w:widowControl w:val="0"/>
              <w:spacing w:line="480" w:lineRule="auto"/>
              <w:jc w:val="both"/>
              <w:rPr>
                <w:rFonts w:hint="eastAsia"/>
              </w:rPr>
            </w:pPr>
            <w:r>
              <w:rPr>
                <w:rFonts w:ascii="Arial" w:hAnsi="Arial"/>
                <w:color w:val="000000"/>
                <w:sz w:val="20"/>
                <w:szCs w:val="20"/>
              </w:rPr>
              <w:t>4.8±1.85</w:t>
            </w:r>
            <w:r>
              <w:rPr>
                <w:rFonts w:ascii="Arial" w:hAnsi="Arial"/>
                <w:color w:val="000000"/>
                <w:sz w:val="20"/>
                <w:szCs w:val="20"/>
                <w:vertAlign w:val="superscript"/>
              </w:rPr>
              <w:t>b</w:t>
            </w:r>
          </w:p>
        </w:tc>
        <w:tc>
          <w:tcPr>
            <w:tcW w:w="1417" w:type="dxa"/>
            <w:tcBorders>
              <w:bottom w:val="single" w:sz="8" w:space="0" w:color="000000"/>
            </w:tcBorders>
          </w:tcPr>
          <w:p w:rsidR="00CD7C6A" w:rsidRDefault="00F81103">
            <w:pPr>
              <w:widowControl w:val="0"/>
              <w:spacing w:line="480" w:lineRule="auto"/>
              <w:jc w:val="both"/>
              <w:rPr>
                <w:rFonts w:hint="eastAsia"/>
              </w:rPr>
            </w:pPr>
            <w:r>
              <w:rPr>
                <w:rFonts w:ascii="Arial" w:hAnsi="Arial"/>
                <w:color w:val="000000"/>
                <w:sz w:val="20"/>
                <w:szCs w:val="20"/>
              </w:rPr>
              <w:t>4.</w:t>
            </w:r>
            <w:r>
              <w:rPr>
                <w:rFonts w:ascii="Arial" w:hAnsi="Arial"/>
                <w:bCs/>
                <w:color w:val="000000"/>
                <w:sz w:val="20"/>
                <w:szCs w:val="20"/>
              </w:rPr>
              <w:t>2</w:t>
            </w:r>
            <w:r>
              <w:rPr>
                <w:rFonts w:ascii="Arial" w:hAnsi="Arial"/>
                <w:color w:val="000000"/>
                <w:sz w:val="20"/>
                <w:szCs w:val="20"/>
              </w:rPr>
              <w:t>±1.99</w:t>
            </w:r>
            <w:r>
              <w:rPr>
                <w:rFonts w:ascii="Arial" w:hAnsi="Arial"/>
                <w:color w:val="000000"/>
                <w:sz w:val="20"/>
                <w:szCs w:val="20"/>
                <w:vertAlign w:val="superscript"/>
              </w:rPr>
              <w:t>c</w:t>
            </w:r>
          </w:p>
        </w:tc>
        <w:tc>
          <w:tcPr>
            <w:tcW w:w="1418" w:type="dxa"/>
            <w:tcBorders>
              <w:bottom w:val="single" w:sz="8" w:space="0" w:color="000000"/>
            </w:tcBorders>
          </w:tcPr>
          <w:p w:rsidR="00CD7C6A" w:rsidRDefault="00F81103">
            <w:pPr>
              <w:widowControl w:val="0"/>
              <w:spacing w:line="480" w:lineRule="auto"/>
              <w:jc w:val="both"/>
              <w:rPr>
                <w:rFonts w:hint="eastAsia"/>
              </w:rPr>
            </w:pPr>
            <w:r>
              <w:rPr>
                <w:rFonts w:ascii="Arial" w:hAnsi="Arial"/>
                <w:color w:val="000000"/>
                <w:sz w:val="20"/>
                <w:szCs w:val="20"/>
              </w:rPr>
              <w:t>3.75±</w:t>
            </w:r>
            <w:r>
              <w:rPr>
                <w:rFonts w:ascii="Arial" w:hAnsi="Arial"/>
                <w:bCs/>
                <w:color w:val="000000"/>
                <w:sz w:val="20"/>
                <w:szCs w:val="20"/>
              </w:rPr>
              <w:t>2.27</w:t>
            </w:r>
            <w:r>
              <w:rPr>
                <w:rFonts w:ascii="Arial" w:hAnsi="Arial"/>
                <w:bCs/>
                <w:color w:val="000000"/>
                <w:sz w:val="20"/>
                <w:szCs w:val="20"/>
                <w:vertAlign w:val="superscript"/>
              </w:rPr>
              <w:t>b</w:t>
            </w:r>
          </w:p>
        </w:tc>
        <w:tc>
          <w:tcPr>
            <w:tcW w:w="1608" w:type="dxa"/>
            <w:tcBorders>
              <w:bottom w:val="single" w:sz="8" w:space="0" w:color="000000"/>
            </w:tcBorders>
          </w:tcPr>
          <w:p w:rsidR="00CD7C6A" w:rsidRDefault="00F81103">
            <w:pPr>
              <w:widowControl w:val="0"/>
              <w:spacing w:line="480" w:lineRule="auto"/>
              <w:jc w:val="both"/>
              <w:rPr>
                <w:rFonts w:hint="eastAsia"/>
              </w:rPr>
            </w:pPr>
            <w:r>
              <w:rPr>
                <w:rFonts w:ascii="Arial" w:hAnsi="Arial"/>
                <w:color w:val="000000"/>
                <w:sz w:val="20"/>
                <w:szCs w:val="20"/>
              </w:rPr>
              <w:t>4.05±</w:t>
            </w:r>
            <w:r>
              <w:rPr>
                <w:rFonts w:ascii="Arial" w:hAnsi="Arial"/>
                <w:bCs/>
                <w:color w:val="000000"/>
                <w:sz w:val="20"/>
                <w:szCs w:val="20"/>
              </w:rPr>
              <w:t>2.04</w:t>
            </w:r>
            <w:r>
              <w:rPr>
                <w:rFonts w:ascii="Arial" w:hAnsi="Arial"/>
                <w:bCs/>
                <w:color w:val="000000"/>
                <w:sz w:val="20"/>
                <w:szCs w:val="20"/>
                <w:vertAlign w:val="superscript"/>
              </w:rPr>
              <w:t>c</w:t>
            </w:r>
          </w:p>
        </w:tc>
      </w:tr>
    </w:tbl>
    <w:p w:rsidR="00CD7C6A" w:rsidRDefault="00881EED">
      <w:pPr>
        <w:pStyle w:val="ListParagraph"/>
        <w:tabs>
          <w:tab w:val="left" w:pos="3495"/>
        </w:tabs>
        <w:spacing w:after="0" w:line="480" w:lineRule="auto"/>
        <w:ind w:left="0"/>
        <w:contextualSpacing w:val="0"/>
        <w:jc w:val="both"/>
        <w:rPr>
          <w:rFonts w:ascii="Arial" w:hAnsi="Arial"/>
          <w:sz w:val="20"/>
          <w:szCs w:val="20"/>
        </w:rPr>
      </w:pPr>
      <w:ins w:id="42" w:author="SALHA" w:date="2025-03-23T11:44:00Z">
        <w:r>
          <w:rPr>
            <w:rFonts w:ascii="Arial" w:hAnsi="Arial" w:cs="Times New Roman"/>
            <w:color w:val="000000"/>
            <w:sz w:val="20"/>
            <w:szCs w:val="20"/>
          </w:rPr>
          <w:t xml:space="preserve">Mean </w:t>
        </w:r>
        <w:r>
          <w:rPr>
            <w:rFonts w:ascii="Arial" w:hAnsi="Arial" w:cs="Arial"/>
            <w:color w:val="000000"/>
            <w:sz w:val="20"/>
            <w:szCs w:val="20"/>
          </w:rPr>
          <w:t>±</w:t>
        </w:r>
        <w:r>
          <w:rPr>
            <w:rFonts w:ascii="Arial" w:hAnsi="Arial" w:cs="Times New Roman"/>
            <w:color w:val="000000"/>
            <w:sz w:val="20"/>
            <w:szCs w:val="20"/>
          </w:rPr>
          <w:t xml:space="preserve"> SD, values within the same column with different superscript letters are significantly different from each other </w:t>
        </w:r>
      </w:ins>
      <w:ins w:id="43" w:author="SALHA" w:date="2025-03-23T11:45:00Z">
        <w:r>
          <w:rPr>
            <w:rFonts w:ascii="Arial" w:hAnsi="Arial" w:cs="Times New Roman"/>
            <w:color w:val="000000"/>
            <w:sz w:val="20"/>
            <w:szCs w:val="20"/>
          </w:rPr>
          <w:t>(</w:t>
        </w:r>
        <w:r w:rsidR="00511E67" w:rsidRPr="00511E67">
          <w:rPr>
            <w:rFonts w:ascii="Arial" w:hAnsi="Arial" w:cs="Times New Roman"/>
            <w:i/>
            <w:color w:val="000000"/>
            <w:sz w:val="20"/>
            <w:szCs w:val="20"/>
            <w:rPrChange w:id="44" w:author="SALHA" w:date="2025-03-23T11:46:00Z">
              <w:rPr>
                <w:rFonts w:ascii="Arial" w:hAnsi="Arial" w:cs="Times New Roman"/>
                <w:color w:val="000000"/>
                <w:sz w:val="20"/>
                <w:szCs w:val="20"/>
              </w:rPr>
            </w:rPrChange>
          </w:rPr>
          <w:t>p</w:t>
        </w:r>
      </w:ins>
      <w:ins w:id="45" w:author="SALHA" w:date="2025-03-23T11:46:00Z">
        <w:r w:rsidR="00511E67" w:rsidRPr="00511E67">
          <w:rPr>
            <w:rFonts w:ascii="Arial" w:hAnsi="Arial" w:cs="Times New Roman"/>
            <w:i/>
            <w:color w:val="000000"/>
            <w:sz w:val="20"/>
            <w:szCs w:val="20"/>
            <w:rPrChange w:id="46" w:author="SALHA" w:date="2025-03-23T11:46:00Z">
              <w:rPr>
                <w:rFonts w:ascii="Arial" w:hAnsi="Arial" w:cs="Times New Roman"/>
                <w:color w:val="000000"/>
                <w:sz w:val="20"/>
                <w:szCs w:val="20"/>
              </w:rPr>
            </w:rPrChange>
          </w:rPr>
          <w:t>&lt;.05</w:t>
        </w:r>
        <w:r w:rsidR="00511E67">
          <w:rPr>
            <w:rFonts w:ascii="Arial" w:hAnsi="Arial" w:cs="Times New Roman"/>
            <w:color w:val="000000"/>
            <w:sz w:val="20"/>
            <w:szCs w:val="20"/>
          </w:rPr>
          <w:t>)</w:t>
        </w:r>
      </w:ins>
      <w:r w:rsidR="00F81103">
        <w:rPr>
          <w:rFonts w:ascii="Arial" w:hAnsi="Arial" w:cs="Times New Roman"/>
          <w:color w:val="000000"/>
          <w:sz w:val="20"/>
          <w:szCs w:val="20"/>
        </w:rPr>
        <w:t xml:space="preserve">A: 100% potato, B: potato with 10% soybean, C: potato with 15% soybean, D: potato with </w:t>
      </w:r>
      <w:r w:rsidR="00F81103">
        <w:rPr>
          <w:rFonts w:ascii="Arial" w:hAnsi="Arial" w:cs="Times New Roman"/>
          <w:color w:val="000000"/>
          <w:sz w:val="20"/>
          <w:szCs w:val="20"/>
        </w:rPr>
        <w:lastRenderedPageBreak/>
        <w:t xml:space="preserve">10% moringa, E: potato with 15% moringa and 10% soybean, F: potato with 10% moringa and 10% soybean, G: potato with 15% moringa and 15% soybean. </w:t>
      </w:r>
      <w:del w:id="47" w:author="SALHA" w:date="2025-03-23T11:46:00Z">
        <w:r w:rsidR="00F81103" w:rsidDel="00511E67">
          <w:rPr>
            <w:rFonts w:ascii="Arial" w:hAnsi="Arial" w:cs="Times New Roman"/>
            <w:color w:val="000000"/>
            <w:sz w:val="20"/>
            <w:szCs w:val="20"/>
          </w:rPr>
          <w:delText>Different subscripts within the same column differ significantly (</w:delText>
        </w:r>
        <w:r w:rsidR="00F81103" w:rsidDel="00511E67">
          <w:rPr>
            <w:rFonts w:ascii="Arial" w:hAnsi="Arial" w:cs="Times New Roman"/>
            <w:i/>
            <w:iCs/>
            <w:color w:val="000000"/>
            <w:sz w:val="20"/>
            <w:szCs w:val="20"/>
          </w:rPr>
          <w:delText>P</w:delText>
        </w:r>
        <w:r w:rsidR="00F81103" w:rsidDel="00511E67">
          <w:rPr>
            <w:rFonts w:ascii="Arial" w:hAnsi="Arial" w:cs="Times New Roman"/>
            <w:color w:val="000000"/>
            <w:sz w:val="20"/>
            <w:szCs w:val="20"/>
          </w:rPr>
          <w:delText>&lt;.05).</w:delText>
        </w:r>
      </w:del>
    </w:p>
    <w:p w:rsidR="00CD7C6A" w:rsidRDefault="00CD7C6A">
      <w:pPr>
        <w:pStyle w:val="ListParagraph"/>
        <w:tabs>
          <w:tab w:val="left" w:pos="3495"/>
        </w:tabs>
        <w:spacing w:after="0" w:line="240" w:lineRule="auto"/>
        <w:ind w:left="0"/>
        <w:contextualSpacing w:val="0"/>
        <w:jc w:val="both"/>
        <w:rPr>
          <w:rFonts w:ascii="Arial" w:hAnsi="Arial" w:cs="Times New Roman"/>
          <w:color w:val="000000"/>
          <w:sz w:val="20"/>
          <w:szCs w:val="20"/>
        </w:rPr>
      </w:pPr>
    </w:p>
    <w:p w:rsidR="00CD7C6A" w:rsidRDefault="00CD7C6A">
      <w:pPr>
        <w:rPr>
          <w:rFonts w:ascii="Arial" w:hAnsi="Arial"/>
          <w:color w:val="000000"/>
          <w:sz w:val="20"/>
          <w:szCs w:val="20"/>
        </w:rPr>
      </w:pPr>
    </w:p>
    <w:p w:rsidR="00CD7C6A" w:rsidRDefault="00F81103">
      <w:pPr>
        <w:pStyle w:val="Heading2"/>
        <w:spacing w:before="0" w:line="360" w:lineRule="auto"/>
        <w:jc w:val="both"/>
        <w:rPr>
          <w:rFonts w:ascii="Arial" w:hAnsi="Arial"/>
          <w:sz w:val="22"/>
          <w:szCs w:val="22"/>
        </w:rPr>
      </w:pPr>
      <w:r>
        <w:rPr>
          <w:rFonts w:ascii="Arial" w:hAnsi="Arial"/>
          <w:color w:val="000000"/>
          <w:sz w:val="22"/>
          <w:szCs w:val="22"/>
        </w:rPr>
        <w:t>3.2</w:t>
      </w:r>
      <w:r>
        <w:rPr>
          <w:rFonts w:ascii="Arial" w:hAnsi="Arial" w:cs="Times New Roman"/>
          <w:color w:val="000000"/>
          <w:sz w:val="22"/>
          <w:szCs w:val="22"/>
        </w:rPr>
        <w:t>. Nutritional composition of potato chips</w:t>
      </w:r>
    </w:p>
    <w:p w:rsidR="00CD7C6A" w:rsidRDefault="00F81103">
      <w:pPr>
        <w:jc w:val="both"/>
        <w:rPr>
          <w:rFonts w:ascii="Arial" w:hAnsi="Arial"/>
          <w:sz w:val="20"/>
          <w:szCs w:val="20"/>
        </w:rPr>
      </w:pPr>
      <w:commentRangeStart w:id="48"/>
      <w:r>
        <w:rPr>
          <w:rFonts w:ascii="Arial" w:hAnsi="Arial"/>
          <w:color w:val="000000"/>
          <w:sz w:val="20"/>
          <w:szCs w:val="20"/>
        </w:rPr>
        <w:t>The proximate composition of potato chip samples is presented in Table 2</w:t>
      </w:r>
      <w:r>
        <w:rPr>
          <w:rFonts w:ascii="Arial" w:eastAsia="GaramondPremrPro" w:hAnsi="Arial"/>
          <w:color w:val="000000"/>
          <w:sz w:val="20"/>
          <w:szCs w:val="20"/>
        </w:rPr>
        <w:t xml:space="preserve">. </w:t>
      </w:r>
      <w:r>
        <w:rPr>
          <w:rFonts w:ascii="Arial" w:hAnsi="Arial"/>
          <w:color w:val="000000"/>
          <w:sz w:val="20"/>
          <w:szCs w:val="20"/>
        </w:rPr>
        <w:t>There was a general decrease in the carbohydrate content with the incorporation of either soybean or moringa or both</w:t>
      </w:r>
      <w:r>
        <w:rPr>
          <w:rFonts w:ascii="Arial" w:eastAsia="GaramondPremrPro" w:hAnsi="Arial"/>
          <w:color w:val="000000"/>
          <w:sz w:val="20"/>
          <w:szCs w:val="20"/>
        </w:rPr>
        <w:t xml:space="preserve">. Fibers and Ash contents showed a gradual increase with soybean inclusion and markedly with moringa and the combination of soybean and moringa. Except for </w:t>
      </w:r>
      <w:r>
        <w:rPr>
          <w:rFonts w:ascii="Arial" w:hAnsi="Arial"/>
          <w:color w:val="000000"/>
          <w:sz w:val="20"/>
          <w:szCs w:val="20"/>
        </w:rPr>
        <w:t>potato chips with 15% moringa and 15% soybean (sample G), supplementation with soybean and/or moringa decreased the moisture content of the potato chips. Globally, the addition of either soybean and/or moringa during potato chips production increased the protein and fat contents with the highest content observed with 15% soybean (sample C) and 15% moringa and 15 % soybean (sample G). As compared to other samples, soybean-enriched potato chip samples displayed higher amounts of total calories.</w:t>
      </w:r>
      <w:commentRangeEnd w:id="48"/>
      <w:r w:rsidR="00511E67">
        <w:rPr>
          <w:rStyle w:val="CommentReference"/>
          <w:rFonts w:cs="Mangal"/>
        </w:rPr>
        <w:commentReference w:id="48"/>
      </w:r>
    </w:p>
    <w:p w:rsidR="00CD7C6A" w:rsidRDefault="00CD7C6A">
      <w:pPr>
        <w:rPr>
          <w:rFonts w:ascii="Arial" w:hAnsi="Arial"/>
          <w:color w:val="000000"/>
          <w:sz w:val="20"/>
          <w:szCs w:val="20"/>
        </w:rPr>
      </w:pPr>
    </w:p>
    <w:p w:rsidR="00CD7C6A" w:rsidRDefault="00F81103">
      <w:pPr>
        <w:rPr>
          <w:rFonts w:hint="eastAsia"/>
          <w:b/>
          <w:bCs/>
        </w:rPr>
      </w:pPr>
      <w:r>
        <w:rPr>
          <w:rFonts w:ascii="Arial" w:hAnsi="Arial"/>
          <w:b/>
          <w:bCs/>
          <w:color w:val="000000"/>
          <w:sz w:val="20"/>
          <w:szCs w:val="20"/>
        </w:rPr>
        <w:t xml:space="preserve">Table </w:t>
      </w:r>
      <w:commentRangeStart w:id="49"/>
      <w:r>
        <w:rPr>
          <w:rFonts w:ascii="Arial" w:hAnsi="Arial"/>
          <w:b/>
          <w:bCs/>
          <w:color w:val="000000"/>
          <w:sz w:val="20"/>
          <w:szCs w:val="20"/>
        </w:rPr>
        <w:t>2. Nutrient content of the processed potato products</w:t>
      </w:r>
    </w:p>
    <w:commentRangeEnd w:id="49"/>
    <w:p w:rsidR="00CD7C6A" w:rsidRDefault="00511E67">
      <w:pPr>
        <w:rPr>
          <w:rFonts w:ascii="Arial" w:hAnsi="Arial"/>
          <w:color w:val="000000"/>
          <w:sz w:val="20"/>
          <w:szCs w:val="20"/>
        </w:rPr>
      </w:pPr>
      <w:r>
        <w:rPr>
          <w:rStyle w:val="CommentReference"/>
          <w:rFonts w:cs="Mangal"/>
        </w:rPr>
        <w:commentReference w:id="49"/>
      </w:r>
    </w:p>
    <w:p w:rsidR="00CD7C6A" w:rsidRDefault="00CD7C6A">
      <w:pPr>
        <w:rPr>
          <w:rFonts w:hint="eastAsia"/>
        </w:rPr>
        <w:sectPr w:rsidR="00CD7C6A">
          <w:headerReference w:type="even" r:id="rId16"/>
          <w:headerReference w:type="default" r:id="rId17"/>
          <w:footerReference w:type="even" r:id="rId18"/>
          <w:footerReference w:type="default" r:id="rId19"/>
          <w:headerReference w:type="first" r:id="rId20"/>
          <w:pgSz w:w="11906" w:h="16838"/>
          <w:pgMar w:top="1134" w:right="1134" w:bottom="1946" w:left="1134" w:header="0" w:footer="1134" w:gutter="0"/>
          <w:cols w:space="720"/>
          <w:docGrid w:linePitch="100"/>
        </w:sectPr>
      </w:pPr>
    </w:p>
    <w:tbl>
      <w:tblPr>
        <w:tblW w:w="11074" w:type="dxa"/>
        <w:tblInd w:w="-453" w:type="dxa"/>
        <w:tblLayout w:type="fixed"/>
        <w:tblLook w:val="04A0" w:firstRow="1" w:lastRow="0" w:firstColumn="1" w:lastColumn="0" w:noHBand="0" w:noVBand="1"/>
      </w:tblPr>
      <w:tblGrid>
        <w:gridCol w:w="800"/>
        <w:gridCol w:w="1749"/>
        <w:gridCol w:w="1492"/>
        <w:gridCol w:w="1413"/>
        <w:gridCol w:w="1428"/>
        <w:gridCol w:w="1227"/>
        <w:gridCol w:w="1360"/>
        <w:gridCol w:w="1605"/>
      </w:tblGrid>
      <w:tr w:rsidR="00CD7C6A">
        <w:trPr>
          <w:trHeight w:val="444"/>
        </w:trPr>
        <w:tc>
          <w:tcPr>
            <w:tcW w:w="799" w:type="dxa"/>
            <w:tcBorders>
              <w:top w:val="single" w:sz="4" w:space="0" w:color="000000"/>
              <w:bottom w:val="single" w:sz="8" w:space="0" w:color="000000"/>
            </w:tcBorders>
          </w:tcPr>
          <w:p w:rsidR="00CD7C6A" w:rsidRDefault="00F81103">
            <w:pPr>
              <w:widowControl w:val="0"/>
              <w:spacing w:line="480" w:lineRule="auto"/>
              <w:ind w:right="-249"/>
              <w:jc w:val="both"/>
              <w:rPr>
                <w:rFonts w:hint="eastAsia"/>
              </w:rPr>
            </w:pPr>
            <w:r>
              <w:rPr>
                <w:rFonts w:ascii="Arial" w:hAnsi="Arial"/>
                <w:b/>
                <w:color w:val="000000"/>
                <w:sz w:val="20"/>
                <w:szCs w:val="20"/>
              </w:rPr>
              <w:lastRenderedPageBreak/>
              <w:t>Sample</w:t>
            </w:r>
          </w:p>
        </w:tc>
        <w:tc>
          <w:tcPr>
            <w:tcW w:w="1748" w:type="dxa"/>
            <w:tcBorders>
              <w:top w:val="single" w:sz="4" w:space="0" w:color="000000"/>
              <w:bottom w:val="single" w:sz="8" w:space="0" w:color="000000"/>
            </w:tcBorders>
          </w:tcPr>
          <w:p w:rsidR="00CD7C6A" w:rsidRDefault="00F81103">
            <w:pPr>
              <w:widowControl w:val="0"/>
              <w:spacing w:line="480" w:lineRule="auto"/>
              <w:ind w:right="-177"/>
              <w:jc w:val="both"/>
              <w:rPr>
                <w:rFonts w:hint="eastAsia"/>
              </w:rPr>
            </w:pPr>
            <w:r>
              <w:rPr>
                <w:rFonts w:ascii="Arial" w:hAnsi="Arial"/>
                <w:b/>
                <w:color w:val="000000"/>
                <w:sz w:val="20"/>
                <w:szCs w:val="20"/>
              </w:rPr>
              <w:t>Carbohydrates (%)</w:t>
            </w:r>
          </w:p>
        </w:tc>
        <w:tc>
          <w:tcPr>
            <w:tcW w:w="1492" w:type="dxa"/>
            <w:tcBorders>
              <w:top w:val="single" w:sz="4" w:space="0" w:color="000000"/>
              <w:bottom w:val="single" w:sz="8" w:space="0" w:color="000000"/>
            </w:tcBorders>
          </w:tcPr>
          <w:p w:rsidR="00CD7C6A" w:rsidRDefault="00F81103">
            <w:pPr>
              <w:widowControl w:val="0"/>
              <w:spacing w:line="480" w:lineRule="auto"/>
              <w:jc w:val="both"/>
              <w:rPr>
                <w:rFonts w:hint="eastAsia"/>
              </w:rPr>
            </w:pPr>
            <w:r>
              <w:rPr>
                <w:rFonts w:ascii="Arial" w:hAnsi="Arial"/>
                <w:b/>
                <w:color w:val="000000"/>
                <w:sz w:val="20"/>
                <w:szCs w:val="20"/>
              </w:rPr>
              <w:t>Proteins (%)</w:t>
            </w:r>
          </w:p>
        </w:tc>
        <w:tc>
          <w:tcPr>
            <w:tcW w:w="1413" w:type="dxa"/>
            <w:tcBorders>
              <w:top w:val="single" w:sz="4" w:space="0" w:color="000000"/>
              <w:bottom w:val="single" w:sz="8" w:space="0" w:color="000000"/>
            </w:tcBorders>
          </w:tcPr>
          <w:p w:rsidR="00CD7C6A" w:rsidRDefault="00F81103">
            <w:pPr>
              <w:widowControl w:val="0"/>
              <w:spacing w:line="480" w:lineRule="auto"/>
              <w:jc w:val="both"/>
              <w:rPr>
                <w:rFonts w:hint="eastAsia"/>
              </w:rPr>
            </w:pPr>
            <w:r>
              <w:rPr>
                <w:rFonts w:ascii="Arial" w:hAnsi="Arial"/>
                <w:b/>
                <w:color w:val="000000"/>
                <w:sz w:val="20"/>
                <w:szCs w:val="20"/>
              </w:rPr>
              <w:t>Fats (%)</w:t>
            </w:r>
          </w:p>
        </w:tc>
        <w:tc>
          <w:tcPr>
            <w:tcW w:w="1428" w:type="dxa"/>
            <w:tcBorders>
              <w:top w:val="single" w:sz="4" w:space="0" w:color="000000"/>
              <w:bottom w:val="single" w:sz="8" w:space="0" w:color="000000"/>
            </w:tcBorders>
          </w:tcPr>
          <w:p w:rsidR="00CD7C6A" w:rsidRDefault="00F81103">
            <w:pPr>
              <w:widowControl w:val="0"/>
              <w:spacing w:line="480" w:lineRule="auto"/>
              <w:jc w:val="both"/>
              <w:rPr>
                <w:rFonts w:hint="eastAsia"/>
              </w:rPr>
            </w:pPr>
            <w:r>
              <w:rPr>
                <w:rFonts w:ascii="Arial" w:hAnsi="Arial"/>
                <w:b/>
                <w:color w:val="000000"/>
                <w:sz w:val="20"/>
                <w:szCs w:val="20"/>
              </w:rPr>
              <w:t>Fibers (%)</w:t>
            </w:r>
          </w:p>
        </w:tc>
        <w:tc>
          <w:tcPr>
            <w:tcW w:w="1227" w:type="dxa"/>
            <w:tcBorders>
              <w:top w:val="single" w:sz="4" w:space="0" w:color="000000"/>
              <w:bottom w:val="single" w:sz="8" w:space="0" w:color="000000"/>
            </w:tcBorders>
          </w:tcPr>
          <w:p w:rsidR="00CD7C6A" w:rsidRDefault="00F81103">
            <w:pPr>
              <w:widowControl w:val="0"/>
              <w:spacing w:line="480" w:lineRule="auto"/>
              <w:jc w:val="both"/>
              <w:rPr>
                <w:rFonts w:hint="eastAsia"/>
              </w:rPr>
            </w:pPr>
            <w:r>
              <w:rPr>
                <w:rFonts w:ascii="Arial" w:hAnsi="Arial"/>
                <w:b/>
                <w:color w:val="000000"/>
                <w:sz w:val="20"/>
                <w:szCs w:val="20"/>
              </w:rPr>
              <w:t>Moisture (%)</w:t>
            </w:r>
          </w:p>
        </w:tc>
        <w:tc>
          <w:tcPr>
            <w:tcW w:w="1360" w:type="dxa"/>
            <w:tcBorders>
              <w:top w:val="single" w:sz="4" w:space="0" w:color="000000"/>
              <w:bottom w:val="single" w:sz="8" w:space="0" w:color="000000"/>
            </w:tcBorders>
          </w:tcPr>
          <w:p w:rsidR="00CD7C6A" w:rsidRDefault="00F81103">
            <w:pPr>
              <w:widowControl w:val="0"/>
              <w:spacing w:line="480" w:lineRule="auto"/>
              <w:jc w:val="both"/>
              <w:rPr>
                <w:rFonts w:hint="eastAsia"/>
              </w:rPr>
            </w:pPr>
            <w:r>
              <w:rPr>
                <w:rFonts w:ascii="Arial" w:hAnsi="Arial"/>
                <w:b/>
                <w:color w:val="000000"/>
                <w:sz w:val="20"/>
                <w:szCs w:val="20"/>
              </w:rPr>
              <w:t>Ash (%)</w:t>
            </w:r>
          </w:p>
        </w:tc>
        <w:tc>
          <w:tcPr>
            <w:tcW w:w="1605" w:type="dxa"/>
            <w:tcBorders>
              <w:top w:val="single" w:sz="4" w:space="0" w:color="000000"/>
              <w:bottom w:val="single" w:sz="8" w:space="0" w:color="000000"/>
            </w:tcBorders>
          </w:tcPr>
          <w:p w:rsidR="00CD7C6A" w:rsidRDefault="00F81103">
            <w:pPr>
              <w:widowControl w:val="0"/>
              <w:spacing w:line="480" w:lineRule="auto"/>
              <w:ind w:right="227"/>
              <w:jc w:val="both"/>
              <w:rPr>
                <w:rFonts w:hint="eastAsia"/>
              </w:rPr>
            </w:pPr>
            <w:r>
              <w:rPr>
                <w:rFonts w:ascii="Arial" w:hAnsi="Arial"/>
                <w:b/>
                <w:color w:val="000000"/>
                <w:sz w:val="20"/>
                <w:szCs w:val="20"/>
              </w:rPr>
              <w:t>Total Calories</w:t>
            </w:r>
          </w:p>
        </w:tc>
      </w:tr>
      <w:tr w:rsidR="00CD7C6A">
        <w:trPr>
          <w:trHeight w:val="489"/>
        </w:trPr>
        <w:tc>
          <w:tcPr>
            <w:tcW w:w="799" w:type="dxa"/>
          </w:tcPr>
          <w:p w:rsidR="00CD7C6A" w:rsidRDefault="00F81103">
            <w:pPr>
              <w:widowControl w:val="0"/>
              <w:spacing w:line="480" w:lineRule="auto"/>
              <w:rPr>
                <w:rFonts w:hint="eastAsia"/>
              </w:rPr>
            </w:pPr>
            <w:r>
              <w:rPr>
                <w:rFonts w:ascii="Arial" w:hAnsi="Arial"/>
                <w:color w:val="000000"/>
                <w:sz w:val="20"/>
                <w:szCs w:val="20"/>
              </w:rPr>
              <w:t>A</w:t>
            </w:r>
          </w:p>
        </w:tc>
        <w:tc>
          <w:tcPr>
            <w:tcW w:w="1748" w:type="dxa"/>
          </w:tcPr>
          <w:p w:rsidR="00CD7C6A" w:rsidRDefault="00F81103">
            <w:pPr>
              <w:widowControl w:val="0"/>
              <w:spacing w:line="480" w:lineRule="auto"/>
              <w:ind w:firstLine="29"/>
              <w:jc w:val="both"/>
              <w:rPr>
                <w:rFonts w:hint="eastAsia"/>
              </w:rPr>
            </w:pPr>
            <w:r>
              <w:rPr>
                <w:rFonts w:ascii="Arial" w:hAnsi="Arial"/>
                <w:color w:val="000000"/>
                <w:sz w:val="20"/>
                <w:szCs w:val="20"/>
              </w:rPr>
              <w:t>79.7±0.11</w:t>
            </w:r>
            <w:r>
              <w:rPr>
                <w:rFonts w:ascii="Arial" w:hAnsi="Arial"/>
                <w:color w:val="000000"/>
                <w:sz w:val="20"/>
                <w:szCs w:val="20"/>
                <w:vertAlign w:val="superscript"/>
              </w:rPr>
              <w:t>f</w:t>
            </w:r>
          </w:p>
        </w:tc>
        <w:tc>
          <w:tcPr>
            <w:tcW w:w="1492" w:type="dxa"/>
          </w:tcPr>
          <w:p w:rsidR="00CD7C6A" w:rsidRDefault="00F81103">
            <w:pPr>
              <w:widowControl w:val="0"/>
              <w:spacing w:line="480" w:lineRule="auto"/>
              <w:jc w:val="both"/>
              <w:rPr>
                <w:rFonts w:hint="eastAsia"/>
              </w:rPr>
            </w:pPr>
            <w:r>
              <w:rPr>
                <w:rFonts w:ascii="Arial" w:hAnsi="Arial"/>
                <w:color w:val="000000"/>
                <w:sz w:val="20"/>
                <w:szCs w:val="20"/>
              </w:rPr>
              <w:t>6.6</w:t>
            </w:r>
            <w:r>
              <w:rPr>
                <w:rFonts w:ascii="Arial" w:hAnsi="Arial"/>
                <w:bCs/>
                <w:color w:val="000000"/>
                <w:sz w:val="20"/>
                <w:szCs w:val="20"/>
              </w:rPr>
              <w:t xml:space="preserve">2 </w:t>
            </w:r>
            <w:r>
              <w:rPr>
                <w:rFonts w:ascii="Arial" w:hAnsi="Arial"/>
                <w:color w:val="000000"/>
                <w:sz w:val="20"/>
                <w:szCs w:val="20"/>
              </w:rPr>
              <w:t>±0.</w:t>
            </w:r>
            <w:r>
              <w:rPr>
                <w:rFonts w:ascii="Arial" w:hAnsi="Arial"/>
                <w:bCs/>
                <w:color w:val="000000"/>
                <w:sz w:val="20"/>
                <w:szCs w:val="20"/>
              </w:rPr>
              <w:t xml:space="preserve"> 27</w:t>
            </w:r>
            <w:r>
              <w:rPr>
                <w:rFonts w:ascii="Arial" w:hAnsi="Arial"/>
                <w:bCs/>
                <w:color w:val="000000"/>
                <w:sz w:val="20"/>
                <w:szCs w:val="20"/>
                <w:vertAlign w:val="superscript"/>
              </w:rPr>
              <w:t>a</w:t>
            </w:r>
          </w:p>
        </w:tc>
        <w:tc>
          <w:tcPr>
            <w:tcW w:w="1413" w:type="dxa"/>
          </w:tcPr>
          <w:p w:rsidR="00CD7C6A" w:rsidRDefault="00F81103">
            <w:pPr>
              <w:widowControl w:val="0"/>
              <w:spacing w:line="480" w:lineRule="auto"/>
              <w:jc w:val="both"/>
              <w:rPr>
                <w:rFonts w:hint="eastAsia"/>
              </w:rPr>
            </w:pPr>
            <w:r>
              <w:rPr>
                <w:rFonts w:ascii="Arial" w:hAnsi="Arial"/>
                <w:color w:val="000000"/>
                <w:sz w:val="20"/>
                <w:szCs w:val="20"/>
              </w:rPr>
              <w:t>7.56±0.56</w:t>
            </w:r>
            <w:r>
              <w:rPr>
                <w:rFonts w:ascii="Arial" w:hAnsi="Arial"/>
                <w:color w:val="000000"/>
                <w:sz w:val="20"/>
                <w:szCs w:val="20"/>
                <w:vertAlign w:val="superscript"/>
              </w:rPr>
              <w:t>a</w:t>
            </w:r>
          </w:p>
        </w:tc>
        <w:tc>
          <w:tcPr>
            <w:tcW w:w="1428" w:type="dxa"/>
          </w:tcPr>
          <w:p w:rsidR="00CD7C6A" w:rsidRDefault="00F81103">
            <w:pPr>
              <w:widowControl w:val="0"/>
              <w:spacing w:line="480" w:lineRule="auto"/>
              <w:jc w:val="both"/>
              <w:rPr>
                <w:rFonts w:hint="eastAsia"/>
              </w:rPr>
            </w:pPr>
            <w:r>
              <w:rPr>
                <w:rFonts w:ascii="Arial" w:hAnsi="Arial"/>
                <w:color w:val="000000"/>
                <w:sz w:val="20"/>
                <w:szCs w:val="20"/>
              </w:rPr>
              <w:t>0.01±0.01</w:t>
            </w:r>
            <w:r>
              <w:rPr>
                <w:rFonts w:ascii="Arial" w:hAnsi="Arial"/>
                <w:color w:val="000000"/>
                <w:sz w:val="20"/>
                <w:szCs w:val="20"/>
                <w:vertAlign w:val="superscript"/>
              </w:rPr>
              <w:t>a</w:t>
            </w:r>
          </w:p>
        </w:tc>
        <w:tc>
          <w:tcPr>
            <w:tcW w:w="1227" w:type="dxa"/>
          </w:tcPr>
          <w:p w:rsidR="00CD7C6A" w:rsidRDefault="00F81103">
            <w:pPr>
              <w:widowControl w:val="0"/>
              <w:spacing w:line="480" w:lineRule="auto"/>
              <w:jc w:val="both"/>
              <w:rPr>
                <w:rFonts w:hint="eastAsia"/>
              </w:rPr>
            </w:pPr>
            <w:r>
              <w:rPr>
                <w:rFonts w:ascii="Arial" w:hAnsi="Arial"/>
                <w:color w:val="000000"/>
                <w:sz w:val="20"/>
                <w:szCs w:val="20"/>
              </w:rPr>
              <w:t>5.67±0.</w:t>
            </w:r>
            <w:r>
              <w:rPr>
                <w:rFonts w:ascii="Arial" w:hAnsi="Arial"/>
                <w:bCs/>
                <w:color w:val="000000"/>
                <w:sz w:val="20"/>
                <w:szCs w:val="20"/>
              </w:rPr>
              <w:t xml:space="preserve"> 22</w:t>
            </w:r>
            <w:r>
              <w:rPr>
                <w:rFonts w:ascii="Arial" w:hAnsi="Arial"/>
                <w:bCs/>
                <w:color w:val="000000"/>
                <w:sz w:val="20"/>
                <w:szCs w:val="20"/>
                <w:vertAlign w:val="superscript"/>
              </w:rPr>
              <w:t>d</w:t>
            </w:r>
          </w:p>
        </w:tc>
        <w:tc>
          <w:tcPr>
            <w:tcW w:w="1360" w:type="dxa"/>
          </w:tcPr>
          <w:p w:rsidR="00CD7C6A" w:rsidRDefault="00F81103">
            <w:pPr>
              <w:widowControl w:val="0"/>
              <w:spacing w:line="480" w:lineRule="auto"/>
              <w:jc w:val="both"/>
              <w:rPr>
                <w:rFonts w:hint="eastAsia"/>
              </w:rPr>
            </w:pPr>
            <w:r>
              <w:rPr>
                <w:rFonts w:ascii="Arial" w:hAnsi="Arial"/>
                <w:color w:val="000000"/>
                <w:sz w:val="20"/>
                <w:szCs w:val="20"/>
              </w:rPr>
              <w:t>0.44±0.0</w:t>
            </w:r>
            <w:r>
              <w:rPr>
                <w:rFonts w:ascii="Arial" w:hAnsi="Arial"/>
                <w:bCs/>
                <w:color w:val="000000"/>
                <w:sz w:val="20"/>
                <w:szCs w:val="20"/>
              </w:rPr>
              <w:t>2</w:t>
            </w:r>
            <w:r>
              <w:rPr>
                <w:rFonts w:ascii="Arial" w:hAnsi="Arial"/>
                <w:bCs/>
                <w:color w:val="000000"/>
                <w:sz w:val="20"/>
                <w:szCs w:val="20"/>
                <w:vertAlign w:val="superscript"/>
              </w:rPr>
              <w:t>a</w:t>
            </w:r>
          </w:p>
        </w:tc>
        <w:tc>
          <w:tcPr>
            <w:tcW w:w="1605" w:type="dxa"/>
          </w:tcPr>
          <w:p w:rsidR="00CD7C6A" w:rsidRDefault="00F81103">
            <w:pPr>
              <w:widowControl w:val="0"/>
              <w:spacing w:line="480" w:lineRule="auto"/>
              <w:jc w:val="both"/>
              <w:rPr>
                <w:rFonts w:hint="eastAsia"/>
              </w:rPr>
            </w:pPr>
            <w:r>
              <w:rPr>
                <w:rFonts w:ascii="Arial" w:hAnsi="Arial"/>
                <w:color w:val="000000"/>
                <w:sz w:val="20"/>
                <w:szCs w:val="20"/>
              </w:rPr>
              <w:t>413. 33±1.96</w:t>
            </w:r>
            <w:r>
              <w:rPr>
                <w:rFonts w:ascii="Arial" w:hAnsi="Arial"/>
                <w:bCs/>
                <w:color w:val="000000"/>
                <w:sz w:val="20"/>
                <w:szCs w:val="20"/>
                <w:vertAlign w:val="superscript"/>
              </w:rPr>
              <w:t>c</w:t>
            </w:r>
          </w:p>
        </w:tc>
      </w:tr>
      <w:tr w:rsidR="00CD7C6A">
        <w:trPr>
          <w:trHeight w:val="494"/>
        </w:trPr>
        <w:tc>
          <w:tcPr>
            <w:tcW w:w="799" w:type="dxa"/>
          </w:tcPr>
          <w:p w:rsidR="00CD7C6A" w:rsidRDefault="00F81103">
            <w:pPr>
              <w:widowControl w:val="0"/>
              <w:spacing w:line="480" w:lineRule="auto"/>
              <w:rPr>
                <w:rFonts w:hint="eastAsia"/>
              </w:rPr>
            </w:pPr>
            <w:r>
              <w:rPr>
                <w:rFonts w:ascii="Arial" w:hAnsi="Arial"/>
                <w:color w:val="000000"/>
                <w:sz w:val="20"/>
                <w:szCs w:val="20"/>
              </w:rPr>
              <w:t>B</w:t>
            </w:r>
          </w:p>
        </w:tc>
        <w:tc>
          <w:tcPr>
            <w:tcW w:w="1748" w:type="dxa"/>
          </w:tcPr>
          <w:p w:rsidR="00CD7C6A" w:rsidRDefault="00F81103">
            <w:pPr>
              <w:widowControl w:val="0"/>
              <w:spacing w:line="480" w:lineRule="auto"/>
              <w:jc w:val="both"/>
              <w:rPr>
                <w:rFonts w:hint="eastAsia"/>
              </w:rPr>
            </w:pPr>
            <w:r>
              <w:rPr>
                <w:rFonts w:ascii="Arial" w:hAnsi="Arial"/>
                <w:color w:val="000000"/>
                <w:sz w:val="20"/>
                <w:szCs w:val="20"/>
              </w:rPr>
              <w:t>7</w:t>
            </w:r>
            <w:r>
              <w:rPr>
                <w:rFonts w:ascii="Arial" w:hAnsi="Arial"/>
                <w:bCs/>
                <w:color w:val="000000"/>
                <w:sz w:val="20"/>
                <w:szCs w:val="20"/>
              </w:rPr>
              <w:t>2</w:t>
            </w:r>
            <w:r>
              <w:rPr>
                <w:rFonts w:ascii="Arial" w:hAnsi="Arial"/>
                <w:color w:val="000000"/>
                <w:sz w:val="20"/>
                <w:szCs w:val="20"/>
              </w:rPr>
              <w:t>.69±0.1</w:t>
            </w:r>
            <w:r>
              <w:rPr>
                <w:rFonts w:ascii="Arial" w:hAnsi="Arial"/>
                <w:bCs/>
                <w:color w:val="000000"/>
                <w:sz w:val="20"/>
                <w:szCs w:val="20"/>
              </w:rPr>
              <w:t>2</w:t>
            </w:r>
            <w:r>
              <w:rPr>
                <w:rFonts w:ascii="Arial" w:hAnsi="Arial"/>
                <w:color w:val="000000"/>
                <w:sz w:val="20"/>
                <w:szCs w:val="20"/>
                <w:vertAlign w:val="superscript"/>
              </w:rPr>
              <w:t>d</w:t>
            </w:r>
          </w:p>
        </w:tc>
        <w:tc>
          <w:tcPr>
            <w:tcW w:w="1492" w:type="dxa"/>
          </w:tcPr>
          <w:p w:rsidR="00CD7C6A" w:rsidRDefault="00F81103">
            <w:pPr>
              <w:widowControl w:val="0"/>
              <w:spacing w:line="480" w:lineRule="auto"/>
              <w:jc w:val="both"/>
              <w:rPr>
                <w:rFonts w:hint="eastAsia"/>
              </w:rPr>
            </w:pPr>
            <w:r>
              <w:rPr>
                <w:rFonts w:ascii="Arial" w:hAnsi="Arial"/>
                <w:color w:val="000000"/>
                <w:sz w:val="20"/>
                <w:szCs w:val="20"/>
              </w:rPr>
              <w:t>10.88±0.10</w:t>
            </w:r>
            <w:r>
              <w:rPr>
                <w:rFonts w:ascii="Arial" w:hAnsi="Arial"/>
                <w:color w:val="000000"/>
                <w:sz w:val="20"/>
                <w:szCs w:val="20"/>
                <w:vertAlign w:val="superscript"/>
              </w:rPr>
              <w:t>d</w:t>
            </w:r>
          </w:p>
        </w:tc>
        <w:tc>
          <w:tcPr>
            <w:tcW w:w="1413" w:type="dxa"/>
          </w:tcPr>
          <w:p w:rsidR="00CD7C6A" w:rsidRDefault="00F81103">
            <w:pPr>
              <w:widowControl w:val="0"/>
              <w:spacing w:line="480" w:lineRule="auto"/>
              <w:jc w:val="both"/>
              <w:rPr>
                <w:rFonts w:hint="eastAsia"/>
              </w:rPr>
            </w:pPr>
            <w:r>
              <w:rPr>
                <w:rFonts w:ascii="Arial" w:hAnsi="Arial"/>
                <w:color w:val="000000"/>
                <w:sz w:val="20"/>
                <w:szCs w:val="20"/>
              </w:rPr>
              <w:t>9.07±0.1</w:t>
            </w:r>
            <w:r>
              <w:rPr>
                <w:rFonts w:ascii="Arial" w:hAnsi="Arial"/>
                <w:bCs/>
                <w:color w:val="000000"/>
                <w:sz w:val="20"/>
                <w:szCs w:val="20"/>
              </w:rPr>
              <w:t>2</w:t>
            </w:r>
            <w:r>
              <w:rPr>
                <w:rFonts w:ascii="Arial" w:hAnsi="Arial"/>
                <w:bCs/>
                <w:color w:val="000000"/>
                <w:sz w:val="20"/>
                <w:szCs w:val="20"/>
                <w:vertAlign w:val="superscript"/>
              </w:rPr>
              <w:t>b</w:t>
            </w:r>
          </w:p>
        </w:tc>
        <w:tc>
          <w:tcPr>
            <w:tcW w:w="1428" w:type="dxa"/>
          </w:tcPr>
          <w:p w:rsidR="00CD7C6A" w:rsidRDefault="00F81103">
            <w:pPr>
              <w:widowControl w:val="0"/>
              <w:spacing w:line="480" w:lineRule="auto"/>
              <w:jc w:val="both"/>
              <w:rPr>
                <w:rFonts w:hint="eastAsia"/>
              </w:rPr>
            </w:pPr>
            <w:r>
              <w:rPr>
                <w:rFonts w:ascii="Arial" w:hAnsi="Arial"/>
                <w:color w:val="000000"/>
                <w:sz w:val="20"/>
                <w:szCs w:val="20"/>
              </w:rPr>
              <w:t>0.96±0.01</w:t>
            </w:r>
            <w:r>
              <w:rPr>
                <w:rFonts w:ascii="Arial" w:hAnsi="Arial"/>
                <w:color w:val="000000"/>
                <w:sz w:val="20"/>
                <w:szCs w:val="20"/>
                <w:vertAlign w:val="superscript"/>
              </w:rPr>
              <w:t>b</w:t>
            </w:r>
          </w:p>
        </w:tc>
        <w:tc>
          <w:tcPr>
            <w:tcW w:w="1227" w:type="dxa"/>
          </w:tcPr>
          <w:p w:rsidR="00CD7C6A" w:rsidRDefault="00F81103">
            <w:pPr>
              <w:widowControl w:val="0"/>
              <w:spacing w:line="480" w:lineRule="auto"/>
              <w:jc w:val="both"/>
              <w:rPr>
                <w:rFonts w:hint="eastAsia"/>
              </w:rPr>
            </w:pPr>
            <w:r>
              <w:rPr>
                <w:rFonts w:ascii="Arial" w:hAnsi="Arial"/>
                <w:color w:val="000000"/>
                <w:sz w:val="20"/>
                <w:szCs w:val="20"/>
              </w:rPr>
              <w:t>5.06±0.04</w:t>
            </w:r>
            <w:r>
              <w:rPr>
                <w:rFonts w:ascii="Arial" w:hAnsi="Arial"/>
                <w:color w:val="000000"/>
                <w:sz w:val="20"/>
                <w:szCs w:val="20"/>
                <w:vertAlign w:val="superscript"/>
              </w:rPr>
              <w:t>d</w:t>
            </w:r>
          </w:p>
        </w:tc>
        <w:tc>
          <w:tcPr>
            <w:tcW w:w="1360" w:type="dxa"/>
          </w:tcPr>
          <w:p w:rsidR="00CD7C6A" w:rsidRDefault="00F81103">
            <w:pPr>
              <w:widowControl w:val="0"/>
              <w:spacing w:line="480" w:lineRule="auto"/>
              <w:jc w:val="both"/>
              <w:rPr>
                <w:rFonts w:hint="eastAsia"/>
              </w:rPr>
            </w:pPr>
            <w:r>
              <w:rPr>
                <w:rFonts w:ascii="Arial" w:hAnsi="Arial"/>
                <w:color w:val="000000"/>
                <w:sz w:val="20"/>
                <w:szCs w:val="20"/>
              </w:rPr>
              <w:t>1.35±0.04</w:t>
            </w:r>
            <w:r>
              <w:rPr>
                <w:rFonts w:ascii="Arial" w:hAnsi="Arial"/>
                <w:color w:val="000000"/>
                <w:sz w:val="20"/>
                <w:szCs w:val="20"/>
                <w:vertAlign w:val="superscript"/>
              </w:rPr>
              <w:t>b</w:t>
            </w:r>
          </w:p>
        </w:tc>
        <w:tc>
          <w:tcPr>
            <w:tcW w:w="1605" w:type="dxa"/>
          </w:tcPr>
          <w:p w:rsidR="00CD7C6A" w:rsidRDefault="00F81103">
            <w:pPr>
              <w:widowControl w:val="0"/>
              <w:spacing w:line="480" w:lineRule="auto"/>
              <w:jc w:val="both"/>
              <w:rPr>
                <w:rFonts w:hint="eastAsia"/>
              </w:rPr>
            </w:pPr>
            <w:r>
              <w:rPr>
                <w:rFonts w:ascii="Arial" w:hAnsi="Arial"/>
                <w:color w:val="000000"/>
                <w:sz w:val="20"/>
                <w:szCs w:val="20"/>
              </w:rPr>
              <w:t>415.91±0.9</w:t>
            </w:r>
            <w:r>
              <w:rPr>
                <w:rFonts w:ascii="Arial" w:hAnsi="Arial"/>
                <w:bCs/>
                <w:color w:val="000000"/>
                <w:sz w:val="20"/>
                <w:szCs w:val="20"/>
              </w:rPr>
              <w:t>2</w:t>
            </w:r>
            <w:r>
              <w:rPr>
                <w:rFonts w:ascii="Arial" w:hAnsi="Arial"/>
                <w:color w:val="000000"/>
                <w:sz w:val="20"/>
                <w:szCs w:val="20"/>
                <w:vertAlign w:val="superscript"/>
              </w:rPr>
              <w:t>c</w:t>
            </w:r>
          </w:p>
        </w:tc>
      </w:tr>
      <w:tr w:rsidR="00CD7C6A">
        <w:trPr>
          <w:trHeight w:val="555"/>
        </w:trPr>
        <w:tc>
          <w:tcPr>
            <w:tcW w:w="799" w:type="dxa"/>
          </w:tcPr>
          <w:p w:rsidR="00CD7C6A" w:rsidRDefault="00F81103">
            <w:pPr>
              <w:widowControl w:val="0"/>
              <w:spacing w:line="480" w:lineRule="auto"/>
              <w:rPr>
                <w:rFonts w:hint="eastAsia"/>
              </w:rPr>
            </w:pPr>
            <w:r>
              <w:rPr>
                <w:rFonts w:ascii="Arial" w:hAnsi="Arial"/>
                <w:color w:val="000000"/>
                <w:sz w:val="20"/>
                <w:szCs w:val="20"/>
              </w:rPr>
              <w:t>C</w:t>
            </w:r>
          </w:p>
        </w:tc>
        <w:tc>
          <w:tcPr>
            <w:tcW w:w="1748" w:type="dxa"/>
          </w:tcPr>
          <w:p w:rsidR="00CD7C6A" w:rsidRDefault="00F81103">
            <w:pPr>
              <w:widowControl w:val="0"/>
              <w:spacing w:line="480" w:lineRule="auto"/>
              <w:jc w:val="both"/>
              <w:rPr>
                <w:rFonts w:hint="eastAsia"/>
              </w:rPr>
            </w:pPr>
            <w:r>
              <w:rPr>
                <w:rFonts w:ascii="Arial" w:hAnsi="Arial"/>
                <w:color w:val="000000"/>
                <w:sz w:val="20"/>
                <w:szCs w:val="20"/>
              </w:rPr>
              <w:t>64.</w:t>
            </w:r>
            <w:r>
              <w:rPr>
                <w:rFonts w:ascii="Arial" w:hAnsi="Arial"/>
                <w:bCs/>
                <w:color w:val="000000"/>
                <w:sz w:val="20"/>
                <w:szCs w:val="20"/>
              </w:rPr>
              <w:t xml:space="preserve"> 28</w:t>
            </w:r>
            <w:r>
              <w:rPr>
                <w:rFonts w:ascii="Arial" w:hAnsi="Arial"/>
                <w:color w:val="000000"/>
                <w:sz w:val="20"/>
                <w:szCs w:val="20"/>
              </w:rPr>
              <w:t>±0.</w:t>
            </w:r>
            <w:r>
              <w:rPr>
                <w:rFonts w:ascii="Arial" w:hAnsi="Arial"/>
                <w:bCs/>
                <w:color w:val="000000"/>
                <w:sz w:val="20"/>
                <w:szCs w:val="20"/>
              </w:rPr>
              <w:t>26</w:t>
            </w:r>
            <w:r>
              <w:rPr>
                <w:rFonts w:ascii="Arial" w:hAnsi="Arial"/>
                <w:bCs/>
                <w:color w:val="000000"/>
                <w:sz w:val="20"/>
                <w:szCs w:val="20"/>
                <w:vertAlign w:val="superscript"/>
              </w:rPr>
              <w:t>b</w:t>
            </w:r>
          </w:p>
        </w:tc>
        <w:tc>
          <w:tcPr>
            <w:tcW w:w="1492" w:type="dxa"/>
          </w:tcPr>
          <w:p w:rsidR="00CD7C6A" w:rsidRDefault="00F81103">
            <w:pPr>
              <w:widowControl w:val="0"/>
              <w:spacing w:line="480" w:lineRule="auto"/>
              <w:jc w:val="both"/>
              <w:rPr>
                <w:rFonts w:hint="eastAsia"/>
              </w:rPr>
            </w:pPr>
            <w:r>
              <w:rPr>
                <w:rFonts w:ascii="Arial" w:hAnsi="Arial"/>
                <w:color w:val="000000"/>
                <w:sz w:val="20"/>
                <w:szCs w:val="20"/>
              </w:rPr>
              <w:t>1</w:t>
            </w:r>
            <w:r>
              <w:rPr>
                <w:rFonts w:ascii="Arial" w:hAnsi="Arial"/>
                <w:bCs/>
                <w:color w:val="000000"/>
                <w:sz w:val="20"/>
                <w:szCs w:val="20"/>
              </w:rPr>
              <w:t>2.56</w:t>
            </w:r>
            <w:r>
              <w:rPr>
                <w:rFonts w:ascii="Arial" w:hAnsi="Arial"/>
                <w:color w:val="000000"/>
                <w:sz w:val="20"/>
                <w:szCs w:val="20"/>
              </w:rPr>
              <w:t>±0.07</w:t>
            </w:r>
            <w:r>
              <w:rPr>
                <w:rFonts w:ascii="Arial" w:hAnsi="Arial"/>
                <w:color w:val="000000"/>
                <w:sz w:val="20"/>
                <w:szCs w:val="20"/>
                <w:vertAlign w:val="superscript"/>
              </w:rPr>
              <w:t>f</w:t>
            </w:r>
          </w:p>
        </w:tc>
        <w:tc>
          <w:tcPr>
            <w:tcW w:w="1413" w:type="dxa"/>
          </w:tcPr>
          <w:p w:rsidR="00CD7C6A" w:rsidRDefault="00F81103">
            <w:pPr>
              <w:widowControl w:val="0"/>
              <w:spacing w:line="480" w:lineRule="auto"/>
              <w:jc w:val="both"/>
              <w:rPr>
                <w:rFonts w:hint="eastAsia"/>
              </w:rPr>
            </w:pPr>
            <w:r>
              <w:rPr>
                <w:rFonts w:ascii="Arial" w:hAnsi="Arial"/>
                <w:color w:val="000000"/>
                <w:sz w:val="20"/>
                <w:szCs w:val="20"/>
              </w:rPr>
              <w:t>13.94±0.07</w:t>
            </w:r>
            <w:r>
              <w:rPr>
                <w:rFonts w:ascii="Arial" w:hAnsi="Arial"/>
                <w:color w:val="000000"/>
                <w:sz w:val="20"/>
                <w:szCs w:val="20"/>
                <w:vertAlign w:val="superscript"/>
              </w:rPr>
              <w:t>d</w:t>
            </w:r>
          </w:p>
        </w:tc>
        <w:tc>
          <w:tcPr>
            <w:tcW w:w="1428" w:type="dxa"/>
          </w:tcPr>
          <w:p w:rsidR="00CD7C6A" w:rsidRDefault="00F81103">
            <w:pPr>
              <w:widowControl w:val="0"/>
              <w:spacing w:line="480" w:lineRule="auto"/>
              <w:jc w:val="both"/>
              <w:rPr>
                <w:rFonts w:hint="eastAsia"/>
              </w:rPr>
            </w:pPr>
            <w:r>
              <w:rPr>
                <w:rFonts w:ascii="Arial" w:hAnsi="Arial"/>
                <w:color w:val="000000"/>
                <w:sz w:val="20"/>
                <w:szCs w:val="20"/>
              </w:rPr>
              <w:t>0.97±0.01</w:t>
            </w:r>
            <w:r>
              <w:rPr>
                <w:rFonts w:ascii="Arial" w:hAnsi="Arial"/>
                <w:color w:val="000000"/>
                <w:sz w:val="20"/>
                <w:szCs w:val="20"/>
                <w:vertAlign w:val="superscript"/>
              </w:rPr>
              <w:t>b</w:t>
            </w:r>
          </w:p>
        </w:tc>
        <w:tc>
          <w:tcPr>
            <w:tcW w:w="1227" w:type="dxa"/>
          </w:tcPr>
          <w:p w:rsidR="00CD7C6A" w:rsidRDefault="00F81103">
            <w:pPr>
              <w:widowControl w:val="0"/>
              <w:spacing w:line="480" w:lineRule="auto"/>
              <w:jc w:val="both"/>
              <w:rPr>
                <w:rFonts w:hint="eastAsia"/>
              </w:rPr>
            </w:pPr>
            <w:r>
              <w:rPr>
                <w:rFonts w:ascii="Arial" w:hAnsi="Arial"/>
                <w:color w:val="000000"/>
                <w:sz w:val="20"/>
                <w:szCs w:val="20"/>
              </w:rPr>
              <w:t>4.78±0.0</w:t>
            </w:r>
            <w:r>
              <w:rPr>
                <w:rFonts w:ascii="Arial" w:hAnsi="Arial"/>
                <w:bCs/>
                <w:color w:val="000000"/>
                <w:sz w:val="20"/>
                <w:szCs w:val="20"/>
              </w:rPr>
              <w:t>2</w:t>
            </w:r>
            <w:r>
              <w:rPr>
                <w:rFonts w:ascii="Arial" w:hAnsi="Arial"/>
                <w:bCs/>
                <w:color w:val="000000"/>
                <w:sz w:val="20"/>
                <w:szCs w:val="20"/>
                <w:vertAlign w:val="superscript"/>
              </w:rPr>
              <w:t>c</w:t>
            </w:r>
          </w:p>
        </w:tc>
        <w:tc>
          <w:tcPr>
            <w:tcW w:w="1360" w:type="dxa"/>
          </w:tcPr>
          <w:p w:rsidR="00CD7C6A" w:rsidRDefault="00F81103">
            <w:pPr>
              <w:widowControl w:val="0"/>
              <w:spacing w:line="480" w:lineRule="auto"/>
              <w:jc w:val="both"/>
              <w:rPr>
                <w:rFonts w:hint="eastAsia"/>
              </w:rPr>
            </w:pPr>
            <w:r>
              <w:rPr>
                <w:rFonts w:ascii="Arial" w:hAnsi="Arial"/>
                <w:color w:val="000000"/>
                <w:sz w:val="20"/>
                <w:szCs w:val="20"/>
              </w:rPr>
              <w:t>3.47±0.41</w:t>
            </w:r>
            <w:r>
              <w:rPr>
                <w:rFonts w:ascii="Arial" w:hAnsi="Arial"/>
                <w:color w:val="000000"/>
                <w:sz w:val="20"/>
                <w:szCs w:val="20"/>
                <w:vertAlign w:val="superscript"/>
              </w:rPr>
              <w:t>c</w:t>
            </w:r>
          </w:p>
        </w:tc>
        <w:tc>
          <w:tcPr>
            <w:tcW w:w="1605" w:type="dxa"/>
          </w:tcPr>
          <w:p w:rsidR="00CD7C6A" w:rsidRDefault="00F81103">
            <w:pPr>
              <w:widowControl w:val="0"/>
              <w:spacing w:line="480" w:lineRule="auto"/>
              <w:jc w:val="both"/>
              <w:rPr>
                <w:rFonts w:hint="eastAsia"/>
              </w:rPr>
            </w:pPr>
            <w:r>
              <w:rPr>
                <w:rFonts w:ascii="Arial" w:hAnsi="Arial"/>
                <w:color w:val="000000"/>
                <w:sz w:val="20"/>
                <w:szCs w:val="20"/>
              </w:rPr>
              <w:t>43</w:t>
            </w:r>
            <w:r>
              <w:rPr>
                <w:rFonts w:ascii="Arial" w:hAnsi="Arial"/>
                <w:bCs/>
                <w:color w:val="000000"/>
                <w:sz w:val="20"/>
                <w:szCs w:val="20"/>
              </w:rPr>
              <w:t>2</w:t>
            </w:r>
            <w:r>
              <w:rPr>
                <w:rFonts w:ascii="Arial" w:hAnsi="Arial"/>
                <w:color w:val="000000"/>
                <w:sz w:val="20"/>
                <w:szCs w:val="20"/>
              </w:rPr>
              <w:t>± 1.95</w:t>
            </w:r>
            <w:r>
              <w:rPr>
                <w:rFonts w:ascii="Arial" w:hAnsi="Arial"/>
                <w:color w:val="000000"/>
                <w:sz w:val="20"/>
                <w:szCs w:val="20"/>
                <w:vertAlign w:val="superscript"/>
              </w:rPr>
              <w:t>d</w:t>
            </w:r>
          </w:p>
        </w:tc>
      </w:tr>
      <w:tr w:rsidR="00CD7C6A">
        <w:trPr>
          <w:trHeight w:val="555"/>
        </w:trPr>
        <w:tc>
          <w:tcPr>
            <w:tcW w:w="799" w:type="dxa"/>
          </w:tcPr>
          <w:p w:rsidR="00CD7C6A" w:rsidRDefault="00F81103">
            <w:pPr>
              <w:widowControl w:val="0"/>
              <w:spacing w:line="480" w:lineRule="auto"/>
              <w:rPr>
                <w:rFonts w:hint="eastAsia"/>
              </w:rPr>
            </w:pPr>
            <w:r>
              <w:rPr>
                <w:rFonts w:ascii="Arial" w:hAnsi="Arial"/>
                <w:color w:val="000000"/>
                <w:sz w:val="20"/>
                <w:szCs w:val="20"/>
              </w:rPr>
              <w:t>D</w:t>
            </w:r>
          </w:p>
        </w:tc>
        <w:tc>
          <w:tcPr>
            <w:tcW w:w="1748" w:type="dxa"/>
          </w:tcPr>
          <w:p w:rsidR="00CD7C6A" w:rsidRDefault="00F81103">
            <w:pPr>
              <w:widowControl w:val="0"/>
              <w:spacing w:line="480" w:lineRule="auto"/>
              <w:jc w:val="both"/>
              <w:rPr>
                <w:rFonts w:hint="eastAsia"/>
              </w:rPr>
            </w:pPr>
            <w:r>
              <w:rPr>
                <w:rFonts w:ascii="Arial" w:hAnsi="Arial"/>
                <w:bCs/>
                <w:color w:val="000000"/>
                <w:sz w:val="20"/>
                <w:szCs w:val="20"/>
              </w:rPr>
              <w:t>70.14</w:t>
            </w:r>
            <w:r>
              <w:rPr>
                <w:rFonts w:ascii="Arial" w:hAnsi="Arial"/>
                <w:color w:val="000000"/>
                <w:sz w:val="20"/>
                <w:szCs w:val="20"/>
              </w:rPr>
              <w:t>±0.11</w:t>
            </w:r>
            <w:r>
              <w:rPr>
                <w:rFonts w:ascii="Arial" w:hAnsi="Arial"/>
                <w:color w:val="000000"/>
                <w:sz w:val="20"/>
                <w:szCs w:val="20"/>
                <w:vertAlign w:val="superscript"/>
              </w:rPr>
              <w:t>c</w:t>
            </w:r>
          </w:p>
        </w:tc>
        <w:tc>
          <w:tcPr>
            <w:tcW w:w="1492" w:type="dxa"/>
          </w:tcPr>
          <w:p w:rsidR="00CD7C6A" w:rsidRDefault="00F81103">
            <w:pPr>
              <w:widowControl w:val="0"/>
              <w:spacing w:line="480" w:lineRule="auto"/>
              <w:jc w:val="both"/>
              <w:rPr>
                <w:rFonts w:hint="eastAsia"/>
              </w:rPr>
            </w:pPr>
            <w:r>
              <w:rPr>
                <w:rFonts w:ascii="Arial" w:hAnsi="Arial"/>
                <w:color w:val="000000"/>
                <w:sz w:val="20"/>
                <w:szCs w:val="20"/>
              </w:rPr>
              <w:t>7.9</w:t>
            </w:r>
            <w:r>
              <w:rPr>
                <w:rFonts w:ascii="Arial" w:hAnsi="Arial"/>
                <w:bCs/>
                <w:color w:val="000000"/>
                <w:sz w:val="20"/>
                <w:szCs w:val="20"/>
              </w:rPr>
              <w:t>2</w:t>
            </w:r>
            <w:r>
              <w:rPr>
                <w:rFonts w:ascii="Arial" w:hAnsi="Arial"/>
                <w:color w:val="000000"/>
                <w:sz w:val="20"/>
                <w:szCs w:val="20"/>
              </w:rPr>
              <w:t>±0.07</w:t>
            </w:r>
            <w:r>
              <w:rPr>
                <w:rFonts w:ascii="Arial" w:hAnsi="Arial"/>
                <w:color w:val="000000"/>
                <w:sz w:val="20"/>
                <w:szCs w:val="20"/>
                <w:vertAlign w:val="superscript"/>
              </w:rPr>
              <w:t>b</w:t>
            </w:r>
          </w:p>
        </w:tc>
        <w:tc>
          <w:tcPr>
            <w:tcW w:w="1413" w:type="dxa"/>
          </w:tcPr>
          <w:p w:rsidR="00CD7C6A" w:rsidRDefault="00F81103">
            <w:pPr>
              <w:widowControl w:val="0"/>
              <w:spacing w:line="480" w:lineRule="auto"/>
              <w:jc w:val="both"/>
              <w:rPr>
                <w:rFonts w:hint="eastAsia"/>
              </w:rPr>
            </w:pPr>
            <w:r>
              <w:rPr>
                <w:rFonts w:ascii="Arial" w:hAnsi="Arial"/>
                <w:color w:val="000000"/>
                <w:sz w:val="20"/>
                <w:szCs w:val="20"/>
              </w:rPr>
              <w:t>10.01±0.05</w:t>
            </w:r>
            <w:r>
              <w:rPr>
                <w:rFonts w:ascii="Arial" w:hAnsi="Arial"/>
                <w:color w:val="000000"/>
                <w:sz w:val="20"/>
                <w:szCs w:val="20"/>
                <w:vertAlign w:val="superscript"/>
              </w:rPr>
              <w:t>c</w:t>
            </w:r>
          </w:p>
        </w:tc>
        <w:tc>
          <w:tcPr>
            <w:tcW w:w="1428" w:type="dxa"/>
          </w:tcPr>
          <w:p w:rsidR="00CD7C6A" w:rsidRDefault="00F81103">
            <w:pPr>
              <w:widowControl w:val="0"/>
              <w:spacing w:line="480" w:lineRule="auto"/>
              <w:jc w:val="both"/>
              <w:rPr>
                <w:rFonts w:hint="eastAsia"/>
              </w:rPr>
            </w:pPr>
            <w:r>
              <w:rPr>
                <w:rFonts w:ascii="Arial" w:hAnsi="Arial"/>
                <w:color w:val="000000"/>
                <w:sz w:val="20"/>
                <w:szCs w:val="20"/>
              </w:rPr>
              <w:t>1.01±0.01</w:t>
            </w:r>
            <w:r>
              <w:rPr>
                <w:rFonts w:ascii="Arial" w:hAnsi="Arial"/>
                <w:color w:val="000000"/>
                <w:sz w:val="20"/>
                <w:szCs w:val="20"/>
                <w:vertAlign w:val="superscript"/>
              </w:rPr>
              <w:t>b</w:t>
            </w:r>
          </w:p>
        </w:tc>
        <w:tc>
          <w:tcPr>
            <w:tcW w:w="1227" w:type="dxa"/>
          </w:tcPr>
          <w:p w:rsidR="00CD7C6A" w:rsidRDefault="00F81103">
            <w:pPr>
              <w:widowControl w:val="0"/>
              <w:spacing w:line="480" w:lineRule="auto"/>
              <w:jc w:val="both"/>
              <w:rPr>
                <w:rFonts w:hint="eastAsia"/>
              </w:rPr>
            </w:pPr>
            <w:r>
              <w:rPr>
                <w:rFonts w:ascii="Arial" w:hAnsi="Arial"/>
                <w:color w:val="000000"/>
                <w:sz w:val="20"/>
                <w:szCs w:val="20"/>
              </w:rPr>
              <w:t>5.74±0.03</w:t>
            </w:r>
            <w:r>
              <w:rPr>
                <w:rFonts w:ascii="Arial" w:hAnsi="Arial"/>
                <w:color w:val="000000"/>
                <w:sz w:val="20"/>
                <w:szCs w:val="20"/>
                <w:vertAlign w:val="superscript"/>
              </w:rPr>
              <w:t>d</w:t>
            </w:r>
          </w:p>
        </w:tc>
        <w:tc>
          <w:tcPr>
            <w:tcW w:w="1360" w:type="dxa"/>
          </w:tcPr>
          <w:p w:rsidR="00CD7C6A" w:rsidRDefault="00F81103">
            <w:pPr>
              <w:widowControl w:val="0"/>
              <w:spacing w:line="480" w:lineRule="auto"/>
              <w:jc w:val="both"/>
              <w:rPr>
                <w:rFonts w:hint="eastAsia"/>
              </w:rPr>
            </w:pPr>
            <w:r>
              <w:rPr>
                <w:rFonts w:ascii="Arial" w:hAnsi="Arial"/>
                <w:color w:val="000000"/>
                <w:sz w:val="20"/>
                <w:szCs w:val="20"/>
              </w:rPr>
              <w:t>5.18±0.04</w:t>
            </w:r>
            <w:r>
              <w:rPr>
                <w:rFonts w:ascii="Arial" w:hAnsi="Arial"/>
                <w:color w:val="000000"/>
                <w:sz w:val="20"/>
                <w:szCs w:val="20"/>
                <w:vertAlign w:val="superscript"/>
              </w:rPr>
              <w:t>d</w:t>
            </w:r>
          </w:p>
        </w:tc>
        <w:tc>
          <w:tcPr>
            <w:tcW w:w="1605" w:type="dxa"/>
          </w:tcPr>
          <w:p w:rsidR="00CD7C6A" w:rsidRDefault="00F81103">
            <w:pPr>
              <w:widowControl w:val="0"/>
              <w:spacing w:line="480" w:lineRule="auto"/>
              <w:jc w:val="both"/>
              <w:rPr>
                <w:rFonts w:hint="eastAsia"/>
              </w:rPr>
            </w:pPr>
            <w:r>
              <w:rPr>
                <w:rFonts w:ascii="Arial" w:hAnsi="Arial"/>
                <w:color w:val="000000"/>
                <w:sz w:val="20"/>
                <w:szCs w:val="20"/>
              </w:rPr>
              <w:t>40</w:t>
            </w:r>
            <w:r>
              <w:rPr>
                <w:rFonts w:ascii="Arial" w:hAnsi="Arial"/>
                <w:bCs/>
                <w:color w:val="000000"/>
                <w:sz w:val="20"/>
                <w:szCs w:val="20"/>
              </w:rPr>
              <w:t>2</w:t>
            </w:r>
            <w:r>
              <w:rPr>
                <w:rFonts w:ascii="Arial" w:hAnsi="Arial"/>
                <w:color w:val="000000"/>
                <w:sz w:val="20"/>
                <w:szCs w:val="20"/>
              </w:rPr>
              <w:t>±0.44</w:t>
            </w:r>
            <w:r>
              <w:rPr>
                <w:rFonts w:ascii="Arial" w:hAnsi="Arial"/>
                <w:color w:val="000000"/>
                <w:sz w:val="20"/>
                <w:szCs w:val="20"/>
                <w:vertAlign w:val="superscript"/>
              </w:rPr>
              <w:t>b</w:t>
            </w:r>
          </w:p>
        </w:tc>
      </w:tr>
      <w:tr w:rsidR="00CD7C6A">
        <w:trPr>
          <w:trHeight w:val="499"/>
        </w:trPr>
        <w:tc>
          <w:tcPr>
            <w:tcW w:w="799" w:type="dxa"/>
          </w:tcPr>
          <w:p w:rsidR="00CD7C6A" w:rsidRDefault="00F81103">
            <w:pPr>
              <w:widowControl w:val="0"/>
              <w:spacing w:line="480" w:lineRule="auto"/>
              <w:rPr>
                <w:rFonts w:hint="eastAsia"/>
              </w:rPr>
            </w:pPr>
            <w:r>
              <w:rPr>
                <w:rFonts w:ascii="Arial" w:hAnsi="Arial"/>
                <w:color w:val="000000"/>
                <w:sz w:val="20"/>
                <w:szCs w:val="20"/>
              </w:rPr>
              <w:t>E</w:t>
            </w:r>
          </w:p>
        </w:tc>
        <w:tc>
          <w:tcPr>
            <w:tcW w:w="1748" w:type="dxa"/>
          </w:tcPr>
          <w:p w:rsidR="00CD7C6A" w:rsidRDefault="00F81103">
            <w:pPr>
              <w:widowControl w:val="0"/>
              <w:spacing w:line="480" w:lineRule="auto"/>
              <w:jc w:val="both"/>
              <w:rPr>
                <w:rFonts w:hint="eastAsia"/>
              </w:rPr>
            </w:pPr>
            <w:r>
              <w:rPr>
                <w:rFonts w:ascii="Arial" w:hAnsi="Arial"/>
                <w:bCs/>
                <w:color w:val="000000"/>
                <w:sz w:val="20"/>
                <w:szCs w:val="20"/>
              </w:rPr>
              <w:t>74.67</w:t>
            </w:r>
            <w:r>
              <w:rPr>
                <w:rFonts w:ascii="Arial" w:hAnsi="Arial"/>
                <w:color w:val="000000"/>
                <w:sz w:val="20"/>
                <w:szCs w:val="20"/>
              </w:rPr>
              <w:t>±0.</w:t>
            </w:r>
            <w:r>
              <w:rPr>
                <w:rFonts w:ascii="Arial" w:hAnsi="Arial"/>
                <w:bCs/>
                <w:color w:val="000000"/>
                <w:sz w:val="20"/>
                <w:szCs w:val="20"/>
              </w:rPr>
              <w:t xml:space="preserve"> 42</w:t>
            </w:r>
            <w:r>
              <w:rPr>
                <w:rFonts w:ascii="Arial" w:hAnsi="Arial"/>
                <w:bCs/>
                <w:color w:val="000000"/>
                <w:sz w:val="20"/>
                <w:szCs w:val="20"/>
                <w:vertAlign w:val="superscript"/>
              </w:rPr>
              <w:t>e</w:t>
            </w:r>
          </w:p>
        </w:tc>
        <w:tc>
          <w:tcPr>
            <w:tcW w:w="1492" w:type="dxa"/>
          </w:tcPr>
          <w:p w:rsidR="00CD7C6A" w:rsidRDefault="00F81103">
            <w:pPr>
              <w:widowControl w:val="0"/>
              <w:spacing w:line="480" w:lineRule="auto"/>
              <w:jc w:val="both"/>
              <w:rPr>
                <w:rFonts w:hint="eastAsia"/>
              </w:rPr>
            </w:pPr>
            <w:r>
              <w:rPr>
                <w:rFonts w:ascii="Arial" w:hAnsi="Arial"/>
                <w:color w:val="000000"/>
                <w:sz w:val="20"/>
                <w:szCs w:val="20"/>
              </w:rPr>
              <w:t>8.00±0.01</w:t>
            </w:r>
            <w:r>
              <w:rPr>
                <w:rFonts w:ascii="Arial" w:hAnsi="Arial"/>
                <w:color w:val="000000"/>
                <w:sz w:val="20"/>
                <w:szCs w:val="20"/>
                <w:vertAlign w:val="superscript"/>
              </w:rPr>
              <w:t>b</w:t>
            </w:r>
          </w:p>
        </w:tc>
        <w:tc>
          <w:tcPr>
            <w:tcW w:w="1413" w:type="dxa"/>
          </w:tcPr>
          <w:p w:rsidR="00CD7C6A" w:rsidRDefault="00F81103">
            <w:pPr>
              <w:widowControl w:val="0"/>
              <w:spacing w:line="480" w:lineRule="auto"/>
              <w:jc w:val="both"/>
              <w:rPr>
                <w:rFonts w:hint="eastAsia"/>
              </w:rPr>
            </w:pPr>
            <w:r>
              <w:rPr>
                <w:rFonts w:ascii="Arial" w:hAnsi="Arial"/>
                <w:color w:val="000000"/>
                <w:sz w:val="20"/>
                <w:szCs w:val="20"/>
              </w:rPr>
              <w:t>8.</w:t>
            </w:r>
            <w:r>
              <w:rPr>
                <w:rFonts w:ascii="Arial" w:hAnsi="Arial"/>
                <w:bCs/>
                <w:color w:val="000000"/>
                <w:sz w:val="20"/>
                <w:szCs w:val="20"/>
              </w:rPr>
              <w:t xml:space="preserve"> 20</w:t>
            </w:r>
            <w:r>
              <w:rPr>
                <w:rFonts w:ascii="Arial" w:hAnsi="Arial"/>
                <w:color w:val="000000"/>
                <w:sz w:val="20"/>
                <w:szCs w:val="20"/>
              </w:rPr>
              <w:t>±0.16</w:t>
            </w:r>
            <w:r>
              <w:rPr>
                <w:rFonts w:ascii="Arial" w:hAnsi="Arial"/>
                <w:color w:val="000000"/>
                <w:sz w:val="20"/>
                <w:szCs w:val="20"/>
                <w:vertAlign w:val="superscript"/>
              </w:rPr>
              <w:t>a</w:t>
            </w:r>
          </w:p>
        </w:tc>
        <w:tc>
          <w:tcPr>
            <w:tcW w:w="1428" w:type="dxa"/>
          </w:tcPr>
          <w:p w:rsidR="00CD7C6A" w:rsidRDefault="00F81103">
            <w:pPr>
              <w:widowControl w:val="0"/>
              <w:spacing w:line="480" w:lineRule="auto"/>
              <w:jc w:val="both"/>
              <w:rPr>
                <w:rFonts w:hint="eastAsia"/>
              </w:rPr>
            </w:pPr>
            <w:r>
              <w:rPr>
                <w:rFonts w:ascii="Arial" w:hAnsi="Arial"/>
                <w:color w:val="000000"/>
                <w:sz w:val="20"/>
                <w:szCs w:val="20"/>
              </w:rPr>
              <w:t>1.34±0.01</w:t>
            </w:r>
            <w:r>
              <w:rPr>
                <w:rFonts w:ascii="Arial" w:hAnsi="Arial"/>
                <w:color w:val="000000"/>
                <w:sz w:val="20"/>
                <w:szCs w:val="20"/>
                <w:vertAlign w:val="superscript"/>
              </w:rPr>
              <w:t>c</w:t>
            </w:r>
          </w:p>
        </w:tc>
        <w:tc>
          <w:tcPr>
            <w:tcW w:w="1227" w:type="dxa"/>
          </w:tcPr>
          <w:p w:rsidR="00CD7C6A" w:rsidRDefault="00F81103">
            <w:pPr>
              <w:widowControl w:val="0"/>
              <w:spacing w:line="480" w:lineRule="auto"/>
              <w:jc w:val="both"/>
              <w:rPr>
                <w:rFonts w:hint="eastAsia"/>
              </w:rPr>
            </w:pPr>
            <w:r>
              <w:rPr>
                <w:rFonts w:ascii="Arial" w:hAnsi="Arial"/>
                <w:bCs/>
                <w:color w:val="000000"/>
                <w:sz w:val="20"/>
                <w:szCs w:val="20"/>
              </w:rPr>
              <w:t>2.16</w:t>
            </w:r>
            <w:r>
              <w:rPr>
                <w:rFonts w:ascii="Arial" w:hAnsi="Arial"/>
                <w:color w:val="000000"/>
                <w:sz w:val="20"/>
                <w:szCs w:val="20"/>
              </w:rPr>
              <w:t>±0.01</w:t>
            </w:r>
            <w:r>
              <w:rPr>
                <w:rFonts w:ascii="Arial" w:hAnsi="Arial"/>
                <w:color w:val="000000"/>
                <w:sz w:val="20"/>
                <w:szCs w:val="20"/>
                <w:vertAlign w:val="superscript"/>
              </w:rPr>
              <w:t>a</w:t>
            </w:r>
          </w:p>
        </w:tc>
        <w:tc>
          <w:tcPr>
            <w:tcW w:w="1360" w:type="dxa"/>
          </w:tcPr>
          <w:p w:rsidR="00CD7C6A" w:rsidRDefault="00F81103">
            <w:pPr>
              <w:widowControl w:val="0"/>
              <w:spacing w:line="480" w:lineRule="auto"/>
              <w:jc w:val="both"/>
              <w:rPr>
                <w:rFonts w:hint="eastAsia"/>
              </w:rPr>
            </w:pPr>
            <w:r>
              <w:rPr>
                <w:rFonts w:ascii="Arial" w:hAnsi="Arial"/>
                <w:color w:val="000000"/>
                <w:sz w:val="20"/>
                <w:szCs w:val="20"/>
              </w:rPr>
              <w:t>5.6</w:t>
            </w:r>
            <w:r>
              <w:rPr>
                <w:rFonts w:ascii="Arial" w:hAnsi="Arial"/>
                <w:bCs/>
                <w:color w:val="000000"/>
                <w:sz w:val="20"/>
                <w:szCs w:val="20"/>
              </w:rPr>
              <w:t>2</w:t>
            </w:r>
            <w:r>
              <w:rPr>
                <w:rFonts w:ascii="Arial" w:hAnsi="Arial"/>
                <w:color w:val="000000"/>
                <w:sz w:val="20"/>
                <w:szCs w:val="20"/>
              </w:rPr>
              <w:t>±0.33</w:t>
            </w:r>
            <w:r>
              <w:rPr>
                <w:rFonts w:ascii="Arial" w:hAnsi="Arial"/>
                <w:color w:val="000000"/>
                <w:sz w:val="20"/>
                <w:szCs w:val="20"/>
                <w:vertAlign w:val="superscript"/>
              </w:rPr>
              <w:t>d</w:t>
            </w:r>
          </w:p>
        </w:tc>
        <w:tc>
          <w:tcPr>
            <w:tcW w:w="1605" w:type="dxa"/>
          </w:tcPr>
          <w:p w:rsidR="00CD7C6A" w:rsidRDefault="00F81103">
            <w:pPr>
              <w:widowControl w:val="0"/>
              <w:spacing w:line="480" w:lineRule="auto"/>
              <w:jc w:val="both"/>
              <w:rPr>
                <w:rFonts w:hint="eastAsia"/>
              </w:rPr>
            </w:pPr>
            <w:r>
              <w:rPr>
                <w:rFonts w:ascii="Arial" w:hAnsi="Arial"/>
                <w:color w:val="000000"/>
                <w:sz w:val="20"/>
                <w:szCs w:val="20"/>
              </w:rPr>
              <w:t>404.53±1.</w:t>
            </w:r>
            <w:r>
              <w:rPr>
                <w:rFonts w:ascii="Arial" w:hAnsi="Arial"/>
                <w:bCs/>
                <w:color w:val="000000"/>
                <w:sz w:val="20"/>
                <w:szCs w:val="20"/>
              </w:rPr>
              <w:t xml:space="preserve"> 25</w:t>
            </w:r>
            <w:r>
              <w:rPr>
                <w:rFonts w:ascii="Arial" w:hAnsi="Arial"/>
                <w:color w:val="000000"/>
                <w:sz w:val="20"/>
                <w:szCs w:val="20"/>
                <w:vertAlign w:val="superscript"/>
              </w:rPr>
              <w:t>b</w:t>
            </w:r>
          </w:p>
        </w:tc>
      </w:tr>
      <w:tr w:rsidR="00CD7C6A">
        <w:trPr>
          <w:trHeight w:val="499"/>
        </w:trPr>
        <w:tc>
          <w:tcPr>
            <w:tcW w:w="799" w:type="dxa"/>
          </w:tcPr>
          <w:p w:rsidR="00CD7C6A" w:rsidRDefault="00F81103">
            <w:pPr>
              <w:widowControl w:val="0"/>
              <w:spacing w:line="480" w:lineRule="auto"/>
              <w:rPr>
                <w:rFonts w:hint="eastAsia"/>
              </w:rPr>
            </w:pPr>
            <w:r>
              <w:rPr>
                <w:rFonts w:ascii="Arial" w:hAnsi="Arial"/>
                <w:color w:val="000000"/>
                <w:sz w:val="20"/>
                <w:szCs w:val="20"/>
              </w:rPr>
              <w:t>F</w:t>
            </w:r>
          </w:p>
        </w:tc>
        <w:tc>
          <w:tcPr>
            <w:tcW w:w="1748" w:type="dxa"/>
          </w:tcPr>
          <w:p w:rsidR="00CD7C6A" w:rsidRDefault="00F81103">
            <w:pPr>
              <w:widowControl w:val="0"/>
              <w:spacing w:line="480" w:lineRule="auto"/>
              <w:jc w:val="both"/>
              <w:rPr>
                <w:rFonts w:hint="eastAsia"/>
              </w:rPr>
            </w:pPr>
            <w:r>
              <w:rPr>
                <w:rFonts w:ascii="Arial" w:hAnsi="Arial"/>
                <w:bCs/>
                <w:color w:val="000000"/>
                <w:sz w:val="20"/>
                <w:szCs w:val="20"/>
              </w:rPr>
              <w:t>66.57</w:t>
            </w:r>
            <w:r>
              <w:rPr>
                <w:rFonts w:ascii="Arial" w:hAnsi="Arial"/>
                <w:color w:val="000000"/>
                <w:sz w:val="20"/>
                <w:szCs w:val="20"/>
              </w:rPr>
              <w:t>±0.77</w:t>
            </w:r>
            <w:r>
              <w:rPr>
                <w:rFonts w:ascii="Arial" w:hAnsi="Arial"/>
                <w:color w:val="000000"/>
                <w:sz w:val="20"/>
                <w:szCs w:val="20"/>
                <w:vertAlign w:val="superscript"/>
              </w:rPr>
              <w:t>b</w:t>
            </w:r>
          </w:p>
        </w:tc>
        <w:tc>
          <w:tcPr>
            <w:tcW w:w="1492" w:type="dxa"/>
          </w:tcPr>
          <w:p w:rsidR="00CD7C6A" w:rsidRDefault="00F81103">
            <w:pPr>
              <w:widowControl w:val="0"/>
              <w:spacing w:line="480" w:lineRule="auto"/>
              <w:jc w:val="both"/>
              <w:rPr>
                <w:rFonts w:hint="eastAsia"/>
              </w:rPr>
            </w:pPr>
            <w:r>
              <w:rPr>
                <w:rFonts w:ascii="Arial" w:hAnsi="Arial"/>
                <w:color w:val="000000"/>
                <w:sz w:val="20"/>
                <w:szCs w:val="20"/>
              </w:rPr>
              <w:t>9.6</w:t>
            </w:r>
            <w:r>
              <w:rPr>
                <w:rFonts w:ascii="Arial" w:hAnsi="Arial"/>
                <w:bCs/>
                <w:color w:val="000000"/>
                <w:sz w:val="20"/>
                <w:szCs w:val="20"/>
              </w:rPr>
              <w:t>2</w:t>
            </w:r>
            <w:r>
              <w:rPr>
                <w:rFonts w:ascii="Arial" w:hAnsi="Arial"/>
                <w:color w:val="000000"/>
                <w:sz w:val="20"/>
                <w:szCs w:val="20"/>
              </w:rPr>
              <w:t>±0.3</w:t>
            </w:r>
            <w:r>
              <w:rPr>
                <w:rFonts w:ascii="Arial" w:hAnsi="Arial"/>
                <w:bCs/>
                <w:color w:val="000000"/>
                <w:sz w:val="20"/>
                <w:szCs w:val="20"/>
              </w:rPr>
              <w:t>2</w:t>
            </w:r>
            <w:r>
              <w:rPr>
                <w:rFonts w:ascii="Arial" w:hAnsi="Arial"/>
                <w:bCs/>
                <w:color w:val="000000"/>
                <w:sz w:val="20"/>
                <w:szCs w:val="20"/>
                <w:vertAlign w:val="superscript"/>
              </w:rPr>
              <w:t>c</w:t>
            </w:r>
          </w:p>
        </w:tc>
        <w:tc>
          <w:tcPr>
            <w:tcW w:w="1413" w:type="dxa"/>
          </w:tcPr>
          <w:p w:rsidR="00CD7C6A" w:rsidRDefault="00F81103">
            <w:pPr>
              <w:widowControl w:val="0"/>
              <w:spacing w:line="480" w:lineRule="auto"/>
              <w:jc w:val="both"/>
              <w:rPr>
                <w:rFonts w:hint="eastAsia"/>
              </w:rPr>
            </w:pPr>
            <w:r>
              <w:rPr>
                <w:rFonts w:ascii="Arial" w:hAnsi="Arial"/>
                <w:color w:val="000000"/>
                <w:sz w:val="20"/>
                <w:szCs w:val="20"/>
              </w:rPr>
              <w:t>1</w:t>
            </w:r>
            <w:r>
              <w:rPr>
                <w:rFonts w:ascii="Arial" w:hAnsi="Arial"/>
                <w:bCs/>
                <w:color w:val="000000"/>
                <w:sz w:val="20"/>
                <w:szCs w:val="20"/>
              </w:rPr>
              <w:t>2.02</w:t>
            </w:r>
            <w:r>
              <w:rPr>
                <w:rFonts w:ascii="Arial" w:hAnsi="Arial"/>
                <w:color w:val="000000"/>
                <w:sz w:val="20"/>
                <w:szCs w:val="20"/>
              </w:rPr>
              <w:t>±0.04</w:t>
            </w:r>
            <w:r>
              <w:rPr>
                <w:rFonts w:ascii="Arial" w:hAnsi="Arial"/>
                <w:color w:val="000000"/>
                <w:sz w:val="20"/>
                <w:szCs w:val="20"/>
                <w:vertAlign w:val="superscript"/>
              </w:rPr>
              <w:t>d</w:t>
            </w:r>
          </w:p>
        </w:tc>
        <w:tc>
          <w:tcPr>
            <w:tcW w:w="1428" w:type="dxa"/>
          </w:tcPr>
          <w:p w:rsidR="00CD7C6A" w:rsidRDefault="00F81103">
            <w:pPr>
              <w:widowControl w:val="0"/>
              <w:spacing w:line="480" w:lineRule="auto"/>
              <w:jc w:val="both"/>
              <w:rPr>
                <w:rFonts w:hint="eastAsia"/>
              </w:rPr>
            </w:pPr>
            <w:r>
              <w:rPr>
                <w:rFonts w:ascii="Arial" w:hAnsi="Arial"/>
                <w:color w:val="000000"/>
                <w:sz w:val="20"/>
                <w:szCs w:val="20"/>
              </w:rPr>
              <w:t>1.77±0.06</w:t>
            </w:r>
            <w:r>
              <w:rPr>
                <w:rFonts w:ascii="Arial" w:hAnsi="Arial"/>
                <w:color w:val="000000"/>
                <w:sz w:val="20"/>
                <w:szCs w:val="20"/>
                <w:vertAlign w:val="superscript"/>
              </w:rPr>
              <w:t>d</w:t>
            </w:r>
          </w:p>
        </w:tc>
        <w:tc>
          <w:tcPr>
            <w:tcW w:w="1227" w:type="dxa"/>
          </w:tcPr>
          <w:p w:rsidR="00CD7C6A" w:rsidRDefault="00F81103">
            <w:pPr>
              <w:widowControl w:val="0"/>
              <w:spacing w:line="480" w:lineRule="auto"/>
              <w:jc w:val="both"/>
              <w:rPr>
                <w:rFonts w:hint="eastAsia"/>
              </w:rPr>
            </w:pPr>
            <w:r>
              <w:rPr>
                <w:rFonts w:ascii="Arial" w:hAnsi="Arial"/>
                <w:color w:val="000000"/>
                <w:sz w:val="20"/>
                <w:szCs w:val="20"/>
              </w:rPr>
              <w:t>3.80±0.09</w:t>
            </w:r>
            <w:r>
              <w:rPr>
                <w:rFonts w:ascii="Arial" w:hAnsi="Arial"/>
                <w:color w:val="000000"/>
                <w:sz w:val="20"/>
                <w:szCs w:val="20"/>
                <w:vertAlign w:val="superscript"/>
              </w:rPr>
              <w:t>b</w:t>
            </w:r>
          </w:p>
        </w:tc>
        <w:tc>
          <w:tcPr>
            <w:tcW w:w="1360" w:type="dxa"/>
          </w:tcPr>
          <w:p w:rsidR="00CD7C6A" w:rsidRDefault="00F81103">
            <w:pPr>
              <w:widowControl w:val="0"/>
              <w:spacing w:line="480" w:lineRule="auto"/>
              <w:jc w:val="both"/>
              <w:rPr>
                <w:rFonts w:hint="eastAsia"/>
              </w:rPr>
            </w:pPr>
            <w:r>
              <w:rPr>
                <w:rFonts w:ascii="Arial" w:hAnsi="Arial"/>
                <w:color w:val="000000"/>
                <w:sz w:val="20"/>
                <w:szCs w:val="20"/>
              </w:rPr>
              <w:t>6.</w:t>
            </w:r>
            <w:r>
              <w:rPr>
                <w:rFonts w:ascii="Arial" w:hAnsi="Arial"/>
                <w:bCs/>
                <w:color w:val="000000"/>
                <w:sz w:val="20"/>
                <w:szCs w:val="20"/>
              </w:rPr>
              <w:t xml:space="preserve"> 22</w:t>
            </w:r>
            <w:r>
              <w:rPr>
                <w:rFonts w:ascii="Arial" w:hAnsi="Arial"/>
                <w:color w:val="000000"/>
                <w:sz w:val="20"/>
                <w:szCs w:val="20"/>
              </w:rPr>
              <w:t>±0.43</w:t>
            </w:r>
            <w:r>
              <w:rPr>
                <w:rFonts w:ascii="Arial" w:hAnsi="Arial"/>
                <w:color w:val="000000"/>
                <w:sz w:val="20"/>
                <w:szCs w:val="20"/>
                <w:vertAlign w:val="superscript"/>
              </w:rPr>
              <w:t>d</w:t>
            </w:r>
          </w:p>
        </w:tc>
        <w:tc>
          <w:tcPr>
            <w:tcW w:w="1605" w:type="dxa"/>
          </w:tcPr>
          <w:p w:rsidR="00CD7C6A" w:rsidRDefault="00F81103">
            <w:pPr>
              <w:widowControl w:val="0"/>
              <w:spacing w:line="480" w:lineRule="auto"/>
              <w:jc w:val="both"/>
              <w:rPr>
                <w:rFonts w:hint="eastAsia"/>
              </w:rPr>
            </w:pPr>
            <w:r>
              <w:rPr>
                <w:rFonts w:ascii="Arial" w:hAnsi="Arial"/>
                <w:color w:val="000000"/>
                <w:sz w:val="20"/>
                <w:szCs w:val="20"/>
              </w:rPr>
              <w:t>41</w:t>
            </w:r>
            <w:r>
              <w:rPr>
                <w:rFonts w:ascii="Arial" w:hAnsi="Arial"/>
                <w:bCs/>
                <w:color w:val="000000"/>
                <w:sz w:val="20"/>
                <w:szCs w:val="20"/>
              </w:rPr>
              <w:t>2.93</w:t>
            </w:r>
            <w:r>
              <w:rPr>
                <w:rFonts w:ascii="Arial" w:hAnsi="Arial"/>
                <w:color w:val="000000"/>
                <w:sz w:val="20"/>
                <w:szCs w:val="20"/>
              </w:rPr>
              <w:t>±</w:t>
            </w:r>
            <w:r>
              <w:rPr>
                <w:rFonts w:ascii="Arial" w:hAnsi="Arial"/>
                <w:bCs/>
                <w:color w:val="000000"/>
                <w:sz w:val="20"/>
                <w:szCs w:val="20"/>
              </w:rPr>
              <w:t>2.08</w:t>
            </w:r>
            <w:r>
              <w:rPr>
                <w:rFonts w:ascii="Arial" w:hAnsi="Arial"/>
                <w:bCs/>
                <w:color w:val="000000"/>
                <w:sz w:val="20"/>
                <w:szCs w:val="20"/>
                <w:vertAlign w:val="superscript"/>
              </w:rPr>
              <w:t>c</w:t>
            </w:r>
          </w:p>
        </w:tc>
      </w:tr>
      <w:tr w:rsidR="00CD7C6A">
        <w:trPr>
          <w:trHeight w:val="53"/>
        </w:trPr>
        <w:tc>
          <w:tcPr>
            <w:tcW w:w="799" w:type="dxa"/>
            <w:tcBorders>
              <w:bottom w:val="single" w:sz="8" w:space="0" w:color="000000"/>
            </w:tcBorders>
          </w:tcPr>
          <w:p w:rsidR="00CD7C6A" w:rsidRDefault="00F81103">
            <w:pPr>
              <w:widowControl w:val="0"/>
              <w:spacing w:line="480" w:lineRule="auto"/>
              <w:rPr>
                <w:rFonts w:hint="eastAsia"/>
              </w:rPr>
            </w:pPr>
            <w:r>
              <w:rPr>
                <w:rFonts w:ascii="Arial" w:hAnsi="Arial"/>
                <w:color w:val="000000"/>
                <w:sz w:val="20"/>
                <w:szCs w:val="20"/>
              </w:rPr>
              <w:t>G</w:t>
            </w:r>
          </w:p>
        </w:tc>
        <w:tc>
          <w:tcPr>
            <w:tcW w:w="1748" w:type="dxa"/>
            <w:tcBorders>
              <w:bottom w:val="single" w:sz="8" w:space="0" w:color="000000"/>
            </w:tcBorders>
          </w:tcPr>
          <w:p w:rsidR="00CD7C6A" w:rsidRDefault="00F81103">
            <w:pPr>
              <w:widowControl w:val="0"/>
              <w:spacing w:line="480" w:lineRule="auto"/>
              <w:jc w:val="both"/>
              <w:rPr>
                <w:rFonts w:hint="eastAsia"/>
              </w:rPr>
            </w:pPr>
            <w:r>
              <w:rPr>
                <w:rFonts w:ascii="Arial" w:hAnsi="Arial"/>
                <w:bCs/>
                <w:color w:val="000000"/>
                <w:sz w:val="20"/>
                <w:szCs w:val="20"/>
              </w:rPr>
              <w:t>61.08</w:t>
            </w:r>
            <w:r>
              <w:rPr>
                <w:rFonts w:ascii="Arial" w:hAnsi="Arial"/>
                <w:color w:val="000000"/>
                <w:sz w:val="20"/>
                <w:szCs w:val="20"/>
              </w:rPr>
              <w:t>±0.14</w:t>
            </w:r>
            <w:r>
              <w:rPr>
                <w:rFonts w:ascii="Arial" w:hAnsi="Arial"/>
                <w:bCs/>
                <w:color w:val="000000"/>
                <w:sz w:val="20"/>
                <w:szCs w:val="20"/>
                <w:vertAlign w:val="superscript"/>
              </w:rPr>
              <w:t>a</w:t>
            </w:r>
          </w:p>
        </w:tc>
        <w:tc>
          <w:tcPr>
            <w:tcW w:w="1492" w:type="dxa"/>
            <w:tcBorders>
              <w:bottom w:val="single" w:sz="8" w:space="0" w:color="000000"/>
            </w:tcBorders>
          </w:tcPr>
          <w:p w:rsidR="00CD7C6A" w:rsidRDefault="00F81103">
            <w:pPr>
              <w:widowControl w:val="0"/>
              <w:spacing w:line="480" w:lineRule="auto"/>
              <w:jc w:val="both"/>
              <w:rPr>
                <w:rFonts w:hint="eastAsia"/>
              </w:rPr>
            </w:pPr>
            <w:r>
              <w:rPr>
                <w:rFonts w:ascii="Arial" w:hAnsi="Arial"/>
                <w:color w:val="000000"/>
                <w:sz w:val="20"/>
                <w:szCs w:val="20"/>
              </w:rPr>
              <w:t>11.</w:t>
            </w:r>
            <w:r>
              <w:rPr>
                <w:rFonts w:ascii="Arial" w:hAnsi="Arial"/>
                <w:bCs/>
                <w:color w:val="000000"/>
                <w:sz w:val="20"/>
                <w:szCs w:val="20"/>
              </w:rPr>
              <w:t>27</w:t>
            </w:r>
            <w:r>
              <w:rPr>
                <w:rFonts w:ascii="Arial" w:hAnsi="Arial"/>
                <w:color w:val="000000"/>
                <w:sz w:val="20"/>
                <w:szCs w:val="20"/>
              </w:rPr>
              <w:t>±0.08</w:t>
            </w:r>
            <w:r>
              <w:rPr>
                <w:rFonts w:ascii="Arial" w:hAnsi="Arial"/>
                <w:color w:val="000000"/>
                <w:sz w:val="20"/>
                <w:szCs w:val="20"/>
                <w:vertAlign w:val="superscript"/>
              </w:rPr>
              <w:t>e</w:t>
            </w:r>
          </w:p>
        </w:tc>
        <w:tc>
          <w:tcPr>
            <w:tcW w:w="1413" w:type="dxa"/>
            <w:tcBorders>
              <w:bottom w:val="single" w:sz="8" w:space="0" w:color="000000"/>
            </w:tcBorders>
          </w:tcPr>
          <w:p w:rsidR="00CD7C6A" w:rsidRDefault="00F81103">
            <w:pPr>
              <w:widowControl w:val="0"/>
              <w:spacing w:line="480" w:lineRule="auto"/>
              <w:jc w:val="both"/>
              <w:rPr>
                <w:rFonts w:hint="eastAsia"/>
              </w:rPr>
            </w:pPr>
            <w:r>
              <w:rPr>
                <w:rFonts w:ascii="Arial" w:hAnsi="Arial"/>
                <w:color w:val="000000"/>
                <w:sz w:val="20"/>
                <w:szCs w:val="20"/>
              </w:rPr>
              <w:t>13.04±0.03</w:t>
            </w:r>
            <w:r>
              <w:rPr>
                <w:rFonts w:ascii="Arial" w:hAnsi="Arial"/>
                <w:color w:val="000000"/>
                <w:sz w:val="20"/>
                <w:szCs w:val="20"/>
                <w:vertAlign w:val="superscript"/>
              </w:rPr>
              <w:t>d</w:t>
            </w:r>
          </w:p>
        </w:tc>
        <w:tc>
          <w:tcPr>
            <w:tcW w:w="1428" w:type="dxa"/>
            <w:tcBorders>
              <w:bottom w:val="single" w:sz="8" w:space="0" w:color="000000"/>
            </w:tcBorders>
          </w:tcPr>
          <w:p w:rsidR="00CD7C6A" w:rsidRDefault="00F81103">
            <w:pPr>
              <w:widowControl w:val="0"/>
              <w:spacing w:line="480" w:lineRule="auto"/>
              <w:jc w:val="both"/>
              <w:rPr>
                <w:rFonts w:hint="eastAsia"/>
              </w:rPr>
            </w:pPr>
            <w:r>
              <w:rPr>
                <w:rFonts w:ascii="Arial" w:hAnsi="Arial"/>
                <w:bCs/>
                <w:color w:val="000000"/>
                <w:sz w:val="20"/>
                <w:szCs w:val="20"/>
              </w:rPr>
              <w:t>2.99</w:t>
            </w:r>
            <w:r>
              <w:rPr>
                <w:rFonts w:ascii="Arial" w:hAnsi="Arial"/>
                <w:color w:val="000000"/>
                <w:sz w:val="20"/>
                <w:szCs w:val="20"/>
              </w:rPr>
              <w:t>±0.0</w:t>
            </w:r>
            <w:r>
              <w:rPr>
                <w:rFonts w:ascii="Arial" w:hAnsi="Arial"/>
                <w:bCs/>
                <w:color w:val="000000"/>
                <w:sz w:val="20"/>
                <w:szCs w:val="20"/>
              </w:rPr>
              <w:t>2</w:t>
            </w:r>
            <w:r>
              <w:rPr>
                <w:rFonts w:ascii="Arial" w:hAnsi="Arial"/>
                <w:bCs/>
                <w:color w:val="000000"/>
                <w:sz w:val="20"/>
                <w:szCs w:val="20"/>
                <w:vertAlign w:val="superscript"/>
              </w:rPr>
              <w:t>e</w:t>
            </w:r>
          </w:p>
        </w:tc>
        <w:tc>
          <w:tcPr>
            <w:tcW w:w="1227" w:type="dxa"/>
            <w:tcBorders>
              <w:bottom w:val="single" w:sz="8" w:space="0" w:color="000000"/>
            </w:tcBorders>
          </w:tcPr>
          <w:p w:rsidR="00CD7C6A" w:rsidRDefault="00F81103">
            <w:pPr>
              <w:widowControl w:val="0"/>
              <w:spacing w:line="480" w:lineRule="auto"/>
              <w:jc w:val="both"/>
              <w:rPr>
                <w:rFonts w:hint="eastAsia"/>
              </w:rPr>
            </w:pPr>
            <w:r>
              <w:rPr>
                <w:rFonts w:ascii="Arial" w:hAnsi="Arial"/>
                <w:color w:val="000000"/>
                <w:sz w:val="20"/>
                <w:szCs w:val="20"/>
              </w:rPr>
              <w:t>5.35±0.33</w:t>
            </w:r>
            <w:r>
              <w:rPr>
                <w:rFonts w:ascii="Arial" w:hAnsi="Arial"/>
                <w:color w:val="000000"/>
                <w:sz w:val="20"/>
                <w:szCs w:val="20"/>
                <w:vertAlign w:val="superscript"/>
              </w:rPr>
              <w:t>e</w:t>
            </w:r>
          </w:p>
        </w:tc>
        <w:tc>
          <w:tcPr>
            <w:tcW w:w="1360" w:type="dxa"/>
            <w:tcBorders>
              <w:bottom w:val="single" w:sz="8" w:space="0" w:color="000000"/>
            </w:tcBorders>
          </w:tcPr>
          <w:p w:rsidR="00CD7C6A" w:rsidRDefault="00F81103">
            <w:pPr>
              <w:widowControl w:val="0"/>
              <w:spacing w:line="480" w:lineRule="auto"/>
              <w:jc w:val="both"/>
              <w:rPr>
                <w:rFonts w:hint="eastAsia"/>
              </w:rPr>
            </w:pPr>
            <w:r>
              <w:rPr>
                <w:rFonts w:ascii="Arial" w:hAnsi="Arial"/>
                <w:color w:val="000000"/>
                <w:sz w:val="20"/>
                <w:szCs w:val="20"/>
              </w:rPr>
              <w:t>6.</w:t>
            </w:r>
            <w:r>
              <w:rPr>
                <w:rFonts w:ascii="Arial" w:hAnsi="Arial"/>
                <w:bCs/>
                <w:color w:val="000000"/>
                <w:sz w:val="20"/>
                <w:szCs w:val="20"/>
              </w:rPr>
              <w:t xml:space="preserve"> 26</w:t>
            </w:r>
            <w:r>
              <w:rPr>
                <w:rFonts w:ascii="Arial" w:hAnsi="Arial"/>
                <w:color w:val="000000"/>
                <w:sz w:val="20"/>
                <w:szCs w:val="20"/>
              </w:rPr>
              <w:t>±0.</w:t>
            </w:r>
            <w:r>
              <w:rPr>
                <w:rFonts w:ascii="Arial" w:hAnsi="Arial"/>
                <w:bCs/>
                <w:color w:val="000000"/>
                <w:sz w:val="20"/>
                <w:szCs w:val="20"/>
              </w:rPr>
              <w:t xml:space="preserve"> 27</w:t>
            </w:r>
            <w:r>
              <w:rPr>
                <w:rFonts w:ascii="Arial" w:hAnsi="Arial"/>
                <w:bCs/>
                <w:color w:val="000000"/>
                <w:sz w:val="20"/>
                <w:szCs w:val="20"/>
                <w:vertAlign w:val="superscript"/>
              </w:rPr>
              <w:t>d</w:t>
            </w:r>
          </w:p>
        </w:tc>
        <w:tc>
          <w:tcPr>
            <w:tcW w:w="1605" w:type="dxa"/>
            <w:tcBorders>
              <w:bottom w:val="single" w:sz="8" w:space="0" w:color="000000"/>
            </w:tcBorders>
          </w:tcPr>
          <w:p w:rsidR="00CD7C6A" w:rsidRDefault="00F81103">
            <w:pPr>
              <w:widowControl w:val="0"/>
              <w:spacing w:line="480" w:lineRule="auto"/>
              <w:jc w:val="both"/>
              <w:rPr>
                <w:rFonts w:hint="eastAsia"/>
              </w:rPr>
            </w:pPr>
            <w:r>
              <w:rPr>
                <w:rFonts w:ascii="Arial" w:hAnsi="Arial"/>
                <w:color w:val="000000"/>
                <w:sz w:val="20"/>
                <w:szCs w:val="20"/>
              </w:rPr>
              <w:t>390.80±0.55</w:t>
            </w:r>
            <w:r>
              <w:rPr>
                <w:rFonts w:ascii="Arial" w:hAnsi="Arial"/>
                <w:color w:val="000000"/>
                <w:sz w:val="20"/>
                <w:szCs w:val="20"/>
                <w:vertAlign w:val="superscript"/>
              </w:rPr>
              <w:t>a</w:t>
            </w:r>
          </w:p>
        </w:tc>
      </w:tr>
    </w:tbl>
    <w:p w:rsidR="00CD7C6A" w:rsidRDefault="00F81103">
      <w:pPr>
        <w:pStyle w:val="ListParagraph"/>
        <w:tabs>
          <w:tab w:val="left" w:pos="3495"/>
        </w:tabs>
        <w:spacing w:after="0" w:line="480" w:lineRule="auto"/>
        <w:ind w:left="0"/>
        <w:contextualSpacing w:val="0"/>
        <w:jc w:val="both"/>
        <w:rPr>
          <w:rFonts w:ascii="Arial" w:hAnsi="Arial"/>
          <w:sz w:val="20"/>
          <w:szCs w:val="20"/>
        </w:rPr>
      </w:pPr>
      <w:commentRangeStart w:id="50"/>
      <w:r>
        <w:rPr>
          <w:rFonts w:ascii="Arial" w:hAnsi="Arial" w:cs="Times New Roman"/>
          <w:color w:val="000000"/>
          <w:sz w:val="20"/>
          <w:szCs w:val="20"/>
        </w:rPr>
        <w:t>A: 100% potato, B: potato with 10% soybean, C: potato with 15% soybean, D: potato with 10% moringa, E: potato with 15% moringa and 10% soybean, F: potato with 10% moringa and 10% soybean, G: potato with 15% moringa and 15% soybean</w:t>
      </w:r>
      <w:commentRangeEnd w:id="50"/>
      <w:r w:rsidR="00511E67">
        <w:rPr>
          <w:rStyle w:val="CommentReference"/>
          <w:rFonts w:ascii="Liberation Serif" w:eastAsia="NSimSun" w:hAnsi="Liberation Serif" w:cs="Mangal"/>
        </w:rPr>
        <w:commentReference w:id="50"/>
      </w:r>
      <w:r>
        <w:rPr>
          <w:rFonts w:ascii="Arial" w:hAnsi="Arial" w:cs="Times New Roman"/>
          <w:color w:val="000000"/>
          <w:sz w:val="20"/>
          <w:szCs w:val="20"/>
        </w:rPr>
        <w:t>. Different subscripts within the same column differ significantly (</w:t>
      </w:r>
      <w:r>
        <w:rPr>
          <w:rFonts w:ascii="Arial" w:hAnsi="Arial" w:cs="Times New Roman"/>
          <w:i/>
          <w:iCs/>
          <w:color w:val="000000"/>
          <w:sz w:val="20"/>
          <w:szCs w:val="20"/>
        </w:rPr>
        <w:t>P</w:t>
      </w:r>
      <w:r>
        <w:rPr>
          <w:rFonts w:ascii="Arial" w:hAnsi="Arial" w:cs="Times New Roman"/>
          <w:color w:val="000000"/>
          <w:sz w:val="20"/>
          <w:szCs w:val="20"/>
        </w:rPr>
        <w:t>&lt;.05).</w:t>
      </w:r>
    </w:p>
    <w:p w:rsidR="00CD7C6A" w:rsidRDefault="00CD7C6A">
      <w:pPr>
        <w:pStyle w:val="ListParagraph"/>
        <w:tabs>
          <w:tab w:val="left" w:pos="3495"/>
        </w:tabs>
        <w:spacing w:after="0" w:line="240" w:lineRule="auto"/>
        <w:ind w:left="0"/>
        <w:contextualSpacing w:val="0"/>
        <w:jc w:val="both"/>
        <w:rPr>
          <w:rFonts w:ascii="Arial" w:hAnsi="Arial" w:cs="Times New Roman"/>
          <w:color w:val="000000"/>
          <w:sz w:val="20"/>
          <w:szCs w:val="20"/>
        </w:rPr>
      </w:pPr>
    </w:p>
    <w:p w:rsidR="00CD7C6A" w:rsidRDefault="00F81103">
      <w:pPr>
        <w:widowControl w:val="0"/>
        <w:spacing w:line="360" w:lineRule="auto"/>
        <w:jc w:val="both"/>
        <w:rPr>
          <w:rFonts w:ascii="Arial" w:hAnsi="Arial"/>
          <w:sz w:val="22"/>
          <w:szCs w:val="22"/>
        </w:rPr>
      </w:pPr>
      <w:r>
        <w:rPr>
          <w:rFonts w:ascii="Arial" w:eastAsia="Calibri" w:hAnsi="Arial"/>
          <w:b/>
          <w:color w:val="000000"/>
          <w:sz w:val="22"/>
          <w:szCs w:val="22"/>
        </w:rPr>
        <w:t>3.3 Mineral content of the processed potato products</w:t>
      </w:r>
    </w:p>
    <w:p w:rsidR="00CD7C6A" w:rsidRDefault="00F81103">
      <w:pPr>
        <w:pStyle w:val="ListParagraph"/>
        <w:tabs>
          <w:tab w:val="left" w:pos="3495"/>
        </w:tabs>
        <w:spacing w:after="0" w:line="240" w:lineRule="auto"/>
        <w:ind w:left="0"/>
        <w:contextualSpacing w:val="0"/>
        <w:jc w:val="both"/>
        <w:rPr>
          <w:rFonts w:ascii="Arial" w:hAnsi="Arial"/>
          <w:sz w:val="20"/>
          <w:szCs w:val="20"/>
        </w:rPr>
      </w:pPr>
      <w:commentRangeStart w:id="51"/>
      <w:r>
        <w:rPr>
          <w:rFonts w:ascii="Arial" w:eastAsia="Times New Roman" w:hAnsi="Arial" w:cs="Times New Roman"/>
          <w:color w:val="000000"/>
          <w:sz w:val="20"/>
          <w:szCs w:val="20"/>
        </w:rPr>
        <w:t xml:space="preserve">The analyses revealed a general increase in mineral content such as iron, calcium and potassium, especially with the inclusion of </w:t>
      </w:r>
      <w:r>
        <w:rPr>
          <w:rFonts w:ascii="Arial" w:eastAsia="Times New Roman" w:hAnsi="Arial" w:cs="Times New Roman"/>
          <w:bCs/>
          <w:color w:val="000000"/>
          <w:sz w:val="20"/>
          <w:szCs w:val="20"/>
        </w:rPr>
        <w:t>moringa alone or the combination moringa and soybean (Table 3).</w:t>
      </w:r>
      <w:r>
        <w:rPr>
          <w:rFonts w:ascii="Arial" w:eastAsia="Times New Roman" w:hAnsi="Arial" w:cs="Times New Roman"/>
          <w:color w:val="000000"/>
          <w:sz w:val="20"/>
          <w:szCs w:val="20"/>
        </w:rPr>
        <w:t xml:space="preserve"> Globally there was a concentration increase of all minerals from sample D to sample G underscoring the mineral enrichment of potato chips with the addition of moringa alone or the mixture of both food additives. In contrast, the sample, lacking moringa and soybean, consistently had the lowest mineral content</w:t>
      </w:r>
      <w:commentRangeEnd w:id="51"/>
      <w:r w:rsidR="00F828E6">
        <w:rPr>
          <w:rStyle w:val="CommentReference"/>
          <w:rFonts w:ascii="Liberation Serif" w:eastAsia="NSimSun" w:hAnsi="Liberation Serif" w:cs="Mangal"/>
        </w:rPr>
        <w:commentReference w:id="51"/>
      </w:r>
      <w:r>
        <w:rPr>
          <w:rFonts w:ascii="Arial" w:eastAsia="Times New Roman" w:hAnsi="Arial" w:cs="Times New Roman"/>
          <w:color w:val="000000"/>
          <w:sz w:val="20"/>
          <w:szCs w:val="20"/>
        </w:rPr>
        <w:t>.</w:t>
      </w:r>
    </w:p>
    <w:p w:rsidR="00CD7C6A" w:rsidRDefault="00CD7C6A">
      <w:pPr>
        <w:pStyle w:val="ListParagraph"/>
        <w:tabs>
          <w:tab w:val="left" w:pos="3495"/>
        </w:tabs>
        <w:spacing w:after="0" w:line="240" w:lineRule="auto"/>
        <w:ind w:left="0"/>
        <w:contextualSpacing w:val="0"/>
        <w:jc w:val="both"/>
        <w:rPr>
          <w:rFonts w:ascii="Arial" w:hAnsi="Arial"/>
          <w:sz w:val="20"/>
          <w:szCs w:val="20"/>
        </w:rPr>
      </w:pPr>
    </w:p>
    <w:p w:rsidR="00CD7C6A" w:rsidRDefault="00F81103">
      <w:pPr>
        <w:pStyle w:val="ListParagraph"/>
        <w:tabs>
          <w:tab w:val="left" w:pos="3495"/>
        </w:tabs>
        <w:spacing w:after="0" w:line="480" w:lineRule="auto"/>
        <w:ind w:left="0"/>
        <w:contextualSpacing w:val="0"/>
        <w:jc w:val="both"/>
        <w:rPr>
          <w:b/>
          <w:bCs/>
        </w:rPr>
      </w:pPr>
      <w:r>
        <w:rPr>
          <w:rFonts w:ascii="Arial" w:eastAsia="Times New Roman" w:hAnsi="Arial" w:cs="Times New Roman"/>
          <w:b/>
          <w:bCs/>
          <w:color w:val="000000"/>
          <w:sz w:val="20"/>
          <w:szCs w:val="20"/>
        </w:rPr>
        <w:t>T</w:t>
      </w:r>
      <w:r>
        <w:rPr>
          <w:rFonts w:ascii="Arial" w:hAnsi="Arial" w:cs="Times New Roman"/>
          <w:b/>
          <w:bCs/>
          <w:color w:val="000000"/>
          <w:sz w:val="20"/>
          <w:szCs w:val="20"/>
        </w:rPr>
        <w:t>able 3. Mineral content of the processed potato products</w:t>
      </w:r>
    </w:p>
    <w:tbl>
      <w:tblPr>
        <w:tblW w:w="4500" w:type="pct"/>
        <w:tblInd w:w="55" w:type="dxa"/>
        <w:tblLayout w:type="fixed"/>
        <w:tblCellMar>
          <w:top w:w="55" w:type="dxa"/>
          <w:left w:w="55" w:type="dxa"/>
          <w:bottom w:w="55" w:type="dxa"/>
          <w:right w:w="55" w:type="dxa"/>
        </w:tblCellMar>
        <w:tblLook w:val="04A0" w:firstRow="1" w:lastRow="0" w:firstColumn="1" w:lastColumn="0" w:noHBand="0" w:noVBand="1"/>
      </w:tblPr>
      <w:tblGrid>
        <w:gridCol w:w="978"/>
        <w:gridCol w:w="1945"/>
        <w:gridCol w:w="1952"/>
        <w:gridCol w:w="1945"/>
        <w:gridCol w:w="1953"/>
      </w:tblGrid>
      <w:tr w:rsidR="00CD7C6A">
        <w:tc>
          <w:tcPr>
            <w:tcW w:w="967" w:type="dxa"/>
            <w:tcBorders>
              <w:top w:val="single" w:sz="4" w:space="0" w:color="000000"/>
              <w:left w:val="single" w:sz="4" w:space="0" w:color="000000"/>
              <w:bottom w:val="single" w:sz="4" w:space="0" w:color="000000"/>
            </w:tcBorders>
          </w:tcPr>
          <w:p w:rsidR="00CD7C6A" w:rsidRDefault="00F81103">
            <w:pPr>
              <w:widowControl w:val="0"/>
              <w:spacing w:line="480" w:lineRule="auto"/>
              <w:jc w:val="center"/>
              <w:rPr>
                <w:rFonts w:hint="eastAsia"/>
              </w:rPr>
            </w:pPr>
            <w:r>
              <w:rPr>
                <w:rFonts w:ascii="Arial" w:eastAsia="Calibri" w:hAnsi="Arial"/>
                <w:color w:val="000000"/>
                <w:sz w:val="20"/>
                <w:szCs w:val="20"/>
              </w:rPr>
              <w:lastRenderedPageBreak/>
              <w:t>Sample</w:t>
            </w:r>
          </w:p>
        </w:tc>
        <w:tc>
          <w:tcPr>
            <w:tcW w:w="1923" w:type="dxa"/>
            <w:tcBorders>
              <w:top w:val="single" w:sz="4" w:space="0" w:color="000000"/>
              <w:left w:val="single" w:sz="4" w:space="0" w:color="000000"/>
              <w:bottom w:val="single" w:sz="4" w:space="0" w:color="000000"/>
            </w:tcBorders>
          </w:tcPr>
          <w:p w:rsidR="00CD7C6A" w:rsidRDefault="00F81103">
            <w:pPr>
              <w:widowControl w:val="0"/>
              <w:spacing w:line="480" w:lineRule="auto"/>
              <w:jc w:val="center"/>
              <w:rPr>
                <w:rFonts w:hint="eastAsia"/>
              </w:rPr>
            </w:pPr>
            <w:r>
              <w:rPr>
                <w:rFonts w:ascii="Arial" w:eastAsia="Calibri" w:hAnsi="Arial"/>
                <w:color w:val="000000"/>
                <w:sz w:val="20"/>
                <w:szCs w:val="20"/>
              </w:rPr>
              <w:t>Fe (mg/100g)</w:t>
            </w:r>
          </w:p>
        </w:tc>
        <w:tc>
          <w:tcPr>
            <w:tcW w:w="1930" w:type="dxa"/>
            <w:tcBorders>
              <w:top w:val="single" w:sz="4" w:space="0" w:color="000000"/>
              <w:left w:val="single" w:sz="4" w:space="0" w:color="000000"/>
              <w:bottom w:val="single" w:sz="4" w:space="0" w:color="000000"/>
            </w:tcBorders>
          </w:tcPr>
          <w:p w:rsidR="00CD7C6A" w:rsidRDefault="00F81103">
            <w:pPr>
              <w:widowControl w:val="0"/>
              <w:spacing w:line="480" w:lineRule="auto"/>
              <w:jc w:val="center"/>
              <w:rPr>
                <w:rFonts w:hint="eastAsia"/>
              </w:rPr>
            </w:pPr>
            <w:r>
              <w:rPr>
                <w:rFonts w:ascii="Arial" w:eastAsia="Calibri" w:hAnsi="Arial"/>
                <w:color w:val="000000"/>
                <w:sz w:val="20"/>
                <w:szCs w:val="20"/>
              </w:rPr>
              <w:t>Zn (mg/100g)</w:t>
            </w:r>
          </w:p>
        </w:tc>
        <w:tc>
          <w:tcPr>
            <w:tcW w:w="1923" w:type="dxa"/>
            <w:tcBorders>
              <w:top w:val="single" w:sz="4" w:space="0" w:color="000000"/>
              <w:left w:val="single" w:sz="4" w:space="0" w:color="000000"/>
              <w:bottom w:val="single" w:sz="4" w:space="0" w:color="000000"/>
            </w:tcBorders>
          </w:tcPr>
          <w:p w:rsidR="00CD7C6A" w:rsidRDefault="00F81103">
            <w:pPr>
              <w:widowControl w:val="0"/>
              <w:spacing w:line="480" w:lineRule="auto"/>
              <w:jc w:val="center"/>
              <w:rPr>
                <w:rFonts w:hint="eastAsia"/>
              </w:rPr>
            </w:pPr>
            <w:r>
              <w:rPr>
                <w:rFonts w:ascii="Arial" w:eastAsia="Calibri" w:hAnsi="Arial"/>
                <w:color w:val="000000"/>
                <w:sz w:val="20"/>
                <w:szCs w:val="20"/>
              </w:rPr>
              <w:t>Ca  (mg/100g)</w:t>
            </w:r>
          </w:p>
        </w:tc>
        <w:tc>
          <w:tcPr>
            <w:tcW w:w="1931" w:type="dxa"/>
            <w:tcBorders>
              <w:top w:val="single" w:sz="4" w:space="0" w:color="000000"/>
              <w:left w:val="single" w:sz="4" w:space="0" w:color="000000"/>
              <w:bottom w:val="single" w:sz="4" w:space="0" w:color="000000"/>
              <w:right w:val="single" w:sz="4" w:space="0" w:color="000000"/>
            </w:tcBorders>
          </w:tcPr>
          <w:p w:rsidR="00CD7C6A" w:rsidRDefault="00F81103">
            <w:pPr>
              <w:widowControl w:val="0"/>
              <w:spacing w:line="480" w:lineRule="auto"/>
              <w:jc w:val="center"/>
              <w:rPr>
                <w:rFonts w:hint="eastAsia"/>
              </w:rPr>
            </w:pPr>
            <w:r>
              <w:rPr>
                <w:rFonts w:ascii="Arial" w:eastAsia="Calibri" w:hAnsi="Arial"/>
                <w:color w:val="000000"/>
                <w:sz w:val="20"/>
                <w:szCs w:val="20"/>
              </w:rPr>
              <w:t>K  (mg/100g)</w:t>
            </w:r>
          </w:p>
        </w:tc>
      </w:tr>
      <w:tr w:rsidR="00CD7C6A">
        <w:tc>
          <w:tcPr>
            <w:tcW w:w="967" w:type="dxa"/>
            <w:tcBorders>
              <w:left w:val="single" w:sz="4" w:space="0" w:color="000000"/>
              <w:bottom w:val="single" w:sz="4" w:space="0" w:color="000000"/>
            </w:tcBorders>
          </w:tcPr>
          <w:p w:rsidR="00CD7C6A" w:rsidRDefault="00F81103">
            <w:pPr>
              <w:widowControl w:val="0"/>
              <w:tabs>
                <w:tab w:val="left" w:pos="0"/>
              </w:tabs>
              <w:spacing w:line="480" w:lineRule="auto"/>
              <w:jc w:val="both"/>
              <w:rPr>
                <w:rFonts w:hint="eastAsia"/>
              </w:rPr>
            </w:pPr>
            <w:r>
              <w:rPr>
                <w:rFonts w:ascii="Arial" w:eastAsia="Calibri" w:hAnsi="Arial"/>
                <w:bCs/>
                <w:color w:val="000000"/>
                <w:sz w:val="20"/>
                <w:szCs w:val="20"/>
              </w:rPr>
              <w:t>A</w:t>
            </w:r>
          </w:p>
        </w:tc>
        <w:tc>
          <w:tcPr>
            <w:tcW w:w="1923" w:type="dxa"/>
            <w:tcBorders>
              <w:left w:val="single" w:sz="4" w:space="0" w:color="000000"/>
              <w:bottom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4.95±0.04</w:t>
            </w:r>
            <w:r>
              <w:rPr>
                <w:rFonts w:ascii="Arial" w:eastAsia="Calibri" w:hAnsi="Arial"/>
                <w:color w:val="000000"/>
                <w:sz w:val="20"/>
                <w:szCs w:val="20"/>
                <w:vertAlign w:val="superscript"/>
              </w:rPr>
              <w:t>b</w:t>
            </w:r>
          </w:p>
        </w:tc>
        <w:tc>
          <w:tcPr>
            <w:tcW w:w="1930" w:type="dxa"/>
            <w:tcBorders>
              <w:left w:val="single" w:sz="4" w:space="0" w:color="000000"/>
              <w:bottom w:val="single" w:sz="4" w:space="0" w:color="000000"/>
            </w:tcBorders>
          </w:tcPr>
          <w:p w:rsidR="00CD7C6A" w:rsidRDefault="00F81103">
            <w:pPr>
              <w:widowControl w:val="0"/>
              <w:spacing w:line="480" w:lineRule="auto"/>
              <w:rPr>
                <w:rFonts w:hint="eastAsia"/>
              </w:rPr>
            </w:pPr>
            <w:r>
              <w:rPr>
                <w:rFonts w:ascii="Arial" w:eastAsia="Calibri" w:hAnsi="Arial"/>
                <w:color w:val="000000"/>
                <w:sz w:val="20"/>
                <w:szCs w:val="20"/>
              </w:rPr>
              <w:t>1.66±0.10</w:t>
            </w:r>
            <w:r>
              <w:rPr>
                <w:rFonts w:ascii="Arial" w:eastAsia="Calibri" w:hAnsi="Arial"/>
                <w:color w:val="000000"/>
                <w:sz w:val="20"/>
                <w:szCs w:val="20"/>
                <w:vertAlign w:val="superscript"/>
              </w:rPr>
              <w:t>d</w:t>
            </w:r>
          </w:p>
        </w:tc>
        <w:tc>
          <w:tcPr>
            <w:tcW w:w="1923" w:type="dxa"/>
            <w:tcBorders>
              <w:left w:val="single" w:sz="4" w:space="0" w:color="000000"/>
              <w:bottom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19.13±0.36</w:t>
            </w:r>
            <w:r>
              <w:rPr>
                <w:rFonts w:ascii="Arial" w:eastAsia="Calibri" w:hAnsi="Arial"/>
                <w:color w:val="000000"/>
                <w:sz w:val="20"/>
                <w:szCs w:val="20"/>
                <w:vertAlign w:val="superscript"/>
              </w:rPr>
              <w:t>c</w:t>
            </w:r>
          </w:p>
        </w:tc>
        <w:tc>
          <w:tcPr>
            <w:tcW w:w="1931" w:type="dxa"/>
            <w:tcBorders>
              <w:left w:val="single" w:sz="4" w:space="0" w:color="000000"/>
              <w:bottom w:val="single" w:sz="4" w:space="0" w:color="000000"/>
              <w:right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165.89±0.58</w:t>
            </w:r>
            <w:r>
              <w:rPr>
                <w:rFonts w:ascii="Arial" w:eastAsia="Calibri" w:hAnsi="Arial"/>
                <w:color w:val="000000"/>
                <w:sz w:val="20"/>
                <w:szCs w:val="20"/>
                <w:vertAlign w:val="superscript"/>
              </w:rPr>
              <w:t>a</w:t>
            </w:r>
          </w:p>
        </w:tc>
      </w:tr>
      <w:tr w:rsidR="00CD7C6A">
        <w:tc>
          <w:tcPr>
            <w:tcW w:w="967" w:type="dxa"/>
            <w:tcBorders>
              <w:left w:val="single" w:sz="4" w:space="0" w:color="000000"/>
              <w:bottom w:val="single" w:sz="4" w:space="0" w:color="000000"/>
            </w:tcBorders>
          </w:tcPr>
          <w:p w:rsidR="00CD7C6A" w:rsidRDefault="00F81103">
            <w:pPr>
              <w:widowControl w:val="0"/>
              <w:tabs>
                <w:tab w:val="left" w:pos="0"/>
              </w:tabs>
              <w:spacing w:line="480" w:lineRule="auto"/>
              <w:jc w:val="both"/>
              <w:rPr>
                <w:rFonts w:hint="eastAsia"/>
              </w:rPr>
            </w:pPr>
            <w:r>
              <w:rPr>
                <w:rFonts w:ascii="Arial" w:eastAsia="Calibri" w:hAnsi="Arial"/>
                <w:bCs/>
                <w:color w:val="000000"/>
                <w:sz w:val="20"/>
                <w:szCs w:val="20"/>
              </w:rPr>
              <w:t>B</w:t>
            </w:r>
          </w:p>
        </w:tc>
        <w:tc>
          <w:tcPr>
            <w:tcW w:w="1923" w:type="dxa"/>
            <w:tcBorders>
              <w:left w:val="single" w:sz="4" w:space="0" w:color="000000"/>
              <w:bottom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4.4</w:t>
            </w:r>
            <w:r>
              <w:rPr>
                <w:rFonts w:ascii="Arial" w:eastAsia="Calibri" w:hAnsi="Arial"/>
                <w:bCs/>
                <w:color w:val="000000"/>
                <w:sz w:val="20"/>
                <w:szCs w:val="20"/>
              </w:rPr>
              <w:t>2</w:t>
            </w:r>
            <w:r>
              <w:rPr>
                <w:rFonts w:ascii="Arial" w:eastAsia="Calibri" w:hAnsi="Arial"/>
                <w:color w:val="000000"/>
                <w:sz w:val="20"/>
                <w:szCs w:val="20"/>
              </w:rPr>
              <w:t>±0.19</w:t>
            </w:r>
            <w:r>
              <w:rPr>
                <w:rFonts w:ascii="Arial" w:eastAsia="Calibri" w:hAnsi="Arial"/>
                <w:color w:val="000000"/>
                <w:sz w:val="20"/>
                <w:szCs w:val="20"/>
                <w:vertAlign w:val="superscript"/>
              </w:rPr>
              <w:t>b</w:t>
            </w:r>
          </w:p>
        </w:tc>
        <w:tc>
          <w:tcPr>
            <w:tcW w:w="1930" w:type="dxa"/>
            <w:tcBorders>
              <w:left w:val="single" w:sz="4" w:space="0" w:color="000000"/>
              <w:bottom w:val="single" w:sz="4" w:space="0" w:color="000000"/>
            </w:tcBorders>
          </w:tcPr>
          <w:p w:rsidR="00CD7C6A" w:rsidRDefault="00F81103">
            <w:pPr>
              <w:widowControl w:val="0"/>
              <w:spacing w:line="480" w:lineRule="auto"/>
              <w:rPr>
                <w:rFonts w:hint="eastAsia"/>
              </w:rPr>
            </w:pPr>
            <w:r>
              <w:rPr>
                <w:rFonts w:ascii="Arial" w:eastAsia="Calibri" w:hAnsi="Arial"/>
                <w:color w:val="000000"/>
                <w:sz w:val="20"/>
                <w:szCs w:val="20"/>
              </w:rPr>
              <w:t>1.23±0.03</w:t>
            </w:r>
            <w:r>
              <w:rPr>
                <w:rFonts w:ascii="Arial" w:eastAsia="Calibri" w:hAnsi="Arial"/>
                <w:color w:val="000000"/>
                <w:sz w:val="20"/>
                <w:szCs w:val="20"/>
                <w:vertAlign w:val="superscript"/>
              </w:rPr>
              <w:t>b</w:t>
            </w:r>
          </w:p>
        </w:tc>
        <w:tc>
          <w:tcPr>
            <w:tcW w:w="1923" w:type="dxa"/>
            <w:tcBorders>
              <w:left w:val="single" w:sz="4" w:space="0" w:color="000000"/>
              <w:bottom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18.48±0.19</w:t>
            </w:r>
            <w:r>
              <w:rPr>
                <w:rFonts w:ascii="Arial" w:eastAsia="Calibri" w:hAnsi="Arial"/>
                <w:color w:val="000000"/>
                <w:sz w:val="20"/>
                <w:szCs w:val="20"/>
                <w:vertAlign w:val="superscript"/>
              </w:rPr>
              <w:t>b</w:t>
            </w:r>
          </w:p>
        </w:tc>
        <w:tc>
          <w:tcPr>
            <w:tcW w:w="1931" w:type="dxa"/>
            <w:tcBorders>
              <w:left w:val="single" w:sz="4" w:space="0" w:color="000000"/>
              <w:bottom w:val="single" w:sz="4" w:space="0" w:color="000000"/>
              <w:right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168.59±0.07</w:t>
            </w:r>
            <w:r>
              <w:rPr>
                <w:rFonts w:ascii="Arial" w:eastAsia="Calibri" w:hAnsi="Arial"/>
                <w:color w:val="000000"/>
                <w:sz w:val="20"/>
                <w:szCs w:val="20"/>
                <w:vertAlign w:val="superscript"/>
              </w:rPr>
              <w:t>b</w:t>
            </w:r>
          </w:p>
        </w:tc>
      </w:tr>
      <w:tr w:rsidR="00CD7C6A">
        <w:tc>
          <w:tcPr>
            <w:tcW w:w="967" w:type="dxa"/>
            <w:tcBorders>
              <w:left w:val="single" w:sz="4" w:space="0" w:color="000000"/>
              <w:bottom w:val="single" w:sz="4" w:space="0" w:color="000000"/>
            </w:tcBorders>
          </w:tcPr>
          <w:p w:rsidR="00CD7C6A" w:rsidRDefault="00F81103">
            <w:pPr>
              <w:widowControl w:val="0"/>
              <w:tabs>
                <w:tab w:val="left" w:pos="0"/>
              </w:tabs>
              <w:spacing w:line="480" w:lineRule="auto"/>
              <w:jc w:val="both"/>
              <w:rPr>
                <w:rFonts w:hint="eastAsia"/>
              </w:rPr>
            </w:pPr>
            <w:r>
              <w:rPr>
                <w:rFonts w:ascii="Arial" w:eastAsia="Calibri" w:hAnsi="Arial"/>
                <w:bCs/>
                <w:color w:val="000000"/>
                <w:sz w:val="20"/>
                <w:szCs w:val="20"/>
              </w:rPr>
              <w:t>C</w:t>
            </w:r>
          </w:p>
        </w:tc>
        <w:tc>
          <w:tcPr>
            <w:tcW w:w="1923" w:type="dxa"/>
            <w:tcBorders>
              <w:left w:val="single" w:sz="4" w:space="0" w:color="000000"/>
              <w:bottom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4.08±0.06</w:t>
            </w:r>
            <w:r>
              <w:rPr>
                <w:rFonts w:ascii="Arial" w:eastAsia="Calibri" w:hAnsi="Arial"/>
                <w:color w:val="000000"/>
                <w:sz w:val="20"/>
                <w:szCs w:val="20"/>
                <w:vertAlign w:val="superscript"/>
              </w:rPr>
              <w:t>a</w:t>
            </w:r>
          </w:p>
        </w:tc>
        <w:tc>
          <w:tcPr>
            <w:tcW w:w="1930" w:type="dxa"/>
            <w:tcBorders>
              <w:left w:val="single" w:sz="4" w:space="0" w:color="000000"/>
              <w:bottom w:val="single" w:sz="4" w:space="0" w:color="000000"/>
            </w:tcBorders>
          </w:tcPr>
          <w:p w:rsidR="00CD7C6A" w:rsidRDefault="00F81103">
            <w:pPr>
              <w:widowControl w:val="0"/>
              <w:spacing w:line="480" w:lineRule="auto"/>
              <w:rPr>
                <w:rFonts w:hint="eastAsia"/>
              </w:rPr>
            </w:pPr>
            <w:r>
              <w:rPr>
                <w:rFonts w:ascii="Arial" w:eastAsia="Calibri" w:hAnsi="Arial"/>
                <w:color w:val="000000"/>
                <w:sz w:val="20"/>
                <w:szCs w:val="20"/>
              </w:rPr>
              <w:t>1.15±0.02</w:t>
            </w:r>
            <w:r>
              <w:rPr>
                <w:rFonts w:ascii="Arial" w:eastAsia="Calibri" w:hAnsi="Arial"/>
                <w:color w:val="000000"/>
                <w:sz w:val="20"/>
                <w:szCs w:val="20"/>
                <w:vertAlign w:val="superscript"/>
              </w:rPr>
              <w:t>a</w:t>
            </w:r>
          </w:p>
        </w:tc>
        <w:tc>
          <w:tcPr>
            <w:tcW w:w="1923" w:type="dxa"/>
            <w:tcBorders>
              <w:left w:val="single" w:sz="4" w:space="0" w:color="000000"/>
              <w:bottom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18.03±0.0</w:t>
            </w:r>
            <w:r>
              <w:rPr>
                <w:rFonts w:ascii="Arial" w:eastAsia="Calibri" w:hAnsi="Arial"/>
                <w:bCs/>
                <w:color w:val="000000"/>
                <w:sz w:val="20"/>
                <w:szCs w:val="20"/>
              </w:rPr>
              <w:t>2</w:t>
            </w:r>
            <w:r>
              <w:rPr>
                <w:rFonts w:ascii="Arial" w:eastAsia="Calibri" w:hAnsi="Arial"/>
                <w:bCs/>
                <w:color w:val="000000"/>
                <w:sz w:val="20"/>
                <w:szCs w:val="20"/>
                <w:vertAlign w:val="superscript"/>
              </w:rPr>
              <w:t>a</w:t>
            </w:r>
          </w:p>
        </w:tc>
        <w:tc>
          <w:tcPr>
            <w:tcW w:w="1931" w:type="dxa"/>
            <w:tcBorders>
              <w:left w:val="single" w:sz="4" w:space="0" w:color="000000"/>
              <w:bottom w:val="single" w:sz="4" w:space="0" w:color="000000"/>
              <w:right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167.54±0.46</w:t>
            </w:r>
            <w:r>
              <w:rPr>
                <w:rFonts w:ascii="Arial" w:eastAsia="Calibri" w:hAnsi="Arial"/>
                <w:color w:val="000000"/>
                <w:sz w:val="20"/>
                <w:szCs w:val="20"/>
                <w:vertAlign w:val="superscript"/>
              </w:rPr>
              <w:t>b</w:t>
            </w:r>
          </w:p>
        </w:tc>
      </w:tr>
      <w:tr w:rsidR="00CD7C6A">
        <w:tc>
          <w:tcPr>
            <w:tcW w:w="967" w:type="dxa"/>
            <w:tcBorders>
              <w:left w:val="single" w:sz="4" w:space="0" w:color="000000"/>
              <w:bottom w:val="single" w:sz="4" w:space="0" w:color="000000"/>
            </w:tcBorders>
          </w:tcPr>
          <w:p w:rsidR="00CD7C6A" w:rsidRDefault="00F81103">
            <w:pPr>
              <w:widowControl w:val="0"/>
              <w:tabs>
                <w:tab w:val="left" w:pos="0"/>
              </w:tabs>
              <w:spacing w:line="480" w:lineRule="auto"/>
              <w:jc w:val="both"/>
              <w:rPr>
                <w:rFonts w:hint="eastAsia"/>
              </w:rPr>
            </w:pPr>
            <w:r>
              <w:rPr>
                <w:rFonts w:ascii="Arial" w:eastAsia="Calibri" w:hAnsi="Arial"/>
                <w:bCs/>
                <w:color w:val="000000"/>
                <w:sz w:val="20"/>
                <w:szCs w:val="20"/>
              </w:rPr>
              <w:t>D</w:t>
            </w:r>
          </w:p>
        </w:tc>
        <w:tc>
          <w:tcPr>
            <w:tcW w:w="1923" w:type="dxa"/>
            <w:tcBorders>
              <w:left w:val="single" w:sz="4" w:space="0" w:color="000000"/>
              <w:bottom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5.</w:t>
            </w:r>
            <w:r>
              <w:rPr>
                <w:rFonts w:ascii="Arial" w:eastAsia="Calibri" w:hAnsi="Arial"/>
                <w:bCs/>
                <w:color w:val="000000"/>
                <w:sz w:val="20"/>
                <w:szCs w:val="20"/>
              </w:rPr>
              <w:t xml:space="preserve"> 25</w:t>
            </w:r>
            <w:r>
              <w:rPr>
                <w:rFonts w:ascii="Arial" w:eastAsia="Calibri" w:hAnsi="Arial"/>
                <w:color w:val="000000"/>
                <w:sz w:val="20"/>
                <w:szCs w:val="20"/>
              </w:rPr>
              <w:t>±0.06</w:t>
            </w:r>
            <w:r>
              <w:rPr>
                <w:rFonts w:ascii="Arial" w:eastAsia="Calibri" w:hAnsi="Arial"/>
                <w:color w:val="000000"/>
                <w:sz w:val="20"/>
                <w:szCs w:val="20"/>
                <w:vertAlign w:val="superscript"/>
              </w:rPr>
              <w:t>c</w:t>
            </w:r>
          </w:p>
        </w:tc>
        <w:tc>
          <w:tcPr>
            <w:tcW w:w="1930" w:type="dxa"/>
            <w:tcBorders>
              <w:left w:val="single" w:sz="4" w:space="0" w:color="000000"/>
              <w:bottom w:val="single" w:sz="4" w:space="0" w:color="000000"/>
            </w:tcBorders>
          </w:tcPr>
          <w:p w:rsidR="00CD7C6A" w:rsidRDefault="00F81103">
            <w:pPr>
              <w:widowControl w:val="0"/>
              <w:spacing w:line="480" w:lineRule="auto"/>
              <w:rPr>
                <w:rFonts w:hint="eastAsia"/>
              </w:rPr>
            </w:pPr>
            <w:r>
              <w:rPr>
                <w:rFonts w:ascii="Arial" w:eastAsia="Calibri" w:hAnsi="Arial"/>
                <w:color w:val="000000"/>
                <w:sz w:val="20"/>
                <w:szCs w:val="20"/>
              </w:rPr>
              <w:t>1.62±0.02</w:t>
            </w:r>
            <w:r>
              <w:rPr>
                <w:rFonts w:ascii="Arial" w:eastAsia="Calibri" w:hAnsi="Arial"/>
                <w:color w:val="000000"/>
                <w:sz w:val="20"/>
                <w:szCs w:val="20"/>
                <w:vertAlign w:val="superscript"/>
              </w:rPr>
              <w:t>d</w:t>
            </w:r>
          </w:p>
        </w:tc>
        <w:tc>
          <w:tcPr>
            <w:tcW w:w="1923" w:type="dxa"/>
            <w:tcBorders>
              <w:left w:val="single" w:sz="4" w:space="0" w:color="000000"/>
              <w:bottom w:val="single" w:sz="4" w:space="0" w:color="000000"/>
            </w:tcBorders>
          </w:tcPr>
          <w:p w:rsidR="00CD7C6A" w:rsidRDefault="00F81103">
            <w:pPr>
              <w:widowControl w:val="0"/>
              <w:spacing w:line="480" w:lineRule="auto"/>
              <w:jc w:val="both"/>
              <w:rPr>
                <w:rFonts w:hint="eastAsia"/>
              </w:rPr>
            </w:pPr>
            <w:r>
              <w:rPr>
                <w:rFonts w:ascii="Arial" w:eastAsia="Calibri" w:hAnsi="Arial"/>
                <w:bCs/>
                <w:color w:val="000000"/>
                <w:sz w:val="20"/>
                <w:szCs w:val="20"/>
              </w:rPr>
              <w:t>20.5</w:t>
            </w:r>
            <w:r>
              <w:rPr>
                <w:rFonts w:ascii="Arial" w:eastAsia="Calibri" w:hAnsi="Arial"/>
                <w:color w:val="000000"/>
                <w:sz w:val="20"/>
                <w:szCs w:val="20"/>
              </w:rPr>
              <w:t>±0.07</w:t>
            </w:r>
            <w:r>
              <w:rPr>
                <w:rFonts w:ascii="Arial" w:eastAsia="Calibri" w:hAnsi="Arial"/>
                <w:color w:val="000000"/>
                <w:sz w:val="20"/>
                <w:szCs w:val="20"/>
                <w:vertAlign w:val="superscript"/>
              </w:rPr>
              <w:t>d</w:t>
            </w:r>
          </w:p>
        </w:tc>
        <w:tc>
          <w:tcPr>
            <w:tcW w:w="1931" w:type="dxa"/>
            <w:tcBorders>
              <w:left w:val="single" w:sz="4" w:space="0" w:color="000000"/>
              <w:bottom w:val="single" w:sz="4" w:space="0" w:color="000000"/>
              <w:right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169.98±0.61</w:t>
            </w:r>
            <w:r>
              <w:rPr>
                <w:rFonts w:ascii="Arial" w:eastAsia="Calibri" w:hAnsi="Arial"/>
                <w:color w:val="000000"/>
                <w:sz w:val="20"/>
                <w:szCs w:val="20"/>
                <w:vertAlign w:val="superscript"/>
              </w:rPr>
              <w:t>c</w:t>
            </w:r>
          </w:p>
        </w:tc>
      </w:tr>
      <w:tr w:rsidR="00CD7C6A">
        <w:tc>
          <w:tcPr>
            <w:tcW w:w="967" w:type="dxa"/>
            <w:tcBorders>
              <w:left w:val="single" w:sz="4" w:space="0" w:color="000000"/>
              <w:bottom w:val="single" w:sz="4" w:space="0" w:color="000000"/>
            </w:tcBorders>
          </w:tcPr>
          <w:p w:rsidR="00CD7C6A" w:rsidRDefault="00F81103">
            <w:pPr>
              <w:widowControl w:val="0"/>
              <w:tabs>
                <w:tab w:val="left" w:pos="0"/>
              </w:tabs>
              <w:spacing w:line="480" w:lineRule="auto"/>
              <w:jc w:val="both"/>
              <w:rPr>
                <w:rFonts w:hint="eastAsia"/>
              </w:rPr>
            </w:pPr>
            <w:r>
              <w:rPr>
                <w:rFonts w:ascii="Arial" w:eastAsia="Calibri" w:hAnsi="Arial"/>
                <w:bCs/>
                <w:color w:val="000000"/>
                <w:sz w:val="20"/>
                <w:szCs w:val="20"/>
              </w:rPr>
              <w:t>E</w:t>
            </w:r>
          </w:p>
        </w:tc>
        <w:tc>
          <w:tcPr>
            <w:tcW w:w="1923" w:type="dxa"/>
            <w:tcBorders>
              <w:left w:val="single" w:sz="4" w:space="0" w:color="000000"/>
              <w:bottom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5.84±0.11</w:t>
            </w:r>
            <w:r>
              <w:rPr>
                <w:rFonts w:ascii="Arial" w:eastAsia="Calibri" w:hAnsi="Arial"/>
                <w:color w:val="000000"/>
                <w:sz w:val="20"/>
                <w:szCs w:val="20"/>
                <w:vertAlign w:val="superscript"/>
              </w:rPr>
              <w:t>e</w:t>
            </w:r>
          </w:p>
        </w:tc>
        <w:tc>
          <w:tcPr>
            <w:tcW w:w="1930" w:type="dxa"/>
            <w:tcBorders>
              <w:left w:val="single" w:sz="4" w:space="0" w:color="000000"/>
              <w:bottom w:val="single" w:sz="4" w:space="0" w:color="000000"/>
            </w:tcBorders>
          </w:tcPr>
          <w:p w:rsidR="00CD7C6A" w:rsidRDefault="00F81103">
            <w:pPr>
              <w:widowControl w:val="0"/>
              <w:spacing w:line="480" w:lineRule="auto"/>
              <w:rPr>
                <w:rFonts w:hint="eastAsia"/>
              </w:rPr>
            </w:pPr>
            <w:r>
              <w:rPr>
                <w:rFonts w:ascii="Arial" w:eastAsia="Calibri" w:hAnsi="Arial"/>
                <w:color w:val="000000"/>
                <w:sz w:val="20"/>
                <w:szCs w:val="20"/>
              </w:rPr>
              <w:t>1.36±0.01</w:t>
            </w:r>
            <w:r>
              <w:rPr>
                <w:rFonts w:ascii="Arial" w:eastAsia="Calibri" w:hAnsi="Arial"/>
                <w:color w:val="000000"/>
                <w:sz w:val="20"/>
                <w:szCs w:val="20"/>
                <w:vertAlign w:val="superscript"/>
              </w:rPr>
              <w:t>c</w:t>
            </w:r>
          </w:p>
        </w:tc>
        <w:tc>
          <w:tcPr>
            <w:tcW w:w="1923" w:type="dxa"/>
            <w:tcBorders>
              <w:left w:val="single" w:sz="4" w:space="0" w:color="000000"/>
              <w:bottom w:val="single" w:sz="4" w:space="0" w:color="000000"/>
            </w:tcBorders>
          </w:tcPr>
          <w:p w:rsidR="00CD7C6A" w:rsidRDefault="00F81103">
            <w:pPr>
              <w:widowControl w:val="0"/>
              <w:spacing w:line="480" w:lineRule="auto"/>
              <w:jc w:val="both"/>
              <w:rPr>
                <w:rFonts w:hint="eastAsia"/>
              </w:rPr>
            </w:pPr>
            <w:r>
              <w:rPr>
                <w:rFonts w:ascii="Arial" w:eastAsia="Calibri" w:hAnsi="Arial"/>
                <w:bCs/>
                <w:color w:val="000000"/>
                <w:sz w:val="20"/>
                <w:szCs w:val="20"/>
              </w:rPr>
              <w:t>21.10</w:t>
            </w:r>
            <w:r>
              <w:rPr>
                <w:rFonts w:ascii="Arial" w:eastAsia="Calibri" w:hAnsi="Arial"/>
                <w:color w:val="000000"/>
                <w:sz w:val="20"/>
                <w:szCs w:val="20"/>
              </w:rPr>
              <w:t>±0.</w:t>
            </w:r>
            <w:r>
              <w:rPr>
                <w:rFonts w:ascii="Arial" w:eastAsia="Calibri" w:hAnsi="Arial"/>
                <w:bCs/>
                <w:color w:val="000000"/>
                <w:sz w:val="20"/>
                <w:szCs w:val="20"/>
              </w:rPr>
              <w:t xml:space="preserve"> 12</w:t>
            </w:r>
            <w:r>
              <w:rPr>
                <w:rFonts w:ascii="Arial" w:eastAsia="Calibri" w:hAnsi="Arial"/>
                <w:bCs/>
                <w:color w:val="000000"/>
                <w:sz w:val="20"/>
                <w:szCs w:val="20"/>
                <w:vertAlign w:val="superscript"/>
              </w:rPr>
              <w:t>e</w:t>
            </w:r>
          </w:p>
        </w:tc>
        <w:tc>
          <w:tcPr>
            <w:tcW w:w="1931" w:type="dxa"/>
            <w:tcBorders>
              <w:left w:val="single" w:sz="4" w:space="0" w:color="000000"/>
              <w:bottom w:val="single" w:sz="4" w:space="0" w:color="000000"/>
              <w:right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169.9±0.94</w:t>
            </w:r>
            <w:r>
              <w:rPr>
                <w:rFonts w:ascii="Arial" w:eastAsia="Calibri" w:hAnsi="Arial"/>
                <w:color w:val="000000"/>
                <w:sz w:val="20"/>
                <w:szCs w:val="20"/>
                <w:vertAlign w:val="superscript"/>
              </w:rPr>
              <w:t>c</w:t>
            </w:r>
          </w:p>
        </w:tc>
      </w:tr>
      <w:tr w:rsidR="00CD7C6A">
        <w:tc>
          <w:tcPr>
            <w:tcW w:w="967" w:type="dxa"/>
            <w:tcBorders>
              <w:left w:val="single" w:sz="4" w:space="0" w:color="000000"/>
              <w:bottom w:val="single" w:sz="4" w:space="0" w:color="000000"/>
            </w:tcBorders>
          </w:tcPr>
          <w:p w:rsidR="00CD7C6A" w:rsidRDefault="00F81103">
            <w:pPr>
              <w:widowControl w:val="0"/>
              <w:tabs>
                <w:tab w:val="left" w:pos="0"/>
              </w:tabs>
              <w:spacing w:line="480" w:lineRule="auto"/>
              <w:jc w:val="both"/>
              <w:rPr>
                <w:rFonts w:hint="eastAsia"/>
              </w:rPr>
            </w:pPr>
            <w:r>
              <w:rPr>
                <w:rFonts w:ascii="Arial" w:eastAsia="Calibri" w:hAnsi="Arial"/>
                <w:bCs/>
                <w:color w:val="000000"/>
                <w:sz w:val="20"/>
                <w:szCs w:val="20"/>
              </w:rPr>
              <w:t>F</w:t>
            </w:r>
          </w:p>
        </w:tc>
        <w:tc>
          <w:tcPr>
            <w:tcW w:w="1923" w:type="dxa"/>
            <w:tcBorders>
              <w:left w:val="single" w:sz="4" w:space="0" w:color="000000"/>
              <w:bottom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5.55±0.03</w:t>
            </w:r>
            <w:r>
              <w:rPr>
                <w:rFonts w:ascii="Arial" w:eastAsia="Calibri" w:hAnsi="Arial"/>
                <w:color w:val="000000"/>
                <w:sz w:val="20"/>
                <w:szCs w:val="20"/>
                <w:vertAlign w:val="superscript"/>
              </w:rPr>
              <w:t>d</w:t>
            </w:r>
          </w:p>
        </w:tc>
        <w:tc>
          <w:tcPr>
            <w:tcW w:w="1930" w:type="dxa"/>
            <w:tcBorders>
              <w:left w:val="single" w:sz="4" w:space="0" w:color="000000"/>
              <w:bottom w:val="single" w:sz="4" w:space="0" w:color="000000"/>
            </w:tcBorders>
          </w:tcPr>
          <w:p w:rsidR="00CD7C6A" w:rsidRDefault="00F81103">
            <w:pPr>
              <w:widowControl w:val="0"/>
              <w:spacing w:line="480" w:lineRule="auto"/>
              <w:rPr>
                <w:rFonts w:hint="eastAsia"/>
              </w:rPr>
            </w:pPr>
            <w:r>
              <w:rPr>
                <w:rFonts w:ascii="Arial" w:eastAsia="Calibri" w:hAnsi="Arial"/>
                <w:color w:val="000000"/>
                <w:sz w:val="20"/>
                <w:szCs w:val="20"/>
              </w:rPr>
              <w:t>1.54±0.04</w:t>
            </w:r>
            <w:r>
              <w:rPr>
                <w:rFonts w:ascii="Arial" w:eastAsia="Calibri" w:hAnsi="Arial"/>
                <w:color w:val="000000"/>
                <w:sz w:val="20"/>
                <w:szCs w:val="20"/>
                <w:vertAlign w:val="superscript"/>
              </w:rPr>
              <w:t>d</w:t>
            </w:r>
          </w:p>
        </w:tc>
        <w:tc>
          <w:tcPr>
            <w:tcW w:w="1923" w:type="dxa"/>
            <w:tcBorders>
              <w:left w:val="single" w:sz="4" w:space="0" w:color="000000"/>
              <w:bottom w:val="single" w:sz="4" w:space="0" w:color="000000"/>
            </w:tcBorders>
          </w:tcPr>
          <w:p w:rsidR="00CD7C6A" w:rsidRDefault="00F81103">
            <w:pPr>
              <w:widowControl w:val="0"/>
              <w:spacing w:line="480" w:lineRule="auto"/>
              <w:jc w:val="both"/>
              <w:rPr>
                <w:rFonts w:hint="eastAsia"/>
              </w:rPr>
            </w:pPr>
            <w:r>
              <w:rPr>
                <w:rFonts w:ascii="Arial" w:eastAsia="Calibri" w:hAnsi="Arial"/>
                <w:bCs/>
                <w:color w:val="000000"/>
                <w:sz w:val="20"/>
                <w:szCs w:val="20"/>
              </w:rPr>
              <w:t>21.67</w:t>
            </w:r>
            <w:r>
              <w:rPr>
                <w:rFonts w:ascii="Arial" w:eastAsia="Calibri" w:hAnsi="Arial"/>
                <w:color w:val="000000"/>
                <w:sz w:val="20"/>
                <w:szCs w:val="20"/>
              </w:rPr>
              <w:t>±0.10</w:t>
            </w:r>
            <w:r>
              <w:rPr>
                <w:rFonts w:ascii="Arial" w:eastAsia="Calibri" w:hAnsi="Arial"/>
                <w:color w:val="000000"/>
                <w:sz w:val="20"/>
                <w:szCs w:val="20"/>
                <w:vertAlign w:val="superscript"/>
              </w:rPr>
              <w:t>f</w:t>
            </w:r>
          </w:p>
        </w:tc>
        <w:tc>
          <w:tcPr>
            <w:tcW w:w="1931" w:type="dxa"/>
            <w:tcBorders>
              <w:left w:val="single" w:sz="4" w:space="0" w:color="000000"/>
              <w:bottom w:val="single" w:sz="4" w:space="0" w:color="000000"/>
              <w:right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171.69±1.15</w:t>
            </w:r>
            <w:r>
              <w:rPr>
                <w:rFonts w:ascii="Arial" w:eastAsia="Calibri" w:hAnsi="Arial"/>
                <w:color w:val="000000"/>
                <w:sz w:val="20"/>
                <w:szCs w:val="20"/>
                <w:vertAlign w:val="superscript"/>
              </w:rPr>
              <w:t>c</w:t>
            </w:r>
          </w:p>
        </w:tc>
      </w:tr>
      <w:tr w:rsidR="00CD7C6A">
        <w:tc>
          <w:tcPr>
            <w:tcW w:w="967" w:type="dxa"/>
            <w:tcBorders>
              <w:left w:val="single" w:sz="4" w:space="0" w:color="000000"/>
              <w:bottom w:val="single" w:sz="4" w:space="0" w:color="000000"/>
            </w:tcBorders>
          </w:tcPr>
          <w:p w:rsidR="00CD7C6A" w:rsidRDefault="00F81103">
            <w:pPr>
              <w:widowControl w:val="0"/>
              <w:tabs>
                <w:tab w:val="left" w:pos="0"/>
              </w:tabs>
              <w:spacing w:line="480" w:lineRule="auto"/>
              <w:jc w:val="both"/>
              <w:rPr>
                <w:rFonts w:hint="eastAsia"/>
              </w:rPr>
            </w:pPr>
            <w:commentRangeStart w:id="52"/>
            <w:r>
              <w:rPr>
                <w:rFonts w:ascii="Arial" w:eastAsia="Calibri" w:hAnsi="Arial"/>
                <w:bCs/>
                <w:color w:val="000000"/>
                <w:sz w:val="20"/>
                <w:szCs w:val="20"/>
              </w:rPr>
              <w:t>G</w:t>
            </w:r>
          </w:p>
        </w:tc>
        <w:tc>
          <w:tcPr>
            <w:tcW w:w="1923" w:type="dxa"/>
            <w:tcBorders>
              <w:left w:val="single" w:sz="4" w:space="0" w:color="000000"/>
              <w:bottom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6.0±0.0</w:t>
            </w:r>
            <w:r>
              <w:rPr>
                <w:rFonts w:ascii="Arial" w:eastAsia="Calibri" w:hAnsi="Arial"/>
                <w:bCs/>
                <w:color w:val="000000"/>
                <w:sz w:val="20"/>
                <w:szCs w:val="20"/>
              </w:rPr>
              <w:t>2</w:t>
            </w:r>
            <w:r>
              <w:rPr>
                <w:rFonts w:ascii="Arial" w:eastAsia="Calibri" w:hAnsi="Arial"/>
                <w:bCs/>
                <w:color w:val="000000"/>
                <w:sz w:val="20"/>
                <w:szCs w:val="20"/>
                <w:vertAlign w:val="superscript"/>
              </w:rPr>
              <w:t>e</w:t>
            </w:r>
          </w:p>
        </w:tc>
        <w:tc>
          <w:tcPr>
            <w:tcW w:w="1930" w:type="dxa"/>
            <w:tcBorders>
              <w:left w:val="single" w:sz="4" w:space="0" w:color="000000"/>
              <w:bottom w:val="single" w:sz="4" w:space="0" w:color="000000"/>
            </w:tcBorders>
          </w:tcPr>
          <w:p w:rsidR="00CD7C6A" w:rsidRDefault="00F81103">
            <w:pPr>
              <w:widowControl w:val="0"/>
              <w:spacing w:line="480" w:lineRule="auto"/>
              <w:rPr>
                <w:rFonts w:hint="eastAsia"/>
              </w:rPr>
            </w:pPr>
            <w:r>
              <w:rPr>
                <w:rFonts w:ascii="Arial" w:eastAsia="Calibri" w:hAnsi="Arial"/>
                <w:color w:val="000000"/>
                <w:sz w:val="20"/>
                <w:szCs w:val="20"/>
              </w:rPr>
              <w:t>1.61±0.01</w:t>
            </w:r>
            <w:r>
              <w:rPr>
                <w:rFonts w:ascii="Arial" w:eastAsia="Calibri" w:hAnsi="Arial"/>
                <w:color w:val="000000"/>
                <w:sz w:val="20"/>
                <w:szCs w:val="20"/>
                <w:vertAlign w:val="superscript"/>
              </w:rPr>
              <w:t>d</w:t>
            </w:r>
          </w:p>
        </w:tc>
        <w:tc>
          <w:tcPr>
            <w:tcW w:w="1923" w:type="dxa"/>
            <w:tcBorders>
              <w:left w:val="single" w:sz="4" w:space="0" w:color="000000"/>
              <w:bottom w:val="single" w:sz="4" w:space="0" w:color="000000"/>
            </w:tcBorders>
          </w:tcPr>
          <w:p w:rsidR="00CD7C6A" w:rsidRDefault="00F81103">
            <w:pPr>
              <w:widowControl w:val="0"/>
              <w:spacing w:line="480" w:lineRule="auto"/>
              <w:jc w:val="both"/>
              <w:rPr>
                <w:rFonts w:hint="eastAsia"/>
              </w:rPr>
            </w:pPr>
            <w:r>
              <w:rPr>
                <w:rFonts w:ascii="Arial" w:eastAsia="Calibri" w:hAnsi="Arial"/>
                <w:bCs/>
                <w:color w:val="000000"/>
                <w:sz w:val="20"/>
                <w:szCs w:val="20"/>
              </w:rPr>
              <w:t>21.97</w:t>
            </w:r>
            <w:r>
              <w:rPr>
                <w:rFonts w:ascii="Arial" w:eastAsia="Calibri" w:hAnsi="Arial"/>
                <w:color w:val="000000"/>
                <w:sz w:val="20"/>
                <w:szCs w:val="20"/>
              </w:rPr>
              <w:t>±0.0</w:t>
            </w:r>
            <w:r>
              <w:rPr>
                <w:rFonts w:ascii="Arial" w:eastAsia="Calibri" w:hAnsi="Arial"/>
                <w:bCs/>
                <w:color w:val="000000"/>
                <w:sz w:val="20"/>
                <w:szCs w:val="20"/>
              </w:rPr>
              <w:t>2</w:t>
            </w:r>
            <w:r>
              <w:rPr>
                <w:rFonts w:ascii="Arial" w:eastAsia="Calibri" w:hAnsi="Arial"/>
                <w:bCs/>
                <w:color w:val="000000"/>
                <w:sz w:val="20"/>
                <w:szCs w:val="20"/>
                <w:vertAlign w:val="superscript"/>
              </w:rPr>
              <w:t>g</w:t>
            </w:r>
          </w:p>
        </w:tc>
        <w:tc>
          <w:tcPr>
            <w:tcW w:w="1931" w:type="dxa"/>
            <w:tcBorders>
              <w:left w:val="single" w:sz="4" w:space="0" w:color="000000"/>
              <w:bottom w:val="single" w:sz="4" w:space="0" w:color="000000"/>
              <w:right w:val="single" w:sz="4" w:space="0" w:color="000000"/>
            </w:tcBorders>
          </w:tcPr>
          <w:p w:rsidR="00CD7C6A" w:rsidRDefault="00F81103">
            <w:pPr>
              <w:widowControl w:val="0"/>
              <w:spacing w:line="480" w:lineRule="auto"/>
              <w:jc w:val="both"/>
              <w:rPr>
                <w:rFonts w:hint="eastAsia"/>
              </w:rPr>
            </w:pPr>
            <w:r>
              <w:rPr>
                <w:rFonts w:ascii="Arial" w:eastAsia="Calibri" w:hAnsi="Arial"/>
                <w:color w:val="000000"/>
                <w:sz w:val="20"/>
                <w:szCs w:val="20"/>
              </w:rPr>
              <w:t>171.14±1.7</w:t>
            </w:r>
            <w:r>
              <w:rPr>
                <w:rFonts w:ascii="Arial" w:eastAsia="Calibri" w:hAnsi="Arial"/>
                <w:bCs/>
                <w:color w:val="000000"/>
                <w:sz w:val="20"/>
                <w:szCs w:val="20"/>
              </w:rPr>
              <w:t>2</w:t>
            </w:r>
            <w:r>
              <w:rPr>
                <w:rFonts w:ascii="Arial" w:eastAsia="Calibri" w:hAnsi="Arial"/>
                <w:bCs/>
                <w:color w:val="000000"/>
                <w:sz w:val="20"/>
                <w:szCs w:val="20"/>
                <w:vertAlign w:val="superscript"/>
              </w:rPr>
              <w:t>c</w:t>
            </w:r>
            <w:commentRangeEnd w:id="52"/>
            <w:r w:rsidR="00F828E6">
              <w:rPr>
                <w:rStyle w:val="CommentReference"/>
                <w:rFonts w:cs="Mangal"/>
              </w:rPr>
              <w:commentReference w:id="52"/>
            </w:r>
          </w:p>
        </w:tc>
      </w:tr>
    </w:tbl>
    <w:p w:rsidR="00CD7C6A" w:rsidRDefault="00F81103">
      <w:pPr>
        <w:pStyle w:val="ListParagraph"/>
        <w:tabs>
          <w:tab w:val="left" w:pos="3495"/>
        </w:tabs>
        <w:spacing w:after="0" w:line="480" w:lineRule="auto"/>
        <w:ind w:left="0"/>
        <w:contextualSpacing w:val="0"/>
        <w:jc w:val="both"/>
        <w:rPr>
          <w:rFonts w:ascii="Arial" w:hAnsi="Arial"/>
          <w:sz w:val="20"/>
          <w:szCs w:val="20"/>
        </w:rPr>
      </w:pPr>
      <w:r>
        <w:rPr>
          <w:rFonts w:ascii="Arial" w:hAnsi="Arial" w:cs="Times New Roman"/>
          <w:color w:val="000000"/>
          <w:sz w:val="20"/>
          <w:szCs w:val="20"/>
        </w:rPr>
        <w:t>A: 100% potato, B: potato with 10% soy bean, C: potato with 15% soy bean, D: potato with 10% moringa, E: potato with 15% moringa and 10% soy bean, F: potato with 10% moringa and 10 % soy bean, G: potato with 15% moringa and 15% soy bean. Different subscripts within the same column differ significantly (</w:t>
      </w:r>
      <w:r>
        <w:rPr>
          <w:rFonts w:ascii="Arial" w:hAnsi="Arial" w:cs="Times New Roman"/>
          <w:i/>
          <w:iCs/>
          <w:color w:val="000000"/>
          <w:sz w:val="20"/>
          <w:szCs w:val="20"/>
        </w:rPr>
        <w:t>P</w:t>
      </w:r>
      <w:r>
        <w:rPr>
          <w:rFonts w:ascii="Arial" w:hAnsi="Arial" w:cs="Times New Roman"/>
          <w:color w:val="000000"/>
          <w:sz w:val="20"/>
          <w:szCs w:val="20"/>
        </w:rPr>
        <w:t>&lt;.05).</w:t>
      </w:r>
    </w:p>
    <w:p w:rsidR="00CD7C6A" w:rsidRDefault="00CD7C6A">
      <w:pPr>
        <w:rPr>
          <w:rFonts w:ascii="Arial" w:hAnsi="Arial"/>
          <w:color w:val="000000"/>
          <w:sz w:val="20"/>
          <w:szCs w:val="20"/>
        </w:rPr>
      </w:pPr>
    </w:p>
    <w:p w:rsidR="00CD7C6A" w:rsidRDefault="00CD7C6A">
      <w:pPr>
        <w:rPr>
          <w:rFonts w:ascii="Arial" w:hAnsi="Arial"/>
          <w:color w:val="000000"/>
          <w:sz w:val="20"/>
          <w:szCs w:val="20"/>
        </w:rPr>
      </w:pPr>
    </w:p>
    <w:p w:rsidR="00CD7C6A" w:rsidRDefault="00CD7C6A">
      <w:pPr>
        <w:rPr>
          <w:rFonts w:ascii="Arial" w:hAnsi="Arial"/>
          <w:color w:val="000000"/>
          <w:sz w:val="20"/>
          <w:szCs w:val="20"/>
        </w:rPr>
      </w:pPr>
    </w:p>
    <w:p w:rsidR="00CD7C6A" w:rsidRDefault="00CD7C6A">
      <w:pPr>
        <w:rPr>
          <w:rFonts w:ascii="Arial" w:hAnsi="Arial"/>
          <w:color w:val="000000"/>
          <w:sz w:val="20"/>
          <w:szCs w:val="20"/>
        </w:rPr>
      </w:pPr>
    </w:p>
    <w:p w:rsidR="00CD7C6A" w:rsidRDefault="00CD7C6A">
      <w:pPr>
        <w:rPr>
          <w:rFonts w:ascii="Arial" w:hAnsi="Arial"/>
          <w:color w:val="000000"/>
          <w:sz w:val="20"/>
          <w:szCs w:val="20"/>
        </w:rPr>
      </w:pPr>
    </w:p>
    <w:p w:rsidR="00CD7C6A" w:rsidRDefault="00CD7C6A">
      <w:pPr>
        <w:rPr>
          <w:rFonts w:ascii="Arial" w:hAnsi="Arial"/>
          <w:color w:val="000000"/>
          <w:sz w:val="20"/>
          <w:szCs w:val="20"/>
        </w:rPr>
      </w:pPr>
    </w:p>
    <w:p w:rsidR="00CD7C6A" w:rsidRDefault="00CD7C6A">
      <w:pPr>
        <w:rPr>
          <w:rFonts w:ascii="Arial" w:hAnsi="Arial"/>
          <w:color w:val="000000"/>
          <w:sz w:val="20"/>
          <w:szCs w:val="20"/>
        </w:rPr>
      </w:pPr>
    </w:p>
    <w:p w:rsidR="00CD7C6A" w:rsidRDefault="00CD7C6A">
      <w:pPr>
        <w:rPr>
          <w:rFonts w:ascii="Arial" w:hAnsi="Arial"/>
          <w:color w:val="000000"/>
          <w:sz w:val="20"/>
          <w:szCs w:val="20"/>
        </w:rPr>
      </w:pPr>
    </w:p>
    <w:p w:rsidR="00CD7C6A" w:rsidRDefault="00CD7C6A">
      <w:pPr>
        <w:rPr>
          <w:rFonts w:ascii="Arial" w:hAnsi="Arial"/>
          <w:color w:val="000000"/>
          <w:sz w:val="20"/>
          <w:szCs w:val="20"/>
        </w:rPr>
      </w:pPr>
    </w:p>
    <w:p w:rsidR="00CD7C6A" w:rsidRDefault="00CD7C6A">
      <w:pPr>
        <w:rPr>
          <w:rFonts w:ascii="Arial" w:hAnsi="Arial"/>
          <w:color w:val="000000"/>
          <w:sz w:val="20"/>
          <w:szCs w:val="20"/>
        </w:rPr>
      </w:pPr>
    </w:p>
    <w:p w:rsidR="00CD7C6A" w:rsidRDefault="00CD7C6A">
      <w:pPr>
        <w:rPr>
          <w:rFonts w:ascii="Arial" w:hAnsi="Arial"/>
          <w:color w:val="000000"/>
          <w:sz w:val="20"/>
          <w:szCs w:val="20"/>
        </w:rPr>
      </w:pPr>
    </w:p>
    <w:p w:rsidR="00CD7C6A" w:rsidRDefault="00CD7C6A">
      <w:pPr>
        <w:rPr>
          <w:rFonts w:ascii="Arial" w:hAnsi="Arial"/>
          <w:color w:val="000000"/>
          <w:sz w:val="20"/>
          <w:szCs w:val="20"/>
        </w:rPr>
      </w:pPr>
    </w:p>
    <w:p w:rsidR="00CD7C6A" w:rsidRDefault="00CD7C6A">
      <w:pPr>
        <w:rPr>
          <w:rFonts w:ascii="Arial" w:hAnsi="Arial"/>
          <w:color w:val="000000"/>
          <w:sz w:val="20"/>
          <w:szCs w:val="20"/>
        </w:rPr>
      </w:pPr>
    </w:p>
    <w:p w:rsidR="00CD7C6A" w:rsidRDefault="00CD7C6A">
      <w:pPr>
        <w:rPr>
          <w:rFonts w:ascii="Arial" w:hAnsi="Arial"/>
          <w:color w:val="000000"/>
          <w:sz w:val="20"/>
          <w:szCs w:val="20"/>
        </w:rPr>
      </w:pPr>
    </w:p>
    <w:p w:rsidR="00CD7C6A" w:rsidRDefault="00CD7C6A">
      <w:pPr>
        <w:rPr>
          <w:rFonts w:ascii="Arial" w:hAnsi="Arial"/>
          <w:sz w:val="20"/>
          <w:szCs w:val="20"/>
        </w:rPr>
      </w:pPr>
    </w:p>
    <w:p w:rsidR="00CD7C6A" w:rsidRDefault="00CD7C6A">
      <w:pPr>
        <w:rPr>
          <w:rFonts w:ascii="Arial" w:hAnsi="Arial"/>
          <w:sz w:val="20"/>
          <w:szCs w:val="20"/>
        </w:rPr>
      </w:pPr>
    </w:p>
    <w:p w:rsidR="00CD7C6A" w:rsidRDefault="00CD7C6A">
      <w:pPr>
        <w:rPr>
          <w:rFonts w:ascii="Arial" w:hAnsi="Arial"/>
          <w:sz w:val="20"/>
          <w:szCs w:val="20"/>
        </w:rPr>
      </w:pPr>
    </w:p>
    <w:p w:rsidR="00CD7C6A" w:rsidRDefault="00CD7C6A">
      <w:pPr>
        <w:rPr>
          <w:rFonts w:ascii="Arial" w:hAnsi="Arial"/>
          <w:sz w:val="20"/>
          <w:szCs w:val="20"/>
        </w:rPr>
      </w:pPr>
    </w:p>
    <w:p w:rsidR="00CD7C6A" w:rsidRDefault="00CD7C6A">
      <w:pPr>
        <w:rPr>
          <w:rFonts w:hint="eastAsia"/>
        </w:rPr>
      </w:pPr>
    </w:p>
    <w:p w:rsidR="00CD7C6A" w:rsidRDefault="00CD7C6A">
      <w:pPr>
        <w:rPr>
          <w:rFonts w:hint="eastAsia"/>
        </w:rPr>
      </w:pPr>
    </w:p>
    <w:p w:rsidR="00CD7C6A" w:rsidRDefault="00CD7C6A">
      <w:pPr>
        <w:rPr>
          <w:rFonts w:hint="eastAsia"/>
        </w:rPr>
        <w:sectPr w:rsidR="00CD7C6A">
          <w:type w:val="continuous"/>
          <w:pgSz w:w="11906" w:h="16838"/>
          <w:pgMar w:top="1134" w:right="1134" w:bottom="1946" w:left="1134" w:header="0" w:footer="1134" w:gutter="0"/>
          <w:cols w:space="720"/>
          <w:docGrid w:linePitch="100"/>
        </w:sectPr>
      </w:pPr>
    </w:p>
    <w:p w:rsidR="00CD7C6A" w:rsidRDefault="00CD7C6A">
      <w:pPr>
        <w:jc w:val="both"/>
        <w:rPr>
          <w:rFonts w:ascii="Arial" w:hAnsi="Arial"/>
          <w:bCs/>
          <w:color w:val="000000"/>
          <w:sz w:val="20"/>
          <w:szCs w:val="20"/>
        </w:rPr>
      </w:pPr>
    </w:p>
    <w:p w:rsidR="00CD7C6A" w:rsidRDefault="00CD7C6A">
      <w:pPr>
        <w:rPr>
          <w:rFonts w:ascii="Arial" w:hAnsi="Arial"/>
          <w:color w:val="000000"/>
          <w:sz w:val="20"/>
          <w:szCs w:val="20"/>
        </w:rPr>
      </w:pPr>
    </w:p>
    <w:p w:rsidR="00CD7C6A" w:rsidRDefault="00CD7C6A">
      <w:pPr>
        <w:rPr>
          <w:rFonts w:ascii="Arial" w:hAnsi="Arial"/>
          <w:color w:val="000000"/>
          <w:sz w:val="20"/>
          <w:szCs w:val="20"/>
        </w:rPr>
      </w:pPr>
    </w:p>
    <w:p w:rsidR="00CD7C6A" w:rsidRDefault="00CD7C6A">
      <w:pPr>
        <w:rPr>
          <w:rFonts w:ascii="Arial" w:hAnsi="Arial"/>
          <w:color w:val="000000"/>
          <w:sz w:val="20"/>
          <w:szCs w:val="20"/>
        </w:rPr>
      </w:pPr>
    </w:p>
    <w:p w:rsidR="00CD7C6A" w:rsidRDefault="00CD7C6A">
      <w:pPr>
        <w:rPr>
          <w:rFonts w:hint="eastAsia"/>
        </w:rPr>
        <w:sectPr w:rsidR="00CD7C6A">
          <w:type w:val="continuous"/>
          <w:pgSz w:w="11906" w:h="16838"/>
          <w:pgMar w:top="1134" w:right="1134" w:bottom="1946" w:left="1134" w:header="0" w:footer="1134" w:gutter="0"/>
          <w:cols w:num="2" w:space="720"/>
          <w:docGrid w:linePitch="100"/>
        </w:sectPr>
      </w:pPr>
    </w:p>
    <w:p w:rsidR="00CD7C6A" w:rsidRDefault="00CD7C6A">
      <w:pPr>
        <w:pStyle w:val="ListParagraph"/>
        <w:tabs>
          <w:tab w:val="left" w:pos="3495"/>
        </w:tabs>
        <w:spacing w:after="0" w:line="240" w:lineRule="auto"/>
        <w:ind w:left="0"/>
        <w:contextualSpacing w:val="0"/>
        <w:jc w:val="both"/>
        <w:rPr>
          <w:rFonts w:ascii="Arial" w:hAnsi="Arial" w:cs="Times New Roman"/>
          <w:color w:val="000000"/>
          <w:sz w:val="20"/>
          <w:szCs w:val="20"/>
        </w:rPr>
      </w:pPr>
    </w:p>
    <w:p w:rsidR="00CD7C6A" w:rsidRDefault="00F81103">
      <w:pPr>
        <w:pStyle w:val="Heading2"/>
        <w:spacing w:before="0" w:line="360" w:lineRule="auto"/>
        <w:jc w:val="both"/>
        <w:rPr>
          <w:rFonts w:ascii="Arial" w:hAnsi="Arial"/>
          <w:sz w:val="20"/>
          <w:szCs w:val="20"/>
        </w:rPr>
      </w:pPr>
      <w:r>
        <w:rPr>
          <w:rFonts w:ascii="Arial" w:hAnsi="Arial"/>
          <w:color w:val="000000"/>
          <w:sz w:val="20"/>
          <w:szCs w:val="20"/>
        </w:rPr>
        <w:t>3.4.</w:t>
      </w:r>
      <w:r>
        <w:rPr>
          <w:rFonts w:ascii="Arial" w:hAnsi="Arial" w:cs="Times New Roman"/>
          <w:color w:val="000000"/>
          <w:sz w:val="20"/>
          <w:szCs w:val="20"/>
        </w:rPr>
        <w:t xml:space="preserve"> Antioxidant content of potato chips</w:t>
      </w:r>
    </w:p>
    <w:p w:rsidR="00CD7C6A" w:rsidRDefault="00F81103">
      <w:pPr>
        <w:spacing w:line="360" w:lineRule="auto"/>
        <w:jc w:val="both"/>
        <w:rPr>
          <w:rFonts w:ascii="Arial" w:hAnsi="Arial"/>
          <w:sz w:val="20"/>
          <w:szCs w:val="20"/>
        </w:rPr>
      </w:pPr>
      <w:r>
        <w:rPr>
          <w:rFonts w:ascii="Arial" w:hAnsi="Arial"/>
          <w:color w:val="000000"/>
          <w:sz w:val="20"/>
          <w:szCs w:val="20"/>
        </w:rPr>
        <w:t>The evaluated antioxidant content of the processed chips included β-carotene and total phenolics content (</w:t>
      </w:r>
      <w:commentRangeStart w:id="53"/>
      <w:r>
        <w:rPr>
          <w:rFonts w:ascii="Arial" w:hAnsi="Arial"/>
          <w:color w:val="000000"/>
          <w:sz w:val="20"/>
          <w:szCs w:val="20"/>
        </w:rPr>
        <w:t xml:space="preserve">Table 4). As far as β-carotenes are concerned, the addition of moringa powder and in combination with soybean significantly </w:t>
      </w:r>
      <w:r>
        <w:rPr>
          <w:rFonts w:ascii="Arial" w:eastAsia="Times New Roman" w:hAnsi="Arial"/>
          <w:color w:val="000000"/>
          <w:sz w:val="20"/>
          <w:szCs w:val="20"/>
        </w:rPr>
        <w:t>(</w:t>
      </w:r>
      <w:r>
        <w:rPr>
          <w:rFonts w:ascii="Arial" w:eastAsia="Times New Roman" w:hAnsi="Arial"/>
          <w:i/>
          <w:iCs/>
          <w:color w:val="000000"/>
          <w:sz w:val="20"/>
          <w:szCs w:val="20"/>
        </w:rPr>
        <w:t>P</w:t>
      </w:r>
      <w:r>
        <w:rPr>
          <w:rFonts w:ascii="Arial" w:eastAsia="Times New Roman" w:hAnsi="Arial"/>
          <w:color w:val="000000"/>
          <w:sz w:val="20"/>
          <w:szCs w:val="20"/>
        </w:rPr>
        <w:t xml:space="preserve">&lt;.05) </w:t>
      </w:r>
      <w:r>
        <w:rPr>
          <w:rFonts w:ascii="Arial" w:hAnsi="Arial"/>
          <w:color w:val="000000"/>
          <w:sz w:val="20"/>
          <w:szCs w:val="20"/>
        </w:rPr>
        <w:t>concentration-dependently increased the β-carotene content of the potato chips. Sample G showed the highest value of Beta- carotene (</w:t>
      </w:r>
      <w:r>
        <w:rPr>
          <w:rFonts w:ascii="Arial" w:hAnsi="Arial"/>
          <w:i/>
          <w:iCs/>
          <w:color w:val="000000"/>
          <w:sz w:val="20"/>
          <w:szCs w:val="20"/>
        </w:rPr>
        <w:t>P</w:t>
      </w:r>
      <w:r>
        <w:rPr>
          <w:rFonts w:ascii="Arial" w:hAnsi="Arial"/>
          <w:color w:val="000000"/>
          <w:sz w:val="20"/>
          <w:szCs w:val="20"/>
        </w:rPr>
        <w:t>&lt;.05), follow respectively by samples F and E. The other samples had similar values (</w:t>
      </w:r>
      <w:r>
        <w:rPr>
          <w:rFonts w:ascii="Arial" w:hAnsi="Arial"/>
          <w:i/>
          <w:iCs/>
          <w:color w:val="000000"/>
          <w:sz w:val="20"/>
          <w:szCs w:val="20"/>
        </w:rPr>
        <w:t>P</w:t>
      </w:r>
      <w:r>
        <w:rPr>
          <w:rFonts w:ascii="Arial" w:hAnsi="Arial"/>
          <w:color w:val="000000"/>
          <w:sz w:val="20"/>
          <w:szCs w:val="20"/>
        </w:rPr>
        <w:t>&gt;.05). In general, enrichment with soybean alone did not have any effect on Beta–Carotene of potato chips while the presence of moringa led to an increase.</w:t>
      </w:r>
    </w:p>
    <w:p w:rsidR="00CD7C6A" w:rsidRDefault="00F81103">
      <w:pPr>
        <w:spacing w:line="360" w:lineRule="auto"/>
        <w:rPr>
          <w:rFonts w:ascii="Arial" w:hAnsi="Arial"/>
          <w:sz w:val="20"/>
          <w:szCs w:val="20"/>
        </w:rPr>
      </w:pPr>
      <w:r>
        <w:rPr>
          <w:rFonts w:ascii="Arial" w:hAnsi="Arial"/>
          <w:color w:val="000000"/>
          <w:sz w:val="20"/>
          <w:szCs w:val="20"/>
        </w:rPr>
        <w:lastRenderedPageBreak/>
        <w:t>As far as phenolic compounds are concerned, Sample C indicated the lowest (</w:t>
      </w:r>
      <w:r>
        <w:rPr>
          <w:rFonts w:ascii="Arial" w:hAnsi="Arial"/>
          <w:i/>
          <w:iCs/>
          <w:color w:val="000000"/>
          <w:sz w:val="20"/>
          <w:szCs w:val="20"/>
        </w:rPr>
        <w:t>P</w:t>
      </w:r>
      <w:r>
        <w:rPr>
          <w:rFonts w:ascii="Arial" w:hAnsi="Arial"/>
          <w:color w:val="000000"/>
          <w:sz w:val="20"/>
          <w:szCs w:val="20"/>
        </w:rPr>
        <w:t>&lt;.05)  total phenolic content  and sample G the highest (</w:t>
      </w:r>
      <w:r>
        <w:rPr>
          <w:rFonts w:ascii="Arial" w:hAnsi="Arial"/>
          <w:i/>
          <w:iCs/>
          <w:color w:val="000000"/>
          <w:sz w:val="20"/>
          <w:szCs w:val="20"/>
        </w:rPr>
        <w:t>P</w:t>
      </w:r>
      <w:r>
        <w:rPr>
          <w:rFonts w:ascii="Arial" w:hAnsi="Arial"/>
          <w:color w:val="000000"/>
          <w:sz w:val="20"/>
          <w:szCs w:val="20"/>
        </w:rPr>
        <w:t>&lt;.05).  Globally, soybean  alone lowered (</w:t>
      </w:r>
      <w:r>
        <w:rPr>
          <w:rFonts w:ascii="Arial" w:hAnsi="Arial"/>
          <w:i/>
          <w:iCs/>
          <w:color w:val="000000"/>
          <w:sz w:val="20"/>
          <w:szCs w:val="20"/>
        </w:rPr>
        <w:t>P</w:t>
      </w:r>
      <w:r>
        <w:rPr>
          <w:rFonts w:ascii="Arial" w:hAnsi="Arial"/>
          <w:color w:val="000000"/>
          <w:sz w:val="20"/>
          <w:szCs w:val="20"/>
        </w:rPr>
        <w:t>&lt;.05) the total phenolic content while it was increasing significantly (</w:t>
      </w:r>
      <w:r>
        <w:rPr>
          <w:rFonts w:ascii="Arial" w:hAnsi="Arial"/>
          <w:i/>
          <w:iCs/>
          <w:color w:val="000000"/>
          <w:sz w:val="20"/>
          <w:szCs w:val="20"/>
        </w:rPr>
        <w:t>P</w:t>
      </w:r>
      <w:r>
        <w:rPr>
          <w:rFonts w:ascii="Arial" w:hAnsi="Arial"/>
          <w:color w:val="000000"/>
          <w:sz w:val="20"/>
          <w:szCs w:val="20"/>
        </w:rPr>
        <w:t>&lt;.05) in presence of moringa</w:t>
      </w:r>
      <w:commentRangeEnd w:id="53"/>
      <w:r w:rsidR="00F828E6">
        <w:rPr>
          <w:rStyle w:val="CommentReference"/>
          <w:rFonts w:cs="Mangal"/>
        </w:rPr>
        <w:commentReference w:id="53"/>
      </w:r>
    </w:p>
    <w:p w:rsidR="00CD7C6A" w:rsidRDefault="00CD7C6A">
      <w:pPr>
        <w:spacing w:line="360" w:lineRule="auto"/>
        <w:jc w:val="both"/>
        <w:rPr>
          <w:rFonts w:ascii="Arial" w:hAnsi="Arial"/>
          <w:color w:val="000000"/>
          <w:sz w:val="20"/>
          <w:szCs w:val="20"/>
        </w:rPr>
      </w:pPr>
    </w:p>
    <w:p w:rsidR="00CD7C6A" w:rsidRDefault="00F81103">
      <w:pPr>
        <w:spacing w:line="480" w:lineRule="auto"/>
        <w:jc w:val="both"/>
        <w:rPr>
          <w:rFonts w:hint="eastAsia"/>
          <w:b/>
          <w:bCs/>
        </w:rPr>
      </w:pPr>
      <w:r>
        <w:rPr>
          <w:rFonts w:ascii="Arial" w:hAnsi="Arial"/>
          <w:b/>
          <w:bCs/>
          <w:color w:val="000000"/>
          <w:sz w:val="20"/>
          <w:szCs w:val="20"/>
        </w:rPr>
        <w:t>Table 4. β-carotene  and total phenolic content of processed potato snacks.</w:t>
      </w:r>
    </w:p>
    <w:p w:rsidR="00CD7C6A" w:rsidRDefault="00CD7C6A">
      <w:pPr>
        <w:rPr>
          <w:rFonts w:hint="eastAsia"/>
        </w:rPr>
        <w:sectPr w:rsidR="00CD7C6A">
          <w:type w:val="continuous"/>
          <w:pgSz w:w="11906" w:h="16838"/>
          <w:pgMar w:top="1134" w:right="1134" w:bottom="1946" w:left="1134" w:header="0" w:footer="1134" w:gutter="0"/>
          <w:cols w:space="720"/>
          <w:docGrid w:linePitch="100"/>
        </w:sectPr>
      </w:pPr>
    </w:p>
    <w:tbl>
      <w:tblPr>
        <w:tblW w:w="9067" w:type="dxa"/>
        <w:tblInd w:w="109" w:type="dxa"/>
        <w:tblLayout w:type="fixed"/>
        <w:tblLook w:val="04A0" w:firstRow="1" w:lastRow="0" w:firstColumn="1" w:lastColumn="0" w:noHBand="0" w:noVBand="1"/>
      </w:tblPr>
      <w:tblGrid>
        <w:gridCol w:w="2148"/>
        <w:gridCol w:w="2992"/>
        <w:gridCol w:w="3927"/>
      </w:tblGrid>
      <w:tr w:rsidR="00CD7C6A">
        <w:trPr>
          <w:trHeight w:val="351"/>
        </w:trPr>
        <w:tc>
          <w:tcPr>
            <w:tcW w:w="2148" w:type="dxa"/>
            <w:tcBorders>
              <w:top w:val="single" w:sz="4" w:space="0" w:color="000000"/>
              <w:bottom w:val="single" w:sz="8" w:space="0" w:color="000000"/>
            </w:tcBorders>
          </w:tcPr>
          <w:p w:rsidR="00CD7C6A" w:rsidRDefault="00F81103">
            <w:pPr>
              <w:widowControl w:val="0"/>
              <w:spacing w:line="480" w:lineRule="auto"/>
              <w:jc w:val="both"/>
              <w:rPr>
                <w:rFonts w:hint="eastAsia"/>
              </w:rPr>
            </w:pPr>
            <w:r>
              <w:rPr>
                <w:rFonts w:ascii="Arial" w:hAnsi="Arial"/>
                <w:b/>
                <w:color w:val="000000"/>
                <w:sz w:val="20"/>
                <w:szCs w:val="20"/>
              </w:rPr>
              <w:lastRenderedPageBreak/>
              <w:t>Sample</w:t>
            </w:r>
          </w:p>
        </w:tc>
        <w:tc>
          <w:tcPr>
            <w:tcW w:w="2992" w:type="dxa"/>
            <w:tcBorders>
              <w:top w:val="single" w:sz="4" w:space="0" w:color="000000"/>
              <w:bottom w:val="single" w:sz="8" w:space="0" w:color="000000"/>
            </w:tcBorders>
          </w:tcPr>
          <w:p w:rsidR="00CD7C6A" w:rsidRDefault="00F81103">
            <w:pPr>
              <w:widowControl w:val="0"/>
              <w:spacing w:line="480" w:lineRule="auto"/>
              <w:jc w:val="both"/>
              <w:rPr>
                <w:rFonts w:hint="eastAsia"/>
              </w:rPr>
            </w:pPr>
            <w:r>
              <w:rPr>
                <w:rFonts w:ascii="Arial" w:hAnsi="Arial"/>
                <w:b/>
                <w:color w:val="000000"/>
                <w:sz w:val="20"/>
                <w:szCs w:val="20"/>
              </w:rPr>
              <w:t>β-carotene (mg/ 100g)</w:t>
            </w:r>
          </w:p>
        </w:tc>
        <w:tc>
          <w:tcPr>
            <w:tcW w:w="3927" w:type="dxa"/>
            <w:tcBorders>
              <w:top w:val="single" w:sz="4" w:space="0" w:color="000000"/>
              <w:bottom w:val="single" w:sz="8" w:space="0" w:color="000000"/>
            </w:tcBorders>
          </w:tcPr>
          <w:p w:rsidR="00CD7C6A" w:rsidRDefault="00F81103">
            <w:pPr>
              <w:widowControl w:val="0"/>
              <w:spacing w:line="480" w:lineRule="auto"/>
              <w:jc w:val="both"/>
              <w:rPr>
                <w:rFonts w:hint="eastAsia"/>
              </w:rPr>
            </w:pPr>
            <w:r>
              <w:rPr>
                <w:rFonts w:ascii="Arial" w:hAnsi="Arial"/>
                <w:b/>
                <w:color w:val="000000"/>
                <w:sz w:val="20"/>
                <w:szCs w:val="20"/>
              </w:rPr>
              <w:t>Total phenolic content (mg GAE/g)</w:t>
            </w:r>
          </w:p>
        </w:tc>
      </w:tr>
      <w:tr w:rsidR="00CD7C6A">
        <w:trPr>
          <w:trHeight w:val="299"/>
        </w:trPr>
        <w:tc>
          <w:tcPr>
            <w:tcW w:w="2148" w:type="dxa"/>
          </w:tcPr>
          <w:p w:rsidR="00CD7C6A" w:rsidRDefault="00F81103">
            <w:pPr>
              <w:widowControl w:val="0"/>
              <w:tabs>
                <w:tab w:val="left" w:pos="0"/>
              </w:tabs>
              <w:spacing w:line="480" w:lineRule="auto"/>
              <w:jc w:val="both"/>
              <w:rPr>
                <w:rFonts w:hint="eastAsia"/>
              </w:rPr>
            </w:pPr>
            <w:r>
              <w:rPr>
                <w:rFonts w:ascii="Arial" w:hAnsi="Arial"/>
                <w:bCs/>
                <w:color w:val="000000"/>
                <w:sz w:val="20"/>
                <w:szCs w:val="20"/>
              </w:rPr>
              <w:t>A</w:t>
            </w:r>
          </w:p>
        </w:tc>
        <w:tc>
          <w:tcPr>
            <w:tcW w:w="2992" w:type="dxa"/>
          </w:tcPr>
          <w:p w:rsidR="00CD7C6A" w:rsidRDefault="00F81103">
            <w:pPr>
              <w:widowControl w:val="0"/>
              <w:spacing w:line="480" w:lineRule="auto"/>
              <w:jc w:val="both"/>
              <w:rPr>
                <w:rFonts w:hint="eastAsia"/>
              </w:rPr>
            </w:pPr>
            <w:r>
              <w:rPr>
                <w:rFonts w:ascii="Arial" w:hAnsi="Arial"/>
                <w:color w:val="000000"/>
                <w:sz w:val="20"/>
                <w:szCs w:val="20"/>
              </w:rPr>
              <w:t>0.01±0.01</w:t>
            </w:r>
            <w:r>
              <w:rPr>
                <w:rFonts w:ascii="Arial" w:hAnsi="Arial"/>
                <w:color w:val="000000"/>
                <w:sz w:val="20"/>
                <w:szCs w:val="20"/>
                <w:vertAlign w:val="superscript"/>
              </w:rPr>
              <w:t>a</w:t>
            </w:r>
          </w:p>
        </w:tc>
        <w:tc>
          <w:tcPr>
            <w:tcW w:w="3927" w:type="dxa"/>
          </w:tcPr>
          <w:p w:rsidR="00CD7C6A" w:rsidRDefault="00F81103">
            <w:pPr>
              <w:widowControl w:val="0"/>
              <w:spacing w:line="480" w:lineRule="auto"/>
              <w:jc w:val="both"/>
              <w:rPr>
                <w:rFonts w:hint="eastAsia"/>
              </w:rPr>
            </w:pPr>
            <w:r>
              <w:rPr>
                <w:rFonts w:ascii="Arial" w:hAnsi="Arial"/>
                <w:color w:val="000000"/>
                <w:sz w:val="20"/>
                <w:szCs w:val="20"/>
              </w:rPr>
              <w:t>14.47±0.31</w:t>
            </w:r>
            <w:r>
              <w:rPr>
                <w:rFonts w:ascii="Arial" w:hAnsi="Arial"/>
                <w:color w:val="000000"/>
                <w:sz w:val="20"/>
                <w:szCs w:val="20"/>
                <w:vertAlign w:val="superscript"/>
              </w:rPr>
              <w:t>c</w:t>
            </w:r>
          </w:p>
        </w:tc>
      </w:tr>
      <w:tr w:rsidR="00CD7C6A">
        <w:trPr>
          <w:trHeight w:val="299"/>
        </w:trPr>
        <w:tc>
          <w:tcPr>
            <w:tcW w:w="2148" w:type="dxa"/>
          </w:tcPr>
          <w:p w:rsidR="00CD7C6A" w:rsidRDefault="00F81103">
            <w:pPr>
              <w:widowControl w:val="0"/>
              <w:tabs>
                <w:tab w:val="left" w:pos="0"/>
              </w:tabs>
              <w:spacing w:line="480" w:lineRule="auto"/>
              <w:jc w:val="both"/>
              <w:rPr>
                <w:rFonts w:hint="eastAsia"/>
              </w:rPr>
            </w:pPr>
            <w:r>
              <w:rPr>
                <w:rFonts w:ascii="Arial" w:hAnsi="Arial"/>
                <w:bCs/>
                <w:color w:val="000000"/>
                <w:sz w:val="20"/>
                <w:szCs w:val="20"/>
              </w:rPr>
              <w:t>B</w:t>
            </w:r>
          </w:p>
        </w:tc>
        <w:tc>
          <w:tcPr>
            <w:tcW w:w="2992" w:type="dxa"/>
          </w:tcPr>
          <w:p w:rsidR="00CD7C6A" w:rsidRDefault="00F81103">
            <w:pPr>
              <w:widowControl w:val="0"/>
              <w:spacing w:line="480" w:lineRule="auto"/>
              <w:jc w:val="both"/>
              <w:rPr>
                <w:rFonts w:hint="eastAsia"/>
              </w:rPr>
            </w:pPr>
            <w:r>
              <w:rPr>
                <w:rFonts w:ascii="Arial" w:hAnsi="Arial"/>
                <w:color w:val="000000"/>
                <w:sz w:val="20"/>
                <w:szCs w:val="20"/>
              </w:rPr>
              <w:t>0.01 ±0.0</w:t>
            </w:r>
            <w:r>
              <w:rPr>
                <w:rFonts w:ascii="Arial" w:hAnsi="Arial"/>
                <w:bCs/>
                <w:color w:val="000000"/>
                <w:sz w:val="20"/>
                <w:szCs w:val="20"/>
                <w:vertAlign w:val="superscript"/>
              </w:rPr>
              <w:t>a</w:t>
            </w:r>
          </w:p>
        </w:tc>
        <w:tc>
          <w:tcPr>
            <w:tcW w:w="3927" w:type="dxa"/>
          </w:tcPr>
          <w:p w:rsidR="00CD7C6A" w:rsidRDefault="00F81103">
            <w:pPr>
              <w:widowControl w:val="0"/>
              <w:spacing w:line="480" w:lineRule="auto"/>
              <w:jc w:val="both"/>
              <w:rPr>
                <w:rFonts w:hint="eastAsia"/>
              </w:rPr>
            </w:pPr>
            <w:r>
              <w:rPr>
                <w:rFonts w:ascii="Arial" w:hAnsi="Arial"/>
                <w:color w:val="000000"/>
                <w:sz w:val="20"/>
                <w:szCs w:val="20"/>
              </w:rPr>
              <w:t>7.43 ±0.0</w:t>
            </w:r>
            <w:r>
              <w:rPr>
                <w:rFonts w:ascii="Arial" w:hAnsi="Arial"/>
                <w:bCs/>
                <w:color w:val="000000"/>
                <w:sz w:val="20"/>
                <w:szCs w:val="20"/>
              </w:rPr>
              <w:t>4</w:t>
            </w:r>
            <w:r>
              <w:rPr>
                <w:rFonts w:ascii="Arial" w:hAnsi="Arial"/>
                <w:bCs/>
                <w:color w:val="000000"/>
                <w:sz w:val="20"/>
                <w:szCs w:val="20"/>
                <w:vertAlign w:val="superscript"/>
              </w:rPr>
              <w:t>b</w:t>
            </w:r>
          </w:p>
        </w:tc>
      </w:tr>
      <w:tr w:rsidR="00CD7C6A">
        <w:trPr>
          <w:trHeight w:val="299"/>
        </w:trPr>
        <w:tc>
          <w:tcPr>
            <w:tcW w:w="2148" w:type="dxa"/>
          </w:tcPr>
          <w:p w:rsidR="00CD7C6A" w:rsidRDefault="00F81103">
            <w:pPr>
              <w:widowControl w:val="0"/>
              <w:tabs>
                <w:tab w:val="left" w:pos="0"/>
              </w:tabs>
              <w:spacing w:line="480" w:lineRule="auto"/>
              <w:jc w:val="both"/>
              <w:rPr>
                <w:rFonts w:hint="eastAsia"/>
              </w:rPr>
            </w:pPr>
            <w:r>
              <w:rPr>
                <w:rFonts w:ascii="Arial" w:hAnsi="Arial"/>
                <w:bCs/>
                <w:color w:val="000000"/>
                <w:sz w:val="20"/>
                <w:szCs w:val="20"/>
              </w:rPr>
              <w:t>C</w:t>
            </w:r>
          </w:p>
        </w:tc>
        <w:tc>
          <w:tcPr>
            <w:tcW w:w="2992" w:type="dxa"/>
          </w:tcPr>
          <w:p w:rsidR="00CD7C6A" w:rsidRDefault="00F81103">
            <w:pPr>
              <w:widowControl w:val="0"/>
              <w:spacing w:line="480" w:lineRule="auto"/>
              <w:jc w:val="both"/>
              <w:rPr>
                <w:rFonts w:hint="eastAsia"/>
              </w:rPr>
            </w:pPr>
            <w:r>
              <w:rPr>
                <w:rFonts w:ascii="Arial" w:hAnsi="Arial"/>
                <w:color w:val="000000"/>
                <w:sz w:val="20"/>
                <w:szCs w:val="20"/>
              </w:rPr>
              <w:t>0.0</w:t>
            </w:r>
            <w:r>
              <w:rPr>
                <w:rFonts w:ascii="Arial" w:hAnsi="Arial"/>
                <w:bCs/>
                <w:color w:val="000000"/>
                <w:sz w:val="20"/>
                <w:szCs w:val="20"/>
              </w:rPr>
              <w:t>2</w:t>
            </w:r>
            <w:r>
              <w:rPr>
                <w:rFonts w:ascii="Arial" w:hAnsi="Arial"/>
                <w:color w:val="000000"/>
                <w:sz w:val="20"/>
                <w:szCs w:val="20"/>
              </w:rPr>
              <w:t xml:space="preserve"> ±0.01</w:t>
            </w:r>
            <w:r>
              <w:rPr>
                <w:rFonts w:ascii="Arial" w:hAnsi="Arial"/>
                <w:bCs/>
                <w:color w:val="000000"/>
                <w:sz w:val="20"/>
                <w:szCs w:val="20"/>
                <w:vertAlign w:val="superscript"/>
              </w:rPr>
              <w:t>a</w:t>
            </w:r>
          </w:p>
        </w:tc>
        <w:tc>
          <w:tcPr>
            <w:tcW w:w="3927" w:type="dxa"/>
          </w:tcPr>
          <w:p w:rsidR="00CD7C6A" w:rsidRDefault="00F81103">
            <w:pPr>
              <w:widowControl w:val="0"/>
              <w:spacing w:line="480" w:lineRule="auto"/>
              <w:jc w:val="both"/>
              <w:rPr>
                <w:rFonts w:hint="eastAsia"/>
              </w:rPr>
            </w:pPr>
            <w:r>
              <w:rPr>
                <w:rFonts w:ascii="Arial" w:hAnsi="Arial"/>
                <w:color w:val="000000"/>
                <w:sz w:val="20"/>
                <w:szCs w:val="20"/>
              </w:rPr>
              <w:t>5.59±0.03</w:t>
            </w:r>
            <w:r>
              <w:rPr>
                <w:rFonts w:ascii="Arial" w:hAnsi="Arial"/>
                <w:color w:val="000000"/>
                <w:sz w:val="20"/>
                <w:szCs w:val="20"/>
                <w:vertAlign w:val="superscript"/>
              </w:rPr>
              <w:t>a</w:t>
            </w:r>
          </w:p>
        </w:tc>
      </w:tr>
      <w:tr w:rsidR="00CD7C6A">
        <w:trPr>
          <w:trHeight w:val="299"/>
        </w:trPr>
        <w:tc>
          <w:tcPr>
            <w:tcW w:w="2148" w:type="dxa"/>
          </w:tcPr>
          <w:p w:rsidR="00CD7C6A" w:rsidRDefault="00F81103">
            <w:pPr>
              <w:widowControl w:val="0"/>
              <w:tabs>
                <w:tab w:val="left" w:pos="0"/>
              </w:tabs>
              <w:spacing w:line="480" w:lineRule="auto"/>
              <w:jc w:val="both"/>
              <w:rPr>
                <w:rFonts w:hint="eastAsia"/>
              </w:rPr>
            </w:pPr>
            <w:r>
              <w:rPr>
                <w:rFonts w:ascii="Arial" w:hAnsi="Arial"/>
                <w:bCs/>
                <w:color w:val="000000"/>
                <w:sz w:val="20"/>
                <w:szCs w:val="20"/>
              </w:rPr>
              <w:t>D</w:t>
            </w:r>
          </w:p>
        </w:tc>
        <w:tc>
          <w:tcPr>
            <w:tcW w:w="2992" w:type="dxa"/>
          </w:tcPr>
          <w:p w:rsidR="00CD7C6A" w:rsidRDefault="00F81103">
            <w:pPr>
              <w:widowControl w:val="0"/>
              <w:spacing w:line="480" w:lineRule="auto"/>
              <w:jc w:val="both"/>
              <w:rPr>
                <w:rFonts w:hint="eastAsia"/>
              </w:rPr>
            </w:pPr>
            <w:r>
              <w:rPr>
                <w:rFonts w:ascii="Arial" w:hAnsi="Arial"/>
                <w:color w:val="000000"/>
                <w:sz w:val="20"/>
                <w:szCs w:val="20"/>
              </w:rPr>
              <w:t>0.03 ±0.01</w:t>
            </w:r>
            <w:r>
              <w:rPr>
                <w:rFonts w:ascii="Arial" w:hAnsi="Arial"/>
                <w:bCs/>
                <w:color w:val="000000"/>
                <w:sz w:val="20"/>
                <w:szCs w:val="20"/>
                <w:vertAlign w:val="superscript"/>
              </w:rPr>
              <w:t>a</w:t>
            </w:r>
          </w:p>
        </w:tc>
        <w:tc>
          <w:tcPr>
            <w:tcW w:w="3927" w:type="dxa"/>
          </w:tcPr>
          <w:p w:rsidR="00CD7C6A" w:rsidRDefault="00F81103">
            <w:pPr>
              <w:widowControl w:val="0"/>
              <w:spacing w:line="480" w:lineRule="auto"/>
              <w:jc w:val="both"/>
              <w:rPr>
                <w:rFonts w:hint="eastAsia"/>
              </w:rPr>
            </w:pPr>
            <w:r>
              <w:rPr>
                <w:rFonts w:ascii="Arial" w:hAnsi="Arial"/>
                <w:color w:val="000000"/>
                <w:sz w:val="20"/>
                <w:szCs w:val="20"/>
              </w:rPr>
              <w:t>16.05±0.11</w:t>
            </w:r>
            <w:r>
              <w:rPr>
                <w:rFonts w:ascii="Arial" w:hAnsi="Arial"/>
                <w:bCs/>
                <w:color w:val="000000"/>
                <w:sz w:val="20"/>
                <w:szCs w:val="20"/>
                <w:vertAlign w:val="superscript"/>
              </w:rPr>
              <w:t>d</w:t>
            </w:r>
          </w:p>
        </w:tc>
      </w:tr>
      <w:tr w:rsidR="00CD7C6A">
        <w:trPr>
          <w:trHeight w:val="299"/>
        </w:trPr>
        <w:tc>
          <w:tcPr>
            <w:tcW w:w="2148" w:type="dxa"/>
          </w:tcPr>
          <w:p w:rsidR="00CD7C6A" w:rsidRDefault="00F81103">
            <w:pPr>
              <w:widowControl w:val="0"/>
              <w:tabs>
                <w:tab w:val="left" w:pos="0"/>
              </w:tabs>
              <w:spacing w:line="480" w:lineRule="auto"/>
              <w:jc w:val="both"/>
              <w:rPr>
                <w:rFonts w:hint="eastAsia"/>
              </w:rPr>
            </w:pPr>
            <w:r>
              <w:rPr>
                <w:rFonts w:ascii="Arial" w:hAnsi="Arial"/>
                <w:bCs/>
                <w:color w:val="000000"/>
                <w:sz w:val="20"/>
                <w:szCs w:val="20"/>
              </w:rPr>
              <w:t>E</w:t>
            </w:r>
          </w:p>
        </w:tc>
        <w:tc>
          <w:tcPr>
            <w:tcW w:w="2992" w:type="dxa"/>
          </w:tcPr>
          <w:p w:rsidR="00CD7C6A" w:rsidRDefault="00F81103">
            <w:pPr>
              <w:widowControl w:val="0"/>
              <w:spacing w:line="480" w:lineRule="auto"/>
              <w:jc w:val="both"/>
              <w:rPr>
                <w:rFonts w:hint="eastAsia"/>
              </w:rPr>
            </w:pPr>
            <w:r>
              <w:rPr>
                <w:rFonts w:ascii="Arial" w:hAnsi="Arial"/>
                <w:color w:val="000000"/>
                <w:sz w:val="20"/>
                <w:szCs w:val="20"/>
              </w:rPr>
              <w:t>0.11 ±0.0</w:t>
            </w:r>
            <w:r>
              <w:rPr>
                <w:rFonts w:ascii="Arial" w:hAnsi="Arial"/>
                <w:bCs/>
                <w:color w:val="000000"/>
                <w:sz w:val="20"/>
                <w:szCs w:val="20"/>
              </w:rPr>
              <w:t>2</w:t>
            </w:r>
            <w:r>
              <w:rPr>
                <w:rFonts w:ascii="Arial" w:hAnsi="Arial"/>
                <w:bCs/>
                <w:color w:val="000000"/>
                <w:sz w:val="20"/>
                <w:szCs w:val="20"/>
                <w:vertAlign w:val="superscript"/>
              </w:rPr>
              <w:t>b</w:t>
            </w:r>
          </w:p>
        </w:tc>
        <w:tc>
          <w:tcPr>
            <w:tcW w:w="3927" w:type="dxa"/>
          </w:tcPr>
          <w:p w:rsidR="00CD7C6A" w:rsidRDefault="00F81103">
            <w:pPr>
              <w:widowControl w:val="0"/>
              <w:spacing w:line="480" w:lineRule="auto"/>
              <w:jc w:val="both"/>
              <w:rPr>
                <w:rFonts w:hint="eastAsia"/>
              </w:rPr>
            </w:pPr>
            <w:r>
              <w:rPr>
                <w:rFonts w:ascii="Arial" w:hAnsi="Arial"/>
                <w:color w:val="000000"/>
                <w:sz w:val="20"/>
                <w:szCs w:val="20"/>
              </w:rPr>
              <w:t>19.</w:t>
            </w:r>
            <w:r>
              <w:rPr>
                <w:rFonts w:ascii="Arial" w:hAnsi="Arial"/>
                <w:bCs/>
                <w:color w:val="000000"/>
                <w:sz w:val="20"/>
                <w:szCs w:val="20"/>
              </w:rPr>
              <w:t xml:space="preserve"> 27</w:t>
            </w:r>
            <w:r>
              <w:rPr>
                <w:rFonts w:ascii="Arial" w:hAnsi="Arial"/>
                <w:color w:val="000000"/>
                <w:sz w:val="20"/>
                <w:szCs w:val="20"/>
              </w:rPr>
              <w:t>±0.04</w:t>
            </w:r>
            <w:r>
              <w:rPr>
                <w:rFonts w:ascii="Arial" w:hAnsi="Arial"/>
                <w:color w:val="000000"/>
                <w:sz w:val="20"/>
                <w:szCs w:val="20"/>
                <w:vertAlign w:val="superscript"/>
              </w:rPr>
              <w:t>e</w:t>
            </w:r>
          </w:p>
        </w:tc>
      </w:tr>
      <w:tr w:rsidR="00CD7C6A">
        <w:trPr>
          <w:trHeight w:val="299"/>
        </w:trPr>
        <w:tc>
          <w:tcPr>
            <w:tcW w:w="2148" w:type="dxa"/>
          </w:tcPr>
          <w:p w:rsidR="00CD7C6A" w:rsidRDefault="00F81103">
            <w:pPr>
              <w:widowControl w:val="0"/>
              <w:tabs>
                <w:tab w:val="left" w:pos="0"/>
              </w:tabs>
              <w:spacing w:line="480" w:lineRule="auto"/>
              <w:jc w:val="both"/>
              <w:rPr>
                <w:rFonts w:hint="eastAsia"/>
              </w:rPr>
            </w:pPr>
            <w:r>
              <w:rPr>
                <w:rFonts w:ascii="Arial" w:hAnsi="Arial"/>
                <w:bCs/>
                <w:color w:val="000000"/>
                <w:sz w:val="20"/>
                <w:szCs w:val="20"/>
              </w:rPr>
              <w:t>F</w:t>
            </w:r>
          </w:p>
        </w:tc>
        <w:tc>
          <w:tcPr>
            <w:tcW w:w="2992" w:type="dxa"/>
          </w:tcPr>
          <w:p w:rsidR="00CD7C6A" w:rsidRDefault="00F81103">
            <w:pPr>
              <w:widowControl w:val="0"/>
              <w:spacing w:line="480" w:lineRule="auto"/>
              <w:jc w:val="both"/>
              <w:rPr>
                <w:rFonts w:hint="eastAsia"/>
              </w:rPr>
            </w:pPr>
            <w:r>
              <w:rPr>
                <w:rFonts w:ascii="Arial" w:hAnsi="Arial"/>
                <w:color w:val="000000"/>
                <w:sz w:val="20"/>
                <w:szCs w:val="20"/>
              </w:rPr>
              <w:t>0.3</w:t>
            </w:r>
            <w:r>
              <w:rPr>
                <w:rFonts w:ascii="Arial" w:hAnsi="Arial"/>
                <w:bCs/>
                <w:color w:val="000000"/>
                <w:sz w:val="20"/>
                <w:szCs w:val="20"/>
              </w:rPr>
              <w:t>2</w:t>
            </w:r>
            <w:r>
              <w:rPr>
                <w:rFonts w:ascii="Arial" w:hAnsi="Arial"/>
                <w:color w:val="000000"/>
                <w:sz w:val="20"/>
                <w:szCs w:val="20"/>
              </w:rPr>
              <w:t xml:space="preserve"> ±0.05</w:t>
            </w:r>
            <w:r>
              <w:rPr>
                <w:rFonts w:ascii="Arial" w:hAnsi="Arial"/>
                <w:bCs/>
                <w:color w:val="000000"/>
                <w:sz w:val="20"/>
                <w:szCs w:val="20"/>
                <w:vertAlign w:val="superscript"/>
              </w:rPr>
              <w:t>c</w:t>
            </w:r>
          </w:p>
        </w:tc>
        <w:tc>
          <w:tcPr>
            <w:tcW w:w="3927" w:type="dxa"/>
          </w:tcPr>
          <w:p w:rsidR="00CD7C6A" w:rsidRDefault="00F81103">
            <w:pPr>
              <w:widowControl w:val="0"/>
              <w:spacing w:line="480" w:lineRule="auto"/>
              <w:jc w:val="both"/>
              <w:rPr>
                <w:rFonts w:hint="eastAsia"/>
              </w:rPr>
            </w:pPr>
            <w:r>
              <w:rPr>
                <w:rFonts w:ascii="Arial" w:hAnsi="Arial"/>
                <w:color w:val="000000"/>
                <w:sz w:val="20"/>
                <w:szCs w:val="20"/>
              </w:rPr>
              <w:t>16.69±0.0.13</w:t>
            </w:r>
            <w:r>
              <w:rPr>
                <w:rFonts w:ascii="Arial" w:hAnsi="Arial"/>
                <w:bCs/>
                <w:color w:val="000000"/>
                <w:sz w:val="20"/>
                <w:szCs w:val="20"/>
                <w:vertAlign w:val="superscript"/>
              </w:rPr>
              <w:t>d</w:t>
            </w:r>
          </w:p>
        </w:tc>
      </w:tr>
      <w:tr w:rsidR="00CD7C6A">
        <w:trPr>
          <w:trHeight w:val="312"/>
        </w:trPr>
        <w:tc>
          <w:tcPr>
            <w:tcW w:w="2148" w:type="dxa"/>
            <w:tcBorders>
              <w:bottom w:val="single" w:sz="8" w:space="0" w:color="000000"/>
            </w:tcBorders>
          </w:tcPr>
          <w:p w:rsidR="00CD7C6A" w:rsidRDefault="00F81103">
            <w:pPr>
              <w:widowControl w:val="0"/>
              <w:tabs>
                <w:tab w:val="left" w:pos="0"/>
              </w:tabs>
              <w:spacing w:line="480" w:lineRule="auto"/>
              <w:jc w:val="both"/>
              <w:rPr>
                <w:rFonts w:hint="eastAsia"/>
              </w:rPr>
            </w:pPr>
            <w:r>
              <w:rPr>
                <w:rFonts w:ascii="Arial" w:hAnsi="Arial"/>
                <w:bCs/>
                <w:color w:val="000000"/>
                <w:sz w:val="20"/>
                <w:szCs w:val="20"/>
              </w:rPr>
              <w:t>G</w:t>
            </w:r>
          </w:p>
        </w:tc>
        <w:tc>
          <w:tcPr>
            <w:tcW w:w="2992" w:type="dxa"/>
            <w:tcBorders>
              <w:bottom w:val="single" w:sz="8" w:space="0" w:color="000000"/>
            </w:tcBorders>
          </w:tcPr>
          <w:p w:rsidR="00CD7C6A" w:rsidRDefault="00F81103">
            <w:pPr>
              <w:widowControl w:val="0"/>
              <w:spacing w:line="480" w:lineRule="auto"/>
              <w:jc w:val="both"/>
              <w:rPr>
                <w:rFonts w:hint="eastAsia"/>
              </w:rPr>
            </w:pPr>
            <w:r>
              <w:rPr>
                <w:rFonts w:ascii="Arial" w:hAnsi="Arial"/>
                <w:color w:val="000000"/>
                <w:sz w:val="20"/>
                <w:szCs w:val="20"/>
              </w:rPr>
              <w:t>0.58 ±0.03</w:t>
            </w:r>
            <w:r>
              <w:rPr>
                <w:rFonts w:ascii="Arial" w:hAnsi="Arial"/>
                <w:bCs/>
                <w:color w:val="000000"/>
                <w:sz w:val="20"/>
                <w:szCs w:val="20"/>
                <w:vertAlign w:val="superscript"/>
              </w:rPr>
              <w:t>d</w:t>
            </w:r>
          </w:p>
        </w:tc>
        <w:tc>
          <w:tcPr>
            <w:tcW w:w="3927" w:type="dxa"/>
            <w:tcBorders>
              <w:bottom w:val="single" w:sz="8" w:space="0" w:color="000000"/>
            </w:tcBorders>
          </w:tcPr>
          <w:p w:rsidR="00CD7C6A" w:rsidRDefault="00F81103">
            <w:pPr>
              <w:widowControl w:val="0"/>
              <w:spacing w:line="480" w:lineRule="auto"/>
              <w:jc w:val="both"/>
              <w:rPr>
                <w:rFonts w:hint="eastAsia"/>
              </w:rPr>
            </w:pPr>
            <w:r>
              <w:rPr>
                <w:rFonts w:ascii="Arial" w:hAnsi="Arial"/>
                <w:bCs/>
                <w:color w:val="000000"/>
                <w:sz w:val="20"/>
                <w:szCs w:val="20"/>
              </w:rPr>
              <w:t>2</w:t>
            </w:r>
            <w:r>
              <w:rPr>
                <w:rFonts w:ascii="Arial" w:hAnsi="Arial"/>
                <w:color w:val="000000"/>
                <w:sz w:val="20"/>
                <w:szCs w:val="20"/>
              </w:rPr>
              <w:t>0.75±0.17</w:t>
            </w:r>
            <w:r>
              <w:rPr>
                <w:rFonts w:ascii="Arial" w:hAnsi="Arial"/>
                <w:color w:val="000000"/>
                <w:sz w:val="20"/>
                <w:szCs w:val="20"/>
                <w:vertAlign w:val="superscript"/>
              </w:rPr>
              <w:t>f</w:t>
            </w:r>
          </w:p>
        </w:tc>
      </w:tr>
    </w:tbl>
    <w:p w:rsidR="00CD7C6A" w:rsidRDefault="00F81103">
      <w:pPr>
        <w:pStyle w:val="ListParagraph"/>
        <w:tabs>
          <w:tab w:val="left" w:pos="3495"/>
        </w:tabs>
        <w:spacing w:after="0" w:line="480" w:lineRule="auto"/>
        <w:ind w:left="0"/>
        <w:contextualSpacing w:val="0"/>
        <w:jc w:val="both"/>
        <w:rPr>
          <w:rFonts w:ascii="Arial" w:hAnsi="Arial"/>
          <w:sz w:val="20"/>
          <w:szCs w:val="20"/>
        </w:rPr>
      </w:pPr>
      <w:r>
        <w:rPr>
          <w:rFonts w:ascii="Arial" w:hAnsi="Arial" w:cs="Times New Roman"/>
          <w:color w:val="000000"/>
          <w:sz w:val="20"/>
          <w:szCs w:val="20"/>
        </w:rPr>
        <w:t>A: 100% potato, B: potato with 10% soy bean, C: potato with 15% soy bean, D: potato with 10% moringa, E: potato with 15% moringa and 10% soy bean, F: potato with 10% moringa and 10 % soy bean, G: potato with 15% moringa and 15% soy bean. Different subscripts within the same colunmn differ significantly (</w:t>
      </w:r>
      <w:r>
        <w:rPr>
          <w:rFonts w:ascii="Arial" w:hAnsi="Arial" w:cs="Times New Roman"/>
          <w:i/>
          <w:iCs/>
          <w:color w:val="000000"/>
          <w:sz w:val="20"/>
          <w:szCs w:val="20"/>
        </w:rPr>
        <w:t>P</w:t>
      </w:r>
      <w:r>
        <w:rPr>
          <w:rFonts w:ascii="Arial" w:hAnsi="Arial" w:cs="Times New Roman"/>
          <w:color w:val="000000"/>
          <w:sz w:val="20"/>
          <w:szCs w:val="20"/>
        </w:rPr>
        <w:t>&lt;.05)</w:t>
      </w:r>
    </w:p>
    <w:p w:rsidR="00CD7C6A" w:rsidRDefault="00CD7C6A">
      <w:pPr>
        <w:jc w:val="both"/>
        <w:rPr>
          <w:rFonts w:ascii="Arial" w:hAnsi="Arial"/>
          <w:bCs/>
          <w:color w:val="000000"/>
          <w:sz w:val="20"/>
          <w:szCs w:val="20"/>
        </w:rPr>
      </w:pPr>
    </w:p>
    <w:p w:rsidR="00CD7C6A" w:rsidRDefault="00CD7C6A">
      <w:pPr>
        <w:rPr>
          <w:rFonts w:ascii="Arial" w:hAnsi="Arial"/>
          <w:color w:val="000000"/>
          <w:sz w:val="20"/>
          <w:szCs w:val="20"/>
        </w:rPr>
      </w:pPr>
    </w:p>
    <w:p w:rsidR="00CD7C6A" w:rsidRDefault="00F81103">
      <w:pPr>
        <w:spacing w:line="360" w:lineRule="auto"/>
        <w:jc w:val="both"/>
        <w:rPr>
          <w:rFonts w:hint="eastAsia"/>
          <w:sz w:val="22"/>
          <w:szCs w:val="22"/>
        </w:rPr>
      </w:pPr>
      <w:r>
        <w:rPr>
          <w:rFonts w:ascii="Arial" w:hAnsi="Arial"/>
          <w:b/>
          <w:color w:val="000000"/>
          <w:sz w:val="22"/>
          <w:szCs w:val="22"/>
        </w:rPr>
        <w:t>4</w:t>
      </w:r>
      <w:commentRangeStart w:id="54"/>
      <w:r>
        <w:rPr>
          <w:rFonts w:ascii="Arial" w:hAnsi="Arial"/>
          <w:b/>
          <w:color w:val="000000"/>
          <w:sz w:val="22"/>
          <w:szCs w:val="22"/>
        </w:rPr>
        <w:t>. DISCUSSION</w:t>
      </w:r>
      <w:commentRangeEnd w:id="54"/>
      <w:r w:rsidR="00210116">
        <w:rPr>
          <w:rStyle w:val="CommentReference"/>
          <w:rFonts w:cs="Mangal"/>
        </w:rPr>
        <w:commentReference w:id="54"/>
      </w:r>
    </w:p>
    <w:p w:rsidR="00CD7C6A" w:rsidRDefault="00CD7C6A">
      <w:pPr>
        <w:rPr>
          <w:rFonts w:ascii="Arial" w:hAnsi="Arial"/>
          <w:color w:val="000000"/>
          <w:sz w:val="20"/>
          <w:szCs w:val="20"/>
        </w:rPr>
      </w:pPr>
    </w:p>
    <w:p w:rsidR="00CD7C6A" w:rsidRDefault="00CD7C6A">
      <w:pPr>
        <w:rPr>
          <w:rFonts w:ascii="Arial" w:hAnsi="Arial"/>
          <w:sz w:val="20"/>
          <w:szCs w:val="20"/>
        </w:rPr>
      </w:pPr>
    </w:p>
    <w:p w:rsidR="00CD7C6A" w:rsidRDefault="00CD7C6A">
      <w:pPr>
        <w:rPr>
          <w:rFonts w:hint="eastAsia"/>
        </w:rPr>
      </w:pPr>
    </w:p>
    <w:p w:rsidR="00CD7C6A" w:rsidRDefault="00CD7C6A">
      <w:pPr>
        <w:rPr>
          <w:rFonts w:hint="eastAsia"/>
        </w:rPr>
        <w:sectPr w:rsidR="00CD7C6A">
          <w:type w:val="continuous"/>
          <w:pgSz w:w="11906" w:h="16838"/>
          <w:pgMar w:top="1134" w:right="1134" w:bottom="1946" w:left="1134" w:header="0" w:footer="1134" w:gutter="0"/>
          <w:cols w:space="720"/>
          <w:docGrid w:linePitch="100"/>
        </w:sectPr>
      </w:pPr>
    </w:p>
    <w:p w:rsidR="00CD7C6A" w:rsidRDefault="00F81103">
      <w:pPr>
        <w:tabs>
          <w:tab w:val="left" w:pos="7938"/>
        </w:tabs>
        <w:jc w:val="both"/>
        <w:rPr>
          <w:rFonts w:ascii="Arial" w:hAnsi="Arial"/>
          <w:sz w:val="20"/>
          <w:szCs w:val="20"/>
        </w:rPr>
      </w:pPr>
      <w:r>
        <w:rPr>
          <w:rFonts w:ascii="Arial" w:eastAsia="GaramondPremrPro" w:hAnsi="Arial"/>
          <w:color w:val="000000"/>
          <w:sz w:val="20"/>
          <w:szCs w:val="20"/>
        </w:rPr>
        <w:lastRenderedPageBreak/>
        <w:t xml:space="preserve">Diseases due to inadequate or limited effective nutrients are responsible for or associated to with numerous health affections including both communicable and non-communicable diseases. The burden of such diseases is particularly important among vulnerable groups (children, and pregnant women) in developing countries such as Cameroon (Echouffo-Tcheugui and Kengne 2011; Kyu </w:t>
      </w:r>
      <w:r>
        <w:rPr>
          <w:rFonts w:ascii="Arial" w:hAnsi="Arial"/>
          <w:color w:val="000000"/>
          <w:sz w:val="20"/>
          <w:szCs w:val="20"/>
        </w:rPr>
        <w:t>et al</w:t>
      </w:r>
      <w:r>
        <w:rPr>
          <w:rFonts w:ascii="Arial" w:eastAsia="GaramondPremrPro" w:hAnsi="Arial"/>
          <w:color w:val="000000"/>
          <w:sz w:val="20"/>
          <w:szCs w:val="20"/>
        </w:rPr>
        <w:t>. 2018; WHO 2023). Food enrichment is a delicate process which that can results in a positive or negative impact of on different physicochemical properties of the final product (</w:t>
      </w:r>
      <w:r>
        <w:rPr>
          <w:rFonts w:ascii="Arial" w:hAnsi="Arial"/>
          <w:color w:val="000000"/>
          <w:sz w:val="20"/>
          <w:szCs w:val="20"/>
        </w:rPr>
        <w:t>Igual and Martínez-Monzó 2022)</w:t>
      </w:r>
      <w:r>
        <w:rPr>
          <w:rFonts w:ascii="Arial" w:eastAsia="GaramondPremrPro" w:hAnsi="Arial"/>
          <w:color w:val="000000"/>
          <w:sz w:val="20"/>
          <w:szCs w:val="20"/>
        </w:rPr>
        <w:t xml:space="preserve">. The study was then designed </w:t>
      </w:r>
      <w:r>
        <w:rPr>
          <w:rFonts w:ascii="Arial" w:hAnsi="Arial"/>
          <w:color w:val="000000"/>
          <w:sz w:val="20"/>
          <w:szCs w:val="20"/>
        </w:rPr>
        <w:t>to produce an enriched snack from potatoes using moringa leaf powder and soybean flour as a nutrient source with a goal of contributing to contribute to the fight against health and nutritional nutritional-related diseases using an enriched commonly consumed foods in this case which potato chips</w:t>
      </w:r>
      <w:r>
        <w:rPr>
          <w:rFonts w:ascii="Arial" w:eastAsia="GaramondPremrPro" w:hAnsi="Arial"/>
          <w:color w:val="000000"/>
          <w:sz w:val="20"/>
          <w:szCs w:val="20"/>
        </w:rPr>
        <w:t xml:space="preserve">. </w:t>
      </w:r>
    </w:p>
    <w:p w:rsidR="00CD7C6A" w:rsidRDefault="00F81103">
      <w:pPr>
        <w:pStyle w:val="Default"/>
        <w:tabs>
          <w:tab w:val="left" w:pos="7938"/>
        </w:tabs>
        <w:jc w:val="both"/>
        <w:rPr>
          <w:rFonts w:ascii="Arial" w:hAnsi="Arial"/>
          <w:sz w:val="20"/>
          <w:szCs w:val="20"/>
        </w:rPr>
      </w:pPr>
      <w:r>
        <w:rPr>
          <w:rFonts w:ascii="Arial" w:hAnsi="Arial"/>
          <w:sz w:val="20"/>
          <w:szCs w:val="20"/>
        </w:rPr>
        <w:t>The incorporation of either soy bean or moringa or both decreased the carbohydrate and moisture contents while increasing, protein, fat, f</w:t>
      </w:r>
      <w:r>
        <w:rPr>
          <w:rFonts w:ascii="Arial" w:eastAsia="GaramondPremrPro" w:hAnsi="Arial"/>
          <w:sz w:val="20"/>
          <w:szCs w:val="20"/>
        </w:rPr>
        <w:t xml:space="preserve">ibers, and ash levels </w:t>
      </w:r>
      <w:r>
        <w:rPr>
          <w:rFonts w:ascii="Arial" w:hAnsi="Arial"/>
          <w:sz w:val="20"/>
          <w:szCs w:val="20"/>
        </w:rPr>
        <w:t>in potato chips</w:t>
      </w:r>
      <w:r>
        <w:rPr>
          <w:rFonts w:ascii="Arial" w:eastAsia="GaramondPremrPro" w:hAnsi="Arial"/>
          <w:sz w:val="20"/>
          <w:szCs w:val="20"/>
        </w:rPr>
        <w:t>. Carbohydrates are large and abundant biomolecules used as first first-line for their nutritive and cell structural properties (</w:t>
      </w:r>
      <w:r>
        <w:rPr>
          <w:rFonts w:ascii="Arial" w:hAnsi="Arial"/>
          <w:sz w:val="20"/>
          <w:szCs w:val="20"/>
        </w:rPr>
        <w:t>Chinaza and Ikechukwu 2021)</w:t>
      </w:r>
      <w:r>
        <w:rPr>
          <w:rFonts w:ascii="Arial" w:eastAsia="GaramondPremrPro" w:hAnsi="Arial"/>
          <w:sz w:val="20"/>
          <w:szCs w:val="20"/>
        </w:rPr>
        <w:t>. It is the main the constituents of starchy foods especially Irish potatoes and one of the main staple foods consumed worldwide including Cameroon. The substantial decrease of in carbohydrates particularly upon incorporation of moringa could favor the utilization of a formula by people that necessitate the consumption of less starchy foods such as diabetic patients. Proteins and fats represent key compounds used in the biosynthesis of vital biomolecules such as structural proteins, cell membranes, enzymes, vitamins, antibodies, and hormones (</w:t>
      </w:r>
      <w:r>
        <w:rPr>
          <w:rFonts w:ascii="Arial" w:hAnsi="Arial"/>
          <w:sz w:val="20"/>
          <w:szCs w:val="20"/>
        </w:rPr>
        <w:t xml:space="preserve">Singh et al. 2017; Morris et al. 2022). Fibers are non-digestible (by humans) carbohydrate polymers that play important biological functions including improving the digestive tract health, and prevention, control, and reduction of cases of metabolic and chronic diseases (Barber et al. 2020). Ash constitutes the inorganic portion of a given food obtained from the burning of the organic constituents. It is directly proportionate to the food's total mineral content (Monti et al. 2008). The increase of </w:t>
      </w:r>
      <w:r>
        <w:rPr>
          <w:rFonts w:ascii="Arial" w:hAnsi="Arial"/>
          <w:sz w:val="20"/>
          <w:szCs w:val="20"/>
        </w:rPr>
        <w:lastRenderedPageBreak/>
        <w:t>the protein, fat, f</w:t>
      </w:r>
      <w:r>
        <w:rPr>
          <w:rFonts w:ascii="Arial" w:eastAsia="GaramondPremrPro" w:hAnsi="Arial"/>
          <w:sz w:val="20"/>
          <w:szCs w:val="20"/>
        </w:rPr>
        <w:t xml:space="preserve">ibers, ash and mineral contents </w:t>
      </w:r>
      <w:r>
        <w:rPr>
          <w:rFonts w:ascii="Arial" w:hAnsi="Arial"/>
          <w:sz w:val="20"/>
          <w:szCs w:val="20"/>
        </w:rPr>
        <w:t xml:space="preserve">in obtained potato chips could be due to the richness of moringa and the combination moringa - soy bean in these nutrients. Consistently authors have revealed a high content of soy bean and moringa in fibers, proteins, and minerals (Abbas et al. 2018; Bayero et al. 2019). Comparatively, moringa is rich in minerals namely K, S, Ca, and Fe with Ca and Fe being highly bioaccessible (Peñalver et al. 2022). </w:t>
      </w:r>
      <w:r>
        <w:rPr>
          <w:rFonts w:ascii="Arial" w:eastAsia="Times New Roman" w:hAnsi="Arial"/>
          <w:sz w:val="20"/>
          <w:szCs w:val="20"/>
        </w:rPr>
        <w:t>The increase in mineral content of enriched potatoes chips underscores the effectiveness of moringa and in mixture with soybean flour in enhancing food nutritional value and thus a viable strategy for boosting essential minerals like iron, potassium, and calcium.</w:t>
      </w:r>
    </w:p>
    <w:p w:rsidR="00CD7C6A" w:rsidRDefault="00F81103">
      <w:pPr>
        <w:pStyle w:val="Default"/>
        <w:tabs>
          <w:tab w:val="left" w:pos="7938"/>
        </w:tabs>
        <w:jc w:val="both"/>
        <w:rPr>
          <w:rFonts w:ascii="Arial" w:hAnsi="Arial"/>
          <w:sz w:val="20"/>
          <w:szCs w:val="20"/>
        </w:rPr>
      </w:pPr>
      <w:r>
        <w:rPr>
          <w:rFonts w:ascii="Arial" w:hAnsi="Arial"/>
          <w:sz w:val="20"/>
          <w:szCs w:val="20"/>
        </w:rPr>
        <w:t xml:space="preserve">The supplemented ingredients, particularly moringa as from 15% incorporation or in combination with soy bean resulted in significantly increased contents of the evaluated antioxidants (β-carotene, total phenolics). The essential source of antioxidants in enriched potato chips seems to originate from moringa powder rather than soy bean flour as the latter alone displayed no or decreased antioxidant contents in the present processed food. In fact moringa leaves have been shown to possess noticeable amounts of antioxidants including phenolic compounds and the pro-vitamin A, β-carotene (Ali et al. 2022; Peñalver et al. 2022). Phenolic compounds are a large group of secondary metabolites containing hydroxyl group on the aromatic ring and displaying different biological functions such as anti-inflammatory, antioxidant, antimicrobial, anticancer, antidiabetic, neuroprotective,  and cardioprotective properties (Sauceda et al. 2017). Consequently, the present enriched potato chips especially those supplemented with 15% moringa and the moringa/soy bean could be promising options for individuals suffering or at risk of vitamin A deficiency or oxidative stress stress-related diseases. </w:t>
      </w:r>
    </w:p>
    <w:p w:rsidR="00CD7C6A" w:rsidRDefault="00F81103">
      <w:pPr>
        <w:suppressAutoHyphens w:val="0"/>
        <w:jc w:val="both"/>
        <w:rPr>
          <w:rFonts w:ascii="Arial" w:hAnsi="Arial"/>
          <w:sz w:val="20"/>
          <w:szCs w:val="20"/>
        </w:rPr>
      </w:pPr>
      <w:r>
        <w:rPr>
          <w:rFonts w:ascii="Arial" w:eastAsia="Calibri" w:hAnsi="Arial"/>
          <w:color w:val="000000"/>
          <w:sz w:val="20"/>
          <w:szCs w:val="20"/>
        </w:rPr>
        <w:t xml:space="preserve">The sensory attributes constitute a qualitative appreciation of a given food item by selected panelists, this for with the overall goal to of providing some orientations to a the possible acceptability of a product (Ruiz-Capillas </w:t>
      </w:r>
      <w:r>
        <w:rPr>
          <w:rFonts w:ascii="Arial" w:hAnsi="Arial"/>
          <w:color w:val="000000"/>
          <w:sz w:val="20"/>
          <w:szCs w:val="20"/>
        </w:rPr>
        <w:t>et al</w:t>
      </w:r>
      <w:r>
        <w:rPr>
          <w:rFonts w:ascii="Arial" w:eastAsia="Calibri" w:hAnsi="Arial"/>
          <w:color w:val="000000"/>
          <w:sz w:val="20"/>
          <w:szCs w:val="20"/>
        </w:rPr>
        <w:t xml:space="preserve">. 2021). Out of the potato chip samples, </w:t>
      </w:r>
      <w:r>
        <w:rPr>
          <w:rFonts w:ascii="Arial" w:eastAsia="GaramondPremrPro" w:hAnsi="Arial"/>
          <w:color w:val="000000"/>
          <w:sz w:val="20"/>
          <w:szCs w:val="20"/>
        </w:rPr>
        <w:t>those enriched with soy bean flour maintained the sensory attributes while the inclusion of moringa flour tended to lower these properties. The decreased appreciation of moringa-based potato chips is consistent with the bitterness taste due to the glucosinolates and saponins present in the leaves of this plant (</w:t>
      </w:r>
      <w:r>
        <w:rPr>
          <w:rFonts w:ascii="Arial" w:eastAsia="Calibri" w:hAnsi="Arial"/>
          <w:color w:val="000000"/>
          <w:sz w:val="20"/>
          <w:szCs w:val="20"/>
        </w:rPr>
        <w:t xml:space="preserve">Divya </w:t>
      </w:r>
      <w:r>
        <w:rPr>
          <w:rFonts w:ascii="Arial" w:hAnsi="Arial"/>
          <w:color w:val="000000"/>
          <w:sz w:val="20"/>
          <w:szCs w:val="20"/>
        </w:rPr>
        <w:t>et al</w:t>
      </w:r>
      <w:r>
        <w:rPr>
          <w:rFonts w:ascii="Arial" w:eastAsia="Calibri" w:hAnsi="Arial"/>
          <w:color w:val="000000"/>
          <w:sz w:val="20"/>
          <w:szCs w:val="20"/>
        </w:rPr>
        <w:t>. 2024)</w:t>
      </w:r>
      <w:r>
        <w:rPr>
          <w:rFonts w:ascii="Arial" w:eastAsia="GaramondPremrPro" w:hAnsi="Arial"/>
          <w:color w:val="000000"/>
          <w:sz w:val="20"/>
          <w:szCs w:val="20"/>
        </w:rPr>
        <w:t xml:space="preserve">. All together considering the sensory attributes, and nutritional and biological (antioxidant) properties, potato chips enriched with the combination of moringa and soy bean seems to display some synergistic traits notably concerning the nutrient and antioxidant contents though they were less appreciated by the panelists. However, the actual synergistic interaction between the bioactive </w:t>
      </w:r>
      <w:proofErr w:type="gramStart"/>
      <w:r>
        <w:rPr>
          <w:rFonts w:ascii="Arial" w:eastAsia="GaramondPremrPro" w:hAnsi="Arial"/>
          <w:color w:val="000000"/>
          <w:sz w:val="20"/>
          <w:szCs w:val="20"/>
        </w:rPr>
        <w:t>compounds</w:t>
      </w:r>
      <w:proofErr w:type="gramEnd"/>
      <w:r>
        <w:rPr>
          <w:rFonts w:ascii="Arial" w:eastAsia="GaramondPremrPro" w:hAnsi="Arial"/>
          <w:color w:val="000000"/>
          <w:sz w:val="20"/>
          <w:szCs w:val="20"/>
        </w:rPr>
        <w:t xml:space="preserve"> in both food ingredients still necessitates further investigations.</w:t>
      </w:r>
    </w:p>
    <w:p w:rsidR="00CD7C6A" w:rsidRDefault="00CD7C6A">
      <w:pPr>
        <w:suppressAutoHyphens w:val="0"/>
        <w:jc w:val="both"/>
        <w:rPr>
          <w:rFonts w:ascii="Arial" w:hAnsi="Arial"/>
          <w:sz w:val="20"/>
          <w:szCs w:val="20"/>
        </w:rPr>
      </w:pPr>
    </w:p>
    <w:p w:rsidR="00CD7C6A" w:rsidRDefault="00F81103">
      <w:pPr>
        <w:suppressAutoHyphens w:val="0"/>
        <w:jc w:val="both"/>
        <w:rPr>
          <w:rFonts w:hint="eastAsia"/>
          <w:b/>
          <w:bCs/>
          <w:sz w:val="22"/>
          <w:szCs w:val="22"/>
        </w:rPr>
      </w:pPr>
      <w:r>
        <w:rPr>
          <w:rFonts w:ascii="Arial" w:eastAsia="GaramondPremrPro" w:hAnsi="Arial"/>
          <w:b/>
          <w:bCs/>
          <w:color w:val="000000"/>
          <w:sz w:val="22"/>
          <w:szCs w:val="22"/>
        </w:rPr>
        <w:t>5. CONCLUSION</w:t>
      </w:r>
      <w:bookmarkStart w:id="55" w:name="_GoBack"/>
      <w:bookmarkEnd w:id="55"/>
    </w:p>
    <w:p w:rsidR="00CD7C6A" w:rsidRDefault="00F81103">
      <w:pPr>
        <w:jc w:val="both"/>
        <w:rPr>
          <w:rFonts w:ascii="Arial" w:hAnsi="Arial"/>
          <w:sz w:val="20"/>
          <w:szCs w:val="20"/>
        </w:rPr>
      </w:pPr>
      <w:commentRangeStart w:id="56"/>
      <w:r>
        <w:rPr>
          <w:rFonts w:ascii="Arial" w:eastAsia="Calibri" w:hAnsi="Arial"/>
          <w:color w:val="000000"/>
          <w:sz w:val="20"/>
          <w:szCs w:val="20"/>
        </w:rPr>
        <w:t>In conclusion, potato chips enriched with either moringa powder, soy bean flour, or the mixture of both display distinct nutritional, antioxidant, and sensory properties. Combined moringa and soy bean-based potato chips demonstrated striking nutrient and antioxidant contents that support their potential consideration in the prevention or management of related health affections within our communities</w:t>
      </w:r>
      <w:commentRangeEnd w:id="56"/>
      <w:r w:rsidR="00045F9F">
        <w:rPr>
          <w:rStyle w:val="CommentReference"/>
          <w:rFonts w:cs="Mangal"/>
        </w:rPr>
        <w:commentReference w:id="56"/>
      </w:r>
      <w:r>
        <w:rPr>
          <w:rFonts w:ascii="Arial" w:eastAsia="Calibri" w:hAnsi="Arial"/>
          <w:color w:val="000000"/>
          <w:sz w:val="20"/>
          <w:szCs w:val="20"/>
        </w:rPr>
        <w:t>.</w:t>
      </w:r>
    </w:p>
    <w:p w:rsidR="00CD7C6A" w:rsidRDefault="00CD7C6A">
      <w:pPr>
        <w:jc w:val="both"/>
        <w:rPr>
          <w:rFonts w:ascii="Arial" w:hAnsi="Arial"/>
          <w:b/>
          <w:color w:val="000000"/>
          <w:sz w:val="20"/>
          <w:szCs w:val="20"/>
        </w:rPr>
      </w:pPr>
    </w:p>
    <w:p w:rsidR="00CD7C6A" w:rsidRDefault="00CD7C6A">
      <w:pPr>
        <w:tabs>
          <w:tab w:val="left" w:pos="3293"/>
        </w:tabs>
        <w:rPr>
          <w:rFonts w:ascii="Arial" w:hAnsi="Arial"/>
          <w:color w:val="000000"/>
          <w:sz w:val="20"/>
          <w:szCs w:val="20"/>
        </w:rPr>
      </w:pPr>
    </w:p>
    <w:p w:rsidR="00CD7C6A" w:rsidRDefault="00CD7C6A">
      <w:pPr>
        <w:jc w:val="both"/>
        <w:rPr>
          <w:rFonts w:ascii="Arial" w:hAnsi="Arial"/>
          <w:color w:val="000000"/>
          <w:sz w:val="20"/>
          <w:szCs w:val="20"/>
        </w:rPr>
      </w:pPr>
    </w:p>
    <w:p w:rsidR="00CD7C6A" w:rsidRDefault="00F81103">
      <w:pPr>
        <w:pStyle w:val="Heading1"/>
        <w:spacing w:before="0"/>
        <w:jc w:val="left"/>
        <w:rPr>
          <w:rFonts w:ascii="Arial" w:hAnsi="Arial"/>
          <w:sz w:val="20"/>
          <w:szCs w:val="20"/>
        </w:rPr>
      </w:pPr>
      <w:bookmarkStart w:id="57" w:name="_Toc128078958"/>
      <w:r>
        <w:rPr>
          <w:rFonts w:ascii="Arial" w:hAnsi="Arial"/>
          <w:color w:val="000000"/>
          <w:sz w:val="20"/>
          <w:szCs w:val="20"/>
        </w:rPr>
        <w:t>References</w:t>
      </w:r>
      <w:bookmarkEnd w:id="57"/>
    </w:p>
    <w:p w:rsidR="00CD7C6A" w:rsidRDefault="00F81103">
      <w:pPr>
        <w:suppressAutoHyphens w:val="0"/>
        <w:ind w:left="567" w:hanging="567"/>
        <w:rPr>
          <w:rFonts w:ascii="Arial" w:hAnsi="Arial"/>
          <w:sz w:val="20"/>
          <w:szCs w:val="20"/>
        </w:rPr>
      </w:pPr>
      <w:r>
        <w:rPr>
          <w:rFonts w:ascii="Arial" w:eastAsia="Calibri" w:hAnsi="Arial"/>
          <w:color w:val="000000"/>
          <w:sz w:val="20"/>
          <w:szCs w:val="20"/>
        </w:rPr>
        <w:t xml:space="preserve">Abbas, K.R., Elsharbasy, S.F., Fadlelmula, A.A. (2018). </w:t>
      </w:r>
      <w:r>
        <w:rPr>
          <w:rFonts w:ascii="Arial" w:hAnsi="Arial"/>
          <w:color w:val="000000"/>
          <w:sz w:val="20"/>
          <w:szCs w:val="20"/>
        </w:rPr>
        <w:t xml:space="preserve">Nutritional Values of </w:t>
      </w:r>
      <w:r>
        <w:rPr>
          <w:rFonts w:ascii="Arial" w:hAnsi="Arial"/>
          <w:i/>
          <w:iCs/>
          <w:color w:val="000000"/>
          <w:sz w:val="20"/>
          <w:szCs w:val="20"/>
        </w:rPr>
        <w:t>Moringa oleifera</w:t>
      </w:r>
      <w:r>
        <w:rPr>
          <w:rFonts w:ascii="Arial" w:hAnsi="Arial"/>
          <w:color w:val="000000"/>
          <w:sz w:val="20"/>
          <w:szCs w:val="20"/>
        </w:rPr>
        <w:t xml:space="preserve">, Total Protein, Amino Acid, Vitamins, Minerals, Carbohydrates, Total Fat and Crude Fiber, under the Semi-Arid Conditions of Sudan. Journal of  Microbial and  Biochemical Technology, 10:2.  </w:t>
      </w:r>
      <w:commentRangeStart w:id="58"/>
      <w:r>
        <w:rPr>
          <w:rFonts w:ascii="Arial" w:hAnsi="Arial"/>
          <w:color w:val="000000"/>
          <w:sz w:val="20"/>
          <w:szCs w:val="20"/>
        </w:rPr>
        <w:t>https://doi.org/10.4172/1948-5948.1000396</w:t>
      </w:r>
      <w:commentRangeEnd w:id="58"/>
      <w:r>
        <w:rPr>
          <w:rStyle w:val="CommentReference"/>
          <w:rFonts w:cs="Mangal"/>
        </w:rPr>
        <w:commentReference w:id="58"/>
      </w:r>
    </w:p>
    <w:p w:rsidR="00CD7C6A" w:rsidRDefault="00F81103">
      <w:pPr>
        <w:pStyle w:val="Default"/>
        <w:ind w:left="567" w:hanging="567"/>
        <w:jc w:val="both"/>
        <w:rPr>
          <w:rFonts w:ascii="Arial" w:hAnsi="Arial"/>
          <w:sz w:val="20"/>
          <w:szCs w:val="20"/>
        </w:rPr>
      </w:pPr>
      <w:r>
        <w:rPr>
          <w:rFonts w:ascii="Arial" w:hAnsi="Arial"/>
          <w:sz w:val="20"/>
          <w:szCs w:val="20"/>
        </w:rPr>
        <w:t xml:space="preserve">Ali, Y.M., Khali, I.M., Jahan, N.F., Hossain, B.M., Samanta, K.A. (2022). </w:t>
      </w:r>
      <w:r>
        <w:rPr>
          <w:rFonts w:ascii="Arial" w:hAnsi="Arial"/>
          <w:i/>
          <w:iCs/>
          <w:sz w:val="20"/>
          <w:szCs w:val="20"/>
        </w:rPr>
        <w:t>Moringa oleifera</w:t>
      </w:r>
      <w:r>
        <w:rPr>
          <w:rFonts w:ascii="Arial" w:hAnsi="Arial"/>
          <w:sz w:val="20"/>
          <w:szCs w:val="20"/>
        </w:rPr>
        <w:t>: A review on nutritional attributes, therapeutic applications and value-added product generation. SAARC Journal of  Agriculture, 20(2): 1-15. DOI: https://doi.org/10.3329/sja.v20i2. 63447</w:t>
      </w:r>
    </w:p>
    <w:p w:rsidR="00CD7C6A" w:rsidRDefault="00F81103">
      <w:pPr>
        <w:ind w:left="567" w:hanging="567"/>
        <w:jc w:val="both"/>
        <w:rPr>
          <w:rFonts w:ascii="Arial" w:hAnsi="Arial"/>
          <w:sz w:val="20"/>
          <w:szCs w:val="20"/>
        </w:rPr>
      </w:pPr>
      <w:r>
        <w:rPr>
          <w:rFonts w:ascii="Arial" w:hAnsi="Arial"/>
          <w:color w:val="000000"/>
          <w:sz w:val="20"/>
          <w:szCs w:val="20"/>
        </w:rPr>
        <w:t xml:space="preserve">Anjum, S.R., Sneha, S., Raghu, N., Gopenath, T.S., Murugesan, K., Ashok, G., Chandrashekrappa, G.K. and Kanthesh, M.B. (2018). </w:t>
      </w:r>
      <w:r>
        <w:rPr>
          <w:rFonts w:ascii="Arial" w:hAnsi="Arial"/>
          <w:i/>
          <w:iCs/>
          <w:color w:val="000000"/>
          <w:sz w:val="20"/>
          <w:szCs w:val="20"/>
        </w:rPr>
        <w:t>Solanum tuberrosum</w:t>
      </w:r>
      <w:r>
        <w:rPr>
          <w:rFonts w:ascii="Arial" w:hAnsi="Arial"/>
          <w:color w:val="000000"/>
          <w:sz w:val="20"/>
          <w:szCs w:val="20"/>
        </w:rPr>
        <w:t xml:space="preserve"> L: Botanical, Phytochemical, Pharmacological and Nutritional Significance. International Journal of Phytomedicine, 10(3):115-</w:t>
      </w:r>
      <w:proofErr w:type="gramStart"/>
      <w:r>
        <w:rPr>
          <w:rFonts w:ascii="Arial" w:hAnsi="Arial"/>
          <w:color w:val="000000"/>
          <w:sz w:val="20"/>
          <w:szCs w:val="20"/>
        </w:rPr>
        <w:t>124   https</w:t>
      </w:r>
      <w:proofErr w:type="gramEnd"/>
      <w:r>
        <w:rPr>
          <w:rFonts w:ascii="Arial" w:hAnsi="Arial"/>
          <w:color w:val="000000"/>
          <w:sz w:val="20"/>
          <w:szCs w:val="20"/>
        </w:rPr>
        <w:t xml:space="preserve">://ijp.arjournals.org/index.php/ijp/article/view/598 </w:t>
      </w:r>
    </w:p>
    <w:p w:rsidR="00CD7C6A" w:rsidRDefault="00F81103">
      <w:pPr>
        <w:ind w:left="567" w:hanging="567"/>
        <w:jc w:val="both"/>
        <w:rPr>
          <w:rFonts w:ascii="Arial" w:hAnsi="Arial"/>
          <w:sz w:val="20"/>
          <w:szCs w:val="20"/>
        </w:rPr>
      </w:pPr>
      <w:r>
        <w:rPr>
          <w:rFonts w:ascii="Arial" w:hAnsi="Arial"/>
          <w:color w:val="000000"/>
          <w:sz w:val="20"/>
          <w:szCs w:val="20"/>
        </w:rPr>
        <w:t xml:space="preserve">Anwar, F., Latif, S., Ashraf, M., Gilani (2007). </w:t>
      </w:r>
      <w:r>
        <w:rPr>
          <w:rFonts w:ascii="Arial" w:hAnsi="Arial"/>
          <w:i/>
          <w:iCs/>
          <w:color w:val="000000"/>
          <w:sz w:val="20"/>
          <w:szCs w:val="20"/>
        </w:rPr>
        <w:t>Moringa oleifera</w:t>
      </w:r>
      <w:r>
        <w:rPr>
          <w:rFonts w:ascii="Arial" w:hAnsi="Arial"/>
          <w:color w:val="000000"/>
          <w:sz w:val="20"/>
          <w:szCs w:val="20"/>
        </w:rPr>
        <w:t xml:space="preserve">: a food plant with multiple medicinal uses. Phytotherapy Research, 21(1):17-25.  http://dx.doi.org/10.1002/ptr.2023 </w:t>
      </w:r>
    </w:p>
    <w:p w:rsidR="00CD7C6A" w:rsidRDefault="00F81103">
      <w:pPr>
        <w:ind w:left="567" w:hanging="567"/>
        <w:jc w:val="both"/>
        <w:rPr>
          <w:rFonts w:ascii="Arial" w:hAnsi="Arial"/>
          <w:sz w:val="20"/>
          <w:szCs w:val="20"/>
        </w:rPr>
      </w:pPr>
      <w:r>
        <w:rPr>
          <w:rFonts w:ascii="Arial" w:eastAsia="Calibri" w:hAnsi="Arial"/>
          <w:color w:val="000000"/>
          <w:sz w:val="20"/>
          <w:szCs w:val="20"/>
        </w:rPr>
        <w:t>Barber, T.M., Kabisch, S., Pfeiffer, A.F.H., Weickert, M.O. (2020). The Health Benefits of Dietary Fibre. Nutrients, 12(10):3209. https://doi.org/10.3390/nu12103209</w:t>
      </w:r>
    </w:p>
    <w:p w:rsidR="00CD7C6A" w:rsidRDefault="00F81103">
      <w:pPr>
        <w:suppressAutoHyphens w:val="0"/>
        <w:ind w:left="567" w:hanging="567"/>
        <w:rPr>
          <w:rFonts w:hint="eastAsia"/>
        </w:rPr>
      </w:pPr>
      <w:r>
        <w:rPr>
          <w:rFonts w:ascii="Arial" w:eastAsia="Calibri" w:hAnsi="Arial"/>
          <w:color w:val="000000"/>
          <w:sz w:val="20"/>
          <w:szCs w:val="20"/>
        </w:rPr>
        <w:t>Bayero, A.S., Datti, Y., Abdulhadi, M., Yahya, A.T., Salihu, I., Lado, U.A., Nura, T., Imrana, B. (2019). Proximate Composition and the Mineral Contents of Soya Beans (</w:t>
      </w:r>
      <w:r>
        <w:rPr>
          <w:rFonts w:ascii="Arial" w:eastAsia="Calibri" w:hAnsi="Arial"/>
          <w:i/>
          <w:color w:val="000000"/>
          <w:sz w:val="20"/>
          <w:szCs w:val="20"/>
        </w:rPr>
        <w:t>Glycine max</w:t>
      </w:r>
      <w:r>
        <w:rPr>
          <w:rFonts w:ascii="Arial" w:eastAsia="Calibri" w:hAnsi="Arial"/>
          <w:color w:val="000000"/>
          <w:sz w:val="20"/>
          <w:szCs w:val="20"/>
        </w:rPr>
        <w:t xml:space="preserve">) Available in Kano State, Nigeria. Chemistry Search Journal, 10(2): 62 – 65. </w:t>
      </w:r>
      <w:hyperlink r:id="rId21" w:history="1">
        <w:r>
          <w:rPr>
            <w:rStyle w:val="LienInternet"/>
            <w:rFonts w:ascii="Arial" w:eastAsia="Calibri" w:hAnsi="Arial"/>
            <w:color w:val="000000"/>
            <w:sz w:val="20"/>
            <w:szCs w:val="20"/>
            <w:u w:val="none"/>
          </w:rPr>
          <w:t>https://www.ajol.info/index.php/csj/article/view/192131</w:t>
        </w:r>
      </w:hyperlink>
    </w:p>
    <w:p w:rsidR="00CD7C6A" w:rsidRDefault="00F81103">
      <w:pPr>
        <w:suppressAutoHyphens w:val="0"/>
        <w:ind w:left="567" w:hanging="567"/>
        <w:rPr>
          <w:rFonts w:ascii="Arial" w:hAnsi="Arial"/>
          <w:sz w:val="20"/>
          <w:szCs w:val="20"/>
        </w:rPr>
      </w:pPr>
      <w:r>
        <w:rPr>
          <w:rFonts w:ascii="Arial" w:eastAsia="Calibri" w:hAnsi="Arial"/>
          <w:color w:val="000000"/>
          <w:sz w:val="20"/>
          <w:szCs w:val="20"/>
        </w:rPr>
        <w:lastRenderedPageBreak/>
        <w:t xml:space="preserve">Carpenter, C. (2010). Determination of Fat Content. In: Nielsen, S.S. (eds) Food Analysis Laboratory Manual. Food Science Texts Series. Springer, Boston, MA. https://doi.org/10.1007/978-1-4419-1463-7_4 </w:t>
      </w:r>
    </w:p>
    <w:p w:rsidR="00CD7C6A" w:rsidRDefault="00F81103">
      <w:pPr>
        <w:ind w:left="567" w:hanging="567"/>
        <w:jc w:val="both"/>
        <w:rPr>
          <w:rFonts w:ascii="Arial" w:hAnsi="Arial"/>
          <w:sz w:val="20"/>
          <w:szCs w:val="20"/>
        </w:rPr>
      </w:pPr>
      <w:r>
        <w:rPr>
          <w:rFonts w:ascii="Arial" w:hAnsi="Arial"/>
          <w:color w:val="000000"/>
          <w:sz w:val="20"/>
          <w:szCs w:val="20"/>
        </w:rPr>
        <w:t xml:space="preserve">Chan, Y.K.K., Gurumeenakshi, G., Varadhuaraju, N., Yu-ling, C., Levente, L. (2021). Debittering </w:t>
      </w:r>
      <w:r>
        <w:rPr>
          <w:rFonts w:ascii="Arial" w:hAnsi="Arial"/>
          <w:i/>
          <w:iCs/>
          <w:color w:val="000000"/>
          <w:sz w:val="20"/>
          <w:szCs w:val="20"/>
        </w:rPr>
        <w:t>Moringa</w:t>
      </w:r>
      <w:r>
        <w:rPr>
          <w:rFonts w:ascii="Arial" w:hAnsi="Arial"/>
          <w:color w:val="000000"/>
          <w:sz w:val="20"/>
          <w:szCs w:val="20"/>
        </w:rPr>
        <w:t xml:space="preserve"> </w:t>
      </w:r>
      <w:proofErr w:type="gramStart"/>
      <w:r>
        <w:rPr>
          <w:rFonts w:ascii="Arial" w:hAnsi="Arial"/>
          <w:i/>
          <w:iCs/>
          <w:color w:val="000000"/>
          <w:sz w:val="20"/>
          <w:szCs w:val="20"/>
        </w:rPr>
        <w:t>oleifera</w:t>
      </w:r>
      <w:r>
        <w:rPr>
          <w:rFonts w:ascii="Arial" w:hAnsi="Arial"/>
          <w:color w:val="000000"/>
          <w:sz w:val="20"/>
          <w:szCs w:val="20"/>
        </w:rPr>
        <w:t>(</w:t>
      </w:r>
      <w:proofErr w:type="gramEnd"/>
      <w:r>
        <w:rPr>
          <w:rFonts w:ascii="Arial" w:hAnsi="Arial"/>
          <w:color w:val="000000"/>
          <w:sz w:val="20"/>
          <w:szCs w:val="20"/>
        </w:rPr>
        <w:t>lam.) Leaves in Fortified South Indian Instant Soup. Chemosensory Perception, 14:11–18. https://doi.org/10.1007/s12078-020-09280-1</w:t>
      </w:r>
    </w:p>
    <w:p w:rsidR="00CD7C6A" w:rsidRDefault="00F81103">
      <w:pPr>
        <w:ind w:left="567" w:hanging="567"/>
        <w:jc w:val="both"/>
        <w:rPr>
          <w:rFonts w:hint="eastAsia"/>
        </w:rPr>
      </w:pPr>
      <w:r>
        <w:rPr>
          <w:rFonts w:ascii="Arial" w:hAnsi="Arial"/>
          <w:color w:val="000000"/>
          <w:sz w:val="20"/>
          <w:szCs w:val="20"/>
        </w:rPr>
        <w:t>Chinaza, G.A., Ikechukwu, O.A. (2021). Biochemistry and Nutrition of Carbohydrates. Global Journal of Research in Agriculture and Life Sciences (</w:t>
      </w:r>
      <w:proofErr w:type="gramStart"/>
      <w:r>
        <w:rPr>
          <w:rStyle w:val="elementor-button-text"/>
          <w:rFonts w:ascii="Arial" w:hAnsi="Arial"/>
          <w:color w:val="000000"/>
          <w:sz w:val="20"/>
          <w:szCs w:val="20"/>
        </w:rPr>
        <w:t>GJRALS )</w:t>
      </w:r>
      <w:proofErr w:type="gramEnd"/>
      <w:r>
        <w:rPr>
          <w:rStyle w:val="elementor-button-text"/>
          <w:rFonts w:ascii="Arial" w:hAnsi="Arial"/>
          <w:color w:val="000000"/>
          <w:sz w:val="20"/>
          <w:szCs w:val="20"/>
        </w:rPr>
        <w:t>,</w:t>
      </w:r>
      <w:r>
        <w:rPr>
          <w:rFonts w:ascii="Arial" w:hAnsi="Arial"/>
          <w:color w:val="000000"/>
          <w:sz w:val="20"/>
          <w:szCs w:val="20"/>
        </w:rPr>
        <w:t xml:space="preserve"> 1(1):4-12. https://gjrpublication.com/wp-content/uploads/2022/07/GJRALS114_06217.pdf</w:t>
      </w:r>
    </w:p>
    <w:p w:rsidR="00CD7C6A" w:rsidRDefault="00F81103">
      <w:pPr>
        <w:ind w:left="567" w:hanging="567"/>
        <w:jc w:val="both"/>
        <w:rPr>
          <w:rFonts w:ascii="Arial" w:hAnsi="Arial"/>
          <w:sz w:val="20"/>
          <w:szCs w:val="20"/>
        </w:rPr>
      </w:pPr>
      <w:r>
        <w:rPr>
          <w:rFonts w:ascii="Arial" w:eastAsia="Calibri" w:hAnsi="Arial"/>
          <w:color w:val="000000"/>
          <w:sz w:val="20"/>
          <w:szCs w:val="20"/>
        </w:rPr>
        <w:t>Divya, S., Pandey, V.K., Dixit, R., Rustagi, S., Suthar, T., Atuahene, D., Nagy, V., Ungai, D., Ahmed, A.E.M., Kovács, B. (2024). Exploring the Phytochemical, Pharmacological and Nutritional Properties of </w:t>
      </w:r>
      <w:r>
        <w:rPr>
          <w:rFonts w:ascii="Arial" w:eastAsia="Calibri" w:hAnsi="Arial"/>
          <w:i/>
          <w:iCs/>
          <w:color w:val="000000"/>
          <w:sz w:val="20"/>
          <w:szCs w:val="20"/>
        </w:rPr>
        <w:t>Moringa</w:t>
      </w:r>
      <w:r>
        <w:rPr>
          <w:rFonts w:ascii="Arial" w:eastAsia="Calibri" w:hAnsi="Arial"/>
          <w:color w:val="000000"/>
          <w:sz w:val="20"/>
          <w:szCs w:val="20"/>
        </w:rPr>
        <w:t xml:space="preserve"> </w:t>
      </w:r>
      <w:r>
        <w:rPr>
          <w:rFonts w:ascii="Arial" w:eastAsia="Calibri" w:hAnsi="Arial"/>
          <w:i/>
          <w:iCs/>
          <w:color w:val="000000"/>
          <w:sz w:val="20"/>
          <w:szCs w:val="20"/>
        </w:rPr>
        <w:t>oleifera</w:t>
      </w:r>
      <w:r>
        <w:rPr>
          <w:rFonts w:ascii="Arial" w:eastAsia="Calibri" w:hAnsi="Arial"/>
          <w:color w:val="000000"/>
          <w:sz w:val="20"/>
          <w:szCs w:val="20"/>
        </w:rPr>
        <w:t>: A Comprehensive Review. Nutrient, 16(19):3423. https://doi.org/10.3390/nu16193423</w:t>
      </w:r>
    </w:p>
    <w:p w:rsidR="00CD7C6A" w:rsidRDefault="00F81103">
      <w:pPr>
        <w:ind w:left="567" w:hanging="567"/>
        <w:jc w:val="both"/>
        <w:rPr>
          <w:rFonts w:hint="eastAsia"/>
        </w:rPr>
      </w:pPr>
      <w:r>
        <w:rPr>
          <w:rFonts w:ascii="Arial" w:eastAsia="GaramondPremrPro" w:hAnsi="Arial"/>
          <w:color w:val="000000"/>
          <w:sz w:val="20"/>
          <w:szCs w:val="20"/>
        </w:rPr>
        <w:t xml:space="preserve">Echouffo-Tcheugui, J.B., Kengne, A.P. (2011). Chronic non-communicable diseases in Cameroon - burden, determinants and current policies. Global Health, 7, 44. </w:t>
      </w:r>
      <w:hyperlink r:id="rId22" w:history="1">
        <w:r>
          <w:rPr>
            <w:rFonts w:ascii="Arial" w:eastAsia="GaramondPremrPro" w:hAnsi="Arial"/>
            <w:color w:val="000000"/>
            <w:sz w:val="20"/>
            <w:szCs w:val="20"/>
          </w:rPr>
          <w:t>https://doi.org/10.1186/1744-8603-7-44</w:t>
        </w:r>
      </w:hyperlink>
    </w:p>
    <w:p w:rsidR="00CD7C6A" w:rsidRDefault="00F81103">
      <w:pPr>
        <w:ind w:left="567" w:hanging="567"/>
        <w:jc w:val="both"/>
        <w:rPr>
          <w:rFonts w:ascii="Arial" w:hAnsi="Arial"/>
          <w:sz w:val="20"/>
          <w:szCs w:val="20"/>
        </w:rPr>
      </w:pPr>
      <w:r>
        <w:rPr>
          <w:rFonts w:ascii="Arial" w:hAnsi="Arial"/>
          <w:color w:val="000000"/>
          <w:sz w:val="20"/>
          <w:szCs w:val="20"/>
        </w:rPr>
        <w:t>Fabiyi, E.F. (2009) Soyabean Processing, Utilization and Health Benefits. Pakistan Journal of Nutrition, 5: 453-457. https://doi.org/10.3923/pjn.2006.453.457</w:t>
      </w:r>
    </w:p>
    <w:p w:rsidR="00CD7C6A" w:rsidRDefault="00F81103">
      <w:pPr>
        <w:ind w:left="567" w:hanging="567"/>
        <w:jc w:val="both"/>
        <w:rPr>
          <w:rFonts w:hint="eastAsia"/>
        </w:rPr>
      </w:pPr>
      <w:r>
        <w:rPr>
          <w:rFonts w:ascii="Arial" w:hAnsi="Arial"/>
          <w:color w:val="000000"/>
          <w:sz w:val="20"/>
          <w:szCs w:val="20"/>
        </w:rPr>
        <w:t xml:space="preserve">Furrer, A.N., Chegeni, M., Ferruzzi, M.G. (2018). Impact of potato processing on nutrients, phytochemicals, and human health. </w:t>
      </w:r>
      <w:hyperlink r:id="rId23" w:history="1">
        <w:r>
          <w:rPr>
            <w:rStyle w:val="LienInternet"/>
            <w:rFonts w:ascii="Arial" w:hAnsi="Arial"/>
            <w:color w:val="000000"/>
            <w:sz w:val="20"/>
            <w:szCs w:val="20"/>
            <w:u w:val="none"/>
          </w:rPr>
          <w:t>Critical Reviews in Food Science and Nutritio</w:t>
        </w:r>
      </w:hyperlink>
      <w:r>
        <w:rPr>
          <w:rFonts w:ascii="Arial" w:hAnsi="Arial"/>
          <w:color w:val="000000"/>
          <w:sz w:val="20"/>
          <w:szCs w:val="20"/>
        </w:rPr>
        <w:t>n, 2;58(1):146-168. https://doi.org/10.1080/10408398.2016.1138447</w:t>
      </w:r>
    </w:p>
    <w:p w:rsidR="00CD7C6A" w:rsidRDefault="00F81103">
      <w:pPr>
        <w:ind w:left="567" w:hanging="567"/>
        <w:jc w:val="both"/>
        <w:rPr>
          <w:rFonts w:ascii="Arial" w:hAnsi="Arial"/>
          <w:sz w:val="20"/>
          <w:szCs w:val="20"/>
        </w:rPr>
      </w:pPr>
      <w:r>
        <w:rPr>
          <w:rFonts w:ascii="Arial" w:hAnsi="Arial"/>
          <w:color w:val="000000"/>
          <w:sz w:val="20"/>
          <w:szCs w:val="20"/>
        </w:rPr>
        <w:t>Igual, M., Martínez-Monzó, J. (2022). Physicochemical Properties and Structure Changes of Food Products during Processing.  Foods</w:t>
      </w:r>
      <w:r>
        <w:rPr>
          <w:rFonts w:ascii="Arial" w:hAnsi="Arial"/>
          <w:i/>
          <w:iCs/>
          <w:color w:val="000000"/>
          <w:sz w:val="20"/>
          <w:szCs w:val="20"/>
        </w:rPr>
        <w:t xml:space="preserve">, </w:t>
      </w:r>
      <w:r>
        <w:rPr>
          <w:rFonts w:ascii="Arial" w:hAnsi="Arial"/>
          <w:color w:val="000000"/>
          <w:sz w:val="20"/>
          <w:szCs w:val="20"/>
        </w:rPr>
        <w:t>11(15):2365. https://doi.org/10.3390/foods11152365</w:t>
      </w:r>
    </w:p>
    <w:p w:rsidR="00CD7C6A" w:rsidRDefault="00F81103">
      <w:pPr>
        <w:ind w:left="567" w:hanging="567"/>
        <w:jc w:val="both"/>
        <w:rPr>
          <w:rFonts w:ascii="Arial" w:hAnsi="Arial"/>
          <w:sz w:val="20"/>
          <w:szCs w:val="20"/>
        </w:rPr>
      </w:pPr>
      <w:r>
        <w:rPr>
          <w:rFonts w:ascii="Arial" w:hAnsi="Arial"/>
          <w:color w:val="000000"/>
          <w:sz w:val="20"/>
          <w:szCs w:val="20"/>
        </w:rPr>
        <w:t xml:space="preserve">Islam, K.M.S., Schweigert, F.J. (2015).  </w:t>
      </w:r>
      <w:bookmarkStart w:id="59" w:name="screen-reader-main-title"/>
      <w:bookmarkEnd w:id="59"/>
      <w:r>
        <w:rPr>
          <w:rFonts w:ascii="Arial" w:hAnsi="Arial"/>
          <w:color w:val="000000"/>
          <w:sz w:val="20"/>
          <w:szCs w:val="20"/>
        </w:rPr>
        <w:t>Comparison of three spectrophotometric methods for analysis of egg yolk carotenoids. Food Chemistry 172 : 233-237. https://doi.org/10.1016/j.foodchem.2014.09.045</w:t>
      </w:r>
    </w:p>
    <w:p w:rsidR="00CD7C6A" w:rsidRDefault="00F81103">
      <w:pPr>
        <w:ind w:left="567" w:hanging="567"/>
        <w:jc w:val="both"/>
        <w:rPr>
          <w:rFonts w:ascii="Arial" w:hAnsi="Arial"/>
          <w:sz w:val="20"/>
          <w:szCs w:val="20"/>
        </w:rPr>
      </w:pPr>
      <w:r>
        <w:rPr>
          <w:rFonts w:ascii="Arial" w:eastAsia="GaramondPremrPro" w:hAnsi="Arial"/>
          <w:color w:val="000000"/>
          <w:sz w:val="20"/>
          <w:szCs w:val="20"/>
        </w:rPr>
        <w:t>Kyu, H.H., Abate, D., Abate, K.H. (2018). Global, regional, and national disability-adjusted life-years (DALYs) for 359 diseases and injuries and healthy life expectancy (HALE) for 195 countries and territories, 1990–2017: a systematic analysis for the Global Burden of Disease Study 2017. Lancet, 392 (</w:t>
      </w:r>
      <w:proofErr w:type="gramStart"/>
      <w:r>
        <w:rPr>
          <w:rFonts w:ascii="Arial" w:eastAsia="GaramondPremrPro" w:hAnsi="Arial"/>
          <w:color w:val="000000"/>
          <w:sz w:val="20"/>
          <w:szCs w:val="20"/>
        </w:rPr>
        <w:t>10159 )</w:t>
      </w:r>
      <w:proofErr w:type="gramEnd"/>
      <w:r>
        <w:rPr>
          <w:rFonts w:ascii="Arial" w:eastAsia="GaramondPremrPro" w:hAnsi="Arial"/>
          <w:color w:val="000000"/>
          <w:sz w:val="20"/>
          <w:szCs w:val="20"/>
        </w:rPr>
        <w:t>:1859–1922. https://doi.org/10.1016/S0140-6736(18)32335-3</w:t>
      </w:r>
    </w:p>
    <w:p w:rsidR="00CD7C6A" w:rsidRDefault="00F81103">
      <w:pPr>
        <w:ind w:left="567" w:hanging="567"/>
        <w:jc w:val="both"/>
        <w:rPr>
          <w:rFonts w:hint="eastAsia"/>
        </w:rPr>
      </w:pPr>
      <w:r>
        <w:rPr>
          <w:rStyle w:val="mixed-citation"/>
          <w:rFonts w:ascii="Arial" w:hAnsi="Arial"/>
          <w:color w:val="000000"/>
          <w:sz w:val="20"/>
          <w:szCs w:val="20"/>
        </w:rPr>
        <w:t xml:space="preserve">Melo, V., Vargas, N.,  Quirino, T., Calvo, C.M.C. (2013). </w:t>
      </w:r>
      <w:r>
        <w:rPr>
          <w:rStyle w:val="mixed-citation"/>
          <w:rFonts w:ascii="Arial" w:hAnsi="Arial"/>
          <w:i/>
          <w:color w:val="000000"/>
          <w:sz w:val="20"/>
          <w:szCs w:val="20"/>
        </w:rPr>
        <w:t>Moringa oleifera</w:t>
      </w:r>
      <w:r>
        <w:rPr>
          <w:rStyle w:val="mixed-citation"/>
          <w:rFonts w:ascii="Arial" w:hAnsi="Arial"/>
          <w:color w:val="000000"/>
          <w:sz w:val="20"/>
          <w:szCs w:val="20"/>
        </w:rPr>
        <w:t xml:space="preserve"> L. an underutilized tree with macronutrients for human health. Emirates Journal of Food and Agriculture, 25(10) : 785-9, </w:t>
      </w:r>
      <w:hyperlink r:id="rId24" w:history="1">
        <w:r>
          <w:rPr>
            <w:rStyle w:val="LienInternet"/>
            <w:rFonts w:ascii="Arial" w:hAnsi="Arial"/>
            <w:color w:val="000000"/>
            <w:sz w:val="20"/>
            <w:szCs w:val="20"/>
            <w:u w:val="none"/>
          </w:rPr>
          <w:t>https://doi.org/10.9755/ejfa.v25i10.17003</w:t>
        </w:r>
      </w:hyperlink>
      <w:r>
        <w:rPr>
          <w:rStyle w:val="mixed-citation"/>
          <w:rFonts w:ascii="Arial" w:hAnsi="Arial"/>
          <w:color w:val="000000"/>
          <w:sz w:val="20"/>
          <w:szCs w:val="20"/>
        </w:rPr>
        <w:t>.</w:t>
      </w:r>
    </w:p>
    <w:p w:rsidR="00CD7C6A" w:rsidRDefault="00F81103">
      <w:pPr>
        <w:ind w:left="567" w:hanging="567"/>
        <w:jc w:val="both"/>
        <w:rPr>
          <w:rFonts w:hint="eastAsia"/>
        </w:rPr>
      </w:pPr>
      <w:r>
        <w:rPr>
          <w:rStyle w:val="mixed-citation"/>
          <w:rFonts w:ascii="Arial" w:hAnsi="Arial"/>
          <w:color w:val="000000"/>
          <w:sz w:val="20"/>
          <w:szCs w:val="20"/>
        </w:rPr>
        <w:t>Mezgebo, K., Belachew, T., Satheesh, N. (2018). Optimization of red teff flour, malted soybean flour, and papaya fruit powder blending ratios for better nutritional quality and sensory acceptability of porridge. Food Science and Nutrition, 6(4):891-903. https://doi.org/10.1002/fsn3.624</w:t>
      </w:r>
    </w:p>
    <w:p w:rsidR="00CD7C6A" w:rsidRDefault="00F81103">
      <w:pPr>
        <w:pStyle w:val="Default"/>
        <w:ind w:left="567" w:hanging="567"/>
        <w:jc w:val="both"/>
        <w:rPr>
          <w:rFonts w:ascii="Arial" w:hAnsi="Arial"/>
          <w:sz w:val="20"/>
          <w:szCs w:val="20"/>
        </w:rPr>
      </w:pPr>
      <w:r>
        <w:rPr>
          <w:rFonts w:ascii="Arial" w:hAnsi="Arial"/>
          <w:sz w:val="20"/>
          <w:szCs w:val="20"/>
          <w:lang w:val="fr-CM"/>
        </w:rPr>
        <w:t xml:space="preserve">Monti, A., Di Virgilio, N., Venturi, G. (2008). </w:t>
      </w:r>
      <w:r>
        <w:rPr>
          <w:rFonts w:ascii="Arial" w:hAnsi="Arial"/>
          <w:sz w:val="20"/>
          <w:szCs w:val="20"/>
        </w:rPr>
        <w:t>Mineral composition and ash content of six major energy crops. Biomass and Bioenergy, 32(3</w:t>
      </w:r>
      <w:proofErr w:type="gramStart"/>
      <w:r>
        <w:rPr>
          <w:rFonts w:ascii="Arial" w:hAnsi="Arial"/>
          <w:sz w:val="20"/>
          <w:szCs w:val="20"/>
        </w:rPr>
        <w:t>),</w:t>
      </w:r>
      <w:proofErr w:type="gramEnd"/>
      <w:r>
        <w:rPr>
          <w:rFonts w:ascii="Arial" w:hAnsi="Arial"/>
          <w:sz w:val="20"/>
          <w:szCs w:val="20"/>
        </w:rPr>
        <w:t>216–223. https://doi.org/10.1016/j.biombioe.2007.09.012</w:t>
      </w:r>
    </w:p>
    <w:p w:rsidR="00CD7C6A" w:rsidRDefault="00F81103">
      <w:pPr>
        <w:ind w:left="567" w:hanging="567"/>
        <w:jc w:val="both"/>
        <w:rPr>
          <w:rFonts w:hint="eastAsia"/>
        </w:rPr>
      </w:pPr>
      <w:r>
        <w:rPr>
          <w:rFonts w:ascii="Arial" w:hAnsi="Arial"/>
          <w:color w:val="000000"/>
          <w:sz w:val="20"/>
          <w:szCs w:val="20"/>
        </w:rPr>
        <w:t xml:space="preserve">Morris, R.,  Black, A.K.,  Stollar, J.E. (2022). Uncovering protein function: from classification to complexes. Essays in Biochemistry, 66 (3): 255–285. </w:t>
      </w:r>
      <w:proofErr w:type="gramStart"/>
      <w:r>
        <w:rPr>
          <w:rFonts w:ascii="Arial" w:hAnsi="Arial"/>
          <w:color w:val="000000"/>
          <w:sz w:val="20"/>
          <w:szCs w:val="20"/>
        </w:rPr>
        <w:t>doi</w:t>
      </w:r>
      <w:proofErr w:type="gramEnd"/>
      <w:r>
        <w:rPr>
          <w:rFonts w:ascii="Arial" w:hAnsi="Arial"/>
          <w:color w:val="000000"/>
          <w:sz w:val="20"/>
          <w:szCs w:val="20"/>
        </w:rPr>
        <w:t>: </w:t>
      </w:r>
      <w:hyperlink r:id="rId25" w:tgtFrame="_blank" w:history="1">
        <w:r>
          <w:rPr>
            <w:rFonts w:ascii="Arial" w:hAnsi="Arial"/>
            <w:color w:val="000000"/>
            <w:sz w:val="20"/>
            <w:szCs w:val="20"/>
          </w:rPr>
          <w:t>https://doi.org/10.1042/EBC20200108</w:t>
        </w:r>
      </w:hyperlink>
    </w:p>
    <w:p w:rsidR="00CD7C6A" w:rsidRDefault="00F81103">
      <w:pPr>
        <w:jc w:val="both"/>
        <w:rPr>
          <w:rFonts w:ascii="Arial" w:hAnsi="Arial"/>
          <w:sz w:val="20"/>
          <w:szCs w:val="20"/>
        </w:rPr>
      </w:pPr>
      <w:r>
        <w:rPr>
          <w:rFonts w:ascii="Arial" w:hAnsi="Arial"/>
          <w:color w:val="000000"/>
          <w:sz w:val="20"/>
          <w:szCs w:val="20"/>
        </w:rPr>
        <w:t>Mukasa, N.A., Woldemichael, D.A., Salami, O.A., Simpasa, M.A. (2017). Africa’s Agricultural Transformation: Identifying Priority Areas and Overcoming Challenges. Africa Economic Brief, 8 (3). https://www.afdb.org/sites/default/files/documents/publications/aeb_volume_8_issue_3.pdf</w:t>
      </w:r>
    </w:p>
    <w:p w:rsidR="00CD7C6A" w:rsidRDefault="00F81103">
      <w:pPr>
        <w:ind w:left="567" w:hanging="567"/>
        <w:jc w:val="both"/>
        <w:rPr>
          <w:rFonts w:ascii="Arial" w:hAnsi="Arial"/>
          <w:sz w:val="20"/>
          <w:szCs w:val="20"/>
        </w:rPr>
      </w:pPr>
      <w:r>
        <w:rPr>
          <w:rFonts w:ascii="Arial" w:hAnsi="Arial"/>
          <w:color w:val="000000"/>
          <w:sz w:val="20"/>
          <w:szCs w:val="20"/>
        </w:rPr>
        <w:t>Nain, C.W., Njoya, M.A., Mahbou, P.Y., Nde, S.N., Imele, H., Nambangia, J.O.et al</w:t>
      </w:r>
      <w:proofErr w:type="gramStart"/>
      <w:r>
        <w:rPr>
          <w:rFonts w:ascii="Arial" w:hAnsi="Arial"/>
          <w:color w:val="000000"/>
          <w:sz w:val="20"/>
          <w:szCs w:val="20"/>
        </w:rPr>
        <w:t>.(</w:t>
      </w:r>
      <w:proofErr w:type="gramEnd"/>
      <w:r>
        <w:rPr>
          <w:rFonts w:ascii="Arial" w:hAnsi="Arial"/>
          <w:color w:val="000000"/>
          <w:sz w:val="20"/>
          <w:szCs w:val="20"/>
        </w:rPr>
        <w:t xml:space="preserve">2019). Assessing the processing attributes of some potato (Solanum tuberosum L) varieties grown in the North West Region of Cameroon. </w:t>
      </w:r>
      <w:r>
        <w:rPr>
          <w:rFonts w:ascii="Arial" w:hAnsi="Arial"/>
          <w:color w:val="000000"/>
          <w:sz w:val="20"/>
          <w:szCs w:val="20"/>
          <w:lang w:val="fr-CM"/>
        </w:rPr>
        <w:t>Journal of Food Science and Technology, 4(9):946-955. http://dx.doi.org/10.25177/JFST.4.9.RA.587</w:t>
      </w:r>
    </w:p>
    <w:p w:rsidR="00CD7C6A" w:rsidRDefault="00F81103">
      <w:pPr>
        <w:ind w:left="567" w:hanging="567"/>
        <w:jc w:val="both"/>
        <w:rPr>
          <w:rFonts w:hint="eastAsia"/>
        </w:rPr>
      </w:pPr>
      <w:r>
        <w:rPr>
          <w:rFonts w:ascii="Arial" w:hAnsi="Arial"/>
          <w:color w:val="000000"/>
          <w:sz w:val="20"/>
          <w:szCs w:val="20"/>
          <w:lang w:val="fr-CM"/>
        </w:rPr>
        <w:t>Naziri, D., Devaux, A., Hareau, G., Wauters, P. (2024). </w:t>
      </w:r>
      <w:r>
        <w:rPr>
          <w:rFonts w:ascii="Arial" w:hAnsi="Arial"/>
          <w:color w:val="000000"/>
          <w:sz w:val="20"/>
          <w:szCs w:val="20"/>
        </w:rPr>
        <w:t xml:space="preserve">Supply and Demand of Processed Potato Products in Kenya, Rwanda, and Uganda: Variety Requirements of Processing Companies and Implications for Trait Prioritization for Breeding. Potato Research,  (2024). </w:t>
      </w:r>
      <w:r>
        <w:rPr>
          <w:rStyle w:val="LienInternet"/>
          <w:rFonts w:ascii="Arial" w:hAnsi="Arial"/>
          <w:color w:val="000000"/>
          <w:sz w:val="20"/>
          <w:szCs w:val="20"/>
          <w:u w:val="none"/>
        </w:rPr>
        <w:t>https://doi.org/10.1007/s11540-024-09817-x</w:t>
      </w:r>
    </w:p>
    <w:p w:rsidR="00CD7C6A" w:rsidRDefault="00F81103">
      <w:pPr>
        <w:ind w:left="567" w:hanging="567"/>
        <w:jc w:val="both"/>
        <w:rPr>
          <w:rFonts w:ascii="Arial" w:hAnsi="Arial"/>
          <w:sz w:val="20"/>
          <w:szCs w:val="20"/>
        </w:rPr>
      </w:pPr>
      <w:r>
        <w:rPr>
          <w:rFonts w:ascii="Arial" w:hAnsi="Arial"/>
          <w:color w:val="000000"/>
          <w:sz w:val="20"/>
          <w:szCs w:val="20"/>
        </w:rPr>
        <w:t>Nossi, E.J., Nyingchia, Y., Adama, F., Dickmi, Ngome,  P.T. (2020). Supply trends and distribution systems of out of home foods from irish potato (Solanum tuberosum) in major cities in Yaounde, Cameroon, Revue Internationale des Sciences de Gestion,  3(3): 792 – 817. https://revue-isg.com/index.php/home/article/download/358/332/1342</w:t>
      </w:r>
    </w:p>
    <w:p w:rsidR="00CD7C6A" w:rsidRDefault="00F81103">
      <w:pPr>
        <w:pStyle w:val="Default"/>
        <w:ind w:left="567" w:hanging="567"/>
        <w:jc w:val="both"/>
      </w:pPr>
      <w:r>
        <w:rPr>
          <w:rFonts w:ascii="Arial" w:hAnsi="Arial"/>
          <w:bCs/>
          <w:sz w:val="20"/>
          <w:szCs w:val="20"/>
        </w:rPr>
        <w:t xml:space="preserve">Ogbemudia, R.E., Nnadozie, B.C., Anuge, B. </w:t>
      </w:r>
      <w:proofErr w:type="gramStart"/>
      <w:r>
        <w:rPr>
          <w:rFonts w:ascii="Arial" w:hAnsi="Arial"/>
          <w:bCs/>
          <w:sz w:val="20"/>
          <w:szCs w:val="20"/>
        </w:rPr>
        <w:t>( 2017</w:t>
      </w:r>
      <w:proofErr w:type="gramEnd"/>
      <w:r>
        <w:rPr>
          <w:rFonts w:ascii="Arial" w:hAnsi="Arial"/>
          <w:bCs/>
          <w:sz w:val="20"/>
          <w:szCs w:val="20"/>
        </w:rPr>
        <w:t xml:space="preserve">). Mineral and proximate composition of soya bean. Asian Journal of Physical and Chemical Sciences, 4(3):1-6. </w:t>
      </w:r>
      <w:r>
        <w:rPr>
          <w:rStyle w:val="LienInternet"/>
          <w:rFonts w:ascii="Arial" w:hAnsi="Arial"/>
          <w:bCs/>
          <w:color w:val="000000"/>
          <w:sz w:val="20"/>
          <w:szCs w:val="20"/>
          <w:u w:val="none"/>
        </w:rPr>
        <w:t>https://doi.org/10.9734/AJOPACS/2017/38530</w:t>
      </w:r>
    </w:p>
    <w:p w:rsidR="00CD7C6A" w:rsidRDefault="00F81103">
      <w:pPr>
        <w:ind w:left="567" w:hanging="567"/>
        <w:jc w:val="both"/>
        <w:rPr>
          <w:rFonts w:ascii="Arial" w:hAnsi="Arial"/>
          <w:sz w:val="20"/>
          <w:szCs w:val="20"/>
        </w:rPr>
      </w:pPr>
      <w:r>
        <w:rPr>
          <w:rFonts w:ascii="Arial" w:eastAsia="Calibri" w:hAnsi="Arial"/>
          <w:bCs/>
          <w:color w:val="000000"/>
          <w:sz w:val="20"/>
          <w:szCs w:val="20"/>
        </w:rPr>
        <w:t>Paikra, B.K., Dhongade, H.K.J., Gidwani, B. (2017). Phytochemistry and Pharmacology of </w:t>
      </w:r>
      <w:r>
        <w:rPr>
          <w:rFonts w:ascii="Arial" w:eastAsia="Calibri" w:hAnsi="Arial"/>
          <w:bCs/>
          <w:i/>
          <w:iCs/>
          <w:color w:val="000000"/>
          <w:sz w:val="20"/>
          <w:szCs w:val="20"/>
        </w:rPr>
        <w:t>Moringa</w:t>
      </w:r>
      <w:r>
        <w:rPr>
          <w:rFonts w:ascii="Arial" w:eastAsia="Calibri" w:hAnsi="Arial"/>
          <w:bCs/>
          <w:color w:val="000000"/>
          <w:sz w:val="20"/>
          <w:szCs w:val="20"/>
        </w:rPr>
        <w:t xml:space="preserve"> </w:t>
      </w:r>
      <w:r>
        <w:rPr>
          <w:rFonts w:ascii="Arial" w:eastAsia="Calibri" w:hAnsi="Arial"/>
          <w:bCs/>
          <w:i/>
          <w:iCs/>
          <w:color w:val="000000"/>
          <w:sz w:val="20"/>
          <w:szCs w:val="20"/>
        </w:rPr>
        <w:t>oleifera</w:t>
      </w:r>
      <w:r>
        <w:rPr>
          <w:rFonts w:ascii="Arial" w:eastAsia="Calibri" w:hAnsi="Arial"/>
          <w:bCs/>
          <w:color w:val="000000"/>
          <w:sz w:val="20"/>
          <w:szCs w:val="20"/>
        </w:rPr>
        <w:t xml:space="preserve"> Lam. Journal of Pharmacopuncture, 20(3):194-200. https://doi.org/10.3831/kpi.2017.20.022</w:t>
      </w:r>
    </w:p>
    <w:p w:rsidR="00CD7C6A" w:rsidRDefault="00F81103">
      <w:pPr>
        <w:ind w:left="567" w:hanging="567"/>
        <w:jc w:val="both"/>
        <w:rPr>
          <w:rFonts w:hint="eastAsia"/>
        </w:rPr>
      </w:pPr>
      <w:r>
        <w:rPr>
          <w:rFonts w:ascii="Arial" w:hAnsi="Arial"/>
          <w:color w:val="000000"/>
          <w:sz w:val="20"/>
          <w:szCs w:val="20"/>
        </w:rPr>
        <w:t>Peñalver, R., Martínez-Zamora, L., Lorenzo, J.M., Ros, G., Nieto, G. (</w:t>
      </w:r>
      <w:r>
        <w:rPr>
          <w:rFonts w:ascii="Arial" w:hAnsi="Arial"/>
          <w:bCs/>
          <w:color w:val="000000"/>
          <w:sz w:val="20"/>
          <w:szCs w:val="20"/>
        </w:rPr>
        <w:t>2022</w:t>
      </w:r>
      <w:r>
        <w:rPr>
          <w:rFonts w:ascii="Arial" w:hAnsi="Arial"/>
          <w:color w:val="000000"/>
          <w:sz w:val="20"/>
          <w:szCs w:val="20"/>
        </w:rPr>
        <w:t xml:space="preserve">). Nutritional and Antioxidant Properties of Moringa oleifera Leaves in Functional Foods.  Foods, 11(8):1107. </w:t>
      </w:r>
      <w:hyperlink r:id="rId26" w:history="1">
        <w:r>
          <w:rPr>
            <w:rStyle w:val="LienInternet"/>
            <w:rFonts w:ascii="Arial" w:hAnsi="Arial"/>
            <w:color w:val="000000"/>
            <w:sz w:val="20"/>
            <w:szCs w:val="20"/>
            <w:u w:val="none"/>
          </w:rPr>
          <w:t>https://doi.org/10.3390/foods11081107</w:t>
        </w:r>
      </w:hyperlink>
    </w:p>
    <w:p w:rsidR="00CD7C6A" w:rsidRDefault="00F81103">
      <w:pPr>
        <w:ind w:left="567" w:hanging="567"/>
        <w:jc w:val="both"/>
        <w:rPr>
          <w:rFonts w:ascii="Arial" w:hAnsi="Arial"/>
          <w:sz w:val="20"/>
          <w:szCs w:val="20"/>
        </w:rPr>
      </w:pPr>
      <w:r>
        <w:rPr>
          <w:rFonts w:ascii="Arial" w:eastAsia="Calibri" w:hAnsi="Arial"/>
          <w:color w:val="000000"/>
          <w:sz w:val="20"/>
          <w:szCs w:val="20"/>
        </w:rPr>
        <w:lastRenderedPageBreak/>
        <w:t xml:space="preserve">Ruiz-Capillas, C., Herrero, A.M. (2021). Sensory Analysis and Consumer Research in New Product Development. Foods, 10(3):582. https://doi.org/10.3390/foods10030582 </w:t>
      </w:r>
    </w:p>
    <w:p w:rsidR="00CD7C6A" w:rsidRDefault="00F81103">
      <w:pPr>
        <w:ind w:left="567" w:hanging="567"/>
        <w:jc w:val="both"/>
        <w:rPr>
          <w:rFonts w:ascii="Arial" w:hAnsi="Arial"/>
          <w:sz w:val="20"/>
          <w:szCs w:val="20"/>
        </w:rPr>
      </w:pPr>
      <w:r>
        <w:rPr>
          <w:rFonts w:ascii="Arial" w:eastAsia="Calibri" w:hAnsi="Arial"/>
          <w:color w:val="000000"/>
          <w:sz w:val="20"/>
          <w:szCs w:val="20"/>
        </w:rPr>
        <w:t xml:space="preserve">Saha, F.B.U., Choumessi, T.A., Ayamo, A.M.,  Kuagny, R.B.M., Teta, I., Ejoh, A.R. (2022). Nutritional Quality of Three Iron-Rich Porridges Blended with Moringa oleifera, Hibiscus sabdariffa, and Solanum aethiopicum to Combat Iron Deficiency Anemia among </w:t>
      </w:r>
      <w:proofErr w:type="gramStart"/>
      <w:r>
        <w:rPr>
          <w:rFonts w:ascii="Arial" w:eastAsia="Calibri" w:hAnsi="Arial"/>
          <w:color w:val="000000"/>
          <w:sz w:val="20"/>
          <w:szCs w:val="20"/>
        </w:rPr>
        <w:t>Children ,</w:t>
      </w:r>
      <w:proofErr w:type="gramEnd"/>
      <w:r>
        <w:rPr>
          <w:rFonts w:ascii="Arial" w:eastAsia="Calibri" w:hAnsi="Arial"/>
          <w:color w:val="000000"/>
          <w:sz w:val="20"/>
          <w:szCs w:val="20"/>
        </w:rPr>
        <w:t xml:space="preserve"> Journal of Food Quality.   https://doi.org/10.1155/2022/4309892</w:t>
      </w:r>
    </w:p>
    <w:p w:rsidR="00CD7C6A" w:rsidRDefault="00F81103">
      <w:pPr>
        <w:ind w:left="567" w:hanging="567"/>
        <w:jc w:val="both"/>
        <w:rPr>
          <w:rFonts w:ascii="Arial" w:hAnsi="Arial"/>
          <w:sz w:val="20"/>
          <w:szCs w:val="20"/>
        </w:rPr>
      </w:pPr>
      <w:r>
        <w:rPr>
          <w:rFonts w:ascii="Arial" w:eastAsia="Calibri" w:hAnsi="Arial"/>
          <w:color w:val="000000"/>
          <w:sz w:val="20"/>
          <w:szCs w:val="20"/>
        </w:rPr>
        <w:t>Sauceda, A.E.Q., Sáyago-Ayerdi, S.G., Ayala-Zavala, J.F., Wall-Medrano, A., de la Rosa, L.A., González-Aguilar, G.A. et al. (2017). Biological Actions of Phenolic Compounds. Fruit and Vegetable Phytochemicals, 125–138. https://doi.org/10.1002/9781119158042.ch6</w:t>
      </w:r>
    </w:p>
    <w:p w:rsidR="00CD7C6A" w:rsidRDefault="00F81103">
      <w:pPr>
        <w:ind w:left="567" w:hanging="567"/>
        <w:jc w:val="both"/>
        <w:rPr>
          <w:rFonts w:hint="eastAsia"/>
        </w:rPr>
      </w:pPr>
      <w:r>
        <w:rPr>
          <w:rFonts w:ascii="Arial" w:hAnsi="Arial"/>
          <w:color w:val="000000"/>
          <w:sz w:val="20"/>
          <w:szCs w:val="20"/>
        </w:rPr>
        <w:t>Singh, P., Kesharwani, R.K., Keservani, R.K. (2017). Protein, Carbohydrates, and Fats. Sustained Energy for Enhanced Human Functions and Activity, 103–115. </w:t>
      </w:r>
      <w:hyperlink r:id="rId27" w:history="1">
        <w:r>
          <w:rPr>
            <w:rStyle w:val="LienInternet"/>
            <w:rFonts w:ascii="Arial" w:hAnsi="Arial"/>
            <w:color w:val="000000"/>
            <w:sz w:val="20"/>
            <w:szCs w:val="20"/>
            <w:u w:val="none"/>
          </w:rPr>
          <w:t>https://doi.org/10.1016/B978-0-12-805413-0.00006-5</w:t>
        </w:r>
      </w:hyperlink>
    </w:p>
    <w:p w:rsidR="00CD7C6A" w:rsidRDefault="00F81103">
      <w:pPr>
        <w:suppressAutoHyphens w:val="0"/>
        <w:jc w:val="both"/>
        <w:rPr>
          <w:rFonts w:hint="eastAsia"/>
        </w:rPr>
      </w:pPr>
      <w:r>
        <w:rPr>
          <w:rFonts w:ascii="Arial" w:hAnsi="Arial"/>
          <w:color w:val="000000"/>
          <w:sz w:val="20"/>
          <w:szCs w:val="20"/>
        </w:rPr>
        <w:t xml:space="preserve">Soh, D., Choumessi, T.A., Manfo, T.P.F., Ngum, N.N.M., Mbouh, M., Nantia, A.E. (2022). Antioxidant content </w:t>
      </w:r>
      <w:r>
        <w:rPr>
          <w:rFonts w:ascii="Arial" w:hAnsi="Arial"/>
          <w:color w:val="000000"/>
          <w:sz w:val="20"/>
          <w:szCs w:val="20"/>
        </w:rPr>
        <w:tab/>
        <w:t xml:space="preserve">and activity of stem and leaf extracts of </w:t>
      </w:r>
      <w:r>
        <w:rPr>
          <w:rFonts w:ascii="Arial" w:hAnsi="Arial"/>
          <w:i/>
          <w:color w:val="000000"/>
          <w:sz w:val="20"/>
          <w:szCs w:val="20"/>
        </w:rPr>
        <w:t>Gouania longipetala</w:t>
      </w:r>
      <w:r>
        <w:rPr>
          <w:rFonts w:ascii="Arial" w:hAnsi="Arial"/>
          <w:color w:val="000000"/>
          <w:sz w:val="20"/>
          <w:szCs w:val="20"/>
        </w:rPr>
        <w:t xml:space="preserve"> Hemsl. (Rhamnaceae). AYU, 43:60-4. </w:t>
      </w:r>
      <w:hyperlink r:id="rId28" w:history="1">
        <w:r>
          <w:rPr>
            <w:rStyle w:val="LienInternet"/>
            <w:rFonts w:ascii="Arial" w:hAnsi="Arial"/>
            <w:color w:val="000000"/>
            <w:sz w:val="20"/>
            <w:szCs w:val="20"/>
            <w:u w:val="none"/>
          </w:rPr>
          <w:t>https://doi.org/</w:t>
        </w:r>
      </w:hyperlink>
      <w:r>
        <w:rPr>
          <w:rFonts w:ascii="Arial" w:hAnsi="Arial"/>
          <w:color w:val="000000"/>
          <w:sz w:val="20"/>
          <w:szCs w:val="20"/>
        </w:rPr>
        <w:tab/>
        <w:t>10.4103/ayu.ayu_241_18</w:t>
      </w:r>
    </w:p>
    <w:p w:rsidR="00CD7C6A" w:rsidRDefault="00F81103">
      <w:pPr>
        <w:ind w:left="567" w:hanging="567"/>
        <w:jc w:val="both"/>
        <w:rPr>
          <w:rFonts w:ascii="Arial" w:hAnsi="Arial"/>
          <w:sz w:val="20"/>
          <w:szCs w:val="20"/>
        </w:rPr>
      </w:pPr>
      <w:r>
        <w:rPr>
          <w:rFonts w:ascii="Arial" w:hAnsi="Arial"/>
          <w:color w:val="000000"/>
          <w:sz w:val="20"/>
          <w:szCs w:val="20"/>
        </w:rPr>
        <w:t>Stathers, T., Holcroft, D., Kitinoja, L., Mvumi, B.M., English, A., Omotilewa, O. et al. (2020). A scoping review of interventions for crop postharvest loss reduction in sub-Saharan Africa and South Asia. Nature Sustainability, 3, 821–835. https://doi.org/10.1038/s41893-020-00622-1</w:t>
      </w:r>
    </w:p>
    <w:p w:rsidR="00CD7C6A" w:rsidRDefault="00F81103">
      <w:pPr>
        <w:ind w:left="567" w:hanging="567"/>
        <w:jc w:val="both"/>
        <w:rPr>
          <w:rFonts w:hint="eastAsia"/>
        </w:rPr>
      </w:pPr>
      <w:r>
        <w:rPr>
          <w:rFonts w:ascii="Arial" w:hAnsi="Arial"/>
          <w:color w:val="000000"/>
          <w:sz w:val="20"/>
          <w:szCs w:val="20"/>
        </w:rPr>
        <w:t xml:space="preserve">Tambi, D.M., Bobuin, E.K. (2023). Production function analysis for the semi-subsistence irish potato production systems and the farmers’ economic well-being in Santa, Cameroon. Agricultural Sciences, 15 (36): 21-38. </w:t>
      </w:r>
      <w:r>
        <w:rPr>
          <w:rStyle w:val="LienInternet"/>
          <w:rFonts w:ascii="Arial" w:hAnsi="Arial"/>
          <w:color w:val="000000"/>
          <w:sz w:val="20"/>
          <w:szCs w:val="20"/>
          <w:u w:val="none"/>
        </w:rPr>
        <w:t>http://agrarninauki.au-plovdiv.bg/2023/issue-36/2-36/</w:t>
      </w:r>
    </w:p>
    <w:p w:rsidR="00CD7C6A" w:rsidRDefault="00F81103">
      <w:pPr>
        <w:ind w:left="567" w:hanging="567"/>
        <w:jc w:val="both"/>
        <w:rPr>
          <w:rFonts w:hint="eastAsia"/>
        </w:rPr>
      </w:pPr>
      <w:r>
        <w:rPr>
          <w:rFonts w:ascii="Arial" w:eastAsia="Calibri" w:hAnsi="Arial"/>
          <w:color w:val="000000"/>
          <w:sz w:val="20"/>
          <w:szCs w:val="20"/>
        </w:rPr>
        <w:t xml:space="preserve">Trigo, C., Castelló, M.L., Ortolá, M.D. (2023). Potentiality of Moringa oleifera as a Nutritive Ingredient in Different Food Matrices. Plant Foods in Human Nutrition. 78(1):25-37. </w:t>
      </w:r>
      <w:hyperlink r:id="rId29" w:history="1">
        <w:r>
          <w:rPr>
            <w:rStyle w:val="LienInternet"/>
            <w:rFonts w:ascii="Arial" w:eastAsia="Calibri" w:hAnsi="Arial"/>
            <w:color w:val="000000"/>
            <w:sz w:val="20"/>
            <w:szCs w:val="20"/>
            <w:u w:val="none"/>
          </w:rPr>
          <w:t>https://doi.org/10.1007/s11130-022-01023-9</w:t>
        </w:r>
      </w:hyperlink>
    </w:p>
    <w:p w:rsidR="00CD7C6A" w:rsidRDefault="00F81103">
      <w:pPr>
        <w:ind w:left="567" w:hanging="567"/>
        <w:jc w:val="both"/>
        <w:rPr>
          <w:rFonts w:ascii="Arial" w:hAnsi="Arial"/>
          <w:sz w:val="20"/>
          <w:szCs w:val="20"/>
        </w:rPr>
      </w:pPr>
      <w:r>
        <w:rPr>
          <w:rFonts w:ascii="Arial" w:eastAsia="GaramondPremrPro" w:hAnsi="Arial"/>
          <w:color w:val="000000"/>
          <w:sz w:val="20"/>
          <w:szCs w:val="20"/>
        </w:rPr>
        <w:t>WHO, 2023. Country Disease Outlook Cameroon, Worl Heath Organization, African Region, August 2023. https://www.afro.who.int/sites/default/files/2023-08/Cameroon.pdf</w:t>
      </w:r>
    </w:p>
    <w:p w:rsidR="00CD7C6A" w:rsidRDefault="00F81103">
      <w:pPr>
        <w:ind w:left="567" w:hanging="567"/>
        <w:jc w:val="both"/>
        <w:rPr>
          <w:rFonts w:ascii="Arial" w:hAnsi="Arial"/>
          <w:sz w:val="20"/>
          <w:szCs w:val="20"/>
        </w:rPr>
      </w:pPr>
      <w:r>
        <w:rPr>
          <w:rFonts w:ascii="Arial" w:hAnsi="Arial"/>
          <w:color w:val="000000"/>
          <w:sz w:val="20"/>
          <w:szCs w:val="20"/>
        </w:rPr>
        <w:t>Woin, N., Ngome, P.T., Waingeh, N.C., Adjoudji, O., Nossi, E.J., Simo, B. et al. (2019). Suitability of Different Processing Techniques and Sales Options for Irish Potato (</w:t>
      </w:r>
      <w:r>
        <w:rPr>
          <w:rFonts w:ascii="Arial" w:hAnsi="Arial"/>
          <w:i/>
          <w:iCs/>
          <w:color w:val="000000"/>
          <w:sz w:val="20"/>
          <w:szCs w:val="20"/>
        </w:rPr>
        <w:t>Solanum Tuberusum</w:t>
      </w:r>
      <w:r>
        <w:rPr>
          <w:rFonts w:ascii="Arial" w:hAnsi="Arial"/>
          <w:color w:val="000000"/>
          <w:sz w:val="20"/>
          <w:szCs w:val="20"/>
        </w:rPr>
        <w:t>) Cultivars in Cameroon. FARA Research Report,  4(4): 83. https://research4agrinnovation.org/app/uploads/2019/03/FRR-Vol-4-No-4.pdf</w:t>
      </w:r>
    </w:p>
    <w:p w:rsidR="00CD7C6A" w:rsidRDefault="00F81103">
      <w:pPr>
        <w:ind w:left="567" w:hanging="567"/>
        <w:jc w:val="both"/>
        <w:rPr>
          <w:rFonts w:ascii="Arial" w:hAnsi="Arial"/>
          <w:sz w:val="20"/>
          <w:szCs w:val="20"/>
        </w:rPr>
      </w:pPr>
      <w:r>
        <w:rPr>
          <w:rFonts w:ascii="Arial" w:hAnsi="Arial"/>
          <w:color w:val="000000"/>
          <w:sz w:val="20"/>
          <w:szCs w:val="20"/>
        </w:rPr>
        <w:t>Wudil, A.H., Usman, M., Rosak-Szyrocka, J., Pilař, L., Boye, M. (2022). Reversing Years for Global Food Security: A Review of the Food Security Situation in Sub-Saharan Africa (SSA). International Journal of Environmental Reseach and Public Health, 19(22):14836. https://doi.org/10.3390/ijerph192214836</w:t>
      </w:r>
    </w:p>
    <w:p w:rsidR="00CD7C6A" w:rsidRDefault="00CD7C6A">
      <w:pPr>
        <w:rPr>
          <w:rFonts w:ascii="Arial" w:hAnsi="Arial"/>
          <w:color w:val="000000"/>
          <w:sz w:val="20"/>
          <w:szCs w:val="20"/>
        </w:rPr>
      </w:pPr>
    </w:p>
    <w:p w:rsidR="00CD7C6A" w:rsidRDefault="00CD7C6A">
      <w:pPr>
        <w:jc w:val="both"/>
        <w:rPr>
          <w:rFonts w:ascii="Arial" w:hAnsi="Arial"/>
          <w:sz w:val="20"/>
          <w:szCs w:val="20"/>
        </w:rPr>
      </w:pPr>
    </w:p>
    <w:sectPr w:rsidR="00CD7C6A">
      <w:type w:val="continuous"/>
      <w:pgSz w:w="11906" w:h="16838"/>
      <w:pgMar w:top="1134" w:right="1134" w:bottom="1946" w:left="1134" w:header="0" w:footer="1134" w:gutter="0"/>
      <w:cols w:space="720"/>
      <w:docGrid w:linePitch="1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SALHA" w:date="2025-03-23T09:57:00Z" w:initials="S">
    <w:p w:rsidR="00F81103" w:rsidRPr="00A701A7" w:rsidRDefault="00F81103">
      <w:pPr>
        <w:pStyle w:val="CommentText"/>
        <w:rPr>
          <w:rFonts w:hint="eastAsia"/>
          <w:sz w:val="24"/>
          <w:szCs w:val="24"/>
        </w:rPr>
      </w:pPr>
      <w:r>
        <w:rPr>
          <w:rStyle w:val="CommentReference"/>
          <w:rFonts w:hint="eastAsia"/>
        </w:rPr>
        <w:annotationRef/>
      </w:r>
      <w:r w:rsidRPr="00A701A7">
        <w:rPr>
          <w:rFonts w:hint="eastAsia"/>
          <w:sz w:val="24"/>
          <w:szCs w:val="24"/>
        </w:rPr>
        <w:t>S</w:t>
      </w:r>
      <w:r w:rsidRPr="00A701A7">
        <w:rPr>
          <w:sz w:val="24"/>
          <w:szCs w:val="24"/>
        </w:rPr>
        <w:t>hould this be part of methodology </w:t>
      </w:r>
      <w:proofErr w:type="gramStart"/>
      <w:r w:rsidRPr="00A701A7">
        <w:rPr>
          <w:sz w:val="24"/>
          <w:szCs w:val="24"/>
        </w:rPr>
        <w:t>?.</w:t>
      </w:r>
      <w:proofErr w:type="gramEnd"/>
      <w:r w:rsidRPr="00A701A7">
        <w:rPr>
          <w:sz w:val="24"/>
          <w:szCs w:val="24"/>
        </w:rPr>
        <w:t xml:space="preserve"> It would rather be part of  results discussion</w:t>
      </w:r>
    </w:p>
  </w:comment>
  <w:comment w:id="12" w:author="SALHA" w:date="2025-03-23T10:05:00Z" w:initials="S">
    <w:p w:rsidR="00F81103" w:rsidRDefault="00F81103">
      <w:pPr>
        <w:pStyle w:val="CommentText"/>
      </w:pPr>
      <w:r>
        <w:rPr>
          <w:rStyle w:val="CommentReference"/>
          <w:rFonts w:hint="eastAsia"/>
        </w:rPr>
        <w:annotationRef/>
      </w:r>
      <w:r>
        <w:t>What do you mean by «globally » ?? Is the data presented from your work or is it from other references ?????</w:t>
      </w:r>
    </w:p>
    <w:p w:rsidR="00F81103" w:rsidRDefault="00F81103">
      <w:pPr>
        <w:pStyle w:val="CommentText"/>
      </w:pPr>
      <w:r>
        <w:t>If it is from other references it should not appear in the part of abstract.</w:t>
      </w:r>
    </w:p>
    <w:p w:rsidR="00F81103" w:rsidRDefault="00F81103">
      <w:pPr>
        <w:pStyle w:val="CommentText"/>
        <w:rPr>
          <w:rFonts w:hint="eastAsia"/>
        </w:rPr>
      </w:pPr>
      <w:r>
        <w:rPr>
          <w:rFonts w:hint="eastAsia"/>
        </w:rPr>
        <w:t>I</w:t>
      </w:r>
      <w:r>
        <w:t>f the data is from this work then i dont think if it is appropriate to use the word « globally »</w:t>
      </w:r>
    </w:p>
  </w:comment>
  <w:comment w:id="13" w:author="SALHA" w:date="2025-03-23T10:11:00Z" w:initials="S">
    <w:p w:rsidR="00F81103" w:rsidRDefault="00F81103">
      <w:pPr>
        <w:pStyle w:val="CommentText"/>
        <w:rPr>
          <w:rFonts w:hint="eastAsia"/>
        </w:rPr>
      </w:pPr>
      <w:r>
        <w:rPr>
          <w:rStyle w:val="CommentReference"/>
          <w:rFonts w:hint="eastAsia"/>
        </w:rPr>
        <w:annotationRef/>
      </w:r>
      <w:r>
        <w:t xml:space="preserve">Fromm y knowledge there should be 4 words, so you can see what word to omit. </w:t>
      </w:r>
      <w:r>
        <w:rPr>
          <w:rFonts w:hint="eastAsia"/>
        </w:rPr>
        <w:t>T</w:t>
      </w:r>
      <w:r>
        <w:t>hese words dhould be in italics</w:t>
      </w:r>
    </w:p>
  </w:comment>
  <w:comment w:id="17" w:author="SALHA" w:date="2025-03-23T10:42:00Z" w:initials="S">
    <w:p w:rsidR="00F81103" w:rsidRDefault="00F81103">
      <w:pPr>
        <w:pStyle w:val="CommentText"/>
      </w:pPr>
      <w:r>
        <w:rPr>
          <w:rStyle w:val="CommentReference"/>
          <w:rFonts w:hint="eastAsia"/>
        </w:rPr>
        <w:annotationRef/>
      </w:r>
      <w:r>
        <w:t>This reads as a problem but it lacks a few things</w:t>
      </w:r>
    </w:p>
    <w:p w:rsidR="00F81103" w:rsidRDefault="00F81103">
      <w:pPr>
        <w:pStyle w:val="CommentText"/>
      </w:pPr>
      <w:r>
        <w:t>You have not size dit down to your location or country, how is it of a problem to your country ?</w:t>
      </w:r>
    </w:p>
    <w:p w:rsidR="00F81103" w:rsidRDefault="00F81103">
      <w:pPr>
        <w:pStyle w:val="CommentText"/>
      </w:pPr>
      <w:r>
        <w:rPr>
          <w:rFonts w:hint="eastAsia"/>
        </w:rPr>
        <w:t>P</w:t>
      </w:r>
      <w:r>
        <w:t>rovide numerical justification of the problem eg About 500,000 tonnes of food is wasted in « your country » which is about 42% of total food produced per year.</w:t>
      </w:r>
    </w:p>
    <w:p w:rsidR="00F81103" w:rsidRDefault="00F81103">
      <w:pPr>
        <w:pStyle w:val="CommentText"/>
      </w:pPr>
      <w:r>
        <w:rPr>
          <w:rFonts w:hint="eastAsia"/>
        </w:rPr>
        <w:t>H</w:t>
      </w:r>
      <w:r>
        <w:t>ere we can see the extent of the problem.</w:t>
      </w:r>
    </w:p>
    <w:p w:rsidR="00F81103" w:rsidRDefault="00F81103">
      <w:pPr>
        <w:pStyle w:val="CommentText"/>
      </w:pPr>
    </w:p>
    <w:p w:rsidR="00F81103" w:rsidRDefault="00F81103">
      <w:pPr>
        <w:pStyle w:val="CommentText"/>
        <w:rPr>
          <w:rFonts w:hint="eastAsia"/>
        </w:rPr>
      </w:pPr>
      <w:r>
        <w:t>2. where is the link between first and second paragraph.there should be a meaningful flow of information in your work.</w:t>
      </w:r>
    </w:p>
  </w:comment>
  <w:comment w:id="18" w:author="SALHA" w:date="2025-03-23T10:22:00Z" w:initials="S">
    <w:p w:rsidR="00F81103" w:rsidRDefault="00F81103">
      <w:pPr>
        <w:pStyle w:val="CommentText"/>
      </w:pPr>
      <w:r>
        <w:rPr>
          <w:rStyle w:val="CommentReference"/>
          <w:rFonts w:hint="eastAsia"/>
        </w:rPr>
        <w:annotationRef/>
      </w:r>
      <w:r>
        <w:t>If you are using APA referencing style then your reference should look like this</w:t>
      </w:r>
    </w:p>
    <w:p w:rsidR="00F81103" w:rsidRDefault="00F81103">
      <w:pPr>
        <w:pStyle w:val="CommentText"/>
        <w:rPr>
          <w:i/>
        </w:rPr>
      </w:pPr>
      <w:r>
        <w:t xml:space="preserve">Anjum </w:t>
      </w:r>
      <w:r w:rsidRPr="007D03CA">
        <w:rPr>
          <w:i/>
        </w:rPr>
        <w:t>et al</w:t>
      </w:r>
      <w:r>
        <w:rPr>
          <w:i/>
        </w:rPr>
        <w:t>.</w:t>
      </w:r>
      <w:proofErr w:type="gramStart"/>
      <w:r>
        <w:rPr>
          <w:i/>
        </w:rPr>
        <w:t>,</w:t>
      </w:r>
      <w:r w:rsidRPr="007D03CA">
        <w:t>2018</w:t>
      </w:r>
      <w:proofErr w:type="gramEnd"/>
    </w:p>
    <w:p w:rsidR="00F81103" w:rsidRPr="007D03CA" w:rsidRDefault="00F81103">
      <w:pPr>
        <w:pStyle w:val="CommentText"/>
        <w:rPr>
          <w:rFonts w:hint="eastAsia"/>
        </w:rPr>
      </w:pPr>
      <w:r w:rsidRPr="007D03CA">
        <w:rPr>
          <w:rFonts w:hint="eastAsia"/>
        </w:rPr>
        <w:t>M</w:t>
      </w:r>
      <w:r w:rsidRPr="007D03CA">
        <w:t>ost of the references you have presented miss</w:t>
      </w:r>
      <w:r>
        <w:t xml:space="preserve"> </w:t>
      </w:r>
      <w:proofErr w:type="gramStart"/>
      <w:r>
        <w:t>a</w:t>
      </w:r>
      <w:proofErr w:type="gramEnd"/>
      <w:r>
        <w:t xml:space="preserve"> comma and et el is not in italics. </w:t>
      </w:r>
      <w:r>
        <w:rPr>
          <w:rFonts w:hint="eastAsia"/>
        </w:rPr>
        <w:t>P</w:t>
      </w:r>
      <w:r>
        <w:t>lease correct</w:t>
      </w:r>
    </w:p>
  </w:comment>
  <w:comment w:id="19" w:author="SALHA" w:date="2025-03-23T10:29:00Z" w:initials="S">
    <w:p w:rsidR="00F81103" w:rsidRDefault="00F81103">
      <w:pPr>
        <w:pStyle w:val="CommentText"/>
        <w:rPr>
          <w:rFonts w:hint="eastAsia"/>
        </w:rPr>
      </w:pPr>
      <w:r>
        <w:rPr>
          <w:rStyle w:val="CommentReference"/>
          <w:rFonts w:hint="eastAsia"/>
        </w:rPr>
        <w:annotationRef/>
      </w:r>
      <w:r>
        <w:t xml:space="preserve">Please look for current references. </w:t>
      </w:r>
      <w:r>
        <w:rPr>
          <w:rFonts w:hint="eastAsia"/>
        </w:rPr>
        <w:t>T</w:t>
      </w:r>
      <w:r>
        <w:t>his is over 15 years ago. Use those that are atleast 5 years back.</w:t>
      </w:r>
    </w:p>
  </w:comment>
  <w:comment w:id="20" w:author="SALHA" w:date="2025-03-23T10:33:00Z" w:initials="S">
    <w:p w:rsidR="00F81103" w:rsidRDefault="00F81103">
      <w:pPr>
        <w:pStyle w:val="CommentText"/>
      </w:pPr>
      <w:r>
        <w:rPr>
          <w:rStyle w:val="CommentReference"/>
          <w:rFonts w:hint="eastAsia"/>
        </w:rPr>
        <w:annotationRef/>
      </w:r>
    </w:p>
    <w:p w:rsidR="00F81103" w:rsidRDefault="00F81103">
      <w:pPr>
        <w:pStyle w:val="CommentText"/>
        <w:rPr>
          <w:rFonts w:hint="eastAsia"/>
        </w:rPr>
      </w:pPr>
      <w:r>
        <w:t xml:space="preserve">This whole introduction reads as problem and its justification. </w:t>
      </w:r>
      <w:r>
        <w:rPr>
          <w:rFonts w:hint="eastAsia"/>
        </w:rPr>
        <w:t>W</w:t>
      </w:r>
      <w:r>
        <w:t>here is the introduction then ?</w:t>
      </w:r>
    </w:p>
  </w:comment>
  <w:comment w:id="21" w:author="SALHA" w:date="2025-03-23T10:57:00Z" w:initials="S">
    <w:p w:rsidR="00F81103" w:rsidRDefault="00F81103">
      <w:pPr>
        <w:pStyle w:val="CommentText"/>
      </w:pPr>
      <w:r>
        <w:rPr>
          <w:rStyle w:val="CommentReference"/>
          <w:rFonts w:hint="eastAsia"/>
        </w:rPr>
        <w:annotationRef/>
      </w:r>
      <w:r>
        <w:t xml:space="preserve">The first section should be on where you obtained them from. </w:t>
      </w:r>
      <w:r>
        <w:rPr>
          <w:rFonts w:hint="eastAsia"/>
        </w:rPr>
        <w:t>T</w:t>
      </w:r>
      <w:r>
        <w:t xml:space="preserve">hen put the second section where you will explain in details how you processed each of the samples you have with references on the processing method. </w:t>
      </w:r>
    </w:p>
    <w:p w:rsidR="00F81103" w:rsidRDefault="00F81103">
      <w:pPr>
        <w:pStyle w:val="CommentText"/>
        <w:rPr>
          <w:rFonts w:hint="eastAsia"/>
        </w:rPr>
      </w:pPr>
      <w:r>
        <w:t>It will be nice also if you include a flow chart of the processing method together with picutes.</w:t>
      </w:r>
    </w:p>
  </w:comment>
  <w:comment w:id="26" w:author="SALHA" w:date="2025-03-23T11:00:00Z" w:initials="S">
    <w:p w:rsidR="00F81103" w:rsidRDefault="00F81103">
      <w:pPr>
        <w:pStyle w:val="CommentText"/>
        <w:rPr>
          <w:rFonts w:hint="eastAsia"/>
        </w:rPr>
      </w:pPr>
      <w:r>
        <w:rPr>
          <w:rStyle w:val="CommentReference"/>
          <w:rFonts w:hint="eastAsia"/>
        </w:rPr>
        <w:annotationRef/>
      </w:r>
      <w:r>
        <w:t>Where is the reference ?</w:t>
      </w:r>
    </w:p>
  </w:comment>
  <w:comment w:id="27" w:author="SALHA" w:date="2025-03-23T11:03:00Z" w:initials="S">
    <w:p w:rsidR="00F81103" w:rsidRDefault="00F81103">
      <w:pPr>
        <w:pStyle w:val="CommentText"/>
        <w:rPr>
          <w:rFonts w:hint="eastAsia"/>
        </w:rPr>
      </w:pPr>
      <w:r>
        <w:rPr>
          <w:rStyle w:val="CommentReference"/>
          <w:rFonts w:hint="eastAsia"/>
        </w:rPr>
        <w:annotationRef/>
      </w:r>
      <w:r>
        <w:t xml:space="preserve">This is too condensed. </w:t>
      </w:r>
      <w:r>
        <w:rPr>
          <w:rFonts w:hint="eastAsia"/>
        </w:rPr>
        <w:t>I</w:t>
      </w:r>
      <w:r>
        <w:t xml:space="preserve">t is better to draw a table </w:t>
      </w:r>
    </w:p>
  </w:comment>
  <w:comment w:id="30" w:author="SALHA" w:date="2025-03-23T11:30:00Z" w:initials="S">
    <w:p w:rsidR="00F81103" w:rsidRDefault="00F81103">
      <w:pPr>
        <w:pStyle w:val="CommentText"/>
        <w:rPr>
          <w:rFonts w:hint="eastAsia"/>
        </w:rPr>
      </w:pPr>
      <w:r>
        <w:rPr>
          <w:rStyle w:val="CommentReference"/>
          <w:rFonts w:hint="eastAsia"/>
        </w:rPr>
        <w:annotationRef/>
      </w:r>
      <w:r>
        <w:t>It is best if you describe the procedure in details and put the references at the end</w:t>
      </w:r>
    </w:p>
  </w:comment>
  <w:comment w:id="33" w:author="SALHA" w:date="2025-03-23T11:30:00Z" w:initials="S">
    <w:p w:rsidR="00F81103" w:rsidRDefault="00F81103">
      <w:pPr>
        <w:pStyle w:val="CommentText"/>
        <w:rPr>
          <w:rFonts w:hint="eastAsia"/>
        </w:rPr>
      </w:pPr>
      <w:r>
        <w:rPr>
          <w:rStyle w:val="CommentReference"/>
          <w:rFonts w:hint="eastAsia"/>
        </w:rPr>
        <w:annotationRef/>
      </w:r>
      <w:r>
        <w:t>Do similar to comment 11</w:t>
      </w:r>
    </w:p>
  </w:comment>
  <w:comment w:id="41" w:author="SALHA" w:date="2025-03-23T11:41:00Z" w:initials="S">
    <w:p w:rsidR="00F81103" w:rsidRDefault="00F81103">
      <w:pPr>
        <w:pStyle w:val="CommentText"/>
      </w:pPr>
      <w:r>
        <w:rPr>
          <w:rStyle w:val="CommentReference"/>
          <w:rFonts w:hint="eastAsia"/>
        </w:rPr>
        <w:annotationRef/>
      </w:r>
      <w:r>
        <w:t>Very poor discussion on sensory properties of the samples.you should do the following</w:t>
      </w:r>
    </w:p>
    <w:p w:rsidR="00F81103" w:rsidRDefault="00F81103" w:rsidP="00881EED">
      <w:pPr>
        <w:pStyle w:val="CommentText"/>
        <w:numPr>
          <w:ilvl w:val="0"/>
          <w:numId w:val="1"/>
        </w:numPr>
      </w:pPr>
      <w:r>
        <w:rPr>
          <w:rFonts w:hint="eastAsia"/>
        </w:rPr>
        <w:t>E</w:t>
      </w:r>
      <w:r>
        <w:t>xplain in detail each attribute, is there a significant difference in it or not ?</w:t>
      </w:r>
      <w:proofErr w:type="gramStart"/>
      <w:r>
        <w:t>,what</w:t>
      </w:r>
      <w:proofErr w:type="gramEnd"/>
      <w:r>
        <w:t xml:space="preserve"> is the trend and what is the reason of the trend. ( yes there might not be a significant difference but there is an increase or decrease in the values, then explain what could be the possible reason of the trend, explain why there is either a significant differnce or not</w:t>
      </w:r>
    </w:p>
    <w:p w:rsidR="00F81103" w:rsidRDefault="00F81103" w:rsidP="00881EED">
      <w:pPr>
        <w:pStyle w:val="CommentText"/>
        <w:numPr>
          <w:ilvl w:val="0"/>
          <w:numId w:val="1"/>
        </w:numPr>
        <w:rPr>
          <w:rFonts w:hint="eastAsia"/>
        </w:rPr>
      </w:pPr>
      <w:r>
        <w:rPr>
          <w:rFonts w:hint="eastAsia"/>
        </w:rPr>
        <w:t>P</w:t>
      </w:r>
      <w:r>
        <w:t>ut references in each attribute discussion you will indicate</w:t>
      </w:r>
    </w:p>
  </w:comment>
  <w:comment w:id="48" w:author="SALHA" w:date="2025-03-23T12:05:00Z" w:initials="S">
    <w:p w:rsidR="00F81103" w:rsidRDefault="00F81103">
      <w:pPr>
        <w:pStyle w:val="CommentText"/>
      </w:pPr>
      <w:r>
        <w:rPr>
          <w:rStyle w:val="CommentReference"/>
          <w:rFonts w:hint="eastAsia"/>
        </w:rPr>
        <w:annotationRef/>
      </w:r>
      <w:r>
        <w:t>You need to discuss each component in depth and separately</w:t>
      </w:r>
    </w:p>
    <w:p w:rsidR="00F81103" w:rsidRDefault="00F81103">
      <w:pPr>
        <w:pStyle w:val="CommentText"/>
      </w:pPr>
      <w:r>
        <w:rPr>
          <w:rFonts w:hint="eastAsia"/>
        </w:rPr>
        <w:t>E</w:t>
      </w:r>
      <w:r>
        <w:t>xplain if there is a significance differnece or not</w:t>
      </w:r>
    </w:p>
    <w:p w:rsidR="00F81103" w:rsidRDefault="00F81103">
      <w:pPr>
        <w:pStyle w:val="CommentText"/>
      </w:pPr>
      <w:r>
        <w:rPr>
          <w:rFonts w:hint="eastAsia"/>
        </w:rPr>
        <w:t>W</w:t>
      </w:r>
      <w:r>
        <w:t>hat is he trend and what is the reason for the trend</w:t>
      </w:r>
    </w:p>
    <w:p w:rsidR="00F81103" w:rsidRDefault="00F81103">
      <w:pPr>
        <w:pStyle w:val="CommentText"/>
      </w:pPr>
      <w:r>
        <w:rPr>
          <w:rFonts w:hint="eastAsia"/>
        </w:rPr>
        <w:t>A</w:t>
      </w:r>
      <w:r>
        <w:t>dd refernces in each component.</w:t>
      </w:r>
    </w:p>
    <w:p w:rsidR="00F81103" w:rsidRDefault="00F81103">
      <w:pPr>
        <w:pStyle w:val="CommentText"/>
      </w:pPr>
      <w:r>
        <w:rPr>
          <w:rFonts w:hint="eastAsia"/>
        </w:rPr>
        <w:t>W</w:t>
      </w:r>
      <w:r>
        <w:t>hat do other scholars with similar work to yours say about this part, you need to indicate</w:t>
      </w:r>
    </w:p>
    <w:p w:rsidR="00F81103" w:rsidRDefault="00F81103">
      <w:pPr>
        <w:pStyle w:val="CommentText"/>
        <w:rPr>
          <w:rFonts w:hint="eastAsia"/>
        </w:rPr>
      </w:pPr>
      <w:r>
        <w:rPr>
          <w:rFonts w:hint="eastAsia"/>
        </w:rPr>
        <w:t>T</w:t>
      </w:r>
      <w:r>
        <w:t>his is how a discussion should be.</w:t>
      </w:r>
    </w:p>
  </w:comment>
  <w:comment w:id="49" w:author="SALHA" w:date="2025-03-23T11:52:00Z" w:initials="S">
    <w:p w:rsidR="00F81103" w:rsidRDefault="00F81103">
      <w:pPr>
        <w:pStyle w:val="CommentText"/>
        <w:rPr>
          <w:rFonts w:hint="eastAsia"/>
        </w:rPr>
      </w:pPr>
      <w:r>
        <w:rPr>
          <w:rStyle w:val="CommentReference"/>
          <w:rFonts w:hint="eastAsia"/>
        </w:rPr>
        <w:annotationRef/>
      </w:r>
      <w:r>
        <w:t>If this table to too big to fit then  format it in another layout soi t can fit properly.</w:t>
      </w:r>
    </w:p>
  </w:comment>
  <w:comment w:id="50" w:author="SALHA" w:date="2025-03-23T11:50:00Z" w:initials="S">
    <w:p w:rsidR="00F81103" w:rsidRDefault="00F81103">
      <w:pPr>
        <w:pStyle w:val="CommentText"/>
      </w:pPr>
      <w:r>
        <w:rPr>
          <w:rStyle w:val="CommentReference"/>
          <w:rFonts w:hint="eastAsia"/>
        </w:rPr>
        <w:annotationRef/>
      </w:r>
      <w:r>
        <w:rPr>
          <w:rFonts w:hint="eastAsia"/>
        </w:rPr>
        <w:t>P</w:t>
      </w:r>
      <w:r>
        <w:t xml:space="preserve">ut in a nice format eg </w:t>
      </w:r>
      <w:proofErr w:type="gramStart"/>
      <w:r>
        <w:t>B(</w:t>
      </w:r>
      <w:proofErr w:type="gramEnd"/>
      <w:r>
        <w:t>90%potato :10%soybean) C(85%potato :15%soybean)</w:t>
      </w:r>
    </w:p>
    <w:p w:rsidR="00F81103" w:rsidRDefault="00F81103" w:rsidP="00511E67">
      <w:pPr>
        <w:pStyle w:val="CommentText"/>
        <w:numPr>
          <w:ilvl w:val="0"/>
          <w:numId w:val="1"/>
        </w:numPr>
        <w:rPr>
          <w:rFonts w:hint="eastAsia"/>
        </w:rPr>
      </w:pPr>
      <w:r>
        <w:rPr>
          <w:rFonts w:hint="eastAsia"/>
        </w:rPr>
        <w:t>P</w:t>
      </w:r>
      <w:r>
        <w:t>lease write the whole formula you have barely indicated the amounts of potato.</w:t>
      </w:r>
    </w:p>
  </w:comment>
  <w:comment w:id="51" w:author="SALHA" w:date="2025-03-23T12:18:00Z" w:initials="S">
    <w:p w:rsidR="00F81103" w:rsidRDefault="00F81103">
      <w:pPr>
        <w:pStyle w:val="CommentText"/>
        <w:rPr>
          <w:rFonts w:hint="eastAsia"/>
        </w:rPr>
      </w:pPr>
      <w:r>
        <w:rPr>
          <w:rStyle w:val="CommentReference"/>
          <w:rFonts w:hint="eastAsia"/>
        </w:rPr>
        <w:annotationRef/>
      </w:r>
      <w:r>
        <w:rPr>
          <w:rFonts w:hint="eastAsia"/>
        </w:rPr>
        <w:t>P</w:t>
      </w:r>
      <w:r>
        <w:t>lease prepare a detailed discusiion as per other comments suggests</w:t>
      </w:r>
    </w:p>
  </w:comment>
  <w:comment w:id="52" w:author="SALHA" w:date="2025-03-23T12:19:00Z" w:initials="S">
    <w:p w:rsidR="00F81103" w:rsidRDefault="00F81103">
      <w:pPr>
        <w:pStyle w:val="CommentText"/>
        <w:rPr>
          <w:rFonts w:hint="eastAsia"/>
        </w:rPr>
      </w:pPr>
      <w:r>
        <w:rPr>
          <w:rStyle w:val="CommentReference"/>
          <w:rFonts w:hint="eastAsia"/>
        </w:rPr>
        <w:annotationRef/>
      </w:r>
      <w:r>
        <w:rPr>
          <w:rFonts w:hint="eastAsia"/>
        </w:rPr>
        <w:t>T</w:t>
      </w:r>
      <w:r>
        <w:t xml:space="preserve">his table is not in </w:t>
      </w:r>
      <w:proofErr w:type="gramStart"/>
      <w:r>
        <w:t>a</w:t>
      </w:r>
      <w:proofErr w:type="gramEnd"/>
      <w:r>
        <w:t xml:space="preserve"> proper form. </w:t>
      </w:r>
      <w:r>
        <w:rPr>
          <w:rFonts w:hint="eastAsia"/>
        </w:rPr>
        <w:t>K</w:t>
      </w:r>
      <w:r>
        <w:t>eep it like other tables in your work</w:t>
      </w:r>
    </w:p>
  </w:comment>
  <w:comment w:id="53" w:author="SALHA" w:date="2025-03-23T12:22:00Z" w:initials="S">
    <w:p w:rsidR="00F81103" w:rsidRDefault="00F81103">
      <w:pPr>
        <w:pStyle w:val="CommentText"/>
        <w:rPr>
          <w:rFonts w:hint="eastAsia"/>
        </w:rPr>
      </w:pPr>
      <w:r>
        <w:rPr>
          <w:rStyle w:val="CommentReference"/>
          <w:rFonts w:hint="eastAsia"/>
        </w:rPr>
        <w:annotationRef/>
      </w:r>
      <w:r>
        <w:rPr>
          <w:rFonts w:hint="eastAsia"/>
        </w:rPr>
        <w:t>T</w:t>
      </w:r>
      <w:r>
        <w:t xml:space="preserve">here is no information about other scholars. </w:t>
      </w:r>
    </w:p>
  </w:comment>
  <w:comment w:id="54" w:author="SALHA" w:date="2025-03-23T13:56:00Z" w:initials="S">
    <w:p w:rsidR="00F81103" w:rsidRDefault="00F81103">
      <w:pPr>
        <w:pStyle w:val="CommentText"/>
        <w:rPr>
          <w:rFonts w:hint="eastAsia"/>
        </w:rPr>
      </w:pPr>
      <w:r>
        <w:rPr>
          <w:rStyle w:val="CommentReference"/>
          <w:rFonts w:hint="eastAsia"/>
        </w:rPr>
        <w:annotationRef/>
      </w:r>
      <w:r>
        <w:rPr>
          <w:rFonts w:hint="eastAsia"/>
        </w:rPr>
        <w:t>T</w:t>
      </w:r>
      <w:r>
        <w:t xml:space="preserve">his should not be condensed into one place. </w:t>
      </w:r>
      <w:r>
        <w:rPr>
          <w:rFonts w:hint="eastAsia"/>
        </w:rPr>
        <w:t>B</w:t>
      </w:r>
      <w:r>
        <w:t>reak it into respective groups and ad dit above where each explanation belongs</w:t>
      </w:r>
    </w:p>
  </w:comment>
  <w:comment w:id="56" w:author="SALHA" w:date="2025-03-23T13:57:00Z" w:initials="S">
    <w:p w:rsidR="00F81103" w:rsidRDefault="00F81103">
      <w:pPr>
        <w:pStyle w:val="CommentText"/>
      </w:pPr>
      <w:r>
        <w:rPr>
          <w:rStyle w:val="CommentReference"/>
          <w:rFonts w:hint="eastAsia"/>
        </w:rPr>
        <w:annotationRef/>
      </w:r>
      <w:r>
        <w:rPr>
          <w:rFonts w:hint="eastAsia"/>
        </w:rPr>
        <w:t>W</w:t>
      </w:r>
      <w:r>
        <w:t>hat are your recomendations ?</w:t>
      </w:r>
    </w:p>
    <w:p w:rsidR="00F81103" w:rsidRDefault="00F81103">
      <w:pPr>
        <w:pStyle w:val="CommentText"/>
        <w:rPr>
          <w:rFonts w:hint="eastAsia"/>
        </w:rPr>
      </w:pPr>
      <w:r>
        <w:rPr>
          <w:rFonts w:hint="eastAsia"/>
        </w:rPr>
        <w:t>W</w:t>
      </w:r>
      <w:r>
        <w:t>hich product do you recomend for use ?</w:t>
      </w:r>
    </w:p>
  </w:comment>
  <w:comment w:id="58" w:author="SALHA" w:date="2025-03-23T14:05:00Z" w:initials="S">
    <w:p w:rsidR="00F81103" w:rsidRDefault="00F81103">
      <w:pPr>
        <w:pStyle w:val="CommentText"/>
        <w:rPr>
          <w:rFonts w:hint="eastAsia"/>
        </w:rPr>
      </w:pPr>
      <w:r>
        <w:rPr>
          <w:rStyle w:val="CommentReference"/>
          <w:rFonts w:hint="eastAsia"/>
        </w:rPr>
        <w:annotationRef/>
      </w:r>
      <w:r>
        <w:rPr>
          <w:rFonts w:hint="eastAsia"/>
        </w:rPr>
        <w:t>R</w:t>
      </w:r>
      <w:r>
        <w:t>emove all the website links from all the refernces.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792" w:rsidRDefault="00450792">
      <w:pPr>
        <w:rPr>
          <w:rFonts w:hint="eastAsia"/>
        </w:rPr>
      </w:pPr>
      <w:r>
        <w:separator/>
      </w:r>
    </w:p>
  </w:endnote>
  <w:endnote w:type="continuationSeparator" w:id="0">
    <w:p w:rsidR="00450792" w:rsidRDefault="0045079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NSimSun">
    <w:altName w:val="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Microsoft YaHei">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PremrPr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03" w:rsidRDefault="00F81103">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03" w:rsidRDefault="00F81103">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792" w:rsidRDefault="00450792">
      <w:pPr>
        <w:rPr>
          <w:rFonts w:hint="eastAsia"/>
        </w:rPr>
      </w:pPr>
      <w:r>
        <w:separator/>
      </w:r>
    </w:p>
  </w:footnote>
  <w:footnote w:type="continuationSeparator" w:id="0">
    <w:p w:rsidR="00450792" w:rsidRDefault="00450792">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03" w:rsidRDefault="00F81103">
    <w:pPr>
      <w:pStyle w:val="Header"/>
      <w:rPr>
        <w:rFonts w:hint="eastAsia"/>
      </w:rPr>
    </w:pPr>
    <w:r>
      <w:rPr>
        <w:rFonts w:hint="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611.4pt;height:67.9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Liberation Serif&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03" w:rsidRDefault="00F81103">
    <w:pPr>
      <w:pStyle w:val="Header"/>
      <w:rPr>
        <w:rFonts w:hint="eastAsia"/>
      </w:rPr>
    </w:pPr>
    <w:r>
      <w:rPr>
        <w:rFonts w:hint="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611.4pt;height:67.9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Liberation Serif&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03" w:rsidRDefault="00F81103">
    <w:pPr>
      <w:pStyle w:val="Header"/>
      <w:rPr>
        <w:rFonts w:hint="eastAsia"/>
      </w:rPr>
    </w:pPr>
    <w:r>
      <w:rPr>
        <w:rFonts w:hint="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611.4pt;height:67.9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Liberation Serif&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C98"/>
    <w:multiLevelType w:val="hybridMultilevel"/>
    <w:tmpl w:val="3EA80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trackRevisions/>
  <w:defaultTabStop w:val="709"/>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D7C6A"/>
    <w:rsid w:val="00045F9F"/>
    <w:rsid w:val="0010711A"/>
    <w:rsid w:val="00210116"/>
    <w:rsid w:val="00417AC0"/>
    <w:rsid w:val="00450792"/>
    <w:rsid w:val="00511E67"/>
    <w:rsid w:val="006C54CA"/>
    <w:rsid w:val="00786A24"/>
    <w:rsid w:val="007D03CA"/>
    <w:rsid w:val="00881EED"/>
    <w:rsid w:val="008D7B70"/>
    <w:rsid w:val="008E74E8"/>
    <w:rsid w:val="00A22D25"/>
    <w:rsid w:val="00A701A7"/>
    <w:rsid w:val="00CA7FA1"/>
    <w:rsid w:val="00CD7C6A"/>
    <w:rsid w:val="00D21CD8"/>
    <w:rsid w:val="00F81103"/>
    <w:rsid w:val="00F828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fr-F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jc w:val="center"/>
      <w:outlineLvl w:val="0"/>
    </w:pPr>
    <w:rPr>
      <w:rFonts w:eastAsia="SimSun"/>
      <w:b/>
      <w:bCs/>
      <w:sz w:val="28"/>
      <w:szCs w:val="28"/>
    </w:rPr>
  </w:style>
  <w:style w:type="paragraph" w:styleId="Heading2">
    <w:name w:val="heading 2"/>
    <w:basedOn w:val="Normal"/>
    <w:next w:val="Normal"/>
    <w:uiPriority w:val="9"/>
    <w:qFormat/>
    <w:pPr>
      <w:keepNext/>
      <w:keepLines/>
      <w:spacing w:before="200" w:line="276" w:lineRule="auto"/>
      <w:outlineLvl w:val="1"/>
    </w:pPr>
    <w:rPr>
      <w:rFonts w:eastAsia="SimSun" w:cs="SimSun"/>
      <w:b/>
      <w:bCs/>
      <w:sz w:val="28"/>
      <w:szCs w:val="26"/>
    </w:rPr>
  </w:style>
  <w:style w:type="paragraph" w:styleId="Heading3">
    <w:name w:val="heading 3"/>
    <w:basedOn w:val="BodyTextFirstIndent2"/>
    <w:next w:val="Normal"/>
    <w:uiPriority w:val="9"/>
    <w:qFormat/>
    <w:pPr>
      <w:keepNext/>
      <w:keepLines/>
      <w:spacing w:before="200" w:after="120" w:line="276" w:lineRule="auto"/>
      <w:outlineLvl w:val="2"/>
    </w:pPr>
    <w:rPr>
      <w:rFonts w:eastAsia="SimSun" w:cs="SimSu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centuation">
    <w:name w:val="Accentuation"/>
    <w:basedOn w:val="DefaultParagraphFont"/>
    <w:qFormat/>
    <w:rPr>
      <w:i/>
      <w:iCs/>
    </w:rPr>
  </w:style>
  <w:style w:type="character" w:customStyle="1" w:styleId="accordion-tabbedtab-mobile">
    <w:name w:val="accordion-tabbed__tab-mobile"/>
    <w:basedOn w:val="DefaultParagraphFont"/>
    <w:qFormat/>
  </w:style>
  <w:style w:type="character" w:customStyle="1" w:styleId="elementor-button-text">
    <w:name w:val="elementor-button-text"/>
    <w:basedOn w:val="DefaultParagraphFont"/>
    <w:qFormat/>
  </w:style>
  <w:style w:type="character" w:customStyle="1" w:styleId="LienInternet">
    <w:name w:val="Lien Internet"/>
    <w:rPr>
      <w:color w:val="000080"/>
      <w:u w:val="single"/>
    </w:rPr>
  </w:style>
  <w:style w:type="character" w:customStyle="1" w:styleId="mixed-citation">
    <w:name w:val="mixed-citation"/>
    <w:basedOn w:val="DefaultParagraphFont"/>
    <w:qFormat/>
  </w:style>
  <w:style w:type="character" w:customStyle="1" w:styleId="Puces">
    <w:name w:val="Puces"/>
    <w:qFormat/>
    <w:rPr>
      <w:rFonts w:ascii="OpenSymbol" w:eastAsia="OpenSymbol" w:hAnsi="OpenSymbol" w:cs="OpenSymbol"/>
    </w:rPr>
  </w:style>
  <w:style w:type="character" w:customStyle="1" w:styleId="LienInternetvisit">
    <w:name w:val="Lien Internet visité"/>
    <w:rPr>
      <w:color w:val="800000"/>
      <w:u w:val="single"/>
    </w:rPr>
  </w:style>
  <w:style w:type="paragraph" w:customStyle="1" w:styleId="Titre">
    <w:name w:val="Titre"/>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odyTextIndent">
    <w:name w:val="Body Text Indent"/>
    <w:basedOn w:val="Normal"/>
    <w:pPr>
      <w:spacing w:after="120"/>
      <w:ind w:left="360"/>
    </w:pPr>
    <w:rPr>
      <w:rFonts w:eastAsia="Times New Roman"/>
    </w:rPr>
  </w:style>
  <w:style w:type="paragraph" w:styleId="BodyTextFirstIndent2">
    <w:name w:val="Body Text First Indent 2"/>
    <w:basedOn w:val="BodyTextIndent"/>
    <w:qFormat/>
    <w:pPr>
      <w:spacing w:after="0"/>
      <w:ind w:firstLine="360"/>
    </w:pPr>
  </w:style>
  <w:style w:type="paragraph" w:styleId="ListParagraph">
    <w:name w:val="List Paragraph"/>
    <w:basedOn w:val="Normal"/>
    <w:qFormat/>
    <w:pPr>
      <w:spacing w:after="200" w:line="276" w:lineRule="auto"/>
      <w:ind w:left="720"/>
      <w:contextualSpacing/>
    </w:pPr>
    <w:rPr>
      <w:rFonts w:ascii="Calibri" w:eastAsia="Calibri" w:hAnsi="Calibri" w:cs="SimSun"/>
      <w:sz w:val="22"/>
      <w:szCs w:val="22"/>
    </w:rPr>
  </w:style>
  <w:style w:type="paragraph" w:customStyle="1" w:styleId="Contenudecadre">
    <w:name w:val="Contenu de cadre"/>
    <w:basedOn w:val="Normal"/>
    <w:qFormat/>
  </w:style>
  <w:style w:type="paragraph" w:customStyle="1" w:styleId="Default">
    <w:name w:val="Default"/>
    <w:qFormat/>
    <w:rPr>
      <w:rFonts w:ascii="Times New Roman" w:eastAsia="Calibri" w:hAnsi="Times New Roman" w:cs="Times New Roman"/>
      <w:color w:val="000000"/>
    </w:rPr>
  </w:style>
  <w:style w:type="paragraph" w:customStyle="1" w:styleId="En-tteetpieddepage">
    <w:name w:val="En-tête et pied de page"/>
    <w:basedOn w:val="Normal"/>
    <w:qFormat/>
    <w:pPr>
      <w:suppressLineNumbers/>
      <w:tabs>
        <w:tab w:val="center" w:pos="4819"/>
        <w:tab w:val="right" w:pos="9638"/>
      </w:tabs>
    </w:pPr>
  </w:style>
  <w:style w:type="paragraph" w:styleId="Footer">
    <w:name w:val="footer"/>
    <w:basedOn w:val="En-tteetpieddepage"/>
  </w:style>
  <w:style w:type="paragraph" w:customStyle="1" w:styleId="MainHead">
    <w:name w:val="Main Head"/>
    <w:basedOn w:val="Normal"/>
    <w:qFormat/>
    <w:pPr>
      <w:keepNext/>
      <w:spacing w:after="240"/>
    </w:pPr>
    <w:rPr>
      <w:b/>
      <w:caps/>
    </w:rPr>
  </w:style>
  <w:style w:type="paragraph" w:customStyle="1" w:styleId="ReferHead">
    <w:name w:val="Refer Head"/>
    <w:basedOn w:val="MainHead"/>
    <w:qFormat/>
    <w:rPr>
      <w:sz w:val="22"/>
    </w:rPr>
  </w:style>
  <w:style w:type="character" w:styleId="Hyperlink">
    <w:name w:val="Hyperlink"/>
    <w:basedOn w:val="DefaultParagraphFont"/>
    <w:uiPriority w:val="99"/>
    <w:rPr>
      <w:color w:val="0563C1"/>
      <w:u w:val="single"/>
    </w:rPr>
  </w:style>
  <w:style w:type="character" w:customStyle="1" w:styleId="UnresolvedMention">
    <w:name w:val="Unresolved Mention"/>
    <w:basedOn w:val="DefaultParagraphFont"/>
    <w:uiPriority w:val="99"/>
    <w:rPr>
      <w:color w:val="605E5C"/>
      <w:shd w:val="clear" w:color="auto" w:fill="E1DFDD"/>
    </w:rPr>
  </w:style>
  <w:style w:type="paragraph" w:styleId="Header">
    <w:name w:val="header"/>
    <w:basedOn w:val="Normal"/>
    <w:link w:val="HeaderChar"/>
    <w:uiPriority w:val="99"/>
    <w:pPr>
      <w:tabs>
        <w:tab w:val="center" w:pos="4513"/>
        <w:tab w:val="right" w:pos="9026"/>
      </w:tabs>
    </w:pPr>
    <w:rPr>
      <w:rFonts w:cs="Mangal"/>
      <w:szCs w:val="21"/>
    </w:rPr>
  </w:style>
  <w:style w:type="character" w:customStyle="1" w:styleId="HeaderChar">
    <w:name w:val="Header Char"/>
    <w:basedOn w:val="DefaultParagraphFont"/>
    <w:link w:val="Header"/>
    <w:uiPriority w:val="99"/>
    <w:rPr>
      <w:rFonts w:cs="Mangal"/>
      <w:szCs w:val="21"/>
    </w:rPr>
  </w:style>
  <w:style w:type="paragraph" w:styleId="Revision">
    <w:name w:val="Revision"/>
    <w:hidden/>
    <w:uiPriority w:val="99"/>
    <w:semiHidden/>
    <w:rsid w:val="006C54CA"/>
    <w:pPr>
      <w:suppressAutoHyphens w:val="0"/>
    </w:pPr>
    <w:rPr>
      <w:rFonts w:cs="Mangal"/>
      <w:szCs w:val="21"/>
    </w:rPr>
  </w:style>
  <w:style w:type="paragraph" w:styleId="BalloonText">
    <w:name w:val="Balloon Text"/>
    <w:basedOn w:val="Normal"/>
    <w:link w:val="BalloonTextChar"/>
    <w:uiPriority w:val="99"/>
    <w:semiHidden/>
    <w:unhideWhenUsed/>
    <w:rsid w:val="006C54CA"/>
    <w:rPr>
      <w:rFonts w:ascii="Tahoma" w:hAnsi="Tahoma" w:cs="Mangal"/>
      <w:sz w:val="16"/>
      <w:szCs w:val="14"/>
    </w:rPr>
  </w:style>
  <w:style w:type="character" w:customStyle="1" w:styleId="BalloonTextChar">
    <w:name w:val="Balloon Text Char"/>
    <w:basedOn w:val="DefaultParagraphFont"/>
    <w:link w:val="BalloonText"/>
    <w:uiPriority w:val="99"/>
    <w:semiHidden/>
    <w:rsid w:val="006C54CA"/>
    <w:rPr>
      <w:rFonts w:ascii="Tahoma" w:hAnsi="Tahoma" w:cs="Mangal"/>
      <w:sz w:val="16"/>
      <w:szCs w:val="14"/>
    </w:rPr>
  </w:style>
  <w:style w:type="character" w:styleId="CommentReference">
    <w:name w:val="annotation reference"/>
    <w:basedOn w:val="DefaultParagraphFont"/>
    <w:uiPriority w:val="99"/>
    <w:semiHidden/>
    <w:unhideWhenUsed/>
    <w:rsid w:val="006C54CA"/>
    <w:rPr>
      <w:sz w:val="16"/>
      <w:szCs w:val="16"/>
    </w:rPr>
  </w:style>
  <w:style w:type="paragraph" w:styleId="CommentText">
    <w:name w:val="annotation text"/>
    <w:basedOn w:val="Normal"/>
    <w:link w:val="CommentTextChar"/>
    <w:uiPriority w:val="99"/>
    <w:semiHidden/>
    <w:unhideWhenUsed/>
    <w:rsid w:val="006C54CA"/>
    <w:rPr>
      <w:rFonts w:cs="Mangal"/>
      <w:sz w:val="20"/>
      <w:szCs w:val="18"/>
    </w:rPr>
  </w:style>
  <w:style w:type="character" w:customStyle="1" w:styleId="CommentTextChar">
    <w:name w:val="Comment Text Char"/>
    <w:basedOn w:val="DefaultParagraphFont"/>
    <w:link w:val="CommentText"/>
    <w:uiPriority w:val="99"/>
    <w:semiHidden/>
    <w:rsid w:val="006C54CA"/>
    <w:rPr>
      <w:rFonts w:cs="Mangal"/>
      <w:sz w:val="20"/>
      <w:szCs w:val="18"/>
    </w:rPr>
  </w:style>
  <w:style w:type="paragraph" w:styleId="CommentSubject">
    <w:name w:val="annotation subject"/>
    <w:basedOn w:val="CommentText"/>
    <w:next w:val="CommentText"/>
    <w:link w:val="CommentSubjectChar"/>
    <w:uiPriority w:val="99"/>
    <w:semiHidden/>
    <w:unhideWhenUsed/>
    <w:rsid w:val="006C54CA"/>
    <w:rPr>
      <w:b/>
      <w:bCs/>
    </w:rPr>
  </w:style>
  <w:style w:type="character" w:customStyle="1" w:styleId="CommentSubjectChar">
    <w:name w:val="Comment Subject Char"/>
    <w:basedOn w:val="CommentTextChar"/>
    <w:link w:val="CommentSubject"/>
    <w:uiPriority w:val="99"/>
    <w:semiHidden/>
    <w:rsid w:val="006C54CA"/>
    <w:rPr>
      <w:rFonts w:cs="Mangal"/>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eg"/><Relationship Id="rId18" Type="http://schemas.openxmlformats.org/officeDocument/2006/relationships/footer" Target="footer1.xml"/><Relationship Id="rId26" Type="http://schemas.openxmlformats.org/officeDocument/2006/relationships/hyperlink" Target="https://doi.org/10.3390/foods11081107" TargetMode="External"/><Relationship Id="rId3" Type="http://schemas.microsoft.com/office/2007/relationships/stylesWithEffects" Target="stylesWithEffects.xml"/><Relationship Id="rId21" Type="http://schemas.openxmlformats.org/officeDocument/2006/relationships/hyperlink" Target="https://www.ajol.info/index.php/csj/article/view/192131"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5" Type="http://schemas.openxmlformats.org/officeDocument/2006/relationships/hyperlink" Target="https://doi.org/10.1042/EBC20200108"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doi.org/10.1007/s11130-022-01023-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doi.org/10.9755/ejfa.v25i10.17003"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tandfonline.com/journals/bfsn20" TargetMode="External"/><Relationship Id="rId28" Type="http://schemas.openxmlformats.org/officeDocument/2006/relationships/hyperlink" Target="https://doi.org/" TargetMode="Externa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doi.org/10.1186/1744-8603-7-44" TargetMode="External"/><Relationship Id="rId27" Type="http://schemas.openxmlformats.org/officeDocument/2006/relationships/hyperlink" Target="https://doi.org/10.1016/B978-0-12-805413-0.00006-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4546</TotalTime>
  <Pages>9</Pages>
  <Words>4847</Words>
  <Characters>27631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SALHA</cp:lastModifiedBy>
  <cp:revision>51</cp:revision>
  <dcterms:created xsi:type="dcterms:W3CDTF">2025-02-28T13:53:00Z</dcterms:created>
  <dcterms:modified xsi:type="dcterms:W3CDTF">2025-03-23T11:58:00Z</dcterms:modified>
  <dc:language>fr-FR</dc:language>
</cp:coreProperties>
</file>