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42FEA" w14:textId="77777777" w:rsidR="00491311" w:rsidRDefault="00491311" w:rsidP="009769B9">
      <w:pPr>
        <w:jc w:val="center"/>
        <w:rPr>
          <w:rFonts w:ascii="Arial" w:hAnsi="Arial" w:cs="Arial"/>
          <w:b/>
          <w:bCs/>
          <w:sz w:val="24"/>
          <w:szCs w:val="24"/>
        </w:rPr>
      </w:pPr>
      <w:bookmarkStart w:id="2" w:name="_GoBack"/>
      <w:bookmarkEnd w:id="2"/>
      <w:r w:rsidRPr="00491311">
        <w:rPr>
          <w:rFonts w:ascii="Arial" w:hAnsi="Arial" w:cs="Arial"/>
          <w:b/>
          <w:bCs/>
          <w:i/>
          <w:iCs/>
          <w:sz w:val="24"/>
          <w:szCs w:val="24"/>
          <w:u w:val="single"/>
          <w:lang w:val="en-US"/>
        </w:rPr>
        <w:t>Original Research Article</w:t>
      </w:r>
    </w:p>
    <w:p w14:paraId="3C1EEC04" w14:textId="77777777" w:rsidR="006D30C8" w:rsidRPr="00B40AF8" w:rsidRDefault="009769B9" w:rsidP="009769B9">
      <w:pPr>
        <w:jc w:val="center"/>
        <w:rPr>
          <w:rFonts w:ascii="Arial" w:hAnsi="Arial" w:cs="Arial"/>
          <w:b/>
          <w:bCs/>
          <w:sz w:val="24"/>
          <w:szCs w:val="24"/>
        </w:rPr>
      </w:pPr>
      <w:r w:rsidRPr="00B40AF8">
        <w:rPr>
          <w:rFonts w:ascii="Arial" w:hAnsi="Arial" w:cs="Arial"/>
          <w:b/>
          <w:bCs/>
          <w:sz w:val="24"/>
          <w:szCs w:val="24"/>
        </w:rPr>
        <w:t xml:space="preserve">Assessment of Nutritional Values of some Wild Vegetables Consumed by Tribes of Southern </w:t>
      </w:r>
      <w:proofErr w:type="spellStart"/>
      <w:r w:rsidRPr="00B40AF8">
        <w:rPr>
          <w:rFonts w:ascii="Arial" w:hAnsi="Arial" w:cs="Arial"/>
          <w:b/>
          <w:bCs/>
          <w:sz w:val="24"/>
          <w:szCs w:val="24"/>
        </w:rPr>
        <w:t>Gadchiroli</w:t>
      </w:r>
      <w:proofErr w:type="spellEnd"/>
      <w:r w:rsidRPr="00B40AF8">
        <w:rPr>
          <w:rFonts w:ascii="Arial" w:hAnsi="Arial" w:cs="Arial"/>
          <w:b/>
          <w:bCs/>
          <w:sz w:val="24"/>
          <w:szCs w:val="24"/>
        </w:rPr>
        <w:t xml:space="preserve"> of Mahar</w:t>
      </w:r>
      <w:r w:rsidR="00906FD5">
        <w:rPr>
          <w:rFonts w:ascii="Arial" w:hAnsi="Arial" w:cs="Arial"/>
          <w:b/>
          <w:bCs/>
          <w:sz w:val="24"/>
          <w:szCs w:val="24"/>
        </w:rPr>
        <w:t>a</w:t>
      </w:r>
      <w:r w:rsidRPr="00B40AF8">
        <w:rPr>
          <w:rFonts w:ascii="Arial" w:hAnsi="Arial" w:cs="Arial"/>
          <w:b/>
          <w:bCs/>
          <w:sz w:val="24"/>
          <w:szCs w:val="24"/>
        </w:rPr>
        <w:t>shtra State, India</w:t>
      </w:r>
    </w:p>
    <w:p w14:paraId="09511E49" w14:textId="77777777" w:rsidR="00362383" w:rsidRDefault="00362383" w:rsidP="009769B9">
      <w:pPr>
        <w:rPr>
          <w:rFonts w:ascii="Arial" w:hAnsi="Arial" w:cs="Arial"/>
          <w:b/>
          <w:bCs/>
        </w:rPr>
      </w:pPr>
    </w:p>
    <w:p w14:paraId="08039F47" w14:textId="77777777" w:rsidR="00362383" w:rsidRDefault="00362383" w:rsidP="009769B9">
      <w:pPr>
        <w:rPr>
          <w:rFonts w:ascii="Arial" w:hAnsi="Arial" w:cs="Arial"/>
          <w:b/>
          <w:bCs/>
        </w:rPr>
      </w:pPr>
    </w:p>
    <w:p w14:paraId="0E022895" w14:textId="77777777" w:rsidR="009769B9" w:rsidRPr="00B40AF8" w:rsidRDefault="009769B9" w:rsidP="009769B9">
      <w:pPr>
        <w:rPr>
          <w:rFonts w:ascii="Arial" w:hAnsi="Arial" w:cs="Arial"/>
          <w:b/>
          <w:bCs/>
        </w:rPr>
      </w:pPr>
      <w:r w:rsidRPr="00B40AF8">
        <w:rPr>
          <w:rFonts w:ascii="Arial" w:hAnsi="Arial" w:cs="Arial"/>
          <w:b/>
          <w:bCs/>
        </w:rPr>
        <w:t>Abstract-</w:t>
      </w:r>
    </w:p>
    <w:p w14:paraId="03DBA20A" w14:textId="77777777" w:rsidR="00957FD2" w:rsidRPr="00B40AF8" w:rsidRDefault="00B7288A" w:rsidP="00957FD2">
      <w:pPr>
        <w:spacing w:line="276" w:lineRule="auto"/>
        <w:jc w:val="both"/>
        <w:rPr>
          <w:rFonts w:ascii="Arial" w:hAnsi="Arial" w:cs="Arial"/>
          <w:iCs/>
        </w:rPr>
      </w:pPr>
      <w:r w:rsidRPr="00B40AF8">
        <w:rPr>
          <w:rFonts w:ascii="Arial" w:hAnsi="Arial" w:cs="Arial"/>
        </w:rPr>
        <w:t>Wild edible plants are those that naturally grow in forests, fields, and other uncultivated areas that have edible components. Wild vegetables contribute to people’s food security and health in many rural areas of the world. Wild edible plants are nutritionally rich and can especially supplement vitamins and micronutrients.</w:t>
      </w:r>
      <w:r w:rsidR="00957FD2" w:rsidRPr="00B40AF8">
        <w:rPr>
          <w:rFonts w:ascii="Arial" w:hAnsi="Arial" w:cs="Arial"/>
        </w:rPr>
        <w:t xml:space="preserve"> Present paper reveals nutritional values of some wild vegetables consumed by tribes of Southern </w:t>
      </w:r>
      <w:proofErr w:type="spellStart"/>
      <w:r w:rsidR="00957FD2" w:rsidRPr="00B40AF8">
        <w:rPr>
          <w:rFonts w:ascii="Arial" w:hAnsi="Arial" w:cs="Arial"/>
        </w:rPr>
        <w:t>Gadchiroli</w:t>
      </w:r>
      <w:proofErr w:type="spellEnd"/>
      <w:r w:rsidR="00957FD2" w:rsidRPr="00B40AF8">
        <w:rPr>
          <w:rFonts w:ascii="Arial" w:hAnsi="Arial" w:cs="Arial"/>
        </w:rPr>
        <w:t xml:space="preserve"> District. From this region total 53 Species were listed as wild vegetables. Among these, three plants namely</w:t>
      </w:r>
      <w:ins w:id="3" w:author="Windows User" w:date="2025-03-13T10:46:00Z">
        <w:r w:rsidR="00957FD2" w:rsidRPr="00B40AF8">
          <w:rPr>
            <w:rFonts w:ascii="Arial" w:hAnsi="Arial" w:cs="Arial"/>
          </w:rPr>
          <w:t xml:space="preserve"> </w:t>
        </w:r>
        <w:r w:rsidR="00BD3D82">
          <w:rPr>
            <w:rFonts w:ascii="Arial" w:hAnsi="Arial" w:cs="Arial"/>
          </w:rPr>
          <w:t xml:space="preserve">     </w:t>
        </w:r>
      </w:ins>
      <w:r w:rsidR="00BD3D82">
        <w:rPr>
          <w:rFonts w:ascii="Arial" w:hAnsi="Arial" w:cs="Arial"/>
        </w:rPr>
        <w:t xml:space="preserve"> </w:t>
      </w:r>
      <w:proofErr w:type="spellStart"/>
      <w:r w:rsidR="00957FD2" w:rsidRPr="00B40AF8">
        <w:rPr>
          <w:rFonts w:ascii="Arial" w:hAnsi="Arial" w:cs="Arial"/>
          <w:i/>
          <w:iCs/>
        </w:rPr>
        <w:t>Celastrus</w:t>
      </w:r>
      <w:proofErr w:type="spellEnd"/>
      <w:r w:rsidR="00D2645A">
        <w:rPr>
          <w:rFonts w:ascii="Arial" w:hAnsi="Arial" w:cs="Arial"/>
          <w:i/>
          <w:iCs/>
        </w:rPr>
        <w:t xml:space="preserve"> </w:t>
      </w:r>
      <w:proofErr w:type="spellStart"/>
      <w:r w:rsidR="00957FD2" w:rsidRPr="00B40AF8">
        <w:rPr>
          <w:rFonts w:ascii="Arial" w:hAnsi="Arial" w:cs="Arial"/>
          <w:i/>
          <w:iCs/>
        </w:rPr>
        <w:t>paniculatus</w:t>
      </w:r>
      <w:proofErr w:type="spellEnd"/>
      <w:r w:rsidR="00957FD2" w:rsidRPr="00B40AF8">
        <w:rPr>
          <w:rFonts w:ascii="Arial" w:hAnsi="Arial" w:cs="Arial"/>
          <w:i/>
          <w:iCs/>
        </w:rPr>
        <w:t xml:space="preserve">, </w:t>
      </w:r>
      <w:r w:rsidR="00957FD2" w:rsidRPr="00B40AF8">
        <w:rPr>
          <w:rFonts w:ascii="Arial" w:hAnsi="Arial" w:cs="Arial"/>
          <w:i/>
        </w:rPr>
        <w:t xml:space="preserve">Cucumis </w:t>
      </w:r>
      <w:proofErr w:type="spellStart"/>
      <w:r w:rsidR="00957FD2" w:rsidRPr="00B40AF8">
        <w:rPr>
          <w:rFonts w:ascii="Arial" w:hAnsi="Arial" w:cs="Arial"/>
          <w:i/>
        </w:rPr>
        <w:t>melo</w:t>
      </w:r>
      <w:proofErr w:type="spellEnd"/>
      <w:r w:rsidR="00D2645A">
        <w:rPr>
          <w:rFonts w:ascii="Arial" w:hAnsi="Arial" w:cs="Arial"/>
          <w:i/>
        </w:rPr>
        <w:t xml:space="preserve"> </w:t>
      </w:r>
      <w:r w:rsidR="00957FD2" w:rsidRPr="00B40AF8">
        <w:rPr>
          <w:rFonts w:ascii="Arial" w:hAnsi="Arial" w:cs="Arial"/>
          <w:iCs/>
        </w:rPr>
        <w:t xml:space="preserve">and </w:t>
      </w:r>
      <w:proofErr w:type="spellStart"/>
      <w:r w:rsidR="00957FD2" w:rsidRPr="00B40AF8">
        <w:rPr>
          <w:rFonts w:ascii="Arial" w:hAnsi="Arial" w:cs="Arial"/>
          <w:i/>
        </w:rPr>
        <w:t>Dendrocalamus</w:t>
      </w:r>
      <w:proofErr w:type="spellEnd"/>
      <w:r w:rsidR="00D2645A">
        <w:rPr>
          <w:rFonts w:ascii="Arial" w:hAnsi="Arial" w:cs="Arial"/>
          <w:i/>
        </w:rPr>
        <w:t xml:space="preserve"> </w:t>
      </w:r>
      <w:proofErr w:type="spellStart"/>
      <w:r w:rsidR="00957FD2" w:rsidRPr="00B40AF8">
        <w:rPr>
          <w:rFonts w:ascii="Arial" w:hAnsi="Arial" w:cs="Arial"/>
          <w:i/>
        </w:rPr>
        <w:t>strictus</w:t>
      </w:r>
      <w:proofErr w:type="spellEnd"/>
      <w:r w:rsidR="00D2645A">
        <w:rPr>
          <w:rFonts w:ascii="Arial" w:hAnsi="Arial" w:cs="Arial"/>
          <w:i/>
        </w:rPr>
        <w:t xml:space="preserve"> </w:t>
      </w:r>
      <w:r w:rsidR="00957FD2" w:rsidRPr="00B40AF8">
        <w:rPr>
          <w:rFonts w:ascii="Arial" w:hAnsi="Arial" w:cs="Arial"/>
          <w:iCs/>
        </w:rPr>
        <w:t>were proceeded for nutritional value assessment. Among these</w:t>
      </w:r>
      <w:r w:rsidR="009C5548" w:rsidRPr="00B40AF8">
        <w:rPr>
          <w:rFonts w:ascii="Arial" w:hAnsi="Arial" w:cs="Arial"/>
          <w:iCs/>
        </w:rPr>
        <w:t xml:space="preserve">, </w:t>
      </w:r>
      <w:proofErr w:type="spellStart"/>
      <w:r w:rsidR="009C5548" w:rsidRPr="00B40AF8">
        <w:rPr>
          <w:rFonts w:ascii="Arial" w:hAnsi="Arial" w:cs="Arial"/>
          <w:i/>
          <w:iCs/>
        </w:rPr>
        <w:t>Celastrus</w:t>
      </w:r>
      <w:proofErr w:type="spellEnd"/>
      <w:r w:rsidR="00D2645A">
        <w:rPr>
          <w:rFonts w:ascii="Arial" w:hAnsi="Arial" w:cs="Arial"/>
          <w:i/>
          <w:iCs/>
        </w:rPr>
        <w:t xml:space="preserve"> </w:t>
      </w:r>
      <w:proofErr w:type="spellStart"/>
      <w:r w:rsidR="009C5548" w:rsidRPr="00B40AF8">
        <w:rPr>
          <w:rFonts w:ascii="Arial" w:hAnsi="Arial" w:cs="Arial"/>
          <w:i/>
          <w:iCs/>
        </w:rPr>
        <w:t>paniculatus</w:t>
      </w:r>
      <w:proofErr w:type="spellEnd"/>
      <w:r w:rsidR="00D2645A">
        <w:rPr>
          <w:rFonts w:ascii="Arial" w:hAnsi="Arial" w:cs="Arial"/>
          <w:i/>
          <w:iCs/>
        </w:rPr>
        <w:t xml:space="preserve"> </w:t>
      </w:r>
      <w:r w:rsidR="009C5548" w:rsidRPr="00B40AF8">
        <w:rPr>
          <w:rFonts w:ascii="Arial" w:hAnsi="Arial" w:cs="Arial"/>
        </w:rPr>
        <w:t xml:space="preserve">was found rich in protein content and </w:t>
      </w:r>
      <w:proofErr w:type="spellStart"/>
      <w:r w:rsidR="009C5548" w:rsidRPr="00B40AF8">
        <w:rPr>
          <w:rFonts w:ascii="Arial" w:hAnsi="Arial" w:cs="Arial"/>
          <w:i/>
        </w:rPr>
        <w:t>Dendrocalamus</w:t>
      </w:r>
      <w:proofErr w:type="spellEnd"/>
      <w:r w:rsidR="00D2645A">
        <w:rPr>
          <w:rFonts w:ascii="Arial" w:hAnsi="Arial" w:cs="Arial"/>
          <w:i/>
        </w:rPr>
        <w:t xml:space="preserve"> </w:t>
      </w:r>
      <w:proofErr w:type="spellStart"/>
      <w:r w:rsidR="009C5548" w:rsidRPr="00B40AF8">
        <w:rPr>
          <w:rFonts w:ascii="Arial" w:hAnsi="Arial" w:cs="Arial"/>
          <w:i/>
        </w:rPr>
        <w:t>strictus</w:t>
      </w:r>
      <w:proofErr w:type="spellEnd"/>
      <w:r w:rsidR="00AA68EC">
        <w:rPr>
          <w:rFonts w:ascii="Arial" w:hAnsi="Arial" w:cs="Arial"/>
          <w:i/>
        </w:rPr>
        <w:t xml:space="preserve"> </w:t>
      </w:r>
      <w:r w:rsidR="009C5548" w:rsidRPr="00B40AF8">
        <w:rPr>
          <w:rFonts w:ascii="Arial" w:hAnsi="Arial" w:cs="Arial"/>
          <w:iCs/>
        </w:rPr>
        <w:t xml:space="preserve">was found rich in </w:t>
      </w:r>
      <w:proofErr w:type="spellStart"/>
      <w:r w:rsidR="009C5548" w:rsidRPr="00B40AF8">
        <w:rPr>
          <w:rFonts w:ascii="Arial" w:hAnsi="Arial" w:cs="Arial"/>
          <w:iCs/>
        </w:rPr>
        <w:t>fiber</w:t>
      </w:r>
      <w:proofErr w:type="spellEnd"/>
      <w:r w:rsidR="009C5548" w:rsidRPr="00B40AF8">
        <w:rPr>
          <w:rFonts w:ascii="Arial" w:hAnsi="Arial" w:cs="Arial"/>
          <w:iCs/>
        </w:rPr>
        <w:t xml:space="preserve"> contents.</w:t>
      </w:r>
    </w:p>
    <w:p w14:paraId="1BE41F2B" w14:textId="77777777" w:rsidR="00B7288A" w:rsidRPr="00B40AF8" w:rsidRDefault="00957FD2" w:rsidP="009769B9">
      <w:pPr>
        <w:rPr>
          <w:rFonts w:ascii="Arial" w:hAnsi="Arial" w:cs="Arial"/>
        </w:rPr>
      </w:pPr>
      <w:r w:rsidRPr="00B40AF8">
        <w:rPr>
          <w:rFonts w:ascii="Arial" w:hAnsi="Arial" w:cs="Arial"/>
          <w:b/>
          <w:bCs/>
        </w:rPr>
        <w:t>Key Words:</w:t>
      </w:r>
      <w:r w:rsidRPr="00B40AF8">
        <w:rPr>
          <w:rFonts w:ascii="Arial" w:hAnsi="Arial" w:cs="Arial"/>
        </w:rPr>
        <w:t xml:space="preserve"> Nutritional values, Wild vegetables, Tribes, Carbohydrates, Protein, Fats.</w:t>
      </w:r>
    </w:p>
    <w:p w14:paraId="198C7DAE" w14:textId="77777777" w:rsidR="00B7288A" w:rsidRPr="00B40AF8" w:rsidRDefault="00B7288A" w:rsidP="009769B9">
      <w:pPr>
        <w:rPr>
          <w:rFonts w:ascii="Arial" w:hAnsi="Arial" w:cs="Arial"/>
          <w:b/>
          <w:bCs/>
        </w:rPr>
      </w:pPr>
      <w:r w:rsidRPr="00B40AF8">
        <w:rPr>
          <w:rFonts w:ascii="Arial" w:hAnsi="Arial" w:cs="Arial"/>
          <w:b/>
          <w:bCs/>
        </w:rPr>
        <w:t>Introduction</w:t>
      </w:r>
    </w:p>
    <w:p w14:paraId="3DBE3382" w14:textId="77777777" w:rsidR="00B7288A" w:rsidRPr="00B40AF8" w:rsidRDefault="00B7288A" w:rsidP="00B7288A">
      <w:pPr>
        <w:spacing w:line="360" w:lineRule="auto"/>
        <w:jc w:val="both"/>
        <w:rPr>
          <w:rFonts w:ascii="Arial" w:hAnsi="Arial" w:cs="Arial"/>
        </w:rPr>
      </w:pPr>
      <w:r w:rsidRPr="00B40AF8">
        <w:rPr>
          <w:rFonts w:ascii="Arial" w:hAnsi="Arial" w:cs="Arial"/>
        </w:rPr>
        <w:t>The plants with edible parts that grow naturally on farm land and in forest or uncultivated land are called as Wild edible plants (Addis, 2009, Ruffo et. al. 2002). A significant role in different geographical regions of the world has been played by different wild edible plants throughout human history (</w:t>
      </w:r>
      <w:proofErr w:type="spellStart"/>
      <w:r w:rsidRPr="00B40AF8">
        <w:rPr>
          <w:rFonts w:ascii="Arial" w:hAnsi="Arial" w:cs="Arial"/>
        </w:rPr>
        <w:t>Sekeroglu</w:t>
      </w:r>
      <w:proofErr w:type="spellEnd"/>
      <w:r w:rsidRPr="00B40AF8">
        <w:rPr>
          <w:rFonts w:ascii="Arial" w:hAnsi="Arial" w:cs="Arial"/>
        </w:rPr>
        <w:t xml:space="preserve">, </w:t>
      </w:r>
      <w:r w:rsidRPr="00D2645A">
        <w:rPr>
          <w:rFonts w:ascii="Arial" w:hAnsi="Arial"/>
          <w:i/>
          <w:rPrChange w:id="4" w:author="Windows User" w:date="2025-03-13T10:46:00Z">
            <w:rPr>
              <w:rFonts w:ascii="Arial" w:hAnsi="Arial"/>
            </w:rPr>
          </w:rPrChange>
        </w:rPr>
        <w:t>et. al.</w:t>
      </w:r>
      <w:r w:rsidRPr="00B40AF8">
        <w:rPr>
          <w:rFonts w:ascii="Arial" w:hAnsi="Arial" w:cs="Arial"/>
        </w:rPr>
        <w:t xml:space="preserve"> 2006). Wild vegetables contribute to people’s food security and health in many rural areas of the world (Cavender, 2006). They may have remarkable nutrient values and can be an important source of vitamins, </w:t>
      </w:r>
      <w:proofErr w:type="spellStart"/>
      <w:r w:rsidRPr="00B40AF8">
        <w:rPr>
          <w:rFonts w:ascii="Arial" w:hAnsi="Arial" w:cs="Arial"/>
        </w:rPr>
        <w:t>fibers</w:t>
      </w:r>
      <w:proofErr w:type="spellEnd"/>
      <w:r w:rsidRPr="00B40AF8">
        <w:rPr>
          <w:rFonts w:ascii="Arial" w:hAnsi="Arial" w:cs="Arial"/>
        </w:rPr>
        <w:t>, minerals, and fatty acids; they may also show important medicinal properties (</w:t>
      </w:r>
      <w:proofErr w:type="spellStart"/>
      <w:r w:rsidRPr="00B40AF8">
        <w:rPr>
          <w:rFonts w:ascii="Arial" w:hAnsi="Arial" w:cs="Arial"/>
        </w:rPr>
        <w:t>Dansi</w:t>
      </w:r>
      <w:proofErr w:type="spellEnd"/>
      <w:r w:rsidRPr="00B40AF8">
        <w:rPr>
          <w:rFonts w:ascii="Arial" w:hAnsi="Arial" w:cs="Arial"/>
        </w:rPr>
        <w:t>, 2008). Wild edible plants have always been an essential and widespread food source for food-insecure families living in poverty in developing countries (</w:t>
      </w:r>
      <w:proofErr w:type="spellStart"/>
      <w:r w:rsidRPr="00B40AF8">
        <w:rPr>
          <w:rFonts w:ascii="Arial" w:hAnsi="Arial" w:cs="Arial"/>
        </w:rPr>
        <w:t>Mavengahama</w:t>
      </w:r>
      <w:proofErr w:type="spellEnd"/>
      <w:r w:rsidRPr="00B40AF8">
        <w:rPr>
          <w:rFonts w:ascii="Arial" w:hAnsi="Arial" w:cs="Arial"/>
        </w:rPr>
        <w:t xml:space="preserve">, 2013). They are relevant to household food security and nutrition in some rural areas and are relied on to supplement the staple food, to fill seasonal food shortages, and to serve as emergency food during famine (FAO, 2010, </w:t>
      </w:r>
      <w:proofErr w:type="spellStart"/>
      <w:r w:rsidRPr="00B40AF8">
        <w:rPr>
          <w:rFonts w:ascii="Arial" w:hAnsi="Arial" w:cs="Arial"/>
        </w:rPr>
        <w:t>Guinand</w:t>
      </w:r>
      <w:proofErr w:type="spellEnd"/>
      <w:r w:rsidRPr="00B40AF8">
        <w:rPr>
          <w:rFonts w:ascii="Arial" w:hAnsi="Arial" w:cs="Arial"/>
        </w:rPr>
        <w:t xml:space="preserve">, and </w:t>
      </w:r>
      <w:proofErr w:type="spellStart"/>
      <w:r w:rsidRPr="00B40AF8">
        <w:rPr>
          <w:rFonts w:ascii="Arial" w:hAnsi="Arial" w:cs="Arial"/>
        </w:rPr>
        <w:t>Lemessa</w:t>
      </w:r>
      <w:proofErr w:type="spellEnd"/>
      <w:r w:rsidRPr="00B40AF8">
        <w:rPr>
          <w:rFonts w:ascii="Arial" w:hAnsi="Arial" w:cs="Arial"/>
        </w:rPr>
        <w:t>, 2001). About one billion people in the world use wild foods (mostly from plants) on a daily basis (</w:t>
      </w:r>
      <w:proofErr w:type="spellStart"/>
      <w:r w:rsidRPr="00B40AF8">
        <w:rPr>
          <w:rFonts w:ascii="Arial" w:hAnsi="Arial" w:cs="Arial"/>
        </w:rPr>
        <w:t>Lulekal</w:t>
      </w:r>
      <w:proofErr w:type="spellEnd"/>
      <w:r w:rsidRPr="00B40AF8">
        <w:rPr>
          <w:rFonts w:ascii="Arial" w:hAnsi="Arial" w:cs="Arial"/>
        </w:rPr>
        <w:t xml:space="preserve"> </w:t>
      </w:r>
      <w:r w:rsidRPr="00D2645A">
        <w:rPr>
          <w:rFonts w:ascii="Arial" w:hAnsi="Arial"/>
          <w:i/>
          <w:rPrChange w:id="5" w:author="Windows User" w:date="2025-03-13T10:46:00Z">
            <w:rPr>
              <w:rFonts w:ascii="Arial" w:hAnsi="Arial"/>
            </w:rPr>
          </w:rPrChange>
        </w:rPr>
        <w:t>et</w:t>
      </w:r>
      <w:ins w:id="6" w:author="Windows User" w:date="2025-03-13T10:46:00Z">
        <w:r w:rsidR="00D2645A">
          <w:rPr>
            <w:rFonts w:ascii="Arial" w:hAnsi="Arial" w:cs="Arial"/>
            <w:i/>
            <w:iCs/>
          </w:rPr>
          <w:t>.</w:t>
        </w:r>
      </w:ins>
      <w:r w:rsidRPr="00D2645A">
        <w:rPr>
          <w:rFonts w:ascii="Arial" w:hAnsi="Arial"/>
          <w:i/>
          <w:rPrChange w:id="7" w:author="Windows User" w:date="2025-03-13T10:46:00Z">
            <w:rPr>
              <w:rFonts w:ascii="Arial" w:hAnsi="Arial"/>
            </w:rPr>
          </w:rPrChange>
        </w:rPr>
        <w:t xml:space="preserve"> al.</w:t>
      </w:r>
      <w:r w:rsidRPr="00B40AF8">
        <w:rPr>
          <w:rFonts w:ascii="Arial" w:hAnsi="Arial" w:cs="Arial"/>
        </w:rPr>
        <w:t xml:space="preserve"> 2011). Wild edible plants are nutritionally rich and can especially supplement vitamins and micronutrients. They can also supplement nutritional requirements due to their better nutritional value (</w:t>
      </w:r>
      <w:proofErr w:type="spellStart"/>
      <w:r w:rsidRPr="00B40AF8">
        <w:rPr>
          <w:rFonts w:ascii="Arial" w:hAnsi="Arial" w:cs="Arial"/>
        </w:rPr>
        <w:t>Awas</w:t>
      </w:r>
      <w:proofErr w:type="spellEnd"/>
      <w:r w:rsidRPr="00B40AF8">
        <w:rPr>
          <w:rFonts w:ascii="Arial" w:hAnsi="Arial" w:cs="Arial"/>
        </w:rPr>
        <w:t>, 2007).</w:t>
      </w:r>
    </w:p>
    <w:p w14:paraId="44CADE04" w14:textId="77777777" w:rsidR="00B7288A" w:rsidRPr="00B40AF8" w:rsidRDefault="00B7288A" w:rsidP="00B7288A">
      <w:pPr>
        <w:spacing w:line="360" w:lineRule="auto"/>
        <w:jc w:val="both"/>
        <w:rPr>
          <w:rFonts w:ascii="Arial" w:hAnsi="Arial" w:cs="Arial"/>
        </w:rPr>
      </w:pPr>
      <w:r w:rsidRPr="00B40AF8">
        <w:rPr>
          <w:rFonts w:ascii="Arial" w:hAnsi="Arial" w:cs="Arial"/>
        </w:rPr>
        <w:t>From the various studies carried out on wild vegetables in different parts of the world (India, Turkey, Tanzania, Nigeria, etc.) have shown that many of these species have higher protein, mineral and vitamin contents than the cultivated vegetables like spinach and cabbage (</w:t>
      </w:r>
      <w:proofErr w:type="spellStart"/>
      <w:r w:rsidRPr="00B40AF8">
        <w:rPr>
          <w:rFonts w:ascii="Arial" w:hAnsi="Arial" w:cs="Arial"/>
        </w:rPr>
        <w:t>Turan</w:t>
      </w:r>
      <w:proofErr w:type="spellEnd"/>
      <w:r w:rsidRPr="00B40AF8">
        <w:rPr>
          <w:rFonts w:ascii="Arial" w:hAnsi="Arial" w:cs="Arial"/>
        </w:rPr>
        <w:t xml:space="preserve"> et al. 2003; Gupta et al. 2005).</w:t>
      </w:r>
      <w:r w:rsidR="00585AE2" w:rsidRPr="00B40AF8">
        <w:rPr>
          <w:rFonts w:ascii="Arial" w:hAnsi="Arial" w:cs="Arial"/>
        </w:rPr>
        <w:t xml:space="preserve"> Compared to cultivated green vegetables, these wild veggies typically have a higher protein content. Phytates and oxalates, two non-nutritive bioactive chemicals found in several of these plants, have been demonstrated to have health-promoting and protecting qualities. Certain green leafy vegetables have also been shown to have bioactive phytochemicals that have been connected to protection against degenerative and cardiovascular diseases, according to recent studies (Watson, 2015; </w:t>
      </w:r>
      <w:proofErr w:type="spellStart"/>
      <w:r w:rsidR="00585AE2" w:rsidRPr="00B40AF8">
        <w:rPr>
          <w:rFonts w:ascii="Arial" w:hAnsi="Arial" w:cs="Arial"/>
        </w:rPr>
        <w:t>Uusiku</w:t>
      </w:r>
      <w:proofErr w:type="spellEnd"/>
      <w:r w:rsidR="00585AE2" w:rsidRPr="00B40AF8">
        <w:rPr>
          <w:rFonts w:ascii="Arial" w:hAnsi="Arial" w:cs="Arial"/>
        </w:rPr>
        <w:t>, 2010).</w:t>
      </w:r>
    </w:p>
    <w:p w14:paraId="35B4067C" w14:textId="77777777" w:rsidR="00585AE2" w:rsidRPr="00B40AF8" w:rsidRDefault="00585AE2" w:rsidP="00B7288A">
      <w:pPr>
        <w:spacing w:line="360" w:lineRule="auto"/>
        <w:jc w:val="both"/>
        <w:rPr>
          <w:rFonts w:ascii="Arial" w:hAnsi="Arial" w:cs="Arial"/>
        </w:rPr>
      </w:pPr>
      <w:r w:rsidRPr="00B40AF8">
        <w:rPr>
          <w:rFonts w:ascii="Arial" w:hAnsi="Arial" w:cs="Arial"/>
        </w:rPr>
        <w:t xml:space="preserve">Thus, the primary aim of this study was to document diversity of wild vegetables consumed by tribes from southern region of </w:t>
      </w:r>
      <w:proofErr w:type="spellStart"/>
      <w:r w:rsidRPr="00B40AF8">
        <w:rPr>
          <w:rFonts w:ascii="Arial" w:hAnsi="Arial" w:cs="Arial"/>
        </w:rPr>
        <w:t>Gadchiroli</w:t>
      </w:r>
      <w:proofErr w:type="spellEnd"/>
      <w:r w:rsidRPr="00B40AF8">
        <w:rPr>
          <w:rFonts w:ascii="Arial" w:hAnsi="Arial" w:cs="Arial"/>
        </w:rPr>
        <w:t xml:space="preserve"> district of Maharashtra state, India. The second aim was to explore </w:t>
      </w:r>
      <w:r w:rsidR="005D620C" w:rsidRPr="00B40AF8">
        <w:rPr>
          <w:rFonts w:ascii="Arial" w:hAnsi="Arial" w:cs="Arial"/>
        </w:rPr>
        <w:t>nutritional potential of some wild vegetables and estimating their potential contribution to recommended dietary requirements.</w:t>
      </w:r>
    </w:p>
    <w:p w14:paraId="5669A461" w14:textId="77777777" w:rsidR="005D620C" w:rsidRPr="00B40AF8" w:rsidRDefault="005D620C" w:rsidP="00B7288A">
      <w:pPr>
        <w:spacing w:line="360" w:lineRule="auto"/>
        <w:jc w:val="both"/>
        <w:rPr>
          <w:rFonts w:ascii="Arial" w:hAnsi="Arial" w:cs="Arial"/>
          <w:b/>
          <w:bCs/>
        </w:rPr>
      </w:pPr>
      <w:r w:rsidRPr="00B40AF8">
        <w:rPr>
          <w:rFonts w:ascii="Arial" w:hAnsi="Arial" w:cs="Arial"/>
          <w:b/>
          <w:bCs/>
        </w:rPr>
        <w:t>Material and Methods</w:t>
      </w:r>
    </w:p>
    <w:p w14:paraId="2DD3F535" w14:textId="77777777" w:rsidR="005D620C" w:rsidRPr="00B40AF8" w:rsidRDefault="005D620C" w:rsidP="005D620C">
      <w:pPr>
        <w:spacing w:line="360" w:lineRule="auto"/>
        <w:jc w:val="both"/>
        <w:rPr>
          <w:rFonts w:ascii="Arial" w:hAnsi="Arial" w:cs="Arial"/>
          <w:i/>
          <w:iCs/>
        </w:rPr>
      </w:pPr>
      <w:r w:rsidRPr="00B40AF8">
        <w:rPr>
          <w:rFonts w:ascii="Arial" w:hAnsi="Arial" w:cs="Arial"/>
          <w:i/>
          <w:iCs/>
        </w:rPr>
        <w:t>Listing of plants</w:t>
      </w:r>
    </w:p>
    <w:p w14:paraId="3772AF2C" w14:textId="77777777" w:rsidR="005D620C" w:rsidRPr="00B40AF8" w:rsidRDefault="005D620C" w:rsidP="005D620C">
      <w:pPr>
        <w:spacing w:line="360" w:lineRule="auto"/>
        <w:jc w:val="both"/>
        <w:rPr>
          <w:rFonts w:ascii="Arial" w:hAnsi="Arial" w:cs="Arial"/>
        </w:rPr>
      </w:pPr>
      <w:r w:rsidRPr="00B40AF8">
        <w:rPr>
          <w:rFonts w:ascii="Arial" w:hAnsi="Arial" w:cs="Arial"/>
        </w:rPr>
        <w:t xml:space="preserve">Following extensive fieldwork in </w:t>
      </w:r>
      <w:proofErr w:type="spellStart"/>
      <w:r w:rsidRPr="00B40AF8">
        <w:rPr>
          <w:rFonts w:ascii="Arial" w:hAnsi="Arial" w:cs="Arial"/>
        </w:rPr>
        <w:t>Sironcha</w:t>
      </w:r>
      <w:proofErr w:type="spellEnd"/>
      <w:r w:rsidRPr="00B40AF8">
        <w:rPr>
          <w:rFonts w:ascii="Arial" w:hAnsi="Arial" w:cs="Arial"/>
        </w:rPr>
        <w:t xml:space="preserve"> and </w:t>
      </w:r>
      <w:proofErr w:type="spellStart"/>
      <w:r w:rsidRPr="00B40AF8">
        <w:rPr>
          <w:rFonts w:ascii="Arial" w:hAnsi="Arial" w:cs="Arial"/>
        </w:rPr>
        <w:t>Aheri</w:t>
      </w:r>
      <w:proofErr w:type="spellEnd"/>
      <w:r w:rsidRPr="00B40AF8">
        <w:rPr>
          <w:rFonts w:ascii="Arial" w:hAnsi="Arial" w:cs="Arial"/>
        </w:rPr>
        <w:t xml:space="preserve"> Tahsil of </w:t>
      </w:r>
      <w:proofErr w:type="spellStart"/>
      <w:r w:rsidRPr="00B40AF8">
        <w:rPr>
          <w:rFonts w:ascii="Arial" w:hAnsi="Arial" w:cs="Arial"/>
        </w:rPr>
        <w:t>Gadchiroli</w:t>
      </w:r>
      <w:proofErr w:type="spellEnd"/>
      <w:r w:rsidRPr="00B40AF8">
        <w:rPr>
          <w:rFonts w:ascii="Arial" w:hAnsi="Arial" w:cs="Arial"/>
        </w:rPr>
        <w:t xml:space="preserve"> district, a list of plants used as vegetables was compiled, including the parts of the plant consumed and seasonal availability. The plants were collected during different seasons and brought into laboratories for identification using standard flora. (Singh et al.2000; Singh et al.2001, </w:t>
      </w:r>
      <w:proofErr w:type="spellStart"/>
      <w:r w:rsidRPr="00B40AF8">
        <w:rPr>
          <w:rFonts w:ascii="Arial" w:hAnsi="Arial" w:cs="Arial"/>
        </w:rPr>
        <w:t>Ugemuge</w:t>
      </w:r>
      <w:proofErr w:type="spellEnd"/>
      <w:r w:rsidRPr="00B40AF8">
        <w:rPr>
          <w:rFonts w:ascii="Arial" w:hAnsi="Arial" w:cs="Arial"/>
        </w:rPr>
        <w:t>, 1986).</w:t>
      </w:r>
    </w:p>
    <w:p w14:paraId="45B6F84F" w14:textId="77777777" w:rsidR="005D620C" w:rsidRPr="00B40AF8" w:rsidRDefault="005D620C" w:rsidP="00B7288A">
      <w:pPr>
        <w:spacing w:line="360" w:lineRule="auto"/>
        <w:jc w:val="both"/>
        <w:rPr>
          <w:rFonts w:ascii="Arial" w:hAnsi="Arial" w:cs="Arial"/>
          <w:i/>
          <w:iCs/>
        </w:rPr>
      </w:pPr>
      <w:r w:rsidRPr="00B40AF8">
        <w:rPr>
          <w:rFonts w:ascii="Arial" w:hAnsi="Arial" w:cs="Arial"/>
          <w:i/>
          <w:iCs/>
        </w:rPr>
        <w:t>Collection of samples</w:t>
      </w:r>
    </w:p>
    <w:p w14:paraId="1760D9ED" w14:textId="361A1892" w:rsidR="005D620C" w:rsidRPr="00B40AF8" w:rsidRDefault="00AD184D" w:rsidP="00114863">
      <w:pPr>
        <w:spacing w:line="360" w:lineRule="auto"/>
        <w:jc w:val="both"/>
        <w:rPr>
          <w:rFonts w:ascii="Arial" w:hAnsi="Arial" w:cs="Arial"/>
        </w:rPr>
      </w:pPr>
      <w:r w:rsidRPr="00B40AF8">
        <w:rPr>
          <w:rFonts w:ascii="Arial" w:hAnsi="Arial" w:cs="Arial"/>
        </w:rPr>
        <w:t xml:space="preserve">Among the listed plants, 3 plants were selected for nutritional value assessment. The three plants were </w:t>
      </w:r>
      <w:proofErr w:type="spellStart"/>
      <w:r w:rsidRPr="00CA27E4">
        <w:rPr>
          <w:rFonts w:ascii="Arial" w:hAnsi="Arial" w:cs="Arial"/>
          <w:i/>
          <w:iCs/>
        </w:rPr>
        <w:t>Celastrus</w:t>
      </w:r>
      <w:proofErr w:type="spellEnd"/>
      <w:r w:rsidR="00D2645A" w:rsidRPr="00CA27E4">
        <w:rPr>
          <w:rFonts w:ascii="Arial" w:hAnsi="Arial" w:cs="Arial"/>
          <w:i/>
          <w:iCs/>
        </w:rPr>
        <w:t xml:space="preserve"> </w:t>
      </w:r>
      <w:proofErr w:type="spellStart"/>
      <w:r w:rsidRPr="00CA27E4">
        <w:rPr>
          <w:rFonts w:ascii="Arial" w:hAnsi="Arial" w:cs="Arial"/>
          <w:i/>
          <w:iCs/>
        </w:rPr>
        <w:t>paniculatus</w:t>
      </w:r>
      <w:proofErr w:type="spellEnd"/>
      <w:r w:rsidR="00AA68EC" w:rsidRPr="00CA27E4">
        <w:rPr>
          <w:rFonts w:ascii="Arial" w:hAnsi="Arial" w:cs="Arial"/>
          <w:i/>
          <w:iCs/>
        </w:rPr>
        <w:t>,</w:t>
      </w:r>
      <w:r w:rsidRPr="00B40AF8">
        <w:rPr>
          <w:rFonts w:ascii="Arial" w:hAnsi="Arial" w:cs="Arial"/>
          <w:i/>
          <w:iCs/>
        </w:rPr>
        <w:t xml:space="preserve"> </w:t>
      </w:r>
      <w:r w:rsidRPr="00B40AF8">
        <w:rPr>
          <w:rFonts w:ascii="Arial" w:hAnsi="Arial" w:cs="Arial"/>
          <w:i/>
        </w:rPr>
        <w:t xml:space="preserve">Cucumis </w:t>
      </w:r>
      <w:proofErr w:type="spellStart"/>
      <w:r w:rsidRPr="00B40AF8">
        <w:rPr>
          <w:rFonts w:ascii="Arial" w:hAnsi="Arial" w:cs="Arial"/>
          <w:i/>
        </w:rPr>
        <w:t>melo</w:t>
      </w:r>
      <w:proofErr w:type="spellEnd"/>
      <w:r w:rsidR="00D2645A">
        <w:rPr>
          <w:rFonts w:ascii="Arial" w:hAnsi="Arial" w:cs="Arial"/>
          <w:i/>
        </w:rPr>
        <w:t xml:space="preserve"> </w:t>
      </w:r>
      <w:r w:rsidRPr="00B40AF8">
        <w:rPr>
          <w:rFonts w:ascii="Arial" w:hAnsi="Arial" w:cs="Arial"/>
          <w:iCs/>
        </w:rPr>
        <w:t>L.,</w:t>
      </w:r>
      <w:r w:rsidRPr="00B40AF8">
        <w:rPr>
          <w:rFonts w:ascii="Arial" w:hAnsi="Arial"/>
          <w:i/>
          <w:rPrChange w:id="8" w:author="Windows User" w:date="2025-03-13T10:46:00Z">
            <w:rPr>
              <w:rFonts w:ascii="Arial" w:hAnsi="Arial"/>
            </w:rPr>
          </w:rPrChange>
        </w:rPr>
        <w:t xml:space="preserve"> </w:t>
      </w:r>
      <w:del w:id="9" w:author="Windows User" w:date="2025-03-13T10:46:00Z">
        <w:r w:rsidRPr="00B40AF8">
          <w:rPr>
            <w:rFonts w:ascii="Arial" w:hAnsi="Arial" w:cs="Arial"/>
            <w:iCs/>
          </w:rPr>
          <w:delText xml:space="preserve">var </w:delText>
        </w:r>
        <w:r w:rsidRPr="00B40AF8">
          <w:rPr>
            <w:rFonts w:ascii="Arial" w:hAnsi="Arial" w:cs="Arial"/>
            <w:i/>
          </w:rPr>
          <w:delText xml:space="preserve">agrestis, </w:delText>
        </w:r>
      </w:del>
      <w:proofErr w:type="spellStart"/>
      <w:r w:rsidRPr="00B40AF8">
        <w:rPr>
          <w:rFonts w:ascii="Arial" w:hAnsi="Arial" w:cs="Arial"/>
          <w:i/>
        </w:rPr>
        <w:t>Dendrocalamus</w:t>
      </w:r>
      <w:proofErr w:type="spellEnd"/>
      <w:r w:rsidR="00D2645A">
        <w:rPr>
          <w:rFonts w:ascii="Arial" w:hAnsi="Arial" w:cs="Arial"/>
          <w:i/>
        </w:rPr>
        <w:t xml:space="preserve"> </w:t>
      </w:r>
      <w:proofErr w:type="spellStart"/>
      <w:r w:rsidRPr="00B40AF8">
        <w:rPr>
          <w:rFonts w:ascii="Arial" w:hAnsi="Arial" w:cs="Arial"/>
          <w:i/>
        </w:rPr>
        <w:t>strictus</w:t>
      </w:r>
      <w:proofErr w:type="spellEnd"/>
      <w:r w:rsidR="00D2645A">
        <w:rPr>
          <w:rFonts w:ascii="Arial" w:hAnsi="Arial" w:cs="Arial"/>
          <w:i/>
        </w:rPr>
        <w:t xml:space="preserve"> </w:t>
      </w:r>
      <w:r w:rsidRPr="00B40AF8">
        <w:rPr>
          <w:rFonts w:ascii="Arial" w:hAnsi="Arial" w:cs="Arial"/>
          <w:iCs/>
        </w:rPr>
        <w:t>(</w:t>
      </w:r>
      <w:proofErr w:type="spellStart"/>
      <w:r w:rsidRPr="00B40AF8">
        <w:rPr>
          <w:rFonts w:ascii="Arial" w:hAnsi="Arial" w:cs="Arial"/>
          <w:iCs/>
        </w:rPr>
        <w:t>Roxb</w:t>
      </w:r>
      <w:proofErr w:type="spellEnd"/>
      <w:r w:rsidRPr="00B40AF8">
        <w:rPr>
          <w:rFonts w:ascii="Arial" w:hAnsi="Arial" w:cs="Arial"/>
          <w:iCs/>
        </w:rPr>
        <w:t xml:space="preserve">.) </w:t>
      </w:r>
      <w:proofErr w:type="spellStart"/>
      <w:r w:rsidRPr="00B40AF8">
        <w:rPr>
          <w:rFonts w:ascii="Arial" w:hAnsi="Arial" w:cs="Arial"/>
          <w:iCs/>
        </w:rPr>
        <w:t>Nees.</w:t>
      </w:r>
      <w:del w:id="10" w:author="Windows User" w:date="2025-03-13T10:46:00Z">
        <w:r w:rsidRPr="00B40AF8">
          <w:rPr>
            <w:rFonts w:ascii="Arial" w:hAnsi="Arial" w:cs="Arial"/>
          </w:rPr>
          <w:delText xml:space="preserve"> </w:delText>
        </w:r>
      </w:del>
      <w:r w:rsidR="00114863" w:rsidRPr="00B40AF8">
        <w:rPr>
          <w:rFonts w:ascii="Arial" w:hAnsi="Arial" w:cs="Arial"/>
        </w:rPr>
        <w:t>The</w:t>
      </w:r>
      <w:proofErr w:type="spellEnd"/>
      <w:r w:rsidR="00114863" w:rsidRPr="00B40AF8">
        <w:rPr>
          <w:rFonts w:ascii="Arial" w:hAnsi="Arial" w:cs="Arial"/>
        </w:rPr>
        <w:t xml:space="preserve"> plant samples were collected in zip-lock polythene bags during various seasons</w:t>
      </w:r>
      <w:r w:rsidRPr="00B40AF8">
        <w:rPr>
          <w:rFonts w:ascii="Arial" w:hAnsi="Arial" w:cs="Arial"/>
        </w:rPr>
        <w:t xml:space="preserve"> from study area</w:t>
      </w:r>
      <w:r w:rsidR="00114863" w:rsidRPr="00B40AF8">
        <w:rPr>
          <w:rFonts w:ascii="Arial" w:hAnsi="Arial" w:cs="Arial"/>
        </w:rPr>
        <w:t xml:space="preserve">. Freshly collected samples were immediately processed for evaluating moisture content. Remaining samples were </w:t>
      </w:r>
      <w:r w:rsidRPr="00B40AF8">
        <w:rPr>
          <w:rFonts w:ascii="Arial" w:hAnsi="Arial" w:cs="Arial"/>
        </w:rPr>
        <w:t xml:space="preserve">washed thoroughly to remove soil debris and air </w:t>
      </w:r>
      <w:r w:rsidR="00114863" w:rsidRPr="00B40AF8">
        <w:rPr>
          <w:rFonts w:ascii="Arial" w:hAnsi="Arial" w:cs="Arial"/>
        </w:rPr>
        <w:t>dried in shade for other nutritional studies.</w:t>
      </w:r>
    </w:p>
    <w:p w14:paraId="799509CC" w14:textId="77777777" w:rsidR="00585AE2" w:rsidRPr="00B40AF8" w:rsidRDefault="002A1192" w:rsidP="00B7288A">
      <w:pPr>
        <w:spacing w:line="360" w:lineRule="auto"/>
        <w:jc w:val="both"/>
        <w:rPr>
          <w:rFonts w:ascii="Arial" w:hAnsi="Arial" w:cs="Arial"/>
          <w:i/>
          <w:iCs/>
        </w:rPr>
      </w:pPr>
      <w:r w:rsidRPr="00B40AF8">
        <w:rPr>
          <w:rFonts w:ascii="Arial" w:hAnsi="Arial" w:cs="Arial"/>
          <w:i/>
          <w:iCs/>
        </w:rPr>
        <w:t>Nutritional Analysis</w:t>
      </w:r>
    </w:p>
    <w:p w14:paraId="65A5D9DB" w14:textId="77777777" w:rsidR="002A1192" w:rsidRPr="00B40AF8" w:rsidRDefault="002A1192" w:rsidP="00B7288A">
      <w:pPr>
        <w:spacing w:line="360" w:lineRule="auto"/>
        <w:jc w:val="both"/>
        <w:rPr>
          <w:rFonts w:ascii="Arial" w:hAnsi="Arial" w:cs="Arial"/>
          <w:kern w:val="0"/>
          <w:lang w:bidi="hi-IN"/>
        </w:rPr>
      </w:pPr>
      <w:r w:rsidRPr="00B40AF8">
        <w:rPr>
          <w:rFonts w:ascii="Arial" w:hAnsi="Arial" w:cs="Arial"/>
        </w:rPr>
        <w:t xml:space="preserve">The samples' chemical composition (moisture, proteins, lipids, carbs, and energy) was examined using the AOAC protocols </w:t>
      </w:r>
      <w:r w:rsidRPr="00B40AF8">
        <w:rPr>
          <w:rFonts w:ascii="Arial" w:hAnsi="Arial" w:cs="Arial"/>
          <w:kern w:val="0"/>
          <w:lang w:bidi="hi-IN"/>
        </w:rPr>
        <w:t>(AOAC, 1975).</w:t>
      </w:r>
    </w:p>
    <w:p w14:paraId="26A3A56A" w14:textId="77777777" w:rsidR="002A1192" w:rsidRPr="00B40AF8" w:rsidRDefault="002A1192" w:rsidP="00B7288A">
      <w:pPr>
        <w:spacing w:line="360" w:lineRule="auto"/>
        <w:jc w:val="both"/>
        <w:rPr>
          <w:rFonts w:ascii="Arial" w:hAnsi="Arial" w:cs="Arial"/>
          <w:b/>
          <w:bCs/>
          <w:kern w:val="0"/>
          <w:lang w:bidi="hi-IN"/>
        </w:rPr>
      </w:pPr>
      <w:r w:rsidRPr="00B40AF8">
        <w:rPr>
          <w:rFonts w:ascii="Arial" w:hAnsi="Arial" w:cs="Arial"/>
          <w:b/>
          <w:bCs/>
          <w:kern w:val="0"/>
          <w:lang w:bidi="hi-IN"/>
        </w:rPr>
        <w:t>Moisture Content</w:t>
      </w:r>
    </w:p>
    <w:p w14:paraId="6F0D9AD6" w14:textId="77777777" w:rsidR="002A1192" w:rsidRDefault="002A1192" w:rsidP="00B7288A">
      <w:pPr>
        <w:spacing w:line="360" w:lineRule="auto"/>
        <w:jc w:val="both"/>
        <w:rPr>
          <w:rFonts w:ascii="Arial" w:hAnsi="Arial" w:cs="Arial"/>
        </w:rPr>
      </w:pPr>
      <w:r w:rsidRPr="00B40AF8">
        <w:rPr>
          <w:rFonts w:ascii="Arial" w:hAnsi="Arial" w:cs="Arial"/>
        </w:rPr>
        <w:t xml:space="preserve">The fresh material was weighed to a 100 </w:t>
      </w:r>
      <w:proofErr w:type="spellStart"/>
      <w:r w:rsidRPr="00B40AF8">
        <w:rPr>
          <w:rFonts w:ascii="Arial" w:hAnsi="Arial" w:cs="Arial"/>
        </w:rPr>
        <w:t>grammes</w:t>
      </w:r>
      <w:proofErr w:type="spellEnd"/>
      <w:r w:rsidRPr="00B40AF8">
        <w:rPr>
          <w:rFonts w:ascii="Arial" w:hAnsi="Arial" w:cs="Arial"/>
        </w:rPr>
        <w:t xml:space="preserve"> in a clean, known-weight beaker. Next, the sample was dried for 8 hours at 105°C in an oven. </w:t>
      </w:r>
      <w:r w:rsidR="003F67CC" w:rsidRPr="00B40AF8">
        <w:rPr>
          <w:rFonts w:ascii="Arial" w:hAnsi="Arial" w:cs="Arial"/>
        </w:rPr>
        <w:t>The beaker was cooled and weighted to determine water loss in fresh sample.</w:t>
      </w:r>
    </w:p>
    <w:p w14:paraId="77FA00F2" w14:textId="77777777" w:rsidR="00BD3D82" w:rsidRDefault="00BD3D82" w:rsidP="00B7288A">
      <w:pPr>
        <w:spacing w:line="360" w:lineRule="auto"/>
        <w:jc w:val="both"/>
        <w:rPr>
          <w:ins w:id="11" w:author="Windows User" w:date="2025-03-13T10:46:00Z"/>
          <w:rFonts w:ascii="Arial" w:hAnsi="Arial" w:cs="Arial"/>
        </w:rPr>
      </w:pPr>
    </w:p>
    <w:p w14:paraId="4D0331D5" w14:textId="77777777" w:rsidR="00BD3D82" w:rsidRPr="00B40AF8" w:rsidRDefault="00BD3D82" w:rsidP="00B7288A">
      <w:pPr>
        <w:spacing w:line="360" w:lineRule="auto"/>
        <w:jc w:val="both"/>
        <w:rPr>
          <w:ins w:id="12" w:author="Windows User" w:date="2025-03-13T10:46:00Z"/>
          <w:rFonts w:ascii="Arial" w:hAnsi="Arial" w:cs="Arial"/>
        </w:rPr>
      </w:pPr>
    </w:p>
    <w:p w14:paraId="0E9BA434" w14:textId="77777777" w:rsidR="003F67CC" w:rsidRPr="00B40AF8" w:rsidRDefault="003F67CC" w:rsidP="003F67CC">
      <w:pPr>
        <w:spacing w:line="360" w:lineRule="auto"/>
        <w:jc w:val="both"/>
        <w:rPr>
          <w:rFonts w:ascii="Arial" w:hAnsi="Arial" w:cs="Arial"/>
          <w:b/>
          <w:bCs/>
        </w:rPr>
      </w:pPr>
      <w:r w:rsidRPr="00B40AF8">
        <w:rPr>
          <w:rFonts w:ascii="Arial" w:hAnsi="Arial" w:cs="Arial"/>
          <w:b/>
          <w:bCs/>
        </w:rPr>
        <w:t>Total fats content</w:t>
      </w:r>
    </w:p>
    <w:p w14:paraId="03F720FB" w14:textId="77777777" w:rsidR="003F67CC" w:rsidRPr="00B40AF8" w:rsidRDefault="003F67CC" w:rsidP="003F67CC">
      <w:pPr>
        <w:spacing w:line="360" w:lineRule="auto"/>
        <w:jc w:val="both"/>
        <w:rPr>
          <w:rFonts w:ascii="Arial" w:hAnsi="Arial" w:cs="Arial"/>
        </w:rPr>
      </w:pPr>
      <w:r w:rsidRPr="00B40AF8">
        <w:rPr>
          <w:rFonts w:ascii="Arial" w:hAnsi="Arial" w:cs="Arial"/>
        </w:rPr>
        <w:t>The total fat was extracted with petroleum ether using Soxhlet extractor. To determine the percentage of fat, 2 g of the dried plant part was extracted with 1 L of petroleum ether. The plant part powder was dried and the percent loss of weight was calculated.</w:t>
      </w:r>
    </w:p>
    <w:p w14:paraId="3AB8F89A" w14:textId="77777777" w:rsidR="003F67CC" w:rsidRPr="00B40AF8" w:rsidRDefault="003F67CC" w:rsidP="003F67CC">
      <w:pPr>
        <w:spacing w:line="360" w:lineRule="auto"/>
        <w:jc w:val="both"/>
        <w:rPr>
          <w:rFonts w:ascii="Arial" w:hAnsi="Arial" w:cs="Arial"/>
          <w:b/>
          <w:bCs/>
        </w:rPr>
      </w:pPr>
      <w:r w:rsidRPr="00B40AF8">
        <w:rPr>
          <w:rFonts w:ascii="Arial" w:hAnsi="Arial" w:cs="Arial"/>
          <w:b/>
          <w:bCs/>
        </w:rPr>
        <w:t xml:space="preserve">Crude </w:t>
      </w:r>
      <w:proofErr w:type="spellStart"/>
      <w:r w:rsidRPr="00B40AF8">
        <w:rPr>
          <w:rFonts w:ascii="Arial" w:hAnsi="Arial" w:cs="Arial"/>
          <w:b/>
          <w:bCs/>
        </w:rPr>
        <w:t>fiber</w:t>
      </w:r>
      <w:proofErr w:type="spellEnd"/>
      <w:r w:rsidRPr="00B40AF8">
        <w:rPr>
          <w:rFonts w:ascii="Arial" w:hAnsi="Arial" w:cs="Arial"/>
          <w:b/>
          <w:bCs/>
        </w:rPr>
        <w:t xml:space="preserve"> content</w:t>
      </w:r>
    </w:p>
    <w:p w14:paraId="6526075B" w14:textId="77777777" w:rsidR="003F67CC" w:rsidRPr="00B40AF8" w:rsidRDefault="003F67CC" w:rsidP="003F67CC">
      <w:pPr>
        <w:spacing w:line="360" w:lineRule="auto"/>
        <w:jc w:val="both"/>
        <w:rPr>
          <w:rFonts w:ascii="Arial" w:hAnsi="Arial" w:cs="Arial"/>
        </w:rPr>
      </w:pPr>
      <w:r w:rsidRPr="00B40AF8">
        <w:rPr>
          <w:rFonts w:ascii="Arial" w:hAnsi="Arial" w:cs="Arial"/>
        </w:rPr>
        <w:t xml:space="preserve">For estimation of crude </w:t>
      </w:r>
      <w:proofErr w:type="spellStart"/>
      <w:r w:rsidRPr="00B40AF8">
        <w:rPr>
          <w:rFonts w:ascii="Arial" w:hAnsi="Arial" w:cs="Arial"/>
        </w:rPr>
        <w:t>fiber</w:t>
      </w:r>
      <w:proofErr w:type="spellEnd"/>
      <w:r w:rsidRPr="00B40AF8">
        <w:rPr>
          <w:rFonts w:ascii="Arial" w:hAnsi="Arial" w:cs="Arial"/>
        </w:rPr>
        <w:t xml:space="preserve">, one gram of plant part powder was subjected to acid and subsequent alkali digestion for degradation of native cellulose and lignin. The residue obtained after final filtration was weighed, incinerated, cooled and weighed again. The loss in weight gives the crude </w:t>
      </w:r>
      <w:proofErr w:type="spellStart"/>
      <w:r w:rsidRPr="00B40AF8">
        <w:rPr>
          <w:rFonts w:ascii="Arial" w:hAnsi="Arial" w:cs="Arial"/>
        </w:rPr>
        <w:t>fiber</w:t>
      </w:r>
      <w:proofErr w:type="spellEnd"/>
      <w:r w:rsidRPr="00B40AF8">
        <w:rPr>
          <w:rFonts w:ascii="Arial" w:hAnsi="Arial" w:cs="Arial"/>
        </w:rPr>
        <w:t xml:space="preserve"> contents.</w:t>
      </w:r>
    </w:p>
    <w:p w14:paraId="7EF51EF9" w14:textId="77777777" w:rsidR="001244FE" w:rsidRPr="00B40AF8" w:rsidRDefault="001244FE" w:rsidP="003F67CC">
      <w:pPr>
        <w:spacing w:line="360" w:lineRule="auto"/>
        <w:jc w:val="both"/>
        <w:rPr>
          <w:rFonts w:ascii="Arial" w:hAnsi="Arial" w:cs="Arial"/>
          <w:b/>
          <w:bCs/>
        </w:rPr>
      </w:pPr>
      <w:r w:rsidRPr="00B40AF8">
        <w:rPr>
          <w:rFonts w:ascii="Arial" w:hAnsi="Arial" w:cs="Arial"/>
          <w:b/>
          <w:bCs/>
        </w:rPr>
        <w:t>Total Protein content</w:t>
      </w:r>
    </w:p>
    <w:p w14:paraId="1CB22C66" w14:textId="77777777" w:rsidR="001244FE" w:rsidRPr="00B40AF8" w:rsidRDefault="001244FE" w:rsidP="003F67CC">
      <w:pPr>
        <w:spacing w:line="360" w:lineRule="auto"/>
        <w:jc w:val="both"/>
        <w:rPr>
          <w:rFonts w:ascii="Arial" w:hAnsi="Arial" w:cs="Arial"/>
        </w:rPr>
      </w:pPr>
      <w:r w:rsidRPr="00B40AF8">
        <w:rPr>
          <w:rFonts w:ascii="Arial" w:hAnsi="Arial" w:cs="Arial"/>
        </w:rPr>
        <w:t xml:space="preserve">The </w:t>
      </w:r>
      <w:proofErr w:type="spellStart"/>
      <w:r w:rsidRPr="00B40AF8">
        <w:rPr>
          <w:rFonts w:ascii="Arial" w:hAnsi="Arial" w:cs="Arial"/>
        </w:rPr>
        <w:t>Kjeldahl</w:t>
      </w:r>
      <w:proofErr w:type="spellEnd"/>
      <w:r w:rsidRPr="00B40AF8">
        <w:rPr>
          <w:rFonts w:ascii="Arial" w:hAnsi="Arial" w:cs="Arial"/>
        </w:rPr>
        <w:t xml:space="preserve"> technique was utilised to estimate the total protein contents. For this sample was digested by boiling with strong sulfuric acid in the presence of catalyst copper sulphate. All of the nitrogen is transformed during digestion into ammonia, which is then trapped as ammonium sulphate. The development of the clear solution often indicates that the digesting step is over. The ammonia is released by the addition of excess sodium hydroxide and is removed by steam distillation. Utilising methylene blue as an indicator, it is gathered in boric acid and titrated with regular hydrochloric acid. The nitrogen proportion was multiplied by 6.25 to determine the total protein.</w:t>
      </w:r>
    </w:p>
    <w:p w14:paraId="7A5DF4EE" w14:textId="77777777" w:rsidR="00B201DF" w:rsidRPr="00B40AF8" w:rsidRDefault="00B201DF" w:rsidP="00B201DF">
      <w:pPr>
        <w:spacing w:before="240" w:line="360" w:lineRule="auto"/>
        <w:jc w:val="both"/>
        <w:rPr>
          <w:rFonts w:ascii="Arial" w:hAnsi="Arial" w:cs="Arial"/>
        </w:rPr>
      </w:pPr>
      <w:r w:rsidRPr="00B40AF8">
        <w:rPr>
          <w:rFonts w:ascii="Arial" w:hAnsi="Arial" w:cs="Arial"/>
          <w:b/>
          <w:bCs/>
        </w:rPr>
        <w:t xml:space="preserve">Estimation of Carbohydrate </w:t>
      </w:r>
      <w:r w:rsidRPr="00B40AF8">
        <w:rPr>
          <w:rFonts w:ascii="Arial" w:hAnsi="Arial" w:cs="Arial"/>
        </w:rPr>
        <w:t>(</w:t>
      </w:r>
      <w:proofErr w:type="spellStart"/>
      <w:r w:rsidRPr="00B40AF8">
        <w:rPr>
          <w:rFonts w:ascii="Arial" w:hAnsi="Arial" w:cs="Arial"/>
        </w:rPr>
        <w:t>Sadasivam</w:t>
      </w:r>
      <w:proofErr w:type="spellEnd"/>
      <w:r w:rsidRPr="00B40AF8">
        <w:rPr>
          <w:rFonts w:ascii="Arial" w:hAnsi="Arial" w:cs="Arial"/>
        </w:rPr>
        <w:t xml:space="preserve"> and Manickam, 2018)</w:t>
      </w:r>
    </w:p>
    <w:p w14:paraId="018A514A" w14:textId="77777777" w:rsidR="00B201DF" w:rsidRPr="00B40AF8" w:rsidRDefault="00B201DF" w:rsidP="00B201DF">
      <w:pPr>
        <w:spacing w:before="240" w:line="360" w:lineRule="auto"/>
        <w:jc w:val="both"/>
        <w:rPr>
          <w:rFonts w:ascii="Arial" w:hAnsi="Arial" w:cs="Arial"/>
        </w:rPr>
      </w:pPr>
      <w:r w:rsidRPr="00B40AF8">
        <w:rPr>
          <w:rFonts w:ascii="Arial" w:hAnsi="Arial" w:cs="Arial"/>
        </w:rPr>
        <w:t xml:space="preserve">The estimation of carbohydrate was done by the </w:t>
      </w:r>
      <w:proofErr w:type="spellStart"/>
      <w:r w:rsidRPr="00B40AF8">
        <w:rPr>
          <w:rFonts w:ascii="Arial" w:hAnsi="Arial" w:cs="Arial"/>
        </w:rPr>
        <w:t>Anthrone</w:t>
      </w:r>
      <w:proofErr w:type="spellEnd"/>
      <w:r w:rsidRPr="00B40AF8">
        <w:rPr>
          <w:rFonts w:ascii="Arial" w:hAnsi="Arial" w:cs="Arial"/>
        </w:rPr>
        <w:t xml:space="preserve"> method. In this method free, storage and structural carbohydrates was estimated by the </w:t>
      </w:r>
      <w:proofErr w:type="spellStart"/>
      <w:r w:rsidRPr="00B40AF8">
        <w:rPr>
          <w:rFonts w:ascii="Arial" w:hAnsi="Arial" w:cs="Arial"/>
        </w:rPr>
        <w:t>hydrolyzing</w:t>
      </w:r>
      <w:proofErr w:type="spellEnd"/>
      <w:r w:rsidRPr="00B40AF8">
        <w:rPr>
          <w:rFonts w:ascii="Arial" w:hAnsi="Arial" w:cs="Arial"/>
        </w:rPr>
        <w:t xml:space="preserve"> sample with acid. </w:t>
      </w:r>
    </w:p>
    <w:p w14:paraId="325D3D0E" w14:textId="77777777" w:rsidR="001A3302" w:rsidRPr="00B40AF8" w:rsidRDefault="001A3302" w:rsidP="001A3302">
      <w:pPr>
        <w:spacing w:line="360" w:lineRule="auto"/>
        <w:jc w:val="both"/>
        <w:rPr>
          <w:rFonts w:ascii="Arial" w:hAnsi="Arial" w:cs="Arial"/>
          <w:b/>
          <w:bCs/>
        </w:rPr>
      </w:pPr>
      <w:r w:rsidRPr="00B40AF8">
        <w:rPr>
          <w:rFonts w:ascii="Arial" w:hAnsi="Arial" w:cs="Arial"/>
          <w:b/>
          <w:bCs/>
        </w:rPr>
        <w:t>Energy value</w:t>
      </w:r>
    </w:p>
    <w:p w14:paraId="3DFC0C44" w14:textId="77777777" w:rsidR="001A3302" w:rsidRPr="00B40AF8" w:rsidRDefault="001A3302" w:rsidP="001A3302">
      <w:pPr>
        <w:spacing w:line="360" w:lineRule="auto"/>
        <w:jc w:val="both"/>
        <w:rPr>
          <w:rFonts w:ascii="Arial" w:hAnsi="Arial" w:cs="Arial"/>
        </w:rPr>
      </w:pPr>
      <w:r w:rsidRPr="00B40AF8">
        <w:rPr>
          <w:rFonts w:ascii="Arial" w:hAnsi="Arial" w:cs="Arial"/>
        </w:rPr>
        <w:t>After estimation of protein, fat and carbohydrate, the energy value was calculated as per the following formula.</w:t>
      </w:r>
    </w:p>
    <w:p w14:paraId="096F6B4E" w14:textId="77777777" w:rsidR="001244FE" w:rsidRPr="00B40AF8" w:rsidRDefault="001A3302" w:rsidP="001A3302">
      <w:pPr>
        <w:spacing w:line="360" w:lineRule="auto"/>
        <w:jc w:val="both"/>
        <w:rPr>
          <w:rFonts w:ascii="Arial" w:hAnsi="Arial" w:cs="Arial"/>
        </w:rPr>
      </w:pPr>
      <w:r w:rsidRPr="00B40AF8">
        <w:rPr>
          <w:rFonts w:ascii="Arial" w:hAnsi="Arial" w:cs="Arial"/>
        </w:rPr>
        <w:t>Energy value (Kcal per 100 g) = 4 (Protein %) + 9 (Fat %) + 4 (Carbohydrate %)</w:t>
      </w:r>
    </w:p>
    <w:p w14:paraId="12743BFF" w14:textId="77777777" w:rsidR="001A3302" w:rsidRPr="00B40AF8" w:rsidRDefault="004B3A46" w:rsidP="001A3302">
      <w:pPr>
        <w:spacing w:line="360" w:lineRule="auto"/>
        <w:jc w:val="both"/>
        <w:rPr>
          <w:rFonts w:ascii="Arial" w:hAnsi="Arial" w:cs="Arial"/>
          <w:b/>
          <w:bCs/>
        </w:rPr>
      </w:pPr>
      <w:r w:rsidRPr="00B40AF8">
        <w:rPr>
          <w:rFonts w:ascii="Arial" w:hAnsi="Arial" w:cs="Arial"/>
          <w:b/>
          <w:bCs/>
        </w:rPr>
        <w:t>Result and Discussion</w:t>
      </w:r>
    </w:p>
    <w:p w14:paraId="102E6302" w14:textId="77777777" w:rsidR="004B3A46" w:rsidRPr="00B40AF8" w:rsidRDefault="004B3A46" w:rsidP="001A3302">
      <w:pPr>
        <w:spacing w:line="360" w:lineRule="auto"/>
        <w:jc w:val="both"/>
        <w:rPr>
          <w:rFonts w:ascii="Arial" w:hAnsi="Arial" w:cs="Arial"/>
        </w:rPr>
      </w:pPr>
      <w:r w:rsidRPr="00B40AF8">
        <w:rPr>
          <w:rFonts w:ascii="Arial" w:hAnsi="Arial" w:cs="Arial"/>
        </w:rPr>
        <w:t xml:space="preserve">The wild plants that the tribes consumed were enumerated based on the extensive field trips conducted in several </w:t>
      </w:r>
      <w:r w:rsidR="003F0910" w:rsidRPr="00B40AF8">
        <w:rPr>
          <w:rFonts w:ascii="Arial" w:hAnsi="Arial" w:cs="Arial"/>
        </w:rPr>
        <w:t>session</w:t>
      </w:r>
      <w:r w:rsidRPr="00B40AF8">
        <w:rPr>
          <w:rFonts w:ascii="Arial" w:hAnsi="Arial" w:cs="Arial"/>
        </w:rPr>
        <w:t xml:space="preserve"> each year. These plants were matched to the list that </w:t>
      </w:r>
      <w:proofErr w:type="spellStart"/>
      <w:r w:rsidRPr="00B40AF8">
        <w:rPr>
          <w:rFonts w:ascii="Arial" w:hAnsi="Arial" w:cs="Arial"/>
        </w:rPr>
        <w:t>Setiya</w:t>
      </w:r>
      <w:proofErr w:type="spellEnd"/>
      <w:r w:rsidRPr="00B40AF8">
        <w:rPr>
          <w:rFonts w:ascii="Arial" w:hAnsi="Arial" w:cs="Arial"/>
        </w:rPr>
        <w:t xml:space="preserve"> </w:t>
      </w:r>
      <w:ins w:id="13" w:author="Windows User" w:date="2025-03-13T10:46:00Z">
        <w:r w:rsidR="00BD3D82">
          <w:rPr>
            <w:rFonts w:ascii="Arial" w:hAnsi="Arial" w:cs="Arial"/>
          </w:rPr>
          <w:t xml:space="preserve">            </w:t>
        </w:r>
      </w:ins>
      <w:r w:rsidRPr="00D2645A">
        <w:rPr>
          <w:rFonts w:ascii="Arial" w:hAnsi="Arial"/>
          <w:i/>
          <w:rPrChange w:id="14" w:author="Windows User" w:date="2025-03-13T10:46:00Z">
            <w:rPr>
              <w:rFonts w:ascii="Arial" w:hAnsi="Arial"/>
            </w:rPr>
          </w:rPrChange>
        </w:rPr>
        <w:t>et</w:t>
      </w:r>
      <w:ins w:id="15" w:author="Windows User" w:date="2025-03-13T10:46:00Z">
        <w:r w:rsidR="00D2645A" w:rsidRPr="00D2645A">
          <w:rPr>
            <w:rFonts w:ascii="Arial" w:hAnsi="Arial" w:cs="Arial"/>
            <w:i/>
            <w:iCs/>
          </w:rPr>
          <w:t>.</w:t>
        </w:r>
      </w:ins>
      <w:r w:rsidRPr="00D2645A">
        <w:rPr>
          <w:rFonts w:ascii="Arial" w:hAnsi="Arial"/>
          <w:i/>
          <w:rPrChange w:id="16" w:author="Windows User" w:date="2025-03-13T10:46:00Z">
            <w:rPr>
              <w:rFonts w:ascii="Arial" w:hAnsi="Arial"/>
            </w:rPr>
          </w:rPrChange>
        </w:rPr>
        <w:t xml:space="preserve"> al.</w:t>
      </w:r>
      <w:r w:rsidRPr="00B40AF8">
        <w:rPr>
          <w:rFonts w:ascii="Arial" w:hAnsi="Arial" w:cs="Arial"/>
        </w:rPr>
        <w:t xml:space="preserve"> (2016) had documented. Fruits, vegetables, flowers, inflorescences, corms, rhizomes, and other natural plants are included in this list. For the purposes of this study, only the wild plants that are prepared and eaten as vegetables have been chosen. The botanical names, families, local/Gondi names, plant parts used, and sessional availability of these wild vegetables are given. There are 33 Families, 45 Genera, and 53 Species among the recorded plants.  </w:t>
      </w:r>
      <w:proofErr w:type="spellStart"/>
      <w:r w:rsidRPr="00B40AF8">
        <w:rPr>
          <w:rFonts w:ascii="Arial" w:hAnsi="Arial" w:cs="Arial"/>
        </w:rPr>
        <w:t>Amaranthaceae</w:t>
      </w:r>
      <w:proofErr w:type="spellEnd"/>
      <w:r w:rsidRPr="00B40AF8">
        <w:rPr>
          <w:rFonts w:ascii="Arial" w:hAnsi="Arial" w:cs="Arial"/>
        </w:rPr>
        <w:t xml:space="preserve"> was the most prevalent family with eight species, followed by </w:t>
      </w:r>
      <w:proofErr w:type="spellStart"/>
      <w:r w:rsidRPr="00B40AF8">
        <w:rPr>
          <w:rFonts w:ascii="Arial" w:hAnsi="Arial" w:cs="Arial"/>
        </w:rPr>
        <w:t>Ceasalpineaceae</w:t>
      </w:r>
      <w:proofErr w:type="spellEnd"/>
      <w:r w:rsidRPr="00B40AF8">
        <w:rPr>
          <w:rFonts w:ascii="Arial" w:hAnsi="Arial" w:cs="Arial"/>
        </w:rPr>
        <w:t xml:space="preserve"> with six. Families having two species each included </w:t>
      </w:r>
      <w:proofErr w:type="spellStart"/>
      <w:r w:rsidRPr="00B40AF8">
        <w:rPr>
          <w:rFonts w:ascii="Arial" w:hAnsi="Arial" w:cs="Arial"/>
        </w:rPr>
        <w:t>Araceae</w:t>
      </w:r>
      <w:proofErr w:type="spellEnd"/>
      <w:r w:rsidRPr="00B40AF8">
        <w:rPr>
          <w:rFonts w:ascii="Arial" w:hAnsi="Arial" w:cs="Arial"/>
        </w:rPr>
        <w:t xml:space="preserve">, Convolvulaceae, Cucurbitaceae, Fabaceae, Liliaceae, </w:t>
      </w:r>
      <w:proofErr w:type="spellStart"/>
      <w:r w:rsidRPr="00B40AF8">
        <w:rPr>
          <w:rFonts w:ascii="Arial" w:hAnsi="Arial" w:cs="Arial"/>
        </w:rPr>
        <w:t>Lythraceae</w:t>
      </w:r>
      <w:proofErr w:type="spellEnd"/>
      <w:r w:rsidRPr="00B40AF8">
        <w:rPr>
          <w:rFonts w:ascii="Arial" w:hAnsi="Arial" w:cs="Arial"/>
        </w:rPr>
        <w:t xml:space="preserve">, </w:t>
      </w:r>
      <w:proofErr w:type="spellStart"/>
      <w:r w:rsidRPr="00B40AF8">
        <w:rPr>
          <w:rFonts w:ascii="Arial" w:hAnsi="Arial" w:cs="Arial"/>
        </w:rPr>
        <w:t>Marseliaceae</w:t>
      </w:r>
      <w:proofErr w:type="spellEnd"/>
      <w:r w:rsidRPr="00B40AF8">
        <w:rPr>
          <w:rFonts w:ascii="Arial" w:hAnsi="Arial" w:cs="Arial"/>
        </w:rPr>
        <w:t xml:space="preserve">, </w:t>
      </w:r>
      <w:proofErr w:type="spellStart"/>
      <w:r w:rsidRPr="00B40AF8">
        <w:rPr>
          <w:rFonts w:ascii="Arial" w:hAnsi="Arial" w:cs="Arial"/>
        </w:rPr>
        <w:t>Portulaceae</w:t>
      </w:r>
      <w:proofErr w:type="spellEnd"/>
      <w:r w:rsidRPr="00B40AF8">
        <w:rPr>
          <w:rFonts w:ascii="Arial" w:hAnsi="Arial" w:cs="Arial"/>
        </w:rPr>
        <w:t xml:space="preserve">, and </w:t>
      </w:r>
      <w:proofErr w:type="spellStart"/>
      <w:r w:rsidRPr="00B40AF8">
        <w:rPr>
          <w:rFonts w:ascii="Arial" w:hAnsi="Arial" w:cs="Arial"/>
        </w:rPr>
        <w:t>Tiliaceae</w:t>
      </w:r>
      <w:proofErr w:type="spellEnd"/>
      <w:r w:rsidRPr="00B40AF8">
        <w:rPr>
          <w:rFonts w:ascii="Arial" w:hAnsi="Arial" w:cs="Arial"/>
        </w:rPr>
        <w:t>. While, remaining families were with only 1 species (Table 1).</w:t>
      </w:r>
    </w:p>
    <w:p w14:paraId="5E98EE22" w14:textId="77777777" w:rsidR="001019A8" w:rsidRPr="00B40AF8" w:rsidRDefault="001019A8" w:rsidP="001019A8">
      <w:pPr>
        <w:spacing w:before="240" w:line="360" w:lineRule="auto"/>
        <w:jc w:val="both"/>
        <w:rPr>
          <w:rFonts w:ascii="Arial" w:hAnsi="Arial" w:cs="Arial"/>
        </w:rPr>
      </w:pPr>
      <w:r w:rsidRPr="00B40AF8">
        <w:rPr>
          <w:rFonts w:ascii="Arial" w:hAnsi="Arial" w:cs="Arial"/>
          <w:iCs/>
        </w:rPr>
        <w:t>Similar studies have been carried out in Maharashtra state also (</w:t>
      </w:r>
      <w:r w:rsidRPr="00B40AF8">
        <w:rPr>
          <w:rFonts w:ascii="Arial" w:hAnsi="Arial" w:cs="Arial"/>
        </w:rPr>
        <w:t xml:space="preserve">Prabha et al., 2010; Jadhav </w:t>
      </w:r>
      <w:r w:rsidRPr="00BD3D82">
        <w:rPr>
          <w:rFonts w:ascii="Arial" w:hAnsi="Arial"/>
          <w:i/>
          <w:rPrChange w:id="17" w:author="Windows User" w:date="2025-03-13T10:46:00Z">
            <w:rPr>
              <w:rFonts w:ascii="Arial" w:hAnsi="Arial"/>
            </w:rPr>
          </w:rPrChange>
        </w:rPr>
        <w:t>et al.,</w:t>
      </w:r>
      <w:r w:rsidRPr="00B40AF8">
        <w:rPr>
          <w:rFonts w:ascii="Arial" w:hAnsi="Arial" w:cs="Arial"/>
        </w:rPr>
        <w:t xml:space="preserve"> 2011; Reddy, 2012; </w:t>
      </w:r>
      <w:proofErr w:type="spellStart"/>
      <w:r w:rsidRPr="00B40AF8">
        <w:rPr>
          <w:rFonts w:ascii="Arial" w:hAnsi="Arial" w:cs="Arial"/>
        </w:rPr>
        <w:t>Setiya</w:t>
      </w:r>
      <w:proofErr w:type="spellEnd"/>
      <w:r w:rsidRPr="00B40AF8">
        <w:rPr>
          <w:rFonts w:ascii="Arial" w:hAnsi="Arial" w:cs="Arial"/>
        </w:rPr>
        <w:t xml:space="preserve"> </w:t>
      </w:r>
      <w:r w:rsidRPr="00BD3D82">
        <w:rPr>
          <w:rFonts w:ascii="Arial" w:hAnsi="Arial"/>
          <w:i/>
          <w:rPrChange w:id="18" w:author="Windows User" w:date="2025-03-13T10:46:00Z">
            <w:rPr>
              <w:rFonts w:ascii="Arial" w:hAnsi="Arial"/>
            </w:rPr>
          </w:rPrChange>
        </w:rPr>
        <w:t>et al.,</w:t>
      </w:r>
      <w:r w:rsidRPr="00B40AF8">
        <w:rPr>
          <w:rFonts w:ascii="Arial" w:hAnsi="Arial" w:cs="Arial"/>
        </w:rPr>
        <w:t xml:space="preserve"> 2016</w:t>
      </w:r>
      <w:r w:rsidRPr="00B40AF8">
        <w:rPr>
          <w:rFonts w:ascii="Arial" w:hAnsi="Arial" w:cs="Arial"/>
          <w:iCs/>
        </w:rPr>
        <w:t xml:space="preserve">). </w:t>
      </w:r>
      <w:r w:rsidRPr="00B40AF8">
        <w:rPr>
          <w:rFonts w:ascii="Arial" w:hAnsi="Arial" w:cs="Arial"/>
        </w:rPr>
        <w:t xml:space="preserve">In the Maharashtra state's Kolhapur district, Jadhav et al., (2011) recorded 50 wild edible plants, whereas Prabha et al., (2010) recorded 42 and Reddy (2012) reported 61 from the </w:t>
      </w:r>
      <w:proofErr w:type="spellStart"/>
      <w:r w:rsidRPr="00B40AF8">
        <w:rPr>
          <w:rFonts w:ascii="Arial" w:hAnsi="Arial" w:cs="Arial"/>
        </w:rPr>
        <w:t>Melghat</w:t>
      </w:r>
      <w:proofErr w:type="spellEnd"/>
      <w:r w:rsidRPr="00B40AF8">
        <w:rPr>
          <w:rFonts w:ascii="Arial" w:hAnsi="Arial" w:cs="Arial"/>
        </w:rPr>
        <w:t xml:space="preserve"> forest in the Amravati and Chandrapur districts, respectively. Additionally, </w:t>
      </w:r>
      <w:proofErr w:type="spellStart"/>
      <w:r w:rsidRPr="00B40AF8">
        <w:rPr>
          <w:rFonts w:ascii="Arial" w:hAnsi="Arial" w:cs="Arial"/>
        </w:rPr>
        <w:t>Setiya</w:t>
      </w:r>
      <w:proofErr w:type="spellEnd"/>
      <w:r w:rsidRPr="00B40AF8">
        <w:rPr>
          <w:rFonts w:ascii="Arial" w:hAnsi="Arial" w:cs="Arial"/>
        </w:rPr>
        <w:t xml:space="preserve"> </w:t>
      </w:r>
      <w:r w:rsidRPr="00BD3D82">
        <w:rPr>
          <w:rFonts w:ascii="Arial" w:hAnsi="Arial"/>
          <w:i/>
          <w:rPrChange w:id="19" w:author="Windows User" w:date="2025-03-13T10:46:00Z">
            <w:rPr>
              <w:rFonts w:ascii="Arial" w:hAnsi="Arial"/>
            </w:rPr>
          </w:rPrChange>
        </w:rPr>
        <w:t>et al.,</w:t>
      </w:r>
      <w:r w:rsidRPr="00B40AF8">
        <w:rPr>
          <w:rFonts w:ascii="Arial" w:hAnsi="Arial" w:cs="Arial"/>
        </w:rPr>
        <w:t xml:space="preserve"> (2016) documented 61 wild edible plants in the </w:t>
      </w:r>
      <w:proofErr w:type="spellStart"/>
      <w:r w:rsidRPr="00B40AF8">
        <w:rPr>
          <w:rFonts w:ascii="Arial" w:hAnsi="Arial" w:cs="Arial"/>
        </w:rPr>
        <w:t>Gadchiroli</w:t>
      </w:r>
      <w:proofErr w:type="spellEnd"/>
      <w:r w:rsidRPr="00B40AF8">
        <w:rPr>
          <w:rFonts w:ascii="Arial" w:hAnsi="Arial" w:cs="Arial"/>
        </w:rPr>
        <w:t xml:space="preserve"> district. </w:t>
      </w:r>
    </w:p>
    <w:p w14:paraId="2BF48736" w14:textId="45B0E6FF" w:rsidR="003F0910" w:rsidRPr="00B40AF8" w:rsidRDefault="003F0910" w:rsidP="001A3302">
      <w:pPr>
        <w:spacing w:line="360" w:lineRule="auto"/>
        <w:jc w:val="both"/>
        <w:rPr>
          <w:rFonts w:ascii="Arial" w:hAnsi="Arial" w:cs="Arial"/>
        </w:rPr>
      </w:pPr>
      <w:r w:rsidRPr="00B40AF8">
        <w:rPr>
          <w:rFonts w:ascii="Arial" w:hAnsi="Arial" w:cs="Arial"/>
        </w:rPr>
        <w:t xml:space="preserve">From the above listed plants, 3 plants namely </w:t>
      </w:r>
      <w:proofErr w:type="spellStart"/>
      <w:r w:rsidRPr="00B40AF8">
        <w:rPr>
          <w:rFonts w:ascii="Arial" w:hAnsi="Arial" w:cs="Arial"/>
          <w:i/>
          <w:iCs/>
        </w:rPr>
        <w:t>Celastrus</w:t>
      </w:r>
      <w:proofErr w:type="spellEnd"/>
      <w:r w:rsidR="00D2645A">
        <w:rPr>
          <w:rFonts w:ascii="Arial" w:hAnsi="Arial" w:cs="Arial"/>
          <w:i/>
          <w:iCs/>
        </w:rPr>
        <w:t xml:space="preserve"> </w:t>
      </w:r>
      <w:proofErr w:type="spellStart"/>
      <w:r w:rsidRPr="00B40AF8">
        <w:rPr>
          <w:rFonts w:ascii="Arial" w:hAnsi="Arial" w:cs="Arial"/>
          <w:i/>
          <w:iCs/>
        </w:rPr>
        <w:t>paniculatus</w:t>
      </w:r>
      <w:proofErr w:type="spellEnd"/>
      <w:r w:rsidRPr="00B40AF8">
        <w:rPr>
          <w:rFonts w:ascii="Arial" w:hAnsi="Arial" w:cs="Arial"/>
          <w:i/>
          <w:iCs/>
        </w:rPr>
        <w:t xml:space="preserve">, </w:t>
      </w:r>
      <w:r w:rsidRPr="00B40AF8">
        <w:rPr>
          <w:rFonts w:ascii="Arial" w:hAnsi="Arial" w:cs="Arial"/>
          <w:i/>
        </w:rPr>
        <w:t xml:space="preserve">Cucumis </w:t>
      </w:r>
      <w:proofErr w:type="spellStart"/>
      <w:r w:rsidRPr="00B40AF8">
        <w:rPr>
          <w:rFonts w:ascii="Arial" w:hAnsi="Arial" w:cs="Arial"/>
          <w:i/>
        </w:rPr>
        <w:t>melo</w:t>
      </w:r>
      <w:proofErr w:type="spellEnd"/>
      <w:r w:rsidR="00D2645A">
        <w:rPr>
          <w:rFonts w:ascii="Arial" w:hAnsi="Arial" w:cs="Arial"/>
          <w:i/>
        </w:rPr>
        <w:t xml:space="preserve"> </w:t>
      </w:r>
      <w:r w:rsidRPr="00B40AF8">
        <w:rPr>
          <w:rFonts w:ascii="Arial" w:hAnsi="Arial" w:cs="Arial"/>
          <w:iCs/>
        </w:rPr>
        <w:t xml:space="preserve">L., var </w:t>
      </w:r>
      <w:proofErr w:type="spellStart"/>
      <w:r w:rsidRPr="00B40AF8">
        <w:rPr>
          <w:rFonts w:ascii="Arial" w:hAnsi="Arial" w:cs="Arial"/>
          <w:i/>
        </w:rPr>
        <w:t>agrestis</w:t>
      </w:r>
      <w:proofErr w:type="spellEnd"/>
      <w:r w:rsidRPr="00B40AF8">
        <w:rPr>
          <w:rFonts w:ascii="Arial" w:hAnsi="Arial" w:cs="Arial"/>
          <w:i/>
        </w:rPr>
        <w:t xml:space="preserve">, </w:t>
      </w:r>
      <w:proofErr w:type="spellStart"/>
      <w:r w:rsidRPr="00B40AF8">
        <w:rPr>
          <w:rFonts w:ascii="Arial" w:hAnsi="Arial" w:cs="Arial"/>
          <w:i/>
        </w:rPr>
        <w:t>Dendrocalamus</w:t>
      </w:r>
      <w:proofErr w:type="spellEnd"/>
      <w:r w:rsidR="00D2645A">
        <w:rPr>
          <w:rFonts w:ascii="Arial" w:hAnsi="Arial" w:cs="Arial"/>
          <w:i/>
        </w:rPr>
        <w:t xml:space="preserve"> </w:t>
      </w:r>
      <w:proofErr w:type="spellStart"/>
      <w:r w:rsidRPr="00B40AF8">
        <w:rPr>
          <w:rFonts w:ascii="Arial" w:hAnsi="Arial" w:cs="Arial"/>
          <w:i/>
        </w:rPr>
        <w:t>strictus</w:t>
      </w:r>
      <w:proofErr w:type="spellEnd"/>
      <w:r w:rsidR="00D2645A">
        <w:rPr>
          <w:rFonts w:ascii="Arial" w:hAnsi="Arial" w:cs="Arial"/>
          <w:i/>
        </w:rPr>
        <w:t xml:space="preserve"> </w:t>
      </w:r>
      <w:r w:rsidRPr="00B40AF8">
        <w:rPr>
          <w:rFonts w:ascii="Arial" w:hAnsi="Arial" w:cs="Arial"/>
          <w:iCs/>
        </w:rPr>
        <w:t>(</w:t>
      </w:r>
      <w:proofErr w:type="spellStart"/>
      <w:r w:rsidRPr="00B40AF8">
        <w:rPr>
          <w:rFonts w:ascii="Arial" w:hAnsi="Arial" w:cs="Arial"/>
          <w:iCs/>
        </w:rPr>
        <w:t>Roxb</w:t>
      </w:r>
      <w:proofErr w:type="spellEnd"/>
      <w:r w:rsidRPr="00B40AF8">
        <w:rPr>
          <w:rFonts w:ascii="Arial" w:hAnsi="Arial" w:cs="Arial"/>
          <w:iCs/>
        </w:rPr>
        <w:t xml:space="preserve">.) </w:t>
      </w:r>
      <w:proofErr w:type="spellStart"/>
      <w:r w:rsidRPr="00B40AF8">
        <w:rPr>
          <w:rFonts w:ascii="Arial" w:hAnsi="Arial" w:cs="Arial"/>
          <w:iCs/>
        </w:rPr>
        <w:t>Nees</w:t>
      </w:r>
      <w:proofErr w:type="spellEnd"/>
      <w:r w:rsidRPr="00B40AF8">
        <w:rPr>
          <w:rFonts w:ascii="Arial" w:hAnsi="Arial" w:cs="Arial"/>
          <w:iCs/>
        </w:rPr>
        <w:t xml:space="preserve"> </w:t>
      </w:r>
      <w:r w:rsidRPr="00B40AF8">
        <w:rPr>
          <w:rFonts w:ascii="Arial" w:hAnsi="Arial" w:cs="Arial"/>
        </w:rPr>
        <w:t>were selected for nutritional value assessment</w:t>
      </w:r>
      <w:r w:rsidR="00977284" w:rsidRPr="00B40AF8">
        <w:rPr>
          <w:rFonts w:ascii="Arial" w:hAnsi="Arial" w:cs="Arial"/>
        </w:rPr>
        <w:t xml:space="preserve"> (Table 2)</w:t>
      </w:r>
      <w:r w:rsidRPr="00B40AF8">
        <w:rPr>
          <w:rFonts w:ascii="Arial" w:hAnsi="Arial" w:cs="Arial"/>
        </w:rPr>
        <w:t xml:space="preserve">. </w:t>
      </w:r>
      <w:r w:rsidR="001019A8" w:rsidRPr="00B40AF8">
        <w:rPr>
          <w:rFonts w:ascii="Arial" w:hAnsi="Arial" w:cs="Arial"/>
        </w:rPr>
        <w:t xml:space="preserve">The studied plants were found rich in moisture content. </w:t>
      </w:r>
      <w:r w:rsidR="001019A8" w:rsidRPr="00B40AF8">
        <w:rPr>
          <w:rFonts w:ascii="Arial" w:hAnsi="Arial" w:cs="Arial"/>
          <w:iCs/>
        </w:rPr>
        <w:t xml:space="preserve">The maximum moisture content was reported in </w:t>
      </w:r>
      <w:r w:rsidR="001019A8" w:rsidRPr="00B40AF8">
        <w:rPr>
          <w:rFonts w:ascii="Arial" w:hAnsi="Arial" w:cs="Arial"/>
          <w:i/>
        </w:rPr>
        <w:t xml:space="preserve">D. </w:t>
      </w:r>
      <w:proofErr w:type="spellStart"/>
      <w:r w:rsidR="00D2645A">
        <w:rPr>
          <w:rFonts w:ascii="Arial" w:hAnsi="Arial" w:cs="Arial"/>
          <w:i/>
        </w:rPr>
        <w:t>s</w:t>
      </w:r>
      <w:r w:rsidR="001019A8" w:rsidRPr="00B40AF8">
        <w:rPr>
          <w:rFonts w:ascii="Arial" w:hAnsi="Arial" w:cs="Arial"/>
          <w:i/>
        </w:rPr>
        <w:t>trictus</w:t>
      </w:r>
      <w:proofErr w:type="spellEnd"/>
      <w:r w:rsidR="00D2645A">
        <w:rPr>
          <w:rFonts w:ascii="Arial" w:hAnsi="Arial" w:cs="Arial"/>
          <w:i/>
        </w:rPr>
        <w:t xml:space="preserve"> </w:t>
      </w:r>
      <w:r w:rsidR="001019A8" w:rsidRPr="00B40AF8">
        <w:rPr>
          <w:rFonts w:ascii="Arial" w:hAnsi="Arial" w:cs="Arial"/>
          <w:iCs/>
        </w:rPr>
        <w:t>(</w:t>
      </w:r>
      <w:bookmarkStart w:id="20" w:name="_Hlk135236535"/>
      <w:r w:rsidR="001019A8" w:rsidRPr="00B40AF8">
        <w:rPr>
          <w:rFonts w:ascii="Arial" w:hAnsi="Arial" w:cs="Arial"/>
        </w:rPr>
        <w:t>92.69</w:t>
      </w:r>
      <w:bookmarkEnd w:id="20"/>
      <w:r w:rsidR="001019A8" w:rsidRPr="00B40AF8">
        <w:rPr>
          <w:rFonts w:ascii="Arial" w:hAnsi="Arial" w:cs="Arial"/>
          <w:iCs/>
        </w:rPr>
        <w:t xml:space="preserve"> g), followed by </w:t>
      </w:r>
      <w:r w:rsidR="001019A8" w:rsidRPr="00B40AF8">
        <w:rPr>
          <w:rFonts w:ascii="Arial" w:hAnsi="Arial" w:cs="Arial"/>
          <w:i/>
        </w:rPr>
        <w:t xml:space="preserve">N. nucifera </w:t>
      </w:r>
      <w:r w:rsidR="001019A8" w:rsidRPr="00B40AF8">
        <w:rPr>
          <w:rFonts w:ascii="Arial" w:hAnsi="Arial" w:cs="Arial"/>
          <w:iCs/>
        </w:rPr>
        <w:t>(</w:t>
      </w:r>
      <w:r w:rsidR="001019A8" w:rsidRPr="00B40AF8">
        <w:rPr>
          <w:rFonts w:ascii="Arial" w:hAnsi="Arial" w:cs="Arial"/>
        </w:rPr>
        <w:t>91.06</w:t>
      </w:r>
      <w:r w:rsidR="001019A8" w:rsidRPr="00B40AF8">
        <w:rPr>
          <w:rFonts w:ascii="Arial" w:hAnsi="Arial" w:cs="Arial"/>
          <w:iCs/>
        </w:rPr>
        <w:t xml:space="preserve"> g), </w:t>
      </w:r>
      <w:r w:rsidR="001019A8" w:rsidRPr="00B40AF8">
        <w:rPr>
          <w:rFonts w:ascii="Arial" w:hAnsi="Arial" w:cs="Arial"/>
          <w:i/>
        </w:rPr>
        <w:t xml:space="preserve">Cucumis </w:t>
      </w:r>
      <w:proofErr w:type="spellStart"/>
      <w:r w:rsidR="001019A8" w:rsidRPr="00B40AF8">
        <w:rPr>
          <w:rFonts w:ascii="Arial" w:hAnsi="Arial" w:cs="Arial"/>
          <w:i/>
        </w:rPr>
        <w:t>melo</w:t>
      </w:r>
      <w:proofErr w:type="spellEnd"/>
      <w:r w:rsidR="001019A8" w:rsidRPr="00B40AF8">
        <w:rPr>
          <w:rFonts w:ascii="Arial" w:hAnsi="Arial" w:cs="Arial"/>
          <w:i/>
        </w:rPr>
        <w:t xml:space="preserve"> </w:t>
      </w:r>
      <w:del w:id="21" w:author="Windows User" w:date="2025-03-13T10:46:00Z">
        <w:r w:rsidR="001019A8" w:rsidRPr="00B40AF8">
          <w:rPr>
            <w:rFonts w:ascii="Arial" w:hAnsi="Arial" w:cs="Arial"/>
            <w:i/>
          </w:rPr>
          <w:delText>L., var agrestis</w:delText>
        </w:r>
        <w:r w:rsidR="001019A8" w:rsidRPr="00B40AF8">
          <w:rPr>
            <w:rFonts w:ascii="Arial" w:hAnsi="Arial" w:cs="Arial"/>
            <w:iCs/>
          </w:rPr>
          <w:delText xml:space="preserve"> </w:delText>
        </w:r>
      </w:del>
      <w:r w:rsidR="001019A8" w:rsidRPr="00B40AF8">
        <w:rPr>
          <w:rFonts w:ascii="Arial" w:hAnsi="Arial" w:cs="Arial"/>
          <w:iCs/>
        </w:rPr>
        <w:t>(</w:t>
      </w:r>
      <w:r w:rsidR="001019A8" w:rsidRPr="00B40AF8">
        <w:rPr>
          <w:rFonts w:ascii="Arial" w:hAnsi="Arial" w:cs="Arial"/>
        </w:rPr>
        <w:t>90.39</w:t>
      </w:r>
      <w:r w:rsidR="001019A8" w:rsidRPr="00B40AF8">
        <w:rPr>
          <w:rFonts w:ascii="Arial" w:hAnsi="Arial" w:cs="Arial"/>
          <w:iCs/>
        </w:rPr>
        <w:t xml:space="preserve"> g). Similar amount of moisture was reported in </w:t>
      </w:r>
      <w:proofErr w:type="spellStart"/>
      <w:r w:rsidR="001019A8" w:rsidRPr="00B40AF8">
        <w:rPr>
          <w:rFonts w:ascii="Arial" w:hAnsi="Arial" w:cs="Arial"/>
          <w:i/>
          <w:iCs/>
        </w:rPr>
        <w:t>Basella</w:t>
      </w:r>
      <w:proofErr w:type="spellEnd"/>
      <w:r w:rsidR="001019A8" w:rsidRPr="00B40AF8">
        <w:rPr>
          <w:rFonts w:ascii="Arial" w:hAnsi="Arial" w:cs="Arial"/>
          <w:i/>
          <w:iCs/>
        </w:rPr>
        <w:t xml:space="preserve"> alba </w:t>
      </w:r>
      <w:r w:rsidR="001019A8" w:rsidRPr="00B40AF8">
        <w:rPr>
          <w:rFonts w:ascii="Arial" w:hAnsi="Arial" w:cs="Arial"/>
        </w:rPr>
        <w:t xml:space="preserve">(92.60) (Gupta and Yadav 2016), </w:t>
      </w:r>
      <w:proofErr w:type="spellStart"/>
      <w:r w:rsidR="001019A8" w:rsidRPr="00B40AF8">
        <w:rPr>
          <w:rFonts w:ascii="Arial" w:hAnsi="Arial" w:cs="Arial"/>
          <w:i/>
          <w:iCs/>
        </w:rPr>
        <w:t>Basella</w:t>
      </w:r>
      <w:proofErr w:type="spellEnd"/>
      <w:r w:rsidR="001019A8" w:rsidRPr="00B40AF8">
        <w:rPr>
          <w:rFonts w:ascii="Arial" w:hAnsi="Arial" w:cs="Arial"/>
          <w:i/>
          <w:iCs/>
        </w:rPr>
        <w:t xml:space="preserve"> alba </w:t>
      </w:r>
      <w:r w:rsidR="001019A8" w:rsidRPr="00B40AF8">
        <w:rPr>
          <w:rFonts w:ascii="Arial" w:hAnsi="Arial" w:cs="Arial"/>
        </w:rPr>
        <w:t xml:space="preserve">(92.77), </w:t>
      </w:r>
      <w:r w:rsidR="001019A8" w:rsidRPr="00B40AF8">
        <w:rPr>
          <w:rFonts w:ascii="Arial" w:hAnsi="Arial" w:cs="Arial"/>
          <w:i/>
          <w:iCs/>
        </w:rPr>
        <w:t xml:space="preserve">Talinum </w:t>
      </w:r>
      <w:proofErr w:type="spellStart"/>
      <w:r w:rsidR="001019A8" w:rsidRPr="00B40AF8">
        <w:rPr>
          <w:rFonts w:ascii="Arial" w:hAnsi="Arial" w:cs="Arial"/>
          <w:i/>
          <w:iCs/>
        </w:rPr>
        <w:t>triangularae</w:t>
      </w:r>
      <w:proofErr w:type="spellEnd"/>
      <w:r w:rsidR="00D2645A">
        <w:rPr>
          <w:rFonts w:ascii="Arial" w:hAnsi="Arial" w:cs="Arial"/>
          <w:i/>
          <w:iCs/>
        </w:rPr>
        <w:t xml:space="preserve"> </w:t>
      </w:r>
      <w:r w:rsidR="001019A8" w:rsidRPr="00B40AF8">
        <w:rPr>
          <w:rFonts w:ascii="Arial" w:hAnsi="Arial" w:cs="Arial"/>
        </w:rPr>
        <w:t xml:space="preserve">(92.47), </w:t>
      </w:r>
      <w:proofErr w:type="spellStart"/>
      <w:r w:rsidR="001019A8" w:rsidRPr="00B40AF8">
        <w:rPr>
          <w:rFonts w:ascii="Arial" w:hAnsi="Arial" w:cs="Arial"/>
          <w:i/>
          <w:iCs/>
        </w:rPr>
        <w:t>Basella</w:t>
      </w:r>
      <w:proofErr w:type="spellEnd"/>
      <w:r w:rsidR="001019A8" w:rsidRPr="00B40AF8">
        <w:rPr>
          <w:rFonts w:ascii="Arial" w:hAnsi="Arial" w:cs="Arial"/>
          <w:i/>
          <w:iCs/>
        </w:rPr>
        <w:t xml:space="preserve"> rubra </w:t>
      </w:r>
      <w:r w:rsidR="001019A8" w:rsidRPr="00B40AF8">
        <w:rPr>
          <w:rFonts w:ascii="Arial" w:hAnsi="Arial" w:cs="Arial"/>
        </w:rPr>
        <w:t xml:space="preserve">(92.19), </w:t>
      </w:r>
      <w:r w:rsidR="001019A8" w:rsidRPr="00B40AF8">
        <w:rPr>
          <w:rFonts w:ascii="Arial" w:hAnsi="Arial" w:cs="Arial"/>
          <w:i/>
          <w:iCs/>
        </w:rPr>
        <w:t xml:space="preserve">Polygonum </w:t>
      </w:r>
      <w:proofErr w:type="spellStart"/>
      <w:r w:rsidR="001019A8" w:rsidRPr="00B40AF8">
        <w:rPr>
          <w:rFonts w:ascii="Arial" w:hAnsi="Arial" w:cs="Arial"/>
          <w:i/>
          <w:iCs/>
        </w:rPr>
        <w:t>chinense</w:t>
      </w:r>
      <w:proofErr w:type="spellEnd"/>
      <w:r w:rsidR="00D2645A">
        <w:rPr>
          <w:rFonts w:ascii="Arial" w:hAnsi="Arial" w:cs="Arial"/>
          <w:i/>
          <w:iCs/>
        </w:rPr>
        <w:t xml:space="preserve"> </w:t>
      </w:r>
      <w:r w:rsidR="001019A8" w:rsidRPr="00B40AF8">
        <w:rPr>
          <w:rFonts w:ascii="Arial" w:hAnsi="Arial" w:cs="Arial"/>
        </w:rPr>
        <w:t xml:space="preserve">(91.14), </w:t>
      </w:r>
      <w:proofErr w:type="spellStart"/>
      <w:r w:rsidR="001019A8" w:rsidRPr="00B40AF8">
        <w:rPr>
          <w:rFonts w:ascii="Arial" w:hAnsi="Arial" w:cs="Arial"/>
          <w:i/>
          <w:iCs/>
        </w:rPr>
        <w:t>Chrysopogon</w:t>
      </w:r>
      <w:proofErr w:type="spellEnd"/>
      <w:r w:rsidR="00BD3D82">
        <w:rPr>
          <w:rFonts w:ascii="Arial" w:hAnsi="Arial" w:cs="Arial"/>
          <w:i/>
          <w:iCs/>
        </w:rPr>
        <w:t xml:space="preserve"> </w:t>
      </w:r>
      <w:proofErr w:type="spellStart"/>
      <w:r w:rsidR="001019A8" w:rsidRPr="00B40AF8">
        <w:rPr>
          <w:rFonts w:ascii="Arial" w:hAnsi="Arial" w:cs="Arial"/>
          <w:i/>
          <w:iCs/>
        </w:rPr>
        <w:t>coronerium</w:t>
      </w:r>
      <w:proofErr w:type="spellEnd"/>
      <w:r w:rsidR="00D2645A">
        <w:rPr>
          <w:rFonts w:ascii="Arial" w:hAnsi="Arial" w:cs="Arial"/>
          <w:i/>
          <w:iCs/>
        </w:rPr>
        <w:t xml:space="preserve"> </w:t>
      </w:r>
      <w:r w:rsidR="001019A8" w:rsidRPr="00B40AF8">
        <w:rPr>
          <w:rFonts w:ascii="Arial" w:hAnsi="Arial" w:cs="Arial"/>
        </w:rPr>
        <w:t xml:space="preserve">(91.27), </w:t>
      </w:r>
      <w:proofErr w:type="spellStart"/>
      <w:r w:rsidR="001019A8" w:rsidRPr="00B40AF8">
        <w:rPr>
          <w:rFonts w:ascii="Arial" w:hAnsi="Arial" w:cs="Arial"/>
          <w:i/>
          <w:iCs/>
        </w:rPr>
        <w:t>Eclipta</w:t>
      </w:r>
      <w:proofErr w:type="spellEnd"/>
      <w:r w:rsidR="001019A8" w:rsidRPr="00B40AF8">
        <w:rPr>
          <w:rFonts w:ascii="Arial" w:hAnsi="Arial" w:cs="Arial"/>
          <w:i/>
          <w:iCs/>
        </w:rPr>
        <w:t xml:space="preserve"> alba </w:t>
      </w:r>
      <w:r w:rsidR="001019A8" w:rsidRPr="00B40AF8">
        <w:rPr>
          <w:rFonts w:ascii="Arial" w:hAnsi="Arial" w:cs="Arial"/>
        </w:rPr>
        <w:t>(91.09) (</w:t>
      </w:r>
      <w:bookmarkStart w:id="22" w:name="_Hlk135584379"/>
      <w:r w:rsidR="001019A8" w:rsidRPr="00B40AF8">
        <w:rPr>
          <w:rFonts w:ascii="Arial" w:hAnsi="Arial" w:cs="Arial"/>
        </w:rPr>
        <w:t>Choudhury</w:t>
      </w:r>
      <w:bookmarkEnd w:id="22"/>
      <w:r w:rsidR="001019A8" w:rsidRPr="00B40AF8">
        <w:rPr>
          <w:rFonts w:ascii="Arial" w:hAnsi="Arial" w:cs="Arial"/>
        </w:rPr>
        <w:t xml:space="preserve"> </w:t>
      </w:r>
      <w:r w:rsidR="001019A8" w:rsidRPr="00BD3D82">
        <w:rPr>
          <w:rFonts w:ascii="Arial" w:hAnsi="Arial"/>
          <w:i/>
          <w:rPrChange w:id="23" w:author="Windows User" w:date="2025-03-13T10:46:00Z">
            <w:rPr>
              <w:rFonts w:ascii="Arial" w:hAnsi="Arial"/>
            </w:rPr>
          </w:rPrChange>
        </w:rPr>
        <w:t>et al.,</w:t>
      </w:r>
      <w:r w:rsidR="001019A8" w:rsidRPr="00B40AF8">
        <w:rPr>
          <w:rFonts w:ascii="Arial" w:hAnsi="Arial" w:cs="Arial"/>
        </w:rPr>
        <w:t xml:space="preserve"> 2017), </w:t>
      </w:r>
      <w:r w:rsidR="001019A8" w:rsidRPr="00B40AF8">
        <w:rPr>
          <w:rFonts w:ascii="Arial" w:hAnsi="Arial" w:cs="Arial"/>
          <w:i/>
          <w:iCs/>
        </w:rPr>
        <w:t>Euphorbia radians</w:t>
      </w:r>
      <w:r w:rsidR="001019A8" w:rsidRPr="00B40AF8">
        <w:rPr>
          <w:rFonts w:ascii="Arial" w:hAnsi="Arial" w:cs="Arial"/>
        </w:rPr>
        <w:t xml:space="preserve"> </w:t>
      </w:r>
      <w:proofErr w:type="spellStart"/>
      <w:r w:rsidR="001019A8" w:rsidRPr="00B40AF8">
        <w:rPr>
          <w:rFonts w:ascii="Arial" w:hAnsi="Arial" w:cs="Arial"/>
        </w:rPr>
        <w:t>Benth</w:t>
      </w:r>
      <w:proofErr w:type="spellEnd"/>
      <w:r w:rsidR="001019A8" w:rsidRPr="00B40AF8">
        <w:rPr>
          <w:rFonts w:ascii="Arial" w:hAnsi="Arial" w:cs="Arial"/>
        </w:rPr>
        <w:t xml:space="preserve"> (90.1) (Sotelo </w:t>
      </w:r>
      <w:r w:rsidR="001019A8" w:rsidRPr="00BD3D82">
        <w:rPr>
          <w:rFonts w:ascii="Arial" w:hAnsi="Arial"/>
          <w:i/>
          <w:rPrChange w:id="24" w:author="Windows User" w:date="2025-03-13T10:46:00Z">
            <w:rPr>
              <w:rFonts w:ascii="Arial" w:hAnsi="Arial"/>
            </w:rPr>
          </w:rPrChange>
        </w:rPr>
        <w:t>et al.,</w:t>
      </w:r>
      <w:r w:rsidR="001019A8" w:rsidRPr="00B40AF8">
        <w:rPr>
          <w:rFonts w:ascii="Arial" w:hAnsi="Arial" w:cs="Arial"/>
        </w:rPr>
        <w:t xml:space="preserve"> 2007), </w:t>
      </w:r>
      <w:del w:id="25" w:author="Windows User" w:date="2025-03-13T10:46:00Z">
        <w:r w:rsidR="001019A8" w:rsidRPr="00B40AF8">
          <w:rPr>
            <w:rFonts w:ascii="Arial" w:hAnsi="Arial" w:cs="Arial"/>
            <w:i/>
            <w:iCs/>
          </w:rPr>
          <w:delText>Telfaria occidentalis</w:delText>
        </w:r>
      </w:del>
      <w:proofErr w:type="spellStart"/>
      <w:ins w:id="26" w:author="Windows User" w:date="2025-03-13T10:46:00Z">
        <w:r w:rsidR="001019A8" w:rsidRPr="00B40AF8">
          <w:rPr>
            <w:rFonts w:ascii="Arial" w:hAnsi="Arial" w:cs="Arial"/>
            <w:i/>
            <w:iCs/>
          </w:rPr>
          <w:t>Telfariaoccidentalis</w:t>
        </w:r>
      </w:ins>
      <w:proofErr w:type="spellEnd"/>
      <w:r w:rsidR="001019A8" w:rsidRPr="00B40AF8">
        <w:rPr>
          <w:rFonts w:ascii="Arial" w:hAnsi="Arial" w:cs="Arial"/>
        </w:rPr>
        <w:t xml:space="preserve"> (92) (</w:t>
      </w:r>
      <w:proofErr w:type="spellStart"/>
      <w:r w:rsidR="001019A8" w:rsidRPr="00B40AF8">
        <w:rPr>
          <w:rFonts w:ascii="Arial" w:hAnsi="Arial" w:cs="Arial"/>
        </w:rPr>
        <w:t>Ajiboye</w:t>
      </w:r>
      <w:proofErr w:type="spellEnd"/>
      <w:r w:rsidR="001019A8" w:rsidRPr="00B40AF8">
        <w:rPr>
          <w:rFonts w:ascii="Arial" w:hAnsi="Arial" w:cs="Arial"/>
        </w:rPr>
        <w:t xml:space="preserve"> </w:t>
      </w:r>
      <w:r w:rsidR="001019A8" w:rsidRPr="00BD3D82">
        <w:rPr>
          <w:rFonts w:ascii="Arial" w:hAnsi="Arial"/>
          <w:i/>
          <w:rPrChange w:id="27" w:author="Windows User" w:date="2025-03-13T10:46:00Z">
            <w:rPr>
              <w:rFonts w:ascii="Arial" w:hAnsi="Arial"/>
            </w:rPr>
          </w:rPrChange>
        </w:rPr>
        <w:t>et al.,</w:t>
      </w:r>
      <w:r w:rsidR="001019A8" w:rsidRPr="00B40AF8">
        <w:rPr>
          <w:rFonts w:ascii="Arial" w:hAnsi="Arial" w:cs="Arial"/>
        </w:rPr>
        <w:t xml:space="preserve"> 2014).</w:t>
      </w:r>
    </w:p>
    <w:p w14:paraId="5EF3FBEE" w14:textId="319862D0" w:rsidR="001019A8" w:rsidRPr="00B40AF8" w:rsidRDefault="001019A8" w:rsidP="001019A8">
      <w:pPr>
        <w:spacing w:before="240" w:line="360" w:lineRule="auto"/>
        <w:jc w:val="both"/>
        <w:rPr>
          <w:rFonts w:ascii="Arial" w:hAnsi="Arial" w:cs="Arial"/>
        </w:rPr>
      </w:pPr>
      <w:r w:rsidRPr="00B40AF8">
        <w:rPr>
          <w:rFonts w:ascii="Arial" w:hAnsi="Arial" w:cs="Arial"/>
          <w:iCs/>
        </w:rPr>
        <w:t xml:space="preserve">The shoot of </w:t>
      </w:r>
      <w:r w:rsidRPr="00B40AF8">
        <w:rPr>
          <w:rFonts w:ascii="Arial" w:hAnsi="Arial" w:cs="Arial"/>
          <w:i/>
        </w:rPr>
        <w:t xml:space="preserve">D. </w:t>
      </w:r>
      <w:proofErr w:type="spellStart"/>
      <w:r w:rsidRPr="00B40AF8">
        <w:rPr>
          <w:rFonts w:ascii="Arial" w:hAnsi="Arial" w:cs="Arial"/>
          <w:i/>
        </w:rPr>
        <w:t>strictus</w:t>
      </w:r>
      <w:proofErr w:type="spellEnd"/>
      <w:r w:rsidR="00D2645A">
        <w:rPr>
          <w:rFonts w:ascii="Arial" w:hAnsi="Arial" w:cs="Arial"/>
          <w:i/>
        </w:rPr>
        <w:t xml:space="preserve"> </w:t>
      </w:r>
      <w:r w:rsidRPr="00B40AF8">
        <w:rPr>
          <w:rFonts w:ascii="Arial" w:hAnsi="Arial" w:cs="Arial"/>
          <w:iCs/>
        </w:rPr>
        <w:t>(</w:t>
      </w:r>
      <w:r w:rsidRPr="00B40AF8">
        <w:rPr>
          <w:rFonts w:ascii="Arial" w:hAnsi="Arial" w:cs="Arial"/>
        </w:rPr>
        <w:t>34.78</w:t>
      </w:r>
      <w:r w:rsidRPr="00B40AF8">
        <w:rPr>
          <w:rFonts w:ascii="Arial" w:hAnsi="Arial" w:cs="Arial"/>
          <w:iCs/>
        </w:rPr>
        <w:t xml:space="preserve"> g) possesses more fibre than those of </w:t>
      </w:r>
      <w:r w:rsidRPr="00B40AF8">
        <w:rPr>
          <w:rFonts w:ascii="Arial" w:hAnsi="Arial" w:cs="Arial"/>
          <w:i/>
          <w:iCs/>
        </w:rPr>
        <w:t xml:space="preserve">Smilax </w:t>
      </w:r>
      <w:proofErr w:type="spellStart"/>
      <w:r w:rsidRPr="00B40AF8">
        <w:rPr>
          <w:rFonts w:ascii="Arial" w:hAnsi="Arial" w:cs="Arial"/>
          <w:i/>
          <w:iCs/>
        </w:rPr>
        <w:t>ovalifolia</w:t>
      </w:r>
      <w:proofErr w:type="spellEnd"/>
      <w:r w:rsidR="00D2645A">
        <w:rPr>
          <w:rFonts w:ascii="Arial" w:hAnsi="Arial" w:cs="Arial"/>
          <w:i/>
          <w:iCs/>
        </w:rPr>
        <w:t xml:space="preserve"> </w:t>
      </w:r>
      <w:r w:rsidRPr="00B40AF8">
        <w:rPr>
          <w:rFonts w:ascii="Arial" w:hAnsi="Arial" w:cs="Arial"/>
        </w:rPr>
        <w:t xml:space="preserve">(25.65) (Shah 2016), </w:t>
      </w:r>
      <w:proofErr w:type="spellStart"/>
      <w:r w:rsidRPr="00B40AF8">
        <w:rPr>
          <w:rFonts w:ascii="Arial" w:hAnsi="Arial" w:cs="Arial"/>
          <w:i/>
          <w:iCs/>
        </w:rPr>
        <w:t>Costus</w:t>
      </w:r>
      <w:proofErr w:type="spellEnd"/>
      <w:r w:rsidRPr="00B40AF8">
        <w:rPr>
          <w:rFonts w:ascii="Arial" w:hAnsi="Arial" w:cs="Arial"/>
          <w:i/>
          <w:iCs/>
        </w:rPr>
        <w:t xml:space="preserve"> specious </w:t>
      </w:r>
      <w:r w:rsidRPr="00B40AF8">
        <w:rPr>
          <w:rFonts w:ascii="Arial" w:hAnsi="Arial" w:cs="Arial"/>
        </w:rPr>
        <w:t xml:space="preserve">(12.77) and </w:t>
      </w:r>
      <w:proofErr w:type="spellStart"/>
      <w:r w:rsidRPr="00B40AF8">
        <w:rPr>
          <w:rFonts w:ascii="Arial" w:hAnsi="Arial" w:cs="Arial"/>
          <w:i/>
          <w:iCs/>
        </w:rPr>
        <w:t>Pureria</w:t>
      </w:r>
      <w:proofErr w:type="spellEnd"/>
      <w:r w:rsidR="00D2645A">
        <w:rPr>
          <w:rFonts w:ascii="Arial" w:hAnsi="Arial" w:cs="Arial"/>
          <w:i/>
          <w:iCs/>
        </w:rPr>
        <w:t xml:space="preserve"> </w:t>
      </w:r>
      <w:proofErr w:type="spellStart"/>
      <w:r w:rsidRPr="00B40AF8">
        <w:rPr>
          <w:rFonts w:ascii="Arial" w:hAnsi="Arial" w:cs="Arial"/>
          <w:i/>
          <w:iCs/>
        </w:rPr>
        <w:t>tuberosa</w:t>
      </w:r>
      <w:proofErr w:type="spellEnd"/>
      <w:r w:rsidR="00D2645A">
        <w:rPr>
          <w:rFonts w:ascii="Arial" w:hAnsi="Arial" w:cs="Arial"/>
          <w:i/>
          <w:iCs/>
        </w:rPr>
        <w:t xml:space="preserve"> </w:t>
      </w:r>
      <w:r w:rsidRPr="00B40AF8">
        <w:rPr>
          <w:rFonts w:ascii="Arial" w:hAnsi="Arial" w:cs="Arial"/>
        </w:rPr>
        <w:t>(18.9) (Singh 2011),</w:t>
      </w:r>
      <w:proofErr w:type="spellStart"/>
      <w:del w:id="28" w:author="Windows User" w:date="2025-03-13T10:46:00Z">
        <w:r w:rsidRPr="00B40AF8">
          <w:rPr>
            <w:rFonts w:ascii="Arial" w:hAnsi="Arial" w:cs="Arial"/>
            <w:b/>
            <w:bCs/>
          </w:rPr>
          <w:delText xml:space="preserve"> </w:delText>
        </w:r>
      </w:del>
      <w:r w:rsidRPr="00B40AF8">
        <w:rPr>
          <w:rFonts w:ascii="Arial" w:hAnsi="Arial" w:cs="Arial"/>
          <w:i/>
          <w:iCs/>
        </w:rPr>
        <w:t>Diplazium</w:t>
      </w:r>
      <w:proofErr w:type="spellEnd"/>
      <w:r w:rsidR="00D2645A">
        <w:rPr>
          <w:rFonts w:ascii="Arial" w:hAnsi="Arial" w:cs="Arial"/>
          <w:i/>
          <w:iCs/>
        </w:rPr>
        <w:t xml:space="preserve"> </w:t>
      </w:r>
      <w:proofErr w:type="spellStart"/>
      <w:r w:rsidRPr="00B40AF8">
        <w:rPr>
          <w:rFonts w:ascii="Arial" w:hAnsi="Arial" w:cs="Arial"/>
          <w:i/>
          <w:iCs/>
        </w:rPr>
        <w:t>esculentum</w:t>
      </w:r>
      <w:proofErr w:type="spellEnd"/>
      <w:r w:rsidR="00D2645A">
        <w:rPr>
          <w:rFonts w:ascii="Arial" w:hAnsi="Arial" w:cs="Arial"/>
          <w:i/>
          <w:iCs/>
        </w:rPr>
        <w:t xml:space="preserve"> </w:t>
      </w:r>
      <w:r w:rsidRPr="00B40AF8">
        <w:rPr>
          <w:rFonts w:ascii="Arial" w:hAnsi="Arial" w:cs="Arial"/>
          <w:iCs/>
        </w:rPr>
        <w:t xml:space="preserve">(12.69), </w:t>
      </w:r>
      <w:r w:rsidRPr="00B40AF8">
        <w:rPr>
          <w:rFonts w:ascii="Arial" w:hAnsi="Arial" w:cs="Arial"/>
          <w:i/>
          <w:iCs/>
        </w:rPr>
        <w:t xml:space="preserve">Maianthemum purpureum </w:t>
      </w:r>
      <w:r w:rsidRPr="00B40AF8">
        <w:rPr>
          <w:rFonts w:ascii="Arial" w:hAnsi="Arial" w:cs="Arial"/>
          <w:iCs/>
        </w:rPr>
        <w:t xml:space="preserve">(10.16), </w:t>
      </w:r>
      <w:r w:rsidRPr="00B40AF8">
        <w:rPr>
          <w:rFonts w:ascii="Arial" w:hAnsi="Arial" w:cs="Arial"/>
          <w:i/>
          <w:iCs/>
        </w:rPr>
        <w:t xml:space="preserve">Oenanthe </w:t>
      </w:r>
      <w:proofErr w:type="spellStart"/>
      <w:r w:rsidRPr="00B40AF8">
        <w:rPr>
          <w:rFonts w:ascii="Arial" w:hAnsi="Arial" w:cs="Arial"/>
          <w:i/>
          <w:iCs/>
        </w:rPr>
        <w:t>javanica</w:t>
      </w:r>
      <w:proofErr w:type="spellEnd"/>
      <w:r w:rsidRPr="00B40AF8">
        <w:rPr>
          <w:rFonts w:ascii="Arial" w:hAnsi="Arial" w:cs="Arial"/>
          <w:iCs/>
        </w:rPr>
        <w:t xml:space="preserve"> (7.58) (Tag et al., 2014), </w:t>
      </w:r>
      <w:r w:rsidRPr="00B40AF8">
        <w:rPr>
          <w:rFonts w:ascii="Arial" w:hAnsi="Arial" w:cs="Arial"/>
          <w:i/>
          <w:iCs/>
        </w:rPr>
        <w:t>Asparagus officinalis</w:t>
      </w:r>
      <w:r w:rsidRPr="00B40AF8">
        <w:rPr>
          <w:rFonts w:ascii="Arial" w:hAnsi="Arial" w:cs="Arial"/>
          <w:iCs/>
        </w:rPr>
        <w:t xml:space="preserve"> (18.55) (</w:t>
      </w:r>
      <w:proofErr w:type="spellStart"/>
      <w:r w:rsidRPr="00B40AF8">
        <w:rPr>
          <w:rFonts w:ascii="Arial" w:hAnsi="Arial" w:cs="Arial"/>
        </w:rPr>
        <w:t>Aberoumand</w:t>
      </w:r>
      <w:proofErr w:type="spellEnd"/>
      <w:r w:rsidRPr="00B40AF8">
        <w:rPr>
          <w:rFonts w:ascii="Arial" w:hAnsi="Arial" w:cs="Arial"/>
        </w:rPr>
        <w:t xml:space="preserve"> 2011</w:t>
      </w:r>
      <w:r w:rsidRPr="00B40AF8">
        <w:rPr>
          <w:rFonts w:ascii="Arial" w:hAnsi="Arial" w:cs="Arial"/>
          <w:iCs/>
        </w:rPr>
        <w:t xml:space="preserve">). </w:t>
      </w:r>
      <w:r w:rsidRPr="00B40AF8">
        <w:rPr>
          <w:rFonts w:ascii="Arial" w:hAnsi="Arial" w:cs="Arial"/>
        </w:rPr>
        <w:t>Also, t</w:t>
      </w:r>
      <w:r w:rsidRPr="00B40AF8">
        <w:rPr>
          <w:rFonts w:ascii="Arial" w:hAnsi="Arial" w:cs="Arial"/>
          <w:iCs/>
        </w:rPr>
        <w:t xml:space="preserve">he fruit of </w:t>
      </w:r>
      <w:r w:rsidRPr="00B40AF8">
        <w:rPr>
          <w:rFonts w:ascii="Arial" w:hAnsi="Arial" w:cs="Arial"/>
          <w:i/>
        </w:rPr>
        <w:t xml:space="preserve">C. </w:t>
      </w:r>
      <w:proofErr w:type="spellStart"/>
      <w:r w:rsidRPr="00B40AF8">
        <w:rPr>
          <w:rFonts w:ascii="Arial" w:hAnsi="Arial" w:cs="Arial"/>
          <w:i/>
        </w:rPr>
        <w:t>melo</w:t>
      </w:r>
      <w:proofErr w:type="spellEnd"/>
      <w:r w:rsidRPr="00B40AF8">
        <w:rPr>
          <w:rFonts w:ascii="Arial" w:hAnsi="Arial" w:cs="Arial"/>
          <w:i/>
        </w:rPr>
        <w:t xml:space="preserve"> </w:t>
      </w:r>
      <w:del w:id="29" w:author="Windows User" w:date="2025-03-13T10:46:00Z">
        <w:r w:rsidRPr="00B40AF8">
          <w:rPr>
            <w:rFonts w:ascii="Arial" w:hAnsi="Arial" w:cs="Arial"/>
            <w:i/>
          </w:rPr>
          <w:delText xml:space="preserve">L., var agrestis </w:delText>
        </w:r>
      </w:del>
      <w:r w:rsidRPr="00B40AF8">
        <w:rPr>
          <w:rFonts w:ascii="Arial" w:hAnsi="Arial" w:cs="Arial"/>
          <w:iCs/>
        </w:rPr>
        <w:t>(</w:t>
      </w:r>
      <w:r w:rsidRPr="00B40AF8">
        <w:rPr>
          <w:rFonts w:ascii="Arial" w:hAnsi="Arial" w:cs="Arial"/>
        </w:rPr>
        <w:t>33.62</w:t>
      </w:r>
      <w:r w:rsidRPr="00B40AF8">
        <w:rPr>
          <w:rFonts w:ascii="Arial" w:hAnsi="Arial" w:cs="Arial"/>
          <w:iCs/>
        </w:rPr>
        <w:t xml:space="preserve"> g) and </w:t>
      </w:r>
      <w:bookmarkStart w:id="30" w:name="_Hlk135236820"/>
      <w:r w:rsidRPr="00B40AF8">
        <w:rPr>
          <w:rFonts w:ascii="Arial" w:hAnsi="Arial" w:cs="Arial"/>
          <w:i/>
          <w:iCs/>
        </w:rPr>
        <w:t xml:space="preserve">C. </w:t>
      </w:r>
      <w:del w:id="31" w:author="Windows User" w:date="2025-03-13T10:46:00Z">
        <w:r w:rsidRPr="00B40AF8">
          <w:rPr>
            <w:rFonts w:ascii="Arial" w:hAnsi="Arial" w:cs="Arial"/>
            <w:i/>
            <w:iCs/>
          </w:rPr>
          <w:delText>paniculatus</w:delText>
        </w:r>
      </w:del>
      <w:proofErr w:type="spellStart"/>
      <w:ins w:id="32" w:author="Windows User" w:date="2025-03-13T10:46:00Z">
        <w:r w:rsidR="00D2645A" w:rsidRPr="00B40AF8">
          <w:rPr>
            <w:rFonts w:ascii="Arial" w:hAnsi="Arial" w:cs="Arial"/>
            <w:i/>
            <w:iCs/>
          </w:rPr>
          <w:t>P</w:t>
        </w:r>
        <w:r w:rsidRPr="00B40AF8">
          <w:rPr>
            <w:rFonts w:ascii="Arial" w:hAnsi="Arial" w:cs="Arial"/>
            <w:i/>
            <w:iCs/>
          </w:rPr>
          <w:t>aniculatus</w:t>
        </w:r>
      </w:ins>
      <w:bookmarkEnd w:id="30"/>
      <w:proofErr w:type="spellEnd"/>
      <w:r w:rsidR="00D2645A">
        <w:rPr>
          <w:rFonts w:ascii="Arial" w:hAnsi="Arial" w:cs="Arial"/>
          <w:i/>
          <w:iCs/>
        </w:rPr>
        <w:t xml:space="preserve"> </w:t>
      </w:r>
      <w:r w:rsidRPr="00B40AF8">
        <w:rPr>
          <w:rFonts w:ascii="Arial" w:hAnsi="Arial" w:cs="Arial"/>
        </w:rPr>
        <w:t xml:space="preserve">(32.58) </w:t>
      </w:r>
      <w:r w:rsidRPr="00B40AF8">
        <w:rPr>
          <w:rFonts w:ascii="Arial" w:hAnsi="Arial" w:cs="Arial"/>
          <w:iCs/>
        </w:rPr>
        <w:t xml:space="preserve">also contains more fibre than the fruit of </w:t>
      </w:r>
      <w:r w:rsidRPr="00B40AF8">
        <w:rPr>
          <w:rFonts w:ascii="Arial" w:hAnsi="Arial" w:cs="Arial"/>
          <w:i/>
          <w:iCs/>
        </w:rPr>
        <w:t xml:space="preserve">Elaeagnus umbellate </w:t>
      </w:r>
      <w:r w:rsidRPr="00B40AF8">
        <w:rPr>
          <w:rFonts w:ascii="Arial" w:hAnsi="Arial" w:cs="Arial"/>
        </w:rPr>
        <w:t xml:space="preserve">(21.80) </w:t>
      </w:r>
      <w:r w:rsidRPr="00B40AF8">
        <w:rPr>
          <w:rFonts w:ascii="Arial" w:hAnsi="Arial" w:cs="Arial"/>
          <w:iCs/>
        </w:rPr>
        <w:t xml:space="preserve">(Tag </w:t>
      </w:r>
      <w:r w:rsidRPr="00BD3D82">
        <w:rPr>
          <w:rFonts w:ascii="Arial" w:hAnsi="Arial"/>
          <w:i/>
          <w:rPrChange w:id="33" w:author="Windows User" w:date="2025-03-13T10:46:00Z">
            <w:rPr>
              <w:rFonts w:ascii="Arial" w:hAnsi="Arial"/>
            </w:rPr>
          </w:rPrChange>
        </w:rPr>
        <w:t>et al.,</w:t>
      </w:r>
      <w:r w:rsidRPr="00B40AF8">
        <w:rPr>
          <w:rFonts w:ascii="Arial" w:hAnsi="Arial" w:cs="Arial"/>
          <w:iCs/>
        </w:rPr>
        <w:t xml:space="preserve"> 2014), </w:t>
      </w:r>
      <w:r w:rsidRPr="00B40AF8">
        <w:rPr>
          <w:rFonts w:ascii="Arial" w:hAnsi="Arial" w:cs="Arial"/>
          <w:i/>
          <w:iCs/>
        </w:rPr>
        <w:t xml:space="preserve">Momordica </w:t>
      </w:r>
      <w:proofErr w:type="spellStart"/>
      <w:r w:rsidRPr="00B40AF8">
        <w:rPr>
          <w:rFonts w:ascii="Arial" w:hAnsi="Arial" w:cs="Arial"/>
          <w:i/>
          <w:iCs/>
        </w:rPr>
        <w:t>dioica</w:t>
      </w:r>
      <w:proofErr w:type="spellEnd"/>
      <w:r w:rsidRPr="00B40AF8">
        <w:rPr>
          <w:rFonts w:ascii="Arial" w:hAnsi="Arial" w:cs="Arial"/>
          <w:iCs/>
        </w:rPr>
        <w:t xml:space="preserve"> (21.3), </w:t>
      </w:r>
      <w:r w:rsidRPr="00B40AF8">
        <w:rPr>
          <w:rFonts w:ascii="Arial" w:hAnsi="Arial" w:cs="Arial"/>
          <w:i/>
          <w:iCs/>
        </w:rPr>
        <w:t xml:space="preserve">Cordia </w:t>
      </w:r>
      <w:proofErr w:type="spellStart"/>
      <w:r w:rsidRPr="00B40AF8">
        <w:rPr>
          <w:rFonts w:ascii="Arial" w:hAnsi="Arial" w:cs="Arial"/>
          <w:i/>
          <w:iCs/>
        </w:rPr>
        <w:t>myxa</w:t>
      </w:r>
      <w:proofErr w:type="spellEnd"/>
      <w:r w:rsidR="00D2645A">
        <w:rPr>
          <w:rFonts w:ascii="Arial" w:hAnsi="Arial" w:cs="Arial"/>
          <w:i/>
          <w:iCs/>
        </w:rPr>
        <w:t xml:space="preserve"> </w:t>
      </w:r>
      <w:r w:rsidRPr="00B40AF8">
        <w:rPr>
          <w:rFonts w:ascii="Arial" w:hAnsi="Arial" w:cs="Arial"/>
        </w:rPr>
        <w:t>(25.7) (</w:t>
      </w:r>
      <w:bookmarkStart w:id="34" w:name="_Hlk135672692"/>
      <w:proofErr w:type="spellStart"/>
      <w:r w:rsidRPr="00B40AF8">
        <w:rPr>
          <w:rFonts w:ascii="Arial" w:hAnsi="Arial" w:cs="Arial"/>
        </w:rPr>
        <w:t>Aberoumand</w:t>
      </w:r>
      <w:bookmarkEnd w:id="34"/>
      <w:proofErr w:type="spellEnd"/>
      <w:r w:rsidRPr="00B40AF8">
        <w:rPr>
          <w:rFonts w:ascii="Arial" w:hAnsi="Arial" w:cs="Arial"/>
        </w:rPr>
        <w:t>, 2011).</w:t>
      </w:r>
    </w:p>
    <w:p w14:paraId="5114C715" w14:textId="4D024F7B" w:rsidR="00A6691D" w:rsidRPr="00B40AF8" w:rsidRDefault="00A6691D" w:rsidP="00A6691D">
      <w:pPr>
        <w:spacing w:line="360" w:lineRule="auto"/>
        <w:jc w:val="both"/>
        <w:rPr>
          <w:rFonts w:ascii="Arial" w:hAnsi="Arial" w:cs="Arial"/>
        </w:rPr>
      </w:pPr>
      <w:r w:rsidRPr="00B40AF8">
        <w:rPr>
          <w:rFonts w:ascii="Arial" w:hAnsi="Arial" w:cs="Arial"/>
        </w:rPr>
        <w:t xml:space="preserve">The dry weight of </w:t>
      </w:r>
      <w:r w:rsidRPr="00B40AF8">
        <w:rPr>
          <w:rFonts w:ascii="Arial" w:hAnsi="Arial" w:cs="Arial"/>
          <w:i/>
          <w:iCs/>
        </w:rPr>
        <w:t xml:space="preserve">C. </w:t>
      </w:r>
      <w:del w:id="35" w:author="Windows User" w:date="2025-03-13T10:46:00Z">
        <w:r w:rsidRPr="00B40AF8">
          <w:rPr>
            <w:rFonts w:ascii="Arial" w:hAnsi="Arial" w:cs="Arial"/>
            <w:i/>
            <w:iCs/>
          </w:rPr>
          <w:delText>paniculatus</w:delText>
        </w:r>
      </w:del>
      <w:proofErr w:type="spellStart"/>
      <w:ins w:id="36" w:author="Windows User" w:date="2025-03-13T10:46:00Z">
        <w:r w:rsidR="00D2645A" w:rsidRPr="00B40AF8">
          <w:rPr>
            <w:rFonts w:ascii="Arial" w:hAnsi="Arial" w:cs="Arial"/>
            <w:i/>
            <w:iCs/>
          </w:rPr>
          <w:t>P</w:t>
        </w:r>
        <w:r w:rsidRPr="00B40AF8">
          <w:rPr>
            <w:rFonts w:ascii="Arial" w:hAnsi="Arial" w:cs="Arial"/>
            <w:i/>
            <w:iCs/>
          </w:rPr>
          <w:t>aniculatus</w:t>
        </w:r>
      </w:ins>
      <w:proofErr w:type="spellEnd"/>
      <w:r w:rsidR="00D2645A">
        <w:rPr>
          <w:rFonts w:ascii="Arial" w:hAnsi="Arial" w:cs="Arial"/>
          <w:i/>
          <w:iCs/>
        </w:rPr>
        <w:t xml:space="preserve"> </w:t>
      </w:r>
      <w:r w:rsidRPr="00B40AF8">
        <w:rPr>
          <w:rFonts w:ascii="Arial" w:hAnsi="Arial" w:cs="Arial"/>
        </w:rPr>
        <w:t xml:space="preserve">(51.47g) inflorescence had rich carbohydrates contents. While, the fruit of </w:t>
      </w:r>
      <w:r w:rsidRPr="00B40AF8">
        <w:rPr>
          <w:rFonts w:ascii="Arial" w:hAnsi="Arial" w:cs="Arial"/>
          <w:i/>
        </w:rPr>
        <w:t xml:space="preserve">C. </w:t>
      </w:r>
      <w:proofErr w:type="spellStart"/>
      <w:r w:rsidRPr="00B40AF8">
        <w:rPr>
          <w:rFonts w:ascii="Arial" w:hAnsi="Arial" w:cs="Arial"/>
          <w:i/>
        </w:rPr>
        <w:t>melo</w:t>
      </w:r>
      <w:proofErr w:type="spellEnd"/>
      <w:del w:id="37" w:author="Windows User" w:date="2025-03-13T10:46:00Z">
        <w:r w:rsidRPr="00B40AF8">
          <w:rPr>
            <w:rFonts w:ascii="Arial" w:hAnsi="Arial" w:cs="Arial"/>
            <w:i/>
          </w:rPr>
          <w:delText xml:space="preserve"> L., var agrestis</w:delText>
        </w:r>
      </w:del>
      <w:r w:rsidRPr="00B40AF8">
        <w:rPr>
          <w:rFonts w:ascii="Arial" w:hAnsi="Arial" w:cs="Arial"/>
          <w:i/>
        </w:rPr>
        <w:t xml:space="preserve"> </w:t>
      </w:r>
      <w:r w:rsidRPr="00B40AF8">
        <w:rPr>
          <w:rFonts w:ascii="Arial" w:hAnsi="Arial" w:cs="Arial"/>
          <w:iCs/>
        </w:rPr>
        <w:t xml:space="preserve">contains </w:t>
      </w:r>
      <w:r w:rsidRPr="00B40AF8">
        <w:rPr>
          <w:rFonts w:ascii="Arial" w:hAnsi="Arial" w:cs="Arial"/>
        </w:rPr>
        <w:t xml:space="preserve">53.41g of carbohydrates which is more than </w:t>
      </w:r>
      <w:r w:rsidRPr="00B40AF8">
        <w:rPr>
          <w:rFonts w:ascii="Arial" w:hAnsi="Arial" w:cs="Arial"/>
          <w:i/>
          <w:iCs/>
        </w:rPr>
        <w:t xml:space="preserve">Momordica </w:t>
      </w:r>
      <w:proofErr w:type="spellStart"/>
      <w:r w:rsidRPr="00B40AF8">
        <w:rPr>
          <w:rFonts w:ascii="Arial" w:hAnsi="Arial" w:cs="Arial"/>
          <w:i/>
          <w:iCs/>
        </w:rPr>
        <w:t>dioica</w:t>
      </w:r>
      <w:proofErr w:type="spellEnd"/>
      <w:r w:rsidRPr="00B40AF8">
        <w:rPr>
          <w:rFonts w:ascii="Arial" w:hAnsi="Arial" w:cs="Arial"/>
          <w:i/>
          <w:iCs/>
        </w:rPr>
        <w:t xml:space="preserve"> </w:t>
      </w:r>
      <w:r w:rsidRPr="00B40AF8">
        <w:rPr>
          <w:rFonts w:ascii="Arial" w:hAnsi="Arial" w:cs="Arial"/>
        </w:rPr>
        <w:t xml:space="preserve">(47.92) but less than </w:t>
      </w:r>
      <w:r w:rsidRPr="00B40AF8">
        <w:rPr>
          <w:rFonts w:ascii="Arial" w:hAnsi="Arial" w:cs="Arial"/>
          <w:i/>
          <w:iCs/>
        </w:rPr>
        <w:t xml:space="preserve">Cordia </w:t>
      </w:r>
      <w:proofErr w:type="spellStart"/>
      <w:r w:rsidRPr="00B40AF8">
        <w:rPr>
          <w:rFonts w:ascii="Arial" w:hAnsi="Arial" w:cs="Arial"/>
          <w:i/>
          <w:iCs/>
        </w:rPr>
        <w:t>myxa</w:t>
      </w:r>
      <w:proofErr w:type="spellEnd"/>
      <w:r w:rsidR="00D2645A">
        <w:rPr>
          <w:rFonts w:ascii="Arial" w:hAnsi="Arial" w:cs="Arial"/>
          <w:i/>
          <w:iCs/>
        </w:rPr>
        <w:t xml:space="preserve"> </w:t>
      </w:r>
      <w:r w:rsidRPr="00B40AF8">
        <w:rPr>
          <w:rFonts w:ascii="Arial" w:hAnsi="Arial" w:cs="Arial"/>
        </w:rPr>
        <w:t>(57.08) (</w:t>
      </w:r>
      <w:proofErr w:type="spellStart"/>
      <w:r w:rsidRPr="00B40AF8">
        <w:rPr>
          <w:rFonts w:ascii="Arial" w:hAnsi="Arial" w:cs="Arial"/>
        </w:rPr>
        <w:t>Aberoumand</w:t>
      </w:r>
      <w:proofErr w:type="spellEnd"/>
      <w:r w:rsidRPr="00B40AF8">
        <w:rPr>
          <w:rFonts w:ascii="Arial" w:hAnsi="Arial" w:cs="Arial"/>
        </w:rPr>
        <w:t xml:space="preserve"> 2011) and </w:t>
      </w:r>
      <w:r w:rsidRPr="00B40AF8">
        <w:rPr>
          <w:rFonts w:ascii="Arial" w:hAnsi="Arial" w:cs="Arial"/>
          <w:i/>
          <w:iCs/>
        </w:rPr>
        <w:t xml:space="preserve">Elaeagnus umbellate </w:t>
      </w:r>
      <w:r w:rsidRPr="00B40AF8">
        <w:rPr>
          <w:rFonts w:ascii="Arial" w:hAnsi="Arial" w:cs="Arial"/>
        </w:rPr>
        <w:t>(62.45) (</w:t>
      </w:r>
      <w:r w:rsidRPr="00B40AF8">
        <w:rPr>
          <w:rFonts w:ascii="Arial" w:hAnsi="Arial" w:cs="Arial"/>
          <w:iCs/>
        </w:rPr>
        <w:t>Tag et al., 2014</w:t>
      </w:r>
      <w:r w:rsidRPr="00B40AF8">
        <w:rPr>
          <w:rFonts w:ascii="Arial" w:hAnsi="Arial" w:cs="Arial"/>
        </w:rPr>
        <w:t xml:space="preserve">) </w:t>
      </w:r>
      <w:del w:id="38" w:author="Windows User" w:date="2025-03-13T10:46:00Z">
        <w:r w:rsidRPr="00B40AF8">
          <w:rPr>
            <w:rFonts w:ascii="Arial" w:hAnsi="Arial" w:cs="Arial"/>
            <w:i/>
            <w:iCs/>
          </w:rPr>
          <w:delText xml:space="preserve">Melodinus khasianus </w:delText>
        </w:r>
      </w:del>
      <w:proofErr w:type="spellStart"/>
      <w:proofErr w:type="gramStart"/>
      <w:ins w:id="39" w:author="Windows User" w:date="2025-03-13T10:46:00Z">
        <w:r w:rsidRPr="00B40AF8">
          <w:rPr>
            <w:rFonts w:ascii="Arial" w:hAnsi="Arial" w:cs="Arial"/>
            <w:i/>
            <w:iCs/>
          </w:rPr>
          <w:t>Melodinuskhasianus</w:t>
        </w:r>
      </w:ins>
      <w:proofErr w:type="spellEnd"/>
      <w:r w:rsidRPr="00B40AF8">
        <w:rPr>
          <w:rFonts w:ascii="Arial" w:hAnsi="Arial" w:cs="Arial"/>
        </w:rPr>
        <w:t>(</w:t>
      </w:r>
      <w:proofErr w:type="gramEnd"/>
      <w:r w:rsidRPr="00B40AF8">
        <w:rPr>
          <w:rFonts w:ascii="Arial" w:hAnsi="Arial" w:cs="Arial"/>
        </w:rPr>
        <w:t xml:space="preserve">80.88) (Seal </w:t>
      </w:r>
      <w:r w:rsidRPr="00D2645A">
        <w:rPr>
          <w:rFonts w:ascii="Arial" w:hAnsi="Arial"/>
          <w:i/>
          <w:rPrChange w:id="40" w:author="Windows User" w:date="2025-03-13T10:46:00Z">
            <w:rPr>
              <w:rFonts w:ascii="Arial" w:hAnsi="Arial"/>
            </w:rPr>
          </w:rPrChange>
        </w:rPr>
        <w:t>et al.,</w:t>
      </w:r>
      <w:r w:rsidRPr="00B40AF8">
        <w:rPr>
          <w:rFonts w:ascii="Arial" w:hAnsi="Arial" w:cs="Arial"/>
        </w:rPr>
        <w:t xml:space="preserve"> 2017). </w:t>
      </w:r>
      <w:r w:rsidRPr="00B40AF8">
        <w:rPr>
          <w:rFonts w:ascii="Arial" w:hAnsi="Arial" w:cs="Arial"/>
          <w:i/>
          <w:iCs/>
        </w:rPr>
        <w:t xml:space="preserve">C. </w:t>
      </w:r>
      <w:proofErr w:type="spellStart"/>
      <w:r w:rsidRPr="00B40AF8">
        <w:rPr>
          <w:rFonts w:ascii="Arial" w:hAnsi="Arial" w:cs="Arial"/>
          <w:i/>
          <w:iCs/>
        </w:rPr>
        <w:t>melo</w:t>
      </w:r>
      <w:proofErr w:type="spellEnd"/>
      <w:del w:id="41" w:author="Windows User" w:date="2025-03-13T10:46:00Z">
        <w:r w:rsidRPr="00B40AF8">
          <w:rPr>
            <w:rFonts w:ascii="Arial" w:hAnsi="Arial" w:cs="Arial"/>
            <w:i/>
            <w:iCs/>
          </w:rPr>
          <w:delText xml:space="preserve"> L., </w:delText>
        </w:r>
        <w:r w:rsidRPr="00B40AF8">
          <w:rPr>
            <w:rFonts w:ascii="Arial" w:hAnsi="Arial" w:cs="Arial"/>
          </w:rPr>
          <w:delText>var</w:delText>
        </w:r>
        <w:r w:rsidRPr="00B40AF8">
          <w:rPr>
            <w:rFonts w:ascii="Arial" w:hAnsi="Arial" w:cs="Arial"/>
            <w:i/>
            <w:iCs/>
          </w:rPr>
          <w:delText xml:space="preserve"> agrestis</w:delText>
        </w:r>
      </w:del>
      <w:r w:rsidRPr="00B40AF8">
        <w:rPr>
          <w:rFonts w:ascii="Arial" w:hAnsi="Arial" w:cs="Arial"/>
        </w:rPr>
        <w:t xml:space="preserve">, on the other hand, has more carbohydrates when compared to the fresh weight of some conventional vegetable fruits like </w:t>
      </w:r>
      <w:proofErr w:type="spellStart"/>
      <w:r w:rsidRPr="00B40AF8">
        <w:rPr>
          <w:rFonts w:ascii="Arial" w:hAnsi="Arial" w:cs="Arial"/>
          <w:i/>
          <w:iCs/>
        </w:rPr>
        <w:t>Trichosanthes</w:t>
      </w:r>
      <w:proofErr w:type="spellEnd"/>
      <w:r w:rsidR="00D2645A">
        <w:rPr>
          <w:rFonts w:ascii="Arial" w:hAnsi="Arial" w:cs="Arial"/>
          <w:i/>
          <w:iCs/>
        </w:rPr>
        <w:t xml:space="preserve"> </w:t>
      </w:r>
      <w:proofErr w:type="spellStart"/>
      <w:r w:rsidRPr="00B40AF8">
        <w:rPr>
          <w:rFonts w:ascii="Arial" w:hAnsi="Arial" w:cs="Arial"/>
          <w:i/>
          <w:iCs/>
        </w:rPr>
        <w:t>dioica</w:t>
      </w:r>
      <w:proofErr w:type="spellEnd"/>
      <w:r w:rsidR="00BD3D82">
        <w:rPr>
          <w:rFonts w:ascii="Arial" w:hAnsi="Arial" w:cs="Arial"/>
          <w:i/>
          <w:iCs/>
        </w:rPr>
        <w:t xml:space="preserve"> </w:t>
      </w:r>
      <w:r w:rsidRPr="00B40AF8">
        <w:rPr>
          <w:rFonts w:ascii="Arial" w:hAnsi="Arial" w:cs="Arial"/>
        </w:rPr>
        <w:t xml:space="preserve">(3.54), </w:t>
      </w:r>
      <w:r w:rsidRPr="00B40AF8">
        <w:rPr>
          <w:rFonts w:ascii="Arial" w:hAnsi="Arial" w:cs="Arial"/>
          <w:i/>
          <w:iCs/>
        </w:rPr>
        <w:t xml:space="preserve">Cucurbita maxima </w:t>
      </w:r>
      <w:r w:rsidRPr="00B40AF8">
        <w:rPr>
          <w:rFonts w:ascii="Arial" w:hAnsi="Arial" w:cs="Arial"/>
        </w:rPr>
        <w:t xml:space="preserve">(4.22), </w:t>
      </w:r>
      <w:r w:rsidRPr="00B40AF8">
        <w:rPr>
          <w:rFonts w:ascii="Arial" w:hAnsi="Arial" w:cs="Arial"/>
          <w:i/>
          <w:iCs/>
        </w:rPr>
        <w:t xml:space="preserve">Luffa </w:t>
      </w:r>
      <w:proofErr w:type="spellStart"/>
      <w:r w:rsidRPr="00B40AF8">
        <w:rPr>
          <w:rFonts w:ascii="Arial" w:hAnsi="Arial" w:cs="Arial"/>
          <w:i/>
          <w:iCs/>
        </w:rPr>
        <w:t>acutangula</w:t>
      </w:r>
      <w:proofErr w:type="spellEnd"/>
      <w:del w:id="42" w:author="Windows User" w:date="2025-03-13T10:46:00Z">
        <w:r w:rsidRPr="00B40AF8">
          <w:rPr>
            <w:rFonts w:ascii="Arial" w:hAnsi="Arial" w:cs="Arial"/>
            <w:i/>
            <w:iCs/>
          </w:rPr>
          <w:delText xml:space="preserve"> </w:delText>
        </w:r>
      </w:del>
      <w:r w:rsidRPr="00B40AF8">
        <w:rPr>
          <w:rFonts w:ascii="Arial" w:hAnsi="Arial" w:cs="Arial"/>
        </w:rPr>
        <w:t xml:space="preserve">(2.24), </w:t>
      </w:r>
      <w:r w:rsidRPr="00B40AF8">
        <w:rPr>
          <w:rFonts w:ascii="Arial" w:hAnsi="Arial" w:cs="Arial"/>
          <w:i/>
          <w:iCs/>
        </w:rPr>
        <w:t xml:space="preserve">Cucurbita pepo </w:t>
      </w:r>
      <w:r w:rsidRPr="00B40AF8">
        <w:rPr>
          <w:rFonts w:ascii="Arial" w:hAnsi="Arial" w:cs="Arial"/>
        </w:rPr>
        <w:t>(2.33) (</w:t>
      </w:r>
      <w:proofErr w:type="spellStart"/>
      <w:r w:rsidRPr="00B40AF8">
        <w:rPr>
          <w:rFonts w:ascii="Arial" w:hAnsi="Arial" w:cs="Arial"/>
        </w:rPr>
        <w:t>Longvah</w:t>
      </w:r>
      <w:proofErr w:type="spellEnd"/>
      <w:r w:rsidRPr="00B40AF8">
        <w:rPr>
          <w:rFonts w:ascii="Arial" w:hAnsi="Arial" w:cs="Arial"/>
        </w:rPr>
        <w:t xml:space="preserve"> et al., 2017), </w:t>
      </w:r>
      <w:r w:rsidRPr="00B40AF8">
        <w:rPr>
          <w:rFonts w:ascii="Arial" w:hAnsi="Arial" w:cs="Arial"/>
          <w:i/>
          <w:iCs/>
        </w:rPr>
        <w:t xml:space="preserve">Momordica </w:t>
      </w:r>
      <w:proofErr w:type="spellStart"/>
      <w:r w:rsidRPr="00B40AF8">
        <w:rPr>
          <w:rFonts w:ascii="Arial" w:hAnsi="Arial" w:cs="Arial"/>
          <w:i/>
          <w:iCs/>
        </w:rPr>
        <w:t>charantia</w:t>
      </w:r>
      <w:proofErr w:type="spellEnd"/>
      <w:r w:rsidR="00D2645A">
        <w:rPr>
          <w:rFonts w:ascii="Arial" w:hAnsi="Arial" w:cs="Arial"/>
          <w:i/>
          <w:iCs/>
        </w:rPr>
        <w:t xml:space="preserve"> </w:t>
      </w:r>
      <w:r w:rsidRPr="00B40AF8">
        <w:rPr>
          <w:rFonts w:ascii="Arial" w:hAnsi="Arial" w:cs="Arial"/>
        </w:rPr>
        <w:t xml:space="preserve">(11), </w:t>
      </w:r>
      <w:r w:rsidRPr="00B40AF8">
        <w:rPr>
          <w:rFonts w:ascii="Arial" w:hAnsi="Arial" w:cs="Arial"/>
          <w:i/>
          <w:iCs/>
        </w:rPr>
        <w:t xml:space="preserve">Solanum </w:t>
      </w:r>
      <w:proofErr w:type="spellStart"/>
      <w:r w:rsidRPr="00B40AF8">
        <w:rPr>
          <w:rFonts w:ascii="Arial" w:hAnsi="Arial" w:cs="Arial"/>
          <w:i/>
          <w:iCs/>
        </w:rPr>
        <w:t>melongena</w:t>
      </w:r>
      <w:proofErr w:type="spellEnd"/>
      <w:r w:rsidRPr="00B40AF8">
        <w:rPr>
          <w:rFonts w:ascii="Arial" w:hAnsi="Arial" w:cs="Arial"/>
        </w:rPr>
        <w:t xml:space="preserve"> (4), </w:t>
      </w:r>
      <w:r w:rsidRPr="00B40AF8">
        <w:rPr>
          <w:rFonts w:ascii="Arial" w:hAnsi="Arial" w:cs="Arial"/>
          <w:i/>
          <w:iCs/>
        </w:rPr>
        <w:t>Cucurbita pepo</w:t>
      </w:r>
      <w:r w:rsidRPr="00B40AF8">
        <w:rPr>
          <w:rFonts w:ascii="Arial" w:hAnsi="Arial" w:cs="Arial"/>
        </w:rPr>
        <w:t xml:space="preserve"> (5), </w:t>
      </w:r>
      <w:proofErr w:type="spellStart"/>
      <w:r w:rsidRPr="00B40AF8">
        <w:rPr>
          <w:rFonts w:ascii="Arial" w:hAnsi="Arial" w:cs="Arial"/>
          <w:i/>
          <w:iCs/>
        </w:rPr>
        <w:t>Artocarpus</w:t>
      </w:r>
      <w:proofErr w:type="spellEnd"/>
      <w:r w:rsidRPr="00B40AF8">
        <w:rPr>
          <w:rFonts w:ascii="Arial" w:hAnsi="Arial" w:cs="Arial"/>
          <w:i/>
          <w:iCs/>
        </w:rPr>
        <w:t xml:space="preserve"> </w:t>
      </w:r>
      <w:proofErr w:type="spellStart"/>
      <w:r w:rsidRPr="00B40AF8">
        <w:rPr>
          <w:rFonts w:ascii="Arial" w:hAnsi="Arial" w:cs="Arial"/>
          <w:i/>
          <w:iCs/>
        </w:rPr>
        <w:t>heterophyllus</w:t>
      </w:r>
      <w:proofErr w:type="spellEnd"/>
      <w:r w:rsidRPr="00B40AF8">
        <w:rPr>
          <w:rFonts w:ascii="Arial" w:hAnsi="Arial" w:cs="Arial"/>
        </w:rPr>
        <w:t xml:space="preserve"> (9) (Gopalan </w:t>
      </w:r>
      <w:r w:rsidRPr="00BD3D82">
        <w:rPr>
          <w:rFonts w:ascii="Arial" w:hAnsi="Arial"/>
          <w:i/>
          <w:rPrChange w:id="43" w:author="Windows User" w:date="2025-03-13T10:46:00Z">
            <w:rPr>
              <w:rFonts w:ascii="Arial" w:hAnsi="Arial"/>
            </w:rPr>
          </w:rPrChange>
        </w:rPr>
        <w:t>et al.,</w:t>
      </w:r>
      <w:r w:rsidRPr="00B40AF8">
        <w:rPr>
          <w:rFonts w:ascii="Arial" w:hAnsi="Arial" w:cs="Arial"/>
        </w:rPr>
        <w:t xml:space="preserve"> 2004). </w:t>
      </w:r>
      <w:r w:rsidRPr="00B40AF8">
        <w:rPr>
          <w:rFonts w:ascii="Arial" w:hAnsi="Arial" w:cs="Arial"/>
          <w:iCs/>
        </w:rPr>
        <w:t xml:space="preserve">The shoots of </w:t>
      </w:r>
      <w:r w:rsidRPr="00B40AF8">
        <w:rPr>
          <w:rFonts w:ascii="Arial" w:hAnsi="Arial" w:cs="Arial"/>
          <w:i/>
        </w:rPr>
        <w:t xml:space="preserve">D. </w:t>
      </w:r>
      <w:proofErr w:type="spellStart"/>
      <w:r w:rsidRPr="00B40AF8">
        <w:rPr>
          <w:rFonts w:ascii="Arial" w:hAnsi="Arial" w:cs="Arial"/>
          <w:i/>
        </w:rPr>
        <w:t>strictus</w:t>
      </w:r>
      <w:proofErr w:type="spellEnd"/>
      <w:r w:rsidR="00D2645A">
        <w:rPr>
          <w:rFonts w:ascii="Arial" w:hAnsi="Arial" w:cs="Arial"/>
          <w:i/>
        </w:rPr>
        <w:t xml:space="preserve"> </w:t>
      </w:r>
      <w:r w:rsidRPr="00B40AF8">
        <w:rPr>
          <w:rFonts w:ascii="Arial" w:hAnsi="Arial" w:cs="Arial"/>
          <w:iCs/>
        </w:rPr>
        <w:t>(</w:t>
      </w:r>
      <w:r w:rsidRPr="00B40AF8">
        <w:rPr>
          <w:rFonts w:ascii="Arial" w:hAnsi="Arial" w:cs="Arial"/>
        </w:rPr>
        <w:t>50.91</w:t>
      </w:r>
      <w:r w:rsidRPr="00B40AF8">
        <w:rPr>
          <w:rFonts w:ascii="Arial" w:hAnsi="Arial" w:cs="Arial"/>
          <w:iCs/>
        </w:rPr>
        <w:t xml:space="preserve"> had high carbohydrate contents compared to </w:t>
      </w:r>
      <w:r w:rsidRPr="00B40AF8">
        <w:rPr>
          <w:rFonts w:ascii="Arial" w:hAnsi="Arial" w:cs="Arial"/>
          <w:i/>
          <w:iCs/>
        </w:rPr>
        <w:t xml:space="preserve">Asparagus officinalis </w:t>
      </w:r>
      <w:r w:rsidRPr="00B40AF8">
        <w:rPr>
          <w:rFonts w:ascii="Arial" w:hAnsi="Arial" w:cs="Arial"/>
        </w:rPr>
        <w:t>(34.69) (</w:t>
      </w:r>
      <w:proofErr w:type="spellStart"/>
      <w:r w:rsidRPr="00B40AF8">
        <w:rPr>
          <w:rFonts w:ascii="Arial" w:hAnsi="Arial" w:cs="Arial"/>
        </w:rPr>
        <w:t>Aberoumand</w:t>
      </w:r>
      <w:proofErr w:type="spellEnd"/>
      <w:r w:rsidRPr="00B40AF8">
        <w:rPr>
          <w:rFonts w:ascii="Arial" w:hAnsi="Arial" w:cs="Arial"/>
        </w:rPr>
        <w:t xml:space="preserve">, 2011), </w:t>
      </w:r>
      <w:r w:rsidRPr="00B40AF8">
        <w:rPr>
          <w:rFonts w:ascii="Arial" w:hAnsi="Arial" w:cs="Arial"/>
          <w:i/>
          <w:iCs/>
        </w:rPr>
        <w:t xml:space="preserve">Smilax </w:t>
      </w:r>
      <w:proofErr w:type="spellStart"/>
      <w:r w:rsidRPr="00B40AF8">
        <w:rPr>
          <w:rFonts w:ascii="Arial" w:hAnsi="Arial" w:cs="Arial"/>
          <w:i/>
          <w:iCs/>
        </w:rPr>
        <w:t>ovalifolia</w:t>
      </w:r>
      <w:proofErr w:type="spellEnd"/>
      <w:del w:id="44" w:author="Windows User" w:date="2025-03-13T10:46:00Z">
        <w:r w:rsidRPr="00B40AF8">
          <w:rPr>
            <w:rFonts w:ascii="Arial" w:hAnsi="Arial" w:cs="Arial"/>
            <w:i/>
            <w:iCs/>
          </w:rPr>
          <w:delText xml:space="preserve"> </w:delText>
        </w:r>
      </w:del>
      <w:r w:rsidRPr="00B40AF8">
        <w:rPr>
          <w:rFonts w:ascii="Arial" w:hAnsi="Arial" w:cs="Arial"/>
        </w:rPr>
        <w:t xml:space="preserve">(31.40) (Shah, 2016), </w:t>
      </w:r>
      <w:del w:id="45" w:author="Windows User" w:date="2025-03-13T10:46:00Z">
        <w:r w:rsidRPr="00B40AF8">
          <w:rPr>
            <w:rFonts w:ascii="Arial" w:hAnsi="Arial" w:cs="Arial"/>
            <w:i/>
            <w:iCs/>
          </w:rPr>
          <w:delText>Diplazium esculentum</w:delText>
        </w:r>
      </w:del>
      <w:proofErr w:type="spellStart"/>
      <w:ins w:id="46" w:author="Windows User" w:date="2025-03-13T10:46:00Z">
        <w:r w:rsidRPr="00B40AF8">
          <w:rPr>
            <w:rFonts w:ascii="Arial" w:hAnsi="Arial" w:cs="Arial"/>
            <w:i/>
            <w:iCs/>
          </w:rPr>
          <w:t>Diplaziumesculentum</w:t>
        </w:r>
      </w:ins>
      <w:proofErr w:type="spellEnd"/>
      <w:r w:rsidR="00BD3D82">
        <w:rPr>
          <w:rFonts w:ascii="Arial" w:hAnsi="Arial" w:cs="Arial"/>
          <w:i/>
          <w:iCs/>
        </w:rPr>
        <w:t xml:space="preserve"> </w:t>
      </w:r>
      <w:r w:rsidRPr="00B40AF8">
        <w:rPr>
          <w:rFonts w:ascii="Arial" w:hAnsi="Arial" w:cs="Arial"/>
          <w:iCs/>
        </w:rPr>
        <w:t xml:space="preserve">(37.65), </w:t>
      </w:r>
      <w:r w:rsidRPr="00B40AF8">
        <w:rPr>
          <w:rFonts w:ascii="Arial" w:hAnsi="Arial" w:cs="Arial"/>
          <w:i/>
          <w:iCs/>
        </w:rPr>
        <w:t xml:space="preserve">Maianthemum purpureum </w:t>
      </w:r>
      <w:r w:rsidRPr="00B40AF8">
        <w:rPr>
          <w:rFonts w:ascii="Arial" w:hAnsi="Arial" w:cs="Arial"/>
          <w:iCs/>
        </w:rPr>
        <w:t xml:space="preserve">(42.45), </w:t>
      </w:r>
      <w:r w:rsidRPr="00B40AF8">
        <w:rPr>
          <w:rFonts w:ascii="Arial" w:hAnsi="Arial" w:cs="Arial"/>
          <w:i/>
          <w:iCs/>
        </w:rPr>
        <w:t xml:space="preserve">Oenanthe </w:t>
      </w:r>
      <w:proofErr w:type="spellStart"/>
      <w:r w:rsidRPr="00B40AF8">
        <w:rPr>
          <w:rFonts w:ascii="Arial" w:hAnsi="Arial" w:cs="Arial"/>
          <w:i/>
          <w:iCs/>
        </w:rPr>
        <w:t>javanica</w:t>
      </w:r>
      <w:proofErr w:type="spellEnd"/>
      <w:r w:rsidRPr="00B40AF8">
        <w:rPr>
          <w:rFonts w:ascii="Arial" w:hAnsi="Arial" w:cs="Arial"/>
          <w:iCs/>
        </w:rPr>
        <w:t xml:space="preserve"> (42.58) (Tag et al., 2014), </w:t>
      </w:r>
      <w:proofErr w:type="spellStart"/>
      <w:r w:rsidRPr="00B40AF8">
        <w:rPr>
          <w:rFonts w:ascii="Arial" w:hAnsi="Arial" w:cs="Arial"/>
          <w:i/>
          <w:iCs/>
        </w:rPr>
        <w:t>Costus</w:t>
      </w:r>
      <w:proofErr w:type="spellEnd"/>
      <w:r w:rsidRPr="00B40AF8">
        <w:rPr>
          <w:rFonts w:ascii="Arial" w:hAnsi="Arial" w:cs="Arial"/>
          <w:i/>
          <w:iCs/>
        </w:rPr>
        <w:t xml:space="preserve"> specious </w:t>
      </w:r>
      <w:r w:rsidRPr="00B40AF8">
        <w:rPr>
          <w:rFonts w:ascii="Arial" w:hAnsi="Arial" w:cs="Arial"/>
        </w:rPr>
        <w:t>(44.51) (Singh 2011)</w:t>
      </w:r>
      <w:r w:rsidRPr="00B40AF8">
        <w:rPr>
          <w:rFonts w:ascii="Arial" w:hAnsi="Arial" w:cs="Arial"/>
          <w:iCs/>
        </w:rPr>
        <w:t>.</w:t>
      </w:r>
    </w:p>
    <w:p w14:paraId="25264081" w14:textId="145D4510" w:rsidR="00A6691D" w:rsidRPr="00B40AF8" w:rsidRDefault="00A6691D" w:rsidP="00A6691D">
      <w:pPr>
        <w:spacing w:line="360" w:lineRule="auto"/>
        <w:jc w:val="both"/>
        <w:rPr>
          <w:rFonts w:ascii="Arial" w:hAnsi="Arial" w:cs="Arial"/>
        </w:rPr>
      </w:pPr>
      <w:r w:rsidRPr="00B40AF8">
        <w:rPr>
          <w:rFonts w:ascii="Arial" w:hAnsi="Arial" w:cs="Arial"/>
          <w:iCs/>
        </w:rPr>
        <w:t xml:space="preserve">The </w:t>
      </w:r>
      <w:r w:rsidR="00BD3D82" w:rsidRPr="00B40AF8">
        <w:rPr>
          <w:rFonts w:ascii="Arial" w:hAnsi="Arial" w:cs="Arial"/>
          <w:iCs/>
        </w:rPr>
        <w:t xml:space="preserve">shoot of </w:t>
      </w:r>
      <w:r w:rsidR="00BD3D82" w:rsidRPr="00B40AF8">
        <w:rPr>
          <w:rFonts w:ascii="Arial" w:hAnsi="Arial" w:cs="Arial"/>
          <w:i/>
        </w:rPr>
        <w:t xml:space="preserve">D. </w:t>
      </w:r>
      <w:proofErr w:type="spellStart"/>
      <w:r w:rsidR="00BD3D82" w:rsidRPr="00B40AF8">
        <w:rPr>
          <w:rFonts w:ascii="Arial" w:hAnsi="Arial" w:cs="Arial"/>
          <w:i/>
        </w:rPr>
        <w:t>strictus</w:t>
      </w:r>
      <w:proofErr w:type="spellEnd"/>
      <w:r w:rsidR="00BD3D82">
        <w:rPr>
          <w:rFonts w:ascii="Arial" w:hAnsi="Arial" w:cs="Arial"/>
          <w:i/>
        </w:rPr>
        <w:t xml:space="preserve"> </w:t>
      </w:r>
      <w:r w:rsidR="00BD3D82" w:rsidRPr="00B40AF8">
        <w:rPr>
          <w:rFonts w:ascii="Arial" w:hAnsi="Arial" w:cs="Arial"/>
          <w:iCs/>
        </w:rPr>
        <w:t xml:space="preserve">(11.59g) </w:t>
      </w:r>
      <w:del w:id="47" w:author="Windows User" w:date="2025-03-13T10:46:00Z">
        <w:r w:rsidRPr="00B40AF8">
          <w:rPr>
            <w:rFonts w:ascii="Arial" w:hAnsi="Arial" w:cs="Arial"/>
            <w:iCs/>
          </w:rPr>
          <w:delText>are</w:delText>
        </w:r>
      </w:del>
      <w:ins w:id="48" w:author="Windows User" w:date="2025-03-13T10:46:00Z">
        <w:r w:rsidR="00BD3D82" w:rsidRPr="00B40AF8">
          <w:rPr>
            <w:rFonts w:ascii="Arial" w:hAnsi="Arial" w:cs="Arial"/>
            <w:iCs/>
          </w:rPr>
          <w:t>is</w:t>
        </w:r>
      </w:ins>
      <w:r w:rsidRPr="00B40AF8">
        <w:rPr>
          <w:rFonts w:ascii="Arial" w:hAnsi="Arial" w:cs="Arial"/>
          <w:iCs/>
        </w:rPr>
        <w:t xml:space="preserve"> rich in protein content. The protein content in studied rhizome higher than the tuber of </w:t>
      </w:r>
      <w:r w:rsidRPr="00B40AF8">
        <w:rPr>
          <w:rFonts w:ascii="Arial" w:hAnsi="Arial" w:cs="Arial"/>
          <w:i/>
          <w:iCs/>
        </w:rPr>
        <w:t xml:space="preserve">Panax </w:t>
      </w:r>
      <w:proofErr w:type="spellStart"/>
      <w:r w:rsidRPr="00B40AF8">
        <w:rPr>
          <w:rFonts w:ascii="Arial" w:hAnsi="Arial" w:cs="Arial"/>
          <w:i/>
          <w:iCs/>
        </w:rPr>
        <w:t>bipinnatifidus</w:t>
      </w:r>
      <w:proofErr w:type="spellEnd"/>
      <w:r w:rsidR="00BD3D82">
        <w:rPr>
          <w:rFonts w:ascii="Arial" w:hAnsi="Arial" w:cs="Arial"/>
          <w:i/>
          <w:iCs/>
        </w:rPr>
        <w:t xml:space="preserve"> </w:t>
      </w:r>
      <w:r w:rsidRPr="00B40AF8">
        <w:rPr>
          <w:rFonts w:ascii="Arial" w:hAnsi="Arial" w:cs="Arial"/>
        </w:rPr>
        <w:t xml:space="preserve">(2.13) and that of stem is higher than </w:t>
      </w:r>
      <w:r w:rsidRPr="00B40AF8">
        <w:rPr>
          <w:rFonts w:ascii="Arial" w:hAnsi="Arial" w:cs="Arial"/>
          <w:i/>
          <w:iCs/>
        </w:rPr>
        <w:t xml:space="preserve">Nymphaea </w:t>
      </w:r>
      <w:proofErr w:type="spellStart"/>
      <w:r w:rsidRPr="00B40AF8">
        <w:rPr>
          <w:rFonts w:ascii="Arial" w:hAnsi="Arial" w:cs="Arial"/>
          <w:i/>
          <w:iCs/>
        </w:rPr>
        <w:t>stellata</w:t>
      </w:r>
      <w:proofErr w:type="spellEnd"/>
      <w:r w:rsidRPr="00B40AF8">
        <w:rPr>
          <w:rFonts w:ascii="Arial" w:hAnsi="Arial" w:cs="Arial"/>
        </w:rPr>
        <w:t xml:space="preserve"> (4.55) (</w:t>
      </w:r>
      <w:proofErr w:type="spellStart"/>
      <w:r w:rsidRPr="00B40AF8">
        <w:rPr>
          <w:rFonts w:ascii="Arial" w:hAnsi="Arial" w:cs="Arial"/>
        </w:rPr>
        <w:t>Satter</w:t>
      </w:r>
      <w:proofErr w:type="spellEnd"/>
      <w:r w:rsidRPr="00B40AF8">
        <w:rPr>
          <w:rFonts w:ascii="Arial" w:hAnsi="Arial" w:cs="Arial"/>
        </w:rPr>
        <w:t xml:space="preserve"> et al., 2016), </w:t>
      </w:r>
      <w:proofErr w:type="spellStart"/>
      <w:r w:rsidRPr="00B40AF8">
        <w:rPr>
          <w:rFonts w:ascii="Arial" w:hAnsi="Arial" w:cs="Arial"/>
          <w:i/>
          <w:iCs/>
        </w:rPr>
        <w:t>Pureria</w:t>
      </w:r>
      <w:proofErr w:type="spellEnd"/>
      <w:r w:rsidR="00D2645A">
        <w:rPr>
          <w:rFonts w:ascii="Arial" w:hAnsi="Arial" w:cs="Arial"/>
          <w:i/>
          <w:iCs/>
        </w:rPr>
        <w:t xml:space="preserve"> </w:t>
      </w:r>
      <w:del w:id="49" w:author="Windows User" w:date="2025-03-13T10:46:00Z">
        <w:r w:rsidRPr="00B40AF8">
          <w:rPr>
            <w:rFonts w:ascii="Arial" w:hAnsi="Arial" w:cs="Arial"/>
            <w:i/>
            <w:iCs/>
          </w:rPr>
          <w:delText>tuberosa</w:delText>
        </w:r>
      </w:del>
      <w:ins w:id="50" w:author="Windows User" w:date="2025-03-13T10:46:00Z">
        <w:r w:rsidR="00CA27E4">
          <w:rPr>
            <w:rFonts w:ascii="Arial" w:hAnsi="Arial" w:cs="Arial"/>
            <w:i/>
            <w:iCs/>
          </w:rPr>
          <w:t>tuberose</w:t>
        </w:r>
      </w:ins>
      <w:r w:rsidR="00CA27E4">
        <w:rPr>
          <w:rFonts w:ascii="Arial" w:hAnsi="Arial" w:cs="Arial"/>
          <w:i/>
          <w:iCs/>
        </w:rPr>
        <w:t xml:space="preserve"> </w:t>
      </w:r>
      <w:r w:rsidRPr="00B40AF8">
        <w:rPr>
          <w:rFonts w:ascii="Arial" w:hAnsi="Arial" w:cs="Arial"/>
        </w:rPr>
        <w:t>(9.99) (Singh, 2011).</w:t>
      </w:r>
      <w:r w:rsidRPr="00B40AF8">
        <w:rPr>
          <w:rFonts w:ascii="Arial" w:hAnsi="Arial" w:cs="Arial"/>
          <w:iCs/>
        </w:rPr>
        <w:t xml:space="preserve">The fruits of </w:t>
      </w:r>
      <w:r w:rsidRPr="00B40AF8">
        <w:rPr>
          <w:rFonts w:ascii="Arial" w:hAnsi="Arial" w:cs="Arial"/>
          <w:i/>
        </w:rPr>
        <w:t xml:space="preserve">Cucumis </w:t>
      </w:r>
      <w:proofErr w:type="spellStart"/>
      <w:r w:rsidRPr="00B40AF8">
        <w:rPr>
          <w:rFonts w:ascii="Arial" w:hAnsi="Arial" w:cs="Arial"/>
          <w:i/>
        </w:rPr>
        <w:t>melo</w:t>
      </w:r>
      <w:proofErr w:type="spellEnd"/>
      <w:r w:rsidRPr="00B40AF8">
        <w:rPr>
          <w:rFonts w:ascii="Arial" w:hAnsi="Arial" w:cs="Arial"/>
          <w:i/>
        </w:rPr>
        <w:t xml:space="preserve"> L., var </w:t>
      </w:r>
      <w:proofErr w:type="spellStart"/>
      <w:r w:rsidRPr="00B40AF8">
        <w:rPr>
          <w:rFonts w:ascii="Arial" w:hAnsi="Arial" w:cs="Arial"/>
          <w:i/>
        </w:rPr>
        <w:t>agrestis</w:t>
      </w:r>
      <w:proofErr w:type="spellEnd"/>
      <w:r w:rsidR="00D2645A">
        <w:rPr>
          <w:rFonts w:ascii="Arial" w:hAnsi="Arial" w:cs="Arial"/>
          <w:i/>
        </w:rPr>
        <w:t xml:space="preserve"> </w:t>
      </w:r>
      <w:r w:rsidRPr="00B40AF8">
        <w:rPr>
          <w:rFonts w:ascii="Arial" w:hAnsi="Arial" w:cs="Arial"/>
          <w:iCs/>
        </w:rPr>
        <w:t xml:space="preserve">(9.84g) is rich in protein content than that of </w:t>
      </w:r>
      <w:del w:id="51" w:author="Windows User" w:date="2025-03-13T10:46:00Z">
        <w:r w:rsidRPr="00B40AF8">
          <w:rPr>
            <w:rFonts w:ascii="Arial" w:hAnsi="Arial" w:cs="Arial"/>
            <w:i/>
            <w:iCs/>
          </w:rPr>
          <w:delText xml:space="preserve">Randia dumetorum </w:delText>
        </w:r>
      </w:del>
      <w:proofErr w:type="spellStart"/>
      <w:ins w:id="52" w:author="Windows User" w:date="2025-03-13T10:46:00Z">
        <w:r w:rsidRPr="00B40AF8">
          <w:rPr>
            <w:rFonts w:ascii="Arial" w:hAnsi="Arial" w:cs="Arial"/>
            <w:i/>
            <w:iCs/>
          </w:rPr>
          <w:t>Randiadumetorum</w:t>
        </w:r>
      </w:ins>
      <w:proofErr w:type="spellEnd"/>
      <w:r w:rsidRPr="00B40AF8">
        <w:rPr>
          <w:rFonts w:ascii="Arial" w:hAnsi="Arial" w:cs="Arial"/>
        </w:rPr>
        <w:t xml:space="preserve">(9.24) (Singh, 2011), </w:t>
      </w:r>
      <w:r w:rsidRPr="00B40AF8">
        <w:rPr>
          <w:rFonts w:ascii="Arial" w:hAnsi="Arial" w:cs="Arial"/>
          <w:i/>
          <w:iCs/>
        </w:rPr>
        <w:t xml:space="preserve">Momordica </w:t>
      </w:r>
      <w:proofErr w:type="spellStart"/>
      <w:r w:rsidRPr="00B40AF8">
        <w:rPr>
          <w:rFonts w:ascii="Arial" w:hAnsi="Arial" w:cs="Arial"/>
          <w:i/>
          <w:iCs/>
        </w:rPr>
        <w:t>charantia</w:t>
      </w:r>
      <w:proofErr w:type="spellEnd"/>
      <w:r w:rsidR="00D2645A">
        <w:rPr>
          <w:rFonts w:ascii="Arial" w:hAnsi="Arial" w:cs="Arial"/>
          <w:i/>
          <w:iCs/>
        </w:rPr>
        <w:t xml:space="preserve"> </w:t>
      </w:r>
      <w:r w:rsidRPr="00B40AF8">
        <w:rPr>
          <w:rFonts w:ascii="Arial" w:hAnsi="Arial" w:cs="Arial"/>
        </w:rPr>
        <w:t xml:space="preserve">(2.15) (Parvathi and Kumar 2002), </w:t>
      </w:r>
      <w:r w:rsidRPr="00B40AF8">
        <w:rPr>
          <w:rFonts w:ascii="Arial" w:hAnsi="Arial" w:cs="Arial"/>
          <w:i/>
          <w:iCs/>
        </w:rPr>
        <w:t xml:space="preserve">M. </w:t>
      </w:r>
      <w:proofErr w:type="spellStart"/>
      <w:r w:rsidRPr="00B40AF8">
        <w:rPr>
          <w:rFonts w:ascii="Arial" w:hAnsi="Arial" w:cs="Arial"/>
          <w:i/>
          <w:iCs/>
        </w:rPr>
        <w:t>khasianus</w:t>
      </w:r>
      <w:proofErr w:type="spellEnd"/>
      <w:r w:rsidRPr="00B40AF8">
        <w:rPr>
          <w:rFonts w:ascii="Arial" w:hAnsi="Arial" w:cs="Arial"/>
        </w:rPr>
        <w:t xml:space="preserve"> (7.20) (Seal </w:t>
      </w:r>
      <w:r w:rsidRPr="00BD3D82">
        <w:rPr>
          <w:rFonts w:ascii="Arial" w:hAnsi="Arial"/>
          <w:i/>
          <w:rPrChange w:id="53" w:author="Windows User" w:date="2025-03-13T10:46:00Z">
            <w:rPr>
              <w:rFonts w:ascii="Arial" w:hAnsi="Arial"/>
            </w:rPr>
          </w:rPrChange>
        </w:rPr>
        <w:t>et al.,</w:t>
      </w:r>
      <w:r w:rsidRPr="00B40AF8">
        <w:rPr>
          <w:rFonts w:ascii="Arial" w:hAnsi="Arial" w:cs="Arial"/>
        </w:rPr>
        <w:t xml:space="preserve"> 2017), </w:t>
      </w:r>
      <w:r w:rsidRPr="00B40AF8">
        <w:rPr>
          <w:rFonts w:ascii="Arial" w:hAnsi="Arial" w:cs="Arial"/>
          <w:i/>
          <w:iCs/>
        </w:rPr>
        <w:t xml:space="preserve">Cordia </w:t>
      </w:r>
      <w:proofErr w:type="spellStart"/>
      <w:r w:rsidRPr="00B40AF8">
        <w:rPr>
          <w:rFonts w:ascii="Arial" w:hAnsi="Arial" w:cs="Arial"/>
          <w:i/>
          <w:iCs/>
        </w:rPr>
        <w:t>myxa</w:t>
      </w:r>
      <w:proofErr w:type="spellEnd"/>
      <w:r w:rsidR="00D2645A">
        <w:rPr>
          <w:rFonts w:ascii="Arial" w:hAnsi="Arial" w:cs="Arial"/>
          <w:i/>
          <w:iCs/>
        </w:rPr>
        <w:t xml:space="preserve"> </w:t>
      </w:r>
      <w:r w:rsidRPr="00B40AF8">
        <w:rPr>
          <w:rFonts w:ascii="Arial" w:hAnsi="Arial" w:cs="Arial"/>
        </w:rPr>
        <w:t>(8.32) (</w:t>
      </w:r>
      <w:proofErr w:type="spellStart"/>
      <w:r w:rsidRPr="00B40AF8">
        <w:rPr>
          <w:rFonts w:ascii="Arial" w:hAnsi="Arial" w:cs="Arial"/>
        </w:rPr>
        <w:t>Aberoumand</w:t>
      </w:r>
      <w:proofErr w:type="spellEnd"/>
      <w:r w:rsidRPr="00B40AF8">
        <w:rPr>
          <w:rFonts w:ascii="Arial" w:hAnsi="Arial" w:cs="Arial"/>
        </w:rPr>
        <w:t xml:space="preserve">, 2011), </w:t>
      </w:r>
      <w:proofErr w:type="spellStart"/>
      <w:r w:rsidRPr="00B40AF8">
        <w:rPr>
          <w:rFonts w:ascii="Arial" w:hAnsi="Arial" w:cs="Arial"/>
          <w:i/>
          <w:iCs/>
        </w:rPr>
        <w:t>Rhus</w:t>
      </w:r>
      <w:proofErr w:type="spellEnd"/>
      <w:r w:rsidR="00BD3D82">
        <w:rPr>
          <w:rFonts w:ascii="Arial" w:hAnsi="Arial" w:cs="Arial"/>
          <w:i/>
          <w:iCs/>
        </w:rPr>
        <w:t xml:space="preserve"> </w:t>
      </w:r>
      <w:proofErr w:type="spellStart"/>
      <w:r w:rsidRPr="00B40AF8">
        <w:rPr>
          <w:rFonts w:ascii="Arial" w:hAnsi="Arial" w:cs="Arial"/>
          <w:i/>
          <w:iCs/>
        </w:rPr>
        <w:t>parvifolia</w:t>
      </w:r>
      <w:proofErr w:type="spellEnd"/>
      <w:r w:rsidR="00BD3D82">
        <w:rPr>
          <w:rFonts w:ascii="Arial" w:hAnsi="Arial" w:cs="Arial"/>
          <w:i/>
          <w:iCs/>
        </w:rPr>
        <w:t xml:space="preserve"> </w:t>
      </w:r>
      <w:r w:rsidRPr="00B40AF8">
        <w:rPr>
          <w:rFonts w:ascii="Arial" w:hAnsi="Arial" w:cs="Arial"/>
        </w:rPr>
        <w:t xml:space="preserve">(5.11) (Jain and Tiwari, 2012). </w:t>
      </w:r>
      <w:r w:rsidRPr="00B40AF8">
        <w:rPr>
          <w:rFonts w:ascii="Arial" w:hAnsi="Arial" w:cs="Arial"/>
          <w:iCs/>
        </w:rPr>
        <w:t xml:space="preserve">While the inflorescence of </w:t>
      </w:r>
      <w:r w:rsidRPr="00B40AF8">
        <w:rPr>
          <w:rFonts w:ascii="Arial" w:hAnsi="Arial" w:cs="Arial"/>
          <w:i/>
          <w:iCs/>
        </w:rPr>
        <w:t xml:space="preserve">C. </w:t>
      </w:r>
      <w:proofErr w:type="spellStart"/>
      <w:r w:rsidRPr="00B40AF8">
        <w:rPr>
          <w:rFonts w:ascii="Arial" w:hAnsi="Arial" w:cs="Arial"/>
          <w:i/>
          <w:iCs/>
        </w:rPr>
        <w:t>paniculatus</w:t>
      </w:r>
      <w:proofErr w:type="spellEnd"/>
      <w:r w:rsidR="00BD3D82">
        <w:rPr>
          <w:rFonts w:ascii="Arial" w:hAnsi="Arial" w:cs="Arial"/>
          <w:i/>
          <w:iCs/>
        </w:rPr>
        <w:t xml:space="preserve"> </w:t>
      </w:r>
      <w:r w:rsidRPr="00B40AF8">
        <w:rPr>
          <w:rFonts w:ascii="Arial" w:hAnsi="Arial" w:cs="Arial"/>
        </w:rPr>
        <w:t xml:space="preserve">possess 12.61g of protein. These values of protein are less than that of </w:t>
      </w:r>
      <w:proofErr w:type="spellStart"/>
      <w:r w:rsidRPr="00B40AF8">
        <w:rPr>
          <w:rFonts w:ascii="Arial" w:hAnsi="Arial" w:cs="Arial"/>
          <w:i/>
        </w:rPr>
        <w:t>Balanites</w:t>
      </w:r>
      <w:proofErr w:type="spellEnd"/>
      <w:r w:rsidRPr="00B40AF8">
        <w:rPr>
          <w:rFonts w:ascii="Arial" w:hAnsi="Arial" w:cs="Arial"/>
          <w:i/>
        </w:rPr>
        <w:t xml:space="preserve"> </w:t>
      </w:r>
      <w:proofErr w:type="spellStart"/>
      <w:r w:rsidRPr="00B40AF8">
        <w:rPr>
          <w:rFonts w:ascii="Arial" w:hAnsi="Arial" w:cs="Arial"/>
          <w:i/>
        </w:rPr>
        <w:t>aegyptiaca</w:t>
      </w:r>
      <w:proofErr w:type="spellEnd"/>
      <w:r w:rsidRPr="00B40AF8">
        <w:rPr>
          <w:rFonts w:ascii="Arial" w:hAnsi="Arial" w:cs="Arial"/>
          <w:i/>
        </w:rPr>
        <w:t xml:space="preserve"> </w:t>
      </w:r>
      <w:r w:rsidRPr="00B40AF8">
        <w:rPr>
          <w:rFonts w:ascii="Arial" w:hAnsi="Arial" w:cs="Arial"/>
          <w:iCs/>
        </w:rPr>
        <w:t>(10.8) (</w:t>
      </w:r>
      <w:r w:rsidRPr="00B40AF8">
        <w:rPr>
          <w:rFonts w:ascii="Arial" w:hAnsi="Arial" w:cs="Arial"/>
        </w:rPr>
        <w:t xml:space="preserve">Umar </w:t>
      </w:r>
      <w:r w:rsidRPr="00BD3D82">
        <w:rPr>
          <w:rFonts w:ascii="Arial" w:hAnsi="Arial"/>
          <w:i/>
          <w:rPrChange w:id="54" w:author="Windows User" w:date="2025-03-13T10:46:00Z">
            <w:rPr>
              <w:rFonts w:ascii="Arial" w:hAnsi="Arial"/>
            </w:rPr>
          </w:rPrChange>
        </w:rPr>
        <w:t>et al.,</w:t>
      </w:r>
      <w:r w:rsidRPr="00B40AF8">
        <w:rPr>
          <w:rFonts w:ascii="Arial" w:hAnsi="Arial" w:cs="Arial"/>
        </w:rPr>
        <w:t xml:space="preserve"> 2014</w:t>
      </w:r>
      <w:r w:rsidRPr="00B40AF8">
        <w:rPr>
          <w:rFonts w:ascii="Arial" w:hAnsi="Arial" w:cs="Arial"/>
          <w:iCs/>
        </w:rPr>
        <w:t>),</w:t>
      </w:r>
      <w:r w:rsidR="00D2645A">
        <w:rPr>
          <w:rFonts w:ascii="Arial" w:hAnsi="Arial" w:cs="Arial"/>
          <w:iCs/>
        </w:rPr>
        <w:t xml:space="preserve"> </w:t>
      </w:r>
      <w:r w:rsidRPr="00B40AF8">
        <w:rPr>
          <w:rFonts w:ascii="Arial" w:hAnsi="Arial" w:cs="Arial"/>
          <w:i/>
          <w:iCs/>
        </w:rPr>
        <w:t xml:space="preserve">Erythrina </w:t>
      </w:r>
      <w:proofErr w:type="spellStart"/>
      <w:r w:rsidRPr="00B40AF8">
        <w:rPr>
          <w:rFonts w:ascii="Arial" w:hAnsi="Arial" w:cs="Arial"/>
          <w:i/>
          <w:iCs/>
        </w:rPr>
        <w:t>americana</w:t>
      </w:r>
      <w:proofErr w:type="spellEnd"/>
      <w:r w:rsidRPr="00B40AF8">
        <w:rPr>
          <w:rFonts w:ascii="Arial" w:hAnsi="Arial" w:cs="Arial"/>
        </w:rPr>
        <w:t xml:space="preserve"> (26.2), </w:t>
      </w:r>
      <w:r w:rsidRPr="00B40AF8">
        <w:rPr>
          <w:rFonts w:ascii="Arial" w:hAnsi="Arial" w:cs="Arial"/>
          <w:i/>
          <w:iCs/>
        </w:rPr>
        <w:t xml:space="preserve">Erythrina </w:t>
      </w:r>
      <w:proofErr w:type="spellStart"/>
      <w:r w:rsidRPr="00B40AF8">
        <w:rPr>
          <w:rFonts w:ascii="Arial" w:hAnsi="Arial" w:cs="Arial"/>
          <w:i/>
          <w:iCs/>
        </w:rPr>
        <w:t>caribaea</w:t>
      </w:r>
      <w:proofErr w:type="spellEnd"/>
      <w:r w:rsidRPr="00B40AF8">
        <w:rPr>
          <w:rFonts w:ascii="Arial" w:hAnsi="Arial" w:cs="Arial"/>
        </w:rPr>
        <w:t xml:space="preserve"> (27.4), </w:t>
      </w:r>
      <w:r w:rsidRPr="00B40AF8">
        <w:rPr>
          <w:rFonts w:ascii="Arial" w:hAnsi="Arial" w:cs="Arial"/>
          <w:i/>
          <w:iCs/>
        </w:rPr>
        <w:t xml:space="preserve">Yucca </w:t>
      </w:r>
      <w:proofErr w:type="spellStart"/>
      <w:r w:rsidRPr="00B40AF8">
        <w:rPr>
          <w:rFonts w:ascii="Arial" w:hAnsi="Arial" w:cs="Arial"/>
          <w:i/>
          <w:iCs/>
        </w:rPr>
        <w:t>filifera</w:t>
      </w:r>
      <w:proofErr w:type="spellEnd"/>
      <w:r w:rsidRPr="00B40AF8">
        <w:rPr>
          <w:rFonts w:ascii="Arial" w:hAnsi="Arial" w:cs="Arial"/>
        </w:rPr>
        <w:t xml:space="preserve"> (25.9), </w:t>
      </w:r>
      <w:r w:rsidRPr="00B40AF8">
        <w:rPr>
          <w:rFonts w:ascii="Arial" w:hAnsi="Arial" w:cs="Arial"/>
          <w:i/>
          <w:iCs/>
        </w:rPr>
        <w:t xml:space="preserve">Aloe </w:t>
      </w:r>
      <w:proofErr w:type="spellStart"/>
      <w:r w:rsidRPr="00B40AF8">
        <w:rPr>
          <w:rFonts w:ascii="Arial" w:hAnsi="Arial" w:cs="Arial"/>
          <w:i/>
          <w:iCs/>
        </w:rPr>
        <w:t>vera</w:t>
      </w:r>
      <w:proofErr w:type="spellEnd"/>
      <w:r w:rsidRPr="00B40AF8">
        <w:rPr>
          <w:rFonts w:ascii="Arial" w:hAnsi="Arial" w:cs="Arial"/>
        </w:rPr>
        <w:t xml:space="preserve"> (16.4), </w:t>
      </w:r>
      <w:r w:rsidRPr="00B40AF8">
        <w:rPr>
          <w:rFonts w:ascii="Arial" w:hAnsi="Arial" w:cs="Arial"/>
          <w:i/>
          <w:iCs/>
        </w:rPr>
        <w:t xml:space="preserve">Arbutus </w:t>
      </w:r>
      <w:proofErr w:type="spellStart"/>
      <w:r w:rsidRPr="00B40AF8">
        <w:rPr>
          <w:rFonts w:ascii="Arial" w:hAnsi="Arial" w:cs="Arial"/>
          <w:i/>
          <w:iCs/>
        </w:rPr>
        <w:t>xalapensis</w:t>
      </w:r>
      <w:proofErr w:type="spellEnd"/>
      <w:r w:rsidRPr="00B40AF8">
        <w:rPr>
          <w:rFonts w:ascii="Arial" w:hAnsi="Arial" w:cs="Arial"/>
        </w:rPr>
        <w:t xml:space="preserve"> (11.3), </w:t>
      </w:r>
      <w:r w:rsidRPr="00B40AF8">
        <w:rPr>
          <w:rFonts w:ascii="Arial" w:hAnsi="Arial" w:cs="Arial"/>
          <w:i/>
          <w:iCs/>
        </w:rPr>
        <w:t xml:space="preserve">Agave </w:t>
      </w:r>
      <w:proofErr w:type="spellStart"/>
      <w:r w:rsidRPr="00B40AF8">
        <w:rPr>
          <w:rFonts w:ascii="Arial" w:hAnsi="Arial" w:cs="Arial"/>
          <w:i/>
          <w:iCs/>
        </w:rPr>
        <w:t>salmiana</w:t>
      </w:r>
      <w:proofErr w:type="spellEnd"/>
      <w:r w:rsidRPr="00B40AF8">
        <w:rPr>
          <w:rFonts w:ascii="Arial" w:hAnsi="Arial" w:cs="Arial"/>
        </w:rPr>
        <w:t xml:space="preserve"> (16.4), </w:t>
      </w:r>
      <w:r w:rsidRPr="00B40AF8">
        <w:rPr>
          <w:rFonts w:ascii="Arial" w:hAnsi="Arial" w:cs="Arial"/>
          <w:i/>
          <w:iCs/>
        </w:rPr>
        <w:t>Euphorbia radians</w:t>
      </w:r>
      <w:r w:rsidRPr="00B40AF8">
        <w:rPr>
          <w:rFonts w:ascii="Arial" w:hAnsi="Arial" w:cs="Arial"/>
        </w:rPr>
        <w:t xml:space="preserve"> (25.1) and </w:t>
      </w:r>
      <w:r w:rsidRPr="00B40AF8">
        <w:rPr>
          <w:rFonts w:ascii="Arial" w:hAnsi="Arial" w:cs="Arial"/>
          <w:i/>
          <w:iCs/>
        </w:rPr>
        <w:t>Cucurbita pepo</w:t>
      </w:r>
      <w:r w:rsidRPr="00B40AF8">
        <w:rPr>
          <w:rFonts w:ascii="Arial" w:hAnsi="Arial" w:cs="Arial"/>
        </w:rPr>
        <w:t xml:space="preserve"> (21.9) (Sotelo et al., 2007), </w:t>
      </w:r>
      <w:r w:rsidRPr="00B40AF8">
        <w:rPr>
          <w:rFonts w:ascii="Arial" w:hAnsi="Arial" w:cs="Arial"/>
          <w:i/>
          <w:iCs/>
        </w:rPr>
        <w:t xml:space="preserve">M. oleifera </w:t>
      </w:r>
      <w:r w:rsidRPr="00B40AF8">
        <w:rPr>
          <w:rFonts w:ascii="Arial" w:hAnsi="Arial" w:cs="Arial"/>
        </w:rPr>
        <w:t xml:space="preserve">(18.9), </w:t>
      </w:r>
      <w:r w:rsidRPr="00B40AF8">
        <w:rPr>
          <w:rFonts w:ascii="Arial" w:hAnsi="Arial" w:cs="Arial"/>
          <w:i/>
          <w:iCs/>
        </w:rPr>
        <w:t xml:space="preserve">C. fistula </w:t>
      </w:r>
      <w:r w:rsidRPr="00B40AF8">
        <w:rPr>
          <w:rFonts w:ascii="Arial" w:hAnsi="Arial" w:cs="Arial"/>
        </w:rPr>
        <w:t>(13.13) (Jain and Tiwari, 2012).</w:t>
      </w:r>
    </w:p>
    <w:p w14:paraId="47856077" w14:textId="6607B337" w:rsidR="00623598" w:rsidRPr="00B40AF8" w:rsidRDefault="00623598" w:rsidP="00623598">
      <w:pPr>
        <w:spacing w:before="240" w:line="360" w:lineRule="auto"/>
        <w:jc w:val="both"/>
        <w:rPr>
          <w:rFonts w:ascii="Arial" w:hAnsi="Arial" w:cs="Arial"/>
        </w:rPr>
      </w:pPr>
      <w:r w:rsidRPr="00B40AF8">
        <w:rPr>
          <w:rFonts w:ascii="Arial" w:hAnsi="Arial" w:cs="Arial"/>
          <w:iCs/>
        </w:rPr>
        <w:t xml:space="preserve">The inflorescence of </w:t>
      </w:r>
      <w:r w:rsidRPr="00B40AF8">
        <w:rPr>
          <w:rFonts w:ascii="Arial" w:hAnsi="Arial" w:cs="Arial"/>
          <w:i/>
          <w:iCs/>
        </w:rPr>
        <w:t xml:space="preserve">C. </w:t>
      </w:r>
      <w:proofErr w:type="spellStart"/>
      <w:r w:rsidRPr="00B40AF8">
        <w:rPr>
          <w:rFonts w:ascii="Arial" w:hAnsi="Arial" w:cs="Arial"/>
          <w:i/>
          <w:iCs/>
        </w:rPr>
        <w:t>paniculatus</w:t>
      </w:r>
      <w:proofErr w:type="spellEnd"/>
      <w:r w:rsidRPr="00B40AF8">
        <w:rPr>
          <w:rFonts w:ascii="Arial" w:hAnsi="Arial" w:cs="Arial"/>
          <w:iCs/>
        </w:rPr>
        <w:t xml:space="preserve"> possess</w:t>
      </w:r>
      <w:r w:rsidRPr="00B40AF8">
        <w:rPr>
          <w:rFonts w:ascii="Arial" w:hAnsi="Arial" w:cs="Arial"/>
        </w:rPr>
        <w:t xml:space="preserve"> 2.89g fats. However, the flowers of </w:t>
      </w:r>
      <w:r w:rsidRPr="00B40AF8">
        <w:rPr>
          <w:rFonts w:ascii="Arial" w:hAnsi="Arial" w:cs="Arial"/>
          <w:i/>
          <w:iCs/>
        </w:rPr>
        <w:t xml:space="preserve">M. oleifera </w:t>
      </w:r>
      <w:r w:rsidRPr="00B40AF8">
        <w:rPr>
          <w:rFonts w:ascii="Arial" w:hAnsi="Arial" w:cs="Arial"/>
        </w:rPr>
        <w:t xml:space="preserve">(21.5) and </w:t>
      </w:r>
      <w:r w:rsidRPr="00B40AF8">
        <w:rPr>
          <w:rFonts w:ascii="Arial" w:hAnsi="Arial" w:cs="Arial"/>
          <w:i/>
          <w:iCs/>
        </w:rPr>
        <w:t xml:space="preserve">C. fistula </w:t>
      </w:r>
      <w:r w:rsidRPr="00B40AF8">
        <w:rPr>
          <w:rFonts w:ascii="Arial" w:hAnsi="Arial" w:cs="Arial"/>
        </w:rPr>
        <w:t xml:space="preserve">(23.75) (Jain and Tiwari, 2012), </w:t>
      </w:r>
      <w:proofErr w:type="spellStart"/>
      <w:r w:rsidRPr="00B40AF8">
        <w:rPr>
          <w:rFonts w:ascii="Arial" w:hAnsi="Arial" w:cs="Arial"/>
          <w:i/>
        </w:rPr>
        <w:t>Balanites</w:t>
      </w:r>
      <w:proofErr w:type="spellEnd"/>
      <w:r w:rsidRPr="00B40AF8">
        <w:rPr>
          <w:rFonts w:ascii="Arial" w:hAnsi="Arial" w:cs="Arial"/>
          <w:i/>
        </w:rPr>
        <w:t xml:space="preserve"> </w:t>
      </w:r>
      <w:proofErr w:type="spellStart"/>
      <w:r w:rsidRPr="00B40AF8">
        <w:rPr>
          <w:rFonts w:ascii="Arial" w:hAnsi="Arial" w:cs="Arial"/>
          <w:i/>
        </w:rPr>
        <w:t>aegyptiaca</w:t>
      </w:r>
      <w:proofErr w:type="spellEnd"/>
      <w:r w:rsidRPr="00B40AF8">
        <w:rPr>
          <w:rFonts w:ascii="Arial" w:hAnsi="Arial" w:cs="Arial"/>
          <w:i/>
        </w:rPr>
        <w:t xml:space="preserve"> </w:t>
      </w:r>
      <w:r w:rsidRPr="00B40AF8">
        <w:rPr>
          <w:rFonts w:ascii="Arial" w:hAnsi="Arial" w:cs="Arial"/>
          <w:iCs/>
        </w:rPr>
        <w:t>(4.50) (</w:t>
      </w:r>
      <w:r w:rsidRPr="00B40AF8">
        <w:rPr>
          <w:rFonts w:ascii="Arial" w:hAnsi="Arial" w:cs="Arial"/>
        </w:rPr>
        <w:t xml:space="preserve">Umar </w:t>
      </w:r>
      <w:r w:rsidRPr="00BD3D82">
        <w:rPr>
          <w:rFonts w:ascii="Arial" w:hAnsi="Arial"/>
          <w:i/>
          <w:rPrChange w:id="55" w:author="Windows User" w:date="2025-03-13T10:46:00Z">
            <w:rPr>
              <w:rFonts w:ascii="Arial" w:hAnsi="Arial"/>
            </w:rPr>
          </w:rPrChange>
        </w:rPr>
        <w:t>et al.,</w:t>
      </w:r>
      <w:r w:rsidRPr="00B40AF8">
        <w:rPr>
          <w:rFonts w:ascii="Arial" w:hAnsi="Arial" w:cs="Arial"/>
        </w:rPr>
        <w:t xml:space="preserve"> 2014</w:t>
      </w:r>
      <w:r w:rsidRPr="00B40AF8">
        <w:rPr>
          <w:rFonts w:ascii="Arial" w:hAnsi="Arial" w:cs="Arial"/>
          <w:iCs/>
        </w:rPr>
        <w:t>)</w:t>
      </w:r>
      <w:r w:rsidRPr="00B40AF8">
        <w:rPr>
          <w:rFonts w:ascii="Arial" w:hAnsi="Arial" w:cs="Arial"/>
        </w:rPr>
        <w:t xml:space="preserve"> contains high amount of fat. </w:t>
      </w:r>
      <w:r w:rsidRPr="00B40AF8">
        <w:rPr>
          <w:rFonts w:ascii="Arial" w:hAnsi="Arial" w:cs="Arial"/>
          <w:iCs/>
        </w:rPr>
        <w:t xml:space="preserve">The fruit of </w:t>
      </w:r>
      <w:r w:rsidRPr="00B40AF8">
        <w:rPr>
          <w:rFonts w:ascii="Arial" w:hAnsi="Arial" w:cs="Arial"/>
          <w:i/>
        </w:rPr>
        <w:t xml:space="preserve">Cucumis </w:t>
      </w:r>
      <w:proofErr w:type="spellStart"/>
      <w:r w:rsidRPr="00B40AF8">
        <w:rPr>
          <w:rFonts w:ascii="Arial" w:hAnsi="Arial" w:cs="Arial"/>
          <w:i/>
        </w:rPr>
        <w:t>melo</w:t>
      </w:r>
      <w:proofErr w:type="spellEnd"/>
      <w:r w:rsidRPr="00B40AF8">
        <w:rPr>
          <w:rFonts w:ascii="Arial" w:hAnsi="Arial" w:cs="Arial"/>
          <w:i/>
        </w:rPr>
        <w:t xml:space="preserve"> </w:t>
      </w:r>
      <w:del w:id="56" w:author="Windows User" w:date="2025-03-13T10:46:00Z">
        <w:r w:rsidRPr="00B40AF8">
          <w:rPr>
            <w:rFonts w:ascii="Arial" w:hAnsi="Arial" w:cs="Arial"/>
            <w:i/>
          </w:rPr>
          <w:delText xml:space="preserve">L., </w:delText>
        </w:r>
        <w:r w:rsidRPr="00B40AF8">
          <w:rPr>
            <w:rFonts w:ascii="Arial" w:hAnsi="Arial" w:cs="Arial"/>
            <w:iCs/>
          </w:rPr>
          <w:delText>var</w:delText>
        </w:r>
        <w:r w:rsidRPr="00B40AF8">
          <w:rPr>
            <w:rFonts w:ascii="Arial" w:hAnsi="Arial" w:cs="Arial"/>
            <w:i/>
          </w:rPr>
          <w:delText xml:space="preserve"> agrestis</w:delText>
        </w:r>
        <w:r w:rsidRPr="00B40AF8">
          <w:rPr>
            <w:rFonts w:ascii="Arial" w:hAnsi="Arial" w:cs="Arial"/>
            <w:iCs/>
          </w:rPr>
          <w:delText xml:space="preserve"> </w:delText>
        </w:r>
      </w:del>
      <w:r w:rsidRPr="00B40AF8">
        <w:rPr>
          <w:rFonts w:ascii="Arial" w:hAnsi="Arial" w:cs="Arial"/>
          <w:iCs/>
        </w:rPr>
        <w:t xml:space="preserve">contain 2.29 g and </w:t>
      </w:r>
      <w:r w:rsidRPr="00B40AF8">
        <w:rPr>
          <w:rFonts w:ascii="Arial" w:hAnsi="Arial" w:cs="Arial"/>
          <w:i/>
        </w:rPr>
        <w:t xml:space="preserve">D. </w:t>
      </w:r>
      <w:proofErr w:type="spellStart"/>
      <w:r w:rsidRPr="00B40AF8">
        <w:rPr>
          <w:rFonts w:ascii="Arial" w:hAnsi="Arial" w:cs="Arial"/>
          <w:i/>
        </w:rPr>
        <w:t>stictus</w:t>
      </w:r>
      <w:proofErr w:type="spellEnd"/>
      <w:r w:rsidR="00D2645A">
        <w:rPr>
          <w:rFonts w:ascii="Arial" w:hAnsi="Arial" w:cs="Arial"/>
          <w:i/>
        </w:rPr>
        <w:t xml:space="preserve"> </w:t>
      </w:r>
      <w:r w:rsidRPr="00B40AF8">
        <w:rPr>
          <w:rFonts w:ascii="Arial" w:hAnsi="Arial" w:cs="Arial"/>
          <w:iCs/>
        </w:rPr>
        <w:t xml:space="preserve">contains 2.09g of fats. This fat content was found less compared to </w:t>
      </w:r>
      <w:r w:rsidRPr="00B40AF8">
        <w:rPr>
          <w:rFonts w:ascii="Arial" w:hAnsi="Arial" w:cs="Arial"/>
          <w:i/>
        </w:rPr>
        <w:t xml:space="preserve">M. </w:t>
      </w:r>
      <w:del w:id="57" w:author="Windows User" w:date="2025-03-13T10:46:00Z">
        <w:r w:rsidRPr="00B40AF8">
          <w:rPr>
            <w:rFonts w:ascii="Arial" w:hAnsi="Arial" w:cs="Arial"/>
            <w:i/>
          </w:rPr>
          <w:delText>dioica</w:delText>
        </w:r>
      </w:del>
      <w:proofErr w:type="spellStart"/>
      <w:ins w:id="58" w:author="Windows User" w:date="2025-03-13T10:46:00Z">
        <w:r w:rsidR="00BD3D82" w:rsidRPr="00B40AF8">
          <w:rPr>
            <w:rFonts w:ascii="Arial" w:hAnsi="Arial" w:cs="Arial"/>
            <w:i/>
          </w:rPr>
          <w:t>D</w:t>
        </w:r>
        <w:r w:rsidRPr="00B40AF8">
          <w:rPr>
            <w:rFonts w:ascii="Arial" w:hAnsi="Arial" w:cs="Arial"/>
            <w:i/>
          </w:rPr>
          <w:t>ioica</w:t>
        </w:r>
      </w:ins>
      <w:proofErr w:type="spellEnd"/>
      <w:r w:rsidR="00BD3D82">
        <w:rPr>
          <w:rFonts w:ascii="Arial" w:hAnsi="Arial" w:cs="Arial"/>
          <w:i/>
        </w:rPr>
        <w:t xml:space="preserve"> </w:t>
      </w:r>
      <w:r w:rsidRPr="00B40AF8">
        <w:rPr>
          <w:rFonts w:ascii="Arial" w:hAnsi="Arial" w:cs="Arial"/>
          <w:iCs/>
        </w:rPr>
        <w:t xml:space="preserve">(4.7) </w:t>
      </w:r>
      <w:r w:rsidRPr="00B40AF8">
        <w:rPr>
          <w:rFonts w:ascii="Arial" w:hAnsi="Arial" w:cs="Arial"/>
        </w:rPr>
        <w:t>(</w:t>
      </w:r>
      <w:proofErr w:type="spellStart"/>
      <w:r w:rsidRPr="00B40AF8">
        <w:rPr>
          <w:rFonts w:ascii="Arial" w:hAnsi="Arial" w:cs="Arial"/>
        </w:rPr>
        <w:t>Aberoumand</w:t>
      </w:r>
      <w:proofErr w:type="spellEnd"/>
      <w:r w:rsidRPr="00B40AF8">
        <w:rPr>
          <w:rFonts w:ascii="Arial" w:hAnsi="Arial" w:cs="Arial"/>
        </w:rPr>
        <w:t xml:space="preserve">, 2011, </w:t>
      </w:r>
      <w:proofErr w:type="spellStart"/>
      <w:r w:rsidRPr="00B40AF8">
        <w:rPr>
          <w:rFonts w:ascii="Arial" w:hAnsi="Arial" w:cs="Arial"/>
        </w:rPr>
        <w:t>Aberoumand</w:t>
      </w:r>
      <w:proofErr w:type="spellEnd"/>
      <w:r w:rsidRPr="00B40AF8">
        <w:rPr>
          <w:rFonts w:ascii="Arial" w:hAnsi="Arial" w:cs="Arial"/>
        </w:rPr>
        <w:t xml:space="preserve"> and </w:t>
      </w:r>
      <w:proofErr w:type="spellStart"/>
      <w:r w:rsidRPr="00B40AF8">
        <w:rPr>
          <w:rFonts w:ascii="Arial" w:hAnsi="Arial" w:cs="Arial"/>
        </w:rPr>
        <w:t>Deokule</w:t>
      </w:r>
      <w:proofErr w:type="spellEnd"/>
      <w:r w:rsidRPr="00B40AF8">
        <w:rPr>
          <w:rFonts w:ascii="Arial" w:hAnsi="Arial" w:cs="Arial"/>
        </w:rPr>
        <w:t>, 2009)</w:t>
      </w:r>
      <w:r w:rsidRPr="00B40AF8">
        <w:rPr>
          <w:rFonts w:ascii="Arial" w:hAnsi="Arial" w:cs="Arial"/>
          <w:iCs/>
        </w:rPr>
        <w:t xml:space="preserve">, </w:t>
      </w:r>
      <w:r w:rsidRPr="00B40AF8">
        <w:rPr>
          <w:rFonts w:ascii="Arial" w:hAnsi="Arial" w:cs="Arial"/>
          <w:i/>
        </w:rPr>
        <w:t xml:space="preserve">R. </w:t>
      </w:r>
      <w:proofErr w:type="spellStart"/>
      <w:r w:rsidR="00BD3D82">
        <w:rPr>
          <w:rFonts w:ascii="Arial" w:hAnsi="Arial" w:cs="Arial"/>
          <w:i/>
        </w:rPr>
        <w:t>p</w:t>
      </w:r>
      <w:r w:rsidRPr="00B40AF8">
        <w:rPr>
          <w:rFonts w:ascii="Arial" w:hAnsi="Arial" w:cs="Arial"/>
          <w:i/>
        </w:rPr>
        <w:t>arvifolia</w:t>
      </w:r>
      <w:proofErr w:type="spellEnd"/>
      <w:r w:rsidR="00BD3D82">
        <w:rPr>
          <w:rFonts w:ascii="Arial" w:hAnsi="Arial" w:cs="Arial"/>
          <w:i/>
        </w:rPr>
        <w:t xml:space="preserve"> </w:t>
      </w:r>
      <w:r w:rsidRPr="00B40AF8">
        <w:rPr>
          <w:rFonts w:ascii="Arial" w:hAnsi="Arial" w:cs="Arial"/>
          <w:iCs/>
        </w:rPr>
        <w:t xml:space="preserve">(24.5), </w:t>
      </w:r>
      <w:r w:rsidRPr="00B40AF8">
        <w:rPr>
          <w:rFonts w:ascii="Arial" w:hAnsi="Arial" w:cs="Arial"/>
          <w:i/>
        </w:rPr>
        <w:t xml:space="preserve">P. cineraria </w:t>
      </w:r>
      <w:r w:rsidRPr="00B40AF8">
        <w:rPr>
          <w:rFonts w:ascii="Arial" w:hAnsi="Arial" w:cs="Arial"/>
          <w:iCs/>
        </w:rPr>
        <w:t>(19.75) (</w:t>
      </w:r>
      <w:r w:rsidRPr="00B40AF8">
        <w:rPr>
          <w:rFonts w:ascii="Arial" w:hAnsi="Arial" w:cs="Arial"/>
        </w:rPr>
        <w:t>Jain and Tiwari, 2012</w:t>
      </w:r>
      <w:r w:rsidRPr="00B40AF8">
        <w:rPr>
          <w:rFonts w:ascii="Arial" w:hAnsi="Arial" w:cs="Arial"/>
          <w:iCs/>
        </w:rPr>
        <w:t xml:space="preserve">), </w:t>
      </w:r>
      <w:r w:rsidRPr="00B40AF8">
        <w:rPr>
          <w:rFonts w:ascii="Arial" w:hAnsi="Arial" w:cs="Arial"/>
          <w:i/>
          <w:iCs/>
        </w:rPr>
        <w:t xml:space="preserve">E. umbellate </w:t>
      </w:r>
      <w:r w:rsidRPr="00B40AF8">
        <w:rPr>
          <w:rFonts w:ascii="Arial" w:hAnsi="Arial" w:cs="Arial"/>
        </w:rPr>
        <w:t xml:space="preserve">(4.36) (Tag </w:t>
      </w:r>
      <w:r w:rsidRPr="00BD3D82">
        <w:rPr>
          <w:rFonts w:ascii="Arial" w:hAnsi="Arial"/>
          <w:i/>
          <w:rPrChange w:id="59" w:author="Windows User" w:date="2025-03-13T10:46:00Z">
            <w:rPr>
              <w:rFonts w:ascii="Arial" w:hAnsi="Arial"/>
            </w:rPr>
          </w:rPrChange>
        </w:rPr>
        <w:t>et al.,</w:t>
      </w:r>
      <w:r w:rsidRPr="00B40AF8">
        <w:rPr>
          <w:rFonts w:ascii="Arial" w:hAnsi="Arial" w:cs="Arial"/>
        </w:rPr>
        <w:t xml:space="preserve"> 2014), </w:t>
      </w:r>
      <w:r w:rsidRPr="00B40AF8">
        <w:rPr>
          <w:rFonts w:ascii="Arial" w:hAnsi="Arial" w:cs="Arial"/>
          <w:i/>
          <w:iCs/>
        </w:rPr>
        <w:t xml:space="preserve">M. </w:t>
      </w:r>
      <w:proofErr w:type="spellStart"/>
      <w:r w:rsidRPr="00B40AF8">
        <w:rPr>
          <w:rFonts w:ascii="Arial" w:hAnsi="Arial" w:cs="Arial"/>
          <w:i/>
          <w:iCs/>
        </w:rPr>
        <w:t>khasianus</w:t>
      </w:r>
      <w:proofErr w:type="spellEnd"/>
      <w:r w:rsidRPr="00B40AF8">
        <w:rPr>
          <w:rFonts w:ascii="Arial" w:hAnsi="Arial" w:cs="Arial"/>
        </w:rPr>
        <w:t xml:space="preserve"> (6.39) (Seal et al., 2017). Although, </w:t>
      </w:r>
      <w:r w:rsidRPr="00B40AF8">
        <w:rPr>
          <w:rFonts w:ascii="Arial" w:hAnsi="Arial" w:cs="Arial"/>
          <w:i/>
        </w:rPr>
        <w:t xml:space="preserve">Cucumis </w:t>
      </w:r>
      <w:proofErr w:type="spellStart"/>
      <w:r w:rsidRPr="00B40AF8">
        <w:rPr>
          <w:rFonts w:ascii="Arial" w:hAnsi="Arial" w:cs="Arial"/>
          <w:i/>
        </w:rPr>
        <w:t>melo</w:t>
      </w:r>
      <w:proofErr w:type="spellEnd"/>
      <w:r w:rsidRPr="00B40AF8">
        <w:rPr>
          <w:rFonts w:ascii="Arial" w:hAnsi="Arial" w:cs="Arial"/>
          <w:i/>
        </w:rPr>
        <w:t xml:space="preserve"> </w:t>
      </w:r>
      <w:del w:id="60" w:author="Windows User" w:date="2025-03-13T10:46:00Z">
        <w:r w:rsidRPr="00B40AF8">
          <w:rPr>
            <w:rFonts w:ascii="Arial" w:hAnsi="Arial" w:cs="Arial"/>
            <w:i/>
          </w:rPr>
          <w:delText xml:space="preserve">L., </w:delText>
        </w:r>
        <w:r w:rsidRPr="00B40AF8">
          <w:rPr>
            <w:rFonts w:ascii="Arial" w:hAnsi="Arial" w:cs="Arial"/>
            <w:iCs/>
          </w:rPr>
          <w:delText>var</w:delText>
        </w:r>
        <w:r w:rsidRPr="00B40AF8">
          <w:rPr>
            <w:rFonts w:ascii="Arial" w:hAnsi="Arial" w:cs="Arial"/>
            <w:i/>
          </w:rPr>
          <w:delText xml:space="preserve"> agrestis</w:delText>
        </w:r>
        <w:r w:rsidRPr="00B40AF8">
          <w:rPr>
            <w:rFonts w:ascii="Arial" w:hAnsi="Arial" w:cs="Arial"/>
            <w:iCs/>
          </w:rPr>
          <w:delText xml:space="preserve"> </w:delText>
        </w:r>
      </w:del>
      <w:r w:rsidRPr="00B40AF8">
        <w:rPr>
          <w:rFonts w:ascii="Arial" w:hAnsi="Arial" w:cs="Arial"/>
          <w:iCs/>
        </w:rPr>
        <w:t>contain high fat compared to</w:t>
      </w:r>
      <w:r w:rsidR="00BD3D82">
        <w:rPr>
          <w:rFonts w:ascii="Arial" w:hAnsi="Arial" w:cs="Arial"/>
          <w:iCs/>
        </w:rPr>
        <w:t xml:space="preserve"> </w:t>
      </w:r>
      <w:r w:rsidRPr="00B40AF8">
        <w:rPr>
          <w:rFonts w:ascii="Arial" w:hAnsi="Arial" w:cs="Arial"/>
          <w:i/>
        </w:rPr>
        <w:t xml:space="preserve">C. </w:t>
      </w:r>
      <w:proofErr w:type="spellStart"/>
      <w:r w:rsidRPr="00B40AF8">
        <w:rPr>
          <w:rFonts w:ascii="Arial" w:hAnsi="Arial" w:cs="Arial"/>
          <w:i/>
        </w:rPr>
        <w:t>myxa</w:t>
      </w:r>
      <w:proofErr w:type="spellEnd"/>
      <w:r w:rsidR="00D2645A">
        <w:rPr>
          <w:rFonts w:ascii="Arial" w:hAnsi="Arial" w:cs="Arial"/>
          <w:i/>
        </w:rPr>
        <w:t xml:space="preserve"> </w:t>
      </w:r>
      <w:r w:rsidRPr="00B40AF8">
        <w:rPr>
          <w:rFonts w:ascii="Arial" w:hAnsi="Arial" w:cs="Arial"/>
          <w:iCs/>
        </w:rPr>
        <w:t xml:space="preserve">(2.2) </w:t>
      </w:r>
      <w:r w:rsidRPr="00B40AF8">
        <w:rPr>
          <w:rFonts w:ascii="Arial" w:hAnsi="Arial" w:cs="Arial"/>
        </w:rPr>
        <w:t>(</w:t>
      </w:r>
      <w:proofErr w:type="spellStart"/>
      <w:r w:rsidRPr="00B40AF8">
        <w:rPr>
          <w:rFonts w:ascii="Arial" w:hAnsi="Arial" w:cs="Arial"/>
        </w:rPr>
        <w:t>Aberoumand</w:t>
      </w:r>
      <w:proofErr w:type="spellEnd"/>
      <w:r w:rsidRPr="00B40AF8">
        <w:rPr>
          <w:rFonts w:ascii="Arial" w:hAnsi="Arial" w:cs="Arial"/>
        </w:rPr>
        <w:t>, 2011)</w:t>
      </w:r>
      <w:r w:rsidRPr="00B40AF8">
        <w:rPr>
          <w:rFonts w:ascii="Arial" w:hAnsi="Arial" w:cs="Arial"/>
          <w:iCs/>
        </w:rPr>
        <w:t xml:space="preserve">, </w:t>
      </w:r>
      <w:r w:rsidRPr="00B40AF8">
        <w:rPr>
          <w:rFonts w:ascii="Arial" w:hAnsi="Arial" w:cs="Arial"/>
          <w:i/>
          <w:iCs/>
        </w:rPr>
        <w:t xml:space="preserve">R. </w:t>
      </w:r>
      <w:proofErr w:type="spellStart"/>
      <w:r w:rsidRPr="00B40AF8">
        <w:rPr>
          <w:rFonts w:ascii="Arial" w:hAnsi="Arial" w:cs="Arial"/>
          <w:i/>
          <w:iCs/>
        </w:rPr>
        <w:t>dumatorum</w:t>
      </w:r>
      <w:proofErr w:type="spellEnd"/>
      <w:r w:rsidR="00BD3D82">
        <w:rPr>
          <w:rFonts w:ascii="Arial" w:hAnsi="Arial" w:cs="Arial"/>
          <w:i/>
          <w:iCs/>
        </w:rPr>
        <w:t xml:space="preserve"> </w:t>
      </w:r>
      <w:r w:rsidRPr="00B40AF8">
        <w:rPr>
          <w:rFonts w:ascii="Arial" w:hAnsi="Arial" w:cs="Arial"/>
        </w:rPr>
        <w:t>(1.7) (Singh, 2011).</w:t>
      </w:r>
    </w:p>
    <w:p w14:paraId="62D299A2" w14:textId="6F21058A" w:rsidR="001B679D" w:rsidRPr="00B40AF8" w:rsidRDefault="001B679D" w:rsidP="001B679D">
      <w:pPr>
        <w:spacing w:before="240" w:line="360" w:lineRule="auto"/>
        <w:jc w:val="both"/>
        <w:rPr>
          <w:rFonts w:ascii="Arial" w:hAnsi="Arial" w:cs="Arial"/>
        </w:rPr>
      </w:pPr>
      <w:r w:rsidRPr="00B40AF8">
        <w:rPr>
          <w:rFonts w:ascii="Arial" w:hAnsi="Arial" w:cs="Arial"/>
        </w:rPr>
        <w:t xml:space="preserve">The energy value in </w:t>
      </w:r>
      <w:r w:rsidRPr="00B40AF8">
        <w:rPr>
          <w:rFonts w:ascii="Arial" w:hAnsi="Arial" w:cs="Arial"/>
          <w:i/>
        </w:rPr>
        <w:t xml:space="preserve">Cucumis </w:t>
      </w:r>
      <w:proofErr w:type="spellStart"/>
      <w:r w:rsidRPr="00B40AF8">
        <w:rPr>
          <w:rFonts w:ascii="Arial" w:hAnsi="Arial" w:cs="Arial"/>
          <w:i/>
        </w:rPr>
        <w:t>melo</w:t>
      </w:r>
      <w:proofErr w:type="spellEnd"/>
      <w:r w:rsidRPr="00B40AF8">
        <w:rPr>
          <w:rFonts w:ascii="Arial" w:hAnsi="Arial" w:cs="Arial"/>
          <w:i/>
        </w:rPr>
        <w:t xml:space="preserve"> </w:t>
      </w:r>
      <w:del w:id="61" w:author="Windows User" w:date="2025-03-13T10:46:00Z">
        <w:r w:rsidRPr="00B40AF8">
          <w:rPr>
            <w:rFonts w:ascii="Arial" w:hAnsi="Arial" w:cs="Arial"/>
            <w:i/>
          </w:rPr>
          <w:delText xml:space="preserve">L., </w:delText>
        </w:r>
        <w:r w:rsidRPr="00B40AF8">
          <w:rPr>
            <w:rFonts w:ascii="Arial" w:hAnsi="Arial" w:cs="Arial"/>
            <w:iCs/>
          </w:rPr>
          <w:delText>var</w:delText>
        </w:r>
        <w:r w:rsidRPr="00B40AF8">
          <w:rPr>
            <w:rFonts w:ascii="Arial" w:hAnsi="Arial" w:cs="Arial"/>
            <w:i/>
          </w:rPr>
          <w:delText xml:space="preserve"> agrestis </w:delText>
        </w:r>
      </w:del>
      <w:r w:rsidRPr="00B40AF8">
        <w:rPr>
          <w:rFonts w:ascii="Arial" w:hAnsi="Arial" w:cs="Arial"/>
          <w:iCs/>
        </w:rPr>
        <w:t xml:space="preserve">fruit was </w:t>
      </w:r>
      <w:r w:rsidRPr="00B40AF8">
        <w:rPr>
          <w:rFonts w:ascii="Arial" w:hAnsi="Arial" w:cs="Arial"/>
        </w:rPr>
        <w:t xml:space="preserve">273.81 Kcal and </w:t>
      </w:r>
      <w:r w:rsidRPr="00B40AF8">
        <w:rPr>
          <w:rFonts w:ascii="Arial" w:hAnsi="Arial" w:cs="Arial"/>
          <w:iCs/>
        </w:rPr>
        <w:t xml:space="preserve">inflorescence of </w:t>
      </w:r>
      <w:r w:rsidRPr="00B40AF8">
        <w:rPr>
          <w:rFonts w:ascii="Arial" w:hAnsi="Arial" w:cs="Arial"/>
          <w:i/>
          <w:iCs/>
        </w:rPr>
        <w:t xml:space="preserve">C. </w:t>
      </w:r>
      <w:proofErr w:type="spellStart"/>
      <w:r w:rsidRPr="00B40AF8">
        <w:rPr>
          <w:rFonts w:ascii="Arial" w:hAnsi="Arial" w:cs="Arial"/>
          <w:i/>
          <w:iCs/>
        </w:rPr>
        <w:t>paniculatus</w:t>
      </w:r>
      <w:proofErr w:type="spellEnd"/>
      <w:r w:rsidR="00D2645A">
        <w:rPr>
          <w:rFonts w:ascii="Arial" w:hAnsi="Arial" w:cs="Arial"/>
          <w:i/>
          <w:iCs/>
        </w:rPr>
        <w:t xml:space="preserve"> </w:t>
      </w:r>
      <w:r w:rsidRPr="00B40AF8">
        <w:rPr>
          <w:rFonts w:ascii="Arial" w:hAnsi="Arial" w:cs="Arial"/>
          <w:iCs/>
        </w:rPr>
        <w:t xml:space="preserve">was </w:t>
      </w:r>
      <w:r w:rsidRPr="00B40AF8">
        <w:rPr>
          <w:rFonts w:ascii="Arial" w:hAnsi="Arial" w:cs="Arial"/>
        </w:rPr>
        <w:t>282.33 Kcal</w:t>
      </w:r>
      <w:r w:rsidRPr="00B40AF8">
        <w:rPr>
          <w:rFonts w:ascii="Arial" w:hAnsi="Arial" w:cs="Arial"/>
          <w:iCs/>
        </w:rPr>
        <w:t xml:space="preserve">. This value was found lower than that of </w:t>
      </w:r>
      <w:r w:rsidRPr="00B40AF8">
        <w:rPr>
          <w:rFonts w:ascii="Arial" w:hAnsi="Arial" w:cs="Arial"/>
          <w:i/>
          <w:iCs/>
        </w:rPr>
        <w:t xml:space="preserve">Momordica </w:t>
      </w:r>
      <w:proofErr w:type="spellStart"/>
      <w:r w:rsidRPr="00B40AF8">
        <w:rPr>
          <w:rFonts w:ascii="Arial" w:hAnsi="Arial" w:cs="Arial"/>
          <w:i/>
          <w:iCs/>
        </w:rPr>
        <w:t>dioica</w:t>
      </w:r>
      <w:proofErr w:type="spellEnd"/>
      <w:r w:rsidRPr="00B40AF8">
        <w:rPr>
          <w:rFonts w:ascii="Arial" w:hAnsi="Arial" w:cs="Arial"/>
          <w:i/>
          <w:iCs/>
        </w:rPr>
        <w:t xml:space="preserve"> </w:t>
      </w:r>
      <w:r w:rsidRPr="00B40AF8">
        <w:rPr>
          <w:rFonts w:ascii="Arial" w:hAnsi="Arial" w:cs="Arial"/>
        </w:rPr>
        <w:t xml:space="preserve">(311.5) and </w:t>
      </w:r>
      <w:r w:rsidRPr="00B40AF8">
        <w:rPr>
          <w:rFonts w:ascii="Arial" w:hAnsi="Arial" w:cs="Arial"/>
          <w:i/>
          <w:iCs/>
        </w:rPr>
        <w:t xml:space="preserve">Cordia </w:t>
      </w:r>
      <w:proofErr w:type="spellStart"/>
      <w:r w:rsidRPr="00B40AF8">
        <w:rPr>
          <w:rFonts w:ascii="Arial" w:hAnsi="Arial" w:cs="Arial"/>
          <w:i/>
          <w:iCs/>
        </w:rPr>
        <w:t>myxa</w:t>
      </w:r>
      <w:proofErr w:type="spellEnd"/>
      <w:del w:id="62" w:author="Windows User" w:date="2025-03-13T10:46:00Z">
        <w:r w:rsidRPr="00B40AF8">
          <w:rPr>
            <w:rFonts w:ascii="Arial" w:hAnsi="Arial" w:cs="Arial"/>
            <w:i/>
            <w:iCs/>
          </w:rPr>
          <w:delText xml:space="preserve"> </w:delText>
        </w:r>
      </w:del>
      <w:r w:rsidRPr="00B40AF8">
        <w:rPr>
          <w:rFonts w:ascii="Arial" w:hAnsi="Arial" w:cs="Arial"/>
        </w:rPr>
        <w:t>(281.4) (</w:t>
      </w:r>
      <w:proofErr w:type="spellStart"/>
      <w:r w:rsidRPr="00B40AF8">
        <w:rPr>
          <w:rFonts w:ascii="Arial" w:hAnsi="Arial" w:cs="Arial"/>
        </w:rPr>
        <w:t>Aberoumand</w:t>
      </w:r>
      <w:proofErr w:type="spellEnd"/>
      <w:r w:rsidRPr="00B40AF8">
        <w:rPr>
          <w:rFonts w:ascii="Arial" w:hAnsi="Arial" w:cs="Arial"/>
        </w:rPr>
        <w:t xml:space="preserve"> 2011), </w:t>
      </w:r>
      <w:r w:rsidRPr="00B40AF8">
        <w:rPr>
          <w:rFonts w:ascii="Arial" w:hAnsi="Arial" w:cs="Arial"/>
          <w:i/>
          <w:iCs/>
        </w:rPr>
        <w:t xml:space="preserve">M. </w:t>
      </w:r>
      <w:proofErr w:type="spellStart"/>
      <w:r w:rsidRPr="00B40AF8">
        <w:rPr>
          <w:rFonts w:ascii="Arial" w:hAnsi="Arial" w:cs="Arial"/>
          <w:i/>
          <w:iCs/>
        </w:rPr>
        <w:t>khasianus</w:t>
      </w:r>
      <w:proofErr w:type="spellEnd"/>
      <w:r w:rsidRPr="00B40AF8">
        <w:rPr>
          <w:rFonts w:ascii="Arial" w:hAnsi="Arial" w:cs="Arial"/>
        </w:rPr>
        <w:t xml:space="preserve"> (409.90) (Seal et al., 2017), but higher than that of </w:t>
      </w:r>
      <w:r w:rsidRPr="00B40AF8">
        <w:rPr>
          <w:rFonts w:ascii="Arial" w:hAnsi="Arial" w:cs="Arial"/>
          <w:i/>
          <w:iCs/>
        </w:rPr>
        <w:t xml:space="preserve">Abelmoschus </w:t>
      </w:r>
      <w:proofErr w:type="spellStart"/>
      <w:r w:rsidRPr="00B40AF8">
        <w:rPr>
          <w:rFonts w:ascii="Arial" w:hAnsi="Arial" w:cs="Arial"/>
          <w:i/>
          <w:iCs/>
        </w:rPr>
        <w:t>esculentus</w:t>
      </w:r>
      <w:proofErr w:type="spellEnd"/>
      <w:r w:rsidR="00D2645A">
        <w:rPr>
          <w:rFonts w:ascii="Arial" w:hAnsi="Arial" w:cs="Arial"/>
          <w:i/>
          <w:iCs/>
        </w:rPr>
        <w:t xml:space="preserve"> </w:t>
      </w:r>
      <w:r w:rsidRPr="00B40AF8">
        <w:rPr>
          <w:rFonts w:ascii="Arial" w:hAnsi="Arial" w:cs="Arial"/>
        </w:rPr>
        <w:t>(127.12) (</w:t>
      </w:r>
      <w:proofErr w:type="spellStart"/>
      <w:r w:rsidRPr="00B40AF8">
        <w:rPr>
          <w:rFonts w:ascii="Arial" w:hAnsi="Arial" w:cs="Arial"/>
        </w:rPr>
        <w:t>Ubwa</w:t>
      </w:r>
      <w:proofErr w:type="spellEnd"/>
      <w:r w:rsidRPr="00B40AF8">
        <w:rPr>
          <w:rFonts w:ascii="Arial" w:hAnsi="Arial" w:cs="Arial"/>
        </w:rPr>
        <w:t xml:space="preserve"> </w:t>
      </w:r>
      <w:r w:rsidRPr="00D2645A">
        <w:rPr>
          <w:rFonts w:ascii="Arial" w:hAnsi="Arial"/>
          <w:i/>
          <w:rPrChange w:id="63" w:author="Windows User" w:date="2025-03-13T10:46:00Z">
            <w:rPr>
              <w:rFonts w:ascii="Arial" w:hAnsi="Arial"/>
            </w:rPr>
          </w:rPrChange>
        </w:rPr>
        <w:t>et</w:t>
      </w:r>
      <w:ins w:id="64" w:author="Windows User" w:date="2025-03-13T10:46:00Z">
        <w:r w:rsidR="00D2645A">
          <w:rPr>
            <w:rFonts w:ascii="Arial" w:hAnsi="Arial" w:cs="Arial"/>
            <w:i/>
            <w:iCs/>
          </w:rPr>
          <w:t>.</w:t>
        </w:r>
      </w:ins>
      <w:r w:rsidRPr="00D2645A">
        <w:rPr>
          <w:rFonts w:ascii="Arial" w:hAnsi="Arial"/>
          <w:i/>
          <w:rPrChange w:id="65" w:author="Windows User" w:date="2025-03-13T10:46:00Z">
            <w:rPr>
              <w:rFonts w:ascii="Arial" w:hAnsi="Arial"/>
            </w:rPr>
          </w:rPrChange>
        </w:rPr>
        <w:t xml:space="preserve"> al.,</w:t>
      </w:r>
      <w:r w:rsidRPr="00B40AF8">
        <w:rPr>
          <w:rFonts w:ascii="Arial" w:hAnsi="Arial" w:cs="Arial"/>
        </w:rPr>
        <w:t xml:space="preserve"> 2014) and </w:t>
      </w:r>
      <w:proofErr w:type="spellStart"/>
      <w:r w:rsidRPr="00B40AF8">
        <w:rPr>
          <w:rFonts w:ascii="Arial" w:hAnsi="Arial" w:cs="Arial"/>
          <w:i/>
          <w:iCs/>
        </w:rPr>
        <w:t>Randia</w:t>
      </w:r>
      <w:proofErr w:type="spellEnd"/>
      <w:r w:rsidR="00D2645A">
        <w:rPr>
          <w:rFonts w:ascii="Arial" w:hAnsi="Arial" w:cs="Arial"/>
          <w:i/>
          <w:iCs/>
        </w:rPr>
        <w:t xml:space="preserve"> </w:t>
      </w:r>
      <w:proofErr w:type="spellStart"/>
      <w:r w:rsidRPr="00B40AF8">
        <w:rPr>
          <w:rFonts w:ascii="Arial" w:hAnsi="Arial" w:cs="Arial"/>
          <w:i/>
          <w:iCs/>
        </w:rPr>
        <w:t>dumatorum</w:t>
      </w:r>
      <w:proofErr w:type="spellEnd"/>
      <w:r w:rsidR="00D2645A">
        <w:rPr>
          <w:rFonts w:ascii="Arial" w:hAnsi="Arial" w:cs="Arial"/>
          <w:i/>
          <w:iCs/>
        </w:rPr>
        <w:t xml:space="preserve"> </w:t>
      </w:r>
      <w:r w:rsidRPr="00B40AF8">
        <w:rPr>
          <w:rFonts w:ascii="Arial" w:hAnsi="Arial" w:cs="Arial"/>
        </w:rPr>
        <w:t xml:space="preserve">(126.46) (Singh, 2011). The shoot of </w:t>
      </w:r>
      <w:r w:rsidRPr="00B40AF8">
        <w:rPr>
          <w:rFonts w:ascii="Arial" w:hAnsi="Arial" w:cs="Arial"/>
          <w:i/>
        </w:rPr>
        <w:t xml:space="preserve">D. </w:t>
      </w:r>
      <w:proofErr w:type="spellStart"/>
      <w:r w:rsidRPr="00B40AF8">
        <w:rPr>
          <w:rFonts w:ascii="Arial" w:hAnsi="Arial" w:cs="Arial"/>
          <w:i/>
        </w:rPr>
        <w:t>strictus</w:t>
      </w:r>
      <w:proofErr w:type="spellEnd"/>
      <w:r w:rsidR="00D2645A">
        <w:rPr>
          <w:rFonts w:ascii="Arial" w:hAnsi="Arial" w:cs="Arial"/>
          <w:i/>
        </w:rPr>
        <w:t xml:space="preserve"> </w:t>
      </w:r>
      <w:r w:rsidRPr="00B40AF8">
        <w:rPr>
          <w:rFonts w:ascii="Arial" w:hAnsi="Arial" w:cs="Arial"/>
          <w:iCs/>
        </w:rPr>
        <w:t>had</w:t>
      </w:r>
      <w:r w:rsidRPr="00B40AF8">
        <w:rPr>
          <w:rFonts w:ascii="Arial" w:hAnsi="Arial" w:cs="Arial"/>
        </w:rPr>
        <w:t xml:space="preserve"> 268.81 Kcal energy on dry weight basis.</w:t>
      </w:r>
    </w:p>
    <w:p w14:paraId="60DE75E4" w14:textId="77777777" w:rsidR="008071B3" w:rsidRPr="00B40AF8" w:rsidRDefault="008071B3" w:rsidP="009769B9">
      <w:pPr>
        <w:rPr>
          <w:del w:id="66" w:author="Windows User" w:date="2025-03-13T10:46:00Z"/>
          <w:rFonts w:ascii="Arial" w:hAnsi="Arial" w:cs="Arial"/>
          <w:b/>
          <w:bCs/>
        </w:rPr>
      </w:pPr>
      <w:del w:id="67" w:author="Windows User" w:date="2025-03-13T10:46:00Z">
        <w:r w:rsidRPr="00B40AF8">
          <w:rPr>
            <w:rFonts w:ascii="Arial" w:hAnsi="Arial" w:cs="Arial"/>
            <w:noProof/>
          </w:rPr>
          <w:drawing>
            <wp:inline distT="0" distB="0" distL="0" distR="0" wp14:anchorId="515DA849" wp14:editId="110DC70C">
              <wp:extent cx="5731510" cy="4023360"/>
              <wp:effectExtent l="0" t="0" r="2540" b="15240"/>
              <wp:docPr id="1"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del>
    </w:p>
    <w:p w14:paraId="445CC4FA" w14:textId="77777777" w:rsidR="008071B3" w:rsidRPr="00B40AF8" w:rsidRDefault="008071B3" w:rsidP="009769B9">
      <w:pPr>
        <w:rPr>
          <w:ins w:id="68" w:author="Windows User" w:date="2025-03-13T10:46:00Z"/>
          <w:rFonts w:ascii="Arial" w:hAnsi="Arial" w:cs="Arial"/>
          <w:b/>
          <w:bCs/>
        </w:rPr>
      </w:pPr>
      <w:ins w:id="69" w:author="Windows User" w:date="2025-03-13T10:46:00Z">
        <w:r w:rsidRPr="00B40AF8">
          <w:rPr>
            <w:rFonts w:ascii="Arial" w:hAnsi="Arial" w:cs="Arial"/>
            <w:noProof/>
            <w:lang w:val="en-US" w:bidi="ta-IN"/>
          </w:rPr>
          <w:drawing>
            <wp:inline distT="0" distB="0" distL="0" distR="0">
              <wp:extent cx="5731510" cy="4023360"/>
              <wp:effectExtent l="0" t="0" r="2540" b="15240"/>
              <wp:docPr id="427251709"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ins>
    </w:p>
    <w:p w14:paraId="35FD7E97" w14:textId="77777777" w:rsidR="00DF556D" w:rsidRPr="00B40AF8" w:rsidRDefault="00DF556D" w:rsidP="00DF556D">
      <w:pPr>
        <w:jc w:val="center"/>
        <w:rPr>
          <w:rFonts w:ascii="Arial" w:hAnsi="Arial" w:cs="Arial"/>
          <w:lang w:val="en-US"/>
        </w:rPr>
      </w:pPr>
      <w:r w:rsidRPr="00B40AF8">
        <w:rPr>
          <w:rFonts w:ascii="Arial" w:hAnsi="Arial" w:cs="Arial"/>
          <w:lang w:val="en-US"/>
        </w:rPr>
        <w:t>Figure</w:t>
      </w:r>
      <w:r w:rsidR="00BB5306">
        <w:rPr>
          <w:rFonts w:ascii="Arial" w:hAnsi="Arial" w:cs="Arial"/>
          <w:lang w:val="en-US"/>
        </w:rPr>
        <w:t xml:space="preserve"> 1</w:t>
      </w:r>
      <w:r w:rsidRPr="00B40AF8">
        <w:rPr>
          <w:rFonts w:ascii="Arial" w:hAnsi="Arial" w:cs="Arial"/>
          <w:lang w:val="en-US"/>
        </w:rPr>
        <w:t>- Comparison of Nutritional Content of Studied Plants</w:t>
      </w:r>
    </w:p>
    <w:p w14:paraId="58EE438A" w14:textId="77777777" w:rsidR="002A1192" w:rsidRPr="00B40AF8" w:rsidRDefault="00DD42B1" w:rsidP="009769B9">
      <w:pPr>
        <w:rPr>
          <w:rFonts w:ascii="Arial" w:hAnsi="Arial" w:cs="Arial"/>
          <w:b/>
          <w:bCs/>
        </w:rPr>
      </w:pPr>
      <w:r w:rsidRPr="00B40AF8">
        <w:rPr>
          <w:rFonts w:ascii="Arial" w:hAnsi="Arial" w:cs="Arial"/>
          <w:b/>
          <w:bCs/>
        </w:rPr>
        <w:t>Conclusion</w:t>
      </w:r>
    </w:p>
    <w:p w14:paraId="47A1F96C" w14:textId="77777777" w:rsidR="00F761AF" w:rsidRPr="00B40AF8" w:rsidRDefault="00F761AF" w:rsidP="00F761AF">
      <w:pPr>
        <w:spacing w:line="360" w:lineRule="auto"/>
        <w:jc w:val="both"/>
        <w:rPr>
          <w:rFonts w:ascii="Arial" w:hAnsi="Arial" w:cs="Arial"/>
        </w:rPr>
      </w:pPr>
      <w:r w:rsidRPr="00B40AF8">
        <w:rPr>
          <w:rFonts w:ascii="Arial" w:hAnsi="Arial" w:cs="Arial"/>
        </w:rPr>
        <w:t>The analysis of the nutritional content of a few wild vegetables shows that the plants under study, when measured dry weight, are excellent sources of several vitamins, protein, and carbs. Additionally, plants have a considerable dry weight. Numerous plants under study fully meet the RDA recommended by the ICMR, FAO/WHO, and both. There are reports that the vitamin content of many plants is reduced. This might be the result of the collected plants being dried and stored.</w:t>
      </w:r>
    </w:p>
    <w:p w14:paraId="2BEA7A7A" w14:textId="77777777" w:rsidR="00B7288A" w:rsidRPr="00B40AF8" w:rsidRDefault="002A1192" w:rsidP="009769B9">
      <w:pPr>
        <w:rPr>
          <w:rFonts w:ascii="Arial" w:hAnsi="Arial" w:cs="Arial"/>
          <w:b/>
          <w:bCs/>
        </w:rPr>
      </w:pPr>
      <w:r w:rsidRPr="00B40AF8">
        <w:rPr>
          <w:rFonts w:ascii="Arial" w:hAnsi="Arial" w:cs="Arial"/>
          <w:b/>
          <w:bCs/>
        </w:rPr>
        <w:t>References</w:t>
      </w:r>
    </w:p>
    <w:p w14:paraId="5D6976C8" w14:textId="5899D89F" w:rsidR="007D3AE0" w:rsidRPr="00B40AF8" w:rsidRDefault="007D3AE0" w:rsidP="007D3AE0">
      <w:pPr>
        <w:spacing w:line="360" w:lineRule="auto"/>
        <w:jc w:val="both"/>
        <w:rPr>
          <w:rFonts w:ascii="Arial" w:hAnsi="Arial" w:cs="Arial"/>
        </w:rPr>
      </w:pPr>
      <w:proofErr w:type="spellStart"/>
      <w:r w:rsidRPr="00B40AF8">
        <w:rPr>
          <w:rFonts w:ascii="Arial" w:hAnsi="Arial" w:cs="Arial"/>
        </w:rPr>
        <w:t>Aberoumand</w:t>
      </w:r>
      <w:proofErr w:type="spellEnd"/>
      <w:r w:rsidRPr="00B40AF8">
        <w:rPr>
          <w:rFonts w:ascii="Arial" w:hAnsi="Arial" w:cs="Arial"/>
        </w:rPr>
        <w:t>, A. (2011). Determination and comparison of potential nutritive values and mineral elements of three important food edible plants from southern part of Iran. </w:t>
      </w:r>
      <w:proofErr w:type="spellStart"/>
      <w:del w:id="70" w:author="Windows User" w:date="2025-03-13T10:46:00Z">
        <w:r w:rsidRPr="00B40AF8">
          <w:rPr>
            <w:rFonts w:ascii="Arial" w:hAnsi="Arial" w:cs="Arial"/>
            <w:i/>
            <w:iCs/>
          </w:rPr>
          <w:delText>Hrvatski časopis za prehrambenu tehnologiju, biotehnologiju i nutricionizam</w:delText>
        </w:r>
      </w:del>
      <w:ins w:id="71" w:author="Windows User" w:date="2025-03-13T10:46:00Z">
        <w:r w:rsidRPr="00B40AF8">
          <w:rPr>
            <w:rFonts w:ascii="Arial" w:hAnsi="Arial" w:cs="Arial"/>
            <w:i/>
            <w:iCs/>
          </w:rPr>
          <w:t>Hrvatskičasopis</w:t>
        </w:r>
        <w:proofErr w:type="spellEnd"/>
        <w:r w:rsidRPr="00B40AF8">
          <w:rPr>
            <w:rFonts w:ascii="Arial" w:hAnsi="Arial" w:cs="Arial"/>
            <w:i/>
            <w:iCs/>
          </w:rPr>
          <w:t xml:space="preserve"> za </w:t>
        </w:r>
        <w:proofErr w:type="spellStart"/>
        <w:r w:rsidRPr="00B40AF8">
          <w:rPr>
            <w:rFonts w:ascii="Arial" w:hAnsi="Arial" w:cs="Arial"/>
            <w:i/>
            <w:iCs/>
          </w:rPr>
          <w:t>prehrambenutehnologiju</w:t>
        </w:r>
        <w:proofErr w:type="spellEnd"/>
        <w:r w:rsidRPr="00B40AF8">
          <w:rPr>
            <w:rFonts w:ascii="Arial" w:hAnsi="Arial" w:cs="Arial"/>
            <w:i/>
            <w:iCs/>
          </w:rPr>
          <w:t xml:space="preserve">, </w:t>
        </w:r>
        <w:proofErr w:type="spellStart"/>
        <w:r w:rsidRPr="00B40AF8">
          <w:rPr>
            <w:rFonts w:ascii="Arial" w:hAnsi="Arial" w:cs="Arial"/>
            <w:i/>
            <w:iCs/>
          </w:rPr>
          <w:t>biotehnologijuinutricionizam</w:t>
        </w:r>
      </w:ins>
      <w:proofErr w:type="spellEnd"/>
      <w:r w:rsidRPr="00B40AF8">
        <w:rPr>
          <w:rFonts w:ascii="Arial" w:hAnsi="Arial" w:cs="Arial"/>
        </w:rPr>
        <w:t>, </w:t>
      </w:r>
      <w:r w:rsidRPr="00B40AF8">
        <w:rPr>
          <w:rFonts w:ascii="Arial" w:hAnsi="Arial" w:cs="Arial"/>
          <w:i/>
          <w:iCs/>
        </w:rPr>
        <w:t>6</w:t>
      </w:r>
      <w:r w:rsidRPr="00B40AF8">
        <w:rPr>
          <w:rFonts w:ascii="Arial" w:hAnsi="Arial" w:cs="Arial"/>
        </w:rPr>
        <w:t>(3-4), 148-151.</w:t>
      </w:r>
    </w:p>
    <w:p w14:paraId="31FEB60B" w14:textId="77777777" w:rsidR="007D3AE0" w:rsidRPr="00B40AF8" w:rsidRDefault="007D3AE0" w:rsidP="007D3AE0">
      <w:pPr>
        <w:spacing w:before="240" w:line="360" w:lineRule="auto"/>
        <w:jc w:val="both"/>
        <w:rPr>
          <w:rFonts w:ascii="Arial" w:hAnsi="Arial" w:cs="Arial"/>
        </w:rPr>
      </w:pPr>
      <w:bookmarkStart w:id="72" w:name="_Hlk122603871"/>
      <w:r w:rsidRPr="00B40AF8">
        <w:rPr>
          <w:rFonts w:ascii="Arial" w:hAnsi="Arial" w:cs="Arial"/>
        </w:rPr>
        <w:t xml:space="preserve">Addis, G. (2009). </w:t>
      </w:r>
      <w:bookmarkEnd w:id="72"/>
      <w:r w:rsidRPr="00B40AF8">
        <w:rPr>
          <w:rFonts w:ascii="Arial" w:hAnsi="Arial" w:cs="Arial"/>
        </w:rPr>
        <w:t xml:space="preserve">Wild and semi-wild edible plants of </w:t>
      </w:r>
      <w:proofErr w:type="spellStart"/>
      <w:r w:rsidRPr="00B40AF8">
        <w:rPr>
          <w:rFonts w:ascii="Arial" w:hAnsi="Arial" w:cs="Arial"/>
        </w:rPr>
        <w:t>Hamar</w:t>
      </w:r>
      <w:proofErr w:type="spellEnd"/>
      <w:r w:rsidRPr="00B40AF8">
        <w:rPr>
          <w:rFonts w:ascii="Arial" w:hAnsi="Arial" w:cs="Arial"/>
        </w:rPr>
        <w:t xml:space="preserve"> and </w:t>
      </w:r>
      <w:proofErr w:type="spellStart"/>
      <w:r w:rsidRPr="00B40AF8">
        <w:rPr>
          <w:rFonts w:ascii="Arial" w:hAnsi="Arial" w:cs="Arial"/>
        </w:rPr>
        <w:t>Xonso</w:t>
      </w:r>
      <w:proofErr w:type="spellEnd"/>
      <w:r w:rsidRPr="00B40AF8">
        <w:rPr>
          <w:rFonts w:ascii="Arial" w:hAnsi="Arial" w:cs="Arial"/>
        </w:rPr>
        <w:t xml:space="preserve"> (South Ethiopia) with emphasis on their ethnobotany and nutritional composition of selected species. </w:t>
      </w:r>
      <w:r w:rsidRPr="00B40AF8">
        <w:rPr>
          <w:rFonts w:ascii="Arial" w:hAnsi="Arial" w:cs="Arial"/>
          <w:i/>
          <w:iCs/>
        </w:rPr>
        <w:t>PhD Thesis</w:t>
      </w:r>
      <w:r w:rsidRPr="00B40AF8">
        <w:rPr>
          <w:rFonts w:ascii="Arial" w:hAnsi="Arial" w:cs="Arial"/>
        </w:rPr>
        <w:t>.</w:t>
      </w:r>
    </w:p>
    <w:p w14:paraId="139A803E" w14:textId="77777777" w:rsidR="007D3AE0" w:rsidRPr="00B40AF8" w:rsidRDefault="007D3AE0" w:rsidP="007D3AE0">
      <w:pPr>
        <w:spacing w:line="360" w:lineRule="auto"/>
        <w:jc w:val="both"/>
        <w:rPr>
          <w:rFonts w:ascii="Arial" w:hAnsi="Arial" w:cs="Arial"/>
        </w:rPr>
      </w:pPr>
      <w:proofErr w:type="spellStart"/>
      <w:r w:rsidRPr="00B40AF8">
        <w:rPr>
          <w:rFonts w:ascii="Arial" w:hAnsi="Arial" w:cs="Arial"/>
        </w:rPr>
        <w:t>Ajiboye</w:t>
      </w:r>
      <w:proofErr w:type="spellEnd"/>
      <w:r w:rsidRPr="00B40AF8">
        <w:rPr>
          <w:rFonts w:ascii="Arial" w:hAnsi="Arial" w:cs="Arial"/>
        </w:rPr>
        <w:t xml:space="preserve">, A. A., </w:t>
      </w:r>
      <w:proofErr w:type="spellStart"/>
      <w:r w:rsidRPr="00B40AF8">
        <w:rPr>
          <w:rFonts w:ascii="Arial" w:hAnsi="Arial" w:cs="Arial"/>
        </w:rPr>
        <w:t>Fadimu</w:t>
      </w:r>
      <w:proofErr w:type="spellEnd"/>
      <w:r w:rsidRPr="00B40AF8">
        <w:rPr>
          <w:rFonts w:ascii="Arial" w:hAnsi="Arial" w:cs="Arial"/>
        </w:rPr>
        <w:t xml:space="preserve">, O. Y., </w:t>
      </w:r>
      <w:proofErr w:type="spellStart"/>
      <w:r w:rsidRPr="00B40AF8">
        <w:rPr>
          <w:rFonts w:ascii="Arial" w:hAnsi="Arial" w:cs="Arial"/>
        </w:rPr>
        <w:t>Ajiboye</w:t>
      </w:r>
      <w:proofErr w:type="spellEnd"/>
      <w:r w:rsidRPr="00B40AF8">
        <w:rPr>
          <w:rFonts w:ascii="Arial" w:hAnsi="Arial" w:cs="Arial"/>
        </w:rPr>
        <w:t xml:space="preserve">, M. D., </w:t>
      </w:r>
      <w:proofErr w:type="spellStart"/>
      <w:r w:rsidRPr="00B40AF8">
        <w:rPr>
          <w:rFonts w:ascii="Arial" w:hAnsi="Arial" w:cs="Arial"/>
        </w:rPr>
        <w:t>Agboola</w:t>
      </w:r>
      <w:proofErr w:type="spellEnd"/>
      <w:r w:rsidRPr="00B40AF8">
        <w:rPr>
          <w:rFonts w:ascii="Arial" w:hAnsi="Arial" w:cs="Arial"/>
        </w:rPr>
        <w:t xml:space="preserve">, D. A., </w:t>
      </w:r>
      <w:proofErr w:type="spellStart"/>
      <w:r w:rsidRPr="00B40AF8">
        <w:rPr>
          <w:rFonts w:ascii="Arial" w:hAnsi="Arial" w:cs="Arial"/>
        </w:rPr>
        <w:t>Adelaja</w:t>
      </w:r>
      <w:proofErr w:type="spellEnd"/>
      <w:r w:rsidRPr="00B40AF8">
        <w:rPr>
          <w:rFonts w:ascii="Arial" w:hAnsi="Arial" w:cs="Arial"/>
        </w:rPr>
        <w:t xml:space="preserve">, A. B., &amp; </w:t>
      </w:r>
      <w:proofErr w:type="spellStart"/>
      <w:r w:rsidRPr="00B40AF8">
        <w:rPr>
          <w:rFonts w:ascii="Arial" w:hAnsi="Arial" w:cs="Arial"/>
        </w:rPr>
        <w:t>Bem</w:t>
      </w:r>
      <w:proofErr w:type="spellEnd"/>
      <w:r w:rsidRPr="00B40AF8">
        <w:rPr>
          <w:rFonts w:ascii="Arial" w:hAnsi="Arial" w:cs="Arial"/>
        </w:rPr>
        <w:t>, A. A. (2014). Phytochemical and nutritional constituents of some common vegetables in South-West, Nigeria. </w:t>
      </w:r>
      <w:r w:rsidRPr="00B40AF8">
        <w:rPr>
          <w:rFonts w:ascii="Arial" w:hAnsi="Arial" w:cs="Arial"/>
          <w:i/>
          <w:iCs/>
        </w:rPr>
        <w:t>Global Journal of Science Frontier Research</w:t>
      </w:r>
      <w:r w:rsidRPr="00B40AF8">
        <w:rPr>
          <w:rFonts w:ascii="Arial" w:hAnsi="Arial" w:cs="Arial"/>
        </w:rPr>
        <w:t>, </w:t>
      </w:r>
      <w:r w:rsidRPr="00B40AF8">
        <w:rPr>
          <w:rFonts w:ascii="Arial" w:hAnsi="Arial" w:cs="Arial"/>
          <w:i/>
          <w:iCs/>
        </w:rPr>
        <w:t>14</w:t>
      </w:r>
      <w:r w:rsidRPr="00B40AF8">
        <w:rPr>
          <w:rFonts w:ascii="Arial" w:hAnsi="Arial" w:cs="Arial"/>
        </w:rPr>
        <w:t>(3), 49-53.</w:t>
      </w:r>
    </w:p>
    <w:p w14:paraId="29367F80" w14:textId="77777777" w:rsidR="007D3AE0" w:rsidRPr="00B40AF8" w:rsidRDefault="007D3AE0" w:rsidP="007D3AE0">
      <w:pPr>
        <w:spacing w:before="240" w:line="360" w:lineRule="auto"/>
        <w:jc w:val="both"/>
        <w:rPr>
          <w:rFonts w:ascii="Arial" w:hAnsi="Arial" w:cs="Arial"/>
        </w:rPr>
      </w:pPr>
      <w:bookmarkStart w:id="73" w:name="_Hlk122618220"/>
      <w:proofErr w:type="spellStart"/>
      <w:r w:rsidRPr="00B40AF8">
        <w:rPr>
          <w:rFonts w:ascii="Arial" w:hAnsi="Arial" w:cs="Arial"/>
        </w:rPr>
        <w:t>Awas</w:t>
      </w:r>
      <w:proofErr w:type="spellEnd"/>
      <w:r w:rsidRPr="00B40AF8">
        <w:rPr>
          <w:rFonts w:ascii="Arial" w:hAnsi="Arial" w:cs="Arial"/>
        </w:rPr>
        <w:t>, T. (2007</w:t>
      </w:r>
      <w:bookmarkEnd w:id="73"/>
      <w:r w:rsidRPr="00B40AF8">
        <w:rPr>
          <w:rFonts w:ascii="Arial" w:hAnsi="Arial" w:cs="Arial"/>
        </w:rPr>
        <w:t>). Plant diversity in Western Ethiopia: ecology, ethnobotany and conservation.</w:t>
      </w:r>
    </w:p>
    <w:p w14:paraId="2AC61516" w14:textId="77777777" w:rsidR="007D3AE0" w:rsidRPr="00B40AF8" w:rsidRDefault="007D3AE0" w:rsidP="007D3AE0">
      <w:pPr>
        <w:spacing w:before="240" w:line="360" w:lineRule="auto"/>
        <w:jc w:val="both"/>
        <w:rPr>
          <w:rFonts w:ascii="Arial" w:hAnsi="Arial" w:cs="Arial"/>
        </w:rPr>
      </w:pPr>
      <w:bookmarkStart w:id="74" w:name="_Hlk122604521"/>
      <w:r w:rsidRPr="00B40AF8">
        <w:rPr>
          <w:rFonts w:ascii="Arial" w:hAnsi="Arial" w:cs="Arial"/>
        </w:rPr>
        <w:t>Cavender, A. (2006</w:t>
      </w:r>
      <w:bookmarkEnd w:id="74"/>
      <w:r w:rsidRPr="00B40AF8">
        <w:rPr>
          <w:rFonts w:ascii="Arial" w:hAnsi="Arial" w:cs="Arial"/>
        </w:rPr>
        <w:t>). Folk medical uses of plant foods in southern Appalachia, United States. </w:t>
      </w:r>
      <w:r w:rsidRPr="00B40AF8">
        <w:rPr>
          <w:rFonts w:ascii="Arial" w:hAnsi="Arial" w:cs="Arial"/>
          <w:i/>
          <w:iCs/>
        </w:rPr>
        <w:t>Journal of Ethnopharmacology</w:t>
      </w:r>
      <w:r w:rsidRPr="00B40AF8">
        <w:rPr>
          <w:rFonts w:ascii="Arial" w:hAnsi="Arial" w:cs="Arial"/>
        </w:rPr>
        <w:t>, </w:t>
      </w:r>
      <w:r w:rsidRPr="00B40AF8">
        <w:rPr>
          <w:rFonts w:ascii="Arial" w:hAnsi="Arial" w:cs="Arial"/>
          <w:i/>
          <w:iCs/>
        </w:rPr>
        <w:t>108</w:t>
      </w:r>
      <w:r w:rsidRPr="00B40AF8">
        <w:rPr>
          <w:rFonts w:ascii="Arial" w:hAnsi="Arial" w:cs="Arial"/>
        </w:rPr>
        <w:t>(1), 74-84.</w:t>
      </w:r>
    </w:p>
    <w:p w14:paraId="0C23C0B1" w14:textId="77777777" w:rsidR="007D3AE0" w:rsidRPr="00B40AF8" w:rsidRDefault="007D3AE0" w:rsidP="007D3AE0">
      <w:pPr>
        <w:spacing w:line="360" w:lineRule="auto"/>
        <w:jc w:val="both"/>
        <w:rPr>
          <w:rFonts w:ascii="Arial" w:hAnsi="Arial" w:cs="Arial"/>
        </w:rPr>
      </w:pPr>
      <w:r w:rsidRPr="00B40AF8">
        <w:rPr>
          <w:rFonts w:ascii="Arial" w:hAnsi="Arial" w:cs="Arial"/>
        </w:rPr>
        <w:t xml:space="preserve">Choudhury, B. H., Baruah, A. M., </w:t>
      </w:r>
      <w:proofErr w:type="spellStart"/>
      <w:r w:rsidRPr="00B40AF8">
        <w:rPr>
          <w:rFonts w:ascii="Arial" w:hAnsi="Arial" w:cs="Arial"/>
        </w:rPr>
        <w:t>Sarmah</w:t>
      </w:r>
      <w:proofErr w:type="spellEnd"/>
      <w:r w:rsidRPr="00B40AF8">
        <w:rPr>
          <w:rFonts w:ascii="Arial" w:hAnsi="Arial" w:cs="Arial"/>
        </w:rPr>
        <w:t xml:space="preserve">, T. C., &amp; </w:t>
      </w:r>
      <w:proofErr w:type="spellStart"/>
      <w:r w:rsidRPr="00B40AF8">
        <w:rPr>
          <w:rFonts w:ascii="Arial" w:hAnsi="Arial" w:cs="Arial"/>
        </w:rPr>
        <w:t>Baishya</w:t>
      </w:r>
      <w:proofErr w:type="spellEnd"/>
      <w:r w:rsidRPr="00B40AF8">
        <w:rPr>
          <w:rFonts w:ascii="Arial" w:hAnsi="Arial" w:cs="Arial"/>
        </w:rPr>
        <w:t>, S. (2017). Nutritional and Antinutritional Composition of Twenty-Five Indigenous Leafy Vegetables of Jorhat District of Assam State, India. </w:t>
      </w:r>
      <w:r w:rsidRPr="00B40AF8">
        <w:rPr>
          <w:rFonts w:ascii="Arial" w:hAnsi="Arial" w:cs="Arial"/>
          <w:i/>
          <w:iCs/>
        </w:rPr>
        <w:t>Asian Journal of Chemistry</w:t>
      </w:r>
      <w:r w:rsidRPr="00B40AF8">
        <w:rPr>
          <w:rFonts w:ascii="Arial" w:hAnsi="Arial" w:cs="Arial"/>
        </w:rPr>
        <w:t>, </w:t>
      </w:r>
      <w:r w:rsidRPr="00B40AF8">
        <w:rPr>
          <w:rFonts w:ascii="Arial" w:hAnsi="Arial" w:cs="Arial"/>
          <w:i/>
          <w:iCs/>
        </w:rPr>
        <w:t>29</w:t>
      </w:r>
      <w:r w:rsidRPr="00B40AF8">
        <w:rPr>
          <w:rFonts w:ascii="Arial" w:hAnsi="Arial" w:cs="Arial"/>
        </w:rPr>
        <w:t>(1), 65.</w:t>
      </w:r>
    </w:p>
    <w:p w14:paraId="52A3F5A8" w14:textId="77777777" w:rsidR="007D3AE0" w:rsidRPr="00B40AF8" w:rsidRDefault="007D3AE0" w:rsidP="007D3AE0">
      <w:pPr>
        <w:spacing w:before="240" w:line="360" w:lineRule="auto"/>
        <w:jc w:val="both"/>
        <w:rPr>
          <w:rFonts w:ascii="Arial" w:hAnsi="Arial" w:cs="Arial"/>
        </w:rPr>
      </w:pPr>
      <w:bookmarkStart w:id="75" w:name="_Hlk122604633"/>
      <w:proofErr w:type="spellStart"/>
      <w:r w:rsidRPr="00B40AF8">
        <w:rPr>
          <w:rFonts w:ascii="Arial" w:hAnsi="Arial" w:cs="Arial"/>
        </w:rPr>
        <w:t>Dansi</w:t>
      </w:r>
      <w:bookmarkEnd w:id="75"/>
      <w:proofErr w:type="spellEnd"/>
      <w:r w:rsidRPr="00B40AF8">
        <w:rPr>
          <w:rFonts w:ascii="Arial" w:hAnsi="Arial" w:cs="Arial"/>
        </w:rPr>
        <w:t xml:space="preserve">, A., </w:t>
      </w:r>
      <w:proofErr w:type="spellStart"/>
      <w:r w:rsidRPr="00B40AF8">
        <w:rPr>
          <w:rFonts w:ascii="Arial" w:hAnsi="Arial" w:cs="Arial"/>
        </w:rPr>
        <w:t>Adjatin</w:t>
      </w:r>
      <w:proofErr w:type="spellEnd"/>
      <w:r w:rsidRPr="00B40AF8">
        <w:rPr>
          <w:rFonts w:ascii="Arial" w:hAnsi="Arial" w:cs="Arial"/>
        </w:rPr>
        <w:t xml:space="preserve">, A., </w:t>
      </w:r>
      <w:proofErr w:type="spellStart"/>
      <w:r w:rsidRPr="00B40AF8">
        <w:rPr>
          <w:rFonts w:ascii="Arial" w:hAnsi="Arial" w:cs="Arial"/>
        </w:rPr>
        <w:t>Adoukonou-Sagbadja</w:t>
      </w:r>
      <w:proofErr w:type="spellEnd"/>
      <w:r w:rsidRPr="00B40AF8">
        <w:rPr>
          <w:rFonts w:ascii="Arial" w:hAnsi="Arial" w:cs="Arial"/>
        </w:rPr>
        <w:t xml:space="preserve">, H., </w:t>
      </w:r>
      <w:proofErr w:type="spellStart"/>
      <w:r w:rsidRPr="00B40AF8">
        <w:rPr>
          <w:rFonts w:ascii="Arial" w:hAnsi="Arial" w:cs="Arial"/>
        </w:rPr>
        <w:t>Faladé</w:t>
      </w:r>
      <w:proofErr w:type="spellEnd"/>
      <w:r w:rsidRPr="00B40AF8">
        <w:rPr>
          <w:rFonts w:ascii="Arial" w:hAnsi="Arial" w:cs="Arial"/>
        </w:rPr>
        <w:t xml:space="preserve">, V., </w:t>
      </w:r>
      <w:proofErr w:type="spellStart"/>
      <w:r w:rsidRPr="00B40AF8">
        <w:rPr>
          <w:rFonts w:ascii="Arial" w:hAnsi="Arial" w:cs="Arial"/>
        </w:rPr>
        <w:t>Yedomonhan</w:t>
      </w:r>
      <w:proofErr w:type="spellEnd"/>
      <w:r w:rsidRPr="00B40AF8">
        <w:rPr>
          <w:rFonts w:ascii="Arial" w:hAnsi="Arial" w:cs="Arial"/>
        </w:rPr>
        <w:t xml:space="preserve">, H., </w:t>
      </w:r>
      <w:proofErr w:type="spellStart"/>
      <w:r w:rsidRPr="00B40AF8">
        <w:rPr>
          <w:rFonts w:ascii="Arial" w:hAnsi="Arial" w:cs="Arial"/>
        </w:rPr>
        <w:t>Odou</w:t>
      </w:r>
      <w:proofErr w:type="spellEnd"/>
      <w:r w:rsidRPr="00B40AF8">
        <w:rPr>
          <w:rFonts w:ascii="Arial" w:hAnsi="Arial" w:cs="Arial"/>
        </w:rPr>
        <w:t xml:space="preserve">, D., &amp; </w:t>
      </w:r>
      <w:proofErr w:type="spellStart"/>
      <w:r w:rsidRPr="00B40AF8">
        <w:rPr>
          <w:rFonts w:ascii="Arial" w:hAnsi="Arial" w:cs="Arial"/>
        </w:rPr>
        <w:t>Dossou</w:t>
      </w:r>
      <w:proofErr w:type="spellEnd"/>
      <w:r w:rsidRPr="00B40AF8">
        <w:rPr>
          <w:rFonts w:ascii="Arial" w:hAnsi="Arial" w:cs="Arial"/>
        </w:rPr>
        <w:t>, B. (2008). Traditional leafy vegetables and their use in the Benin Republic. </w:t>
      </w:r>
      <w:r w:rsidRPr="00B40AF8">
        <w:rPr>
          <w:rFonts w:ascii="Arial" w:hAnsi="Arial" w:cs="Arial"/>
          <w:i/>
          <w:iCs/>
        </w:rPr>
        <w:t>Genetic Resources and Crop Evolution</w:t>
      </w:r>
      <w:r w:rsidRPr="00B40AF8">
        <w:rPr>
          <w:rFonts w:ascii="Arial" w:hAnsi="Arial" w:cs="Arial"/>
        </w:rPr>
        <w:t>, </w:t>
      </w:r>
      <w:r w:rsidRPr="00B40AF8">
        <w:rPr>
          <w:rFonts w:ascii="Arial" w:hAnsi="Arial" w:cs="Arial"/>
          <w:i/>
          <w:iCs/>
        </w:rPr>
        <w:t>55</w:t>
      </w:r>
      <w:r w:rsidRPr="00B40AF8">
        <w:rPr>
          <w:rFonts w:ascii="Arial" w:hAnsi="Arial" w:cs="Arial"/>
        </w:rPr>
        <w:t>(8), 1239-1256.</w:t>
      </w:r>
    </w:p>
    <w:p w14:paraId="77140013" w14:textId="21182D9F" w:rsidR="007D3AE0" w:rsidRPr="00B40AF8" w:rsidRDefault="007D3AE0" w:rsidP="007D3AE0">
      <w:pPr>
        <w:pStyle w:val="referencetext"/>
        <w:shd w:val="clear" w:color="auto" w:fill="FFFFFF"/>
        <w:spacing w:before="0" w:beforeAutospacing="0" w:after="0" w:afterAutospacing="0" w:line="360" w:lineRule="auto"/>
        <w:jc w:val="both"/>
        <w:rPr>
          <w:rFonts w:ascii="Arial" w:hAnsi="Arial" w:cs="Arial"/>
          <w:color w:val="000000"/>
          <w:sz w:val="22"/>
          <w:szCs w:val="22"/>
        </w:rPr>
      </w:pPr>
      <w:r w:rsidRPr="00B40AF8">
        <w:rPr>
          <w:rFonts w:ascii="Arial" w:hAnsi="Arial" w:cs="Arial"/>
          <w:color w:val="000000"/>
          <w:sz w:val="22"/>
          <w:szCs w:val="22"/>
        </w:rPr>
        <w:t>FAO. (2010) </w:t>
      </w:r>
      <w:r w:rsidRPr="00B40AF8">
        <w:rPr>
          <w:rFonts w:ascii="Arial" w:hAnsi="Arial" w:cs="Arial"/>
          <w:i/>
          <w:iCs/>
          <w:color w:val="000000"/>
          <w:sz w:val="22"/>
          <w:szCs w:val="22"/>
        </w:rPr>
        <w:t>Forests for improved nutrition and food security</w:t>
      </w:r>
      <w:r w:rsidRPr="00B40AF8">
        <w:rPr>
          <w:rFonts w:ascii="Arial" w:hAnsi="Arial" w:cs="Arial"/>
          <w:color w:val="000000"/>
          <w:sz w:val="22"/>
          <w:szCs w:val="22"/>
        </w:rPr>
        <w:t xml:space="preserve">, FAO, 2010. </w:t>
      </w:r>
      <w:hyperlink r:id="rId9" w:history="1">
        <w:r w:rsidRPr="00B40AF8">
          <w:rPr>
            <w:rStyle w:val="Hyperlink"/>
            <w:rFonts w:ascii="Arial" w:hAnsi="Arial" w:cs="Arial"/>
            <w:sz w:val="22"/>
            <w:szCs w:val="22"/>
          </w:rPr>
          <w:t>https://www.fao.org/forests-food-security-nutrition/en/</w:t>
        </w:r>
      </w:hyperlink>
      <w:del w:id="76" w:author="Windows User" w:date="2025-03-13T10:46:00Z">
        <w:r w:rsidRPr="00B40AF8">
          <w:rPr>
            <w:rFonts w:ascii="Arial" w:hAnsi="Arial" w:cs="Arial"/>
            <w:color w:val="000000"/>
            <w:sz w:val="22"/>
            <w:szCs w:val="22"/>
          </w:rPr>
          <w:delText xml:space="preserve"> </w:delText>
        </w:r>
      </w:del>
    </w:p>
    <w:p w14:paraId="5553D522" w14:textId="379AE8C8" w:rsidR="007D3AE0" w:rsidRPr="00B40AF8" w:rsidRDefault="007D3AE0" w:rsidP="007D3AE0">
      <w:pPr>
        <w:spacing w:before="240" w:line="360" w:lineRule="auto"/>
        <w:jc w:val="both"/>
        <w:rPr>
          <w:rFonts w:ascii="Arial" w:hAnsi="Arial" w:cs="Arial"/>
        </w:rPr>
      </w:pPr>
      <w:bookmarkStart w:id="77" w:name="_Hlk122605277"/>
      <w:proofErr w:type="spellStart"/>
      <w:r w:rsidRPr="00B40AF8">
        <w:rPr>
          <w:rFonts w:ascii="Arial" w:hAnsi="Arial" w:cs="Arial"/>
        </w:rPr>
        <w:t>Guinand</w:t>
      </w:r>
      <w:proofErr w:type="spellEnd"/>
      <w:r w:rsidRPr="00B40AF8">
        <w:rPr>
          <w:rFonts w:ascii="Arial" w:hAnsi="Arial" w:cs="Arial"/>
        </w:rPr>
        <w:t>, Y., &amp;</w:t>
      </w:r>
      <w:proofErr w:type="spellStart"/>
      <w:del w:id="78" w:author="Windows User" w:date="2025-03-13T10:46:00Z">
        <w:r w:rsidRPr="00B40AF8">
          <w:rPr>
            <w:rFonts w:ascii="Arial" w:hAnsi="Arial" w:cs="Arial"/>
          </w:rPr>
          <w:delText xml:space="preserve"> </w:delText>
        </w:r>
      </w:del>
      <w:r w:rsidRPr="00B40AF8">
        <w:rPr>
          <w:rFonts w:ascii="Arial" w:hAnsi="Arial" w:cs="Arial"/>
        </w:rPr>
        <w:t>Lemessa</w:t>
      </w:r>
      <w:proofErr w:type="spellEnd"/>
      <w:r w:rsidRPr="00B40AF8">
        <w:rPr>
          <w:rFonts w:ascii="Arial" w:hAnsi="Arial" w:cs="Arial"/>
        </w:rPr>
        <w:t>, D. (2001</w:t>
      </w:r>
      <w:bookmarkEnd w:id="77"/>
      <w:r w:rsidRPr="00B40AF8">
        <w:rPr>
          <w:rFonts w:ascii="Arial" w:hAnsi="Arial" w:cs="Arial"/>
        </w:rPr>
        <w:t>). Wild-food plants in Ethiopia: Reflections on the role of wild foods and famine foods at a time of drought. The potential of indigenous wild foods, 22, 31.</w:t>
      </w:r>
    </w:p>
    <w:p w14:paraId="0C24597D" w14:textId="77777777" w:rsidR="007D3AE0" w:rsidRPr="00B40AF8" w:rsidRDefault="007D3AE0" w:rsidP="007D3AE0">
      <w:pPr>
        <w:spacing w:line="360" w:lineRule="auto"/>
        <w:jc w:val="both"/>
        <w:rPr>
          <w:rFonts w:ascii="Arial" w:hAnsi="Arial" w:cs="Arial"/>
        </w:rPr>
      </w:pPr>
      <w:r w:rsidRPr="00B40AF8">
        <w:rPr>
          <w:rFonts w:ascii="Arial" w:hAnsi="Arial" w:cs="Arial"/>
        </w:rPr>
        <w:t>Gupta, G., &amp; Yadav, N. (2016). Evaluation of nutritional and anti-nutritional activity of indigenous and underutilized green leafy vegetables of North India. </w:t>
      </w:r>
      <w:r w:rsidRPr="00B40AF8">
        <w:rPr>
          <w:rFonts w:ascii="Arial" w:hAnsi="Arial" w:cs="Arial"/>
          <w:i/>
          <w:iCs/>
        </w:rPr>
        <w:t xml:space="preserve">Int. J. Food </w:t>
      </w:r>
      <w:proofErr w:type="spellStart"/>
      <w:r w:rsidRPr="00B40AF8">
        <w:rPr>
          <w:rFonts w:ascii="Arial" w:hAnsi="Arial" w:cs="Arial"/>
          <w:i/>
          <w:iCs/>
        </w:rPr>
        <w:t>Nutr</w:t>
      </w:r>
      <w:proofErr w:type="spellEnd"/>
      <w:r w:rsidRPr="00B40AF8">
        <w:rPr>
          <w:rFonts w:ascii="Arial" w:hAnsi="Arial" w:cs="Arial"/>
          <w:i/>
          <w:iCs/>
        </w:rPr>
        <w:t>. Sci</w:t>
      </w:r>
      <w:r w:rsidRPr="00B40AF8">
        <w:rPr>
          <w:rFonts w:ascii="Arial" w:hAnsi="Arial" w:cs="Arial"/>
        </w:rPr>
        <w:t>, </w:t>
      </w:r>
      <w:r w:rsidRPr="00B40AF8">
        <w:rPr>
          <w:rFonts w:ascii="Arial" w:hAnsi="Arial" w:cs="Arial"/>
          <w:i/>
          <w:iCs/>
        </w:rPr>
        <w:t>5</w:t>
      </w:r>
      <w:r w:rsidRPr="00B40AF8">
        <w:rPr>
          <w:rFonts w:ascii="Arial" w:hAnsi="Arial" w:cs="Arial"/>
        </w:rPr>
        <w:t>.</w:t>
      </w:r>
    </w:p>
    <w:p w14:paraId="6989C59B" w14:textId="77777777" w:rsidR="007D3AE0" w:rsidRPr="00B40AF8" w:rsidRDefault="007D3AE0" w:rsidP="007D3AE0">
      <w:pPr>
        <w:spacing w:before="240" w:line="360" w:lineRule="auto"/>
        <w:jc w:val="both"/>
        <w:rPr>
          <w:rFonts w:ascii="Arial" w:hAnsi="Arial" w:cs="Arial"/>
        </w:rPr>
      </w:pPr>
      <w:r w:rsidRPr="00B40AF8">
        <w:rPr>
          <w:rFonts w:ascii="Arial" w:hAnsi="Arial" w:cs="Arial"/>
        </w:rPr>
        <w:t>Gupta, S., Lakshmi, A. J., Manjunath, M. N., &amp; Prakash, J. (2005). Analysis of nutrient and antinutrient content of underutilized green leafy vegetables. </w:t>
      </w:r>
      <w:r w:rsidRPr="00B40AF8">
        <w:rPr>
          <w:rFonts w:ascii="Arial" w:hAnsi="Arial" w:cs="Arial"/>
          <w:i/>
          <w:iCs/>
        </w:rPr>
        <w:t>LWT-Food Science and Technology</w:t>
      </w:r>
      <w:r w:rsidRPr="00B40AF8">
        <w:rPr>
          <w:rFonts w:ascii="Arial" w:hAnsi="Arial" w:cs="Arial"/>
        </w:rPr>
        <w:t>, </w:t>
      </w:r>
      <w:r w:rsidRPr="00B40AF8">
        <w:rPr>
          <w:rFonts w:ascii="Arial" w:hAnsi="Arial" w:cs="Arial"/>
          <w:i/>
          <w:iCs/>
        </w:rPr>
        <w:t>38</w:t>
      </w:r>
      <w:r w:rsidRPr="00B40AF8">
        <w:rPr>
          <w:rFonts w:ascii="Arial" w:hAnsi="Arial" w:cs="Arial"/>
        </w:rPr>
        <w:t>(4), 339-345.</w:t>
      </w:r>
    </w:p>
    <w:p w14:paraId="656ECA29" w14:textId="77777777" w:rsidR="007D3AE0" w:rsidRPr="00B40AF8" w:rsidRDefault="007D3AE0" w:rsidP="007D3AE0">
      <w:pPr>
        <w:spacing w:line="360" w:lineRule="auto"/>
        <w:jc w:val="both"/>
        <w:rPr>
          <w:rFonts w:ascii="Arial" w:hAnsi="Arial" w:cs="Arial"/>
        </w:rPr>
      </w:pPr>
      <w:r w:rsidRPr="00B40AF8">
        <w:rPr>
          <w:rFonts w:ascii="Arial" w:hAnsi="Arial" w:cs="Arial"/>
        </w:rPr>
        <w:t>Horwitz W (2000) (editor). Official Method of Analysis of AOAC International. 17th Edition. AOAC International, Maryland, USA.</w:t>
      </w:r>
    </w:p>
    <w:p w14:paraId="664E7496" w14:textId="77777777" w:rsidR="007D3AE0" w:rsidRPr="00B40AF8" w:rsidRDefault="007D3AE0" w:rsidP="007D3AE0">
      <w:pPr>
        <w:spacing w:line="360" w:lineRule="auto"/>
        <w:jc w:val="both"/>
        <w:rPr>
          <w:rFonts w:ascii="Arial" w:hAnsi="Arial" w:cs="Arial"/>
        </w:rPr>
      </w:pPr>
      <w:bookmarkStart w:id="79" w:name="_Hlk126875130"/>
      <w:r w:rsidRPr="00B40AF8">
        <w:rPr>
          <w:rFonts w:ascii="Arial" w:hAnsi="Arial" w:cs="Arial"/>
        </w:rPr>
        <w:t>Jadhav</w:t>
      </w:r>
      <w:bookmarkEnd w:id="79"/>
      <w:r w:rsidRPr="00B40AF8">
        <w:rPr>
          <w:rFonts w:ascii="Arial" w:hAnsi="Arial" w:cs="Arial"/>
        </w:rPr>
        <w:t xml:space="preserve">, V. D., </w:t>
      </w:r>
      <w:proofErr w:type="spellStart"/>
      <w:r w:rsidRPr="00B40AF8">
        <w:rPr>
          <w:rFonts w:ascii="Arial" w:hAnsi="Arial" w:cs="Arial"/>
        </w:rPr>
        <w:t>Mahadkar</w:t>
      </w:r>
      <w:proofErr w:type="spellEnd"/>
      <w:r w:rsidRPr="00B40AF8">
        <w:rPr>
          <w:rFonts w:ascii="Arial" w:hAnsi="Arial" w:cs="Arial"/>
        </w:rPr>
        <w:t xml:space="preserve">, S. D., &amp; </w:t>
      </w:r>
      <w:proofErr w:type="spellStart"/>
      <w:r w:rsidRPr="00B40AF8">
        <w:rPr>
          <w:rFonts w:ascii="Arial" w:hAnsi="Arial" w:cs="Arial"/>
        </w:rPr>
        <w:t>Valvi</w:t>
      </w:r>
      <w:proofErr w:type="spellEnd"/>
      <w:r w:rsidRPr="00B40AF8">
        <w:rPr>
          <w:rFonts w:ascii="Arial" w:hAnsi="Arial" w:cs="Arial"/>
        </w:rPr>
        <w:t>, S. R. (2011). Documentation and ethnobotanical survey of wild edible plants from Kolhapur district. </w:t>
      </w:r>
      <w:r w:rsidRPr="00B40AF8">
        <w:rPr>
          <w:rFonts w:ascii="Arial" w:hAnsi="Arial" w:cs="Arial"/>
          <w:i/>
          <w:iCs/>
        </w:rPr>
        <w:t>Recent research in Science and Technology</w:t>
      </w:r>
      <w:r w:rsidRPr="00B40AF8">
        <w:rPr>
          <w:rFonts w:ascii="Arial" w:hAnsi="Arial" w:cs="Arial"/>
        </w:rPr>
        <w:t>, </w:t>
      </w:r>
      <w:r w:rsidRPr="00B40AF8">
        <w:rPr>
          <w:rFonts w:ascii="Arial" w:hAnsi="Arial" w:cs="Arial"/>
          <w:i/>
          <w:iCs/>
        </w:rPr>
        <w:t>3</w:t>
      </w:r>
      <w:r w:rsidRPr="00B40AF8">
        <w:rPr>
          <w:rFonts w:ascii="Arial" w:hAnsi="Arial" w:cs="Arial"/>
        </w:rPr>
        <w:t>(12), 58-63.</w:t>
      </w:r>
    </w:p>
    <w:p w14:paraId="6ADB9BB2" w14:textId="77777777" w:rsidR="007D3AE0" w:rsidRPr="00B40AF8" w:rsidRDefault="007D3AE0" w:rsidP="007D3AE0">
      <w:pPr>
        <w:spacing w:line="360" w:lineRule="auto"/>
        <w:jc w:val="both"/>
        <w:rPr>
          <w:rFonts w:ascii="Arial" w:hAnsi="Arial" w:cs="Arial"/>
        </w:rPr>
      </w:pPr>
      <w:r w:rsidRPr="00B40AF8">
        <w:rPr>
          <w:rFonts w:ascii="Arial" w:hAnsi="Arial" w:cs="Arial"/>
        </w:rPr>
        <w:t xml:space="preserve">Jain, A. K., &amp; Tiwari, P. (2012). Nutritional value of some traditional edible plants used by tribal communities during emergency with reference to Central India. </w:t>
      </w:r>
      <w:r w:rsidRPr="00B40AF8">
        <w:rPr>
          <w:rFonts w:ascii="Arial" w:hAnsi="Arial" w:cs="Arial"/>
          <w:i/>
          <w:iCs/>
        </w:rPr>
        <w:t>Indian Journal of Traditional Knowledge.</w:t>
      </w:r>
      <w:r w:rsidRPr="00B40AF8">
        <w:rPr>
          <w:rFonts w:ascii="Arial" w:hAnsi="Arial" w:cs="Arial"/>
        </w:rPr>
        <w:t xml:space="preserve"> 11(1), 51-57.</w:t>
      </w:r>
    </w:p>
    <w:p w14:paraId="05F0E983" w14:textId="4CE10717" w:rsidR="007D3AE0" w:rsidRPr="00B40AF8" w:rsidRDefault="007D3AE0" w:rsidP="007D3AE0">
      <w:pPr>
        <w:spacing w:line="360" w:lineRule="auto"/>
        <w:jc w:val="both"/>
        <w:rPr>
          <w:rFonts w:ascii="Arial" w:hAnsi="Arial" w:cs="Arial"/>
        </w:rPr>
      </w:pPr>
      <w:bookmarkStart w:id="80" w:name="_Hlk135855662"/>
      <w:proofErr w:type="spellStart"/>
      <w:r w:rsidRPr="00B40AF8">
        <w:rPr>
          <w:rFonts w:ascii="Arial" w:hAnsi="Arial" w:cs="Arial"/>
        </w:rPr>
        <w:t>Longvah</w:t>
      </w:r>
      <w:bookmarkEnd w:id="80"/>
      <w:proofErr w:type="spellEnd"/>
      <w:r w:rsidRPr="00B40AF8">
        <w:rPr>
          <w:rFonts w:ascii="Arial" w:hAnsi="Arial" w:cs="Arial"/>
        </w:rPr>
        <w:t xml:space="preserve">, T., </w:t>
      </w:r>
      <w:proofErr w:type="spellStart"/>
      <w:r w:rsidRPr="00B40AF8">
        <w:rPr>
          <w:rFonts w:ascii="Arial" w:hAnsi="Arial" w:cs="Arial"/>
        </w:rPr>
        <w:t>An̲antan</w:t>
      </w:r>
      <w:proofErr w:type="spellEnd"/>
      <w:r w:rsidRPr="00B40AF8">
        <w:rPr>
          <w:rFonts w:ascii="Arial" w:hAnsi="Arial" w:cs="Arial"/>
        </w:rPr>
        <w:t xml:space="preserve">̲, I., </w:t>
      </w:r>
      <w:proofErr w:type="spellStart"/>
      <w:r w:rsidRPr="00B40AF8">
        <w:rPr>
          <w:rFonts w:ascii="Arial" w:hAnsi="Arial" w:cs="Arial"/>
        </w:rPr>
        <w:t>Bhaskarachary</w:t>
      </w:r>
      <w:proofErr w:type="spellEnd"/>
      <w:r w:rsidRPr="00B40AF8">
        <w:rPr>
          <w:rFonts w:ascii="Arial" w:hAnsi="Arial" w:cs="Arial"/>
        </w:rPr>
        <w:t>, K., Venkaiah, K., &amp;</w:t>
      </w:r>
      <w:proofErr w:type="spellStart"/>
      <w:del w:id="81" w:author="Windows User" w:date="2025-03-13T10:46:00Z">
        <w:r w:rsidRPr="00B40AF8">
          <w:rPr>
            <w:rFonts w:ascii="Arial" w:hAnsi="Arial" w:cs="Arial"/>
          </w:rPr>
          <w:delText xml:space="preserve"> </w:delText>
        </w:r>
      </w:del>
      <w:r w:rsidRPr="00B40AF8">
        <w:rPr>
          <w:rFonts w:ascii="Arial" w:hAnsi="Arial" w:cs="Arial"/>
        </w:rPr>
        <w:t>Longvah</w:t>
      </w:r>
      <w:proofErr w:type="spellEnd"/>
      <w:r w:rsidRPr="00B40AF8">
        <w:rPr>
          <w:rFonts w:ascii="Arial" w:hAnsi="Arial" w:cs="Arial"/>
        </w:rPr>
        <w:t>, T. (2017). </w:t>
      </w:r>
      <w:r w:rsidRPr="00B40AF8">
        <w:rPr>
          <w:rFonts w:ascii="Arial" w:hAnsi="Arial" w:cs="Arial"/>
          <w:i/>
          <w:iCs/>
        </w:rPr>
        <w:t>Indian food composition tables</w:t>
      </w:r>
      <w:r w:rsidRPr="00B40AF8">
        <w:rPr>
          <w:rFonts w:ascii="Arial" w:hAnsi="Arial" w:cs="Arial"/>
        </w:rPr>
        <w:t> (pp. 2-58). Hyderabad: National Institute of Nutrition, Indian Council of Medical Research.</w:t>
      </w:r>
    </w:p>
    <w:p w14:paraId="063B0529" w14:textId="77777777" w:rsidR="007D3AE0" w:rsidRPr="00B40AF8" w:rsidRDefault="007D3AE0" w:rsidP="007D3AE0">
      <w:pPr>
        <w:spacing w:before="240" w:line="360" w:lineRule="auto"/>
        <w:jc w:val="both"/>
        <w:rPr>
          <w:rFonts w:ascii="Arial" w:hAnsi="Arial" w:cs="Arial"/>
        </w:rPr>
      </w:pPr>
      <w:proofErr w:type="spellStart"/>
      <w:r w:rsidRPr="00B40AF8">
        <w:rPr>
          <w:rFonts w:ascii="Arial" w:hAnsi="Arial" w:cs="Arial"/>
        </w:rPr>
        <w:t>Lulekal</w:t>
      </w:r>
      <w:proofErr w:type="spellEnd"/>
      <w:r w:rsidRPr="00B40AF8">
        <w:rPr>
          <w:rFonts w:ascii="Arial" w:hAnsi="Arial" w:cs="Arial"/>
        </w:rPr>
        <w:t xml:space="preserve">, E., Asfaw, Z., </w:t>
      </w:r>
      <w:proofErr w:type="spellStart"/>
      <w:r w:rsidRPr="00B40AF8">
        <w:rPr>
          <w:rFonts w:ascii="Arial" w:hAnsi="Arial" w:cs="Arial"/>
        </w:rPr>
        <w:t>Kelbessa</w:t>
      </w:r>
      <w:proofErr w:type="spellEnd"/>
      <w:r w:rsidRPr="00B40AF8">
        <w:rPr>
          <w:rFonts w:ascii="Arial" w:hAnsi="Arial" w:cs="Arial"/>
        </w:rPr>
        <w:t>, E., &amp; Van Damme, P. (2011). Wild edible plants in Ethiopia: a review on their potential to combat food insecurity. </w:t>
      </w:r>
      <w:r w:rsidRPr="00B40AF8">
        <w:rPr>
          <w:rFonts w:ascii="Arial" w:hAnsi="Arial" w:cs="Arial"/>
          <w:i/>
          <w:iCs/>
        </w:rPr>
        <w:t>Afrika focus</w:t>
      </w:r>
      <w:r w:rsidRPr="00B40AF8">
        <w:rPr>
          <w:rFonts w:ascii="Arial" w:hAnsi="Arial" w:cs="Arial"/>
        </w:rPr>
        <w:t>, </w:t>
      </w:r>
      <w:r w:rsidRPr="00B40AF8">
        <w:rPr>
          <w:rFonts w:ascii="Arial" w:hAnsi="Arial" w:cs="Arial"/>
          <w:i/>
          <w:iCs/>
        </w:rPr>
        <w:t>24</w:t>
      </w:r>
      <w:r w:rsidRPr="00B40AF8">
        <w:rPr>
          <w:rFonts w:ascii="Arial" w:hAnsi="Arial" w:cs="Arial"/>
        </w:rPr>
        <w:t>(2), 71-122.</w:t>
      </w:r>
    </w:p>
    <w:p w14:paraId="21419CB6" w14:textId="77777777" w:rsidR="007D3AE0" w:rsidRPr="00B40AF8" w:rsidRDefault="007D3AE0" w:rsidP="007D3AE0">
      <w:pPr>
        <w:spacing w:before="240" w:line="360" w:lineRule="auto"/>
        <w:jc w:val="both"/>
        <w:rPr>
          <w:rFonts w:ascii="Arial" w:hAnsi="Arial" w:cs="Arial"/>
        </w:rPr>
      </w:pPr>
      <w:bookmarkStart w:id="82" w:name="_Hlk122604800"/>
      <w:proofErr w:type="spellStart"/>
      <w:r w:rsidRPr="00B40AF8">
        <w:rPr>
          <w:rFonts w:ascii="Arial" w:hAnsi="Arial" w:cs="Arial"/>
        </w:rPr>
        <w:t>Mavengahama</w:t>
      </w:r>
      <w:bookmarkEnd w:id="82"/>
      <w:proofErr w:type="spellEnd"/>
      <w:r w:rsidRPr="00B40AF8">
        <w:rPr>
          <w:rFonts w:ascii="Arial" w:hAnsi="Arial" w:cs="Arial"/>
        </w:rPr>
        <w:t xml:space="preserve">, S., McLachlan, M., &amp; De </w:t>
      </w:r>
      <w:proofErr w:type="spellStart"/>
      <w:r w:rsidRPr="00B40AF8">
        <w:rPr>
          <w:rFonts w:ascii="Arial" w:hAnsi="Arial" w:cs="Arial"/>
        </w:rPr>
        <w:t>Clercq</w:t>
      </w:r>
      <w:proofErr w:type="spellEnd"/>
      <w:r w:rsidRPr="00B40AF8">
        <w:rPr>
          <w:rFonts w:ascii="Arial" w:hAnsi="Arial" w:cs="Arial"/>
        </w:rPr>
        <w:t>, W. (2013). The role of wild vegetable species in household food security in maize based subsistence cropping systems. </w:t>
      </w:r>
      <w:r w:rsidRPr="00B40AF8">
        <w:rPr>
          <w:rFonts w:ascii="Arial" w:hAnsi="Arial" w:cs="Arial"/>
          <w:i/>
          <w:iCs/>
        </w:rPr>
        <w:t>Food Security</w:t>
      </w:r>
      <w:r w:rsidRPr="00B40AF8">
        <w:rPr>
          <w:rFonts w:ascii="Arial" w:hAnsi="Arial" w:cs="Arial"/>
        </w:rPr>
        <w:t>, </w:t>
      </w:r>
      <w:r w:rsidRPr="00B40AF8">
        <w:rPr>
          <w:rFonts w:ascii="Arial" w:hAnsi="Arial" w:cs="Arial"/>
          <w:i/>
          <w:iCs/>
        </w:rPr>
        <w:t>5</w:t>
      </w:r>
      <w:r w:rsidRPr="00B40AF8">
        <w:rPr>
          <w:rFonts w:ascii="Arial" w:hAnsi="Arial" w:cs="Arial"/>
        </w:rPr>
        <w:t>(2), 227-233.</w:t>
      </w:r>
    </w:p>
    <w:p w14:paraId="6D25A90A" w14:textId="77777777" w:rsidR="007D3AE0" w:rsidRPr="00B40AF8" w:rsidRDefault="007D3AE0" w:rsidP="007D3AE0">
      <w:pPr>
        <w:spacing w:line="360" w:lineRule="auto"/>
        <w:jc w:val="both"/>
        <w:rPr>
          <w:rFonts w:ascii="Arial" w:hAnsi="Arial" w:cs="Arial"/>
        </w:rPr>
      </w:pPr>
      <w:r w:rsidRPr="00B40AF8">
        <w:rPr>
          <w:rFonts w:ascii="Arial" w:hAnsi="Arial" w:cs="Arial"/>
        </w:rPr>
        <w:t xml:space="preserve">Parvathi, S., &amp; Kumar, V. J. F. (2002). Studies on chemical composition and utilization of the wild edible vegetable </w:t>
      </w:r>
      <w:proofErr w:type="spellStart"/>
      <w:r w:rsidRPr="00B40AF8">
        <w:rPr>
          <w:rFonts w:ascii="Arial" w:hAnsi="Arial" w:cs="Arial"/>
        </w:rPr>
        <w:t>athalakkai</w:t>
      </w:r>
      <w:proofErr w:type="spellEnd"/>
      <w:r w:rsidRPr="00B40AF8">
        <w:rPr>
          <w:rFonts w:ascii="Arial" w:hAnsi="Arial" w:cs="Arial"/>
        </w:rPr>
        <w:t xml:space="preserve"> (Momordica </w:t>
      </w:r>
      <w:proofErr w:type="spellStart"/>
      <w:r w:rsidRPr="00B40AF8">
        <w:rPr>
          <w:rFonts w:ascii="Arial" w:hAnsi="Arial" w:cs="Arial"/>
        </w:rPr>
        <w:t>tuberosa</w:t>
      </w:r>
      <w:proofErr w:type="spellEnd"/>
      <w:r w:rsidRPr="00B40AF8">
        <w:rPr>
          <w:rFonts w:ascii="Arial" w:hAnsi="Arial" w:cs="Arial"/>
        </w:rPr>
        <w:t>). </w:t>
      </w:r>
      <w:r w:rsidRPr="00B40AF8">
        <w:rPr>
          <w:rFonts w:ascii="Arial" w:hAnsi="Arial" w:cs="Arial"/>
          <w:i/>
          <w:iCs/>
        </w:rPr>
        <w:t>Plant Foods for Human Nutrition</w:t>
      </w:r>
      <w:r w:rsidRPr="00B40AF8">
        <w:rPr>
          <w:rFonts w:ascii="Arial" w:hAnsi="Arial" w:cs="Arial"/>
        </w:rPr>
        <w:t>, </w:t>
      </w:r>
      <w:r w:rsidRPr="00B40AF8">
        <w:rPr>
          <w:rFonts w:ascii="Arial" w:hAnsi="Arial" w:cs="Arial"/>
          <w:i/>
          <w:iCs/>
        </w:rPr>
        <w:t>57</w:t>
      </w:r>
      <w:r w:rsidRPr="00B40AF8">
        <w:rPr>
          <w:rFonts w:ascii="Arial" w:hAnsi="Arial" w:cs="Arial"/>
        </w:rPr>
        <w:t>(3), 215-222.</w:t>
      </w:r>
    </w:p>
    <w:p w14:paraId="58D2C3F1" w14:textId="77777777" w:rsidR="007D3AE0" w:rsidRPr="00B40AF8" w:rsidRDefault="007D3AE0" w:rsidP="007D3AE0">
      <w:pPr>
        <w:spacing w:line="360" w:lineRule="auto"/>
        <w:jc w:val="both"/>
        <w:rPr>
          <w:rFonts w:ascii="Arial" w:hAnsi="Arial" w:cs="Arial"/>
        </w:rPr>
      </w:pPr>
      <w:r w:rsidRPr="00B40AF8">
        <w:rPr>
          <w:rFonts w:ascii="Arial" w:hAnsi="Arial" w:cs="Arial"/>
        </w:rPr>
        <w:t xml:space="preserve">Prabha Y, B., </w:t>
      </w:r>
      <w:proofErr w:type="spellStart"/>
      <w:r w:rsidRPr="00B40AF8">
        <w:rPr>
          <w:rFonts w:ascii="Arial" w:hAnsi="Arial" w:cs="Arial"/>
        </w:rPr>
        <w:t>Marathe</w:t>
      </w:r>
      <w:proofErr w:type="spellEnd"/>
      <w:r w:rsidRPr="00B40AF8">
        <w:rPr>
          <w:rFonts w:ascii="Arial" w:hAnsi="Arial" w:cs="Arial"/>
        </w:rPr>
        <w:t xml:space="preserve">, V. R., &amp; </w:t>
      </w:r>
      <w:proofErr w:type="spellStart"/>
      <w:r w:rsidRPr="00B40AF8">
        <w:rPr>
          <w:rFonts w:ascii="Arial" w:hAnsi="Arial" w:cs="Arial"/>
        </w:rPr>
        <w:t>Kshirsagar</w:t>
      </w:r>
      <w:proofErr w:type="spellEnd"/>
      <w:r w:rsidRPr="00B40AF8">
        <w:rPr>
          <w:rFonts w:ascii="Arial" w:hAnsi="Arial" w:cs="Arial"/>
        </w:rPr>
        <w:t xml:space="preserve">, P. P. (2010). Documentation of Wild Edible Plants of </w:t>
      </w:r>
      <w:proofErr w:type="spellStart"/>
      <w:r w:rsidRPr="00B40AF8">
        <w:rPr>
          <w:rFonts w:ascii="Arial" w:hAnsi="Arial" w:cs="Arial"/>
        </w:rPr>
        <w:t>Melghat</w:t>
      </w:r>
      <w:proofErr w:type="spellEnd"/>
      <w:r w:rsidRPr="00B40AF8">
        <w:rPr>
          <w:rFonts w:ascii="Arial" w:hAnsi="Arial" w:cs="Arial"/>
        </w:rPr>
        <w:t xml:space="preserve"> Forest, Dist. Amravati, Maharashtra State, India. </w:t>
      </w:r>
      <w:r w:rsidRPr="00B40AF8">
        <w:rPr>
          <w:rFonts w:ascii="Arial" w:hAnsi="Arial" w:cs="Arial"/>
          <w:i/>
          <w:iCs/>
        </w:rPr>
        <w:t>Ethnobotanical Leaflets</w:t>
      </w:r>
      <w:r w:rsidRPr="00B40AF8">
        <w:rPr>
          <w:rFonts w:ascii="Arial" w:hAnsi="Arial" w:cs="Arial"/>
        </w:rPr>
        <w:t>, </w:t>
      </w:r>
      <w:r w:rsidRPr="00B40AF8">
        <w:rPr>
          <w:rFonts w:ascii="Arial" w:hAnsi="Arial" w:cs="Arial"/>
          <w:i/>
          <w:iCs/>
        </w:rPr>
        <w:t>2010</w:t>
      </w:r>
      <w:r w:rsidRPr="00B40AF8">
        <w:rPr>
          <w:rFonts w:ascii="Arial" w:hAnsi="Arial" w:cs="Arial"/>
        </w:rPr>
        <w:t>(7), 5.</w:t>
      </w:r>
    </w:p>
    <w:p w14:paraId="28B3D031" w14:textId="77777777" w:rsidR="007D3AE0" w:rsidRPr="00B40AF8" w:rsidRDefault="007D3AE0" w:rsidP="007D3AE0">
      <w:pPr>
        <w:spacing w:line="360" w:lineRule="auto"/>
        <w:jc w:val="both"/>
        <w:rPr>
          <w:rFonts w:ascii="Arial" w:hAnsi="Arial" w:cs="Arial"/>
        </w:rPr>
      </w:pPr>
      <w:r w:rsidRPr="00B40AF8">
        <w:rPr>
          <w:rFonts w:ascii="Arial" w:hAnsi="Arial" w:cs="Arial"/>
        </w:rPr>
        <w:t>Reddy, B. M. (2012). Wild edible plants of Chandrapur district, Maharashtra, India. Indian Journal of Natural Products and Resources Vol. 3 (1), pp. 110-117</w:t>
      </w:r>
    </w:p>
    <w:p w14:paraId="1546A0E6" w14:textId="6FD9CD4D" w:rsidR="007D3AE0" w:rsidRPr="00B40AF8" w:rsidRDefault="007D3AE0" w:rsidP="007D3AE0">
      <w:pPr>
        <w:spacing w:before="240" w:line="360" w:lineRule="auto"/>
        <w:jc w:val="both"/>
        <w:rPr>
          <w:rFonts w:ascii="Arial" w:hAnsi="Arial" w:cs="Arial"/>
        </w:rPr>
      </w:pPr>
      <w:r w:rsidRPr="00B40AF8">
        <w:rPr>
          <w:rFonts w:ascii="Arial" w:hAnsi="Arial" w:cs="Arial"/>
        </w:rPr>
        <w:t xml:space="preserve">Ruffo, C. K., </w:t>
      </w:r>
      <w:proofErr w:type="spellStart"/>
      <w:r w:rsidRPr="00B40AF8">
        <w:rPr>
          <w:rFonts w:ascii="Arial" w:hAnsi="Arial" w:cs="Arial"/>
        </w:rPr>
        <w:t>Birnie</w:t>
      </w:r>
      <w:proofErr w:type="spellEnd"/>
      <w:r w:rsidRPr="00B40AF8">
        <w:rPr>
          <w:rFonts w:ascii="Arial" w:hAnsi="Arial" w:cs="Arial"/>
        </w:rPr>
        <w:t>, A., &amp;</w:t>
      </w:r>
      <w:proofErr w:type="spellStart"/>
      <w:del w:id="83" w:author="Windows User" w:date="2025-03-13T10:46:00Z">
        <w:r w:rsidRPr="00B40AF8">
          <w:rPr>
            <w:rFonts w:ascii="Arial" w:hAnsi="Arial" w:cs="Arial"/>
          </w:rPr>
          <w:delText xml:space="preserve"> </w:delText>
        </w:r>
      </w:del>
      <w:r w:rsidRPr="00B40AF8">
        <w:rPr>
          <w:rFonts w:ascii="Arial" w:hAnsi="Arial" w:cs="Arial"/>
        </w:rPr>
        <w:t>Tengnäs</w:t>
      </w:r>
      <w:proofErr w:type="spellEnd"/>
      <w:r w:rsidRPr="00B40AF8">
        <w:rPr>
          <w:rFonts w:ascii="Arial" w:hAnsi="Arial" w:cs="Arial"/>
        </w:rPr>
        <w:t>, B. (2002). Edible wild plants of Tanzania.</w:t>
      </w:r>
    </w:p>
    <w:p w14:paraId="51975AC4" w14:textId="77777777" w:rsidR="007D3AE0" w:rsidRPr="00B40AF8" w:rsidRDefault="007D3AE0" w:rsidP="007D3AE0">
      <w:pPr>
        <w:spacing w:before="240" w:line="360" w:lineRule="auto"/>
        <w:jc w:val="both"/>
        <w:rPr>
          <w:rFonts w:ascii="Arial" w:hAnsi="Arial" w:cs="Arial"/>
        </w:rPr>
      </w:pPr>
      <w:proofErr w:type="spellStart"/>
      <w:r w:rsidRPr="00B40AF8">
        <w:rPr>
          <w:rFonts w:ascii="Arial" w:hAnsi="Arial" w:cs="Arial"/>
        </w:rPr>
        <w:t>Sadasivam</w:t>
      </w:r>
      <w:proofErr w:type="spellEnd"/>
      <w:r w:rsidRPr="00B40AF8">
        <w:rPr>
          <w:rFonts w:ascii="Arial" w:hAnsi="Arial" w:cs="Arial"/>
        </w:rPr>
        <w:t xml:space="preserve"> S., Manickam A. (2018). Biochemical Methods. New Age Publication. 3.</w:t>
      </w:r>
    </w:p>
    <w:p w14:paraId="3681E86C" w14:textId="77777777" w:rsidR="007D3AE0" w:rsidRPr="00B40AF8" w:rsidRDefault="007D3AE0" w:rsidP="007D3AE0">
      <w:pPr>
        <w:spacing w:line="360" w:lineRule="auto"/>
        <w:jc w:val="both"/>
        <w:rPr>
          <w:rFonts w:ascii="Arial" w:hAnsi="Arial" w:cs="Arial"/>
        </w:rPr>
      </w:pPr>
      <w:proofErr w:type="spellStart"/>
      <w:r w:rsidRPr="00B40AF8">
        <w:rPr>
          <w:rFonts w:ascii="Arial" w:hAnsi="Arial" w:cs="Arial"/>
        </w:rPr>
        <w:t>Satter</w:t>
      </w:r>
      <w:proofErr w:type="spellEnd"/>
      <w:r w:rsidRPr="00B40AF8">
        <w:rPr>
          <w:rFonts w:ascii="Arial" w:hAnsi="Arial" w:cs="Arial"/>
        </w:rPr>
        <w:t xml:space="preserve">, M. M. A., Khan, M. M. R. L., </w:t>
      </w:r>
      <w:proofErr w:type="spellStart"/>
      <w:r w:rsidRPr="00B40AF8">
        <w:rPr>
          <w:rFonts w:ascii="Arial" w:hAnsi="Arial" w:cs="Arial"/>
        </w:rPr>
        <w:t>Jabin</w:t>
      </w:r>
      <w:proofErr w:type="spellEnd"/>
      <w:r w:rsidRPr="00B40AF8">
        <w:rPr>
          <w:rFonts w:ascii="Arial" w:hAnsi="Arial" w:cs="Arial"/>
        </w:rPr>
        <w:t xml:space="preserve">, S. A., Abedin, N., Islam, M. F., &amp; </w:t>
      </w:r>
      <w:proofErr w:type="spellStart"/>
      <w:r w:rsidRPr="00B40AF8">
        <w:rPr>
          <w:rFonts w:ascii="Arial" w:hAnsi="Arial" w:cs="Arial"/>
        </w:rPr>
        <w:t>Shaha</w:t>
      </w:r>
      <w:proofErr w:type="spellEnd"/>
      <w:r w:rsidRPr="00B40AF8">
        <w:rPr>
          <w:rFonts w:ascii="Arial" w:hAnsi="Arial" w:cs="Arial"/>
        </w:rPr>
        <w:t>, B. (2016). Nutritional quality and safety aspects of wild vegetables consume in Bangladesh. </w:t>
      </w:r>
      <w:r w:rsidRPr="00B40AF8">
        <w:rPr>
          <w:rFonts w:ascii="Arial" w:hAnsi="Arial" w:cs="Arial"/>
          <w:i/>
          <w:iCs/>
        </w:rPr>
        <w:t>Asian Pacific Journal of Tropical Biomedicine</w:t>
      </w:r>
      <w:r w:rsidRPr="00B40AF8">
        <w:rPr>
          <w:rFonts w:ascii="Arial" w:hAnsi="Arial" w:cs="Arial"/>
        </w:rPr>
        <w:t>, </w:t>
      </w:r>
      <w:r w:rsidRPr="00B40AF8">
        <w:rPr>
          <w:rFonts w:ascii="Arial" w:hAnsi="Arial" w:cs="Arial"/>
          <w:i/>
          <w:iCs/>
        </w:rPr>
        <w:t>6</w:t>
      </w:r>
      <w:r w:rsidRPr="00B40AF8">
        <w:rPr>
          <w:rFonts w:ascii="Arial" w:hAnsi="Arial" w:cs="Arial"/>
        </w:rPr>
        <w:t>(2), 125-131.</w:t>
      </w:r>
    </w:p>
    <w:p w14:paraId="30BE3B32" w14:textId="77777777" w:rsidR="007D3AE0" w:rsidRPr="00B40AF8" w:rsidRDefault="007D3AE0" w:rsidP="007D3AE0">
      <w:pPr>
        <w:spacing w:line="360" w:lineRule="auto"/>
        <w:jc w:val="both"/>
        <w:rPr>
          <w:rFonts w:ascii="Arial" w:hAnsi="Arial" w:cs="Arial"/>
        </w:rPr>
      </w:pPr>
      <w:r w:rsidRPr="00B40AF8">
        <w:rPr>
          <w:rFonts w:ascii="Arial" w:hAnsi="Arial" w:cs="Arial"/>
        </w:rPr>
        <w:t>Seal, T., Pillai, B., &amp; Chaudhuri, K. (2017). Evaluation of nutritional potential of five unexplored wild edible plants consumed by the tribal people of Arunachal Pradesh State in India. </w:t>
      </w:r>
      <w:r w:rsidRPr="00B40AF8">
        <w:rPr>
          <w:rFonts w:ascii="Arial" w:hAnsi="Arial" w:cs="Arial"/>
          <w:i/>
          <w:iCs/>
        </w:rPr>
        <w:t xml:space="preserve">J Food </w:t>
      </w:r>
      <w:proofErr w:type="spellStart"/>
      <w:r w:rsidRPr="00B40AF8">
        <w:rPr>
          <w:rFonts w:ascii="Arial" w:hAnsi="Arial" w:cs="Arial"/>
          <w:i/>
          <w:iCs/>
        </w:rPr>
        <w:t>Nutr</w:t>
      </w:r>
      <w:proofErr w:type="spellEnd"/>
      <w:r w:rsidRPr="00B40AF8">
        <w:rPr>
          <w:rFonts w:ascii="Arial" w:hAnsi="Arial" w:cs="Arial"/>
          <w:i/>
          <w:iCs/>
        </w:rPr>
        <w:t xml:space="preserve"> Res</w:t>
      </w:r>
      <w:r w:rsidRPr="00B40AF8">
        <w:rPr>
          <w:rFonts w:ascii="Arial" w:hAnsi="Arial" w:cs="Arial"/>
        </w:rPr>
        <w:t>, </w:t>
      </w:r>
      <w:r w:rsidRPr="00B40AF8">
        <w:rPr>
          <w:rFonts w:ascii="Arial" w:hAnsi="Arial" w:cs="Arial"/>
          <w:i/>
          <w:iCs/>
        </w:rPr>
        <w:t>5</w:t>
      </w:r>
      <w:r w:rsidRPr="00B40AF8">
        <w:rPr>
          <w:rFonts w:ascii="Arial" w:hAnsi="Arial" w:cs="Arial"/>
        </w:rPr>
        <w:t>(1), 1-5.</w:t>
      </w:r>
    </w:p>
    <w:p w14:paraId="0CF1BD57" w14:textId="77777777" w:rsidR="007D3AE0" w:rsidRPr="00B40AF8" w:rsidRDefault="007D3AE0" w:rsidP="007D3AE0">
      <w:pPr>
        <w:spacing w:before="240" w:line="360" w:lineRule="auto"/>
        <w:jc w:val="both"/>
        <w:rPr>
          <w:rFonts w:ascii="Arial" w:hAnsi="Arial" w:cs="Arial"/>
        </w:rPr>
      </w:pPr>
      <w:bookmarkStart w:id="84" w:name="_Hlk122604359"/>
      <w:proofErr w:type="spellStart"/>
      <w:r w:rsidRPr="00B40AF8">
        <w:rPr>
          <w:rFonts w:ascii="Arial" w:hAnsi="Arial" w:cs="Arial"/>
        </w:rPr>
        <w:t>Sekeroglu</w:t>
      </w:r>
      <w:bookmarkEnd w:id="84"/>
      <w:proofErr w:type="spellEnd"/>
      <w:r w:rsidRPr="00B40AF8">
        <w:rPr>
          <w:rFonts w:ascii="Arial" w:hAnsi="Arial" w:cs="Arial"/>
        </w:rPr>
        <w:t xml:space="preserve"> N., </w:t>
      </w:r>
      <w:proofErr w:type="spellStart"/>
      <w:r w:rsidRPr="00B40AF8">
        <w:rPr>
          <w:rFonts w:ascii="Arial" w:hAnsi="Arial" w:cs="Arial"/>
        </w:rPr>
        <w:t>Ozkutlu</w:t>
      </w:r>
      <w:proofErr w:type="spellEnd"/>
      <w:r w:rsidRPr="00B40AF8">
        <w:rPr>
          <w:rFonts w:ascii="Arial" w:hAnsi="Arial" w:cs="Arial"/>
        </w:rPr>
        <w:t xml:space="preserve"> F., </w:t>
      </w:r>
      <w:proofErr w:type="spellStart"/>
      <w:r w:rsidRPr="00B40AF8">
        <w:rPr>
          <w:rFonts w:ascii="Arial" w:hAnsi="Arial" w:cs="Arial"/>
        </w:rPr>
        <w:t>Deveci</w:t>
      </w:r>
      <w:proofErr w:type="spellEnd"/>
      <w:r w:rsidRPr="00B40AF8">
        <w:rPr>
          <w:rFonts w:ascii="Arial" w:hAnsi="Arial" w:cs="Arial"/>
        </w:rPr>
        <w:t xml:space="preserve"> M., Dede O., and Yilmaz N. (2006). “Evaluation of some wild plants aspect of their nutritional values used as vegetable in Eastern Black Sea Region of Turkey,” </w:t>
      </w:r>
      <w:r w:rsidRPr="00B40AF8">
        <w:rPr>
          <w:rFonts w:ascii="Arial" w:hAnsi="Arial" w:cs="Arial"/>
          <w:i/>
          <w:iCs/>
        </w:rPr>
        <w:t>Asian Journal of Plant Sciences</w:t>
      </w:r>
      <w:r w:rsidRPr="00B40AF8">
        <w:rPr>
          <w:rFonts w:ascii="Arial" w:hAnsi="Arial" w:cs="Arial"/>
        </w:rPr>
        <w:t>, vol. 5, no. 2, pp. 185–189.</w:t>
      </w:r>
    </w:p>
    <w:p w14:paraId="30F973B8" w14:textId="11A5FBE9" w:rsidR="007D3AE0" w:rsidRPr="00B40AF8" w:rsidRDefault="007D3AE0" w:rsidP="007D3AE0">
      <w:pPr>
        <w:spacing w:line="360" w:lineRule="auto"/>
        <w:jc w:val="both"/>
        <w:rPr>
          <w:rFonts w:ascii="Arial" w:hAnsi="Arial" w:cs="Arial"/>
        </w:rPr>
      </w:pPr>
      <w:proofErr w:type="spellStart"/>
      <w:r w:rsidRPr="00B40AF8">
        <w:rPr>
          <w:rFonts w:ascii="Arial" w:hAnsi="Arial" w:cs="Arial"/>
        </w:rPr>
        <w:t>Setiya</w:t>
      </w:r>
      <w:proofErr w:type="spellEnd"/>
      <w:r w:rsidRPr="00B40AF8">
        <w:rPr>
          <w:rFonts w:ascii="Arial" w:hAnsi="Arial" w:cs="Arial"/>
        </w:rPr>
        <w:t xml:space="preserve">, A. V., </w:t>
      </w:r>
      <w:proofErr w:type="spellStart"/>
      <w:r w:rsidRPr="00B40AF8">
        <w:rPr>
          <w:rFonts w:ascii="Arial" w:hAnsi="Arial" w:cs="Arial"/>
        </w:rPr>
        <w:t>Narkhede</w:t>
      </w:r>
      <w:proofErr w:type="spellEnd"/>
      <w:r w:rsidRPr="00B40AF8">
        <w:rPr>
          <w:rFonts w:ascii="Arial" w:hAnsi="Arial" w:cs="Arial"/>
        </w:rPr>
        <w:t>, S. D., &amp;</w:t>
      </w:r>
      <w:proofErr w:type="spellStart"/>
      <w:del w:id="85" w:author="Windows User" w:date="2025-03-13T10:46:00Z">
        <w:r w:rsidRPr="00B40AF8">
          <w:rPr>
            <w:rFonts w:ascii="Arial" w:hAnsi="Arial" w:cs="Arial"/>
          </w:rPr>
          <w:delText xml:space="preserve"> </w:delText>
        </w:r>
      </w:del>
      <w:r w:rsidRPr="00B40AF8">
        <w:rPr>
          <w:rFonts w:ascii="Arial" w:hAnsi="Arial" w:cs="Arial"/>
        </w:rPr>
        <w:t>Dongarwar</w:t>
      </w:r>
      <w:proofErr w:type="spellEnd"/>
      <w:r w:rsidRPr="00B40AF8">
        <w:rPr>
          <w:rFonts w:ascii="Arial" w:hAnsi="Arial" w:cs="Arial"/>
        </w:rPr>
        <w:t xml:space="preserve">, N. M. (2016). Exploration and Documentation of Some Scarcity Food Plants Used by the Aboriginals from </w:t>
      </w:r>
      <w:proofErr w:type="spellStart"/>
      <w:r w:rsidRPr="00B40AF8">
        <w:rPr>
          <w:rFonts w:ascii="Arial" w:hAnsi="Arial" w:cs="Arial"/>
        </w:rPr>
        <w:t>Gadchiroli</w:t>
      </w:r>
      <w:proofErr w:type="spellEnd"/>
      <w:r w:rsidRPr="00B40AF8">
        <w:rPr>
          <w:rFonts w:ascii="Arial" w:hAnsi="Arial" w:cs="Arial"/>
        </w:rPr>
        <w:t xml:space="preserve"> District (MS) India. </w:t>
      </w:r>
      <w:r w:rsidRPr="00B40AF8">
        <w:rPr>
          <w:rFonts w:ascii="Arial" w:hAnsi="Arial" w:cs="Arial"/>
          <w:i/>
          <w:iCs/>
        </w:rPr>
        <w:t>International Advanced Research Journal in Science, Engineering and Technology</w:t>
      </w:r>
      <w:r w:rsidRPr="00B40AF8">
        <w:rPr>
          <w:rFonts w:ascii="Arial" w:hAnsi="Arial" w:cs="Arial"/>
        </w:rPr>
        <w:t>, Vol. 3, Issue 5.</w:t>
      </w:r>
    </w:p>
    <w:p w14:paraId="6CD92DC3" w14:textId="77777777" w:rsidR="007D3AE0" w:rsidRPr="00B40AF8" w:rsidRDefault="007D3AE0" w:rsidP="007D3AE0">
      <w:pPr>
        <w:spacing w:line="360" w:lineRule="auto"/>
        <w:jc w:val="both"/>
        <w:rPr>
          <w:rFonts w:ascii="Arial" w:hAnsi="Arial" w:cs="Arial"/>
        </w:rPr>
      </w:pPr>
      <w:r w:rsidRPr="00B40AF8">
        <w:rPr>
          <w:rFonts w:ascii="Arial" w:hAnsi="Arial" w:cs="Arial"/>
        </w:rPr>
        <w:t xml:space="preserve">Shah, R. K. (2016). Preliminary nutritional analysis and phytochemistry of smilax </w:t>
      </w:r>
      <w:proofErr w:type="spellStart"/>
      <w:r w:rsidRPr="00B40AF8">
        <w:rPr>
          <w:rFonts w:ascii="Arial" w:hAnsi="Arial" w:cs="Arial"/>
        </w:rPr>
        <w:t>ovalifolia</w:t>
      </w:r>
      <w:proofErr w:type="spellEnd"/>
      <w:r w:rsidRPr="00B40AF8">
        <w:rPr>
          <w:rFonts w:ascii="Arial" w:hAnsi="Arial" w:cs="Arial"/>
        </w:rPr>
        <w:t xml:space="preserve"> leaves. </w:t>
      </w:r>
      <w:r w:rsidRPr="00B40AF8">
        <w:rPr>
          <w:rFonts w:ascii="Arial" w:hAnsi="Arial" w:cs="Arial"/>
          <w:i/>
          <w:iCs/>
        </w:rPr>
        <w:t xml:space="preserve">Intern. J. </w:t>
      </w:r>
      <w:proofErr w:type="spellStart"/>
      <w:r w:rsidRPr="00B40AF8">
        <w:rPr>
          <w:rFonts w:ascii="Arial" w:hAnsi="Arial" w:cs="Arial"/>
          <w:i/>
          <w:iCs/>
        </w:rPr>
        <w:t>Curr</w:t>
      </w:r>
      <w:proofErr w:type="spellEnd"/>
      <w:r w:rsidRPr="00B40AF8">
        <w:rPr>
          <w:rFonts w:ascii="Arial" w:hAnsi="Arial" w:cs="Arial"/>
          <w:i/>
          <w:iCs/>
        </w:rPr>
        <w:t xml:space="preserve">. </w:t>
      </w:r>
      <w:proofErr w:type="spellStart"/>
      <w:r w:rsidRPr="00B40AF8">
        <w:rPr>
          <w:rFonts w:ascii="Arial" w:hAnsi="Arial" w:cs="Arial"/>
          <w:i/>
          <w:iCs/>
        </w:rPr>
        <w:t>Microbiol</w:t>
      </w:r>
      <w:proofErr w:type="spellEnd"/>
      <w:r w:rsidRPr="00B40AF8">
        <w:rPr>
          <w:rFonts w:ascii="Arial" w:hAnsi="Arial" w:cs="Arial"/>
          <w:i/>
          <w:iCs/>
        </w:rPr>
        <w:t>. Appl. Sci</w:t>
      </w:r>
      <w:r w:rsidRPr="00B40AF8">
        <w:rPr>
          <w:rFonts w:ascii="Arial" w:hAnsi="Arial" w:cs="Arial"/>
        </w:rPr>
        <w:t>, </w:t>
      </w:r>
      <w:r w:rsidRPr="00B40AF8">
        <w:rPr>
          <w:rFonts w:ascii="Arial" w:hAnsi="Arial" w:cs="Arial"/>
          <w:i/>
          <w:iCs/>
        </w:rPr>
        <w:t>5</w:t>
      </w:r>
      <w:r w:rsidRPr="00B40AF8">
        <w:rPr>
          <w:rFonts w:ascii="Arial" w:hAnsi="Arial" w:cs="Arial"/>
        </w:rPr>
        <w:t>(1), 270-273.</w:t>
      </w:r>
    </w:p>
    <w:p w14:paraId="62BD7C76" w14:textId="77777777" w:rsidR="007D3AE0" w:rsidRPr="00B40AF8" w:rsidRDefault="007D3AE0" w:rsidP="007D3AE0">
      <w:pPr>
        <w:spacing w:line="360" w:lineRule="auto"/>
        <w:jc w:val="both"/>
        <w:rPr>
          <w:rFonts w:ascii="Arial" w:hAnsi="Arial" w:cs="Arial"/>
        </w:rPr>
      </w:pPr>
      <w:r w:rsidRPr="00B40AF8">
        <w:rPr>
          <w:rFonts w:ascii="Arial" w:hAnsi="Arial" w:cs="Arial"/>
        </w:rPr>
        <w:t xml:space="preserve">Singh, B., Sinha, B. K., </w:t>
      </w:r>
      <w:proofErr w:type="spellStart"/>
      <w:r w:rsidRPr="00B40AF8">
        <w:rPr>
          <w:rFonts w:ascii="Arial" w:hAnsi="Arial" w:cs="Arial"/>
        </w:rPr>
        <w:t>Phukan</w:t>
      </w:r>
      <w:proofErr w:type="spellEnd"/>
      <w:r w:rsidRPr="00B40AF8">
        <w:rPr>
          <w:rFonts w:ascii="Arial" w:hAnsi="Arial" w:cs="Arial"/>
        </w:rPr>
        <w:t xml:space="preserve">, S. J., </w:t>
      </w:r>
      <w:proofErr w:type="spellStart"/>
      <w:r w:rsidRPr="00B40AF8">
        <w:rPr>
          <w:rFonts w:ascii="Arial" w:hAnsi="Arial" w:cs="Arial"/>
        </w:rPr>
        <w:t>Borthakur</w:t>
      </w:r>
      <w:proofErr w:type="spellEnd"/>
      <w:r w:rsidRPr="00B40AF8">
        <w:rPr>
          <w:rFonts w:ascii="Arial" w:hAnsi="Arial" w:cs="Arial"/>
        </w:rPr>
        <w:t xml:space="preserve">, S. K., &amp; Singh, V. N. (2012). </w:t>
      </w:r>
      <w:bookmarkStart w:id="86" w:name="_Hlk135597646"/>
      <w:r w:rsidRPr="00B40AF8">
        <w:rPr>
          <w:rFonts w:ascii="Arial" w:hAnsi="Arial" w:cs="Arial"/>
        </w:rPr>
        <w:t xml:space="preserve">Wild edible plants used by Garo tribes of </w:t>
      </w:r>
      <w:proofErr w:type="spellStart"/>
      <w:r w:rsidRPr="00B40AF8">
        <w:rPr>
          <w:rFonts w:ascii="Arial" w:hAnsi="Arial" w:cs="Arial"/>
        </w:rPr>
        <w:t>Nokrek</w:t>
      </w:r>
      <w:proofErr w:type="spellEnd"/>
      <w:r w:rsidRPr="00B40AF8">
        <w:rPr>
          <w:rFonts w:ascii="Arial" w:hAnsi="Arial" w:cs="Arial"/>
        </w:rPr>
        <w:t xml:space="preserve"> Biosphere Reserve in Meghalaya</w:t>
      </w:r>
      <w:bookmarkEnd w:id="86"/>
      <w:r w:rsidRPr="00B40AF8">
        <w:rPr>
          <w:rFonts w:ascii="Arial" w:hAnsi="Arial" w:cs="Arial"/>
        </w:rPr>
        <w:t>, India.</w:t>
      </w:r>
    </w:p>
    <w:p w14:paraId="1A5CA6FE" w14:textId="77777777" w:rsidR="007D3AE0" w:rsidRPr="00B40AF8" w:rsidRDefault="007D3AE0" w:rsidP="007D3AE0">
      <w:pPr>
        <w:spacing w:line="360" w:lineRule="auto"/>
        <w:jc w:val="both"/>
        <w:rPr>
          <w:rFonts w:ascii="Arial" w:hAnsi="Arial" w:cs="Arial"/>
        </w:rPr>
      </w:pPr>
      <w:r w:rsidRPr="00B40AF8">
        <w:rPr>
          <w:rFonts w:ascii="Arial" w:hAnsi="Arial" w:cs="Arial"/>
        </w:rPr>
        <w:t>Singh, N. P., &amp; Karthikeyan, S. (2001). </w:t>
      </w:r>
      <w:r w:rsidRPr="00B40AF8">
        <w:rPr>
          <w:rFonts w:ascii="Arial" w:hAnsi="Arial" w:cs="Arial"/>
          <w:i/>
          <w:iCs/>
        </w:rPr>
        <w:t>Flora of Maharashtra state</w:t>
      </w:r>
      <w:r w:rsidRPr="00B40AF8">
        <w:rPr>
          <w:rFonts w:ascii="Arial" w:hAnsi="Arial" w:cs="Arial"/>
        </w:rPr>
        <w:t> (Vol. 1, p. 898). Calcutta: Botanical survey of India.</w:t>
      </w:r>
    </w:p>
    <w:p w14:paraId="6F7F15DE" w14:textId="77777777" w:rsidR="007D3AE0" w:rsidRPr="00B40AF8" w:rsidRDefault="007D3AE0" w:rsidP="007D3AE0">
      <w:pPr>
        <w:spacing w:line="360" w:lineRule="auto"/>
        <w:jc w:val="both"/>
        <w:rPr>
          <w:rFonts w:ascii="Arial" w:hAnsi="Arial" w:cs="Arial"/>
        </w:rPr>
      </w:pPr>
      <w:r w:rsidRPr="00B40AF8">
        <w:rPr>
          <w:rFonts w:ascii="Arial" w:hAnsi="Arial" w:cs="Arial"/>
        </w:rPr>
        <w:t xml:space="preserve">Singh, N. P., Karthikeyan, S., </w:t>
      </w:r>
      <w:proofErr w:type="spellStart"/>
      <w:r w:rsidRPr="00B40AF8">
        <w:rPr>
          <w:rFonts w:ascii="Arial" w:hAnsi="Arial" w:cs="Arial"/>
        </w:rPr>
        <w:t>Lakshminarasimhan</w:t>
      </w:r>
      <w:proofErr w:type="spellEnd"/>
      <w:r w:rsidRPr="00B40AF8">
        <w:rPr>
          <w:rFonts w:ascii="Arial" w:hAnsi="Arial" w:cs="Arial"/>
        </w:rPr>
        <w:t>, P., &amp; Prasanna, P. V. (2000). Flora of Maharashtra State-Dicotyledons-Vol. 2. </w:t>
      </w:r>
      <w:r w:rsidRPr="00B40AF8">
        <w:rPr>
          <w:rFonts w:ascii="Arial" w:hAnsi="Arial" w:cs="Arial"/>
          <w:i/>
          <w:iCs/>
        </w:rPr>
        <w:t xml:space="preserve">Botanical Survey of India, </w:t>
      </w:r>
      <w:proofErr w:type="spellStart"/>
      <w:r w:rsidRPr="00B40AF8">
        <w:rPr>
          <w:rFonts w:ascii="Arial" w:hAnsi="Arial" w:cs="Arial"/>
          <w:i/>
          <w:iCs/>
        </w:rPr>
        <w:t>Calcatta</w:t>
      </w:r>
      <w:proofErr w:type="spellEnd"/>
      <w:r w:rsidRPr="00B40AF8">
        <w:rPr>
          <w:rFonts w:ascii="Arial" w:hAnsi="Arial" w:cs="Arial"/>
          <w:i/>
          <w:iCs/>
        </w:rPr>
        <w:t>, 898pp</w:t>
      </w:r>
      <w:r w:rsidRPr="00B40AF8">
        <w:rPr>
          <w:rFonts w:ascii="Arial" w:hAnsi="Arial" w:cs="Arial"/>
        </w:rPr>
        <w:t>.</w:t>
      </w:r>
    </w:p>
    <w:p w14:paraId="7976DD4E" w14:textId="77777777" w:rsidR="007D3AE0" w:rsidRPr="00B40AF8" w:rsidRDefault="007D3AE0" w:rsidP="007D3AE0">
      <w:pPr>
        <w:spacing w:line="360" w:lineRule="auto"/>
        <w:jc w:val="both"/>
        <w:rPr>
          <w:rFonts w:ascii="Arial" w:hAnsi="Arial" w:cs="Arial"/>
        </w:rPr>
      </w:pPr>
      <w:r w:rsidRPr="00B40AF8">
        <w:rPr>
          <w:rFonts w:ascii="Arial" w:hAnsi="Arial" w:cs="Arial"/>
        </w:rPr>
        <w:t xml:space="preserve">Sotelo, A., López-García, S., &amp; </w:t>
      </w:r>
      <w:proofErr w:type="spellStart"/>
      <w:r w:rsidRPr="00B40AF8">
        <w:rPr>
          <w:rFonts w:ascii="Arial" w:hAnsi="Arial" w:cs="Arial"/>
        </w:rPr>
        <w:t>Basurto</w:t>
      </w:r>
      <w:proofErr w:type="spellEnd"/>
      <w:r w:rsidRPr="00B40AF8">
        <w:rPr>
          <w:rFonts w:ascii="Arial" w:hAnsi="Arial" w:cs="Arial"/>
        </w:rPr>
        <w:t>-Peña, F. (2007). Content of nutrient and antinutrient in edible flowers of wild plants in Mexico. </w:t>
      </w:r>
      <w:r w:rsidRPr="00B40AF8">
        <w:rPr>
          <w:rFonts w:ascii="Arial" w:hAnsi="Arial" w:cs="Arial"/>
          <w:i/>
          <w:iCs/>
        </w:rPr>
        <w:t>Plant Foods for Human Nutrition</w:t>
      </w:r>
      <w:r w:rsidRPr="00B40AF8">
        <w:rPr>
          <w:rFonts w:ascii="Arial" w:hAnsi="Arial" w:cs="Arial"/>
        </w:rPr>
        <w:t>, </w:t>
      </w:r>
      <w:r w:rsidRPr="00B40AF8">
        <w:rPr>
          <w:rFonts w:ascii="Arial" w:hAnsi="Arial" w:cs="Arial"/>
          <w:i/>
          <w:iCs/>
        </w:rPr>
        <w:t>62</w:t>
      </w:r>
      <w:r w:rsidRPr="00B40AF8">
        <w:rPr>
          <w:rFonts w:ascii="Arial" w:hAnsi="Arial" w:cs="Arial"/>
        </w:rPr>
        <w:t>(3), 133-138.</w:t>
      </w:r>
    </w:p>
    <w:p w14:paraId="6014FCAF" w14:textId="77777777" w:rsidR="007D3AE0" w:rsidRPr="00B40AF8" w:rsidRDefault="007D3AE0" w:rsidP="007D3AE0">
      <w:pPr>
        <w:spacing w:line="360" w:lineRule="auto"/>
        <w:jc w:val="both"/>
        <w:rPr>
          <w:rFonts w:ascii="Arial" w:hAnsi="Arial" w:cs="Arial"/>
        </w:rPr>
      </w:pPr>
      <w:r w:rsidRPr="00B40AF8">
        <w:rPr>
          <w:rFonts w:ascii="Arial" w:hAnsi="Arial" w:cs="Arial"/>
        </w:rPr>
        <w:t xml:space="preserve">Sotelo, A., López-García, S., &amp; </w:t>
      </w:r>
      <w:proofErr w:type="spellStart"/>
      <w:r w:rsidRPr="00B40AF8">
        <w:rPr>
          <w:rFonts w:ascii="Arial" w:hAnsi="Arial" w:cs="Arial"/>
        </w:rPr>
        <w:t>Basurto</w:t>
      </w:r>
      <w:proofErr w:type="spellEnd"/>
      <w:r w:rsidRPr="00B40AF8">
        <w:rPr>
          <w:rFonts w:ascii="Arial" w:hAnsi="Arial" w:cs="Arial"/>
        </w:rPr>
        <w:t>-Peña, F. (2007). Content of nutrient and antinutrient in edible flowers of wild plants in Mexico. </w:t>
      </w:r>
      <w:r w:rsidRPr="00B40AF8">
        <w:rPr>
          <w:rFonts w:ascii="Arial" w:hAnsi="Arial" w:cs="Arial"/>
          <w:i/>
          <w:iCs/>
        </w:rPr>
        <w:t>Plant Foods for Human Nutrition</w:t>
      </w:r>
      <w:r w:rsidRPr="00B40AF8">
        <w:rPr>
          <w:rFonts w:ascii="Arial" w:hAnsi="Arial" w:cs="Arial"/>
        </w:rPr>
        <w:t>, </w:t>
      </w:r>
      <w:r w:rsidRPr="00B40AF8">
        <w:rPr>
          <w:rFonts w:ascii="Arial" w:hAnsi="Arial" w:cs="Arial"/>
          <w:i/>
          <w:iCs/>
        </w:rPr>
        <w:t>62</w:t>
      </w:r>
      <w:r w:rsidRPr="00B40AF8">
        <w:rPr>
          <w:rFonts w:ascii="Arial" w:hAnsi="Arial" w:cs="Arial"/>
        </w:rPr>
        <w:t>(3), 133-138.</w:t>
      </w:r>
    </w:p>
    <w:p w14:paraId="202EAF73" w14:textId="77777777" w:rsidR="007D3AE0" w:rsidRPr="00B40AF8" w:rsidRDefault="007D3AE0" w:rsidP="007D3AE0">
      <w:pPr>
        <w:spacing w:line="360" w:lineRule="auto"/>
        <w:jc w:val="both"/>
        <w:rPr>
          <w:rFonts w:ascii="Arial" w:hAnsi="Arial" w:cs="Arial"/>
        </w:rPr>
      </w:pPr>
      <w:r w:rsidRPr="00B40AF8">
        <w:rPr>
          <w:rFonts w:ascii="Arial" w:hAnsi="Arial" w:cs="Arial"/>
        </w:rPr>
        <w:t xml:space="preserve">Tag, H., </w:t>
      </w:r>
      <w:proofErr w:type="spellStart"/>
      <w:r w:rsidRPr="00B40AF8">
        <w:rPr>
          <w:rFonts w:ascii="Arial" w:hAnsi="Arial" w:cs="Arial"/>
        </w:rPr>
        <w:t>Tsering</w:t>
      </w:r>
      <w:proofErr w:type="spellEnd"/>
      <w:r w:rsidRPr="00B40AF8">
        <w:rPr>
          <w:rFonts w:ascii="Arial" w:hAnsi="Arial" w:cs="Arial"/>
        </w:rPr>
        <w:t xml:space="preserve">, J., Hui, P. K., </w:t>
      </w:r>
      <w:proofErr w:type="spellStart"/>
      <w:r w:rsidRPr="00B40AF8">
        <w:rPr>
          <w:rFonts w:ascii="Arial" w:hAnsi="Arial" w:cs="Arial"/>
        </w:rPr>
        <w:t>Gogoi</w:t>
      </w:r>
      <w:proofErr w:type="spellEnd"/>
      <w:r w:rsidRPr="00B40AF8">
        <w:rPr>
          <w:rFonts w:ascii="Arial" w:hAnsi="Arial" w:cs="Arial"/>
        </w:rPr>
        <w:t xml:space="preserve">, B. J., &amp; Veer, V. (2014). Nutritional potential and traditional uses of </w:t>
      </w:r>
      <w:proofErr w:type="gramStart"/>
      <w:r w:rsidRPr="00B40AF8">
        <w:rPr>
          <w:rFonts w:ascii="Arial" w:hAnsi="Arial" w:cs="Arial"/>
        </w:rPr>
        <w:t>high altitude</w:t>
      </w:r>
      <w:proofErr w:type="gramEnd"/>
      <w:r w:rsidRPr="00B40AF8">
        <w:rPr>
          <w:rFonts w:ascii="Arial" w:hAnsi="Arial" w:cs="Arial"/>
        </w:rPr>
        <w:t xml:space="preserve"> wild edible plants in Eastern Himalayas, India. </w:t>
      </w:r>
      <w:r w:rsidRPr="00B40AF8">
        <w:rPr>
          <w:rFonts w:ascii="Arial" w:hAnsi="Arial" w:cs="Arial"/>
          <w:i/>
          <w:iCs/>
        </w:rPr>
        <w:t>International Journal of Biological, Biomolecular, Agricultural, Food and Biotechnological Engineering</w:t>
      </w:r>
      <w:r w:rsidRPr="00B40AF8">
        <w:rPr>
          <w:rFonts w:ascii="Arial" w:hAnsi="Arial" w:cs="Arial"/>
        </w:rPr>
        <w:t>, </w:t>
      </w:r>
      <w:r w:rsidRPr="00B40AF8">
        <w:rPr>
          <w:rFonts w:ascii="Arial" w:hAnsi="Arial" w:cs="Arial"/>
          <w:i/>
          <w:iCs/>
        </w:rPr>
        <w:t>8</w:t>
      </w:r>
      <w:r w:rsidRPr="00B40AF8">
        <w:rPr>
          <w:rFonts w:ascii="Arial" w:hAnsi="Arial" w:cs="Arial"/>
        </w:rPr>
        <w:t>(3), 238-243.</w:t>
      </w:r>
    </w:p>
    <w:p w14:paraId="3A0D9B81" w14:textId="27BDD3B7" w:rsidR="007D3AE0" w:rsidRPr="00B40AF8" w:rsidRDefault="007D3AE0" w:rsidP="007D3AE0">
      <w:pPr>
        <w:spacing w:before="240" w:line="360" w:lineRule="auto"/>
        <w:jc w:val="both"/>
        <w:rPr>
          <w:rFonts w:ascii="Arial" w:hAnsi="Arial" w:cs="Arial"/>
        </w:rPr>
      </w:pPr>
      <w:proofErr w:type="spellStart"/>
      <w:r w:rsidRPr="00B40AF8">
        <w:rPr>
          <w:rFonts w:ascii="Arial" w:hAnsi="Arial" w:cs="Arial"/>
        </w:rPr>
        <w:t>Turan</w:t>
      </w:r>
      <w:proofErr w:type="spellEnd"/>
      <w:r w:rsidRPr="00B40AF8">
        <w:rPr>
          <w:rFonts w:ascii="Arial" w:hAnsi="Arial" w:cs="Arial"/>
        </w:rPr>
        <w:t xml:space="preserve">, M., </w:t>
      </w:r>
      <w:proofErr w:type="spellStart"/>
      <w:r w:rsidRPr="00B40AF8">
        <w:rPr>
          <w:rFonts w:ascii="Arial" w:hAnsi="Arial" w:cs="Arial"/>
        </w:rPr>
        <w:t>Kordali</w:t>
      </w:r>
      <w:proofErr w:type="spellEnd"/>
      <w:r w:rsidRPr="00B40AF8">
        <w:rPr>
          <w:rFonts w:ascii="Arial" w:hAnsi="Arial" w:cs="Arial"/>
        </w:rPr>
        <w:t xml:space="preserve">, S., </w:t>
      </w:r>
      <w:proofErr w:type="spellStart"/>
      <w:r w:rsidRPr="00B40AF8">
        <w:rPr>
          <w:rFonts w:ascii="Arial" w:hAnsi="Arial" w:cs="Arial"/>
        </w:rPr>
        <w:t>Zengin</w:t>
      </w:r>
      <w:proofErr w:type="spellEnd"/>
      <w:r w:rsidRPr="00B40AF8">
        <w:rPr>
          <w:rFonts w:ascii="Arial" w:hAnsi="Arial" w:cs="Arial"/>
        </w:rPr>
        <w:t xml:space="preserve">, H., </w:t>
      </w:r>
      <w:proofErr w:type="spellStart"/>
      <w:r w:rsidRPr="00B40AF8">
        <w:rPr>
          <w:rFonts w:ascii="Arial" w:hAnsi="Arial" w:cs="Arial"/>
        </w:rPr>
        <w:t>Dursun</w:t>
      </w:r>
      <w:proofErr w:type="spellEnd"/>
      <w:r w:rsidRPr="00B40AF8">
        <w:rPr>
          <w:rFonts w:ascii="Arial" w:hAnsi="Arial" w:cs="Arial"/>
        </w:rPr>
        <w:t xml:space="preserve">, A., &amp; </w:t>
      </w:r>
      <w:proofErr w:type="spellStart"/>
      <w:r w:rsidRPr="00B40AF8">
        <w:rPr>
          <w:rFonts w:ascii="Arial" w:hAnsi="Arial" w:cs="Arial"/>
        </w:rPr>
        <w:t>Sezen</w:t>
      </w:r>
      <w:proofErr w:type="spellEnd"/>
      <w:r w:rsidRPr="00B40AF8">
        <w:rPr>
          <w:rFonts w:ascii="Arial" w:hAnsi="Arial" w:cs="Arial"/>
        </w:rPr>
        <w:t>, Y. (2003). Macro and micro mineral content of some wild edible leaves consumed in Eastern Anatolia. </w:t>
      </w:r>
      <w:r w:rsidRPr="00B40AF8">
        <w:rPr>
          <w:rFonts w:ascii="Arial" w:hAnsi="Arial" w:cs="Arial"/>
          <w:i/>
          <w:iCs/>
        </w:rPr>
        <w:t xml:space="preserve">Acta </w:t>
      </w:r>
      <w:del w:id="87" w:author="Windows User" w:date="2025-03-13T10:46:00Z">
        <w:r w:rsidRPr="00B40AF8">
          <w:rPr>
            <w:rFonts w:ascii="Arial" w:hAnsi="Arial" w:cs="Arial"/>
            <w:i/>
            <w:iCs/>
          </w:rPr>
          <w:delText>Agriculturae Scandinavica</w:delText>
        </w:r>
      </w:del>
      <w:proofErr w:type="spellStart"/>
      <w:ins w:id="88" w:author="Windows User" w:date="2025-03-13T10:46:00Z">
        <w:r w:rsidRPr="00B40AF8">
          <w:rPr>
            <w:rFonts w:ascii="Arial" w:hAnsi="Arial" w:cs="Arial"/>
            <w:i/>
            <w:iCs/>
          </w:rPr>
          <w:t>AgriculturaeScandinavica</w:t>
        </w:r>
      </w:ins>
      <w:proofErr w:type="spellEnd"/>
      <w:r w:rsidRPr="00B40AF8">
        <w:rPr>
          <w:rFonts w:ascii="Arial" w:hAnsi="Arial" w:cs="Arial"/>
          <w:i/>
          <w:iCs/>
        </w:rPr>
        <w:t>, Section B-Plant Soil Science</w:t>
      </w:r>
      <w:r w:rsidRPr="00B40AF8">
        <w:rPr>
          <w:rFonts w:ascii="Arial" w:hAnsi="Arial" w:cs="Arial"/>
        </w:rPr>
        <w:t>, </w:t>
      </w:r>
      <w:r w:rsidRPr="00B40AF8">
        <w:rPr>
          <w:rFonts w:ascii="Arial" w:hAnsi="Arial" w:cs="Arial"/>
          <w:i/>
          <w:iCs/>
        </w:rPr>
        <w:t>53</w:t>
      </w:r>
      <w:r w:rsidRPr="00B40AF8">
        <w:rPr>
          <w:rFonts w:ascii="Arial" w:hAnsi="Arial" w:cs="Arial"/>
        </w:rPr>
        <w:t>(3), 129-137.</w:t>
      </w:r>
    </w:p>
    <w:p w14:paraId="37137DB4" w14:textId="77777777" w:rsidR="007D3AE0" w:rsidRPr="00B40AF8" w:rsidRDefault="007D3AE0" w:rsidP="007D3AE0">
      <w:pPr>
        <w:spacing w:line="360" w:lineRule="auto"/>
        <w:jc w:val="both"/>
        <w:rPr>
          <w:rFonts w:ascii="Arial" w:hAnsi="Arial" w:cs="Arial"/>
        </w:rPr>
      </w:pPr>
      <w:proofErr w:type="spellStart"/>
      <w:r w:rsidRPr="00B40AF8">
        <w:rPr>
          <w:rFonts w:ascii="Arial" w:hAnsi="Arial" w:cs="Arial"/>
        </w:rPr>
        <w:t>Ugemuge</w:t>
      </w:r>
      <w:proofErr w:type="spellEnd"/>
      <w:r w:rsidRPr="00B40AF8">
        <w:rPr>
          <w:rFonts w:ascii="Arial" w:hAnsi="Arial" w:cs="Arial"/>
        </w:rPr>
        <w:t>, N. R. (1986). Flora of Nagpur District, Maharashtra, India.</w:t>
      </w:r>
    </w:p>
    <w:p w14:paraId="01CA3411" w14:textId="386FE48E" w:rsidR="007D3AE0" w:rsidRPr="00B40AF8" w:rsidRDefault="007D3AE0" w:rsidP="007D3AE0">
      <w:pPr>
        <w:spacing w:line="360" w:lineRule="auto"/>
        <w:jc w:val="both"/>
        <w:rPr>
          <w:rFonts w:ascii="Arial" w:hAnsi="Arial" w:cs="Arial"/>
        </w:rPr>
      </w:pPr>
      <w:bookmarkStart w:id="89" w:name="_Hlk136034659"/>
      <w:r w:rsidRPr="00B40AF8">
        <w:rPr>
          <w:rFonts w:ascii="Arial" w:hAnsi="Arial" w:cs="Arial"/>
        </w:rPr>
        <w:t>Umar</w:t>
      </w:r>
      <w:bookmarkEnd w:id="89"/>
      <w:r w:rsidRPr="00B40AF8">
        <w:rPr>
          <w:rFonts w:ascii="Arial" w:hAnsi="Arial" w:cs="Arial"/>
        </w:rPr>
        <w:t xml:space="preserve">, K. J., Abubakar, L., Alhassan, B., Yahaya, S. D., Hassan, L. G., Sani, N. A., &amp; Muhammad, M. U. (2014). Nutritional profile of </w:t>
      </w:r>
      <w:proofErr w:type="spellStart"/>
      <w:r w:rsidRPr="00B40AF8">
        <w:rPr>
          <w:rFonts w:ascii="Arial" w:hAnsi="Arial" w:cs="Arial"/>
        </w:rPr>
        <w:t>Balanites</w:t>
      </w:r>
      <w:proofErr w:type="spellEnd"/>
      <w:r w:rsidRPr="00B40AF8">
        <w:rPr>
          <w:rFonts w:ascii="Arial" w:hAnsi="Arial" w:cs="Arial"/>
        </w:rPr>
        <w:t xml:space="preserve"> </w:t>
      </w:r>
      <w:proofErr w:type="spellStart"/>
      <w:r w:rsidRPr="00B40AF8">
        <w:rPr>
          <w:rFonts w:ascii="Arial" w:hAnsi="Arial" w:cs="Arial"/>
        </w:rPr>
        <w:t>aegyptiaca</w:t>
      </w:r>
      <w:proofErr w:type="spellEnd"/>
      <w:r w:rsidRPr="00B40AF8">
        <w:rPr>
          <w:rFonts w:ascii="Arial" w:hAnsi="Arial" w:cs="Arial"/>
        </w:rPr>
        <w:t xml:space="preserve"> flower. </w:t>
      </w:r>
      <w:proofErr w:type="spellStart"/>
      <w:r w:rsidRPr="00B40AF8">
        <w:rPr>
          <w:rFonts w:ascii="Arial" w:hAnsi="Arial" w:cs="Arial"/>
          <w:i/>
          <w:iCs/>
        </w:rPr>
        <w:t>Studia</w:t>
      </w:r>
      <w:proofErr w:type="spellEnd"/>
      <w:r w:rsidRPr="00B40AF8">
        <w:rPr>
          <w:rFonts w:ascii="Arial" w:hAnsi="Arial" w:cs="Arial"/>
          <w:i/>
          <w:iCs/>
        </w:rPr>
        <w:t xml:space="preserve"> Universitatis" </w:t>
      </w:r>
      <w:proofErr w:type="spellStart"/>
      <w:r w:rsidRPr="00B40AF8">
        <w:rPr>
          <w:rFonts w:ascii="Arial" w:hAnsi="Arial" w:cs="Arial"/>
          <w:i/>
          <w:iCs/>
        </w:rPr>
        <w:t>Vasile</w:t>
      </w:r>
      <w:proofErr w:type="spellEnd"/>
      <w:r w:rsidRPr="00B40AF8">
        <w:rPr>
          <w:rFonts w:ascii="Arial" w:hAnsi="Arial" w:cs="Arial"/>
          <w:i/>
          <w:iCs/>
        </w:rPr>
        <w:t xml:space="preserve"> </w:t>
      </w:r>
      <w:proofErr w:type="spellStart"/>
      <w:r w:rsidRPr="00B40AF8">
        <w:rPr>
          <w:rFonts w:ascii="Arial" w:hAnsi="Arial" w:cs="Arial"/>
          <w:i/>
          <w:iCs/>
        </w:rPr>
        <w:t>Goldis</w:t>
      </w:r>
      <w:proofErr w:type="spellEnd"/>
      <w:r w:rsidRPr="00B40AF8">
        <w:rPr>
          <w:rFonts w:ascii="Arial" w:hAnsi="Arial" w:cs="Arial"/>
          <w:i/>
          <w:iCs/>
        </w:rPr>
        <w:t xml:space="preserve">" Arad. </w:t>
      </w:r>
      <w:del w:id="90" w:author="Windows User" w:date="2025-03-13T10:46:00Z">
        <w:r w:rsidRPr="00B40AF8">
          <w:rPr>
            <w:rFonts w:ascii="Arial" w:hAnsi="Arial" w:cs="Arial"/>
            <w:i/>
            <w:iCs/>
          </w:rPr>
          <w:delText>Seria Stiintele Vietii</w:delText>
        </w:r>
      </w:del>
      <w:proofErr w:type="spellStart"/>
      <w:ins w:id="91" w:author="Windows User" w:date="2025-03-13T10:46:00Z">
        <w:r w:rsidRPr="00B40AF8">
          <w:rPr>
            <w:rFonts w:ascii="Arial" w:hAnsi="Arial" w:cs="Arial"/>
            <w:i/>
            <w:iCs/>
          </w:rPr>
          <w:t>SeriaStiinteleVietii</w:t>
        </w:r>
      </w:ins>
      <w:proofErr w:type="spellEnd"/>
      <w:r w:rsidRPr="00B40AF8">
        <w:rPr>
          <w:rFonts w:ascii="Arial" w:hAnsi="Arial" w:cs="Arial"/>
          <w:i/>
          <w:iCs/>
        </w:rPr>
        <w:t xml:space="preserve"> (Life Sciences Series)</w:t>
      </w:r>
      <w:r w:rsidRPr="00B40AF8">
        <w:rPr>
          <w:rFonts w:ascii="Arial" w:hAnsi="Arial" w:cs="Arial"/>
        </w:rPr>
        <w:t>, </w:t>
      </w:r>
      <w:r w:rsidRPr="00B40AF8">
        <w:rPr>
          <w:rFonts w:ascii="Arial" w:hAnsi="Arial" w:cs="Arial"/>
          <w:i/>
          <w:iCs/>
        </w:rPr>
        <w:t>24</w:t>
      </w:r>
      <w:r w:rsidRPr="00B40AF8">
        <w:rPr>
          <w:rFonts w:ascii="Arial" w:hAnsi="Arial" w:cs="Arial"/>
        </w:rPr>
        <w:t>(1), 169.</w:t>
      </w:r>
    </w:p>
    <w:p w14:paraId="453C2334" w14:textId="77777777" w:rsidR="007D3AE0" w:rsidRPr="00B40AF8" w:rsidRDefault="007D3AE0" w:rsidP="007D3AE0">
      <w:pPr>
        <w:spacing w:before="240" w:line="360" w:lineRule="auto"/>
        <w:jc w:val="both"/>
        <w:rPr>
          <w:rFonts w:ascii="Arial" w:hAnsi="Arial" w:cs="Arial"/>
        </w:rPr>
      </w:pPr>
      <w:bookmarkStart w:id="92" w:name="_Hlk122688394"/>
      <w:proofErr w:type="spellStart"/>
      <w:r w:rsidRPr="00B40AF8">
        <w:rPr>
          <w:rFonts w:ascii="Arial" w:hAnsi="Arial" w:cs="Arial"/>
        </w:rPr>
        <w:t>Uusiku</w:t>
      </w:r>
      <w:bookmarkEnd w:id="92"/>
      <w:proofErr w:type="spellEnd"/>
      <w:r w:rsidRPr="00B40AF8">
        <w:rPr>
          <w:rFonts w:ascii="Arial" w:hAnsi="Arial" w:cs="Arial"/>
        </w:rPr>
        <w:t xml:space="preserve">, N. P., </w:t>
      </w:r>
      <w:proofErr w:type="spellStart"/>
      <w:r w:rsidRPr="00B40AF8">
        <w:rPr>
          <w:rFonts w:ascii="Arial" w:hAnsi="Arial" w:cs="Arial"/>
        </w:rPr>
        <w:t>Oelofse</w:t>
      </w:r>
      <w:proofErr w:type="spellEnd"/>
      <w:r w:rsidRPr="00B40AF8">
        <w:rPr>
          <w:rFonts w:ascii="Arial" w:hAnsi="Arial" w:cs="Arial"/>
        </w:rPr>
        <w:t xml:space="preserve">, A., </w:t>
      </w:r>
      <w:proofErr w:type="spellStart"/>
      <w:r w:rsidRPr="00B40AF8">
        <w:rPr>
          <w:rFonts w:ascii="Arial" w:hAnsi="Arial" w:cs="Arial"/>
        </w:rPr>
        <w:t>Duodu</w:t>
      </w:r>
      <w:proofErr w:type="spellEnd"/>
      <w:r w:rsidRPr="00B40AF8">
        <w:rPr>
          <w:rFonts w:ascii="Arial" w:hAnsi="Arial" w:cs="Arial"/>
        </w:rPr>
        <w:t>, K. G., Bester, M. J., &amp; Faber, M. (2010). Nutritional value of leafy vegetables of sub-Saharan Africa and their potential contribution to human health: A review. </w:t>
      </w:r>
      <w:r w:rsidRPr="00B40AF8">
        <w:rPr>
          <w:rFonts w:ascii="Arial" w:hAnsi="Arial" w:cs="Arial"/>
          <w:i/>
          <w:iCs/>
        </w:rPr>
        <w:t>Journal of food composition and analysis</w:t>
      </w:r>
      <w:r w:rsidRPr="00B40AF8">
        <w:rPr>
          <w:rFonts w:ascii="Arial" w:hAnsi="Arial" w:cs="Arial"/>
        </w:rPr>
        <w:t>, </w:t>
      </w:r>
      <w:r w:rsidRPr="00B40AF8">
        <w:rPr>
          <w:rFonts w:ascii="Arial" w:hAnsi="Arial" w:cs="Arial"/>
          <w:i/>
          <w:iCs/>
        </w:rPr>
        <w:t>23</w:t>
      </w:r>
      <w:r w:rsidRPr="00B40AF8">
        <w:rPr>
          <w:rFonts w:ascii="Arial" w:hAnsi="Arial" w:cs="Arial"/>
        </w:rPr>
        <w:t>(6), 499-509.</w:t>
      </w:r>
    </w:p>
    <w:p w14:paraId="2F1F501F" w14:textId="77777777" w:rsidR="007D3AE0" w:rsidRPr="00B40AF8" w:rsidRDefault="007D3AE0" w:rsidP="007D3AE0">
      <w:pPr>
        <w:spacing w:before="240" w:line="360" w:lineRule="auto"/>
        <w:jc w:val="both"/>
        <w:rPr>
          <w:rFonts w:ascii="Arial" w:hAnsi="Arial" w:cs="Arial"/>
        </w:rPr>
      </w:pPr>
      <w:bookmarkStart w:id="93" w:name="_Hlk122688326"/>
      <w:r w:rsidRPr="00B40AF8">
        <w:rPr>
          <w:rFonts w:ascii="Arial" w:hAnsi="Arial" w:cs="Arial"/>
        </w:rPr>
        <w:t>Watson, R. R. (Ed.). (2015</w:t>
      </w:r>
      <w:bookmarkEnd w:id="93"/>
      <w:r w:rsidRPr="00B40AF8">
        <w:rPr>
          <w:rFonts w:ascii="Arial" w:hAnsi="Arial" w:cs="Arial"/>
        </w:rPr>
        <w:t>). </w:t>
      </w:r>
      <w:r w:rsidRPr="00B40AF8">
        <w:rPr>
          <w:rFonts w:ascii="Arial" w:hAnsi="Arial" w:cs="Arial"/>
          <w:i/>
          <w:iCs/>
        </w:rPr>
        <w:t>Handbook of fertility: Nutrition, diet, lifestyle and reproductive health</w:t>
      </w:r>
      <w:r w:rsidRPr="00B40AF8">
        <w:rPr>
          <w:rFonts w:ascii="Arial" w:hAnsi="Arial" w:cs="Arial"/>
        </w:rPr>
        <w:t>. Academic Press.</w:t>
      </w:r>
    </w:p>
    <w:p w14:paraId="5F5171A7" w14:textId="77777777" w:rsidR="00DC5B61" w:rsidRPr="00B40AF8" w:rsidRDefault="00DC5B61">
      <w:pPr>
        <w:rPr>
          <w:rFonts w:ascii="Arial" w:hAnsi="Arial" w:cs="Arial"/>
        </w:rPr>
      </w:pPr>
      <w:r w:rsidRPr="00B40AF8">
        <w:rPr>
          <w:rFonts w:ascii="Arial" w:hAnsi="Arial" w:cs="Arial"/>
        </w:rPr>
        <w:br w:type="page"/>
      </w:r>
    </w:p>
    <w:p w14:paraId="5281FCF1" w14:textId="77777777" w:rsidR="00DC5B61" w:rsidRPr="00B40AF8" w:rsidRDefault="00DC5B61" w:rsidP="009769B9">
      <w:pPr>
        <w:rPr>
          <w:rFonts w:ascii="Arial" w:hAnsi="Arial" w:cs="Arial"/>
        </w:rPr>
        <w:sectPr w:rsidR="00DC5B61" w:rsidRPr="00B40AF8" w:rsidSect="00A42FA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tbl>
      <w:tblPr>
        <w:tblStyle w:val="TableGrid"/>
        <w:tblW w:w="14388" w:type="dxa"/>
        <w:jc w:val="center"/>
        <w:tblLayout w:type="fixed"/>
        <w:tblLook w:val="04A0" w:firstRow="1" w:lastRow="0" w:firstColumn="1" w:lastColumn="0" w:noHBand="0" w:noVBand="1"/>
        <w:tblPrChange w:id="94" w:author="Windows User" w:date="2025-03-13T10:46:00Z">
          <w:tblPr>
            <w:tblStyle w:val="TableGrid"/>
            <w:tblW w:w="14388" w:type="dxa"/>
            <w:jc w:val="center"/>
            <w:tblLayout w:type="fixed"/>
            <w:tblLook w:val="04A0" w:firstRow="1" w:lastRow="0" w:firstColumn="1" w:lastColumn="0" w:noHBand="0" w:noVBand="1"/>
          </w:tblPr>
        </w:tblPrChange>
      </w:tblPr>
      <w:tblGrid>
        <w:gridCol w:w="966"/>
        <w:gridCol w:w="3368"/>
        <w:gridCol w:w="2126"/>
        <w:gridCol w:w="2825"/>
        <w:gridCol w:w="2410"/>
        <w:gridCol w:w="2693"/>
        <w:tblGridChange w:id="95">
          <w:tblGrid>
            <w:gridCol w:w="966"/>
            <w:gridCol w:w="3368"/>
            <w:gridCol w:w="2126"/>
            <w:gridCol w:w="2825"/>
            <w:gridCol w:w="2410"/>
            <w:gridCol w:w="2693"/>
          </w:tblGrid>
        </w:tblGridChange>
      </w:tblGrid>
      <w:tr w:rsidR="00DC5B61" w:rsidRPr="00B40AF8" w14:paraId="04D8376D" w14:textId="77777777" w:rsidTr="00AA68EC">
        <w:trPr>
          <w:trHeight w:val="567"/>
          <w:jc w:val="center"/>
          <w:trPrChange w:id="96" w:author="Windows User" w:date="2025-03-13T10:46:00Z">
            <w:trPr>
              <w:trHeight w:val="567"/>
              <w:jc w:val="center"/>
            </w:trPr>
          </w:trPrChange>
        </w:trPr>
        <w:tc>
          <w:tcPr>
            <w:tcW w:w="14388" w:type="dxa"/>
            <w:gridSpan w:val="6"/>
            <w:vAlign w:val="center"/>
            <w:tcPrChange w:id="97" w:author="Windows User" w:date="2025-03-13T10:46:00Z">
              <w:tcPr>
                <w:tcW w:w="14388" w:type="dxa"/>
                <w:gridSpan w:val="6"/>
                <w:vAlign w:val="center"/>
              </w:tcPr>
            </w:tcPrChange>
          </w:tcPr>
          <w:p w14:paraId="5FD18B41" w14:textId="77777777" w:rsidR="00DC5B61" w:rsidRPr="00B40AF8" w:rsidRDefault="00DC5B61" w:rsidP="00AA68EC">
            <w:pPr>
              <w:spacing w:before="240" w:line="360" w:lineRule="auto"/>
              <w:jc w:val="center"/>
              <w:rPr>
                <w:rFonts w:ascii="Arial" w:hAnsi="Arial" w:cs="Arial"/>
                <w:b/>
              </w:rPr>
            </w:pPr>
            <w:r w:rsidRPr="00B40AF8">
              <w:rPr>
                <w:rFonts w:ascii="Arial" w:hAnsi="Arial" w:cs="Arial"/>
                <w:b/>
              </w:rPr>
              <w:t>Table 1- List of Reported Wild Vegetables</w:t>
            </w:r>
          </w:p>
        </w:tc>
      </w:tr>
      <w:tr w:rsidR="00DC5B61" w:rsidRPr="00B40AF8" w14:paraId="4F47FD54" w14:textId="77777777" w:rsidTr="00AA68EC">
        <w:trPr>
          <w:trHeight w:val="567"/>
          <w:jc w:val="center"/>
          <w:trPrChange w:id="98" w:author="Windows User" w:date="2025-03-13T10:46:00Z">
            <w:trPr>
              <w:trHeight w:val="567"/>
              <w:jc w:val="center"/>
            </w:trPr>
          </w:trPrChange>
        </w:trPr>
        <w:tc>
          <w:tcPr>
            <w:tcW w:w="966" w:type="dxa"/>
            <w:vAlign w:val="center"/>
            <w:tcPrChange w:id="99" w:author="Windows User" w:date="2025-03-13T10:46:00Z">
              <w:tcPr>
                <w:tcW w:w="966" w:type="dxa"/>
                <w:vAlign w:val="center"/>
              </w:tcPr>
            </w:tcPrChange>
          </w:tcPr>
          <w:p w14:paraId="75D2F8E8" w14:textId="77777777" w:rsidR="00DC5B61" w:rsidRPr="00B40AF8" w:rsidRDefault="00DC5B61" w:rsidP="00AA68EC">
            <w:pPr>
              <w:spacing w:line="276" w:lineRule="auto"/>
              <w:jc w:val="center"/>
              <w:rPr>
                <w:rFonts w:ascii="Arial" w:hAnsi="Arial" w:cs="Arial"/>
                <w:b/>
              </w:rPr>
            </w:pPr>
            <w:r w:rsidRPr="00B40AF8">
              <w:rPr>
                <w:rFonts w:ascii="Arial" w:hAnsi="Arial" w:cs="Arial"/>
                <w:b/>
              </w:rPr>
              <w:t>Sr. No.</w:t>
            </w:r>
          </w:p>
        </w:tc>
        <w:tc>
          <w:tcPr>
            <w:tcW w:w="3368" w:type="dxa"/>
            <w:vAlign w:val="center"/>
            <w:tcPrChange w:id="100" w:author="Windows User" w:date="2025-03-13T10:46:00Z">
              <w:tcPr>
                <w:tcW w:w="3368" w:type="dxa"/>
                <w:vAlign w:val="center"/>
              </w:tcPr>
            </w:tcPrChange>
          </w:tcPr>
          <w:p w14:paraId="39A3D1D8" w14:textId="77777777" w:rsidR="00DC5B61" w:rsidRPr="00B40AF8" w:rsidRDefault="00DC5B61" w:rsidP="00AA68EC">
            <w:pPr>
              <w:spacing w:line="276" w:lineRule="auto"/>
              <w:jc w:val="center"/>
              <w:rPr>
                <w:rFonts w:ascii="Arial" w:hAnsi="Arial" w:cs="Arial"/>
                <w:b/>
              </w:rPr>
            </w:pPr>
            <w:r w:rsidRPr="00B40AF8">
              <w:rPr>
                <w:rFonts w:ascii="Arial" w:hAnsi="Arial" w:cs="Arial"/>
                <w:b/>
              </w:rPr>
              <w:t>Botanical Name</w:t>
            </w:r>
          </w:p>
        </w:tc>
        <w:tc>
          <w:tcPr>
            <w:tcW w:w="2126" w:type="dxa"/>
            <w:vAlign w:val="center"/>
            <w:tcPrChange w:id="101" w:author="Windows User" w:date="2025-03-13T10:46:00Z">
              <w:tcPr>
                <w:tcW w:w="2126" w:type="dxa"/>
                <w:vAlign w:val="center"/>
              </w:tcPr>
            </w:tcPrChange>
          </w:tcPr>
          <w:p w14:paraId="5CB62528" w14:textId="77777777" w:rsidR="00DC5B61" w:rsidRPr="00B40AF8" w:rsidRDefault="00DC5B61" w:rsidP="00AA68EC">
            <w:pPr>
              <w:spacing w:line="276" w:lineRule="auto"/>
              <w:jc w:val="center"/>
              <w:rPr>
                <w:rFonts w:ascii="Arial" w:hAnsi="Arial" w:cs="Arial"/>
                <w:b/>
              </w:rPr>
            </w:pPr>
            <w:r w:rsidRPr="00B40AF8">
              <w:rPr>
                <w:rFonts w:ascii="Arial" w:hAnsi="Arial" w:cs="Arial"/>
                <w:b/>
              </w:rPr>
              <w:t>Family</w:t>
            </w:r>
          </w:p>
        </w:tc>
        <w:tc>
          <w:tcPr>
            <w:tcW w:w="2825" w:type="dxa"/>
            <w:vAlign w:val="center"/>
            <w:tcPrChange w:id="102" w:author="Windows User" w:date="2025-03-13T10:46:00Z">
              <w:tcPr>
                <w:tcW w:w="2825" w:type="dxa"/>
                <w:vAlign w:val="center"/>
              </w:tcPr>
            </w:tcPrChange>
          </w:tcPr>
          <w:p w14:paraId="52BC59A1" w14:textId="77777777" w:rsidR="00DC5B61" w:rsidRPr="00B40AF8" w:rsidRDefault="00DC5B61" w:rsidP="00AA68EC">
            <w:pPr>
              <w:spacing w:line="276" w:lineRule="auto"/>
              <w:jc w:val="center"/>
              <w:rPr>
                <w:rFonts w:ascii="Arial" w:hAnsi="Arial" w:cs="Arial"/>
                <w:b/>
              </w:rPr>
            </w:pPr>
            <w:r w:rsidRPr="00B40AF8">
              <w:rPr>
                <w:rFonts w:ascii="Arial" w:hAnsi="Arial" w:cs="Arial"/>
                <w:b/>
              </w:rPr>
              <w:t>Local Name/</w:t>
            </w:r>
          </w:p>
          <w:p w14:paraId="1EC7571F" w14:textId="77777777" w:rsidR="00DC5B61" w:rsidRPr="00B40AF8" w:rsidRDefault="00DC5B61" w:rsidP="00AA68EC">
            <w:pPr>
              <w:spacing w:line="276" w:lineRule="auto"/>
              <w:jc w:val="center"/>
              <w:rPr>
                <w:rFonts w:ascii="Arial" w:hAnsi="Arial" w:cs="Arial"/>
                <w:b/>
              </w:rPr>
            </w:pPr>
            <w:r w:rsidRPr="00B40AF8">
              <w:rPr>
                <w:rFonts w:ascii="Arial" w:hAnsi="Arial" w:cs="Arial"/>
                <w:b/>
              </w:rPr>
              <w:t>Gondi Name</w:t>
            </w:r>
          </w:p>
        </w:tc>
        <w:tc>
          <w:tcPr>
            <w:tcW w:w="2410" w:type="dxa"/>
            <w:vAlign w:val="center"/>
            <w:tcPrChange w:id="103" w:author="Windows User" w:date="2025-03-13T10:46:00Z">
              <w:tcPr>
                <w:tcW w:w="2410" w:type="dxa"/>
                <w:vAlign w:val="center"/>
              </w:tcPr>
            </w:tcPrChange>
          </w:tcPr>
          <w:p w14:paraId="60660DBC" w14:textId="77777777" w:rsidR="00DC5B61" w:rsidRPr="00B40AF8" w:rsidRDefault="00DC5B61" w:rsidP="00AA68EC">
            <w:pPr>
              <w:spacing w:line="276" w:lineRule="auto"/>
              <w:jc w:val="center"/>
              <w:rPr>
                <w:rFonts w:ascii="Arial" w:hAnsi="Arial" w:cs="Arial"/>
                <w:b/>
              </w:rPr>
            </w:pPr>
            <w:r w:rsidRPr="00B40AF8">
              <w:rPr>
                <w:rFonts w:ascii="Arial" w:hAnsi="Arial" w:cs="Arial"/>
                <w:b/>
              </w:rPr>
              <w:t>Seasonal Availability</w:t>
            </w:r>
          </w:p>
        </w:tc>
        <w:tc>
          <w:tcPr>
            <w:tcW w:w="2693" w:type="dxa"/>
            <w:vAlign w:val="center"/>
            <w:tcPrChange w:id="104" w:author="Windows User" w:date="2025-03-13T10:46:00Z">
              <w:tcPr>
                <w:tcW w:w="2693" w:type="dxa"/>
                <w:vAlign w:val="center"/>
              </w:tcPr>
            </w:tcPrChange>
          </w:tcPr>
          <w:p w14:paraId="4629DE75" w14:textId="77777777" w:rsidR="00DC5B61" w:rsidRPr="00B40AF8" w:rsidRDefault="00DC5B61" w:rsidP="00AA68EC">
            <w:pPr>
              <w:spacing w:line="276" w:lineRule="auto"/>
              <w:jc w:val="center"/>
              <w:rPr>
                <w:rFonts w:ascii="Arial" w:hAnsi="Arial" w:cs="Arial"/>
                <w:b/>
              </w:rPr>
            </w:pPr>
            <w:r w:rsidRPr="00B40AF8">
              <w:rPr>
                <w:rFonts w:ascii="Arial" w:hAnsi="Arial" w:cs="Arial"/>
                <w:b/>
              </w:rPr>
              <w:t>Part Used</w:t>
            </w:r>
          </w:p>
        </w:tc>
      </w:tr>
      <w:tr w:rsidR="00DC5B61" w:rsidRPr="00B40AF8" w14:paraId="3F6E98CD" w14:textId="77777777" w:rsidTr="00AA68EC">
        <w:trPr>
          <w:trHeight w:val="567"/>
          <w:jc w:val="center"/>
          <w:trPrChange w:id="105" w:author="Windows User" w:date="2025-03-13T10:46:00Z">
            <w:trPr>
              <w:trHeight w:val="567"/>
              <w:jc w:val="center"/>
            </w:trPr>
          </w:trPrChange>
        </w:trPr>
        <w:tc>
          <w:tcPr>
            <w:tcW w:w="966" w:type="dxa"/>
            <w:vAlign w:val="center"/>
            <w:tcPrChange w:id="106" w:author="Windows User" w:date="2025-03-13T10:46:00Z">
              <w:tcPr>
                <w:tcW w:w="966" w:type="dxa"/>
                <w:vAlign w:val="center"/>
              </w:tcPr>
            </w:tcPrChange>
          </w:tcPr>
          <w:p w14:paraId="17CE5CA7"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107" w:author="Windows User" w:date="2025-03-13T10:46:00Z">
              <w:tcPr>
                <w:tcW w:w="3368" w:type="dxa"/>
                <w:vAlign w:val="center"/>
              </w:tcPr>
            </w:tcPrChange>
          </w:tcPr>
          <w:p w14:paraId="62C5440A" w14:textId="77777777" w:rsidR="00DC5B61" w:rsidRPr="00B40AF8" w:rsidRDefault="00DC5B61" w:rsidP="00AA68EC">
            <w:pPr>
              <w:autoSpaceDE w:val="0"/>
              <w:autoSpaceDN w:val="0"/>
              <w:adjustRightInd w:val="0"/>
              <w:spacing w:line="276" w:lineRule="auto"/>
              <w:jc w:val="center"/>
              <w:rPr>
                <w:rFonts w:ascii="Arial" w:hAnsi="Arial" w:cs="Arial"/>
              </w:rPr>
            </w:pPr>
            <w:r w:rsidRPr="00B40AF8">
              <w:rPr>
                <w:rFonts w:ascii="Arial" w:hAnsi="Arial" w:cs="Arial"/>
                <w:i/>
                <w:iCs/>
                <w:lang w:val="la-Latn"/>
              </w:rPr>
              <w:t>Alangium salviifolium</w:t>
            </w:r>
            <w:r w:rsidRPr="00B40AF8">
              <w:rPr>
                <w:rFonts w:ascii="Arial" w:hAnsi="Arial" w:cs="Arial"/>
                <w:i/>
                <w:iCs/>
              </w:rPr>
              <w:t> </w:t>
            </w:r>
            <w:r w:rsidRPr="00B40AF8">
              <w:rPr>
                <w:rFonts w:ascii="Arial" w:hAnsi="Arial" w:cs="Arial"/>
              </w:rPr>
              <w:t>(</w:t>
            </w:r>
            <w:proofErr w:type="spellStart"/>
            <w:r w:rsidRPr="00B40AF8">
              <w:rPr>
                <w:rFonts w:ascii="Arial" w:hAnsi="Arial" w:cs="Arial"/>
              </w:rPr>
              <w:t>L.f</w:t>
            </w:r>
            <w:proofErr w:type="spellEnd"/>
            <w:r w:rsidRPr="00B40AF8">
              <w:rPr>
                <w:rFonts w:ascii="Arial" w:hAnsi="Arial" w:cs="Arial"/>
              </w:rPr>
              <w:t xml:space="preserve">.) </w:t>
            </w:r>
            <w:proofErr w:type="spellStart"/>
            <w:r w:rsidRPr="00B40AF8">
              <w:rPr>
                <w:rFonts w:ascii="Arial" w:hAnsi="Arial" w:cs="Arial"/>
              </w:rPr>
              <w:t>Wangerin</w:t>
            </w:r>
            <w:proofErr w:type="spellEnd"/>
          </w:p>
        </w:tc>
        <w:tc>
          <w:tcPr>
            <w:tcW w:w="2126" w:type="dxa"/>
            <w:vAlign w:val="center"/>
            <w:tcPrChange w:id="108" w:author="Windows User" w:date="2025-03-13T10:46:00Z">
              <w:tcPr>
                <w:tcW w:w="2126" w:type="dxa"/>
                <w:vAlign w:val="center"/>
              </w:tcPr>
            </w:tcPrChange>
          </w:tcPr>
          <w:p w14:paraId="44D01783" w14:textId="77777777" w:rsidR="00DC5B61" w:rsidRPr="00B40AF8" w:rsidRDefault="00DC5B61" w:rsidP="00AA68EC">
            <w:pPr>
              <w:autoSpaceDE w:val="0"/>
              <w:autoSpaceDN w:val="0"/>
              <w:adjustRightInd w:val="0"/>
              <w:spacing w:line="276" w:lineRule="auto"/>
              <w:jc w:val="center"/>
              <w:rPr>
                <w:rFonts w:ascii="Arial" w:hAnsi="Arial" w:cs="Arial"/>
              </w:rPr>
            </w:pPr>
            <w:proofErr w:type="spellStart"/>
            <w:r w:rsidRPr="00B40AF8">
              <w:rPr>
                <w:rFonts w:ascii="Arial" w:hAnsi="Arial" w:cs="Arial"/>
              </w:rPr>
              <w:t>Alanginaceae</w:t>
            </w:r>
            <w:proofErr w:type="spellEnd"/>
          </w:p>
        </w:tc>
        <w:tc>
          <w:tcPr>
            <w:tcW w:w="2825" w:type="dxa"/>
            <w:vAlign w:val="center"/>
            <w:tcPrChange w:id="109" w:author="Windows User" w:date="2025-03-13T10:46:00Z">
              <w:tcPr>
                <w:tcW w:w="2825" w:type="dxa"/>
                <w:vAlign w:val="center"/>
              </w:tcPr>
            </w:tcPrChange>
          </w:tcPr>
          <w:p w14:paraId="7E22DB4C"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Ankol</w:t>
            </w:r>
            <w:proofErr w:type="spellEnd"/>
            <w:r w:rsidRPr="00B40AF8">
              <w:rPr>
                <w:rFonts w:ascii="Arial" w:hAnsi="Arial" w:cs="Arial"/>
              </w:rPr>
              <w:t>/</w:t>
            </w:r>
            <w:proofErr w:type="spellStart"/>
            <w:r w:rsidRPr="00B40AF8">
              <w:rPr>
                <w:rFonts w:ascii="Arial" w:hAnsi="Arial" w:cs="Arial"/>
              </w:rPr>
              <w:t>Aakola</w:t>
            </w:r>
            <w:proofErr w:type="spellEnd"/>
            <w:r w:rsidRPr="00B40AF8">
              <w:rPr>
                <w:rFonts w:ascii="Arial" w:hAnsi="Arial" w:cs="Arial"/>
              </w:rPr>
              <w:t>/</w:t>
            </w:r>
            <w:proofErr w:type="spellStart"/>
            <w:r w:rsidRPr="00B40AF8">
              <w:rPr>
                <w:rFonts w:ascii="Arial" w:hAnsi="Arial" w:cs="Arial"/>
              </w:rPr>
              <w:t>Aakwal</w:t>
            </w:r>
            <w:proofErr w:type="spellEnd"/>
          </w:p>
        </w:tc>
        <w:tc>
          <w:tcPr>
            <w:tcW w:w="2410" w:type="dxa"/>
            <w:vAlign w:val="center"/>
            <w:tcPrChange w:id="110" w:author="Windows User" w:date="2025-03-13T10:46:00Z">
              <w:tcPr>
                <w:tcW w:w="2410" w:type="dxa"/>
                <w:vAlign w:val="center"/>
              </w:tcPr>
            </w:tcPrChange>
          </w:tcPr>
          <w:p w14:paraId="1A43E33B" w14:textId="77777777" w:rsidR="00DC5B61" w:rsidRPr="00B40AF8" w:rsidRDefault="00DC5B61" w:rsidP="00AA68EC">
            <w:pPr>
              <w:spacing w:line="276" w:lineRule="auto"/>
              <w:jc w:val="center"/>
              <w:rPr>
                <w:rFonts w:ascii="Arial" w:hAnsi="Arial" w:cs="Arial"/>
              </w:rPr>
            </w:pPr>
            <w:r w:rsidRPr="00B40AF8">
              <w:rPr>
                <w:rFonts w:ascii="Arial" w:hAnsi="Arial" w:cs="Arial"/>
              </w:rPr>
              <w:t>March-October</w:t>
            </w:r>
          </w:p>
        </w:tc>
        <w:tc>
          <w:tcPr>
            <w:tcW w:w="2693" w:type="dxa"/>
            <w:vAlign w:val="center"/>
            <w:tcPrChange w:id="111" w:author="Windows User" w:date="2025-03-13T10:46:00Z">
              <w:tcPr>
                <w:tcW w:w="2693" w:type="dxa"/>
                <w:vAlign w:val="center"/>
              </w:tcPr>
            </w:tcPrChange>
          </w:tcPr>
          <w:p w14:paraId="39710236" w14:textId="77777777" w:rsidR="00DC5B61" w:rsidRPr="00B40AF8" w:rsidRDefault="00DC5B61" w:rsidP="00AA68EC">
            <w:pPr>
              <w:spacing w:line="276" w:lineRule="auto"/>
              <w:jc w:val="center"/>
              <w:rPr>
                <w:rFonts w:ascii="Arial" w:hAnsi="Arial" w:cs="Arial"/>
              </w:rPr>
            </w:pPr>
            <w:r w:rsidRPr="00B40AF8">
              <w:rPr>
                <w:rFonts w:ascii="Arial" w:hAnsi="Arial" w:cs="Arial"/>
              </w:rPr>
              <w:t>Fruit</w:t>
            </w:r>
          </w:p>
        </w:tc>
      </w:tr>
      <w:tr w:rsidR="00DC5B61" w:rsidRPr="00B40AF8" w14:paraId="2A2E2727" w14:textId="77777777" w:rsidTr="00AA68EC">
        <w:trPr>
          <w:trHeight w:val="567"/>
          <w:jc w:val="center"/>
          <w:trPrChange w:id="112" w:author="Windows User" w:date="2025-03-13T10:46:00Z">
            <w:trPr>
              <w:trHeight w:val="567"/>
              <w:jc w:val="center"/>
            </w:trPr>
          </w:trPrChange>
        </w:trPr>
        <w:tc>
          <w:tcPr>
            <w:tcW w:w="966" w:type="dxa"/>
            <w:vAlign w:val="center"/>
            <w:tcPrChange w:id="113" w:author="Windows User" w:date="2025-03-13T10:46:00Z">
              <w:tcPr>
                <w:tcW w:w="966" w:type="dxa"/>
                <w:vAlign w:val="center"/>
              </w:tcPr>
            </w:tcPrChange>
          </w:tcPr>
          <w:p w14:paraId="10E8B962"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114" w:author="Windows User" w:date="2025-03-13T10:46:00Z">
              <w:tcPr>
                <w:tcW w:w="3368" w:type="dxa"/>
                <w:vAlign w:val="center"/>
              </w:tcPr>
            </w:tcPrChange>
          </w:tcPr>
          <w:p w14:paraId="4B1C8DF6" w14:textId="77777777" w:rsidR="00DC5B61" w:rsidRPr="00B40AF8" w:rsidRDefault="00DC5B61" w:rsidP="00AA68EC">
            <w:pPr>
              <w:spacing w:line="276" w:lineRule="auto"/>
              <w:jc w:val="center"/>
              <w:rPr>
                <w:rFonts w:ascii="Arial" w:hAnsi="Arial" w:cs="Arial"/>
              </w:rPr>
            </w:pPr>
            <w:bookmarkStart w:id="115" w:name="_Hlk131937806"/>
            <w:proofErr w:type="spellStart"/>
            <w:r w:rsidRPr="00B40AF8">
              <w:rPr>
                <w:rFonts w:ascii="Arial" w:hAnsi="Arial" w:cs="Arial"/>
                <w:i/>
                <w:iCs/>
              </w:rPr>
              <w:t>Allmania</w:t>
            </w:r>
            <w:proofErr w:type="spellEnd"/>
            <w:r w:rsidR="008F189C">
              <w:rPr>
                <w:rFonts w:ascii="Arial" w:hAnsi="Arial" w:cs="Arial"/>
                <w:i/>
                <w:iCs/>
              </w:rPr>
              <w:t xml:space="preserve"> </w:t>
            </w:r>
            <w:proofErr w:type="spellStart"/>
            <w:r w:rsidRPr="00B40AF8">
              <w:rPr>
                <w:rFonts w:ascii="Arial" w:hAnsi="Arial" w:cs="Arial"/>
                <w:i/>
                <w:iCs/>
              </w:rPr>
              <w:t>nodiflora</w:t>
            </w:r>
            <w:bookmarkEnd w:id="115"/>
            <w:proofErr w:type="spellEnd"/>
            <w:r w:rsidR="008F189C">
              <w:rPr>
                <w:rFonts w:ascii="Arial" w:hAnsi="Arial" w:cs="Arial"/>
                <w:i/>
                <w:iCs/>
              </w:rPr>
              <w:t xml:space="preserve"> </w:t>
            </w:r>
            <w:r w:rsidRPr="00B40AF8">
              <w:rPr>
                <w:rFonts w:ascii="Arial" w:hAnsi="Arial" w:cs="Arial"/>
              </w:rPr>
              <w:t>(L) R. Br. ex Wall.</w:t>
            </w:r>
          </w:p>
        </w:tc>
        <w:tc>
          <w:tcPr>
            <w:tcW w:w="2126" w:type="dxa"/>
            <w:vAlign w:val="center"/>
            <w:tcPrChange w:id="116" w:author="Windows User" w:date="2025-03-13T10:46:00Z">
              <w:tcPr>
                <w:tcW w:w="2126" w:type="dxa"/>
                <w:vAlign w:val="center"/>
              </w:tcPr>
            </w:tcPrChange>
          </w:tcPr>
          <w:p w14:paraId="217EFA66"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Amaranthaceae</w:t>
            </w:r>
            <w:proofErr w:type="spellEnd"/>
          </w:p>
        </w:tc>
        <w:tc>
          <w:tcPr>
            <w:tcW w:w="2825" w:type="dxa"/>
            <w:vAlign w:val="center"/>
            <w:tcPrChange w:id="117" w:author="Windows User" w:date="2025-03-13T10:46:00Z">
              <w:tcPr>
                <w:tcW w:w="2825" w:type="dxa"/>
                <w:vAlign w:val="center"/>
              </w:tcPr>
            </w:tcPrChange>
          </w:tcPr>
          <w:p w14:paraId="1F58E157"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Dhanbhaji</w:t>
            </w:r>
            <w:proofErr w:type="spellEnd"/>
            <w:r w:rsidRPr="00B40AF8">
              <w:rPr>
                <w:rFonts w:ascii="Arial" w:hAnsi="Arial" w:cs="Arial"/>
              </w:rPr>
              <w:t>/</w:t>
            </w:r>
            <w:proofErr w:type="spellStart"/>
            <w:r w:rsidRPr="00B40AF8">
              <w:rPr>
                <w:rFonts w:ascii="Arial" w:hAnsi="Arial" w:cs="Arial"/>
              </w:rPr>
              <w:t>Londga</w:t>
            </w:r>
            <w:proofErr w:type="spellEnd"/>
            <w:r w:rsidRPr="00B40AF8">
              <w:rPr>
                <w:rFonts w:ascii="Arial" w:hAnsi="Arial" w:cs="Arial"/>
              </w:rPr>
              <w:t xml:space="preserve"> Bhaji</w:t>
            </w:r>
          </w:p>
        </w:tc>
        <w:tc>
          <w:tcPr>
            <w:tcW w:w="2410" w:type="dxa"/>
            <w:vAlign w:val="center"/>
            <w:tcPrChange w:id="118" w:author="Windows User" w:date="2025-03-13T10:46:00Z">
              <w:tcPr>
                <w:tcW w:w="2410" w:type="dxa"/>
                <w:vAlign w:val="center"/>
              </w:tcPr>
            </w:tcPrChange>
          </w:tcPr>
          <w:p w14:paraId="2FC9889E" w14:textId="77777777" w:rsidR="00DC5B61" w:rsidRPr="00B40AF8" w:rsidRDefault="00DC5B61" w:rsidP="00AA68EC">
            <w:pPr>
              <w:spacing w:line="276" w:lineRule="auto"/>
              <w:jc w:val="center"/>
              <w:rPr>
                <w:rFonts w:ascii="Arial" w:hAnsi="Arial" w:cs="Arial"/>
              </w:rPr>
            </w:pPr>
            <w:r w:rsidRPr="00B40AF8">
              <w:rPr>
                <w:rFonts w:ascii="Arial" w:hAnsi="Arial" w:cs="Arial"/>
              </w:rPr>
              <w:t>July-October</w:t>
            </w:r>
          </w:p>
        </w:tc>
        <w:tc>
          <w:tcPr>
            <w:tcW w:w="2693" w:type="dxa"/>
            <w:vAlign w:val="center"/>
            <w:tcPrChange w:id="119" w:author="Windows User" w:date="2025-03-13T10:46:00Z">
              <w:tcPr>
                <w:tcW w:w="2693" w:type="dxa"/>
                <w:vAlign w:val="center"/>
              </w:tcPr>
            </w:tcPrChange>
          </w:tcPr>
          <w:p w14:paraId="618AF036" w14:textId="77777777" w:rsidR="00DC5B61" w:rsidRPr="00B40AF8" w:rsidRDefault="00DC5B61" w:rsidP="00AA68EC">
            <w:pPr>
              <w:spacing w:line="276" w:lineRule="auto"/>
              <w:jc w:val="center"/>
              <w:rPr>
                <w:rFonts w:ascii="Arial" w:hAnsi="Arial" w:cs="Arial"/>
              </w:rPr>
            </w:pPr>
            <w:r w:rsidRPr="00B40AF8">
              <w:rPr>
                <w:rFonts w:ascii="Arial" w:hAnsi="Arial" w:cs="Arial"/>
              </w:rPr>
              <w:t>Tender Leaves</w:t>
            </w:r>
          </w:p>
        </w:tc>
      </w:tr>
      <w:tr w:rsidR="00DC5B61" w:rsidRPr="00B40AF8" w14:paraId="4C391CE6" w14:textId="77777777" w:rsidTr="00AA68EC">
        <w:trPr>
          <w:trHeight w:val="567"/>
          <w:jc w:val="center"/>
          <w:trPrChange w:id="120" w:author="Windows User" w:date="2025-03-13T10:46:00Z">
            <w:trPr>
              <w:trHeight w:val="567"/>
              <w:jc w:val="center"/>
            </w:trPr>
          </w:trPrChange>
        </w:trPr>
        <w:tc>
          <w:tcPr>
            <w:tcW w:w="966" w:type="dxa"/>
            <w:vAlign w:val="center"/>
            <w:tcPrChange w:id="121" w:author="Windows User" w:date="2025-03-13T10:46:00Z">
              <w:tcPr>
                <w:tcW w:w="966" w:type="dxa"/>
                <w:vAlign w:val="center"/>
              </w:tcPr>
            </w:tcPrChange>
          </w:tcPr>
          <w:p w14:paraId="47A0CD59"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122" w:author="Windows User" w:date="2025-03-13T10:46:00Z">
              <w:tcPr>
                <w:tcW w:w="3368" w:type="dxa"/>
                <w:vAlign w:val="center"/>
              </w:tcPr>
            </w:tcPrChange>
          </w:tcPr>
          <w:p w14:paraId="7EF2A26D" w14:textId="77777777" w:rsidR="00DC5B61" w:rsidRPr="00B40AF8" w:rsidRDefault="00DC5B61" w:rsidP="00AA68EC">
            <w:pPr>
              <w:autoSpaceDE w:val="0"/>
              <w:autoSpaceDN w:val="0"/>
              <w:adjustRightInd w:val="0"/>
              <w:spacing w:line="276" w:lineRule="auto"/>
              <w:jc w:val="center"/>
              <w:rPr>
                <w:rFonts w:ascii="Arial" w:hAnsi="Arial" w:cs="Arial"/>
              </w:rPr>
            </w:pPr>
            <w:r w:rsidRPr="00B40AF8">
              <w:rPr>
                <w:rFonts w:ascii="Arial" w:hAnsi="Arial" w:cs="Arial"/>
                <w:i/>
                <w:iCs/>
              </w:rPr>
              <w:t xml:space="preserve">Amaranthus </w:t>
            </w:r>
            <w:proofErr w:type="spellStart"/>
            <w:r w:rsidRPr="00B40AF8">
              <w:rPr>
                <w:rFonts w:ascii="Arial" w:hAnsi="Arial" w:cs="Arial"/>
                <w:i/>
                <w:iCs/>
              </w:rPr>
              <w:t>cruentus</w:t>
            </w:r>
            <w:proofErr w:type="spellEnd"/>
            <w:r w:rsidR="008F189C">
              <w:rPr>
                <w:rFonts w:ascii="Arial" w:hAnsi="Arial" w:cs="Arial"/>
                <w:i/>
                <w:iCs/>
              </w:rPr>
              <w:t xml:space="preserve"> </w:t>
            </w:r>
            <w:r w:rsidRPr="00B40AF8">
              <w:rPr>
                <w:rFonts w:ascii="Arial" w:hAnsi="Arial" w:cs="Arial"/>
              </w:rPr>
              <w:t>L.</w:t>
            </w:r>
          </w:p>
        </w:tc>
        <w:tc>
          <w:tcPr>
            <w:tcW w:w="2126" w:type="dxa"/>
            <w:vAlign w:val="center"/>
            <w:tcPrChange w:id="123" w:author="Windows User" w:date="2025-03-13T10:46:00Z">
              <w:tcPr>
                <w:tcW w:w="2126" w:type="dxa"/>
                <w:vAlign w:val="center"/>
              </w:tcPr>
            </w:tcPrChange>
          </w:tcPr>
          <w:p w14:paraId="3D4E1A4C" w14:textId="77777777" w:rsidR="00DC5B61" w:rsidRPr="00B40AF8" w:rsidRDefault="00DC5B61" w:rsidP="00AA68EC">
            <w:pPr>
              <w:autoSpaceDE w:val="0"/>
              <w:autoSpaceDN w:val="0"/>
              <w:adjustRightInd w:val="0"/>
              <w:spacing w:line="276" w:lineRule="auto"/>
              <w:jc w:val="center"/>
              <w:rPr>
                <w:rFonts w:ascii="Arial" w:hAnsi="Arial" w:cs="Arial"/>
              </w:rPr>
            </w:pPr>
            <w:proofErr w:type="spellStart"/>
            <w:r w:rsidRPr="00B40AF8">
              <w:rPr>
                <w:rFonts w:ascii="Arial" w:hAnsi="Arial" w:cs="Arial"/>
              </w:rPr>
              <w:t>Amaranthaceae</w:t>
            </w:r>
            <w:proofErr w:type="spellEnd"/>
          </w:p>
        </w:tc>
        <w:tc>
          <w:tcPr>
            <w:tcW w:w="2825" w:type="dxa"/>
            <w:vAlign w:val="center"/>
            <w:tcPrChange w:id="124" w:author="Windows User" w:date="2025-03-13T10:46:00Z">
              <w:tcPr>
                <w:tcW w:w="2825" w:type="dxa"/>
                <w:vAlign w:val="center"/>
              </w:tcPr>
            </w:tcPrChange>
          </w:tcPr>
          <w:p w14:paraId="7853A242" w14:textId="77777777" w:rsidR="00DC5B61" w:rsidRPr="00B40AF8" w:rsidRDefault="00DC5B61" w:rsidP="00AA68EC">
            <w:pPr>
              <w:autoSpaceDE w:val="0"/>
              <w:autoSpaceDN w:val="0"/>
              <w:adjustRightInd w:val="0"/>
              <w:spacing w:line="276" w:lineRule="auto"/>
              <w:jc w:val="center"/>
              <w:rPr>
                <w:rFonts w:ascii="Arial" w:hAnsi="Arial" w:cs="Arial"/>
              </w:rPr>
            </w:pPr>
            <w:proofErr w:type="spellStart"/>
            <w:r w:rsidRPr="00B40AF8">
              <w:rPr>
                <w:rFonts w:ascii="Arial" w:hAnsi="Arial" w:cs="Arial"/>
              </w:rPr>
              <w:t>Lalmath</w:t>
            </w:r>
            <w:proofErr w:type="spellEnd"/>
            <w:r w:rsidRPr="00B40AF8">
              <w:rPr>
                <w:rFonts w:ascii="Arial" w:hAnsi="Arial" w:cs="Arial"/>
              </w:rPr>
              <w:t>, Lal math</w:t>
            </w:r>
          </w:p>
        </w:tc>
        <w:tc>
          <w:tcPr>
            <w:tcW w:w="2410" w:type="dxa"/>
            <w:vAlign w:val="center"/>
            <w:tcPrChange w:id="125" w:author="Windows User" w:date="2025-03-13T10:46:00Z">
              <w:tcPr>
                <w:tcW w:w="2410" w:type="dxa"/>
                <w:vAlign w:val="center"/>
              </w:tcPr>
            </w:tcPrChange>
          </w:tcPr>
          <w:p w14:paraId="3B84B736" w14:textId="77777777" w:rsidR="00DC5B61" w:rsidRPr="00B40AF8" w:rsidRDefault="00DC5B61" w:rsidP="00AA68EC">
            <w:pPr>
              <w:spacing w:line="276" w:lineRule="auto"/>
              <w:jc w:val="center"/>
              <w:rPr>
                <w:rFonts w:ascii="Arial" w:hAnsi="Arial" w:cs="Arial"/>
              </w:rPr>
            </w:pPr>
            <w:r w:rsidRPr="00B40AF8">
              <w:rPr>
                <w:rFonts w:ascii="Arial" w:hAnsi="Arial" w:cs="Arial"/>
              </w:rPr>
              <w:t>June-March</w:t>
            </w:r>
          </w:p>
        </w:tc>
        <w:tc>
          <w:tcPr>
            <w:tcW w:w="2693" w:type="dxa"/>
            <w:vAlign w:val="center"/>
            <w:tcPrChange w:id="126" w:author="Windows User" w:date="2025-03-13T10:46:00Z">
              <w:tcPr>
                <w:tcW w:w="2693" w:type="dxa"/>
                <w:vAlign w:val="center"/>
              </w:tcPr>
            </w:tcPrChange>
          </w:tcPr>
          <w:p w14:paraId="6D75688F" w14:textId="77777777" w:rsidR="00DC5B61" w:rsidRPr="00B40AF8" w:rsidRDefault="00DC5B61" w:rsidP="00AA68EC">
            <w:pPr>
              <w:spacing w:line="276" w:lineRule="auto"/>
              <w:jc w:val="center"/>
              <w:rPr>
                <w:rFonts w:ascii="Arial" w:hAnsi="Arial" w:cs="Arial"/>
              </w:rPr>
            </w:pPr>
            <w:r w:rsidRPr="00B40AF8">
              <w:rPr>
                <w:rFonts w:ascii="Arial" w:hAnsi="Arial" w:cs="Arial"/>
              </w:rPr>
              <w:t>Leaves and Young Shoot</w:t>
            </w:r>
          </w:p>
        </w:tc>
      </w:tr>
      <w:tr w:rsidR="00DC5B61" w:rsidRPr="00B40AF8" w14:paraId="40641138" w14:textId="77777777" w:rsidTr="00AA68EC">
        <w:trPr>
          <w:trHeight w:val="567"/>
          <w:jc w:val="center"/>
          <w:trPrChange w:id="127" w:author="Windows User" w:date="2025-03-13T10:46:00Z">
            <w:trPr>
              <w:trHeight w:val="567"/>
              <w:jc w:val="center"/>
            </w:trPr>
          </w:trPrChange>
        </w:trPr>
        <w:tc>
          <w:tcPr>
            <w:tcW w:w="966" w:type="dxa"/>
            <w:vAlign w:val="center"/>
            <w:tcPrChange w:id="128" w:author="Windows User" w:date="2025-03-13T10:46:00Z">
              <w:tcPr>
                <w:tcW w:w="966" w:type="dxa"/>
                <w:vAlign w:val="center"/>
              </w:tcPr>
            </w:tcPrChange>
          </w:tcPr>
          <w:p w14:paraId="46169393"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129" w:author="Windows User" w:date="2025-03-13T10:46:00Z">
              <w:tcPr>
                <w:tcW w:w="3368" w:type="dxa"/>
                <w:vAlign w:val="center"/>
              </w:tcPr>
            </w:tcPrChange>
          </w:tcPr>
          <w:p w14:paraId="6B283715" w14:textId="77777777" w:rsidR="00DC5B61" w:rsidRPr="00B40AF8" w:rsidRDefault="00DC5B61" w:rsidP="00AA68EC">
            <w:pPr>
              <w:spacing w:line="276" w:lineRule="auto"/>
              <w:jc w:val="center"/>
              <w:rPr>
                <w:rFonts w:ascii="Arial" w:hAnsi="Arial" w:cs="Arial"/>
                <w:iCs/>
              </w:rPr>
            </w:pPr>
            <w:r w:rsidRPr="00B40AF8">
              <w:rPr>
                <w:rFonts w:ascii="Arial" w:hAnsi="Arial" w:cs="Arial"/>
                <w:i/>
              </w:rPr>
              <w:t xml:space="preserve">Amaranthus polygamous </w:t>
            </w:r>
            <w:r w:rsidRPr="00B40AF8">
              <w:rPr>
                <w:rFonts w:ascii="Arial" w:hAnsi="Arial" w:cs="Arial"/>
                <w:iCs/>
              </w:rPr>
              <w:t>L.</w:t>
            </w:r>
          </w:p>
        </w:tc>
        <w:tc>
          <w:tcPr>
            <w:tcW w:w="2126" w:type="dxa"/>
            <w:vAlign w:val="center"/>
            <w:tcPrChange w:id="130" w:author="Windows User" w:date="2025-03-13T10:46:00Z">
              <w:tcPr>
                <w:tcW w:w="2126" w:type="dxa"/>
                <w:vAlign w:val="center"/>
              </w:tcPr>
            </w:tcPrChange>
          </w:tcPr>
          <w:p w14:paraId="00D601D1"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Amaranthaceae</w:t>
            </w:r>
            <w:proofErr w:type="spellEnd"/>
          </w:p>
        </w:tc>
        <w:tc>
          <w:tcPr>
            <w:tcW w:w="2825" w:type="dxa"/>
            <w:vAlign w:val="center"/>
            <w:tcPrChange w:id="131" w:author="Windows User" w:date="2025-03-13T10:46:00Z">
              <w:tcPr>
                <w:tcW w:w="2825" w:type="dxa"/>
                <w:vAlign w:val="center"/>
              </w:tcPr>
            </w:tcPrChange>
          </w:tcPr>
          <w:p w14:paraId="2D1052AB"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Tandulka</w:t>
            </w:r>
            <w:proofErr w:type="spellEnd"/>
          </w:p>
        </w:tc>
        <w:tc>
          <w:tcPr>
            <w:tcW w:w="2410" w:type="dxa"/>
            <w:vAlign w:val="center"/>
            <w:tcPrChange w:id="132" w:author="Windows User" w:date="2025-03-13T10:46:00Z">
              <w:tcPr>
                <w:tcW w:w="2410" w:type="dxa"/>
                <w:vAlign w:val="center"/>
              </w:tcPr>
            </w:tcPrChange>
          </w:tcPr>
          <w:p w14:paraId="6640363F" w14:textId="77777777" w:rsidR="00DC5B61" w:rsidRPr="00B40AF8" w:rsidRDefault="00DC5B61" w:rsidP="00AA68EC">
            <w:pPr>
              <w:spacing w:line="276" w:lineRule="auto"/>
              <w:jc w:val="center"/>
              <w:rPr>
                <w:rFonts w:ascii="Arial" w:hAnsi="Arial" w:cs="Arial"/>
              </w:rPr>
            </w:pPr>
            <w:r w:rsidRPr="00B40AF8">
              <w:rPr>
                <w:rFonts w:ascii="Arial" w:hAnsi="Arial" w:cs="Arial"/>
              </w:rPr>
              <w:t>July-August</w:t>
            </w:r>
          </w:p>
        </w:tc>
        <w:tc>
          <w:tcPr>
            <w:tcW w:w="2693" w:type="dxa"/>
            <w:vAlign w:val="center"/>
            <w:tcPrChange w:id="133" w:author="Windows User" w:date="2025-03-13T10:46:00Z">
              <w:tcPr>
                <w:tcW w:w="2693" w:type="dxa"/>
                <w:vAlign w:val="center"/>
              </w:tcPr>
            </w:tcPrChange>
          </w:tcPr>
          <w:p w14:paraId="486E0935" w14:textId="77777777" w:rsidR="00DC5B61" w:rsidRPr="00B40AF8" w:rsidRDefault="00DC5B61" w:rsidP="00AA68EC">
            <w:pPr>
              <w:spacing w:line="276" w:lineRule="auto"/>
              <w:jc w:val="center"/>
              <w:rPr>
                <w:rFonts w:ascii="Arial" w:hAnsi="Arial" w:cs="Arial"/>
              </w:rPr>
            </w:pPr>
            <w:r w:rsidRPr="00B40AF8">
              <w:rPr>
                <w:rFonts w:ascii="Arial" w:hAnsi="Arial" w:cs="Arial"/>
              </w:rPr>
              <w:t>Young Leaves</w:t>
            </w:r>
          </w:p>
        </w:tc>
      </w:tr>
      <w:tr w:rsidR="00DC5B61" w:rsidRPr="00B40AF8" w14:paraId="48569A8F" w14:textId="77777777" w:rsidTr="00AA68EC">
        <w:trPr>
          <w:trHeight w:val="567"/>
          <w:jc w:val="center"/>
          <w:trPrChange w:id="134" w:author="Windows User" w:date="2025-03-13T10:46:00Z">
            <w:trPr>
              <w:trHeight w:val="567"/>
              <w:jc w:val="center"/>
            </w:trPr>
          </w:trPrChange>
        </w:trPr>
        <w:tc>
          <w:tcPr>
            <w:tcW w:w="966" w:type="dxa"/>
            <w:vAlign w:val="center"/>
            <w:tcPrChange w:id="135" w:author="Windows User" w:date="2025-03-13T10:46:00Z">
              <w:tcPr>
                <w:tcW w:w="966" w:type="dxa"/>
                <w:vAlign w:val="center"/>
              </w:tcPr>
            </w:tcPrChange>
          </w:tcPr>
          <w:p w14:paraId="59F55873"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136" w:author="Windows User" w:date="2025-03-13T10:46:00Z">
              <w:tcPr>
                <w:tcW w:w="3368" w:type="dxa"/>
                <w:vAlign w:val="center"/>
              </w:tcPr>
            </w:tcPrChange>
          </w:tcPr>
          <w:p w14:paraId="344F1C14" w14:textId="77777777" w:rsidR="00DC5B61" w:rsidRPr="00B40AF8" w:rsidRDefault="00DC5B61" w:rsidP="00AA68EC">
            <w:pPr>
              <w:spacing w:line="276" w:lineRule="auto"/>
              <w:jc w:val="center"/>
              <w:rPr>
                <w:rFonts w:ascii="Arial" w:hAnsi="Arial" w:cs="Arial"/>
                <w:iCs/>
              </w:rPr>
            </w:pPr>
            <w:bookmarkStart w:id="137" w:name="_Hlk135600659"/>
            <w:r w:rsidRPr="00B40AF8">
              <w:rPr>
                <w:rFonts w:ascii="Arial" w:hAnsi="Arial" w:cs="Arial"/>
                <w:i/>
              </w:rPr>
              <w:t xml:space="preserve">Amaranthus </w:t>
            </w:r>
            <w:proofErr w:type="spellStart"/>
            <w:r w:rsidRPr="00B40AF8">
              <w:rPr>
                <w:rFonts w:ascii="Arial" w:hAnsi="Arial" w:cs="Arial"/>
                <w:i/>
              </w:rPr>
              <w:t>spinosus</w:t>
            </w:r>
            <w:proofErr w:type="spellEnd"/>
            <w:r w:rsidRPr="00B40AF8">
              <w:rPr>
                <w:rFonts w:ascii="Arial" w:hAnsi="Arial" w:cs="Arial"/>
                <w:i/>
              </w:rPr>
              <w:t xml:space="preserve"> </w:t>
            </w:r>
            <w:r w:rsidRPr="00B40AF8">
              <w:rPr>
                <w:rFonts w:ascii="Arial" w:hAnsi="Arial" w:cs="Arial"/>
                <w:iCs/>
              </w:rPr>
              <w:t>L.</w:t>
            </w:r>
            <w:bookmarkEnd w:id="137"/>
          </w:p>
        </w:tc>
        <w:tc>
          <w:tcPr>
            <w:tcW w:w="2126" w:type="dxa"/>
            <w:vAlign w:val="center"/>
            <w:tcPrChange w:id="138" w:author="Windows User" w:date="2025-03-13T10:46:00Z">
              <w:tcPr>
                <w:tcW w:w="2126" w:type="dxa"/>
                <w:vAlign w:val="center"/>
              </w:tcPr>
            </w:tcPrChange>
          </w:tcPr>
          <w:p w14:paraId="59F4FF1C"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Amaranthaceae</w:t>
            </w:r>
            <w:proofErr w:type="spellEnd"/>
          </w:p>
        </w:tc>
        <w:tc>
          <w:tcPr>
            <w:tcW w:w="2825" w:type="dxa"/>
            <w:vAlign w:val="center"/>
            <w:tcPrChange w:id="139" w:author="Windows User" w:date="2025-03-13T10:46:00Z">
              <w:tcPr>
                <w:tcW w:w="2825" w:type="dxa"/>
                <w:vAlign w:val="center"/>
              </w:tcPr>
            </w:tcPrChange>
          </w:tcPr>
          <w:p w14:paraId="26EBB8D4"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Chawli</w:t>
            </w:r>
            <w:proofErr w:type="spellEnd"/>
            <w:r w:rsidRPr="00B40AF8">
              <w:rPr>
                <w:rFonts w:ascii="Arial" w:hAnsi="Arial" w:cs="Arial"/>
              </w:rPr>
              <w:t xml:space="preserve"> Bhaji/</w:t>
            </w:r>
          </w:p>
          <w:p w14:paraId="3C1E66D2"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Kaate</w:t>
            </w:r>
            <w:proofErr w:type="spellEnd"/>
            <w:r w:rsidRPr="00B40AF8">
              <w:rPr>
                <w:rFonts w:ascii="Arial" w:hAnsi="Arial" w:cs="Arial"/>
              </w:rPr>
              <w:t xml:space="preserve"> math/ </w:t>
            </w:r>
            <w:proofErr w:type="spellStart"/>
            <w:r w:rsidRPr="00B40AF8">
              <w:rPr>
                <w:rFonts w:ascii="Arial" w:hAnsi="Arial" w:cs="Arial"/>
              </w:rPr>
              <w:t>Kaata</w:t>
            </w:r>
            <w:proofErr w:type="spellEnd"/>
            <w:r w:rsidRPr="00B40AF8">
              <w:rPr>
                <w:rFonts w:ascii="Arial" w:hAnsi="Arial" w:cs="Arial"/>
              </w:rPr>
              <w:t xml:space="preserve"> Bhaji</w:t>
            </w:r>
          </w:p>
        </w:tc>
        <w:tc>
          <w:tcPr>
            <w:tcW w:w="2410" w:type="dxa"/>
            <w:vAlign w:val="center"/>
            <w:tcPrChange w:id="140" w:author="Windows User" w:date="2025-03-13T10:46:00Z">
              <w:tcPr>
                <w:tcW w:w="2410" w:type="dxa"/>
                <w:vAlign w:val="center"/>
              </w:tcPr>
            </w:tcPrChange>
          </w:tcPr>
          <w:p w14:paraId="755B5CE7" w14:textId="77777777" w:rsidR="00DC5B61" w:rsidRPr="00B40AF8" w:rsidRDefault="00DC5B61" w:rsidP="00AA68EC">
            <w:pPr>
              <w:spacing w:line="276" w:lineRule="auto"/>
              <w:jc w:val="center"/>
              <w:rPr>
                <w:rFonts w:ascii="Arial" w:hAnsi="Arial" w:cs="Arial"/>
              </w:rPr>
            </w:pPr>
            <w:r w:rsidRPr="00B40AF8">
              <w:rPr>
                <w:rFonts w:ascii="Arial" w:hAnsi="Arial" w:cs="Arial"/>
              </w:rPr>
              <w:t>July-March</w:t>
            </w:r>
          </w:p>
        </w:tc>
        <w:tc>
          <w:tcPr>
            <w:tcW w:w="2693" w:type="dxa"/>
            <w:vAlign w:val="center"/>
            <w:tcPrChange w:id="141" w:author="Windows User" w:date="2025-03-13T10:46:00Z">
              <w:tcPr>
                <w:tcW w:w="2693" w:type="dxa"/>
                <w:vAlign w:val="center"/>
              </w:tcPr>
            </w:tcPrChange>
          </w:tcPr>
          <w:p w14:paraId="4D080938" w14:textId="77777777" w:rsidR="00DC5B61" w:rsidRPr="00B40AF8" w:rsidRDefault="00DC5B61" w:rsidP="00AA68EC">
            <w:pPr>
              <w:spacing w:line="276" w:lineRule="auto"/>
              <w:jc w:val="center"/>
              <w:rPr>
                <w:rFonts w:ascii="Arial" w:hAnsi="Arial" w:cs="Arial"/>
              </w:rPr>
            </w:pPr>
            <w:r w:rsidRPr="00B40AF8">
              <w:rPr>
                <w:rFonts w:ascii="Arial" w:hAnsi="Arial" w:cs="Arial"/>
              </w:rPr>
              <w:t>Young Leaves</w:t>
            </w:r>
          </w:p>
        </w:tc>
      </w:tr>
      <w:tr w:rsidR="00DC5B61" w:rsidRPr="00B40AF8" w14:paraId="1524F104" w14:textId="77777777" w:rsidTr="00AA68EC">
        <w:trPr>
          <w:trHeight w:val="567"/>
          <w:jc w:val="center"/>
          <w:trPrChange w:id="142" w:author="Windows User" w:date="2025-03-13T10:46:00Z">
            <w:trPr>
              <w:trHeight w:val="567"/>
              <w:jc w:val="center"/>
            </w:trPr>
          </w:trPrChange>
        </w:trPr>
        <w:tc>
          <w:tcPr>
            <w:tcW w:w="966" w:type="dxa"/>
            <w:vAlign w:val="center"/>
            <w:tcPrChange w:id="143" w:author="Windows User" w:date="2025-03-13T10:46:00Z">
              <w:tcPr>
                <w:tcW w:w="966" w:type="dxa"/>
                <w:vAlign w:val="center"/>
              </w:tcPr>
            </w:tcPrChange>
          </w:tcPr>
          <w:p w14:paraId="3D744B66"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144" w:author="Windows User" w:date="2025-03-13T10:46:00Z">
              <w:tcPr>
                <w:tcW w:w="3368" w:type="dxa"/>
                <w:vAlign w:val="center"/>
              </w:tcPr>
            </w:tcPrChange>
          </w:tcPr>
          <w:p w14:paraId="317D4DAA" w14:textId="77777777" w:rsidR="00DC5B61" w:rsidRPr="00B40AF8" w:rsidRDefault="00DC5B61" w:rsidP="00AA68EC">
            <w:pPr>
              <w:spacing w:line="276" w:lineRule="auto"/>
              <w:jc w:val="center"/>
              <w:rPr>
                <w:rFonts w:ascii="Arial" w:hAnsi="Arial" w:cs="Arial"/>
                <w:iCs/>
              </w:rPr>
            </w:pPr>
            <w:bookmarkStart w:id="145" w:name="_Hlk135600678"/>
            <w:r w:rsidRPr="00B40AF8">
              <w:rPr>
                <w:rFonts w:ascii="Arial" w:hAnsi="Arial" w:cs="Arial"/>
                <w:i/>
              </w:rPr>
              <w:t xml:space="preserve">Amaranthus </w:t>
            </w:r>
            <w:proofErr w:type="spellStart"/>
            <w:r w:rsidRPr="00B40AF8">
              <w:rPr>
                <w:rFonts w:ascii="Arial" w:hAnsi="Arial" w:cs="Arial"/>
                <w:i/>
              </w:rPr>
              <w:t>tricolor</w:t>
            </w:r>
            <w:proofErr w:type="spellEnd"/>
            <w:r w:rsidR="008F189C">
              <w:rPr>
                <w:rFonts w:ascii="Arial" w:hAnsi="Arial" w:cs="Arial"/>
                <w:i/>
              </w:rPr>
              <w:t xml:space="preserve"> </w:t>
            </w:r>
            <w:r w:rsidRPr="00B40AF8">
              <w:rPr>
                <w:rFonts w:ascii="Arial" w:hAnsi="Arial" w:cs="Arial"/>
                <w:iCs/>
              </w:rPr>
              <w:t>L.</w:t>
            </w:r>
            <w:bookmarkEnd w:id="145"/>
          </w:p>
        </w:tc>
        <w:tc>
          <w:tcPr>
            <w:tcW w:w="2126" w:type="dxa"/>
            <w:vAlign w:val="center"/>
            <w:tcPrChange w:id="146" w:author="Windows User" w:date="2025-03-13T10:46:00Z">
              <w:tcPr>
                <w:tcW w:w="2126" w:type="dxa"/>
                <w:vAlign w:val="center"/>
              </w:tcPr>
            </w:tcPrChange>
          </w:tcPr>
          <w:p w14:paraId="2F1942C8"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Amaranthaceae</w:t>
            </w:r>
            <w:proofErr w:type="spellEnd"/>
          </w:p>
        </w:tc>
        <w:tc>
          <w:tcPr>
            <w:tcW w:w="2825" w:type="dxa"/>
            <w:vAlign w:val="center"/>
            <w:tcPrChange w:id="147" w:author="Windows User" w:date="2025-03-13T10:46:00Z">
              <w:tcPr>
                <w:tcW w:w="2825" w:type="dxa"/>
                <w:vAlign w:val="center"/>
              </w:tcPr>
            </w:tcPrChange>
          </w:tcPr>
          <w:p w14:paraId="7723CC31"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Lalmath</w:t>
            </w:r>
            <w:proofErr w:type="spellEnd"/>
            <w:r w:rsidRPr="00B40AF8">
              <w:rPr>
                <w:rFonts w:ascii="Arial" w:hAnsi="Arial" w:cs="Arial"/>
              </w:rPr>
              <w:t>/</w:t>
            </w:r>
            <w:proofErr w:type="spellStart"/>
            <w:r w:rsidRPr="00B40AF8">
              <w:rPr>
                <w:rFonts w:ascii="Arial" w:hAnsi="Arial" w:cs="Arial"/>
              </w:rPr>
              <w:t>Chawlai</w:t>
            </w:r>
            <w:proofErr w:type="spellEnd"/>
          </w:p>
        </w:tc>
        <w:tc>
          <w:tcPr>
            <w:tcW w:w="2410" w:type="dxa"/>
            <w:vAlign w:val="center"/>
            <w:tcPrChange w:id="148" w:author="Windows User" w:date="2025-03-13T10:46:00Z">
              <w:tcPr>
                <w:tcW w:w="2410" w:type="dxa"/>
                <w:vAlign w:val="center"/>
              </w:tcPr>
            </w:tcPrChange>
          </w:tcPr>
          <w:p w14:paraId="335D7654" w14:textId="77777777" w:rsidR="00DC5B61" w:rsidRPr="00B40AF8" w:rsidRDefault="00DC5B61" w:rsidP="00AA68EC">
            <w:pPr>
              <w:spacing w:line="276" w:lineRule="auto"/>
              <w:jc w:val="center"/>
              <w:rPr>
                <w:rFonts w:ascii="Arial" w:hAnsi="Arial" w:cs="Arial"/>
              </w:rPr>
            </w:pPr>
            <w:r w:rsidRPr="00B40AF8">
              <w:rPr>
                <w:rFonts w:ascii="Arial" w:hAnsi="Arial" w:cs="Arial"/>
              </w:rPr>
              <w:t>September-April</w:t>
            </w:r>
          </w:p>
        </w:tc>
        <w:tc>
          <w:tcPr>
            <w:tcW w:w="2693" w:type="dxa"/>
            <w:vAlign w:val="center"/>
            <w:tcPrChange w:id="149" w:author="Windows User" w:date="2025-03-13T10:46:00Z">
              <w:tcPr>
                <w:tcW w:w="2693" w:type="dxa"/>
                <w:vAlign w:val="center"/>
              </w:tcPr>
            </w:tcPrChange>
          </w:tcPr>
          <w:p w14:paraId="2391382E" w14:textId="77777777" w:rsidR="00DC5B61" w:rsidRPr="00B40AF8" w:rsidRDefault="00DC5B61" w:rsidP="00AA68EC">
            <w:pPr>
              <w:spacing w:line="276" w:lineRule="auto"/>
              <w:jc w:val="center"/>
              <w:rPr>
                <w:rFonts w:ascii="Arial" w:hAnsi="Arial" w:cs="Arial"/>
              </w:rPr>
            </w:pPr>
            <w:r w:rsidRPr="00B40AF8">
              <w:rPr>
                <w:rFonts w:ascii="Arial" w:hAnsi="Arial" w:cs="Arial"/>
              </w:rPr>
              <w:t>Young leaves</w:t>
            </w:r>
          </w:p>
        </w:tc>
      </w:tr>
      <w:tr w:rsidR="00DC5B61" w:rsidRPr="00B40AF8" w14:paraId="5A4FF347" w14:textId="77777777" w:rsidTr="00AA68EC">
        <w:trPr>
          <w:trHeight w:val="567"/>
          <w:jc w:val="center"/>
          <w:trPrChange w:id="150" w:author="Windows User" w:date="2025-03-13T10:46:00Z">
            <w:trPr>
              <w:trHeight w:val="567"/>
              <w:jc w:val="center"/>
            </w:trPr>
          </w:trPrChange>
        </w:trPr>
        <w:tc>
          <w:tcPr>
            <w:tcW w:w="966" w:type="dxa"/>
            <w:vAlign w:val="center"/>
            <w:tcPrChange w:id="151" w:author="Windows User" w:date="2025-03-13T10:46:00Z">
              <w:tcPr>
                <w:tcW w:w="966" w:type="dxa"/>
                <w:vAlign w:val="center"/>
              </w:tcPr>
            </w:tcPrChange>
          </w:tcPr>
          <w:p w14:paraId="453ED1B0"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152" w:author="Windows User" w:date="2025-03-13T10:46:00Z">
              <w:tcPr>
                <w:tcW w:w="3368" w:type="dxa"/>
                <w:vAlign w:val="center"/>
              </w:tcPr>
            </w:tcPrChange>
          </w:tcPr>
          <w:p w14:paraId="15FF1F5D" w14:textId="77777777" w:rsidR="00DC5B61" w:rsidRPr="00B40AF8" w:rsidRDefault="00DC5B61" w:rsidP="00AA68EC">
            <w:pPr>
              <w:spacing w:line="276" w:lineRule="auto"/>
              <w:jc w:val="center"/>
              <w:rPr>
                <w:rFonts w:ascii="Arial" w:hAnsi="Arial" w:cs="Arial"/>
                <w:iCs/>
              </w:rPr>
            </w:pPr>
            <w:bookmarkStart w:id="153" w:name="_Hlk135600707"/>
            <w:r w:rsidRPr="00B40AF8">
              <w:rPr>
                <w:rFonts w:ascii="Arial" w:hAnsi="Arial" w:cs="Arial"/>
                <w:i/>
              </w:rPr>
              <w:t xml:space="preserve">Amaranthus </w:t>
            </w:r>
            <w:proofErr w:type="spellStart"/>
            <w:r w:rsidRPr="00B40AF8">
              <w:rPr>
                <w:rFonts w:ascii="Arial" w:hAnsi="Arial" w:cs="Arial"/>
                <w:i/>
              </w:rPr>
              <w:t>viridis</w:t>
            </w:r>
            <w:proofErr w:type="spellEnd"/>
            <w:r w:rsidR="008F189C">
              <w:rPr>
                <w:rFonts w:ascii="Arial" w:hAnsi="Arial" w:cs="Arial"/>
                <w:i/>
              </w:rPr>
              <w:t xml:space="preserve"> </w:t>
            </w:r>
            <w:r w:rsidRPr="00B40AF8">
              <w:rPr>
                <w:rFonts w:ascii="Arial" w:hAnsi="Arial" w:cs="Arial"/>
                <w:iCs/>
              </w:rPr>
              <w:t>L.</w:t>
            </w:r>
            <w:bookmarkEnd w:id="153"/>
          </w:p>
        </w:tc>
        <w:tc>
          <w:tcPr>
            <w:tcW w:w="2126" w:type="dxa"/>
            <w:vAlign w:val="center"/>
            <w:tcPrChange w:id="154" w:author="Windows User" w:date="2025-03-13T10:46:00Z">
              <w:tcPr>
                <w:tcW w:w="2126" w:type="dxa"/>
                <w:vAlign w:val="center"/>
              </w:tcPr>
            </w:tcPrChange>
          </w:tcPr>
          <w:p w14:paraId="7762DEC4"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Amaranthaceae</w:t>
            </w:r>
            <w:proofErr w:type="spellEnd"/>
          </w:p>
        </w:tc>
        <w:tc>
          <w:tcPr>
            <w:tcW w:w="2825" w:type="dxa"/>
            <w:vAlign w:val="center"/>
            <w:tcPrChange w:id="155" w:author="Windows User" w:date="2025-03-13T10:46:00Z">
              <w:tcPr>
                <w:tcW w:w="2825" w:type="dxa"/>
                <w:vAlign w:val="center"/>
              </w:tcPr>
            </w:tcPrChange>
          </w:tcPr>
          <w:p w14:paraId="2708F6F2" w14:textId="77777777" w:rsidR="00DC5B61" w:rsidRPr="00B40AF8" w:rsidRDefault="00DC5B61" w:rsidP="00AA68EC">
            <w:pPr>
              <w:spacing w:line="276" w:lineRule="auto"/>
              <w:jc w:val="center"/>
              <w:rPr>
                <w:rFonts w:ascii="Arial" w:hAnsi="Arial" w:cs="Arial"/>
              </w:rPr>
            </w:pPr>
            <w:r w:rsidRPr="00B40AF8">
              <w:rPr>
                <w:rFonts w:ascii="Arial" w:hAnsi="Arial" w:cs="Arial"/>
              </w:rPr>
              <w:t>Math/</w:t>
            </w:r>
            <w:proofErr w:type="spellStart"/>
            <w:r w:rsidRPr="00B40AF8">
              <w:rPr>
                <w:rFonts w:ascii="Arial" w:hAnsi="Arial" w:cs="Arial"/>
              </w:rPr>
              <w:t>Chawali</w:t>
            </w:r>
            <w:proofErr w:type="spellEnd"/>
            <w:r w:rsidRPr="00B40AF8">
              <w:rPr>
                <w:rFonts w:ascii="Arial" w:hAnsi="Arial" w:cs="Arial"/>
              </w:rPr>
              <w:t xml:space="preserve">/ </w:t>
            </w:r>
            <w:bookmarkStart w:id="156" w:name="_Hlk132318849"/>
            <w:proofErr w:type="spellStart"/>
            <w:r w:rsidRPr="00B40AF8">
              <w:rPr>
                <w:rFonts w:ascii="Arial" w:hAnsi="Arial" w:cs="Arial"/>
              </w:rPr>
              <w:t>Khedabhaji</w:t>
            </w:r>
            <w:bookmarkEnd w:id="156"/>
            <w:proofErr w:type="spellEnd"/>
          </w:p>
        </w:tc>
        <w:tc>
          <w:tcPr>
            <w:tcW w:w="2410" w:type="dxa"/>
            <w:vAlign w:val="center"/>
            <w:tcPrChange w:id="157" w:author="Windows User" w:date="2025-03-13T10:46:00Z">
              <w:tcPr>
                <w:tcW w:w="2410" w:type="dxa"/>
                <w:vAlign w:val="center"/>
              </w:tcPr>
            </w:tcPrChange>
          </w:tcPr>
          <w:p w14:paraId="1DF67191" w14:textId="77777777" w:rsidR="00DC5B61" w:rsidRPr="00B40AF8" w:rsidRDefault="00DC5B61" w:rsidP="00AA68EC">
            <w:pPr>
              <w:spacing w:line="276" w:lineRule="auto"/>
              <w:jc w:val="center"/>
              <w:rPr>
                <w:rFonts w:ascii="Arial" w:hAnsi="Arial" w:cs="Arial"/>
              </w:rPr>
            </w:pPr>
            <w:r w:rsidRPr="00B40AF8">
              <w:rPr>
                <w:rFonts w:ascii="Arial" w:hAnsi="Arial" w:cs="Arial"/>
              </w:rPr>
              <w:t>July - April</w:t>
            </w:r>
          </w:p>
        </w:tc>
        <w:tc>
          <w:tcPr>
            <w:tcW w:w="2693" w:type="dxa"/>
            <w:vAlign w:val="center"/>
            <w:tcPrChange w:id="158" w:author="Windows User" w:date="2025-03-13T10:46:00Z">
              <w:tcPr>
                <w:tcW w:w="2693" w:type="dxa"/>
                <w:vAlign w:val="center"/>
              </w:tcPr>
            </w:tcPrChange>
          </w:tcPr>
          <w:p w14:paraId="126F7E60" w14:textId="77777777" w:rsidR="00DC5B61" w:rsidRPr="00B40AF8" w:rsidRDefault="00DC5B61" w:rsidP="00AA68EC">
            <w:pPr>
              <w:spacing w:line="276" w:lineRule="auto"/>
              <w:jc w:val="center"/>
              <w:rPr>
                <w:rFonts w:ascii="Arial" w:hAnsi="Arial" w:cs="Arial"/>
              </w:rPr>
            </w:pPr>
            <w:r w:rsidRPr="00B40AF8">
              <w:rPr>
                <w:rFonts w:ascii="Arial" w:hAnsi="Arial" w:cs="Arial"/>
              </w:rPr>
              <w:t>Young leaves</w:t>
            </w:r>
          </w:p>
        </w:tc>
      </w:tr>
      <w:tr w:rsidR="00DC5B61" w:rsidRPr="00B40AF8" w14:paraId="3739B942" w14:textId="77777777" w:rsidTr="00AA68EC">
        <w:trPr>
          <w:trHeight w:val="567"/>
          <w:jc w:val="center"/>
          <w:trPrChange w:id="159" w:author="Windows User" w:date="2025-03-13T10:46:00Z">
            <w:trPr>
              <w:trHeight w:val="567"/>
              <w:jc w:val="center"/>
            </w:trPr>
          </w:trPrChange>
        </w:trPr>
        <w:tc>
          <w:tcPr>
            <w:tcW w:w="966" w:type="dxa"/>
            <w:vAlign w:val="center"/>
            <w:tcPrChange w:id="160" w:author="Windows User" w:date="2025-03-13T10:46:00Z">
              <w:tcPr>
                <w:tcW w:w="966" w:type="dxa"/>
                <w:vAlign w:val="center"/>
              </w:tcPr>
            </w:tcPrChange>
          </w:tcPr>
          <w:p w14:paraId="4834D2CB"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161" w:author="Windows User" w:date="2025-03-13T10:46:00Z">
              <w:tcPr>
                <w:tcW w:w="3368" w:type="dxa"/>
                <w:vAlign w:val="center"/>
              </w:tcPr>
            </w:tcPrChange>
          </w:tcPr>
          <w:p w14:paraId="2D879415" w14:textId="77777777" w:rsidR="00DC5B61" w:rsidRPr="00B40AF8" w:rsidRDefault="00DC5B61" w:rsidP="00AA68EC">
            <w:pPr>
              <w:autoSpaceDE w:val="0"/>
              <w:autoSpaceDN w:val="0"/>
              <w:adjustRightInd w:val="0"/>
              <w:spacing w:line="276" w:lineRule="auto"/>
              <w:jc w:val="center"/>
              <w:rPr>
                <w:rFonts w:ascii="Arial" w:hAnsi="Arial" w:cs="Arial"/>
                <w:i/>
                <w:iCs/>
              </w:rPr>
            </w:pPr>
            <w:bookmarkStart w:id="162" w:name="_Hlk135600725"/>
            <w:proofErr w:type="spellStart"/>
            <w:r w:rsidRPr="00B40AF8">
              <w:rPr>
                <w:rFonts w:ascii="Arial" w:hAnsi="Arial" w:cs="Arial"/>
                <w:i/>
                <w:iCs/>
              </w:rPr>
              <w:t>Digera</w:t>
            </w:r>
            <w:proofErr w:type="spellEnd"/>
            <w:r w:rsidR="008F189C">
              <w:rPr>
                <w:rFonts w:ascii="Arial" w:hAnsi="Arial" w:cs="Arial"/>
                <w:i/>
                <w:iCs/>
              </w:rPr>
              <w:t xml:space="preserve"> </w:t>
            </w:r>
            <w:proofErr w:type="spellStart"/>
            <w:r w:rsidRPr="00B40AF8">
              <w:rPr>
                <w:rFonts w:ascii="Arial" w:hAnsi="Arial" w:cs="Arial"/>
                <w:i/>
                <w:iCs/>
              </w:rPr>
              <w:t>muricata</w:t>
            </w:r>
            <w:proofErr w:type="spellEnd"/>
            <w:r w:rsidR="008F189C">
              <w:rPr>
                <w:rFonts w:ascii="Arial" w:hAnsi="Arial" w:cs="Arial"/>
                <w:i/>
                <w:iCs/>
              </w:rPr>
              <w:t xml:space="preserve"> </w:t>
            </w:r>
            <w:r w:rsidRPr="00B40AF8">
              <w:rPr>
                <w:rFonts w:ascii="Arial" w:hAnsi="Arial" w:cs="Arial"/>
              </w:rPr>
              <w:t>L.</w:t>
            </w:r>
            <w:bookmarkEnd w:id="162"/>
          </w:p>
        </w:tc>
        <w:tc>
          <w:tcPr>
            <w:tcW w:w="2126" w:type="dxa"/>
            <w:vAlign w:val="center"/>
            <w:tcPrChange w:id="163" w:author="Windows User" w:date="2025-03-13T10:46:00Z">
              <w:tcPr>
                <w:tcW w:w="2126" w:type="dxa"/>
                <w:vAlign w:val="center"/>
              </w:tcPr>
            </w:tcPrChange>
          </w:tcPr>
          <w:p w14:paraId="4548B768" w14:textId="77777777" w:rsidR="00DC5B61" w:rsidRPr="00B40AF8" w:rsidRDefault="00DC5B61" w:rsidP="00AA68EC">
            <w:pPr>
              <w:autoSpaceDE w:val="0"/>
              <w:autoSpaceDN w:val="0"/>
              <w:adjustRightInd w:val="0"/>
              <w:spacing w:line="276" w:lineRule="auto"/>
              <w:jc w:val="center"/>
              <w:rPr>
                <w:rFonts w:ascii="Arial" w:hAnsi="Arial" w:cs="Arial"/>
              </w:rPr>
            </w:pPr>
            <w:proofErr w:type="spellStart"/>
            <w:r w:rsidRPr="00B40AF8">
              <w:rPr>
                <w:rFonts w:ascii="Arial" w:hAnsi="Arial" w:cs="Arial"/>
              </w:rPr>
              <w:t>Amaranthaceae</w:t>
            </w:r>
            <w:proofErr w:type="spellEnd"/>
          </w:p>
        </w:tc>
        <w:tc>
          <w:tcPr>
            <w:tcW w:w="2825" w:type="dxa"/>
            <w:vAlign w:val="center"/>
            <w:tcPrChange w:id="164" w:author="Windows User" w:date="2025-03-13T10:46:00Z">
              <w:tcPr>
                <w:tcW w:w="2825" w:type="dxa"/>
                <w:vAlign w:val="center"/>
              </w:tcPr>
            </w:tcPrChange>
          </w:tcPr>
          <w:p w14:paraId="11B0D917" w14:textId="379FE398" w:rsidR="00DC5B61" w:rsidRPr="00B40AF8" w:rsidRDefault="00DC5B61" w:rsidP="00AA68EC">
            <w:pPr>
              <w:autoSpaceDE w:val="0"/>
              <w:autoSpaceDN w:val="0"/>
              <w:adjustRightInd w:val="0"/>
              <w:spacing w:line="276" w:lineRule="auto"/>
              <w:jc w:val="center"/>
              <w:rPr>
                <w:rFonts w:ascii="Arial" w:hAnsi="Arial" w:cs="Arial"/>
              </w:rPr>
            </w:pPr>
            <w:bookmarkStart w:id="165" w:name="_Hlk132320703"/>
            <w:del w:id="166" w:author="Windows User" w:date="2025-03-13T10:46:00Z">
              <w:r w:rsidRPr="00B40AF8">
                <w:rPr>
                  <w:rFonts w:ascii="Arial" w:hAnsi="Arial" w:cs="Arial"/>
                </w:rPr>
                <w:delText>Chenchali Koora</w:delText>
              </w:r>
            </w:del>
            <w:proofErr w:type="spellStart"/>
            <w:ins w:id="167" w:author="Windows User" w:date="2025-03-13T10:46:00Z">
              <w:r w:rsidRPr="00B40AF8">
                <w:rPr>
                  <w:rFonts w:ascii="Arial" w:hAnsi="Arial" w:cs="Arial"/>
                </w:rPr>
                <w:t>ChenchaliKoora</w:t>
              </w:r>
            </w:ins>
            <w:bookmarkEnd w:id="165"/>
            <w:proofErr w:type="spellEnd"/>
          </w:p>
        </w:tc>
        <w:tc>
          <w:tcPr>
            <w:tcW w:w="2410" w:type="dxa"/>
            <w:vAlign w:val="center"/>
            <w:tcPrChange w:id="168" w:author="Windows User" w:date="2025-03-13T10:46:00Z">
              <w:tcPr>
                <w:tcW w:w="2410" w:type="dxa"/>
                <w:vAlign w:val="center"/>
              </w:tcPr>
            </w:tcPrChange>
          </w:tcPr>
          <w:p w14:paraId="488505B2" w14:textId="77777777" w:rsidR="00DC5B61" w:rsidRPr="00B40AF8" w:rsidRDefault="00DC5B61" w:rsidP="00AA68EC">
            <w:pPr>
              <w:spacing w:line="276" w:lineRule="auto"/>
              <w:jc w:val="center"/>
              <w:rPr>
                <w:rFonts w:ascii="Arial" w:hAnsi="Arial" w:cs="Arial"/>
              </w:rPr>
            </w:pPr>
            <w:r w:rsidRPr="00B40AF8">
              <w:rPr>
                <w:rFonts w:ascii="Arial" w:hAnsi="Arial" w:cs="Arial"/>
              </w:rPr>
              <w:t>July-November</w:t>
            </w:r>
          </w:p>
        </w:tc>
        <w:tc>
          <w:tcPr>
            <w:tcW w:w="2693" w:type="dxa"/>
            <w:vAlign w:val="center"/>
            <w:tcPrChange w:id="169" w:author="Windows User" w:date="2025-03-13T10:46:00Z">
              <w:tcPr>
                <w:tcW w:w="2693" w:type="dxa"/>
                <w:vAlign w:val="center"/>
              </w:tcPr>
            </w:tcPrChange>
          </w:tcPr>
          <w:p w14:paraId="32385C4D" w14:textId="77777777" w:rsidR="00DC5B61" w:rsidRPr="00B40AF8" w:rsidRDefault="00DC5B61" w:rsidP="00AA68EC">
            <w:pPr>
              <w:spacing w:line="276" w:lineRule="auto"/>
              <w:jc w:val="center"/>
              <w:rPr>
                <w:rFonts w:ascii="Arial" w:hAnsi="Arial" w:cs="Arial"/>
              </w:rPr>
            </w:pPr>
            <w:r w:rsidRPr="00B40AF8">
              <w:rPr>
                <w:rFonts w:ascii="Arial" w:hAnsi="Arial" w:cs="Arial"/>
              </w:rPr>
              <w:t>Leaves</w:t>
            </w:r>
          </w:p>
        </w:tc>
      </w:tr>
      <w:tr w:rsidR="00DC5B61" w:rsidRPr="00B40AF8" w14:paraId="2F61179E" w14:textId="77777777" w:rsidTr="00AA68EC">
        <w:trPr>
          <w:trHeight w:val="567"/>
          <w:jc w:val="center"/>
          <w:trPrChange w:id="170" w:author="Windows User" w:date="2025-03-13T10:46:00Z">
            <w:trPr>
              <w:trHeight w:val="567"/>
              <w:jc w:val="center"/>
            </w:trPr>
          </w:trPrChange>
        </w:trPr>
        <w:tc>
          <w:tcPr>
            <w:tcW w:w="966" w:type="dxa"/>
            <w:vAlign w:val="center"/>
            <w:tcPrChange w:id="171" w:author="Windows User" w:date="2025-03-13T10:46:00Z">
              <w:tcPr>
                <w:tcW w:w="966" w:type="dxa"/>
                <w:vAlign w:val="center"/>
              </w:tcPr>
            </w:tcPrChange>
          </w:tcPr>
          <w:p w14:paraId="3C84F729"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172" w:author="Windows User" w:date="2025-03-13T10:46:00Z">
              <w:tcPr>
                <w:tcW w:w="3368" w:type="dxa"/>
                <w:vAlign w:val="center"/>
              </w:tcPr>
            </w:tcPrChange>
          </w:tcPr>
          <w:p w14:paraId="540AC619" w14:textId="77777777" w:rsidR="00DC5B61" w:rsidRPr="00B40AF8" w:rsidRDefault="00DC5B61" w:rsidP="00AA68EC">
            <w:pPr>
              <w:spacing w:line="276" w:lineRule="auto"/>
              <w:jc w:val="center"/>
              <w:rPr>
                <w:rFonts w:ascii="Arial" w:hAnsi="Arial" w:cs="Arial"/>
              </w:rPr>
            </w:pPr>
            <w:bookmarkStart w:id="173" w:name="_Hlk135689961"/>
            <w:r w:rsidRPr="00B40AF8">
              <w:rPr>
                <w:rFonts w:ascii="Arial" w:hAnsi="Arial" w:cs="Arial"/>
                <w:i/>
                <w:iCs/>
              </w:rPr>
              <w:t xml:space="preserve">Alternanthera </w:t>
            </w:r>
            <w:proofErr w:type="spellStart"/>
            <w:r w:rsidRPr="00B40AF8">
              <w:rPr>
                <w:rFonts w:ascii="Arial" w:hAnsi="Arial" w:cs="Arial"/>
                <w:i/>
                <w:iCs/>
              </w:rPr>
              <w:t>sessilis</w:t>
            </w:r>
            <w:proofErr w:type="spellEnd"/>
            <w:r w:rsidR="008F189C">
              <w:rPr>
                <w:rFonts w:ascii="Arial" w:hAnsi="Arial" w:cs="Arial"/>
                <w:i/>
                <w:iCs/>
              </w:rPr>
              <w:t xml:space="preserve"> </w:t>
            </w:r>
            <w:r w:rsidRPr="00B40AF8">
              <w:rPr>
                <w:rFonts w:ascii="Arial" w:hAnsi="Arial" w:cs="Arial"/>
              </w:rPr>
              <w:t>L.</w:t>
            </w:r>
            <w:bookmarkEnd w:id="173"/>
          </w:p>
        </w:tc>
        <w:tc>
          <w:tcPr>
            <w:tcW w:w="2126" w:type="dxa"/>
            <w:vAlign w:val="center"/>
            <w:tcPrChange w:id="174" w:author="Windows User" w:date="2025-03-13T10:46:00Z">
              <w:tcPr>
                <w:tcW w:w="2126" w:type="dxa"/>
                <w:vAlign w:val="center"/>
              </w:tcPr>
            </w:tcPrChange>
          </w:tcPr>
          <w:p w14:paraId="3C5E7DA1"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Amarantheceae</w:t>
            </w:r>
            <w:proofErr w:type="spellEnd"/>
          </w:p>
        </w:tc>
        <w:tc>
          <w:tcPr>
            <w:tcW w:w="2825" w:type="dxa"/>
            <w:vAlign w:val="center"/>
            <w:tcPrChange w:id="175" w:author="Windows User" w:date="2025-03-13T10:46:00Z">
              <w:tcPr>
                <w:tcW w:w="2825" w:type="dxa"/>
                <w:vAlign w:val="center"/>
              </w:tcPr>
            </w:tcPrChange>
          </w:tcPr>
          <w:p w14:paraId="10066D72" w14:textId="77777777" w:rsidR="00DC5B61" w:rsidRPr="00B40AF8" w:rsidRDefault="00DC5B61" w:rsidP="00AA68EC">
            <w:pPr>
              <w:spacing w:line="276" w:lineRule="auto"/>
              <w:jc w:val="center"/>
              <w:rPr>
                <w:rFonts w:ascii="Arial" w:hAnsi="Arial" w:cs="Arial"/>
              </w:rPr>
            </w:pPr>
            <w:bookmarkStart w:id="176" w:name="_Hlk132321426"/>
            <w:proofErr w:type="spellStart"/>
            <w:r w:rsidRPr="00B40AF8">
              <w:rPr>
                <w:rFonts w:ascii="Arial" w:hAnsi="Arial" w:cs="Arial"/>
              </w:rPr>
              <w:t>Patur</w:t>
            </w:r>
            <w:proofErr w:type="spellEnd"/>
            <w:r w:rsidRPr="00B40AF8">
              <w:rPr>
                <w:rFonts w:ascii="Arial" w:hAnsi="Arial" w:cs="Arial"/>
              </w:rPr>
              <w:t xml:space="preserve"> Bhaji</w:t>
            </w:r>
            <w:bookmarkEnd w:id="176"/>
            <w:r w:rsidRPr="00B40AF8">
              <w:rPr>
                <w:rFonts w:ascii="Arial" w:hAnsi="Arial" w:cs="Arial"/>
              </w:rPr>
              <w:t xml:space="preserve">/ </w:t>
            </w:r>
            <w:proofErr w:type="spellStart"/>
            <w:r w:rsidRPr="00B40AF8">
              <w:rPr>
                <w:rFonts w:ascii="Arial" w:hAnsi="Arial" w:cs="Arial"/>
              </w:rPr>
              <w:t>Mirngal</w:t>
            </w:r>
            <w:proofErr w:type="spellEnd"/>
            <w:r w:rsidRPr="00B40AF8">
              <w:rPr>
                <w:rFonts w:ascii="Arial" w:hAnsi="Arial" w:cs="Arial"/>
              </w:rPr>
              <w:t xml:space="preserve"> Bhaji</w:t>
            </w:r>
          </w:p>
        </w:tc>
        <w:tc>
          <w:tcPr>
            <w:tcW w:w="2410" w:type="dxa"/>
            <w:vAlign w:val="center"/>
            <w:tcPrChange w:id="177" w:author="Windows User" w:date="2025-03-13T10:46:00Z">
              <w:tcPr>
                <w:tcW w:w="2410" w:type="dxa"/>
                <w:vAlign w:val="center"/>
              </w:tcPr>
            </w:tcPrChange>
          </w:tcPr>
          <w:p w14:paraId="61A16DBA" w14:textId="77777777" w:rsidR="00DC5B61" w:rsidRPr="00B40AF8" w:rsidRDefault="00DC5B61" w:rsidP="00AA68EC">
            <w:pPr>
              <w:spacing w:line="276" w:lineRule="auto"/>
              <w:jc w:val="center"/>
              <w:rPr>
                <w:rFonts w:ascii="Arial" w:hAnsi="Arial" w:cs="Arial"/>
              </w:rPr>
            </w:pPr>
            <w:r w:rsidRPr="00B40AF8">
              <w:rPr>
                <w:rFonts w:ascii="Arial" w:hAnsi="Arial" w:cs="Arial"/>
              </w:rPr>
              <w:t>July-September</w:t>
            </w:r>
          </w:p>
        </w:tc>
        <w:tc>
          <w:tcPr>
            <w:tcW w:w="2693" w:type="dxa"/>
            <w:vAlign w:val="center"/>
            <w:tcPrChange w:id="178" w:author="Windows User" w:date="2025-03-13T10:46:00Z">
              <w:tcPr>
                <w:tcW w:w="2693" w:type="dxa"/>
                <w:vAlign w:val="center"/>
              </w:tcPr>
            </w:tcPrChange>
          </w:tcPr>
          <w:p w14:paraId="08FB6512" w14:textId="77777777" w:rsidR="00DC5B61" w:rsidRPr="00B40AF8" w:rsidRDefault="00DC5B61" w:rsidP="00AA68EC">
            <w:pPr>
              <w:spacing w:line="276" w:lineRule="auto"/>
              <w:jc w:val="center"/>
              <w:rPr>
                <w:rFonts w:ascii="Arial" w:hAnsi="Arial" w:cs="Arial"/>
              </w:rPr>
            </w:pPr>
            <w:r w:rsidRPr="00B40AF8">
              <w:rPr>
                <w:rFonts w:ascii="Arial" w:hAnsi="Arial" w:cs="Arial"/>
              </w:rPr>
              <w:t>Young Shoot</w:t>
            </w:r>
          </w:p>
        </w:tc>
      </w:tr>
      <w:tr w:rsidR="00DC5B61" w:rsidRPr="00B40AF8" w14:paraId="317EB432" w14:textId="77777777" w:rsidTr="00AA68EC">
        <w:trPr>
          <w:trHeight w:val="567"/>
          <w:jc w:val="center"/>
          <w:trPrChange w:id="179" w:author="Windows User" w:date="2025-03-13T10:46:00Z">
            <w:trPr>
              <w:trHeight w:val="567"/>
              <w:jc w:val="center"/>
            </w:trPr>
          </w:trPrChange>
        </w:trPr>
        <w:tc>
          <w:tcPr>
            <w:tcW w:w="966" w:type="dxa"/>
            <w:vAlign w:val="center"/>
            <w:tcPrChange w:id="180" w:author="Windows User" w:date="2025-03-13T10:46:00Z">
              <w:tcPr>
                <w:tcW w:w="966" w:type="dxa"/>
                <w:vAlign w:val="center"/>
              </w:tcPr>
            </w:tcPrChange>
          </w:tcPr>
          <w:p w14:paraId="3AD3C517"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181" w:author="Windows User" w:date="2025-03-13T10:46:00Z">
              <w:tcPr>
                <w:tcW w:w="3368" w:type="dxa"/>
                <w:vAlign w:val="center"/>
              </w:tcPr>
            </w:tcPrChange>
          </w:tcPr>
          <w:p w14:paraId="693CE223" w14:textId="0BEB070D" w:rsidR="00DC5B61" w:rsidRPr="00B40AF8" w:rsidRDefault="00DC5B61" w:rsidP="00AA68EC">
            <w:pPr>
              <w:spacing w:line="276" w:lineRule="auto"/>
              <w:jc w:val="center"/>
              <w:rPr>
                <w:rFonts w:ascii="Arial" w:hAnsi="Arial" w:cs="Arial"/>
                <w:i/>
              </w:rPr>
            </w:pPr>
            <w:bookmarkStart w:id="182" w:name="_Hlk135690232"/>
            <w:proofErr w:type="spellStart"/>
            <w:r w:rsidRPr="00B40AF8">
              <w:rPr>
                <w:rFonts w:ascii="Arial" w:hAnsi="Arial" w:cs="Arial"/>
                <w:i/>
                <w:iCs/>
              </w:rPr>
              <w:t>Holarrhena</w:t>
            </w:r>
            <w:proofErr w:type="spellEnd"/>
            <w:r w:rsidR="008F189C">
              <w:rPr>
                <w:rFonts w:ascii="Arial" w:hAnsi="Arial" w:cs="Arial"/>
                <w:i/>
                <w:iCs/>
              </w:rPr>
              <w:t xml:space="preserve"> </w:t>
            </w:r>
            <w:proofErr w:type="spellStart"/>
            <w:r w:rsidRPr="00B40AF8">
              <w:rPr>
                <w:rFonts w:ascii="Arial" w:hAnsi="Arial" w:cs="Arial"/>
                <w:i/>
                <w:iCs/>
              </w:rPr>
              <w:t>pubescens</w:t>
            </w:r>
            <w:proofErr w:type="spellEnd"/>
            <w:r w:rsidR="008F189C">
              <w:rPr>
                <w:rFonts w:ascii="Arial" w:hAnsi="Arial" w:cs="Arial"/>
                <w:i/>
                <w:iCs/>
              </w:rPr>
              <w:t xml:space="preserve"> </w:t>
            </w:r>
            <w:r w:rsidRPr="00B40AF8">
              <w:rPr>
                <w:rFonts w:ascii="Arial" w:hAnsi="Arial" w:cs="Arial"/>
                <w:iCs/>
              </w:rPr>
              <w:t>Wall. &amp;</w:t>
            </w:r>
            <w:proofErr w:type="spellStart"/>
            <w:del w:id="183" w:author="Windows User" w:date="2025-03-13T10:46:00Z">
              <w:r w:rsidRPr="00B40AF8">
                <w:rPr>
                  <w:rFonts w:ascii="Arial" w:hAnsi="Arial" w:cs="Arial"/>
                  <w:iCs/>
                </w:rPr>
                <w:delText xml:space="preserve"> </w:delText>
              </w:r>
            </w:del>
            <w:proofErr w:type="gramStart"/>
            <w:r w:rsidRPr="00B40AF8">
              <w:rPr>
                <w:rFonts w:ascii="Arial" w:hAnsi="Arial" w:cs="Arial"/>
                <w:iCs/>
              </w:rPr>
              <w:t>G.Don</w:t>
            </w:r>
            <w:bookmarkEnd w:id="182"/>
            <w:proofErr w:type="spellEnd"/>
            <w:proofErr w:type="gramEnd"/>
          </w:p>
        </w:tc>
        <w:tc>
          <w:tcPr>
            <w:tcW w:w="2126" w:type="dxa"/>
            <w:vAlign w:val="center"/>
            <w:tcPrChange w:id="184" w:author="Windows User" w:date="2025-03-13T10:46:00Z">
              <w:tcPr>
                <w:tcW w:w="2126" w:type="dxa"/>
                <w:vAlign w:val="center"/>
              </w:tcPr>
            </w:tcPrChange>
          </w:tcPr>
          <w:p w14:paraId="5FBC504C" w14:textId="77777777" w:rsidR="00DC5B61" w:rsidRPr="00B40AF8" w:rsidRDefault="00DC5B61" w:rsidP="00AA68EC">
            <w:pPr>
              <w:spacing w:line="276" w:lineRule="auto"/>
              <w:jc w:val="center"/>
              <w:rPr>
                <w:rFonts w:ascii="Arial" w:hAnsi="Arial" w:cs="Arial"/>
              </w:rPr>
            </w:pPr>
            <w:bookmarkStart w:id="185" w:name="_Hlk126703489"/>
            <w:proofErr w:type="spellStart"/>
            <w:r w:rsidRPr="00B40AF8">
              <w:rPr>
                <w:rFonts w:ascii="Arial" w:hAnsi="Arial" w:cs="Arial"/>
              </w:rPr>
              <w:t>Apocynaceae</w:t>
            </w:r>
            <w:bookmarkEnd w:id="185"/>
            <w:proofErr w:type="spellEnd"/>
          </w:p>
        </w:tc>
        <w:tc>
          <w:tcPr>
            <w:tcW w:w="2825" w:type="dxa"/>
            <w:vAlign w:val="center"/>
            <w:tcPrChange w:id="186" w:author="Windows User" w:date="2025-03-13T10:46:00Z">
              <w:tcPr>
                <w:tcW w:w="2825" w:type="dxa"/>
                <w:vAlign w:val="center"/>
              </w:tcPr>
            </w:tcPrChange>
          </w:tcPr>
          <w:p w14:paraId="56616FEA" w14:textId="527A467A" w:rsidR="00DC5B61" w:rsidRPr="00B40AF8" w:rsidRDefault="00DC5B61" w:rsidP="00AA68EC">
            <w:pPr>
              <w:spacing w:line="276" w:lineRule="auto"/>
              <w:jc w:val="center"/>
              <w:rPr>
                <w:rFonts w:ascii="Arial" w:hAnsi="Arial" w:cs="Arial"/>
              </w:rPr>
            </w:pPr>
            <w:del w:id="187" w:author="Windows User" w:date="2025-03-13T10:46:00Z">
              <w:r w:rsidRPr="00B40AF8">
                <w:rPr>
                  <w:rFonts w:ascii="Arial" w:hAnsi="Arial" w:cs="Arial"/>
                </w:rPr>
                <w:delText>Pandhara kuda/ Palor Pungar</w:delText>
              </w:r>
            </w:del>
            <w:proofErr w:type="spellStart"/>
            <w:ins w:id="188" w:author="Windows User" w:date="2025-03-13T10:46:00Z">
              <w:r w:rsidRPr="00B40AF8">
                <w:rPr>
                  <w:rFonts w:ascii="Arial" w:hAnsi="Arial" w:cs="Arial"/>
                </w:rPr>
                <w:t>Pandharakuda</w:t>
              </w:r>
              <w:proofErr w:type="spellEnd"/>
              <w:r w:rsidRPr="00B40AF8">
                <w:rPr>
                  <w:rFonts w:ascii="Arial" w:hAnsi="Arial" w:cs="Arial"/>
                </w:rPr>
                <w:t xml:space="preserve">/ </w:t>
              </w:r>
              <w:proofErr w:type="spellStart"/>
              <w:r w:rsidRPr="00B40AF8">
                <w:rPr>
                  <w:rFonts w:ascii="Arial" w:hAnsi="Arial" w:cs="Arial"/>
                </w:rPr>
                <w:t>PalorPungar</w:t>
              </w:r>
            </w:ins>
            <w:proofErr w:type="spellEnd"/>
          </w:p>
        </w:tc>
        <w:tc>
          <w:tcPr>
            <w:tcW w:w="2410" w:type="dxa"/>
            <w:vAlign w:val="center"/>
            <w:tcPrChange w:id="189" w:author="Windows User" w:date="2025-03-13T10:46:00Z">
              <w:tcPr>
                <w:tcW w:w="2410" w:type="dxa"/>
                <w:vAlign w:val="center"/>
              </w:tcPr>
            </w:tcPrChange>
          </w:tcPr>
          <w:p w14:paraId="730F4AF5" w14:textId="77777777" w:rsidR="00DC5B61" w:rsidRPr="00B40AF8" w:rsidRDefault="00DC5B61" w:rsidP="00AA68EC">
            <w:pPr>
              <w:spacing w:line="276" w:lineRule="auto"/>
              <w:jc w:val="center"/>
              <w:rPr>
                <w:rFonts w:ascii="Arial" w:hAnsi="Arial" w:cs="Arial"/>
              </w:rPr>
            </w:pPr>
            <w:r w:rsidRPr="00B40AF8">
              <w:rPr>
                <w:rFonts w:ascii="Arial" w:hAnsi="Arial" w:cs="Arial"/>
              </w:rPr>
              <w:t>April-July</w:t>
            </w:r>
          </w:p>
        </w:tc>
        <w:tc>
          <w:tcPr>
            <w:tcW w:w="2693" w:type="dxa"/>
            <w:vAlign w:val="center"/>
            <w:tcPrChange w:id="190" w:author="Windows User" w:date="2025-03-13T10:46:00Z">
              <w:tcPr>
                <w:tcW w:w="2693" w:type="dxa"/>
                <w:vAlign w:val="center"/>
              </w:tcPr>
            </w:tcPrChange>
          </w:tcPr>
          <w:p w14:paraId="2CBB88E0" w14:textId="77777777" w:rsidR="00DC5B61" w:rsidRPr="00B40AF8" w:rsidRDefault="00DC5B61" w:rsidP="00AA68EC">
            <w:pPr>
              <w:spacing w:line="276" w:lineRule="auto"/>
              <w:jc w:val="center"/>
              <w:rPr>
                <w:rFonts w:ascii="Arial" w:hAnsi="Arial" w:cs="Arial"/>
              </w:rPr>
            </w:pPr>
            <w:r w:rsidRPr="00B40AF8">
              <w:rPr>
                <w:rFonts w:ascii="Arial" w:hAnsi="Arial" w:cs="Arial"/>
              </w:rPr>
              <w:t>Flowers</w:t>
            </w:r>
          </w:p>
        </w:tc>
      </w:tr>
      <w:tr w:rsidR="00DC5B61" w:rsidRPr="00B40AF8" w14:paraId="13ABEAC2" w14:textId="77777777" w:rsidTr="00AA68EC">
        <w:trPr>
          <w:trHeight w:val="567"/>
          <w:jc w:val="center"/>
          <w:trPrChange w:id="191" w:author="Windows User" w:date="2025-03-13T10:46:00Z">
            <w:trPr>
              <w:trHeight w:val="567"/>
              <w:jc w:val="center"/>
            </w:trPr>
          </w:trPrChange>
        </w:trPr>
        <w:tc>
          <w:tcPr>
            <w:tcW w:w="966" w:type="dxa"/>
            <w:vAlign w:val="center"/>
            <w:tcPrChange w:id="192" w:author="Windows User" w:date="2025-03-13T10:46:00Z">
              <w:tcPr>
                <w:tcW w:w="966" w:type="dxa"/>
                <w:vAlign w:val="center"/>
              </w:tcPr>
            </w:tcPrChange>
          </w:tcPr>
          <w:p w14:paraId="64D3AC31"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193" w:author="Windows User" w:date="2025-03-13T10:46:00Z">
              <w:tcPr>
                <w:tcW w:w="3368" w:type="dxa"/>
                <w:vAlign w:val="center"/>
              </w:tcPr>
            </w:tcPrChange>
          </w:tcPr>
          <w:p w14:paraId="2781BF53" w14:textId="77777777" w:rsidR="00DC5B61" w:rsidRPr="00B40AF8" w:rsidRDefault="00DC5B61" w:rsidP="00AA68EC">
            <w:pPr>
              <w:spacing w:line="276" w:lineRule="auto"/>
              <w:jc w:val="center"/>
              <w:rPr>
                <w:rFonts w:ascii="Arial" w:hAnsi="Arial" w:cs="Arial"/>
                <w:i/>
              </w:rPr>
            </w:pPr>
            <w:bookmarkStart w:id="194" w:name="_Hlk135689229"/>
            <w:proofErr w:type="spellStart"/>
            <w:r w:rsidRPr="00B40AF8">
              <w:rPr>
                <w:rFonts w:ascii="Arial" w:hAnsi="Arial" w:cs="Arial"/>
                <w:i/>
                <w:iCs/>
              </w:rPr>
              <w:t>Colocasia</w:t>
            </w:r>
            <w:proofErr w:type="spellEnd"/>
            <w:r w:rsidRPr="00B40AF8">
              <w:rPr>
                <w:rFonts w:ascii="Arial" w:hAnsi="Arial" w:cs="Arial"/>
                <w:i/>
              </w:rPr>
              <w:t> </w:t>
            </w:r>
            <w:r w:rsidRPr="00B40AF8">
              <w:rPr>
                <w:rFonts w:ascii="Arial" w:hAnsi="Arial" w:cs="Arial"/>
                <w:i/>
                <w:iCs/>
              </w:rPr>
              <w:t>esculenta</w:t>
            </w:r>
            <w:r w:rsidRPr="00B40AF8">
              <w:rPr>
                <w:rFonts w:ascii="Arial" w:hAnsi="Arial" w:cs="Arial"/>
                <w:i/>
              </w:rPr>
              <w:t> </w:t>
            </w:r>
            <w:bookmarkStart w:id="195" w:name="_Hlk135600804"/>
            <w:r w:rsidRPr="00B40AF8">
              <w:rPr>
                <w:rFonts w:ascii="Arial" w:hAnsi="Arial" w:cs="Arial"/>
                <w:iCs/>
              </w:rPr>
              <w:t>(L.) Schott</w:t>
            </w:r>
            <w:bookmarkEnd w:id="194"/>
            <w:bookmarkEnd w:id="195"/>
          </w:p>
        </w:tc>
        <w:tc>
          <w:tcPr>
            <w:tcW w:w="2126" w:type="dxa"/>
            <w:vAlign w:val="center"/>
            <w:tcPrChange w:id="196" w:author="Windows User" w:date="2025-03-13T10:46:00Z">
              <w:tcPr>
                <w:tcW w:w="2126" w:type="dxa"/>
                <w:vAlign w:val="center"/>
              </w:tcPr>
            </w:tcPrChange>
          </w:tcPr>
          <w:p w14:paraId="37959FBB"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Araceae</w:t>
            </w:r>
            <w:proofErr w:type="spellEnd"/>
          </w:p>
        </w:tc>
        <w:tc>
          <w:tcPr>
            <w:tcW w:w="2825" w:type="dxa"/>
            <w:vAlign w:val="center"/>
            <w:tcPrChange w:id="197" w:author="Windows User" w:date="2025-03-13T10:46:00Z">
              <w:tcPr>
                <w:tcW w:w="2825" w:type="dxa"/>
                <w:vAlign w:val="center"/>
              </w:tcPr>
            </w:tcPrChange>
          </w:tcPr>
          <w:p w14:paraId="021D94D7"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Kochai</w:t>
            </w:r>
            <w:proofErr w:type="spellEnd"/>
            <w:r w:rsidRPr="00B40AF8">
              <w:rPr>
                <w:rFonts w:ascii="Arial" w:hAnsi="Arial" w:cs="Arial"/>
              </w:rPr>
              <w:t xml:space="preserve">/ </w:t>
            </w:r>
            <w:proofErr w:type="spellStart"/>
            <w:r w:rsidRPr="00B40AF8">
              <w:rPr>
                <w:rFonts w:ascii="Arial" w:hAnsi="Arial" w:cs="Arial"/>
              </w:rPr>
              <w:t>Dhopa</w:t>
            </w:r>
            <w:proofErr w:type="spellEnd"/>
            <w:r w:rsidRPr="00B40AF8">
              <w:rPr>
                <w:rFonts w:ascii="Arial" w:hAnsi="Arial" w:cs="Arial"/>
              </w:rPr>
              <w:t xml:space="preserve">/ </w:t>
            </w:r>
            <w:bookmarkStart w:id="198" w:name="_Hlk138356613"/>
            <w:proofErr w:type="spellStart"/>
            <w:r w:rsidRPr="00B40AF8">
              <w:rPr>
                <w:rFonts w:ascii="Arial" w:hAnsi="Arial" w:cs="Arial"/>
              </w:rPr>
              <w:t>Gundeng</w:t>
            </w:r>
            <w:bookmarkEnd w:id="198"/>
            <w:proofErr w:type="spellEnd"/>
          </w:p>
        </w:tc>
        <w:tc>
          <w:tcPr>
            <w:tcW w:w="2410" w:type="dxa"/>
            <w:vAlign w:val="center"/>
            <w:tcPrChange w:id="199" w:author="Windows User" w:date="2025-03-13T10:46:00Z">
              <w:tcPr>
                <w:tcW w:w="2410" w:type="dxa"/>
                <w:vAlign w:val="center"/>
              </w:tcPr>
            </w:tcPrChange>
          </w:tcPr>
          <w:p w14:paraId="43E3AFA8" w14:textId="77777777" w:rsidR="00DC5B61" w:rsidRPr="00B40AF8" w:rsidRDefault="00DC5B61" w:rsidP="00AA68EC">
            <w:pPr>
              <w:spacing w:line="276" w:lineRule="auto"/>
              <w:jc w:val="center"/>
              <w:rPr>
                <w:rFonts w:ascii="Arial" w:hAnsi="Arial" w:cs="Arial"/>
              </w:rPr>
            </w:pPr>
            <w:r w:rsidRPr="00B40AF8">
              <w:rPr>
                <w:rFonts w:ascii="Arial" w:hAnsi="Arial" w:cs="Arial"/>
              </w:rPr>
              <w:t>October-February</w:t>
            </w:r>
          </w:p>
        </w:tc>
        <w:tc>
          <w:tcPr>
            <w:tcW w:w="2693" w:type="dxa"/>
            <w:vAlign w:val="center"/>
            <w:tcPrChange w:id="200" w:author="Windows User" w:date="2025-03-13T10:46:00Z">
              <w:tcPr>
                <w:tcW w:w="2693" w:type="dxa"/>
                <w:vAlign w:val="center"/>
              </w:tcPr>
            </w:tcPrChange>
          </w:tcPr>
          <w:p w14:paraId="10D698AD" w14:textId="77777777" w:rsidR="00DC5B61" w:rsidRPr="00B40AF8" w:rsidRDefault="00DC5B61" w:rsidP="00AA68EC">
            <w:pPr>
              <w:spacing w:line="276" w:lineRule="auto"/>
              <w:jc w:val="center"/>
              <w:rPr>
                <w:rFonts w:ascii="Arial" w:hAnsi="Arial" w:cs="Arial"/>
              </w:rPr>
            </w:pPr>
            <w:r w:rsidRPr="00B40AF8">
              <w:rPr>
                <w:rFonts w:ascii="Arial" w:hAnsi="Arial" w:cs="Arial"/>
              </w:rPr>
              <w:t>Tender leaves &amp; Tuber</w:t>
            </w:r>
          </w:p>
        </w:tc>
      </w:tr>
      <w:tr w:rsidR="00DC5B61" w:rsidRPr="00B40AF8" w14:paraId="145AB460" w14:textId="77777777" w:rsidTr="00AA68EC">
        <w:trPr>
          <w:trHeight w:val="567"/>
          <w:jc w:val="center"/>
          <w:trPrChange w:id="201" w:author="Windows User" w:date="2025-03-13T10:46:00Z">
            <w:trPr>
              <w:trHeight w:val="567"/>
              <w:jc w:val="center"/>
            </w:trPr>
          </w:trPrChange>
        </w:trPr>
        <w:tc>
          <w:tcPr>
            <w:tcW w:w="966" w:type="dxa"/>
            <w:vAlign w:val="center"/>
            <w:tcPrChange w:id="202" w:author="Windows User" w:date="2025-03-13T10:46:00Z">
              <w:tcPr>
                <w:tcW w:w="966" w:type="dxa"/>
                <w:vAlign w:val="center"/>
              </w:tcPr>
            </w:tcPrChange>
          </w:tcPr>
          <w:p w14:paraId="4559DA03"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203" w:author="Windows User" w:date="2025-03-13T10:46:00Z">
              <w:tcPr>
                <w:tcW w:w="3368" w:type="dxa"/>
                <w:vAlign w:val="center"/>
              </w:tcPr>
            </w:tcPrChange>
          </w:tcPr>
          <w:p w14:paraId="230D6E26" w14:textId="77777777" w:rsidR="00DC5B61" w:rsidRPr="00B40AF8" w:rsidRDefault="00DC5B61" w:rsidP="00AA68EC">
            <w:pPr>
              <w:spacing w:line="276" w:lineRule="auto"/>
              <w:jc w:val="center"/>
              <w:rPr>
                <w:rFonts w:ascii="Arial" w:hAnsi="Arial" w:cs="Arial"/>
                <w:i/>
              </w:rPr>
            </w:pPr>
            <w:bookmarkStart w:id="204" w:name="_Hlk135689270"/>
            <w:proofErr w:type="spellStart"/>
            <w:r w:rsidRPr="00B40AF8">
              <w:rPr>
                <w:rFonts w:ascii="Arial" w:hAnsi="Arial" w:cs="Arial"/>
                <w:i/>
                <w:iCs/>
              </w:rPr>
              <w:t>Amorphophallus</w:t>
            </w:r>
            <w:proofErr w:type="spellEnd"/>
            <w:r w:rsidR="008F189C">
              <w:rPr>
                <w:rFonts w:ascii="Arial" w:hAnsi="Arial" w:cs="Arial"/>
                <w:i/>
                <w:iCs/>
              </w:rPr>
              <w:t xml:space="preserve"> </w:t>
            </w:r>
            <w:proofErr w:type="spellStart"/>
            <w:r w:rsidRPr="00B40AF8">
              <w:rPr>
                <w:rFonts w:ascii="Arial" w:hAnsi="Arial" w:cs="Arial"/>
                <w:i/>
                <w:iCs/>
              </w:rPr>
              <w:t>paeoniifolius</w:t>
            </w:r>
            <w:proofErr w:type="spellEnd"/>
            <w:r w:rsidR="008F189C">
              <w:rPr>
                <w:rFonts w:ascii="Arial" w:hAnsi="Arial" w:cs="Arial"/>
                <w:i/>
                <w:iCs/>
              </w:rPr>
              <w:t xml:space="preserve"> </w:t>
            </w:r>
            <w:r w:rsidRPr="00B40AF8">
              <w:rPr>
                <w:rFonts w:ascii="Arial" w:hAnsi="Arial" w:cs="Arial"/>
              </w:rPr>
              <w:t>(</w:t>
            </w:r>
            <w:proofErr w:type="spellStart"/>
            <w:r w:rsidRPr="00B40AF8">
              <w:rPr>
                <w:rFonts w:ascii="Arial" w:hAnsi="Arial" w:cs="Arial"/>
              </w:rPr>
              <w:t>Dennst</w:t>
            </w:r>
            <w:proofErr w:type="spellEnd"/>
            <w:r w:rsidRPr="00B40AF8">
              <w:rPr>
                <w:rFonts w:ascii="Arial" w:hAnsi="Arial" w:cs="Arial"/>
              </w:rPr>
              <w:t>.)</w:t>
            </w:r>
            <w:bookmarkEnd w:id="204"/>
          </w:p>
        </w:tc>
        <w:tc>
          <w:tcPr>
            <w:tcW w:w="2126" w:type="dxa"/>
            <w:vAlign w:val="center"/>
            <w:tcPrChange w:id="205" w:author="Windows User" w:date="2025-03-13T10:46:00Z">
              <w:tcPr>
                <w:tcW w:w="2126" w:type="dxa"/>
                <w:vAlign w:val="center"/>
              </w:tcPr>
            </w:tcPrChange>
          </w:tcPr>
          <w:p w14:paraId="55475F1A"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Araceae</w:t>
            </w:r>
            <w:proofErr w:type="spellEnd"/>
          </w:p>
        </w:tc>
        <w:tc>
          <w:tcPr>
            <w:tcW w:w="2825" w:type="dxa"/>
            <w:vAlign w:val="center"/>
            <w:tcPrChange w:id="206" w:author="Windows User" w:date="2025-03-13T10:46:00Z">
              <w:tcPr>
                <w:tcW w:w="2825" w:type="dxa"/>
                <w:vAlign w:val="center"/>
              </w:tcPr>
            </w:tcPrChange>
          </w:tcPr>
          <w:p w14:paraId="2E18443C"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Suran</w:t>
            </w:r>
            <w:proofErr w:type="spellEnd"/>
            <w:r w:rsidRPr="00B40AF8">
              <w:rPr>
                <w:rFonts w:ascii="Arial" w:hAnsi="Arial" w:cs="Arial"/>
              </w:rPr>
              <w:t>/</w:t>
            </w:r>
            <w:proofErr w:type="spellStart"/>
            <w:r w:rsidRPr="00B40AF8">
              <w:rPr>
                <w:rFonts w:ascii="Arial" w:hAnsi="Arial" w:cs="Arial"/>
              </w:rPr>
              <w:t>Surund</w:t>
            </w:r>
            <w:proofErr w:type="spellEnd"/>
          </w:p>
        </w:tc>
        <w:tc>
          <w:tcPr>
            <w:tcW w:w="2410" w:type="dxa"/>
            <w:vAlign w:val="center"/>
            <w:tcPrChange w:id="207" w:author="Windows User" w:date="2025-03-13T10:46:00Z">
              <w:tcPr>
                <w:tcW w:w="2410" w:type="dxa"/>
                <w:vAlign w:val="center"/>
              </w:tcPr>
            </w:tcPrChange>
          </w:tcPr>
          <w:p w14:paraId="73FE78D3" w14:textId="77777777" w:rsidR="00DC5B61" w:rsidRPr="00B40AF8" w:rsidRDefault="00DC5B61" w:rsidP="00AA68EC">
            <w:pPr>
              <w:spacing w:line="276" w:lineRule="auto"/>
              <w:jc w:val="center"/>
              <w:rPr>
                <w:rFonts w:ascii="Arial" w:hAnsi="Arial" w:cs="Arial"/>
              </w:rPr>
            </w:pPr>
            <w:r w:rsidRPr="00B40AF8">
              <w:rPr>
                <w:rFonts w:ascii="Arial" w:hAnsi="Arial" w:cs="Arial"/>
              </w:rPr>
              <w:t>October-June</w:t>
            </w:r>
          </w:p>
        </w:tc>
        <w:tc>
          <w:tcPr>
            <w:tcW w:w="2693" w:type="dxa"/>
            <w:vAlign w:val="center"/>
            <w:tcPrChange w:id="208" w:author="Windows User" w:date="2025-03-13T10:46:00Z">
              <w:tcPr>
                <w:tcW w:w="2693" w:type="dxa"/>
                <w:vAlign w:val="center"/>
              </w:tcPr>
            </w:tcPrChange>
          </w:tcPr>
          <w:p w14:paraId="046E3E5A" w14:textId="77777777" w:rsidR="00DC5B61" w:rsidRPr="00B40AF8" w:rsidRDefault="00DC5B61" w:rsidP="00AA68EC">
            <w:pPr>
              <w:spacing w:line="276" w:lineRule="auto"/>
              <w:jc w:val="center"/>
              <w:rPr>
                <w:rFonts w:ascii="Arial" w:hAnsi="Arial" w:cs="Arial"/>
              </w:rPr>
            </w:pPr>
            <w:r w:rsidRPr="00B40AF8">
              <w:rPr>
                <w:rFonts w:ascii="Arial" w:hAnsi="Arial" w:cs="Arial"/>
              </w:rPr>
              <w:t>Corm</w:t>
            </w:r>
          </w:p>
        </w:tc>
      </w:tr>
      <w:tr w:rsidR="00DC5B61" w:rsidRPr="00B40AF8" w14:paraId="247A906B" w14:textId="77777777" w:rsidTr="00AA68EC">
        <w:trPr>
          <w:trHeight w:val="567"/>
          <w:jc w:val="center"/>
          <w:trPrChange w:id="209" w:author="Windows User" w:date="2025-03-13T10:46:00Z">
            <w:trPr>
              <w:trHeight w:val="567"/>
              <w:jc w:val="center"/>
            </w:trPr>
          </w:trPrChange>
        </w:trPr>
        <w:tc>
          <w:tcPr>
            <w:tcW w:w="966" w:type="dxa"/>
            <w:vAlign w:val="center"/>
            <w:tcPrChange w:id="210" w:author="Windows User" w:date="2025-03-13T10:46:00Z">
              <w:tcPr>
                <w:tcW w:w="966" w:type="dxa"/>
                <w:vAlign w:val="center"/>
              </w:tcPr>
            </w:tcPrChange>
          </w:tcPr>
          <w:p w14:paraId="76C68AC2"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211" w:author="Windows User" w:date="2025-03-13T10:46:00Z">
              <w:tcPr>
                <w:tcW w:w="3368" w:type="dxa"/>
                <w:vAlign w:val="center"/>
              </w:tcPr>
            </w:tcPrChange>
          </w:tcPr>
          <w:p w14:paraId="39C6240C" w14:textId="37EE9E79" w:rsidR="00DC5B61" w:rsidRPr="00B40AF8" w:rsidRDefault="00DC5B61" w:rsidP="00AA68EC">
            <w:pPr>
              <w:spacing w:line="276" w:lineRule="auto"/>
              <w:jc w:val="center"/>
              <w:rPr>
                <w:rFonts w:ascii="Arial" w:hAnsi="Arial" w:cs="Arial"/>
              </w:rPr>
            </w:pPr>
            <w:bookmarkStart w:id="212" w:name="_Hlk135600836"/>
            <w:bookmarkStart w:id="213" w:name="_Hlk135689991"/>
            <w:proofErr w:type="spellStart"/>
            <w:r w:rsidRPr="00B40AF8">
              <w:rPr>
                <w:rFonts w:ascii="Arial" w:hAnsi="Arial" w:cs="Arial"/>
                <w:i/>
                <w:iCs/>
              </w:rPr>
              <w:t>Basella</w:t>
            </w:r>
            <w:proofErr w:type="spellEnd"/>
            <w:r w:rsidRPr="00B40AF8">
              <w:rPr>
                <w:rFonts w:ascii="Arial" w:hAnsi="Arial" w:cs="Arial"/>
                <w:i/>
                <w:iCs/>
              </w:rPr>
              <w:t xml:space="preserve"> </w:t>
            </w:r>
            <w:del w:id="214" w:author="Windows User" w:date="2025-03-13T10:46:00Z">
              <w:r w:rsidRPr="00B40AF8">
                <w:rPr>
                  <w:rFonts w:ascii="Arial" w:hAnsi="Arial" w:cs="Arial"/>
                  <w:i/>
                  <w:iCs/>
                </w:rPr>
                <w:delText xml:space="preserve">rubra </w:delText>
              </w:r>
              <w:r w:rsidRPr="00B40AF8">
                <w:rPr>
                  <w:rFonts w:ascii="Arial" w:hAnsi="Arial" w:cs="Arial"/>
                </w:rPr>
                <w:delText>L</w:delText>
              </w:r>
            </w:del>
            <w:proofErr w:type="spellStart"/>
            <w:ins w:id="215" w:author="Windows User" w:date="2025-03-13T10:46:00Z">
              <w:r w:rsidRPr="00B40AF8">
                <w:rPr>
                  <w:rFonts w:ascii="Arial" w:hAnsi="Arial" w:cs="Arial"/>
                  <w:i/>
                  <w:iCs/>
                </w:rPr>
                <w:t>rubra</w:t>
              </w:r>
              <w:bookmarkEnd w:id="212"/>
              <w:r w:rsidRPr="00B40AF8">
                <w:rPr>
                  <w:rFonts w:ascii="Arial" w:hAnsi="Arial" w:cs="Arial"/>
                </w:rPr>
                <w:t>L</w:t>
              </w:r>
            </w:ins>
            <w:proofErr w:type="spellEnd"/>
            <w:r w:rsidRPr="00B40AF8">
              <w:rPr>
                <w:rFonts w:ascii="Arial" w:hAnsi="Arial" w:cs="Arial"/>
              </w:rPr>
              <w:t>.</w:t>
            </w:r>
            <w:bookmarkEnd w:id="213"/>
          </w:p>
        </w:tc>
        <w:tc>
          <w:tcPr>
            <w:tcW w:w="2126" w:type="dxa"/>
            <w:vAlign w:val="center"/>
            <w:tcPrChange w:id="216" w:author="Windows User" w:date="2025-03-13T10:46:00Z">
              <w:tcPr>
                <w:tcW w:w="2126" w:type="dxa"/>
                <w:vAlign w:val="center"/>
              </w:tcPr>
            </w:tcPrChange>
          </w:tcPr>
          <w:p w14:paraId="0161A5AC"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Basellaceae</w:t>
            </w:r>
            <w:proofErr w:type="spellEnd"/>
          </w:p>
        </w:tc>
        <w:tc>
          <w:tcPr>
            <w:tcW w:w="2825" w:type="dxa"/>
            <w:vAlign w:val="center"/>
            <w:tcPrChange w:id="217" w:author="Windows User" w:date="2025-03-13T10:46:00Z">
              <w:tcPr>
                <w:tcW w:w="2825" w:type="dxa"/>
                <w:vAlign w:val="center"/>
              </w:tcPr>
            </w:tcPrChange>
          </w:tcPr>
          <w:p w14:paraId="1A1D6BA3" w14:textId="58424DDD" w:rsidR="00DC5B61" w:rsidRPr="00B40AF8" w:rsidRDefault="00DC5B61" w:rsidP="00AA68EC">
            <w:pPr>
              <w:spacing w:line="276" w:lineRule="auto"/>
              <w:jc w:val="center"/>
              <w:rPr>
                <w:rFonts w:ascii="Arial" w:hAnsi="Arial" w:cs="Arial"/>
              </w:rPr>
            </w:pPr>
            <w:del w:id="218" w:author="Windows User" w:date="2025-03-13T10:46:00Z">
              <w:r w:rsidRPr="00B40AF8">
                <w:rPr>
                  <w:rFonts w:ascii="Arial" w:hAnsi="Arial" w:cs="Arial"/>
                </w:rPr>
                <w:delText>Bacchali koora</w:delText>
              </w:r>
            </w:del>
            <w:proofErr w:type="spellStart"/>
            <w:ins w:id="219" w:author="Windows User" w:date="2025-03-13T10:46:00Z">
              <w:r w:rsidRPr="00B40AF8">
                <w:rPr>
                  <w:rFonts w:ascii="Arial" w:hAnsi="Arial" w:cs="Arial"/>
                </w:rPr>
                <w:t>Bacchalikoora</w:t>
              </w:r>
            </w:ins>
            <w:proofErr w:type="spellEnd"/>
          </w:p>
        </w:tc>
        <w:tc>
          <w:tcPr>
            <w:tcW w:w="2410" w:type="dxa"/>
            <w:vAlign w:val="center"/>
            <w:tcPrChange w:id="220" w:author="Windows User" w:date="2025-03-13T10:46:00Z">
              <w:tcPr>
                <w:tcW w:w="2410" w:type="dxa"/>
                <w:vAlign w:val="center"/>
              </w:tcPr>
            </w:tcPrChange>
          </w:tcPr>
          <w:p w14:paraId="75B70FE0" w14:textId="77777777" w:rsidR="00DC5B61" w:rsidRPr="00B40AF8" w:rsidRDefault="00DC5B61" w:rsidP="00AA68EC">
            <w:pPr>
              <w:spacing w:line="276" w:lineRule="auto"/>
              <w:jc w:val="center"/>
              <w:rPr>
                <w:rFonts w:ascii="Arial" w:hAnsi="Arial" w:cs="Arial"/>
              </w:rPr>
            </w:pPr>
            <w:r w:rsidRPr="00B40AF8">
              <w:rPr>
                <w:rFonts w:ascii="Arial" w:hAnsi="Arial" w:cs="Arial"/>
              </w:rPr>
              <w:t>Throughout the Year</w:t>
            </w:r>
          </w:p>
        </w:tc>
        <w:tc>
          <w:tcPr>
            <w:tcW w:w="2693" w:type="dxa"/>
            <w:vAlign w:val="center"/>
            <w:tcPrChange w:id="221" w:author="Windows User" w:date="2025-03-13T10:46:00Z">
              <w:tcPr>
                <w:tcW w:w="2693" w:type="dxa"/>
                <w:vAlign w:val="center"/>
              </w:tcPr>
            </w:tcPrChange>
          </w:tcPr>
          <w:p w14:paraId="0AE8EA8B" w14:textId="77777777" w:rsidR="00DC5B61" w:rsidRPr="00B40AF8" w:rsidRDefault="00DC5B61" w:rsidP="00AA68EC">
            <w:pPr>
              <w:spacing w:line="276" w:lineRule="auto"/>
              <w:jc w:val="center"/>
              <w:rPr>
                <w:rFonts w:ascii="Arial" w:hAnsi="Arial" w:cs="Arial"/>
              </w:rPr>
            </w:pPr>
            <w:r w:rsidRPr="00B40AF8">
              <w:rPr>
                <w:rFonts w:ascii="Arial" w:hAnsi="Arial" w:cs="Arial"/>
              </w:rPr>
              <w:t>Leaves and Young Shoot</w:t>
            </w:r>
          </w:p>
        </w:tc>
      </w:tr>
      <w:tr w:rsidR="00DC5B61" w:rsidRPr="00B40AF8" w14:paraId="3D556D4B" w14:textId="77777777" w:rsidTr="00AA68EC">
        <w:trPr>
          <w:trHeight w:val="567"/>
          <w:jc w:val="center"/>
          <w:trPrChange w:id="222" w:author="Windows User" w:date="2025-03-13T10:46:00Z">
            <w:trPr>
              <w:trHeight w:val="567"/>
              <w:jc w:val="center"/>
            </w:trPr>
          </w:trPrChange>
        </w:trPr>
        <w:tc>
          <w:tcPr>
            <w:tcW w:w="966" w:type="dxa"/>
            <w:vAlign w:val="center"/>
            <w:tcPrChange w:id="223" w:author="Windows User" w:date="2025-03-13T10:46:00Z">
              <w:tcPr>
                <w:tcW w:w="966" w:type="dxa"/>
                <w:vAlign w:val="center"/>
              </w:tcPr>
            </w:tcPrChange>
          </w:tcPr>
          <w:p w14:paraId="0D031C03"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224" w:author="Windows User" w:date="2025-03-13T10:46:00Z">
              <w:tcPr>
                <w:tcW w:w="3368" w:type="dxa"/>
                <w:vAlign w:val="center"/>
              </w:tcPr>
            </w:tcPrChange>
          </w:tcPr>
          <w:p w14:paraId="4B5648F9" w14:textId="77777777" w:rsidR="00DC5B61" w:rsidRPr="00B40AF8" w:rsidRDefault="00DC5B61" w:rsidP="00AA68EC">
            <w:pPr>
              <w:spacing w:line="276" w:lineRule="auto"/>
              <w:jc w:val="center"/>
              <w:rPr>
                <w:rFonts w:ascii="Arial" w:hAnsi="Arial" w:cs="Arial"/>
              </w:rPr>
            </w:pPr>
            <w:bookmarkStart w:id="225" w:name="_Hlk135690255"/>
            <w:proofErr w:type="spellStart"/>
            <w:r w:rsidRPr="00B40AF8">
              <w:rPr>
                <w:rFonts w:ascii="Arial" w:hAnsi="Arial" w:cs="Arial"/>
                <w:i/>
                <w:iCs/>
              </w:rPr>
              <w:t>Oroxylum</w:t>
            </w:r>
            <w:proofErr w:type="spellEnd"/>
            <w:r w:rsidR="008F189C">
              <w:rPr>
                <w:rFonts w:ascii="Arial" w:hAnsi="Arial" w:cs="Arial"/>
                <w:i/>
                <w:iCs/>
              </w:rPr>
              <w:t xml:space="preserve"> </w:t>
            </w:r>
            <w:proofErr w:type="spellStart"/>
            <w:r w:rsidRPr="00B40AF8">
              <w:rPr>
                <w:rFonts w:ascii="Arial" w:hAnsi="Arial" w:cs="Arial"/>
                <w:i/>
                <w:iCs/>
              </w:rPr>
              <w:t>indicum</w:t>
            </w:r>
            <w:proofErr w:type="spellEnd"/>
            <w:r w:rsidR="008F189C">
              <w:rPr>
                <w:rFonts w:ascii="Arial" w:hAnsi="Arial" w:cs="Arial"/>
                <w:i/>
                <w:iCs/>
              </w:rPr>
              <w:t xml:space="preserve"> </w:t>
            </w:r>
            <w:r w:rsidRPr="00B40AF8">
              <w:rPr>
                <w:rFonts w:ascii="Arial" w:hAnsi="Arial" w:cs="Arial"/>
              </w:rPr>
              <w:t xml:space="preserve">(L.) </w:t>
            </w:r>
            <w:proofErr w:type="spellStart"/>
            <w:r w:rsidRPr="00B40AF8">
              <w:rPr>
                <w:rFonts w:ascii="Arial" w:hAnsi="Arial" w:cs="Arial"/>
              </w:rPr>
              <w:t>Kurz</w:t>
            </w:r>
            <w:bookmarkEnd w:id="225"/>
            <w:proofErr w:type="spellEnd"/>
          </w:p>
        </w:tc>
        <w:tc>
          <w:tcPr>
            <w:tcW w:w="2126" w:type="dxa"/>
            <w:vAlign w:val="center"/>
            <w:tcPrChange w:id="226" w:author="Windows User" w:date="2025-03-13T10:46:00Z">
              <w:tcPr>
                <w:tcW w:w="2126" w:type="dxa"/>
                <w:vAlign w:val="center"/>
              </w:tcPr>
            </w:tcPrChange>
          </w:tcPr>
          <w:p w14:paraId="483A66E7" w14:textId="77777777" w:rsidR="00DC5B61" w:rsidRPr="00B40AF8" w:rsidRDefault="00DC5B61" w:rsidP="00AA68EC">
            <w:pPr>
              <w:spacing w:line="276" w:lineRule="auto"/>
              <w:jc w:val="center"/>
              <w:rPr>
                <w:rFonts w:ascii="Arial" w:hAnsi="Arial" w:cs="Arial"/>
              </w:rPr>
            </w:pPr>
            <w:r w:rsidRPr="00B40AF8">
              <w:rPr>
                <w:rFonts w:ascii="Arial" w:hAnsi="Arial" w:cs="Arial"/>
              </w:rPr>
              <w:t>Bignoniaceae</w:t>
            </w:r>
          </w:p>
        </w:tc>
        <w:tc>
          <w:tcPr>
            <w:tcW w:w="2825" w:type="dxa"/>
            <w:vAlign w:val="center"/>
            <w:tcPrChange w:id="227" w:author="Windows User" w:date="2025-03-13T10:46:00Z">
              <w:tcPr>
                <w:tcW w:w="2825" w:type="dxa"/>
                <w:vAlign w:val="center"/>
              </w:tcPr>
            </w:tcPrChange>
          </w:tcPr>
          <w:p w14:paraId="038A7BB8"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Tetu</w:t>
            </w:r>
            <w:proofErr w:type="spellEnd"/>
          </w:p>
        </w:tc>
        <w:tc>
          <w:tcPr>
            <w:tcW w:w="2410" w:type="dxa"/>
            <w:vAlign w:val="center"/>
            <w:tcPrChange w:id="228" w:author="Windows User" w:date="2025-03-13T10:46:00Z">
              <w:tcPr>
                <w:tcW w:w="2410" w:type="dxa"/>
                <w:vAlign w:val="center"/>
              </w:tcPr>
            </w:tcPrChange>
          </w:tcPr>
          <w:p w14:paraId="72B9067A" w14:textId="77777777" w:rsidR="00DC5B61" w:rsidRPr="00B40AF8" w:rsidRDefault="00DC5B61" w:rsidP="00AA68EC">
            <w:pPr>
              <w:spacing w:line="276" w:lineRule="auto"/>
              <w:jc w:val="center"/>
              <w:rPr>
                <w:rFonts w:ascii="Arial" w:hAnsi="Arial" w:cs="Arial"/>
              </w:rPr>
            </w:pPr>
            <w:r w:rsidRPr="00B40AF8">
              <w:rPr>
                <w:rFonts w:ascii="Arial" w:hAnsi="Arial" w:cs="Arial"/>
              </w:rPr>
              <w:t>May-August</w:t>
            </w:r>
          </w:p>
        </w:tc>
        <w:tc>
          <w:tcPr>
            <w:tcW w:w="2693" w:type="dxa"/>
            <w:vAlign w:val="center"/>
            <w:tcPrChange w:id="229" w:author="Windows User" w:date="2025-03-13T10:46:00Z">
              <w:tcPr>
                <w:tcW w:w="2693" w:type="dxa"/>
                <w:vAlign w:val="center"/>
              </w:tcPr>
            </w:tcPrChange>
          </w:tcPr>
          <w:p w14:paraId="3F3A5ED8" w14:textId="77777777" w:rsidR="00DC5B61" w:rsidRPr="00B40AF8" w:rsidRDefault="00DC5B61" w:rsidP="00AA68EC">
            <w:pPr>
              <w:spacing w:line="276" w:lineRule="auto"/>
              <w:jc w:val="center"/>
              <w:rPr>
                <w:rFonts w:ascii="Arial" w:hAnsi="Arial" w:cs="Arial"/>
              </w:rPr>
            </w:pPr>
            <w:r w:rsidRPr="00B40AF8">
              <w:rPr>
                <w:rFonts w:ascii="Arial" w:hAnsi="Arial" w:cs="Arial"/>
              </w:rPr>
              <w:t>Flower and Fruits</w:t>
            </w:r>
          </w:p>
        </w:tc>
      </w:tr>
      <w:tr w:rsidR="00DC5B61" w:rsidRPr="00B40AF8" w14:paraId="2CCA6382" w14:textId="77777777" w:rsidTr="00AA68EC">
        <w:trPr>
          <w:trHeight w:val="567"/>
          <w:jc w:val="center"/>
          <w:trPrChange w:id="230" w:author="Windows User" w:date="2025-03-13T10:46:00Z">
            <w:trPr>
              <w:trHeight w:val="567"/>
              <w:jc w:val="center"/>
            </w:trPr>
          </w:trPrChange>
        </w:trPr>
        <w:tc>
          <w:tcPr>
            <w:tcW w:w="966" w:type="dxa"/>
            <w:vAlign w:val="center"/>
            <w:tcPrChange w:id="231" w:author="Windows User" w:date="2025-03-13T10:46:00Z">
              <w:tcPr>
                <w:tcW w:w="966" w:type="dxa"/>
                <w:vAlign w:val="center"/>
              </w:tcPr>
            </w:tcPrChange>
          </w:tcPr>
          <w:p w14:paraId="114EB482"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232" w:author="Windows User" w:date="2025-03-13T10:46:00Z">
              <w:tcPr>
                <w:tcW w:w="3368" w:type="dxa"/>
                <w:vAlign w:val="center"/>
              </w:tcPr>
            </w:tcPrChange>
          </w:tcPr>
          <w:p w14:paraId="136FA609" w14:textId="77777777" w:rsidR="00DC5B61" w:rsidRPr="00B40AF8" w:rsidRDefault="00DC5B61" w:rsidP="00AA68EC">
            <w:pPr>
              <w:spacing w:line="276" w:lineRule="auto"/>
              <w:jc w:val="center"/>
              <w:rPr>
                <w:rFonts w:ascii="Arial" w:hAnsi="Arial" w:cs="Arial"/>
                <w:iCs/>
              </w:rPr>
            </w:pPr>
            <w:bookmarkStart w:id="233" w:name="_Hlk135666956"/>
            <w:r w:rsidRPr="00B40AF8">
              <w:rPr>
                <w:rFonts w:ascii="Arial" w:hAnsi="Arial" w:cs="Arial"/>
                <w:i/>
              </w:rPr>
              <w:t xml:space="preserve">Cordia </w:t>
            </w:r>
            <w:proofErr w:type="spellStart"/>
            <w:r w:rsidRPr="00B40AF8">
              <w:rPr>
                <w:rFonts w:ascii="Arial" w:hAnsi="Arial" w:cs="Arial"/>
                <w:i/>
              </w:rPr>
              <w:t>dichotoma</w:t>
            </w:r>
            <w:proofErr w:type="spellEnd"/>
            <w:r w:rsidRPr="00B40AF8">
              <w:rPr>
                <w:rFonts w:ascii="Arial" w:hAnsi="Arial" w:cs="Arial"/>
                <w:i/>
              </w:rPr>
              <w:t xml:space="preserve"> </w:t>
            </w:r>
            <w:r w:rsidRPr="00B40AF8">
              <w:rPr>
                <w:rFonts w:ascii="Arial" w:hAnsi="Arial" w:cs="Arial"/>
                <w:iCs/>
              </w:rPr>
              <w:t xml:space="preserve">G. </w:t>
            </w:r>
            <w:proofErr w:type="spellStart"/>
            <w:r w:rsidRPr="00B40AF8">
              <w:rPr>
                <w:rFonts w:ascii="Arial" w:hAnsi="Arial" w:cs="Arial"/>
                <w:iCs/>
              </w:rPr>
              <w:t>Forst</w:t>
            </w:r>
            <w:bookmarkEnd w:id="233"/>
            <w:proofErr w:type="spellEnd"/>
          </w:p>
        </w:tc>
        <w:tc>
          <w:tcPr>
            <w:tcW w:w="2126" w:type="dxa"/>
            <w:vAlign w:val="center"/>
            <w:tcPrChange w:id="234" w:author="Windows User" w:date="2025-03-13T10:46:00Z">
              <w:tcPr>
                <w:tcW w:w="2126" w:type="dxa"/>
                <w:vAlign w:val="center"/>
              </w:tcPr>
            </w:tcPrChange>
          </w:tcPr>
          <w:p w14:paraId="3D4173B2"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Boraginaceae</w:t>
            </w:r>
            <w:proofErr w:type="spellEnd"/>
          </w:p>
        </w:tc>
        <w:tc>
          <w:tcPr>
            <w:tcW w:w="2825" w:type="dxa"/>
            <w:vAlign w:val="center"/>
            <w:tcPrChange w:id="235" w:author="Windows User" w:date="2025-03-13T10:46:00Z">
              <w:tcPr>
                <w:tcW w:w="2825" w:type="dxa"/>
                <w:vAlign w:val="center"/>
              </w:tcPr>
            </w:tcPrChange>
          </w:tcPr>
          <w:p w14:paraId="130057FF"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Shelwat</w:t>
            </w:r>
            <w:proofErr w:type="spellEnd"/>
            <w:r w:rsidRPr="00B40AF8">
              <w:rPr>
                <w:rFonts w:ascii="Arial" w:hAnsi="Arial" w:cs="Arial"/>
              </w:rPr>
              <w:t>/</w:t>
            </w:r>
            <w:proofErr w:type="spellStart"/>
            <w:r w:rsidRPr="00B40AF8">
              <w:rPr>
                <w:rFonts w:ascii="Arial" w:hAnsi="Arial" w:cs="Arial"/>
              </w:rPr>
              <w:t>Shembdi</w:t>
            </w:r>
            <w:proofErr w:type="spellEnd"/>
            <w:r w:rsidRPr="00B40AF8">
              <w:rPr>
                <w:rFonts w:ascii="Arial" w:hAnsi="Arial" w:cs="Arial"/>
              </w:rPr>
              <w:t>/</w:t>
            </w:r>
            <w:proofErr w:type="spellStart"/>
            <w:r w:rsidRPr="00B40AF8">
              <w:rPr>
                <w:rFonts w:ascii="Arial" w:hAnsi="Arial" w:cs="Arial"/>
              </w:rPr>
              <w:t>Shelod</w:t>
            </w:r>
            <w:proofErr w:type="spellEnd"/>
          </w:p>
        </w:tc>
        <w:tc>
          <w:tcPr>
            <w:tcW w:w="2410" w:type="dxa"/>
            <w:vAlign w:val="center"/>
            <w:tcPrChange w:id="236" w:author="Windows User" w:date="2025-03-13T10:46:00Z">
              <w:tcPr>
                <w:tcW w:w="2410" w:type="dxa"/>
                <w:vAlign w:val="center"/>
              </w:tcPr>
            </w:tcPrChange>
          </w:tcPr>
          <w:p w14:paraId="0F3C8D6F" w14:textId="77777777" w:rsidR="00DC5B61" w:rsidRPr="00B40AF8" w:rsidRDefault="00DC5B61" w:rsidP="00AA68EC">
            <w:pPr>
              <w:spacing w:line="276" w:lineRule="auto"/>
              <w:jc w:val="center"/>
              <w:rPr>
                <w:rFonts w:ascii="Arial" w:hAnsi="Arial" w:cs="Arial"/>
              </w:rPr>
            </w:pPr>
            <w:r w:rsidRPr="00B40AF8">
              <w:rPr>
                <w:rFonts w:ascii="Arial" w:hAnsi="Arial" w:cs="Arial"/>
              </w:rPr>
              <w:t>February-April</w:t>
            </w:r>
          </w:p>
        </w:tc>
        <w:tc>
          <w:tcPr>
            <w:tcW w:w="2693" w:type="dxa"/>
            <w:vAlign w:val="center"/>
            <w:tcPrChange w:id="237" w:author="Windows User" w:date="2025-03-13T10:46:00Z">
              <w:tcPr>
                <w:tcW w:w="2693" w:type="dxa"/>
                <w:vAlign w:val="center"/>
              </w:tcPr>
            </w:tcPrChange>
          </w:tcPr>
          <w:p w14:paraId="210A8CDB" w14:textId="77777777" w:rsidR="00DC5B61" w:rsidRPr="00B40AF8" w:rsidRDefault="00DC5B61" w:rsidP="00AA68EC">
            <w:pPr>
              <w:spacing w:line="276" w:lineRule="auto"/>
              <w:jc w:val="center"/>
              <w:rPr>
                <w:rFonts w:ascii="Arial" w:hAnsi="Arial" w:cs="Arial"/>
              </w:rPr>
            </w:pPr>
            <w:r w:rsidRPr="00B40AF8">
              <w:rPr>
                <w:rFonts w:ascii="Arial" w:hAnsi="Arial" w:cs="Arial"/>
              </w:rPr>
              <w:t>Unripen Fruits</w:t>
            </w:r>
          </w:p>
        </w:tc>
      </w:tr>
      <w:tr w:rsidR="00DC5B61" w:rsidRPr="00B40AF8" w14:paraId="2A45C338" w14:textId="77777777" w:rsidTr="00AA68EC">
        <w:trPr>
          <w:trHeight w:val="567"/>
          <w:jc w:val="center"/>
          <w:trPrChange w:id="238" w:author="Windows User" w:date="2025-03-13T10:46:00Z">
            <w:trPr>
              <w:trHeight w:val="567"/>
              <w:jc w:val="center"/>
            </w:trPr>
          </w:trPrChange>
        </w:trPr>
        <w:tc>
          <w:tcPr>
            <w:tcW w:w="966" w:type="dxa"/>
            <w:vAlign w:val="center"/>
            <w:tcPrChange w:id="239" w:author="Windows User" w:date="2025-03-13T10:46:00Z">
              <w:tcPr>
                <w:tcW w:w="966" w:type="dxa"/>
                <w:vAlign w:val="center"/>
              </w:tcPr>
            </w:tcPrChange>
          </w:tcPr>
          <w:p w14:paraId="6B5843AC" w14:textId="77777777" w:rsidR="00DC5B61" w:rsidRPr="00B40AF8" w:rsidRDefault="00DC5B61" w:rsidP="00DC5B61">
            <w:pPr>
              <w:pStyle w:val="ListParagraph"/>
              <w:numPr>
                <w:ilvl w:val="0"/>
                <w:numId w:val="3"/>
              </w:numPr>
              <w:spacing w:after="0"/>
              <w:jc w:val="center"/>
              <w:rPr>
                <w:rFonts w:ascii="Arial" w:hAnsi="Arial" w:cs="Arial"/>
              </w:rPr>
            </w:pPr>
            <w:bookmarkStart w:id="240" w:name="_Hlk124024090"/>
          </w:p>
        </w:tc>
        <w:tc>
          <w:tcPr>
            <w:tcW w:w="3368" w:type="dxa"/>
            <w:vAlign w:val="center"/>
            <w:tcPrChange w:id="241" w:author="Windows User" w:date="2025-03-13T10:46:00Z">
              <w:tcPr>
                <w:tcW w:w="3368" w:type="dxa"/>
                <w:vAlign w:val="center"/>
              </w:tcPr>
            </w:tcPrChange>
          </w:tcPr>
          <w:p w14:paraId="34290855" w14:textId="02B20330" w:rsidR="00DC5B61" w:rsidRPr="00B40AF8" w:rsidRDefault="00DC5B61" w:rsidP="00AA68EC">
            <w:pPr>
              <w:spacing w:line="276" w:lineRule="auto"/>
              <w:jc w:val="center"/>
              <w:rPr>
                <w:rFonts w:ascii="Arial" w:hAnsi="Arial" w:cs="Arial"/>
                <w:iCs/>
              </w:rPr>
            </w:pPr>
            <w:bookmarkStart w:id="242" w:name="_Hlk135601823"/>
            <w:r w:rsidRPr="00B40AF8">
              <w:rPr>
                <w:rFonts w:ascii="Arial" w:hAnsi="Arial" w:cs="Arial"/>
                <w:i/>
              </w:rPr>
              <w:t xml:space="preserve">Bauhinia </w:t>
            </w:r>
            <w:del w:id="243" w:author="Windows User" w:date="2025-03-13T10:46:00Z">
              <w:r w:rsidRPr="00B40AF8">
                <w:rPr>
                  <w:rFonts w:ascii="Arial" w:hAnsi="Arial" w:cs="Arial"/>
                  <w:i/>
                </w:rPr>
                <w:delText xml:space="preserve">purpurea </w:delText>
              </w:r>
              <w:r w:rsidRPr="00B40AF8">
                <w:rPr>
                  <w:rFonts w:ascii="Arial" w:hAnsi="Arial" w:cs="Arial"/>
                  <w:iCs/>
                </w:rPr>
                <w:delText>L</w:delText>
              </w:r>
            </w:del>
            <w:proofErr w:type="spellStart"/>
            <w:ins w:id="244" w:author="Windows User" w:date="2025-03-13T10:46:00Z">
              <w:r w:rsidRPr="00B40AF8">
                <w:rPr>
                  <w:rFonts w:ascii="Arial" w:hAnsi="Arial" w:cs="Arial"/>
                  <w:i/>
                </w:rPr>
                <w:t>purpurea</w:t>
              </w:r>
              <w:bookmarkEnd w:id="242"/>
              <w:r w:rsidRPr="00B40AF8">
                <w:rPr>
                  <w:rFonts w:ascii="Arial" w:hAnsi="Arial" w:cs="Arial"/>
                  <w:iCs/>
                </w:rPr>
                <w:t>L</w:t>
              </w:r>
            </w:ins>
            <w:proofErr w:type="spellEnd"/>
            <w:r w:rsidRPr="00B40AF8">
              <w:rPr>
                <w:rFonts w:ascii="Arial" w:hAnsi="Arial" w:cs="Arial"/>
                <w:iCs/>
              </w:rPr>
              <w:t>.</w:t>
            </w:r>
          </w:p>
        </w:tc>
        <w:tc>
          <w:tcPr>
            <w:tcW w:w="2126" w:type="dxa"/>
            <w:vAlign w:val="center"/>
            <w:tcPrChange w:id="245" w:author="Windows User" w:date="2025-03-13T10:46:00Z">
              <w:tcPr>
                <w:tcW w:w="2126" w:type="dxa"/>
                <w:vAlign w:val="center"/>
              </w:tcPr>
            </w:tcPrChange>
          </w:tcPr>
          <w:p w14:paraId="25317F9E" w14:textId="77777777" w:rsidR="00DC5B61" w:rsidRPr="00B40AF8" w:rsidRDefault="00DC5B61" w:rsidP="00AA68EC">
            <w:pPr>
              <w:spacing w:line="276" w:lineRule="auto"/>
              <w:jc w:val="center"/>
              <w:rPr>
                <w:rFonts w:ascii="Arial" w:hAnsi="Arial" w:cs="Arial"/>
              </w:rPr>
            </w:pPr>
            <w:bookmarkStart w:id="246" w:name="_Hlk124242134"/>
            <w:r w:rsidRPr="00B40AF8">
              <w:rPr>
                <w:rFonts w:ascii="Arial" w:hAnsi="Arial" w:cs="Arial"/>
              </w:rPr>
              <w:t>Caesalpiniaceae</w:t>
            </w:r>
            <w:bookmarkEnd w:id="246"/>
          </w:p>
        </w:tc>
        <w:tc>
          <w:tcPr>
            <w:tcW w:w="2825" w:type="dxa"/>
            <w:vAlign w:val="center"/>
            <w:tcPrChange w:id="247" w:author="Windows User" w:date="2025-03-13T10:46:00Z">
              <w:tcPr>
                <w:tcW w:w="2825" w:type="dxa"/>
                <w:vAlign w:val="center"/>
              </w:tcPr>
            </w:tcPrChange>
          </w:tcPr>
          <w:p w14:paraId="76F9A8F6"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Kowdel</w:t>
            </w:r>
            <w:proofErr w:type="spellEnd"/>
            <w:r w:rsidRPr="00B40AF8">
              <w:rPr>
                <w:rFonts w:ascii="Arial" w:hAnsi="Arial" w:cs="Arial"/>
              </w:rPr>
              <w:t>/Kolari/</w:t>
            </w:r>
            <w:proofErr w:type="spellStart"/>
            <w:r w:rsidRPr="00B40AF8">
              <w:rPr>
                <w:rFonts w:ascii="Arial" w:hAnsi="Arial" w:cs="Arial"/>
              </w:rPr>
              <w:t>Chehera</w:t>
            </w:r>
            <w:proofErr w:type="spellEnd"/>
          </w:p>
        </w:tc>
        <w:tc>
          <w:tcPr>
            <w:tcW w:w="2410" w:type="dxa"/>
            <w:vAlign w:val="center"/>
            <w:tcPrChange w:id="248" w:author="Windows User" w:date="2025-03-13T10:46:00Z">
              <w:tcPr>
                <w:tcW w:w="2410" w:type="dxa"/>
                <w:vAlign w:val="center"/>
              </w:tcPr>
            </w:tcPrChange>
          </w:tcPr>
          <w:p w14:paraId="62D3DA07" w14:textId="77777777" w:rsidR="00DC5B61" w:rsidRPr="00B40AF8" w:rsidRDefault="00DC5B61" w:rsidP="00AA68EC">
            <w:pPr>
              <w:spacing w:line="276" w:lineRule="auto"/>
              <w:jc w:val="center"/>
              <w:rPr>
                <w:rFonts w:ascii="Arial" w:hAnsi="Arial" w:cs="Arial"/>
              </w:rPr>
            </w:pPr>
            <w:r w:rsidRPr="00B40AF8">
              <w:rPr>
                <w:rFonts w:ascii="Arial" w:hAnsi="Arial" w:cs="Arial"/>
              </w:rPr>
              <w:t>Throughout the year</w:t>
            </w:r>
          </w:p>
        </w:tc>
        <w:tc>
          <w:tcPr>
            <w:tcW w:w="2693" w:type="dxa"/>
            <w:vAlign w:val="center"/>
            <w:tcPrChange w:id="249" w:author="Windows User" w:date="2025-03-13T10:46:00Z">
              <w:tcPr>
                <w:tcW w:w="2693" w:type="dxa"/>
                <w:vAlign w:val="center"/>
              </w:tcPr>
            </w:tcPrChange>
          </w:tcPr>
          <w:p w14:paraId="746037B3" w14:textId="77777777" w:rsidR="00DC5B61" w:rsidRPr="00B40AF8" w:rsidRDefault="00DC5B61" w:rsidP="00AA68EC">
            <w:pPr>
              <w:spacing w:line="276" w:lineRule="auto"/>
              <w:jc w:val="center"/>
              <w:rPr>
                <w:rFonts w:ascii="Arial" w:hAnsi="Arial" w:cs="Arial"/>
              </w:rPr>
            </w:pPr>
            <w:r w:rsidRPr="00B40AF8">
              <w:rPr>
                <w:rFonts w:ascii="Arial" w:hAnsi="Arial" w:cs="Arial"/>
              </w:rPr>
              <w:t>Young leaves</w:t>
            </w:r>
          </w:p>
        </w:tc>
      </w:tr>
      <w:bookmarkEnd w:id="240"/>
      <w:tr w:rsidR="00DC5B61" w:rsidRPr="00B40AF8" w14:paraId="52CE018C" w14:textId="77777777" w:rsidTr="00AA68EC">
        <w:trPr>
          <w:trHeight w:val="567"/>
          <w:jc w:val="center"/>
          <w:trPrChange w:id="250" w:author="Windows User" w:date="2025-03-13T10:46:00Z">
            <w:trPr>
              <w:trHeight w:val="567"/>
              <w:jc w:val="center"/>
            </w:trPr>
          </w:trPrChange>
        </w:trPr>
        <w:tc>
          <w:tcPr>
            <w:tcW w:w="966" w:type="dxa"/>
            <w:vAlign w:val="center"/>
            <w:tcPrChange w:id="251" w:author="Windows User" w:date="2025-03-13T10:46:00Z">
              <w:tcPr>
                <w:tcW w:w="966" w:type="dxa"/>
                <w:vAlign w:val="center"/>
              </w:tcPr>
            </w:tcPrChange>
          </w:tcPr>
          <w:p w14:paraId="515EF21E"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252" w:author="Windows User" w:date="2025-03-13T10:46:00Z">
              <w:tcPr>
                <w:tcW w:w="3368" w:type="dxa"/>
                <w:vAlign w:val="center"/>
              </w:tcPr>
            </w:tcPrChange>
          </w:tcPr>
          <w:p w14:paraId="427B3A45" w14:textId="77777777" w:rsidR="00DC5B61" w:rsidRPr="00B40AF8" w:rsidRDefault="00DC5B61" w:rsidP="00AA68EC">
            <w:pPr>
              <w:autoSpaceDE w:val="0"/>
              <w:autoSpaceDN w:val="0"/>
              <w:adjustRightInd w:val="0"/>
              <w:spacing w:line="276" w:lineRule="auto"/>
              <w:jc w:val="center"/>
              <w:rPr>
                <w:rFonts w:ascii="Arial" w:hAnsi="Arial" w:cs="Arial"/>
                <w:i/>
                <w:iCs/>
              </w:rPr>
            </w:pPr>
            <w:bookmarkStart w:id="253" w:name="_Hlk135602070"/>
            <w:r w:rsidRPr="00B40AF8">
              <w:rPr>
                <w:rFonts w:ascii="Arial" w:hAnsi="Arial" w:cs="Arial"/>
                <w:i/>
                <w:iCs/>
              </w:rPr>
              <w:t xml:space="preserve">Bauhinia </w:t>
            </w:r>
            <w:proofErr w:type="spellStart"/>
            <w:r w:rsidRPr="00B40AF8">
              <w:rPr>
                <w:rFonts w:ascii="Arial" w:hAnsi="Arial" w:cs="Arial"/>
                <w:i/>
                <w:iCs/>
              </w:rPr>
              <w:t>racemosa</w:t>
            </w:r>
            <w:proofErr w:type="spellEnd"/>
            <w:r w:rsidRPr="00B40AF8">
              <w:rPr>
                <w:rFonts w:ascii="Arial" w:hAnsi="Arial" w:cs="Arial"/>
                <w:i/>
                <w:iCs/>
              </w:rPr>
              <w:t> </w:t>
            </w:r>
            <w:proofErr w:type="spellStart"/>
            <w:r w:rsidRPr="00B40AF8">
              <w:rPr>
                <w:rFonts w:ascii="Arial" w:hAnsi="Arial" w:cs="Arial"/>
              </w:rPr>
              <w:t>Vahl</w:t>
            </w:r>
            <w:bookmarkEnd w:id="253"/>
            <w:proofErr w:type="spellEnd"/>
          </w:p>
        </w:tc>
        <w:tc>
          <w:tcPr>
            <w:tcW w:w="2126" w:type="dxa"/>
            <w:vAlign w:val="center"/>
            <w:tcPrChange w:id="254" w:author="Windows User" w:date="2025-03-13T10:46:00Z">
              <w:tcPr>
                <w:tcW w:w="2126" w:type="dxa"/>
                <w:vAlign w:val="center"/>
              </w:tcPr>
            </w:tcPrChange>
          </w:tcPr>
          <w:p w14:paraId="0C774CF3" w14:textId="77777777" w:rsidR="00DC5B61" w:rsidRPr="00B40AF8" w:rsidRDefault="00DC5B61" w:rsidP="00AA68EC">
            <w:pPr>
              <w:autoSpaceDE w:val="0"/>
              <w:autoSpaceDN w:val="0"/>
              <w:adjustRightInd w:val="0"/>
              <w:spacing w:line="276" w:lineRule="auto"/>
              <w:jc w:val="center"/>
              <w:rPr>
                <w:rFonts w:ascii="Arial" w:hAnsi="Arial" w:cs="Arial"/>
              </w:rPr>
            </w:pPr>
            <w:r w:rsidRPr="00B40AF8">
              <w:rPr>
                <w:rFonts w:ascii="Arial" w:hAnsi="Arial" w:cs="Arial"/>
              </w:rPr>
              <w:t>Caesalpiniaceae</w:t>
            </w:r>
          </w:p>
        </w:tc>
        <w:tc>
          <w:tcPr>
            <w:tcW w:w="2825" w:type="dxa"/>
            <w:vAlign w:val="center"/>
            <w:tcPrChange w:id="255" w:author="Windows User" w:date="2025-03-13T10:46:00Z">
              <w:tcPr>
                <w:tcW w:w="2825" w:type="dxa"/>
                <w:vAlign w:val="center"/>
              </w:tcPr>
            </w:tcPrChange>
          </w:tcPr>
          <w:p w14:paraId="57CFBE9F" w14:textId="77777777" w:rsidR="00DC5B61" w:rsidRPr="00B40AF8" w:rsidRDefault="00DC5B61" w:rsidP="00AA68EC">
            <w:pPr>
              <w:autoSpaceDE w:val="0"/>
              <w:autoSpaceDN w:val="0"/>
              <w:adjustRightInd w:val="0"/>
              <w:spacing w:line="276" w:lineRule="auto"/>
              <w:jc w:val="center"/>
              <w:rPr>
                <w:rFonts w:ascii="Arial" w:hAnsi="Arial" w:cs="Arial"/>
              </w:rPr>
            </w:pPr>
            <w:proofErr w:type="spellStart"/>
            <w:r w:rsidRPr="00B40AF8">
              <w:rPr>
                <w:rFonts w:ascii="Arial" w:hAnsi="Arial" w:cs="Arial"/>
              </w:rPr>
              <w:t>Apta</w:t>
            </w:r>
            <w:proofErr w:type="spellEnd"/>
            <w:r w:rsidRPr="00B40AF8">
              <w:rPr>
                <w:rFonts w:ascii="Arial" w:hAnsi="Arial" w:cs="Arial"/>
              </w:rPr>
              <w:t xml:space="preserve">/ </w:t>
            </w:r>
            <w:proofErr w:type="spellStart"/>
            <w:r w:rsidRPr="00B40AF8">
              <w:rPr>
                <w:rFonts w:ascii="Arial" w:hAnsi="Arial" w:cs="Arial"/>
              </w:rPr>
              <w:t>Kondal</w:t>
            </w:r>
            <w:proofErr w:type="spellEnd"/>
          </w:p>
        </w:tc>
        <w:tc>
          <w:tcPr>
            <w:tcW w:w="2410" w:type="dxa"/>
            <w:vAlign w:val="center"/>
            <w:tcPrChange w:id="256" w:author="Windows User" w:date="2025-03-13T10:46:00Z">
              <w:tcPr>
                <w:tcW w:w="2410" w:type="dxa"/>
                <w:vAlign w:val="center"/>
              </w:tcPr>
            </w:tcPrChange>
          </w:tcPr>
          <w:p w14:paraId="57D0CA61" w14:textId="77777777" w:rsidR="00DC5B61" w:rsidRPr="00B40AF8" w:rsidRDefault="00DC5B61" w:rsidP="00AA68EC">
            <w:pPr>
              <w:spacing w:line="276" w:lineRule="auto"/>
              <w:jc w:val="center"/>
              <w:rPr>
                <w:rFonts w:ascii="Arial" w:hAnsi="Arial" w:cs="Arial"/>
              </w:rPr>
            </w:pPr>
            <w:r w:rsidRPr="00B40AF8">
              <w:rPr>
                <w:rFonts w:ascii="Arial" w:hAnsi="Arial" w:cs="Arial"/>
              </w:rPr>
              <w:t>March-June</w:t>
            </w:r>
          </w:p>
        </w:tc>
        <w:tc>
          <w:tcPr>
            <w:tcW w:w="2693" w:type="dxa"/>
            <w:vAlign w:val="center"/>
            <w:tcPrChange w:id="257" w:author="Windows User" w:date="2025-03-13T10:46:00Z">
              <w:tcPr>
                <w:tcW w:w="2693" w:type="dxa"/>
                <w:vAlign w:val="center"/>
              </w:tcPr>
            </w:tcPrChange>
          </w:tcPr>
          <w:p w14:paraId="7FF0C54C" w14:textId="77777777" w:rsidR="00DC5B61" w:rsidRPr="00B40AF8" w:rsidRDefault="00DC5B61" w:rsidP="00AA68EC">
            <w:pPr>
              <w:spacing w:line="276" w:lineRule="auto"/>
              <w:jc w:val="center"/>
              <w:rPr>
                <w:rFonts w:ascii="Arial" w:hAnsi="Arial" w:cs="Arial"/>
              </w:rPr>
            </w:pPr>
            <w:r w:rsidRPr="00B40AF8">
              <w:rPr>
                <w:rFonts w:ascii="Arial" w:hAnsi="Arial" w:cs="Arial"/>
              </w:rPr>
              <w:t>Young leaves</w:t>
            </w:r>
          </w:p>
        </w:tc>
      </w:tr>
      <w:tr w:rsidR="00DC5B61" w:rsidRPr="00B40AF8" w14:paraId="425123DF" w14:textId="77777777" w:rsidTr="00AA68EC">
        <w:trPr>
          <w:trHeight w:val="567"/>
          <w:jc w:val="center"/>
          <w:trPrChange w:id="258" w:author="Windows User" w:date="2025-03-13T10:46:00Z">
            <w:trPr>
              <w:trHeight w:val="567"/>
              <w:jc w:val="center"/>
            </w:trPr>
          </w:trPrChange>
        </w:trPr>
        <w:tc>
          <w:tcPr>
            <w:tcW w:w="966" w:type="dxa"/>
            <w:vAlign w:val="center"/>
            <w:tcPrChange w:id="259" w:author="Windows User" w:date="2025-03-13T10:46:00Z">
              <w:tcPr>
                <w:tcW w:w="966" w:type="dxa"/>
                <w:vAlign w:val="center"/>
              </w:tcPr>
            </w:tcPrChange>
          </w:tcPr>
          <w:p w14:paraId="441E4B53"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260" w:author="Windows User" w:date="2025-03-13T10:46:00Z">
              <w:tcPr>
                <w:tcW w:w="3368" w:type="dxa"/>
                <w:vAlign w:val="center"/>
              </w:tcPr>
            </w:tcPrChange>
          </w:tcPr>
          <w:p w14:paraId="593C8578" w14:textId="77777777" w:rsidR="00DC5B61" w:rsidRPr="00B40AF8" w:rsidRDefault="00DC5B61" w:rsidP="00AA68EC">
            <w:pPr>
              <w:spacing w:line="276" w:lineRule="auto"/>
              <w:jc w:val="center"/>
              <w:rPr>
                <w:rFonts w:ascii="Arial" w:hAnsi="Arial" w:cs="Arial"/>
                <w:iCs/>
              </w:rPr>
            </w:pPr>
            <w:bookmarkStart w:id="261" w:name="_Hlk135690266"/>
            <w:r w:rsidRPr="00B40AF8">
              <w:rPr>
                <w:rFonts w:ascii="Arial" w:hAnsi="Arial" w:cs="Arial"/>
                <w:i/>
              </w:rPr>
              <w:t xml:space="preserve">Cassia fistula </w:t>
            </w:r>
            <w:r w:rsidRPr="00B40AF8">
              <w:rPr>
                <w:rFonts w:ascii="Arial" w:hAnsi="Arial" w:cs="Arial"/>
                <w:iCs/>
              </w:rPr>
              <w:t>L.</w:t>
            </w:r>
            <w:bookmarkEnd w:id="261"/>
          </w:p>
        </w:tc>
        <w:tc>
          <w:tcPr>
            <w:tcW w:w="2126" w:type="dxa"/>
            <w:vAlign w:val="center"/>
            <w:tcPrChange w:id="262" w:author="Windows User" w:date="2025-03-13T10:46:00Z">
              <w:tcPr>
                <w:tcW w:w="2126" w:type="dxa"/>
                <w:vAlign w:val="center"/>
              </w:tcPr>
            </w:tcPrChange>
          </w:tcPr>
          <w:p w14:paraId="01D93007" w14:textId="77777777" w:rsidR="00DC5B61" w:rsidRPr="00B40AF8" w:rsidRDefault="00DC5B61" w:rsidP="00AA68EC">
            <w:pPr>
              <w:spacing w:line="276" w:lineRule="auto"/>
              <w:jc w:val="center"/>
              <w:rPr>
                <w:rFonts w:ascii="Arial" w:hAnsi="Arial" w:cs="Arial"/>
              </w:rPr>
            </w:pPr>
            <w:r w:rsidRPr="00B40AF8">
              <w:rPr>
                <w:rFonts w:ascii="Arial" w:hAnsi="Arial" w:cs="Arial"/>
              </w:rPr>
              <w:t>Caesalpiniaceae</w:t>
            </w:r>
          </w:p>
        </w:tc>
        <w:tc>
          <w:tcPr>
            <w:tcW w:w="2825" w:type="dxa"/>
            <w:vAlign w:val="center"/>
            <w:tcPrChange w:id="263" w:author="Windows User" w:date="2025-03-13T10:46:00Z">
              <w:tcPr>
                <w:tcW w:w="2825" w:type="dxa"/>
                <w:vAlign w:val="center"/>
              </w:tcPr>
            </w:tcPrChange>
          </w:tcPr>
          <w:p w14:paraId="04143172" w14:textId="0230EB22" w:rsidR="00DC5B61" w:rsidRPr="00B40AF8" w:rsidRDefault="00DC5B61" w:rsidP="00AA68EC">
            <w:pPr>
              <w:spacing w:line="276" w:lineRule="auto"/>
              <w:jc w:val="center"/>
              <w:rPr>
                <w:rFonts w:ascii="Arial" w:hAnsi="Arial" w:cs="Arial"/>
              </w:rPr>
            </w:pPr>
            <w:proofErr w:type="spellStart"/>
            <w:r w:rsidRPr="00B40AF8">
              <w:rPr>
                <w:rFonts w:ascii="Arial" w:hAnsi="Arial" w:cs="Arial"/>
              </w:rPr>
              <w:t>Bahava</w:t>
            </w:r>
            <w:proofErr w:type="spellEnd"/>
            <w:r w:rsidRPr="00B40AF8">
              <w:rPr>
                <w:rFonts w:ascii="Arial" w:hAnsi="Arial" w:cs="Arial"/>
              </w:rPr>
              <w:t>/</w:t>
            </w:r>
            <w:proofErr w:type="spellStart"/>
            <w:del w:id="264" w:author="Windows User" w:date="2025-03-13T10:46:00Z">
              <w:r w:rsidRPr="00B40AF8">
                <w:rPr>
                  <w:rFonts w:ascii="Arial" w:hAnsi="Arial" w:cs="Arial"/>
                </w:rPr>
                <w:delText>Rela pungar</w:delText>
              </w:r>
            </w:del>
            <w:ins w:id="265" w:author="Windows User" w:date="2025-03-13T10:46:00Z">
              <w:r w:rsidRPr="00B40AF8">
                <w:rPr>
                  <w:rFonts w:ascii="Arial" w:hAnsi="Arial" w:cs="Arial"/>
                </w:rPr>
                <w:t>Relapungar</w:t>
              </w:r>
            </w:ins>
            <w:proofErr w:type="spellEnd"/>
          </w:p>
        </w:tc>
        <w:tc>
          <w:tcPr>
            <w:tcW w:w="2410" w:type="dxa"/>
            <w:vAlign w:val="center"/>
            <w:tcPrChange w:id="266" w:author="Windows User" w:date="2025-03-13T10:46:00Z">
              <w:tcPr>
                <w:tcW w:w="2410" w:type="dxa"/>
                <w:vAlign w:val="center"/>
              </w:tcPr>
            </w:tcPrChange>
          </w:tcPr>
          <w:p w14:paraId="15B99F09" w14:textId="77777777" w:rsidR="00DC5B61" w:rsidRPr="00B40AF8" w:rsidRDefault="00DC5B61" w:rsidP="00AA68EC">
            <w:pPr>
              <w:spacing w:line="276" w:lineRule="auto"/>
              <w:jc w:val="center"/>
              <w:rPr>
                <w:rFonts w:ascii="Arial" w:hAnsi="Arial" w:cs="Arial"/>
              </w:rPr>
            </w:pPr>
            <w:r w:rsidRPr="00B40AF8">
              <w:rPr>
                <w:rFonts w:ascii="Arial" w:hAnsi="Arial" w:cs="Arial"/>
              </w:rPr>
              <w:t>March-July</w:t>
            </w:r>
          </w:p>
        </w:tc>
        <w:tc>
          <w:tcPr>
            <w:tcW w:w="2693" w:type="dxa"/>
            <w:vAlign w:val="center"/>
            <w:tcPrChange w:id="267" w:author="Windows User" w:date="2025-03-13T10:46:00Z">
              <w:tcPr>
                <w:tcW w:w="2693" w:type="dxa"/>
                <w:vAlign w:val="center"/>
              </w:tcPr>
            </w:tcPrChange>
          </w:tcPr>
          <w:p w14:paraId="0D16E4B8" w14:textId="77777777" w:rsidR="00DC5B61" w:rsidRPr="00B40AF8" w:rsidRDefault="00DC5B61" w:rsidP="00AA68EC">
            <w:pPr>
              <w:spacing w:line="276" w:lineRule="auto"/>
              <w:jc w:val="center"/>
              <w:rPr>
                <w:rFonts w:ascii="Arial" w:hAnsi="Arial" w:cs="Arial"/>
              </w:rPr>
            </w:pPr>
            <w:r w:rsidRPr="00B40AF8">
              <w:rPr>
                <w:rFonts w:ascii="Arial" w:hAnsi="Arial" w:cs="Arial"/>
              </w:rPr>
              <w:t>Flowers</w:t>
            </w:r>
          </w:p>
        </w:tc>
      </w:tr>
      <w:tr w:rsidR="00DC5B61" w:rsidRPr="00B40AF8" w14:paraId="0C64DC79" w14:textId="77777777" w:rsidTr="00AA68EC">
        <w:trPr>
          <w:trHeight w:val="567"/>
          <w:jc w:val="center"/>
          <w:trPrChange w:id="268" w:author="Windows User" w:date="2025-03-13T10:46:00Z">
            <w:trPr>
              <w:trHeight w:val="567"/>
              <w:jc w:val="center"/>
            </w:trPr>
          </w:trPrChange>
        </w:trPr>
        <w:tc>
          <w:tcPr>
            <w:tcW w:w="966" w:type="dxa"/>
            <w:vAlign w:val="center"/>
            <w:tcPrChange w:id="269" w:author="Windows User" w:date="2025-03-13T10:46:00Z">
              <w:tcPr>
                <w:tcW w:w="966" w:type="dxa"/>
                <w:vAlign w:val="center"/>
              </w:tcPr>
            </w:tcPrChange>
          </w:tcPr>
          <w:p w14:paraId="3DDA0CF9"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270" w:author="Windows User" w:date="2025-03-13T10:46:00Z">
              <w:tcPr>
                <w:tcW w:w="3368" w:type="dxa"/>
                <w:vAlign w:val="center"/>
              </w:tcPr>
            </w:tcPrChange>
          </w:tcPr>
          <w:p w14:paraId="71307E47" w14:textId="77777777" w:rsidR="00DC5B61" w:rsidRPr="00B40AF8" w:rsidRDefault="00DC5B61" w:rsidP="00AA68EC">
            <w:pPr>
              <w:autoSpaceDE w:val="0"/>
              <w:autoSpaceDN w:val="0"/>
              <w:adjustRightInd w:val="0"/>
              <w:spacing w:line="276" w:lineRule="auto"/>
              <w:jc w:val="center"/>
              <w:rPr>
                <w:rFonts w:ascii="Arial" w:hAnsi="Arial" w:cs="Arial"/>
                <w:i/>
                <w:iCs/>
              </w:rPr>
            </w:pPr>
            <w:bookmarkStart w:id="271" w:name="_Hlk135667067"/>
            <w:r w:rsidRPr="00B40AF8">
              <w:rPr>
                <w:rFonts w:ascii="Arial" w:hAnsi="Arial" w:cs="Arial"/>
                <w:i/>
                <w:iCs/>
              </w:rPr>
              <w:t xml:space="preserve">Senna </w:t>
            </w:r>
            <w:proofErr w:type="spellStart"/>
            <w:r w:rsidRPr="00B40AF8">
              <w:rPr>
                <w:rFonts w:ascii="Arial" w:hAnsi="Arial" w:cs="Arial"/>
                <w:i/>
                <w:iCs/>
              </w:rPr>
              <w:t>occidentalis</w:t>
            </w:r>
            <w:proofErr w:type="spellEnd"/>
            <w:r w:rsidRPr="00B40AF8">
              <w:rPr>
                <w:rFonts w:ascii="Arial" w:hAnsi="Arial" w:cs="Arial"/>
                <w:i/>
                <w:iCs/>
              </w:rPr>
              <w:t xml:space="preserve"> </w:t>
            </w:r>
            <w:r w:rsidRPr="00B40AF8">
              <w:rPr>
                <w:rFonts w:ascii="Arial" w:hAnsi="Arial" w:cs="Arial"/>
              </w:rPr>
              <w:t>(L.) Link</w:t>
            </w:r>
            <w:bookmarkEnd w:id="271"/>
          </w:p>
        </w:tc>
        <w:tc>
          <w:tcPr>
            <w:tcW w:w="2126" w:type="dxa"/>
            <w:vAlign w:val="center"/>
            <w:tcPrChange w:id="272" w:author="Windows User" w:date="2025-03-13T10:46:00Z">
              <w:tcPr>
                <w:tcW w:w="2126" w:type="dxa"/>
                <w:vAlign w:val="center"/>
              </w:tcPr>
            </w:tcPrChange>
          </w:tcPr>
          <w:p w14:paraId="6C69511E" w14:textId="77777777" w:rsidR="00DC5B61" w:rsidRPr="00B40AF8" w:rsidRDefault="00DC5B61" w:rsidP="00AA68EC">
            <w:pPr>
              <w:autoSpaceDE w:val="0"/>
              <w:autoSpaceDN w:val="0"/>
              <w:adjustRightInd w:val="0"/>
              <w:spacing w:line="276" w:lineRule="auto"/>
              <w:jc w:val="center"/>
              <w:rPr>
                <w:rFonts w:ascii="Arial" w:hAnsi="Arial" w:cs="Arial"/>
              </w:rPr>
            </w:pPr>
            <w:r w:rsidRPr="00B40AF8">
              <w:rPr>
                <w:rFonts w:ascii="Arial" w:hAnsi="Arial" w:cs="Arial"/>
              </w:rPr>
              <w:t>Caesalpiniaceae</w:t>
            </w:r>
          </w:p>
        </w:tc>
        <w:tc>
          <w:tcPr>
            <w:tcW w:w="2825" w:type="dxa"/>
            <w:vAlign w:val="center"/>
            <w:tcPrChange w:id="273" w:author="Windows User" w:date="2025-03-13T10:46:00Z">
              <w:tcPr>
                <w:tcW w:w="2825" w:type="dxa"/>
                <w:vAlign w:val="center"/>
              </w:tcPr>
            </w:tcPrChange>
          </w:tcPr>
          <w:p w14:paraId="1F59D852" w14:textId="77777777" w:rsidR="00DC5B61" w:rsidRPr="00B40AF8" w:rsidRDefault="00DC5B61" w:rsidP="00AA68EC">
            <w:pPr>
              <w:autoSpaceDE w:val="0"/>
              <w:autoSpaceDN w:val="0"/>
              <w:adjustRightInd w:val="0"/>
              <w:spacing w:line="276" w:lineRule="auto"/>
              <w:jc w:val="center"/>
              <w:rPr>
                <w:rFonts w:ascii="Arial" w:hAnsi="Arial" w:cs="Arial"/>
              </w:rPr>
            </w:pPr>
            <w:bookmarkStart w:id="274" w:name="_Hlk132469399"/>
            <w:proofErr w:type="spellStart"/>
            <w:r w:rsidRPr="00B40AF8">
              <w:rPr>
                <w:rFonts w:ascii="Arial" w:hAnsi="Arial" w:cs="Arial"/>
              </w:rPr>
              <w:t>Marha</w:t>
            </w:r>
            <w:bookmarkEnd w:id="274"/>
            <w:proofErr w:type="spellEnd"/>
            <w:r w:rsidRPr="00B40AF8">
              <w:rPr>
                <w:rFonts w:ascii="Arial" w:hAnsi="Arial" w:cs="Arial"/>
              </w:rPr>
              <w:t xml:space="preserve"> (</w:t>
            </w:r>
            <w:proofErr w:type="spellStart"/>
            <w:r w:rsidRPr="00B40AF8">
              <w:rPr>
                <w:rFonts w:ascii="Arial" w:hAnsi="Arial" w:cs="Arial"/>
              </w:rPr>
              <w:t>Bacca</w:t>
            </w:r>
            <w:proofErr w:type="spellEnd"/>
            <w:r w:rsidRPr="00B40AF8">
              <w:rPr>
                <w:rFonts w:ascii="Arial" w:hAnsi="Arial" w:cs="Arial"/>
              </w:rPr>
              <w:t>)</w:t>
            </w:r>
          </w:p>
        </w:tc>
        <w:tc>
          <w:tcPr>
            <w:tcW w:w="2410" w:type="dxa"/>
            <w:vAlign w:val="center"/>
            <w:tcPrChange w:id="275" w:author="Windows User" w:date="2025-03-13T10:46:00Z">
              <w:tcPr>
                <w:tcW w:w="2410" w:type="dxa"/>
                <w:vAlign w:val="center"/>
              </w:tcPr>
            </w:tcPrChange>
          </w:tcPr>
          <w:p w14:paraId="54CC9555" w14:textId="77777777" w:rsidR="00DC5B61" w:rsidRPr="00B40AF8" w:rsidRDefault="00DC5B61" w:rsidP="00AA68EC">
            <w:pPr>
              <w:spacing w:line="276" w:lineRule="auto"/>
              <w:jc w:val="center"/>
              <w:rPr>
                <w:rFonts w:ascii="Arial" w:hAnsi="Arial" w:cs="Arial"/>
              </w:rPr>
            </w:pPr>
            <w:r w:rsidRPr="00B40AF8">
              <w:rPr>
                <w:rFonts w:ascii="Arial" w:hAnsi="Arial" w:cs="Arial"/>
              </w:rPr>
              <w:t>August-December</w:t>
            </w:r>
          </w:p>
        </w:tc>
        <w:tc>
          <w:tcPr>
            <w:tcW w:w="2693" w:type="dxa"/>
            <w:vAlign w:val="center"/>
            <w:tcPrChange w:id="276" w:author="Windows User" w:date="2025-03-13T10:46:00Z">
              <w:tcPr>
                <w:tcW w:w="2693" w:type="dxa"/>
                <w:vAlign w:val="center"/>
              </w:tcPr>
            </w:tcPrChange>
          </w:tcPr>
          <w:p w14:paraId="4789CC06" w14:textId="77777777" w:rsidR="00DC5B61" w:rsidRPr="00B40AF8" w:rsidRDefault="00DC5B61" w:rsidP="00AA68EC">
            <w:pPr>
              <w:spacing w:line="276" w:lineRule="auto"/>
              <w:jc w:val="center"/>
              <w:rPr>
                <w:rFonts w:ascii="Arial" w:hAnsi="Arial" w:cs="Arial"/>
              </w:rPr>
            </w:pPr>
            <w:r w:rsidRPr="00B40AF8">
              <w:rPr>
                <w:rFonts w:ascii="Arial" w:hAnsi="Arial" w:cs="Arial"/>
              </w:rPr>
              <w:t>Young Pods</w:t>
            </w:r>
          </w:p>
        </w:tc>
      </w:tr>
      <w:tr w:rsidR="00DC5B61" w:rsidRPr="00B40AF8" w14:paraId="0FF9D26F" w14:textId="77777777" w:rsidTr="00AA68EC">
        <w:trPr>
          <w:trHeight w:val="567"/>
          <w:jc w:val="center"/>
          <w:trPrChange w:id="277" w:author="Windows User" w:date="2025-03-13T10:46:00Z">
            <w:trPr>
              <w:trHeight w:val="567"/>
              <w:jc w:val="center"/>
            </w:trPr>
          </w:trPrChange>
        </w:trPr>
        <w:tc>
          <w:tcPr>
            <w:tcW w:w="966" w:type="dxa"/>
            <w:vAlign w:val="center"/>
            <w:tcPrChange w:id="278" w:author="Windows User" w:date="2025-03-13T10:46:00Z">
              <w:tcPr>
                <w:tcW w:w="966" w:type="dxa"/>
                <w:vAlign w:val="center"/>
              </w:tcPr>
            </w:tcPrChange>
          </w:tcPr>
          <w:p w14:paraId="146ABCB7"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279" w:author="Windows User" w:date="2025-03-13T10:46:00Z">
              <w:tcPr>
                <w:tcW w:w="3368" w:type="dxa"/>
                <w:vAlign w:val="center"/>
              </w:tcPr>
            </w:tcPrChange>
          </w:tcPr>
          <w:p w14:paraId="5DD67924" w14:textId="77777777" w:rsidR="00DC5B61" w:rsidRPr="00B40AF8" w:rsidRDefault="00DC5B61" w:rsidP="00AA68EC">
            <w:pPr>
              <w:spacing w:line="276" w:lineRule="auto"/>
              <w:jc w:val="center"/>
              <w:rPr>
                <w:rFonts w:ascii="Arial" w:hAnsi="Arial" w:cs="Arial"/>
                <w:iCs/>
              </w:rPr>
            </w:pPr>
            <w:bookmarkStart w:id="280" w:name="_Hlk132469506"/>
            <w:bookmarkStart w:id="281" w:name="_Hlk135602124"/>
            <w:r w:rsidRPr="00B40AF8">
              <w:rPr>
                <w:rFonts w:ascii="Arial" w:hAnsi="Arial" w:cs="Arial"/>
                <w:i/>
              </w:rPr>
              <w:t xml:space="preserve">Cassia </w:t>
            </w:r>
            <w:proofErr w:type="spellStart"/>
            <w:r w:rsidRPr="00B40AF8">
              <w:rPr>
                <w:rFonts w:ascii="Arial" w:hAnsi="Arial" w:cs="Arial"/>
                <w:i/>
              </w:rPr>
              <w:t>tora</w:t>
            </w:r>
            <w:bookmarkEnd w:id="280"/>
            <w:proofErr w:type="spellEnd"/>
            <w:r w:rsidR="008F189C">
              <w:rPr>
                <w:rFonts w:ascii="Arial" w:hAnsi="Arial" w:cs="Arial"/>
                <w:i/>
              </w:rPr>
              <w:t xml:space="preserve"> </w:t>
            </w:r>
            <w:r w:rsidRPr="00B40AF8">
              <w:rPr>
                <w:rFonts w:ascii="Arial" w:hAnsi="Arial" w:cs="Arial"/>
                <w:iCs/>
              </w:rPr>
              <w:t>L.</w:t>
            </w:r>
            <w:bookmarkEnd w:id="281"/>
          </w:p>
        </w:tc>
        <w:tc>
          <w:tcPr>
            <w:tcW w:w="2126" w:type="dxa"/>
            <w:vAlign w:val="center"/>
            <w:tcPrChange w:id="282" w:author="Windows User" w:date="2025-03-13T10:46:00Z">
              <w:tcPr>
                <w:tcW w:w="2126" w:type="dxa"/>
                <w:vAlign w:val="center"/>
              </w:tcPr>
            </w:tcPrChange>
          </w:tcPr>
          <w:p w14:paraId="07F250EB" w14:textId="77777777" w:rsidR="00DC5B61" w:rsidRPr="00B40AF8" w:rsidRDefault="00DC5B61" w:rsidP="00AA68EC">
            <w:pPr>
              <w:spacing w:line="276" w:lineRule="auto"/>
              <w:jc w:val="center"/>
              <w:rPr>
                <w:rFonts w:ascii="Arial" w:hAnsi="Arial" w:cs="Arial"/>
              </w:rPr>
            </w:pPr>
            <w:r w:rsidRPr="00B40AF8">
              <w:rPr>
                <w:rFonts w:ascii="Arial" w:hAnsi="Arial" w:cs="Arial"/>
              </w:rPr>
              <w:t>Caesalpiniaceae</w:t>
            </w:r>
          </w:p>
        </w:tc>
        <w:tc>
          <w:tcPr>
            <w:tcW w:w="2825" w:type="dxa"/>
            <w:vAlign w:val="center"/>
            <w:tcPrChange w:id="283" w:author="Windows User" w:date="2025-03-13T10:46:00Z">
              <w:tcPr>
                <w:tcW w:w="2825" w:type="dxa"/>
                <w:vAlign w:val="center"/>
              </w:tcPr>
            </w:tcPrChange>
          </w:tcPr>
          <w:p w14:paraId="7616FDFE"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Tarota</w:t>
            </w:r>
            <w:proofErr w:type="spellEnd"/>
            <w:r w:rsidRPr="00B40AF8">
              <w:rPr>
                <w:rFonts w:ascii="Arial" w:hAnsi="Arial" w:cs="Arial"/>
              </w:rPr>
              <w:t xml:space="preserve"> bhaji/</w:t>
            </w:r>
            <w:proofErr w:type="spellStart"/>
            <w:r w:rsidRPr="00B40AF8">
              <w:rPr>
                <w:rFonts w:ascii="Arial" w:hAnsi="Arial" w:cs="Arial"/>
              </w:rPr>
              <w:t>Cherota</w:t>
            </w:r>
            <w:proofErr w:type="spellEnd"/>
          </w:p>
        </w:tc>
        <w:tc>
          <w:tcPr>
            <w:tcW w:w="2410" w:type="dxa"/>
            <w:vAlign w:val="center"/>
            <w:tcPrChange w:id="284" w:author="Windows User" w:date="2025-03-13T10:46:00Z">
              <w:tcPr>
                <w:tcW w:w="2410" w:type="dxa"/>
                <w:vAlign w:val="center"/>
              </w:tcPr>
            </w:tcPrChange>
          </w:tcPr>
          <w:p w14:paraId="6B1AE312" w14:textId="77777777" w:rsidR="00DC5B61" w:rsidRPr="00B40AF8" w:rsidRDefault="00DC5B61" w:rsidP="00AA68EC">
            <w:pPr>
              <w:spacing w:line="276" w:lineRule="auto"/>
              <w:jc w:val="center"/>
              <w:rPr>
                <w:rFonts w:ascii="Arial" w:hAnsi="Arial" w:cs="Arial"/>
              </w:rPr>
            </w:pPr>
            <w:r w:rsidRPr="00B40AF8">
              <w:rPr>
                <w:rFonts w:ascii="Arial" w:hAnsi="Arial" w:cs="Arial"/>
              </w:rPr>
              <w:t>July-September</w:t>
            </w:r>
          </w:p>
        </w:tc>
        <w:tc>
          <w:tcPr>
            <w:tcW w:w="2693" w:type="dxa"/>
            <w:vAlign w:val="center"/>
            <w:tcPrChange w:id="285" w:author="Windows User" w:date="2025-03-13T10:46:00Z">
              <w:tcPr>
                <w:tcW w:w="2693" w:type="dxa"/>
                <w:vAlign w:val="center"/>
              </w:tcPr>
            </w:tcPrChange>
          </w:tcPr>
          <w:p w14:paraId="018615AA" w14:textId="77777777" w:rsidR="00DC5B61" w:rsidRPr="00B40AF8" w:rsidRDefault="00DC5B61" w:rsidP="00AA68EC">
            <w:pPr>
              <w:spacing w:line="276" w:lineRule="auto"/>
              <w:jc w:val="center"/>
              <w:rPr>
                <w:rFonts w:ascii="Arial" w:hAnsi="Arial" w:cs="Arial"/>
              </w:rPr>
            </w:pPr>
            <w:bookmarkStart w:id="286" w:name="_Hlk132469755"/>
            <w:r w:rsidRPr="00B40AF8">
              <w:rPr>
                <w:rFonts w:ascii="Arial" w:hAnsi="Arial" w:cs="Arial"/>
              </w:rPr>
              <w:t>Tender leaves</w:t>
            </w:r>
            <w:bookmarkEnd w:id="286"/>
          </w:p>
        </w:tc>
      </w:tr>
      <w:tr w:rsidR="00DC5B61" w:rsidRPr="00B40AF8" w14:paraId="5C0F216A" w14:textId="77777777" w:rsidTr="00AA68EC">
        <w:trPr>
          <w:trHeight w:val="567"/>
          <w:jc w:val="center"/>
          <w:trPrChange w:id="287" w:author="Windows User" w:date="2025-03-13T10:46:00Z">
            <w:trPr>
              <w:trHeight w:val="567"/>
              <w:jc w:val="center"/>
            </w:trPr>
          </w:trPrChange>
        </w:trPr>
        <w:tc>
          <w:tcPr>
            <w:tcW w:w="966" w:type="dxa"/>
            <w:vAlign w:val="center"/>
            <w:tcPrChange w:id="288" w:author="Windows User" w:date="2025-03-13T10:46:00Z">
              <w:tcPr>
                <w:tcW w:w="966" w:type="dxa"/>
                <w:vAlign w:val="center"/>
              </w:tcPr>
            </w:tcPrChange>
          </w:tcPr>
          <w:p w14:paraId="7E0A9E39"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289" w:author="Windows User" w:date="2025-03-13T10:46:00Z">
              <w:tcPr>
                <w:tcW w:w="3368" w:type="dxa"/>
                <w:vAlign w:val="center"/>
              </w:tcPr>
            </w:tcPrChange>
          </w:tcPr>
          <w:p w14:paraId="7864FB5C" w14:textId="77777777" w:rsidR="00DC5B61" w:rsidRPr="00B40AF8" w:rsidRDefault="00DC5B61" w:rsidP="00AA68EC">
            <w:pPr>
              <w:spacing w:line="276" w:lineRule="auto"/>
              <w:jc w:val="center"/>
              <w:rPr>
                <w:rFonts w:ascii="Arial" w:hAnsi="Arial" w:cs="Arial"/>
                <w:iCs/>
              </w:rPr>
            </w:pPr>
            <w:proofErr w:type="spellStart"/>
            <w:r w:rsidRPr="00B40AF8">
              <w:rPr>
                <w:rFonts w:ascii="Arial" w:hAnsi="Arial" w:cs="Arial"/>
                <w:i/>
              </w:rPr>
              <w:t>Tamarindus</w:t>
            </w:r>
            <w:proofErr w:type="spellEnd"/>
            <w:r w:rsidRPr="00B40AF8">
              <w:rPr>
                <w:rFonts w:ascii="Arial" w:hAnsi="Arial" w:cs="Arial"/>
                <w:i/>
              </w:rPr>
              <w:t xml:space="preserve"> </w:t>
            </w:r>
            <w:proofErr w:type="spellStart"/>
            <w:r w:rsidRPr="00B40AF8">
              <w:rPr>
                <w:rFonts w:ascii="Arial" w:hAnsi="Arial" w:cs="Arial"/>
                <w:i/>
              </w:rPr>
              <w:t>indica</w:t>
            </w:r>
            <w:proofErr w:type="spellEnd"/>
            <w:r w:rsidRPr="00B40AF8">
              <w:rPr>
                <w:rFonts w:ascii="Arial" w:hAnsi="Arial" w:cs="Arial"/>
                <w:i/>
              </w:rPr>
              <w:t xml:space="preserve"> </w:t>
            </w:r>
            <w:r w:rsidRPr="00B40AF8">
              <w:rPr>
                <w:rFonts w:ascii="Arial" w:hAnsi="Arial" w:cs="Arial"/>
                <w:iCs/>
              </w:rPr>
              <w:t>L.</w:t>
            </w:r>
          </w:p>
        </w:tc>
        <w:tc>
          <w:tcPr>
            <w:tcW w:w="2126" w:type="dxa"/>
            <w:vAlign w:val="center"/>
            <w:tcPrChange w:id="290" w:author="Windows User" w:date="2025-03-13T10:46:00Z">
              <w:tcPr>
                <w:tcW w:w="2126" w:type="dxa"/>
                <w:vAlign w:val="center"/>
              </w:tcPr>
            </w:tcPrChange>
          </w:tcPr>
          <w:p w14:paraId="550BEA63" w14:textId="77777777" w:rsidR="00DC5B61" w:rsidRPr="00B40AF8" w:rsidRDefault="00DC5B61" w:rsidP="00AA68EC">
            <w:pPr>
              <w:spacing w:line="276" w:lineRule="auto"/>
              <w:jc w:val="center"/>
              <w:rPr>
                <w:rFonts w:ascii="Arial" w:hAnsi="Arial" w:cs="Arial"/>
              </w:rPr>
            </w:pPr>
            <w:r w:rsidRPr="00B40AF8">
              <w:rPr>
                <w:rFonts w:ascii="Arial" w:hAnsi="Arial" w:cs="Arial"/>
              </w:rPr>
              <w:t>Caesalpiniaceae</w:t>
            </w:r>
          </w:p>
        </w:tc>
        <w:tc>
          <w:tcPr>
            <w:tcW w:w="2825" w:type="dxa"/>
            <w:vAlign w:val="center"/>
            <w:tcPrChange w:id="291" w:author="Windows User" w:date="2025-03-13T10:46:00Z">
              <w:tcPr>
                <w:tcW w:w="2825" w:type="dxa"/>
                <w:vAlign w:val="center"/>
              </w:tcPr>
            </w:tcPrChange>
          </w:tcPr>
          <w:p w14:paraId="452BBC72" w14:textId="77777777" w:rsidR="00DC5B61" w:rsidRPr="00B40AF8" w:rsidRDefault="00DC5B61" w:rsidP="00AA68EC">
            <w:pPr>
              <w:spacing w:line="276" w:lineRule="auto"/>
              <w:jc w:val="center"/>
              <w:rPr>
                <w:rFonts w:ascii="Arial" w:hAnsi="Arial" w:cs="Arial"/>
              </w:rPr>
            </w:pPr>
            <w:r w:rsidRPr="00B40AF8">
              <w:rPr>
                <w:rFonts w:ascii="Arial" w:hAnsi="Arial" w:cs="Arial"/>
              </w:rPr>
              <w:t>Chinch/</w:t>
            </w:r>
            <w:proofErr w:type="spellStart"/>
            <w:r w:rsidRPr="00B40AF8">
              <w:rPr>
                <w:rFonts w:ascii="Arial" w:hAnsi="Arial" w:cs="Arial"/>
              </w:rPr>
              <w:t>Hitta</w:t>
            </w:r>
            <w:proofErr w:type="spellEnd"/>
          </w:p>
        </w:tc>
        <w:tc>
          <w:tcPr>
            <w:tcW w:w="2410" w:type="dxa"/>
            <w:vAlign w:val="center"/>
            <w:tcPrChange w:id="292" w:author="Windows User" w:date="2025-03-13T10:46:00Z">
              <w:tcPr>
                <w:tcW w:w="2410" w:type="dxa"/>
                <w:vAlign w:val="center"/>
              </w:tcPr>
            </w:tcPrChange>
          </w:tcPr>
          <w:p w14:paraId="39E92B25" w14:textId="77777777" w:rsidR="00DC5B61" w:rsidRPr="00B40AF8" w:rsidRDefault="00DC5B61" w:rsidP="00AA68EC">
            <w:pPr>
              <w:spacing w:line="276" w:lineRule="auto"/>
              <w:jc w:val="center"/>
              <w:rPr>
                <w:rFonts w:ascii="Arial" w:hAnsi="Arial" w:cs="Arial"/>
              </w:rPr>
            </w:pPr>
            <w:r w:rsidRPr="00B40AF8">
              <w:rPr>
                <w:rFonts w:ascii="Arial" w:hAnsi="Arial" w:cs="Arial"/>
              </w:rPr>
              <w:t>Throughout the Year</w:t>
            </w:r>
          </w:p>
        </w:tc>
        <w:tc>
          <w:tcPr>
            <w:tcW w:w="2693" w:type="dxa"/>
            <w:vAlign w:val="center"/>
            <w:tcPrChange w:id="293" w:author="Windows User" w:date="2025-03-13T10:46:00Z">
              <w:tcPr>
                <w:tcW w:w="2693" w:type="dxa"/>
                <w:vAlign w:val="center"/>
              </w:tcPr>
            </w:tcPrChange>
          </w:tcPr>
          <w:p w14:paraId="4128FA17" w14:textId="77777777" w:rsidR="00DC5B61" w:rsidRPr="00B40AF8" w:rsidRDefault="00DC5B61" w:rsidP="00AA68EC">
            <w:pPr>
              <w:spacing w:line="276" w:lineRule="auto"/>
              <w:jc w:val="center"/>
              <w:rPr>
                <w:rFonts w:ascii="Arial" w:hAnsi="Arial" w:cs="Arial"/>
              </w:rPr>
            </w:pPr>
            <w:r w:rsidRPr="00B40AF8">
              <w:rPr>
                <w:rFonts w:ascii="Arial" w:hAnsi="Arial" w:cs="Arial"/>
              </w:rPr>
              <w:t>Ripened fruits</w:t>
            </w:r>
          </w:p>
        </w:tc>
      </w:tr>
      <w:tr w:rsidR="00DC5B61" w:rsidRPr="00B40AF8" w14:paraId="48212133" w14:textId="77777777" w:rsidTr="00AA68EC">
        <w:trPr>
          <w:trHeight w:val="567"/>
          <w:jc w:val="center"/>
          <w:trPrChange w:id="294" w:author="Windows User" w:date="2025-03-13T10:46:00Z">
            <w:trPr>
              <w:trHeight w:val="567"/>
              <w:jc w:val="center"/>
            </w:trPr>
          </w:trPrChange>
        </w:trPr>
        <w:tc>
          <w:tcPr>
            <w:tcW w:w="966" w:type="dxa"/>
            <w:vAlign w:val="center"/>
            <w:tcPrChange w:id="295" w:author="Windows User" w:date="2025-03-13T10:46:00Z">
              <w:tcPr>
                <w:tcW w:w="966" w:type="dxa"/>
                <w:vAlign w:val="center"/>
              </w:tcPr>
            </w:tcPrChange>
          </w:tcPr>
          <w:p w14:paraId="4B81D046"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296" w:author="Windows User" w:date="2025-03-13T10:46:00Z">
              <w:tcPr>
                <w:tcW w:w="3368" w:type="dxa"/>
                <w:vAlign w:val="center"/>
              </w:tcPr>
            </w:tcPrChange>
          </w:tcPr>
          <w:p w14:paraId="4E1FF56E" w14:textId="77777777" w:rsidR="00DC5B61" w:rsidRPr="00B40AF8" w:rsidRDefault="00DC5B61" w:rsidP="00AA68EC">
            <w:pPr>
              <w:spacing w:line="276" w:lineRule="auto"/>
              <w:jc w:val="center"/>
              <w:rPr>
                <w:rFonts w:ascii="Arial" w:hAnsi="Arial" w:cs="Arial"/>
              </w:rPr>
            </w:pPr>
            <w:r w:rsidRPr="00B40AF8">
              <w:rPr>
                <w:rFonts w:ascii="Arial" w:hAnsi="Arial" w:cs="Arial"/>
                <w:i/>
                <w:iCs/>
              </w:rPr>
              <w:t xml:space="preserve">Capparis </w:t>
            </w:r>
            <w:proofErr w:type="spellStart"/>
            <w:r w:rsidRPr="00B40AF8">
              <w:rPr>
                <w:rFonts w:ascii="Arial" w:hAnsi="Arial" w:cs="Arial"/>
                <w:i/>
                <w:iCs/>
              </w:rPr>
              <w:t>zeylanica</w:t>
            </w:r>
            <w:proofErr w:type="spellEnd"/>
            <w:r w:rsidRPr="00B40AF8">
              <w:rPr>
                <w:rFonts w:ascii="Arial" w:hAnsi="Arial" w:cs="Arial"/>
                <w:i/>
                <w:iCs/>
              </w:rPr>
              <w:t xml:space="preserve"> </w:t>
            </w:r>
            <w:r w:rsidRPr="00B40AF8">
              <w:rPr>
                <w:rFonts w:ascii="Arial" w:hAnsi="Arial" w:cs="Arial"/>
              </w:rPr>
              <w:t>L.</w:t>
            </w:r>
          </w:p>
        </w:tc>
        <w:tc>
          <w:tcPr>
            <w:tcW w:w="2126" w:type="dxa"/>
            <w:vAlign w:val="center"/>
            <w:tcPrChange w:id="297" w:author="Windows User" w:date="2025-03-13T10:46:00Z">
              <w:tcPr>
                <w:tcW w:w="2126" w:type="dxa"/>
                <w:vAlign w:val="center"/>
              </w:tcPr>
            </w:tcPrChange>
          </w:tcPr>
          <w:p w14:paraId="3B175B4C"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Capparaceae</w:t>
            </w:r>
            <w:proofErr w:type="spellEnd"/>
          </w:p>
        </w:tc>
        <w:tc>
          <w:tcPr>
            <w:tcW w:w="2825" w:type="dxa"/>
            <w:vAlign w:val="center"/>
            <w:tcPrChange w:id="298" w:author="Windows User" w:date="2025-03-13T10:46:00Z">
              <w:tcPr>
                <w:tcW w:w="2825" w:type="dxa"/>
                <w:vAlign w:val="center"/>
              </w:tcPr>
            </w:tcPrChange>
          </w:tcPr>
          <w:p w14:paraId="0A164063"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Varaakli</w:t>
            </w:r>
            <w:proofErr w:type="spellEnd"/>
            <w:r w:rsidRPr="00B40AF8">
              <w:rPr>
                <w:rFonts w:ascii="Arial" w:hAnsi="Arial" w:cs="Arial"/>
              </w:rPr>
              <w:t xml:space="preserve">/ </w:t>
            </w:r>
            <w:proofErr w:type="spellStart"/>
            <w:r w:rsidRPr="00B40AF8">
              <w:rPr>
                <w:rFonts w:ascii="Arial" w:hAnsi="Arial" w:cs="Arial"/>
              </w:rPr>
              <w:t>Vaarkula</w:t>
            </w:r>
            <w:proofErr w:type="spellEnd"/>
          </w:p>
        </w:tc>
        <w:tc>
          <w:tcPr>
            <w:tcW w:w="2410" w:type="dxa"/>
            <w:vAlign w:val="center"/>
            <w:tcPrChange w:id="299" w:author="Windows User" w:date="2025-03-13T10:46:00Z">
              <w:tcPr>
                <w:tcW w:w="2410" w:type="dxa"/>
                <w:vAlign w:val="center"/>
              </w:tcPr>
            </w:tcPrChange>
          </w:tcPr>
          <w:p w14:paraId="12B0DE46" w14:textId="77777777" w:rsidR="00DC5B61" w:rsidRPr="00B40AF8" w:rsidRDefault="00DC5B61" w:rsidP="00AA68EC">
            <w:pPr>
              <w:spacing w:line="276" w:lineRule="auto"/>
              <w:jc w:val="center"/>
              <w:rPr>
                <w:rFonts w:ascii="Arial" w:hAnsi="Arial" w:cs="Arial"/>
              </w:rPr>
            </w:pPr>
            <w:r w:rsidRPr="00B40AF8">
              <w:rPr>
                <w:rFonts w:ascii="Arial" w:hAnsi="Arial" w:cs="Arial"/>
              </w:rPr>
              <w:t>May-July</w:t>
            </w:r>
          </w:p>
        </w:tc>
        <w:tc>
          <w:tcPr>
            <w:tcW w:w="2693" w:type="dxa"/>
            <w:vAlign w:val="center"/>
            <w:tcPrChange w:id="300" w:author="Windows User" w:date="2025-03-13T10:46:00Z">
              <w:tcPr>
                <w:tcW w:w="2693" w:type="dxa"/>
                <w:vAlign w:val="center"/>
              </w:tcPr>
            </w:tcPrChange>
          </w:tcPr>
          <w:p w14:paraId="264BE1C6" w14:textId="77777777" w:rsidR="00DC5B61" w:rsidRPr="00B40AF8" w:rsidRDefault="00DC5B61" w:rsidP="00AA68EC">
            <w:pPr>
              <w:spacing w:line="276" w:lineRule="auto"/>
              <w:jc w:val="center"/>
              <w:rPr>
                <w:rFonts w:ascii="Arial" w:hAnsi="Arial" w:cs="Arial"/>
              </w:rPr>
            </w:pPr>
            <w:bookmarkStart w:id="301" w:name="_Hlk132629504"/>
            <w:r w:rsidRPr="00B40AF8">
              <w:rPr>
                <w:rFonts w:ascii="Arial" w:hAnsi="Arial" w:cs="Arial"/>
              </w:rPr>
              <w:t>Young fruits</w:t>
            </w:r>
            <w:bookmarkEnd w:id="301"/>
          </w:p>
        </w:tc>
      </w:tr>
      <w:tr w:rsidR="00DC5B61" w:rsidRPr="00B40AF8" w14:paraId="1C5C94C2" w14:textId="77777777" w:rsidTr="00AA68EC">
        <w:trPr>
          <w:trHeight w:val="567"/>
          <w:jc w:val="center"/>
          <w:trPrChange w:id="302" w:author="Windows User" w:date="2025-03-13T10:46:00Z">
            <w:trPr>
              <w:trHeight w:val="567"/>
              <w:jc w:val="center"/>
            </w:trPr>
          </w:trPrChange>
        </w:trPr>
        <w:tc>
          <w:tcPr>
            <w:tcW w:w="966" w:type="dxa"/>
            <w:vAlign w:val="center"/>
            <w:tcPrChange w:id="303" w:author="Windows User" w:date="2025-03-13T10:46:00Z">
              <w:tcPr>
                <w:tcW w:w="966" w:type="dxa"/>
                <w:vAlign w:val="center"/>
              </w:tcPr>
            </w:tcPrChange>
          </w:tcPr>
          <w:p w14:paraId="3A038B2D"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304" w:author="Windows User" w:date="2025-03-13T10:46:00Z">
              <w:tcPr>
                <w:tcW w:w="3368" w:type="dxa"/>
                <w:vAlign w:val="center"/>
              </w:tcPr>
            </w:tcPrChange>
          </w:tcPr>
          <w:p w14:paraId="34FF1B89" w14:textId="77777777" w:rsidR="00DC5B61" w:rsidRPr="00B40AF8" w:rsidRDefault="00DC5B61" w:rsidP="00AA68EC">
            <w:pPr>
              <w:spacing w:line="276" w:lineRule="auto"/>
              <w:jc w:val="center"/>
              <w:rPr>
                <w:rFonts w:ascii="Arial" w:hAnsi="Arial" w:cs="Arial"/>
                <w:i/>
              </w:rPr>
            </w:pPr>
            <w:bookmarkStart w:id="305" w:name="_Hlk135690466"/>
            <w:proofErr w:type="spellStart"/>
            <w:r w:rsidRPr="00B40AF8">
              <w:rPr>
                <w:rFonts w:ascii="Arial" w:hAnsi="Arial" w:cs="Arial"/>
                <w:i/>
                <w:iCs/>
              </w:rPr>
              <w:t>Celastrus</w:t>
            </w:r>
            <w:proofErr w:type="spellEnd"/>
            <w:r w:rsidR="008F189C">
              <w:rPr>
                <w:rFonts w:ascii="Arial" w:hAnsi="Arial" w:cs="Arial"/>
                <w:i/>
                <w:iCs/>
              </w:rPr>
              <w:t xml:space="preserve"> </w:t>
            </w:r>
            <w:proofErr w:type="spellStart"/>
            <w:r w:rsidRPr="00B40AF8">
              <w:rPr>
                <w:rFonts w:ascii="Arial" w:hAnsi="Arial" w:cs="Arial"/>
                <w:i/>
                <w:iCs/>
              </w:rPr>
              <w:t>paniculatus</w:t>
            </w:r>
            <w:proofErr w:type="spellEnd"/>
            <w:r w:rsidR="008F189C">
              <w:rPr>
                <w:rFonts w:ascii="Arial" w:hAnsi="Arial" w:cs="Arial"/>
                <w:i/>
                <w:iCs/>
              </w:rPr>
              <w:t xml:space="preserve"> </w:t>
            </w:r>
            <w:proofErr w:type="spellStart"/>
            <w:r w:rsidRPr="00B40AF8">
              <w:rPr>
                <w:rFonts w:ascii="Arial" w:hAnsi="Arial" w:cs="Arial"/>
              </w:rPr>
              <w:t>Willd</w:t>
            </w:r>
            <w:proofErr w:type="spellEnd"/>
            <w:r w:rsidRPr="00B40AF8">
              <w:rPr>
                <w:rFonts w:ascii="Arial" w:hAnsi="Arial" w:cs="Arial"/>
              </w:rPr>
              <w:t>.</w:t>
            </w:r>
            <w:bookmarkEnd w:id="305"/>
          </w:p>
        </w:tc>
        <w:tc>
          <w:tcPr>
            <w:tcW w:w="2126" w:type="dxa"/>
            <w:vAlign w:val="center"/>
            <w:tcPrChange w:id="306" w:author="Windows User" w:date="2025-03-13T10:46:00Z">
              <w:tcPr>
                <w:tcW w:w="2126" w:type="dxa"/>
                <w:vAlign w:val="center"/>
              </w:tcPr>
            </w:tcPrChange>
          </w:tcPr>
          <w:p w14:paraId="39D0169C"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Celastraceae</w:t>
            </w:r>
            <w:proofErr w:type="spellEnd"/>
          </w:p>
        </w:tc>
        <w:tc>
          <w:tcPr>
            <w:tcW w:w="2825" w:type="dxa"/>
            <w:vAlign w:val="center"/>
            <w:tcPrChange w:id="307" w:author="Windows User" w:date="2025-03-13T10:46:00Z">
              <w:tcPr>
                <w:tcW w:w="2825" w:type="dxa"/>
                <w:vAlign w:val="center"/>
              </w:tcPr>
            </w:tcPrChange>
          </w:tcPr>
          <w:p w14:paraId="7F002F37" w14:textId="403F8917" w:rsidR="00DC5B61" w:rsidRPr="00B40AF8" w:rsidRDefault="00DC5B61" w:rsidP="00AA68EC">
            <w:pPr>
              <w:spacing w:line="276" w:lineRule="auto"/>
              <w:jc w:val="center"/>
              <w:rPr>
                <w:rFonts w:ascii="Arial" w:hAnsi="Arial" w:cs="Arial"/>
              </w:rPr>
            </w:pPr>
            <w:del w:id="308" w:author="Windows User" w:date="2025-03-13T10:46:00Z">
              <w:r w:rsidRPr="00B40AF8">
                <w:rPr>
                  <w:rFonts w:ascii="Arial" w:hAnsi="Arial" w:cs="Arial"/>
                </w:rPr>
                <w:delText>Pimpal Baar</w:delText>
              </w:r>
            </w:del>
            <w:proofErr w:type="spellStart"/>
            <w:ins w:id="309" w:author="Windows User" w:date="2025-03-13T10:46:00Z">
              <w:r w:rsidRPr="00B40AF8">
                <w:rPr>
                  <w:rFonts w:ascii="Arial" w:hAnsi="Arial" w:cs="Arial"/>
                </w:rPr>
                <w:t>PimpalBaar</w:t>
              </w:r>
            </w:ins>
            <w:proofErr w:type="spellEnd"/>
            <w:r w:rsidRPr="00B40AF8">
              <w:rPr>
                <w:rFonts w:ascii="Arial" w:hAnsi="Arial" w:cs="Arial"/>
              </w:rPr>
              <w:t xml:space="preserve">/ </w:t>
            </w:r>
            <w:proofErr w:type="spellStart"/>
            <w:r w:rsidRPr="00B40AF8">
              <w:rPr>
                <w:rFonts w:ascii="Arial" w:hAnsi="Arial" w:cs="Arial"/>
              </w:rPr>
              <w:t>Warandul</w:t>
            </w:r>
            <w:proofErr w:type="spellEnd"/>
            <w:r w:rsidRPr="00B40AF8">
              <w:rPr>
                <w:rFonts w:ascii="Arial" w:hAnsi="Arial" w:cs="Arial"/>
              </w:rPr>
              <w:t>/</w:t>
            </w:r>
            <w:proofErr w:type="spellStart"/>
            <w:del w:id="310" w:author="Windows User" w:date="2025-03-13T10:46:00Z">
              <w:r w:rsidRPr="00B40AF8">
                <w:rPr>
                  <w:rFonts w:ascii="Arial" w:hAnsi="Arial" w:cs="Arial"/>
                </w:rPr>
                <w:delText>Gorgel Pungar</w:delText>
              </w:r>
            </w:del>
            <w:ins w:id="311" w:author="Windows User" w:date="2025-03-13T10:46:00Z">
              <w:r w:rsidRPr="00B40AF8">
                <w:rPr>
                  <w:rFonts w:ascii="Arial" w:hAnsi="Arial" w:cs="Arial"/>
                </w:rPr>
                <w:t>GorgelPungar</w:t>
              </w:r>
            </w:ins>
            <w:proofErr w:type="spellEnd"/>
          </w:p>
        </w:tc>
        <w:tc>
          <w:tcPr>
            <w:tcW w:w="2410" w:type="dxa"/>
            <w:vAlign w:val="center"/>
            <w:tcPrChange w:id="312" w:author="Windows User" w:date="2025-03-13T10:46:00Z">
              <w:tcPr>
                <w:tcW w:w="2410" w:type="dxa"/>
                <w:vAlign w:val="center"/>
              </w:tcPr>
            </w:tcPrChange>
          </w:tcPr>
          <w:p w14:paraId="45205B4C" w14:textId="77777777" w:rsidR="00DC5B61" w:rsidRPr="00B40AF8" w:rsidRDefault="00DC5B61" w:rsidP="00AA68EC">
            <w:pPr>
              <w:spacing w:line="276" w:lineRule="auto"/>
              <w:jc w:val="center"/>
              <w:rPr>
                <w:rFonts w:ascii="Arial" w:hAnsi="Arial" w:cs="Arial"/>
              </w:rPr>
            </w:pPr>
            <w:r w:rsidRPr="00B40AF8">
              <w:rPr>
                <w:rFonts w:ascii="Arial" w:hAnsi="Arial" w:cs="Arial"/>
              </w:rPr>
              <w:t>March-May</w:t>
            </w:r>
          </w:p>
        </w:tc>
        <w:tc>
          <w:tcPr>
            <w:tcW w:w="2693" w:type="dxa"/>
            <w:vAlign w:val="center"/>
            <w:tcPrChange w:id="313" w:author="Windows User" w:date="2025-03-13T10:46:00Z">
              <w:tcPr>
                <w:tcW w:w="2693" w:type="dxa"/>
                <w:vAlign w:val="center"/>
              </w:tcPr>
            </w:tcPrChange>
          </w:tcPr>
          <w:p w14:paraId="055B5871" w14:textId="77777777" w:rsidR="00DC5B61" w:rsidRPr="00B40AF8" w:rsidRDefault="00DC5B61" w:rsidP="00AA68EC">
            <w:pPr>
              <w:spacing w:line="276" w:lineRule="auto"/>
              <w:jc w:val="center"/>
              <w:rPr>
                <w:rFonts w:ascii="Arial" w:hAnsi="Arial" w:cs="Arial"/>
              </w:rPr>
            </w:pPr>
            <w:r w:rsidRPr="00B40AF8">
              <w:rPr>
                <w:rFonts w:ascii="Arial" w:hAnsi="Arial" w:cs="Arial"/>
              </w:rPr>
              <w:t>Inflorescence</w:t>
            </w:r>
          </w:p>
        </w:tc>
      </w:tr>
      <w:tr w:rsidR="00DC5B61" w:rsidRPr="00B40AF8" w14:paraId="6C8E542E" w14:textId="77777777" w:rsidTr="00AA68EC">
        <w:trPr>
          <w:trHeight w:val="567"/>
          <w:jc w:val="center"/>
          <w:trPrChange w:id="314" w:author="Windows User" w:date="2025-03-13T10:46:00Z">
            <w:trPr>
              <w:trHeight w:val="567"/>
              <w:jc w:val="center"/>
            </w:trPr>
          </w:trPrChange>
        </w:trPr>
        <w:tc>
          <w:tcPr>
            <w:tcW w:w="966" w:type="dxa"/>
            <w:vAlign w:val="center"/>
            <w:tcPrChange w:id="315" w:author="Windows User" w:date="2025-03-13T10:46:00Z">
              <w:tcPr>
                <w:tcW w:w="966" w:type="dxa"/>
                <w:vAlign w:val="center"/>
              </w:tcPr>
            </w:tcPrChange>
          </w:tcPr>
          <w:p w14:paraId="26C3A8AD"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316" w:author="Windows User" w:date="2025-03-13T10:46:00Z">
              <w:tcPr>
                <w:tcW w:w="3368" w:type="dxa"/>
                <w:vAlign w:val="center"/>
              </w:tcPr>
            </w:tcPrChange>
          </w:tcPr>
          <w:p w14:paraId="3B2AB24A" w14:textId="77777777" w:rsidR="00DC5B61" w:rsidRPr="00B40AF8" w:rsidRDefault="00DC5B61" w:rsidP="00AA68EC">
            <w:pPr>
              <w:spacing w:line="276" w:lineRule="auto"/>
              <w:jc w:val="center"/>
              <w:rPr>
                <w:rFonts w:ascii="Arial" w:hAnsi="Arial" w:cs="Arial"/>
              </w:rPr>
            </w:pPr>
            <w:bookmarkStart w:id="317" w:name="_Hlk135602191"/>
            <w:bookmarkStart w:id="318" w:name="_Hlk135690019"/>
            <w:r w:rsidRPr="00B40AF8">
              <w:rPr>
                <w:rFonts w:ascii="Arial" w:hAnsi="Arial" w:cs="Arial"/>
                <w:i/>
                <w:iCs/>
              </w:rPr>
              <w:t>Chenopodium album</w:t>
            </w:r>
            <w:bookmarkEnd w:id="317"/>
            <w:r w:rsidR="008F189C">
              <w:rPr>
                <w:rFonts w:ascii="Arial" w:hAnsi="Arial" w:cs="Arial"/>
                <w:i/>
                <w:iCs/>
              </w:rPr>
              <w:t xml:space="preserve"> </w:t>
            </w:r>
            <w:r w:rsidRPr="00B40AF8">
              <w:rPr>
                <w:rFonts w:ascii="Arial" w:hAnsi="Arial" w:cs="Arial"/>
              </w:rPr>
              <w:t>L.</w:t>
            </w:r>
            <w:bookmarkEnd w:id="318"/>
          </w:p>
        </w:tc>
        <w:tc>
          <w:tcPr>
            <w:tcW w:w="2126" w:type="dxa"/>
            <w:vAlign w:val="center"/>
            <w:tcPrChange w:id="319" w:author="Windows User" w:date="2025-03-13T10:46:00Z">
              <w:tcPr>
                <w:tcW w:w="2126" w:type="dxa"/>
                <w:vAlign w:val="center"/>
              </w:tcPr>
            </w:tcPrChange>
          </w:tcPr>
          <w:p w14:paraId="7006989F" w14:textId="77777777" w:rsidR="00DC5B61" w:rsidRPr="00B40AF8" w:rsidRDefault="00DC5B61" w:rsidP="00AA68EC">
            <w:pPr>
              <w:spacing w:line="276" w:lineRule="auto"/>
              <w:jc w:val="center"/>
              <w:rPr>
                <w:rFonts w:ascii="Arial" w:hAnsi="Arial" w:cs="Arial"/>
              </w:rPr>
            </w:pPr>
            <w:r w:rsidRPr="00B40AF8">
              <w:rPr>
                <w:rFonts w:ascii="Arial" w:hAnsi="Arial" w:cs="Arial"/>
              </w:rPr>
              <w:t>Chenopodiaceae</w:t>
            </w:r>
          </w:p>
        </w:tc>
        <w:tc>
          <w:tcPr>
            <w:tcW w:w="2825" w:type="dxa"/>
            <w:vAlign w:val="center"/>
            <w:tcPrChange w:id="320" w:author="Windows User" w:date="2025-03-13T10:46:00Z">
              <w:tcPr>
                <w:tcW w:w="2825" w:type="dxa"/>
                <w:vAlign w:val="center"/>
              </w:tcPr>
            </w:tcPrChange>
          </w:tcPr>
          <w:p w14:paraId="481A0080"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Dhawali</w:t>
            </w:r>
            <w:proofErr w:type="spellEnd"/>
            <w:r w:rsidRPr="00B40AF8">
              <w:rPr>
                <w:rFonts w:ascii="Arial" w:hAnsi="Arial" w:cs="Arial"/>
              </w:rPr>
              <w:t xml:space="preserve"> Bhaji /Batwa</w:t>
            </w:r>
          </w:p>
        </w:tc>
        <w:tc>
          <w:tcPr>
            <w:tcW w:w="2410" w:type="dxa"/>
            <w:vAlign w:val="center"/>
            <w:tcPrChange w:id="321" w:author="Windows User" w:date="2025-03-13T10:46:00Z">
              <w:tcPr>
                <w:tcW w:w="2410" w:type="dxa"/>
                <w:vAlign w:val="center"/>
              </w:tcPr>
            </w:tcPrChange>
          </w:tcPr>
          <w:p w14:paraId="28920857" w14:textId="77777777" w:rsidR="00DC5B61" w:rsidRPr="00B40AF8" w:rsidRDefault="00DC5B61" w:rsidP="00AA68EC">
            <w:pPr>
              <w:spacing w:line="276" w:lineRule="auto"/>
              <w:jc w:val="center"/>
              <w:rPr>
                <w:rFonts w:ascii="Arial" w:hAnsi="Arial" w:cs="Arial"/>
              </w:rPr>
            </w:pPr>
            <w:r w:rsidRPr="00B40AF8">
              <w:rPr>
                <w:rFonts w:ascii="Arial" w:hAnsi="Arial" w:cs="Arial"/>
              </w:rPr>
              <w:t>Throughout the year</w:t>
            </w:r>
          </w:p>
        </w:tc>
        <w:tc>
          <w:tcPr>
            <w:tcW w:w="2693" w:type="dxa"/>
            <w:vAlign w:val="center"/>
            <w:tcPrChange w:id="322" w:author="Windows User" w:date="2025-03-13T10:46:00Z">
              <w:tcPr>
                <w:tcW w:w="2693" w:type="dxa"/>
                <w:vAlign w:val="center"/>
              </w:tcPr>
            </w:tcPrChange>
          </w:tcPr>
          <w:p w14:paraId="0556C348" w14:textId="77777777" w:rsidR="00DC5B61" w:rsidRPr="00B40AF8" w:rsidRDefault="00DC5B61" w:rsidP="00AA68EC">
            <w:pPr>
              <w:spacing w:line="276" w:lineRule="auto"/>
              <w:jc w:val="center"/>
              <w:rPr>
                <w:rFonts w:ascii="Arial" w:hAnsi="Arial" w:cs="Arial"/>
              </w:rPr>
            </w:pPr>
            <w:r w:rsidRPr="00B40AF8">
              <w:rPr>
                <w:rFonts w:ascii="Arial" w:hAnsi="Arial" w:cs="Arial"/>
              </w:rPr>
              <w:t>Leaves and stem</w:t>
            </w:r>
          </w:p>
        </w:tc>
      </w:tr>
      <w:tr w:rsidR="00DC5B61" w:rsidRPr="00B40AF8" w14:paraId="1CA658EC" w14:textId="77777777" w:rsidTr="00AA68EC">
        <w:trPr>
          <w:trHeight w:val="567"/>
          <w:jc w:val="center"/>
          <w:trPrChange w:id="323" w:author="Windows User" w:date="2025-03-13T10:46:00Z">
            <w:trPr>
              <w:trHeight w:val="567"/>
              <w:jc w:val="center"/>
            </w:trPr>
          </w:trPrChange>
        </w:trPr>
        <w:tc>
          <w:tcPr>
            <w:tcW w:w="966" w:type="dxa"/>
            <w:vAlign w:val="center"/>
            <w:tcPrChange w:id="324" w:author="Windows User" w:date="2025-03-13T10:46:00Z">
              <w:tcPr>
                <w:tcW w:w="966" w:type="dxa"/>
                <w:vAlign w:val="center"/>
              </w:tcPr>
            </w:tcPrChange>
          </w:tcPr>
          <w:p w14:paraId="2B405D4D"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325" w:author="Windows User" w:date="2025-03-13T10:46:00Z">
              <w:tcPr>
                <w:tcW w:w="3368" w:type="dxa"/>
                <w:vAlign w:val="center"/>
              </w:tcPr>
            </w:tcPrChange>
          </w:tcPr>
          <w:p w14:paraId="5F481EB9" w14:textId="607B140A" w:rsidR="00DC5B61" w:rsidRPr="00B40AF8" w:rsidRDefault="00DC5B61" w:rsidP="00AA68EC">
            <w:pPr>
              <w:spacing w:line="276" w:lineRule="auto"/>
              <w:jc w:val="center"/>
              <w:rPr>
                <w:rFonts w:ascii="Arial" w:hAnsi="Arial" w:cs="Arial"/>
                <w:i/>
              </w:rPr>
            </w:pPr>
            <w:bookmarkStart w:id="326" w:name="_Hlk135602220"/>
            <w:r w:rsidRPr="00B40AF8">
              <w:rPr>
                <w:rFonts w:ascii="Arial" w:hAnsi="Arial" w:cs="Arial"/>
                <w:i/>
                <w:iCs/>
              </w:rPr>
              <w:t xml:space="preserve">Ipomoea </w:t>
            </w:r>
            <w:del w:id="327" w:author="Windows User" w:date="2025-03-13T10:46:00Z">
              <w:r w:rsidRPr="00B40AF8">
                <w:rPr>
                  <w:rFonts w:ascii="Arial" w:hAnsi="Arial" w:cs="Arial"/>
                  <w:i/>
                  <w:iCs/>
                </w:rPr>
                <w:delText>aquatica</w:delText>
              </w:r>
            </w:del>
            <w:ins w:id="328" w:author="Windows User" w:date="2025-03-13T10:46:00Z">
              <w:r w:rsidR="008F189C">
                <w:rPr>
                  <w:rFonts w:ascii="Arial" w:hAnsi="Arial" w:cs="Arial"/>
                  <w:i/>
                  <w:iCs/>
                </w:rPr>
                <w:t>aquatic</w:t>
              </w:r>
            </w:ins>
            <w:r w:rsidR="008F189C">
              <w:rPr>
                <w:rFonts w:ascii="Arial" w:hAnsi="Arial"/>
                <w:i/>
                <w:rPrChange w:id="329" w:author="Windows User" w:date="2025-03-13T10:46:00Z">
                  <w:rPr>
                    <w:rFonts w:ascii="Arial" w:hAnsi="Arial"/>
                  </w:rPr>
                </w:rPrChange>
              </w:rPr>
              <w:t xml:space="preserve"> </w:t>
            </w:r>
            <w:proofErr w:type="spellStart"/>
            <w:r w:rsidRPr="00B40AF8">
              <w:rPr>
                <w:rFonts w:ascii="Arial" w:hAnsi="Arial" w:cs="Arial"/>
              </w:rPr>
              <w:t>Forssk</w:t>
            </w:r>
            <w:proofErr w:type="spellEnd"/>
            <w:r w:rsidRPr="00B40AF8">
              <w:rPr>
                <w:rFonts w:ascii="Arial" w:hAnsi="Arial" w:cs="Arial"/>
              </w:rPr>
              <w:t>.</w:t>
            </w:r>
            <w:bookmarkEnd w:id="326"/>
          </w:p>
        </w:tc>
        <w:tc>
          <w:tcPr>
            <w:tcW w:w="2126" w:type="dxa"/>
            <w:vAlign w:val="center"/>
            <w:tcPrChange w:id="330" w:author="Windows User" w:date="2025-03-13T10:46:00Z">
              <w:tcPr>
                <w:tcW w:w="2126" w:type="dxa"/>
                <w:vAlign w:val="center"/>
              </w:tcPr>
            </w:tcPrChange>
          </w:tcPr>
          <w:p w14:paraId="6CCF918C" w14:textId="77777777" w:rsidR="00DC5B61" w:rsidRPr="00B40AF8" w:rsidRDefault="00DC5B61" w:rsidP="00AA68EC">
            <w:pPr>
              <w:spacing w:line="276" w:lineRule="auto"/>
              <w:jc w:val="center"/>
              <w:rPr>
                <w:rFonts w:ascii="Arial" w:hAnsi="Arial" w:cs="Arial"/>
              </w:rPr>
            </w:pPr>
            <w:r w:rsidRPr="00B40AF8">
              <w:rPr>
                <w:rFonts w:ascii="Arial" w:hAnsi="Arial" w:cs="Arial"/>
              </w:rPr>
              <w:t>Convolvulaceae</w:t>
            </w:r>
          </w:p>
        </w:tc>
        <w:tc>
          <w:tcPr>
            <w:tcW w:w="2825" w:type="dxa"/>
            <w:vAlign w:val="center"/>
            <w:tcPrChange w:id="331" w:author="Windows User" w:date="2025-03-13T10:46:00Z">
              <w:tcPr>
                <w:tcW w:w="2825" w:type="dxa"/>
                <w:vAlign w:val="center"/>
              </w:tcPr>
            </w:tcPrChange>
          </w:tcPr>
          <w:p w14:paraId="720F88BD"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Panbhaji</w:t>
            </w:r>
            <w:proofErr w:type="spellEnd"/>
          </w:p>
        </w:tc>
        <w:tc>
          <w:tcPr>
            <w:tcW w:w="2410" w:type="dxa"/>
            <w:vAlign w:val="center"/>
            <w:tcPrChange w:id="332" w:author="Windows User" w:date="2025-03-13T10:46:00Z">
              <w:tcPr>
                <w:tcW w:w="2410" w:type="dxa"/>
                <w:vAlign w:val="center"/>
              </w:tcPr>
            </w:tcPrChange>
          </w:tcPr>
          <w:p w14:paraId="58FDB59E" w14:textId="77777777" w:rsidR="00DC5B61" w:rsidRPr="00B40AF8" w:rsidRDefault="00DC5B61" w:rsidP="00AA68EC">
            <w:pPr>
              <w:spacing w:line="276" w:lineRule="auto"/>
              <w:jc w:val="center"/>
              <w:rPr>
                <w:rFonts w:ascii="Arial" w:hAnsi="Arial" w:cs="Arial"/>
              </w:rPr>
            </w:pPr>
            <w:r w:rsidRPr="00B40AF8">
              <w:rPr>
                <w:rFonts w:ascii="Arial" w:hAnsi="Arial" w:cs="Arial"/>
              </w:rPr>
              <w:t>June-February</w:t>
            </w:r>
          </w:p>
        </w:tc>
        <w:tc>
          <w:tcPr>
            <w:tcW w:w="2693" w:type="dxa"/>
            <w:vAlign w:val="center"/>
            <w:tcPrChange w:id="333" w:author="Windows User" w:date="2025-03-13T10:46:00Z">
              <w:tcPr>
                <w:tcW w:w="2693" w:type="dxa"/>
                <w:vAlign w:val="center"/>
              </w:tcPr>
            </w:tcPrChange>
          </w:tcPr>
          <w:p w14:paraId="182D4B16" w14:textId="77777777" w:rsidR="00DC5B61" w:rsidRPr="00B40AF8" w:rsidRDefault="00DC5B61" w:rsidP="00AA68EC">
            <w:pPr>
              <w:spacing w:line="276" w:lineRule="auto"/>
              <w:jc w:val="center"/>
              <w:rPr>
                <w:rFonts w:ascii="Arial" w:hAnsi="Arial" w:cs="Arial"/>
              </w:rPr>
            </w:pPr>
            <w:r w:rsidRPr="00B40AF8">
              <w:rPr>
                <w:rFonts w:ascii="Arial" w:hAnsi="Arial" w:cs="Arial"/>
              </w:rPr>
              <w:t>Young leaves</w:t>
            </w:r>
          </w:p>
        </w:tc>
      </w:tr>
      <w:tr w:rsidR="00DC5B61" w:rsidRPr="00B40AF8" w14:paraId="7577C71A" w14:textId="77777777" w:rsidTr="00AA68EC">
        <w:trPr>
          <w:trHeight w:val="567"/>
          <w:jc w:val="center"/>
          <w:trPrChange w:id="334" w:author="Windows User" w:date="2025-03-13T10:46:00Z">
            <w:trPr>
              <w:trHeight w:val="567"/>
              <w:jc w:val="center"/>
            </w:trPr>
          </w:trPrChange>
        </w:trPr>
        <w:tc>
          <w:tcPr>
            <w:tcW w:w="966" w:type="dxa"/>
            <w:vAlign w:val="center"/>
            <w:tcPrChange w:id="335" w:author="Windows User" w:date="2025-03-13T10:46:00Z">
              <w:tcPr>
                <w:tcW w:w="966" w:type="dxa"/>
                <w:vAlign w:val="center"/>
              </w:tcPr>
            </w:tcPrChange>
          </w:tcPr>
          <w:p w14:paraId="34AE059D"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336" w:author="Windows User" w:date="2025-03-13T10:46:00Z">
              <w:tcPr>
                <w:tcW w:w="3368" w:type="dxa"/>
                <w:vAlign w:val="center"/>
              </w:tcPr>
            </w:tcPrChange>
          </w:tcPr>
          <w:p w14:paraId="131A3480" w14:textId="77777777" w:rsidR="00DC5B61" w:rsidRPr="00B40AF8" w:rsidRDefault="00DC5B61" w:rsidP="00AA68EC">
            <w:pPr>
              <w:spacing w:line="276" w:lineRule="auto"/>
              <w:jc w:val="center"/>
              <w:rPr>
                <w:rFonts w:ascii="Arial" w:hAnsi="Arial" w:cs="Arial"/>
                <w:i/>
                <w:iCs/>
              </w:rPr>
            </w:pPr>
            <w:bookmarkStart w:id="337" w:name="_Hlk135602251"/>
            <w:proofErr w:type="spellStart"/>
            <w:r w:rsidRPr="00B40AF8">
              <w:rPr>
                <w:rFonts w:ascii="Arial" w:hAnsi="Arial" w:cs="Arial"/>
                <w:i/>
                <w:iCs/>
              </w:rPr>
              <w:t>Merremia</w:t>
            </w:r>
            <w:proofErr w:type="spellEnd"/>
            <w:r w:rsidR="008F189C">
              <w:rPr>
                <w:rFonts w:ascii="Arial" w:hAnsi="Arial" w:cs="Arial"/>
                <w:i/>
                <w:iCs/>
              </w:rPr>
              <w:t xml:space="preserve"> </w:t>
            </w:r>
            <w:proofErr w:type="spellStart"/>
            <w:r w:rsidRPr="00B40AF8">
              <w:rPr>
                <w:rFonts w:ascii="Arial" w:hAnsi="Arial" w:cs="Arial"/>
                <w:i/>
                <w:iCs/>
              </w:rPr>
              <w:t>gangetica</w:t>
            </w:r>
            <w:proofErr w:type="spellEnd"/>
            <w:r w:rsidR="008F189C">
              <w:rPr>
                <w:rFonts w:ascii="Arial" w:hAnsi="Arial" w:cs="Arial"/>
                <w:i/>
                <w:iCs/>
              </w:rPr>
              <w:t xml:space="preserve"> </w:t>
            </w:r>
            <w:r w:rsidRPr="00B40AF8">
              <w:rPr>
                <w:rFonts w:ascii="Arial" w:hAnsi="Arial" w:cs="Arial"/>
              </w:rPr>
              <w:t>L.</w:t>
            </w:r>
            <w:bookmarkEnd w:id="337"/>
          </w:p>
        </w:tc>
        <w:tc>
          <w:tcPr>
            <w:tcW w:w="2126" w:type="dxa"/>
            <w:vAlign w:val="center"/>
            <w:tcPrChange w:id="338" w:author="Windows User" w:date="2025-03-13T10:46:00Z">
              <w:tcPr>
                <w:tcW w:w="2126" w:type="dxa"/>
                <w:vAlign w:val="center"/>
              </w:tcPr>
            </w:tcPrChange>
          </w:tcPr>
          <w:p w14:paraId="6F5CCB85" w14:textId="77777777" w:rsidR="00DC5B61" w:rsidRPr="00B40AF8" w:rsidRDefault="00DC5B61" w:rsidP="00AA68EC">
            <w:pPr>
              <w:spacing w:line="276" w:lineRule="auto"/>
              <w:jc w:val="center"/>
              <w:rPr>
                <w:rFonts w:ascii="Arial" w:hAnsi="Arial" w:cs="Arial"/>
              </w:rPr>
            </w:pPr>
            <w:r w:rsidRPr="00B40AF8">
              <w:rPr>
                <w:rFonts w:ascii="Arial" w:hAnsi="Arial" w:cs="Arial"/>
              </w:rPr>
              <w:t>Convolvulaceae</w:t>
            </w:r>
          </w:p>
        </w:tc>
        <w:tc>
          <w:tcPr>
            <w:tcW w:w="2825" w:type="dxa"/>
            <w:vAlign w:val="center"/>
            <w:tcPrChange w:id="339" w:author="Windows User" w:date="2025-03-13T10:46:00Z">
              <w:tcPr>
                <w:tcW w:w="2825" w:type="dxa"/>
                <w:vAlign w:val="center"/>
              </w:tcPr>
            </w:tcPrChange>
          </w:tcPr>
          <w:p w14:paraId="55F88FEC"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Undirkani</w:t>
            </w:r>
            <w:proofErr w:type="spellEnd"/>
          </w:p>
        </w:tc>
        <w:tc>
          <w:tcPr>
            <w:tcW w:w="2410" w:type="dxa"/>
            <w:vAlign w:val="center"/>
            <w:tcPrChange w:id="340" w:author="Windows User" w:date="2025-03-13T10:46:00Z">
              <w:tcPr>
                <w:tcW w:w="2410" w:type="dxa"/>
                <w:vAlign w:val="center"/>
              </w:tcPr>
            </w:tcPrChange>
          </w:tcPr>
          <w:p w14:paraId="3BB62C13" w14:textId="77777777" w:rsidR="00DC5B61" w:rsidRPr="00B40AF8" w:rsidRDefault="00DC5B61" w:rsidP="00AA68EC">
            <w:pPr>
              <w:spacing w:line="276" w:lineRule="auto"/>
              <w:jc w:val="center"/>
              <w:rPr>
                <w:rFonts w:ascii="Arial" w:hAnsi="Arial" w:cs="Arial"/>
              </w:rPr>
            </w:pPr>
            <w:r w:rsidRPr="00B40AF8">
              <w:rPr>
                <w:rFonts w:ascii="Arial" w:hAnsi="Arial" w:cs="Arial"/>
              </w:rPr>
              <w:t>July-October</w:t>
            </w:r>
          </w:p>
        </w:tc>
        <w:tc>
          <w:tcPr>
            <w:tcW w:w="2693" w:type="dxa"/>
            <w:vAlign w:val="center"/>
            <w:tcPrChange w:id="341" w:author="Windows User" w:date="2025-03-13T10:46:00Z">
              <w:tcPr>
                <w:tcW w:w="2693" w:type="dxa"/>
                <w:vAlign w:val="center"/>
              </w:tcPr>
            </w:tcPrChange>
          </w:tcPr>
          <w:p w14:paraId="56C5987D" w14:textId="77777777" w:rsidR="00DC5B61" w:rsidRPr="00B40AF8" w:rsidRDefault="00DC5B61" w:rsidP="00AA68EC">
            <w:pPr>
              <w:spacing w:line="276" w:lineRule="auto"/>
              <w:jc w:val="center"/>
              <w:rPr>
                <w:rFonts w:ascii="Arial" w:hAnsi="Arial" w:cs="Arial"/>
              </w:rPr>
            </w:pPr>
            <w:r w:rsidRPr="00B40AF8">
              <w:rPr>
                <w:rFonts w:ascii="Arial" w:hAnsi="Arial" w:cs="Arial"/>
              </w:rPr>
              <w:t>Leaves</w:t>
            </w:r>
          </w:p>
        </w:tc>
      </w:tr>
      <w:tr w:rsidR="00DC5B61" w:rsidRPr="00B40AF8" w14:paraId="4A155FF6" w14:textId="77777777" w:rsidTr="00AA68EC">
        <w:trPr>
          <w:trHeight w:val="567"/>
          <w:jc w:val="center"/>
          <w:trPrChange w:id="342" w:author="Windows User" w:date="2025-03-13T10:46:00Z">
            <w:trPr>
              <w:trHeight w:val="567"/>
              <w:jc w:val="center"/>
            </w:trPr>
          </w:trPrChange>
        </w:trPr>
        <w:tc>
          <w:tcPr>
            <w:tcW w:w="966" w:type="dxa"/>
            <w:vAlign w:val="center"/>
            <w:tcPrChange w:id="343" w:author="Windows User" w:date="2025-03-13T10:46:00Z">
              <w:tcPr>
                <w:tcW w:w="966" w:type="dxa"/>
                <w:vAlign w:val="center"/>
              </w:tcPr>
            </w:tcPrChange>
          </w:tcPr>
          <w:p w14:paraId="0F1E2C88"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344" w:author="Windows User" w:date="2025-03-13T10:46:00Z">
              <w:tcPr>
                <w:tcW w:w="3368" w:type="dxa"/>
                <w:vAlign w:val="center"/>
              </w:tcPr>
            </w:tcPrChange>
          </w:tcPr>
          <w:p w14:paraId="139F0918" w14:textId="77777777" w:rsidR="00DC5B61" w:rsidRPr="00B40AF8" w:rsidRDefault="00DC5B61" w:rsidP="00AA68EC">
            <w:pPr>
              <w:spacing w:line="276" w:lineRule="auto"/>
              <w:jc w:val="center"/>
              <w:rPr>
                <w:rFonts w:ascii="Arial" w:hAnsi="Arial" w:cs="Arial"/>
                <w:i/>
                <w:iCs/>
              </w:rPr>
            </w:pPr>
            <w:bookmarkStart w:id="345" w:name="_Hlk135689531"/>
            <w:proofErr w:type="spellStart"/>
            <w:r w:rsidRPr="00B40AF8">
              <w:rPr>
                <w:rFonts w:ascii="Arial" w:hAnsi="Arial" w:cs="Arial"/>
                <w:i/>
                <w:iCs/>
              </w:rPr>
              <w:t>Cheilocostus</w:t>
            </w:r>
            <w:proofErr w:type="spellEnd"/>
            <w:r w:rsidR="008F189C">
              <w:rPr>
                <w:rFonts w:ascii="Arial" w:hAnsi="Arial" w:cs="Arial"/>
                <w:i/>
                <w:iCs/>
              </w:rPr>
              <w:t xml:space="preserve"> </w:t>
            </w:r>
            <w:proofErr w:type="spellStart"/>
            <w:r w:rsidRPr="00B40AF8">
              <w:rPr>
                <w:rFonts w:ascii="Arial" w:hAnsi="Arial" w:cs="Arial"/>
                <w:i/>
                <w:iCs/>
              </w:rPr>
              <w:t>speciosus</w:t>
            </w:r>
            <w:proofErr w:type="spellEnd"/>
            <w:r w:rsidR="008F189C">
              <w:rPr>
                <w:rFonts w:ascii="Arial" w:hAnsi="Arial" w:cs="Arial"/>
                <w:i/>
                <w:iCs/>
              </w:rPr>
              <w:t xml:space="preserve"> </w:t>
            </w:r>
            <w:r w:rsidRPr="00B40AF8">
              <w:rPr>
                <w:rFonts w:ascii="Arial" w:hAnsi="Arial" w:cs="Arial"/>
              </w:rPr>
              <w:t>(</w:t>
            </w:r>
            <w:proofErr w:type="spellStart"/>
            <w:proofErr w:type="gramStart"/>
            <w:r w:rsidRPr="00B40AF8">
              <w:rPr>
                <w:rFonts w:ascii="Arial" w:hAnsi="Arial" w:cs="Arial"/>
              </w:rPr>
              <w:t>J.Koenig</w:t>
            </w:r>
            <w:proofErr w:type="spellEnd"/>
            <w:proofErr w:type="gramEnd"/>
            <w:r w:rsidRPr="00B40AF8">
              <w:rPr>
                <w:rFonts w:ascii="Arial" w:hAnsi="Arial" w:cs="Arial"/>
              </w:rPr>
              <w:t xml:space="preserve">) </w:t>
            </w:r>
            <w:proofErr w:type="spellStart"/>
            <w:r w:rsidRPr="00B40AF8">
              <w:rPr>
                <w:rFonts w:ascii="Arial" w:hAnsi="Arial" w:cs="Arial"/>
              </w:rPr>
              <w:t>C.D.Specht</w:t>
            </w:r>
            <w:bookmarkEnd w:id="345"/>
            <w:proofErr w:type="spellEnd"/>
          </w:p>
        </w:tc>
        <w:tc>
          <w:tcPr>
            <w:tcW w:w="2126" w:type="dxa"/>
            <w:vAlign w:val="center"/>
            <w:tcPrChange w:id="346" w:author="Windows User" w:date="2025-03-13T10:46:00Z">
              <w:tcPr>
                <w:tcW w:w="2126" w:type="dxa"/>
                <w:vAlign w:val="center"/>
              </w:tcPr>
            </w:tcPrChange>
          </w:tcPr>
          <w:p w14:paraId="572C8D39"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Costaceae</w:t>
            </w:r>
            <w:proofErr w:type="spellEnd"/>
          </w:p>
        </w:tc>
        <w:tc>
          <w:tcPr>
            <w:tcW w:w="2825" w:type="dxa"/>
            <w:vAlign w:val="center"/>
            <w:tcPrChange w:id="347" w:author="Windows User" w:date="2025-03-13T10:46:00Z">
              <w:tcPr>
                <w:tcW w:w="2825" w:type="dxa"/>
                <w:vAlign w:val="center"/>
              </w:tcPr>
            </w:tcPrChange>
          </w:tcPr>
          <w:p w14:paraId="6332A3B0" w14:textId="6CBCB7EB" w:rsidR="00DC5B61" w:rsidRPr="00B40AF8" w:rsidRDefault="00DC5B61" w:rsidP="00AA68EC">
            <w:pPr>
              <w:spacing w:line="276" w:lineRule="auto"/>
              <w:jc w:val="center"/>
              <w:rPr>
                <w:rFonts w:ascii="Arial" w:hAnsi="Arial" w:cs="Arial"/>
              </w:rPr>
            </w:pPr>
            <w:del w:id="348" w:author="Windows User" w:date="2025-03-13T10:46:00Z">
              <w:r w:rsidRPr="00B40AF8">
                <w:rPr>
                  <w:rFonts w:ascii="Arial" w:hAnsi="Arial" w:cs="Arial"/>
                </w:rPr>
                <w:delText>Halduli kande</w:delText>
              </w:r>
            </w:del>
            <w:proofErr w:type="spellStart"/>
            <w:ins w:id="349" w:author="Windows User" w:date="2025-03-13T10:46:00Z">
              <w:r w:rsidRPr="00B40AF8">
                <w:rPr>
                  <w:rFonts w:ascii="Arial" w:hAnsi="Arial" w:cs="Arial"/>
                </w:rPr>
                <w:t>Haldulikande</w:t>
              </w:r>
            </w:ins>
            <w:proofErr w:type="spellEnd"/>
            <w:r w:rsidRPr="00B40AF8">
              <w:rPr>
                <w:rFonts w:ascii="Arial" w:hAnsi="Arial" w:cs="Arial"/>
              </w:rPr>
              <w:t xml:space="preserve">/ </w:t>
            </w:r>
            <w:proofErr w:type="spellStart"/>
            <w:r w:rsidRPr="00B40AF8">
              <w:rPr>
                <w:rFonts w:ascii="Arial" w:hAnsi="Arial" w:cs="Arial"/>
              </w:rPr>
              <w:t>Bese</w:t>
            </w:r>
            <w:proofErr w:type="spellEnd"/>
            <w:r w:rsidRPr="00B40AF8">
              <w:rPr>
                <w:rFonts w:ascii="Arial" w:hAnsi="Arial" w:cs="Arial"/>
              </w:rPr>
              <w:t xml:space="preserve"> Mati</w:t>
            </w:r>
          </w:p>
        </w:tc>
        <w:tc>
          <w:tcPr>
            <w:tcW w:w="2410" w:type="dxa"/>
            <w:vAlign w:val="center"/>
            <w:tcPrChange w:id="350" w:author="Windows User" w:date="2025-03-13T10:46:00Z">
              <w:tcPr>
                <w:tcW w:w="2410" w:type="dxa"/>
                <w:vAlign w:val="center"/>
              </w:tcPr>
            </w:tcPrChange>
          </w:tcPr>
          <w:p w14:paraId="28BE8AEE" w14:textId="77777777" w:rsidR="00DC5B61" w:rsidRPr="00B40AF8" w:rsidRDefault="00DC5B61" w:rsidP="00AA68EC">
            <w:pPr>
              <w:spacing w:line="276" w:lineRule="auto"/>
              <w:jc w:val="center"/>
              <w:rPr>
                <w:rFonts w:ascii="Arial" w:hAnsi="Arial" w:cs="Arial"/>
              </w:rPr>
            </w:pPr>
            <w:r w:rsidRPr="00B40AF8">
              <w:rPr>
                <w:rFonts w:ascii="Arial" w:hAnsi="Arial" w:cs="Arial"/>
              </w:rPr>
              <w:t>June-October</w:t>
            </w:r>
          </w:p>
        </w:tc>
        <w:tc>
          <w:tcPr>
            <w:tcW w:w="2693" w:type="dxa"/>
            <w:vAlign w:val="center"/>
            <w:tcPrChange w:id="351" w:author="Windows User" w:date="2025-03-13T10:46:00Z">
              <w:tcPr>
                <w:tcW w:w="2693" w:type="dxa"/>
                <w:vAlign w:val="center"/>
              </w:tcPr>
            </w:tcPrChange>
          </w:tcPr>
          <w:p w14:paraId="30E486D5" w14:textId="77777777" w:rsidR="00DC5B61" w:rsidRPr="00B40AF8" w:rsidRDefault="00DC5B61" w:rsidP="00AA68EC">
            <w:pPr>
              <w:spacing w:line="276" w:lineRule="auto"/>
              <w:jc w:val="center"/>
              <w:rPr>
                <w:rFonts w:ascii="Arial" w:hAnsi="Arial" w:cs="Arial"/>
              </w:rPr>
            </w:pPr>
            <w:r w:rsidRPr="00B40AF8">
              <w:rPr>
                <w:rFonts w:ascii="Arial" w:hAnsi="Arial" w:cs="Arial"/>
              </w:rPr>
              <w:t>Corm</w:t>
            </w:r>
          </w:p>
        </w:tc>
      </w:tr>
      <w:tr w:rsidR="00DC5B61" w:rsidRPr="00B40AF8" w14:paraId="45844FC3" w14:textId="77777777" w:rsidTr="00AA68EC">
        <w:trPr>
          <w:trHeight w:val="567"/>
          <w:jc w:val="center"/>
          <w:trPrChange w:id="352" w:author="Windows User" w:date="2025-03-13T10:46:00Z">
            <w:trPr>
              <w:trHeight w:val="567"/>
              <w:jc w:val="center"/>
            </w:trPr>
          </w:trPrChange>
        </w:trPr>
        <w:tc>
          <w:tcPr>
            <w:tcW w:w="966" w:type="dxa"/>
            <w:vAlign w:val="center"/>
            <w:tcPrChange w:id="353" w:author="Windows User" w:date="2025-03-13T10:46:00Z">
              <w:tcPr>
                <w:tcW w:w="966" w:type="dxa"/>
                <w:vAlign w:val="center"/>
              </w:tcPr>
            </w:tcPrChange>
          </w:tcPr>
          <w:p w14:paraId="310F3E41"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354" w:author="Windows User" w:date="2025-03-13T10:46:00Z">
              <w:tcPr>
                <w:tcW w:w="3368" w:type="dxa"/>
                <w:vAlign w:val="center"/>
              </w:tcPr>
            </w:tcPrChange>
          </w:tcPr>
          <w:p w14:paraId="30D40DF2" w14:textId="1EE8AEFB" w:rsidR="00DC5B61" w:rsidRPr="00B40AF8" w:rsidRDefault="00DC5B61" w:rsidP="00AA68EC">
            <w:pPr>
              <w:spacing w:line="276" w:lineRule="auto"/>
              <w:jc w:val="center"/>
              <w:rPr>
                <w:rFonts w:ascii="Arial" w:hAnsi="Arial" w:cs="Arial"/>
                <w:i/>
              </w:rPr>
            </w:pPr>
            <w:bookmarkStart w:id="355" w:name="_Hlk135667350"/>
            <w:r w:rsidRPr="00B40AF8">
              <w:rPr>
                <w:rFonts w:ascii="Arial" w:hAnsi="Arial" w:cs="Arial"/>
                <w:i/>
              </w:rPr>
              <w:t xml:space="preserve">Cucumis </w:t>
            </w:r>
            <w:proofErr w:type="spellStart"/>
            <w:r w:rsidRPr="00B40AF8">
              <w:rPr>
                <w:rFonts w:ascii="Arial" w:hAnsi="Arial" w:cs="Arial"/>
                <w:i/>
              </w:rPr>
              <w:t>melo</w:t>
            </w:r>
            <w:proofErr w:type="spellEnd"/>
            <w:r w:rsidRPr="00B40AF8">
              <w:rPr>
                <w:rFonts w:ascii="Arial" w:hAnsi="Arial" w:cs="Arial"/>
                <w:i/>
              </w:rPr>
              <w:t xml:space="preserve"> </w:t>
            </w:r>
            <w:r w:rsidRPr="00B40AF8">
              <w:rPr>
                <w:rFonts w:ascii="Arial" w:hAnsi="Arial" w:cs="Arial"/>
                <w:iCs/>
              </w:rPr>
              <w:t xml:space="preserve">L., </w:t>
            </w:r>
            <w:del w:id="356" w:author="Windows User" w:date="2025-03-13T10:46:00Z">
              <w:r w:rsidRPr="00B40AF8">
                <w:rPr>
                  <w:rFonts w:ascii="Arial" w:hAnsi="Arial" w:cs="Arial"/>
                  <w:iCs/>
                </w:rPr>
                <w:delText>var</w:delText>
              </w:r>
              <w:r w:rsidRPr="00B40AF8">
                <w:rPr>
                  <w:rFonts w:ascii="Arial" w:hAnsi="Arial" w:cs="Arial"/>
                  <w:i/>
                </w:rPr>
                <w:delText xml:space="preserve"> agrestis </w:delText>
              </w:r>
              <w:r w:rsidRPr="00B40AF8">
                <w:rPr>
                  <w:rFonts w:ascii="Arial" w:hAnsi="Arial" w:cs="Arial"/>
                  <w:iCs/>
                </w:rPr>
                <w:delText>Naud</w:delText>
              </w:r>
            </w:del>
            <w:proofErr w:type="spellStart"/>
            <w:ins w:id="357" w:author="Windows User" w:date="2025-03-13T10:46:00Z">
              <w:r w:rsidRPr="00B40AF8">
                <w:rPr>
                  <w:rFonts w:ascii="Arial" w:hAnsi="Arial" w:cs="Arial"/>
                  <w:iCs/>
                </w:rPr>
                <w:t>var</w:t>
              </w:r>
              <w:r w:rsidRPr="00B40AF8">
                <w:rPr>
                  <w:rFonts w:ascii="Arial" w:hAnsi="Arial" w:cs="Arial"/>
                  <w:i/>
                </w:rPr>
                <w:t>agrestis</w:t>
              </w:r>
              <w:r w:rsidRPr="00B40AF8">
                <w:rPr>
                  <w:rFonts w:ascii="Arial" w:hAnsi="Arial" w:cs="Arial"/>
                  <w:iCs/>
                </w:rPr>
                <w:t>Naud</w:t>
              </w:r>
            </w:ins>
            <w:bookmarkEnd w:id="355"/>
            <w:proofErr w:type="spellEnd"/>
          </w:p>
        </w:tc>
        <w:tc>
          <w:tcPr>
            <w:tcW w:w="2126" w:type="dxa"/>
            <w:vAlign w:val="center"/>
            <w:tcPrChange w:id="358" w:author="Windows User" w:date="2025-03-13T10:46:00Z">
              <w:tcPr>
                <w:tcW w:w="2126" w:type="dxa"/>
                <w:vAlign w:val="center"/>
              </w:tcPr>
            </w:tcPrChange>
          </w:tcPr>
          <w:p w14:paraId="5227B795" w14:textId="77777777" w:rsidR="00DC5B61" w:rsidRPr="00B40AF8" w:rsidRDefault="00DC5B61" w:rsidP="00AA68EC">
            <w:pPr>
              <w:spacing w:line="276" w:lineRule="auto"/>
              <w:jc w:val="center"/>
              <w:rPr>
                <w:rFonts w:ascii="Arial" w:hAnsi="Arial" w:cs="Arial"/>
              </w:rPr>
            </w:pPr>
            <w:r w:rsidRPr="00B40AF8">
              <w:rPr>
                <w:rFonts w:ascii="Arial" w:hAnsi="Arial" w:cs="Arial"/>
              </w:rPr>
              <w:t>Cucurbitaceae</w:t>
            </w:r>
          </w:p>
        </w:tc>
        <w:tc>
          <w:tcPr>
            <w:tcW w:w="2825" w:type="dxa"/>
            <w:vAlign w:val="center"/>
            <w:tcPrChange w:id="359" w:author="Windows User" w:date="2025-03-13T10:46:00Z">
              <w:tcPr>
                <w:tcW w:w="2825" w:type="dxa"/>
                <w:vAlign w:val="center"/>
              </w:tcPr>
            </w:tcPrChange>
          </w:tcPr>
          <w:p w14:paraId="58BAB195"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Bodele</w:t>
            </w:r>
            <w:proofErr w:type="spellEnd"/>
            <w:r w:rsidRPr="00B40AF8">
              <w:rPr>
                <w:rFonts w:ascii="Arial" w:hAnsi="Arial" w:cs="Arial"/>
              </w:rPr>
              <w:t>/</w:t>
            </w:r>
            <w:proofErr w:type="spellStart"/>
            <w:r w:rsidRPr="00B40AF8">
              <w:rPr>
                <w:rFonts w:ascii="Arial" w:hAnsi="Arial" w:cs="Arial"/>
              </w:rPr>
              <w:t>Bodelang</w:t>
            </w:r>
            <w:proofErr w:type="spellEnd"/>
          </w:p>
        </w:tc>
        <w:tc>
          <w:tcPr>
            <w:tcW w:w="2410" w:type="dxa"/>
            <w:vAlign w:val="center"/>
            <w:tcPrChange w:id="360" w:author="Windows User" w:date="2025-03-13T10:46:00Z">
              <w:tcPr>
                <w:tcW w:w="2410" w:type="dxa"/>
                <w:vAlign w:val="center"/>
              </w:tcPr>
            </w:tcPrChange>
          </w:tcPr>
          <w:p w14:paraId="0D3B94E6" w14:textId="77777777" w:rsidR="00DC5B61" w:rsidRPr="00B40AF8" w:rsidRDefault="00DC5B61" w:rsidP="00AA68EC">
            <w:pPr>
              <w:spacing w:line="276" w:lineRule="auto"/>
              <w:jc w:val="center"/>
              <w:rPr>
                <w:rFonts w:ascii="Arial" w:hAnsi="Arial" w:cs="Arial"/>
              </w:rPr>
            </w:pPr>
            <w:r w:rsidRPr="00B40AF8">
              <w:rPr>
                <w:rFonts w:ascii="Arial" w:hAnsi="Arial" w:cs="Arial"/>
              </w:rPr>
              <w:t>October-January</w:t>
            </w:r>
          </w:p>
        </w:tc>
        <w:tc>
          <w:tcPr>
            <w:tcW w:w="2693" w:type="dxa"/>
            <w:vAlign w:val="center"/>
            <w:tcPrChange w:id="361" w:author="Windows User" w:date="2025-03-13T10:46:00Z">
              <w:tcPr>
                <w:tcW w:w="2693" w:type="dxa"/>
                <w:vAlign w:val="center"/>
              </w:tcPr>
            </w:tcPrChange>
          </w:tcPr>
          <w:p w14:paraId="41CBE105" w14:textId="77777777" w:rsidR="00DC5B61" w:rsidRPr="00B40AF8" w:rsidRDefault="00DC5B61" w:rsidP="00AA68EC">
            <w:pPr>
              <w:spacing w:line="276" w:lineRule="auto"/>
              <w:jc w:val="center"/>
              <w:rPr>
                <w:rFonts w:ascii="Arial" w:hAnsi="Arial" w:cs="Arial"/>
              </w:rPr>
            </w:pPr>
            <w:r w:rsidRPr="00B40AF8">
              <w:rPr>
                <w:rFonts w:ascii="Arial" w:hAnsi="Arial" w:cs="Arial"/>
              </w:rPr>
              <w:t>Ripened fruits</w:t>
            </w:r>
          </w:p>
        </w:tc>
      </w:tr>
      <w:tr w:rsidR="00DC5B61" w:rsidRPr="00B40AF8" w14:paraId="30D423D6" w14:textId="77777777" w:rsidTr="00AA68EC">
        <w:trPr>
          <w:trHeight w:val="567"/>
          <w:jc w:val="center"/>
          <w:trPrChange w:id="362" w:author="Windows User" w:date="2025-03-13T10:46:00Z">
            <w:trPr>
              <w:trHeight w:val="567"/>
              <w:jc w:val="center"/>
            </w:trPr>
          </w:trPrChange>
        </w:trPr>
        <w:tc>
          <w:tcPr>
            <w:tcW w:w="966" w:type="dxa"/>
            <w:vAlign w:val="center"/>
            <w:tcPrChange w:id="363" w:author="Windows User" w:date="2025-03-13T10:46:00Z">
              <w:tcPr>
                <w:tcW w:w="966" w:type="dxa"/>
                <w:vAlign w:val="center"/>
              </w:tcPr>
            </w:tcPrChange>
          </w:tcPr>
          <w:p w14:paraId="7FF4C899"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364" w:author="Windows User" w:date="2025-03-13T10:46:00Z">
              <w:tcPr>
                <w:tcW w:w="3368" w:type="dxa"/>
                <w:vAlign w:val="center"/>
              </w:tcPr>
            </w:tcPrChange>
          </w:tcPr>
          <w:p w14:paraId="6CC090D6" w14:textId="77777777" w:rsidR="00DC5B61" w:rsidRPr="00B40AF8" w:rsidRDefault="00DC5B61" w:rsidP="00AA68EC">
            <w:pPr>
              <w:spacing w:line="276" w:lineRule="auto"/>
              <w:jc w:val="center"/>
              <w:rPr>
                <w:rFonts w:ascii="Arial" w:hAnsi="Arial" w:cs="Arial"/>
                <w:i/>
              </w:rPr>
            </w:pPr>
            <w:bookmarkStart w:id="365" w:name="_Hlk135667371"/>
            <w:r w:rsidRPr="00B40AF8">
              <w:rPr>
                <w:rFonts w:ascii="Arial" w:hAnsi="Arial" w:cs="Arial"/>
                <w:i/>
              </w:rPr>
              <w:t xml:space="preserve">Momordica </w:t>
            </w:r>
            <w:proofErr w:type="spellStart"/>
            <w:r w:rsidRPr="00B40AF8">
              <w:rPr>
                <w:rFonts w:ascii="Arial" w:hAnsi="Arial" w:cs="Arial"/>
                <w:i/>
              </w:rPr>
              <w:t>dioica</w:t>
            </w:r>
            <w:proofErr w:type="spellEnd"/>
            <w:r w:rsidR="008F189C">
              <w:rPr>
                <w:rFonts w:ascii="Arial" w:hAnsi="Arial" w:cs="Arial"/>
                <w:i/>
              </w:rPr>
              <w:t xml:space="preserve"> </w:t>
            </w:r>
            <w:proofErr w:type="spellStart"/>
            <w:r w:rsidRPr="00B40AF8">
              <w:rPr>
                <w:rFonts w:ascii="Arial" w:hAnsi="Arial" w:cs="Arial"/>
                <w:iCs/>
              </w:rPr>
              <w:t>Roxb</w:t>
            </w:r>
            <w:proofErr w:type="spellEnd"/>
            <w:r w:rsidRPr="00B40AF8">
              <w:rPr>
                <w:rFonts w:ascii="Arial" w:hAnsi="Arial" w:cs="Arial"/>
                <w:iCs/>
              </w:rPr>
              <w:t xml:space="preserve">. ex </w:t>
            </w:r>
            <w:proofErr w:type="spellStart"/>
            <w:r w:rsidRPr="00B40AF8">
              <w:rPr>
                <w:rFonts w:ascii="Arial" w:hAnsi="Arial" w:cs="Arial"/>
                <w:iCs/>
              </w:rPr>
              <w:t>Willd</w:t>
            </w:r>
            <w:bookmarkEnd w:id="365"/>
            <w:proofErr w:type="spellEnd"/>
          </w:p>
        </w:tc>
        <w:tc>
          <w:tcPr>
            <w:tcW w:w="2126" w:type="dxa"/>
            <w:vAlign w:val="center"/>
            <w:tcPrChange w:id="366" w:author="Windows User" w:date="2025-03-13T10:46:00Z">
              <w:tcPr>
                <w:tcW w:w="2126" w:type="dxa"/>
                <w:vAlign w:val="center"/>
              </w:tcPr>
            </w:tcPrChange>
          </w:tcPr>
          <w:p w14:paraId="32815A4E" w14:textId="77777777" w:rsidR="00DC5B61" w:rsidRPr="00B40AF8" w:rsidRDefault="00DC5B61" w:rsidP="00AA68EC">
            <w:pPr>
              <w:spacing w:line="276" w:lineRule="auto"/>
              <w:jc w:val="center"/>
              <w:rPr>
                <w:rFonts w:ascii="Arial" w:hAnsi="Arial" w:cs="Arial"/>
              </w:rPr>
            </w:pPr>
            <w:r w:rsidRPr="00B40AF8">
              <w:rPr>
                <w:rFonts w:ascii="Arial" w:hAnsi="Arial" w:cs="Arial"/>
              </w:rPr>
              <w:t>Cucurbitaceae</w:t>
            </w:r>
          </w:p>
        </w:tc>
        <w:tc>
          <w:tcPr>
            <w:tcW w:w="2825" w:type="dxa"/>
            <w:vAlign w:val="center"/>
            <w:tcPrChange w:id="367" w:author="Windows User" w:date="2025-03-13T10:46:00Z">
              <w:tcPr>
                <w:tcW w:w="2825" w:type="dxa"/>
                <w:vAlign w:val="center"/>
              </w:tcPr>
            </w:tcPrChange>
          </w:tcPr>
          <w:p w14:paraId="27721FDB"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Katwal</w:t>
            </w:r>
            <w:proofErr w:type="spellEnd"/>
            <w:r w:rsidRPr="00B40AF8">
              <w:rPr>
                <w:rFonts w:ascii="Arial" w:hAnsi="Arial" w:cs="Arial"/>
              </w:rPr>
              <w:t xml:space="preserve">/ </w:t>
            </w:r>
            <w:proofErr w:type="spellStart"/>
            <w:r w:rsidRPr="00B40AF8">
              <w:rPr>
                <w:rFonts w:ascii="Arial" w:hAnsi="Arial" w:cs="Arial"/>
              </w:rPr>
              <w:t>Katwel</w:t>
            </w:r>
            <w:proofErr w:type="spellEnd"/>
          </w:p>
        </w:tc>
        <w:tc>
          <w:tcPr>
            <w:tcW w:w="2410" w:type="dxa"/>
            <w:vAlign w:val="center"/>
            <w:tcPrChange w:id="368" w:author="Windows User" w:date="2025-03-13T10:46:00Z">
              <w:tcPr>
                <w:tcW w:w="2410" w:type="dxa"/>
                <w:vAlign w:val="center"/>
              </w:tcPr>
            </w:tcPrChange>
          </w:tcPr>
          <w:p w14:paraId="603CCCE7" w14:textId="77777777" w:rsidR="00DC5B61" w:rsidRPr="00B40AF8" w:rsidRDefault="00DC5B61" w:rsidP="00AA68EC">
            <w:pPr>
              <w:spacing w:line="276" w:lineRule="auto"/>
              <w:jc w:val="center"/>
              <w:rPr>
                <w:rFonts w:ascii="Arial" w:hAnsi="Arial" w:cs="Arial"/>
              </w:rPr>
            </w:pPr>
            <w:r w:rsidRPr="00B40AF8">
              <w:rPr>
                <w:rFonts w:ascii="Arial" w:hAnsi="Arial" w:cs="Arial"/>
              </w:rPr>
              <w:t>August-October</w:t>
            </w:r>
          </w:p>
        </w:tc>
        <w:tc>
          <w:tcPr>
            <w:tcW w:w="2693" w:type="dxa"/>
            <w:vAlign w:val="center"/>
            <w:tcPrChange w:id="369" w:author="Windows User" w:date="2025-03-13T10:46:00Z">
              <w:tcPr>
                <w:tcW w:w="2693" w:type="dxa"/>
                <w:vAlign w:val="center"/>
              </w:tcPr>
            </w:tcPrChange>
          </w:tcPr>
          <w:p w14:paraId="178DAA8A" w14:textId="77777777" w:rsidR="00DC5B61" w:rsidRPr="00B40AF8" w:rsidRDefault="00DC5B61" w:rsidP="00AA68EC">
            <w:pPr>
              <w:spacing w:line="276" w:lineRule="auto"/>
              <w:jc w:val="center"/>
              <w:rPr>
                <w:rFonts w:ascii="Arial" w:hAnsi="Arial" w:cs="Arial"/>
              </w:rPr>
            </w:pPr>
            <w:r w:rsidRPr="00B40AF8">
              <w:rPr>
                <w:rFonts w:ascii="Arial" w:hAnsi="Arial" w:cs="Arial"/>
              </w:rPr>
              <w:t>Green fruits</w:t>
            </w:r>
          </w:p>
        </w:tc>
      </w:tr>
      <w:tr w:rsidR="00DC5B61" w:rsidRPr="00B40AF8" w14:paraId="7D8343F8" w14:textId="77777777" w:rsidTr="00AA68EC">
        <w:trPr>
          <w:trHeight w:val="567"/>
          <w:jc w:val="center"/>
          <w:trPrChange w:id="370" w:author="Windows User" w:date="2025-03-13T10:46:00Z">
            <w:trPr>
              <w:trHeight w:val="567"/>
              <w:jc w:val="center"/>
            </w:trPr>
          </w:trPrChange>
        </w:trPr>
        <w:tc>
          <w:tcPr>
            <w:tcW w:w="966" w:type="dxa"/>
            <w:vAlign w:val="center"/>
            <w:tcPrChange w:id="371" w:author="Windows User" w:date="2025-03-13T10:46:00Z">
              <w:tcPr>
                <w:tcW w:w="966" w:type="dxa"/>
                <w:vAlign w:val="center"/>
              </w:tcPr>
            </w:tcPrChange>
          </w:tcPr>
          <w:p w14:paraId="556F88F4"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372" w:author="Windows User" w:date="2025-03-13T10:46:00Z">
              <w:tcPr>
                <w:tcW w:w="3368" w:type="dxa"/>
                <w:vAlign w:val="center"/>
              </w:tcPr>
            </w:tcPrChange>
          </w:tcPr>
          <w:p w14:paraId="32E5EC08" w14:textId="77777777" w:rsidR="00DC5B61" w:rsidRPr="00B40AF8" w:rsidRDefault="00DC5B61" w:rsidP="00AA68EC">
            <w:pPr>
              <w:autoSpaceDE w:val="0"/>
              <w:autoSpaceDN w:val="0"/>
              <w:adjustRightInd w:val="0"/>
              <w:spacing w:line="276" w:lineRule="auto"/>
              <w:jc w:val="center"/>
              <w:rPr>
                <w:rFonts w:ascii="Arial" w:hAnsi="Arial" w:cs="Arial"/>
              </w:rPr>
            </w:pPr>
            <w:bookmarkStart w:id="373" w:name="_Hlk135689555"/>
            <w:proofErr w:type="spellStart"/>
            <w:r w:rsidRPr="00B40AF8">
              <w:rPr>
                <w:rFonts w:ascii="Arial" w:hAnsi="Arial" w:cs="Arial"/>
                <w:i/>
                <w:iCs/>
              </w:rPr>
              <w:t>Dioscorea</w:t>
            </w:r>
            <w:proofErr w:type="spellEnd"/>
            <w:r w:rsidR="00192951">
              <w:rPr>
                <w:rFonts w:ascii="Arial" w:hAnsi="Arial" w:cs="Arial"/>
                <w:i/>
                <w:iCs/>
              </w:rPr>
              <w:t xml:space="preserve"> </w:t>
            </w:r>
            <w:proofErr w:type="spellStart"/>
            <w:r w:rsidRPr="00B40AF8">
              <w:rPr>
                <w:rFonts w:ascii="Arial" w:hAnsi="Arial" w:cs="Arial"/>
                <w:i/>
                <w:iCs/>
              </w:rPr>
              <w:t>bulbifera</w:t>
            </w:r>
            <w:proofErr w:type="spellEnd"/>
            <w:r w:rsidR="008F189C">
              <w:rPr>
                <w:rFonts w:ascii="Arial" w:hAnsi="Arial" w:cs="Arial"/>
                <w:i/>
                <w:iCs/>
              </w:rPr>
              <w:t xml:space="preserve"> </w:t>
            </w:r>
            <w:r w:rsidRPr="00B40AF8">
              <w:rPr>
                <w:rFonts w:ascii="Arial" w:hAnsi="Arial" w:cs="Arial"/>
              </w:rPr>
              <w:t>L.</w:t>
            </w:r>
            <w:bookmarkEnd w:id="373"/>
          </w:p>
        </w:tc>
        <w:tc>
          <w:tcPr>
            <w:tcW w:w="2126" w:type="dxa"/>
            <w:vAlign w:val="center"/>
            <w:tcPrChange w:id="374" w:author="Windows User" w:date="2025-03-13T10:46:00Z">
              <w:tcPr>
                <w:tcW w:w="2126" w:type="dxa"/>
                <w:vAlign w:val="center"/>
              </w:tcPr>
            </w:tcPrChange>
          </w:tcPr>
          <w:p w14:paraId="399CBE42" w14:textId="77777777" w:rsidR="00DC5B61" w:rsidRPr="00B40AF8" w:rsidRDefault="00DC5B61" w:rsidP="00AA68EC">
            <w:pPr>
              <w:autoSpaceDE w:val="0"/>
              <w:autoSpaceDN w:val="0"/>
              <w:adjustRightInd w:val="0"/>
              <w:spacing w:line="276" w:lineRule="auto"/>
              <w:jc w:val="center"/>
              <w:rPr>
                <w:rFonts w:ascii="Arial" w:hAnsi="Arial" w:cs="Arial"/>
              </w:rPr>
            </w:pPr>
            <w:proofErr w:type="spellStart"/>
            <w:r w:rsidRPr="00B40AF8">
              <w:rPr>
                <w:rFonts w:ascii="Arial" w:hAnsi="Arial" w:cs="Arial"/>
              </w:rPr>
              <w:t>Dioscoreaceae</w:t>
            </w:r>
            <w:proofErr w:type="spellEnd"/>
          </w:p>
        </w:tc>
        <w:tc>
          <w:tcPr>
            <w:tcW w:w="2825" w:type="dxa"/>
            <w:vAlign w:val="center"/>
            <w:tcPrChange w:id="375" w:author="Windows User" w:date="2025-03-13T10:46:00Z">
              <w:tcPr>
                <w:tcW w:w="2825" w:type="dxa"/>
                <w:vAlign w:val="center"/>
              </w:tcPr>
            </w:tcPrChange>
          </w:tcPr>
          <w:p w14:paraId="4D3BAB2A" w14:textId="77777777" w:rsidR="00DC5B61" w:rsidRPr="00B40AF8" w:rsidRDefault="00DC5B61" w:rsidP="00AA68EC">
            <w:pPr>
              <w:autoSpaceDE w:val="0"/>
              <w:autoSpaceDN w:val="0"/>
              <w:adjustRightInd w:val="0"/>
              <w:spacing w:line="276" w:lineRule="auto"/>
              <w:jc w:val="center"/>
              <w:rPr>
                <w:rFonts w:ascii="Arial" w:hAnsi="Arial" w:cs="Arial"/>
              </w:rPr>
            </w:pPr>
            <w:proofErr w:type="spellStart"/>
            <w:r w:rsidRPr="00B40AF8">
              <w:rPr>
                <w:rFonts w:ascii="Arial" w:hAnsi="Arial" w:cs="Arial"/>
              </w:rPr>
              <w:t>Mataru</w:t>
            </w:r>
            <w:proofErr w:type="spellEnd"/>
            <w:r w:rsidRPr="00B40AF8">
              <w:rPr>
                <w:rFonts w:ascii="Arial" w:hAnsi="Arial" w:cs="Arial"/>
              </w:rPr>
              <w:t>/Kaya Mati</w:t>
            </w:r>
          </w:p>
        </w:tc>
        <w:tc>
          <w:tcPr>
            <w:tcW w:w="2410" w:type="dxa"/>
            <w:vAlign w:val="center"/>
            <w:tcPrChange w:id="376" w:author="Windows User" w:date="2025-03-13T10:46:00Z">
              <w:tcPr>
                <w:tcW w:w="2410" w:type="dxa"/>
                <w:vAlign w:val="center"/>
              </w:tcPr>
            </w:tcPrChange>
          </w:tcPr>
          <w:p w14:paraId="05224526" w14:textId="77777777" w:rsidR="00DC5B61" w:rsidRPr="00B40AF8" w:rsidRDefault="00DC5B61" w:rsidP="00AA68EC">
            <w:pPr>
              <w:spacing w:line="276" w:lineRule="auto"/>
              <w:jc w:val="center"/>
              <w:rPr>
                <w:rFonts w:ascii="Arial" w:hAnsi="Arial" w:cs="Arial"/>
              </w:rPr>
            </w:pPr>
            <w:r w:rsidRPr="00B40AF8">
              <w:rPr>
                <w:rFonts w:ascii="Arial" w:hAnsi="Arial" w:cs="Arial"/>
              </w:rPr>
              <w:t>September-June</w:t>
            </w:r>
          </w:p>
        </w:tc>
        <w:tc>
          <w:tcPr>
            <w:tcW w:w="2693" w:type="dxa"/>
            <w:vAlign w:val="center"/>
            <w:tcPrChange w:id="377" w:author="Windows User" w:date="2025-03-13T10:46:00Z">
              <w:tcPr>
                <w:tcW w:w="2693" w:type="dxa"/>
                <w:vAlign w:val="center"/>
              </w:tcPr>
            </w:tcPrChange>
          </w:tcPr>
          <w:p w14:paraId="0EC382F2" w14:textId="77777777" w:rsidR="00DC5B61" w:rsidRPr="00B40AF8" w:rsidRDefault="00DC5B61" w:rsidP="00AA68EC">
            <w:pPr>
              <w:spacing w:line="276" w:lineRule="auto"/>
              <w:jc w:val="center"/>
              <w:rPr>
                <w:rFonts w:ascii="Arial" w:hAnsi="Arial" w:cs="Arial"/>
              </w:rPr>
            </w:pPr>
            <w:r w:rsidRPr="00B40AF8">
              <w:rPr>
                <w:rFonts w:ascii="Arial" w:hAnsi="Arial" w:cs="Arial"/>
              </w:rPr>
              <w:t>Stem tubers</w:t>
            </w:r>
          </w:p>
        </w:tc>
      </w:tr>
      <w:tr w:rsidR="00DC5B61" w:rsidRPr="00B40AF8" w14:paraId="1FED215B" w14:textId="77777777" w:rsidTr="00AA68EC">
        <w:trPr>
          <w:trHeight w:val="567"/>
          <w:jc w:val="center"/>
          <w:trPrChange w:id="378" w:author="Windows User" w:date="2025-03-13T10:46:00Z">
            <w:trPr>
              <w:trHeight w:val="567"/>
              <w:jc w:val="center"/>
            </w:trPr>
          </w:trPrChange>
        </w:trPr>
        <w:tc>
          <w:tcPr>
            <w:tcW w:w="966" w:type="dxa"/>
            <w:vAlign w:val="center"/>
            <w:tcPrChange w:id="379" w:author="Windows User" w:date="2025-03-13T10:46:00Z">
              <w:tcPr>
                <w:tcW w:w="966" w:type="dxa"/>
                <w:vAlign w:val="center"/>
              </w:tcPr>
            </w:tcPrChange>
          </w:tcPr>
          <w:p w14:paraId="2FD37AEE" w14:textId="77777777" w:rsidR="00DC5B61" w:rsidRPr="00B40AF8" w:rsidRDefault="00DC5B61" w:rsidP="00DC5B61">
            <w:pPr>
              <w:pStyle w:val="ListParagraph"/>
              <w:numPr>
                <w:ilvl w:val="0"/>
                <w:numId w:val="3"/>
              </w:numPr>
              <w:spacing w:after="0"/>
              <w:jc w:val="center"/>
              <w:rPr>
                <w:rFonts w:ascii="Arial" w:hAnsi="Arial" w:cs="Arial"/>
              </w:rPr>
            </w:pPr>
            <w:bookmarkStart w:id="380" w:name="_Hlk135667405"/>
          </w:p>
        </w:tc>
        <w:tc>
          <w:tcPr>
            <w:tcW w:w="3368" w:type="dxa"/>
            <w:vAlign w:val="center"/>
            <w:tcPrChange w:id="381" w:author="Windows User" w:date="2025-03-13T10:46:00Z">
              <w:tcPr>
                <w:tcW w:w="3368" w:type="dxa"/>
                <w:vAlign w:val="center"/>
              </w:tcPr>
            </w:tcPrChange>
          </w:tcPr>
          <w:p w14:paraId="5F1FBD6C" w14:textId="5F8D895B" w:rsidR="00DC5B61" w:rsidRPr="00B40AF8" w:rsidRDefault="00DC5B61" w:rsidP="00AA68EC">
            <w:pPr>
              <w:autoSpaceDE w:val="0"/>
              <w:autoSpaceDN w:val="0"/>
              <w:adjustRightInd w:val="0"/>
              <w:spacing w:line="276" w:lineRule="auto"/>
              <w:jc w:val="center"/>
              <w:rPr>
                <w:rFonts w:ascii="Arial" w:hAnsi="Arial" w:cs="Arial"/>
              </w:rPr>
            </w:pPr>
            <w:r w:rsidRPr="00B40AF8">
              <w:rPr>
                <w:rFonts w:ascii="Arial" w:hAnsi="Arial" w:cs="Arial"/>
                <w:i/>
                <w:iCs/>
              </w:rPr>
              <w:t xml:space="preserve">Canavalia </w:t>
            </w:r>
            <w:proofErr w:type="spellStart"/>
            <w:r w:rsidRPr="00B40AF8">
              <w:rPr>
                <w:rFonts w:ascii="Arial" w:hAnsi="Arial" w:cs="Arial"/>
                <w:i/>
                <w:iCs/>
              </w:rPr>
              <w:t>gladiata</w:t>
            </w:r>
            <w:proofErr w:type="spellEnd"/>
            <w:del w:id="382" w:author="Windows User" w:date="2025-03-13T10:46:00Z">
              <w:r w:rsidRPr="00B40AF8">
                <w:rPr>
                  <w:rFonts w:ascii="Arial" w:hAnsi="Arial" w:cs="Arial"/>
                  <w:i/>
                  <w:iCs/>
                </w:rPr>
                <w:delText xml:space="preserve"> </w:delText>
              </w:r>
            </w:del>
            <w:r w:rsidRPr="00B40AF8">
              <w:rPr>
                <w:rFonts w:ascii="Arial" w:hAnsi="Arial" w:cs="Arial"/>
              </w:rPr>
              <w:t>(Jacq.) DC.</w:t>
            </w:r>
          </w:p>
        </w:tc>
        <w:tc>
          <w:tcPr>
            <w:tcW w:w="2126" w:type="dxa"/>
            <w:vAlign w:val="center"/>
            <w:tcPrChange w:id="383" w:author="Windows User" w:date="2025-03-13T10:46:00Z">
              <w:tcPr>
                <w:tcW w:w="2126" w:type="dxa"/>
                <w:vAlign w:val="center"/>
              </w:tcPr>
            </w:tcPrChange>
          </w:tcPr>
          <w:p w14:paraId="5FB2C494" w14:textId="77777777" w:rsidR="00DC5B61" w:rsidRPr="00B40AF8" w:rsidRDefault="00DC5B61" w:rsidP="00AA68EC">
            <w:pPr>
              <w:autoSpaceDE w:val="0"/>
              <w:autoSpaceDN w:val="0"/>
              <w:adjustRightInd w:val="0"/>
              <w:spacing w:line="276" w:lineRule="auto"/>
              <w:jc w:val="center"/>
              <w:rPr>
                <w:rFonts w:ascii="Arial" w:hAnsi="Arial" w:cs="Arial"/>
              </w:rPr>
            </w:pPr>
            <w:r w:rsidRPr="00B40AF8">
              <w:rPr>
                <w:rFonts w:ascii="Arial" w:hAnsi="Arial" w:cs="Arial"/>
              </w:rPr>
              <w:t>Fabaceae</w:t>
            </w:r>
          </w:p>
        </w:tc>
        <w:tc>
          <w:tcPr>
            <w:tcW w:w="2825" w:type="dxa"/>
            <w:vAlign w:val="center"/>
            <w:tcPrChange w:id="384" w:author="Windows User" w:date="2025-03-13T10:46:00Z">
              <w:tcPr>
                <w:tcW w:w="2825" w:type="dxa"/>
                <w:vAlign w:val="center"/>
              </w:tcPr>
            </w:tcPrChange>
          </w:tcPr>
          <w:p w14:paraId="682C54A1" w14:textId="53DB4E69" w:rsidR="00DC5B61" w:rsidRPr="00B40AF8" w:rsidRDefault="00DC5B61" w:rsidP="00AA68EC">
            <w:pPr>
              <w:autoSpaceDE w:val="0"/>
              <w:autoSpaceDN w:val="0"/>
              <w:adjustRightInd w:val="0"/>
              <w:spacing w:line="276" w:lineRule="auto"/>
              <w:jc w:val="center"/>
              <w:rPr>
                <w:rFonts w:ascii="Arial" w:hAnsi="Arial" w:cs="Arial"/>
              </w:rPr>
            </w:pPr>
            <w:bookmarkStart w:id="385" w:name="_Hlk132714890"/>
            <w:del w:id="386" w:author="Windows User" w:date="2025-03-13T10:46:00Z">
              <w:r w:rsidRPr="00B40AF8">
                <w:rPr>
                  <w:rFonts w:ascii="Arial" w:hAnsi="Arial" w:cs="Arial"/>
                </w:rPr>
                <w:delText>Chemma kaaya</w:delText>
              </w:r>
            </w:del>
            <w:proofErr w:type="spellStart"/>
            <w:ins w:id="387" w:author="Windows User" w:date="2025-03-13T10:46:00Z">
              <w:r w:rsidRPr="00B40AF8">
                <w:rPr>
                  <w:rFonts w:ascii="Arial" w:hAnsi="Arial" w:cs="Arial"/>
                </w:rPr>
                <w:t>Chemmakaaya</w:t>
              </w:r>
            </w:ins>
            <w:bookmarkEnd w:id="385"/>
            <w:proofErr w:type="spellEnd"/>
          </w:p>
        </w:tc>
        <w:tc>
          <w:tcPr>
            <w:tcW w:w="2410" w:type="dxa"/>
            <w:vAlign w:val="center"/>
            <w:tcPrChange w:id="388" w:author="Windows User" w:date="2025-03-13T10:46:00Z">
              <w:tcPr>
                <w:tcW w:w="2410" w:type="dxa"/>
                <w:vAlign w:val="center"/>
              </w:tcPr>
            </w:tcPrChange>
          </w:tcPr>
          <w:p w14:paraId="07B78FCA" w14:textId="77777777" w:rsidR="00DC5B61" w:rsidRPr="00B40AF8" w:rsidRDefault="00DC5B61" w:rsidP="00AA68EC">
            <w:pPr>
              <w:spacing w:line="276" w:lineRule="auto"/>
              <w:jc w:val="center"/>
              <w:rPr>
                <w:rFonts w:ascii="Arial" w:hAnsi="Arial" w:cs="Arial"/>
              </w:rPr>
            </w:pPr>
            <w:r w:rsidRPr="00B40AF8">
              <w:rPr>
                <w:rFonts w:ascii="Arial" w:hAnsi="Arial" w:cs="Arial"/>
              </w:rPr>
              <w:t>October-April</w:t>
            </w:r>
          </w:p>
        </w:tc>
        <w:tc>
          <w:tcPr>
            <w:tcW w:w="2693" w:type="dxa"/>
            <w:vAlign w:val="center"/>
            <w:tcPrChange w:id="389" w:author="Windows User" w:date="2025-03-13T10:46:00Z">
              <w:tcPr>
                <w:tcW w:w="2693" w:type="dxa"/>
                <w:vAlign w:val="center"/>
              </w:tcPr>
            </w:tcPrChange>
          </w:tcPr>
          <w:p w14:paraId="2813F00E" w14:textId="77777777" w:rsidR="00DC5B61" w:rsidRPr="00B40AF8" w:rsidRDefault="00DC5B61" w:rsidP="00AA68EC">
            <w:pPr>
              <w:spacing w:line="276" w:lineRule="auto"/>
              <w:jc w:val="center"/>
              <w:rPr>
                <w:rFonts w:ascii="Arial" w:hAnsi="Arial" w:cs="Arial"/>
              </w:rPr>
            </w:pPr>
            <w:r w:rsidRPr="00B40AF8">
              <w:rPr>
                <w:rFonts w:ascii="Arial" w:hAnsi="Arial" w:cs="Arial"/>
              </w:rPr>
              <w:t>Green fruit</w:t>
            </w:r>
          </w:p>
        </w:tc>
      </w:tr>
      <w:bookmarkEnd w:id="380"/>
      <w:tr w:rsidR="00DC5B61" w:rsidRPr="00B40AF8" w14:paraId="6961FE76" w14:textId="77777777" w:rsidTr="00AA68EC">
        <w:trPr>
          <w:trHeight w:val="567"/>
          <w:jc w:val="center"/>
          <w:trPrChange w:id="390" w:author="Windows User" w:date="2025-03-13T10:46:00Z">
            <w:trPr>
              <w:trHeight w:val="567"/>
              <w:jc w:val="center"/>
            </w:trPr>
          </w:trPrChange>
        </w:trPr>
        <w:tc>
          <w:tcPr>
            <w:tcW w:w="966" w:type="dxa"/>
            <w:vAlign w:val="center"/>
            <w:tcPrChange w:id="391" w:author="Windows User" w:date="2025-03-13T10:46:00Z">
              <w:tcPr>
                <w:tcW w:w="966" w:type="dxa"/>
                <w:vAlign w:val="center"/>
              </w:tcPr>
            </w:tcPrChange>
          </w:tcPr>
          <w:p w14:paraId="6725527C"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392" w:author="Windows User" w:date="2025-03-13T10:46:00Z">
              <w:tcPr>
                <w:tcW w:w="3368" w:type="dxa"/>
                <w:vAlign w:val="center"/>
              </w:tcPr>
            </w:tcPrChange>
          </w:tcPr>
          <w:p w14:paraId="1DDA4241" w14:textId="77777777" w:rsidR="00DC5B61" w:rsidRPr="00B40AF8" w:rsidRDefault="00DC5B61" w:rsidP="00AA68EC">
            <w:pPr>
              <w:spacing w:line="276" w:lineRule="auto"/>
              <w:jc w:val="center"/>
              <w:rPr>
                <w:rFonts w:ascii="Arial" w:hAnsi="Arial" w:cs="Arial"/>
                <w:iCs/>
              </w:rPr>
            </w:pPr>
            <w:bookmarkStart w:id="393" w:name="_Hlk124024141"/>
            <w:bookmarkStart w:id="394" w:name="_Hlk135690293"/>
            <w:proofErr w:type="spellStart"/>
            <w:r w:rsidRPr="00B40AF8">
              <w:rPr>
                <w:rFonts w:ascii="Arial" w:hAnsi="Arial" w:cs="Arial"/>
                <w:i/>
              </w:rPr>
              <w:t>Sesbania</w:t>
            </w:r>
            <w:proofErr w:type="spellEnd"/>
            <w:r w:rsidRPr="00B40AF8">
              <w:rPr>
                <w:rFonts w:ascii="Arial" w:hAnsi="Arial" w:cs="Arial"/>
                <w:i/>
              </w:rPr>
              <w:t xml:space="preserve"> grandiflora</w:t>
            </w:r>
            <w:bookmarkEnd w:id="393"/>
            <w:r w:rsidR="008F189C">
              <w:rPr>
                <w:rFonts w:ascii="Arial" w:hAnsi="Arial" w:cs="Arial"/>
                <w:i/>
              </w:rPr>
              <w:t xml:space="preserve"> </w:t>
            </w:r>
            <w:r w:rsidRPr="00B40AF8">
              <w:rPr>
                <w:rFonts w:ascii="Arial" w:hAnsi="Arial" w:cs="Arial"/>
                <w:iCs/>
              </w:rPr>
              <w:t>L.</w:t>
            </w:r>
            <w:bookmarkEnd w:id="394"/>
          </w:p>
        </w:tc>
        <w:tc>
          <w:tcPr>
            <w:tcW w:w="2126" w:type="dxa"/>
            <w:vAlign w:val="center"/>
            <w:tcPrChange w:id="395" w:author="Windows User" w:date="2025-03-13T10:46:00Z">
              <w:tcPr>
                <w:tcW w:w="2126" w:type="dxa"/>
                <w:vAlign w:val="center"/>
              </w:tcPr>
            </w:tcPrChange>
          </w:tcPr>
          <w:p w14:paraId="592C7DF8" w14:textId="77777777" w:rsidR="00DC5B61" w:rsidRPr="00B40AF8" w:rsidRDefault="00DC5B61" w:rsidP="00AA68EC">
            <w:pPr>
              <w:spacing w:line="276" w:lineRule="auto"/>
              <w:jc w:val="center"/>
              <w:rPr>
                <w:rFonts w:ascii="Arial" w:hAnsi="Arial" w:cs="Arial"/>
              </w:rPr>
            </w:pPr>
            <w:r w:rsidRPr="00B40AF8">
              <w:rPr>
                <w:rFonts w:ascii="Arial" w:hAnsi="Arial" w:cs="Arial"/>
              </w:rPr>
              <w:t>Fabaceae</w:t>
            </w:r>
          </w:p>
        </w:tc>
        <w:tc>
          <w:tcPr>
            <w:tcW w:w="2825" w:type="dxa"/>
            <w:vAlign w:val="center"/>
            <w:tcPrChange w:id="396" w:author="Windows User" w:date="2025-03-13T10:46:00Z">
              <w:tcPr>
                <w:tcW w:w="2825" w:type="dxa"/>
                <w:vAlign w:val="center"/>
              </w:tcPr>
            </w:tcPrChange>
          </w:tcPr>
          <w:p w14:paraId="1AE98271"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Heti</w:t>
            </w:r>
            <w:proofErr w:type="spellEnd"/>
          </w:p>
        </w:tc>
        <w:tc>
          <w:tcPr>
            <w:tcW w:w="2410" w:type="dxa"/>
            <w:vAlign w:val="center"/>
            <w:tcPrChange w:id="397" w:author="Windows User" w:date="2025-03-13T10:46:00Z">
              <w:tcPr>
                <w:tcW w:w="2410" w:type="dxa"/>
                <w:vAlign w:val="center"/>
              </w:tcPr>
            </w:tcPrChange>
          </w:tcPr>
          <w:p w14:paraId="0B3DD962" w14:textId="77777777" w:rsidR="00DC5B61" w:rsidRPr="00B40AF8" w:rsidRDefault="00DC5B61" w:rsidP="00AA68EC">
            <w:pPr>
              <w:spacing w:line="276" w:lineRule="auto"/>
              <w:jc w:val="center"/>
              <w:rPr>
                <w:rFonts w:ascii="Arial" w:hAnsi="Arial" w:cs="Arial"/>
              </w:rPr>
            </w:pPr>
            <w:r w:rsidRPr="00B40AF8">
              <w:rPr>
                <w:rFonts w:ascii="Arial" w:hAnsi="Arial" w:cs="Arial"/>
              </w:rPr>
              <w:t>October-December</w:t>
            </w:r>
          </w:p>
        </w:tc>
        <w:tc>
          <w:tcPr>
            <w:tcW w:w="2693" w:type="dxa"/>
            <w:vAlign w:val="center"/>
            <w:tcPrChange w:id="398" w:author="Windows User" w:date="2025-03-13T10:46:00Z">
              <w:tcPr>
                <w:tcW w:w="2693" w:type="dxa"/>
                <w:vAlign w:val="center"/>
              </w:tcPr>
            </w:tcPrChange>
          </w:tcPr>
          <w:p w14:paraId="5EC93E25" w14:textId="77777777" w:rsidR="00DC5B61" w:rsidRPr="00B40AF8" w:rsidRDefault="00DC5B61" w:rsidP="00AA68EC">
            <w:pPr>
              <w:spacing w:line="276" w:lineRule="auto"/>
              <w:jc w:val="center"/>
              <w:rPr>
                <w:rFonts w:ascii="Arial" w:hAnsi="Arial" w:cs="Arial"/>
              </w:rPr>
            </w:pPr>
            <w:r w:rsidRPr="00B40AF8">
              <w:rPr>
                <w:rFonts w:ascii="Arial" w:hAnsi="Arial" w:cs="Arial"/>
              </w:rPr>
              <w:t>Flowers</w:t>
            </w:r>
          </w:p>
        </w:tc>
      </w:tr>
      <w:tr w:rsidR="00DC5B61" w:rsidRPr="00B40AF8" w14:paraId="78E455DD" w14:textId="77777777" w:rsidTr="00AA68EC">
        <w:trPr>
          <w:trHeight w:val="567"/>
          <w:jc w:val="center"/>
          <w:trPrChange w:id="399" w:author="Windows User" w:date="2025-03-13T10:46:00Z">
            <w:trPr>
              <w:trHeight w:val="567"/>
              <w:jc w:val="center"/>
            </w:trPr>
          </w:trPrChange>
        </w:trPr>
        <w:tc>
          <w:tcPr>
            <w:tcW w:w="966" w:type="dxa"/>
            <w:vAlign w:val="center"/>
            <w:tcPrChange w:id="400" w:author="Windows User" w:date="2025-03-13T10:46:00Z">
              <w:tcPr>
                <w:tcW w:w="966" w:type="dxa"/>
                <w:vAlign w:val="center"/>
              </w:tcPr>
            </w:tcPrChange>
          </w:tcPr>
          <w:p w14:paraId="6F6BD9B8"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401" w:author="Windows User" w:date="2025-03-13T10:46:00Z">
              <w:tcPr>
                <w:tcW w:w="3368" w:type="dxa"/>
                <w:vAlign w:val="center"/>
              </w:tcPr>
            </w:tcPrChange>
          </w:tcPr>
          <w:p w14:paraId="178C546B" w14:textId="1F5BF0A2" w:rsidR="00DC5B61" w:rsidRPr="00B40AF8" w:rsidRDefault="00DC5B61" w:rsidP="00AA68EC">
            <w:pPr>
              <w:autoSpaceDE w:val="0"/>
              <w:autoSpaceDN w:val="0"/>
              <w:adjustRightInd w:val="0"/>
              <w:spacing w:line="276" w:lineRule="auto"/>
              <w:jc w:val="center"/>
              <w:rPr>
                <w:rFonts w:ascii="Arial" w:hAnsi="Arial" w:cs="Arial"/>
              </w:rPr>
            </w:pPr>
            <w:bookmarkStart w:id="402" w:name="_Hlk135689602"/>
            <w:r w:rsidRPr="00B40AF8">
              <w:rPr>
                <w:rFonts w:ascii="Arial" w:hAnsi="Arial" w:cs="Arial"/>
                <w:i/>
                <w:iCs/>
              </w:rPr>
              <w:t xml:space="preserve">Asparagus </w:t>
            </w:r>
            <w:del w:id="403" w:author="Windows User" w:date="2025-03-13T10:46:00Z">
              <w:r w:rsidRPr="00B40AF8">
                <w:rPr>
                  <w:rFonts w:ascii="Arial" w:hAnsi="Arial" w:cs="Arial"/>
                  <w:i/>
                  <w:iCs/>
                </w:rPr>
                <w:delText xml:space="preserve">racemosus </w:delText>
              </w:r>
              <w:r w:rsidRPr="00B40AF8">
                <w:rPr>
                  <w:rFonts w:ascii="Arial" w:hAnsi="Arial" w:cs="Arial"/>
                </w:rPr>
                <w:delText>Willd</w:delText>
              </w:r>
            </w:del>
            <w:proofErr w:type="spellStart"/>
            <w:ins w:id="404" w:author="Windows User" w:date="2025-03-13T10:46:00Z">
              <w:r w:rsidRPr="00B40AF8">
                <w:rPr>
                  <w:rFonts w:ascii="Arial" w:hAnsi="Arial" w:cs="Arial"/>
                  <w:i/>
                  <w:iCs/>
                </w:rPr>
                <w:t>racemosus</w:t>
              </w:r>
              <w:bookmarkEnd w:id="402"/>
              <w:r w:rsidRPr="00B40AF8">
                <w:rPr>
                  <w:rFonts w:ascii="Arial" w:hAnsi="Arial" w:cs="Arial"/>
                </w:rPr>
                <w:t>Willd</w:t>
              </w:r>
            </w:ins>
            <w:proofErr w:type="spellEnd"/>
            <w:r w:rsidRPr="00B40AF8">
              <w:rPr>
                <w:rFonts w:ascii="Arial" w:hAnsi="Arial" w:cs="Arial"/>
              </w:rPr>
              <w:t>.</w:t>
            </w:r>
          </w:p>
        </w:tc>
        <w:tc>
          <w:tcPr>
            <w:tcW w:w="2126" w:type="dxa"/>
            <w:vAlign w:val="center"/>
            <w:tcPrChange w:id="405" w:author="Windows User" w:date="2025-03-13T10:46:00Z">
              <w:tcPr>
                <w:tcW w:w="2126" w:type="dxa"/>
                <w:vAlign w:val="center"/>
              </w:tcPr>
            </w:tcPrChange>
          </w:tcPr>
          <w:p w14:paraId="7D8F47FC" w14:textId="77777777" w:rsidR="00DC5B61" w:rsidRPr="00B40AF8" w:rsidRDefault="00DC5B61" w:rsidP="00AA68EC">
            <w:pPr>
              <w:autoSpaceDE w:val="0"/>
              <w:autoSpaceDN w:val="0"/>
              <w:adjustRightInd w:val="0"/>
              <w:spacing w:line="276" w:lineRule="auto"/>
              <w:jc w:val="center"/>
              <w:rPr>
                <w:rFonts w:ascii="Arial" w:hAnsi="Arial" w:cs="Arial"/>
              </w:rPr>
            </w:pPr>
            <w:r w:rsidRPr="00B40AF8">
              <w:rPr>
                <w:rFonts w:ascii="Arial" w:hAnsi="Arial" w:cs="Arial"/>
              </w:rPr>
              <w:t>Liliaceae</w:t>
            </w:r>
          </w:p>
        </w:tc>
        <w:tc>
          <w:tcPr>
            <w:tcW w:w="2825" w:type="dxa"/>
            <w:vAlign w:val="center"/>
            <w:tcPrChange w:id="406" w:author="Windows User" w:date="2025-03-13T10:46:00Z">
              <w:tcPr>
                <w:tcW w:w="2825" w:type="dxa"/>
                <w:vAlign w:val="center"/>
              </w:tcPr>
            </w:tcPrChange>
          </w:tcPr>
          <w:p w14:paraId="7CC99ACF" w14:textId="77777777" w:rsidR="00DC5B61" w:rsidRPr="00B40AF8" w:rsidRDefault="00DC5B61" w:rsidP="00AA68EC">
            <w:pPr>
              <w:autoSpaceDE w:val="0"/>
              <w:autoSpaceDN w:val="0"/>
              <w:adjustRightInd w:val="0"/>
              <w:spacing w:line="276" w:lineRule="auto"/>
              <w:jc w:val="center"/>
              <w:rPr>
                <w:rFonts w:ascii="Arial" w:hAnsi="Arial" w:cs="Arial"/>
              </w:rPr>
            </w:pPr>
            <w:proofErr w:type="spellStart"/>
            <w:r w:rsidRPr="00B40AF8">
              <w:rPr>
                <w:rFonts w:ascii="Arial" w:hAnsi="Arial" w:cs="Arial"/>
              </w:rPr>
              <w:t>Shatawari</w:t>
            </w:r>
            <w:proofErr w:type="spellEnd"/>
            <w:r w:rsidRPr="00B40AF8">
              <w:rPr>
                <w:rFonts w:ascii="Arial" w:hAnsi="Arial" w:cs="Arial"/>
              </w:rPr>
              <w:t xml:space="preserve">/ </w:t>
            </w:r>
            <w:proofErr w:type="spellStart"/>
            <w:r w:rsidRPr="00B40AF8">
              <w:rPr>
                <w:rFonts w:ascii="Arial" w:hAnsi="Arial" w:cs="Arial"/>
              </w:rPr>
              <w:t>Kedavaari</w:t>
            </w:r>
            <w:proofErr w:type="spellEnd"/>
          </w:p>
        </w:tc>
        <w:tc>
          <w:tcPr>
            <w:tcW w:w="2410" w:type="dxa"/>
            <w:vAlign w:val="center"/>
            <w:tcPrChange w:id="407" w:author="Windows User" w:date="2025-03-13T10:46:00Z">
              <w:tcPr>
                <w:tcW w:w="2410" w:type="dxa"/>
                <w:vAlign w:val="center"/>
              </w:tcPr>
            </w:tcPrChange>
          </w:tcPr>
          <w:p w14:paraId="5D44F899" w14:textId="77777777" w:rsidR="00DC5B61" w:rsidRPr="00B40AF8" w:rsidRDefault="00DC5B61" w:rsidP="00AA68EC">
            <w:pPr>
              <w:spacing w:line="276" w:lineRule="auto"/>
              <w:jc w:val="center"/>
              <w:rPr>
                <w:rFonts w:ascii="Arial" w:hAnsi="Arial" w:cs="Arial"/>
              </w:rPr>
            </w:pPr>
            <w:r w:rsidRPr="00B40AF8">
              <w:rPr>
                <w:rFonts w:ascii="Arial" w:hAnsi="Arial" w:cs="Arial"/>
              </w:rPr>
              <w:t>June-February</w:t>
            </w:r>
          </w:p>
        </w:tc>
        <w:tc>
          <w:tcPr>
            <w:tcW w:w="2693" w:type="dxa"/>
            <w:vAlign w:val="center"/>
            <w:tcPrChange w:id="408" w:author="Windows User" w:date="2025-03-13T10:46:00Z">
              <w:tcPr>
                <w:tcW w:w="2693" w:type="dxa"/>
                <w:vAlign w:val="center"/>
              </w:tcPr>
            </w:tcPrChange>
          </w:tcPr>
          <w:p w14:paraId="3A01FA19" w14:textId="77777777" w:rsidR="00DC5B61" w:rsidRPr="00B40AF8" w:rsidRDefault="00DC5B61" w:rsidP="00AA68EC">
            <w:pPr>
              <w:spacing w:line="276" w:lineRule="auto"/>
              <w:jc w:val="center"/>
              <w:rPr>
                <w:rFonts w:ascii="Arial" w:hAnsi="Arial" w:cs="Arial"/>
              </w:rPr>
            </w:pPr>
            <w:r w:rsidRPr="00B40AF8">
              <w:rPr>
                <w:rFonts w:ascii="Arial" w:hAnsi="Arial" w:cs="Arial"/>
              </w:rPr>
              <w:t>Roots</w:t>
            </w:r>
          </w:p>
        </w:tc>
      </w:tr>
      <w:tr w:rsidR="00DC5B61" w:rsidRPr="00B40AF8" w14:paraId="67DD3A47" w14:textId="77777777" w:rsidTr="00AA68EC">
        <w:trPr>
          <w:trHeight w:val="567"/>
          <w:jc w:val="center"/>
          <w:trPrChange w:id="409" w:author="Windows User" w:date="2025-03-13T10:46:00Z">
            <w:trPr>
              <w:trHeight w:val="567"/>
              <w:jc w:val="center"/>
            </w:trPr>
          </w:trPrChange>
        </w:trPr>
        <w:tc>
          <w:tcPr>
            <w:tcW w:w="966" w:type="dxa"/>
            <w:vAlign w:val="center"/>
            <w:tcPrChange w:id="410" w:author="Windows User" w:date="2025-03-13T10:46:00Z">
              <w:tcPr>
                <w:tcW w:w="966" w:type="dxa"/>
                <w:vAlign w:val="center"/>
              </w:tcPr>
            </w:tcPrChange>
          </w:tcPr>
          <w:p w14:paraId="6ABEF5BF"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411" w:author="Windows User" w:date="2025-03-13T10:46:00Z">
              <w:tcPr>
                <w:tcW w:w="3368" w:type="dxa"/>
                <w:vAlign w:val="center"/>
              </w:tcPr>
            </w:tcPrChange>
          </w:tcPr>
          <w:p w14:paraId="3AE680F8" w14:textId="77777777" w:rsidR="00DC5B61" w:rsidRPr="00B40AF8" w:rsidRDefault="00DC5B61" w:rsidP="00AA68EC">
            <w:pPr>
              <w:autoSpaceDE w:val="0"/>
              <w:autoSpaceDN w:val="0"/>
              <w:adjustRightInd w:val="0"/>
              <w:spacing w:line="276" w:lineRule="auto"/>
              <w:jc w:val="center"/>
              <w:rPr>
                <w:rFonts w:ascii="Arial" w:hAnsi="Arial" w:cs="Arial"/>
                <w:i/>
                <w:iCs/>
              </w:rPr>
            </w:pPr>
            <w:bookmarkStart w:id="412" w:name="_Hlk135602343"/>
            <w:proofErr w:type="spellStart"/>
            <w:r w:rsidRPr="00B40AF8">
              <w:rPr>
                <w:rFonts w:ascii="Arial" w:hAnsi="Arial" w:cs="Arial"/>
                <w:i/>
                <w:iCs/>
              </w:rPr>
              <w:t>Chlorophytum</w:t>
            </w:r>
            <w:proofErr w:type="spellEnd"/>
            <w:r w:rsidRPr="00B40AF8">
              <w:rPr>
                <w:rFonts w:ascii="Arial" w:hAnsi="Arial" w:cs="Arial"/>
                <w:i/>
                <w:iCs/>
              </w:rPr>
              <w:t xml:space="preserve"> tuberosum </w:t>
            </w:r>
            <w:r w:rsidRPr="00B40AF8">
              <w:rPr>
                <w:rFonts w:ascii="Arial" w:hAnsi="Arial" w:cs="Arial"/>
              </w:rPr>
              <w:t>(</w:t>
            </w:r>
            <w:proofErr w:type="spellStart"/>
            <w:r w:rsidRPr="00B40AF8">
              <w:rPr>
                <w:rFonts w:ascii="Arial" w:hAnsi="Arial" w:cs="Arial"/>
              </w:rPr>
              <w:t>Roxb</w:t>
            </w:r>
            <w:proofErr w:type="spellEnd"/>
            <w:r w:rsidRPr="00B40AF8">
              <w:rPr>
                <w:rFonts w:ascii="Arial" w:hAnsi="Arial" w:cs="Arial"/>
              </w:rPr>
              <w:t>.) Baker</w:t>
            </w:r>
            <w:bookmarkEnd w:id="412"/>
          </w:p>
        </w:tc>
        <w:tc>
          <w:tcPr>
            <w:tcW w:w="2126" w:type="dxa"/>
            <w:vAlign w:val="center"/>
            <w:tcPrChange w:id="413" w:author="Windows User" w:date="2025-03-13T10:46:00Z">
              <w:tcPr>
                <w:tcW w:w="2126" w:type="dxa"/>
                <w:vAlign w:val="center"/>
              </w:tcPr>
            </w:tcPrChange>
          </w:tcPr>
          <w:p w14:paraId="37EE891B" w14:textId="77777777" w:rsidR="00DC5B61" w:rsidRPr="00B40AF8" w:rsidRDefault="00DC5B61" w:rsidP="00AA68EC">
            <w:pPr>
              <w:autoSpaceDE w:val="0"/>
              <w:autoSpaceDN w:val="0"/>
              <w:adjustRightInd w:val="0"/>
              <w:spacing w:line="276" w:lineRule="auto"/>
              <w:jc w:val="center"/>
              <w:rPr>
                <w:rFonts w:ascii="Arial" w:hAnsi="Arial" w:cs="Arial"/>
              </w:rPr>
            </w:pPr>
            <w:r w:rsidRPr="00B40AF8">
              <w:rPr>
                <w:rFonts w:ascii="Arial" w:hAnsi="Arial" w:cs="Arial"/>
              </w:rPr>
              <w:t>Liliaceae</w:t>
            </w:r>
          </w:p>
        </w:tc>
        <w:tc>
          <w:tcPr>
            <w:tcW w:w="2825" w:type="dxa"/>
            <w:vAlign w:val="center"/>
            <w:tcPrChange w:id="414" w:author="Windows User" w:date="2025-03-13T10:46:00Z">
              <w:tcPr>
                <w:tcW w:w="2825" w:type="dxa"/>
                <w:vAlign w:val="center"/>
              </w:tcPr>
            </w:tcPrChange>
          </w:tcPr>
          <w:p w14:paraId="550E9092"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Langdabhaji</w:t>
            </w:r>
            <w:proofErr w:type="spellEnd"/>
          </w:p>
        </w:tc>
        <w:tc>
          <w:tcPr>
            <w:tcW w:w="2410" w:type="dxa"/>
            <w:vAlign w:val="center"/>
            <w:tcPrChange w:id="415" w:author="Windows User" w:date="2025-03-13T10:46:00Z">
              <w:tcPr>
                <w:tcW w:w="2410" w:type="dxa"/>
                <w:vAlign w:val="center"/>
              </w:tcPr>
            </w:tcPrChange>
          </w:tcPr>
          <w:p w14:paraId="2ACD20FC" w14:textId="77777777" w:rsidR="00DC5B61" w:rsidRPr="00B40AF8" w:rsidRDefault="00DC5B61" w:rsidP="00AA68EC">
            <w:pPr>
              <w:spacing w:line="276" w:lineRule="auto"/>
              <w:jc w:val="center"/>
              <w:rPr>
                <w:rFonts w:ascii="Arial" w:hAnsi="Arial" w:cs="Arial"/>
              </w:rPr>
            </w:pPr>
            <w:r w:rsidRPr="00B40AF8">
              <w:rPr>
                <w:rFonts w:ascii="Arial" w:hAnsi="Arial" w:cs="Arial"/>
              </w:rPr>
              <w:t>June-September</w:t>
            </w:r>
          </w:p>
        </w:tc>
        <w:tc>
          <w:tcPr>
            <w:tcW w:w="2693" w:type="dxa"/>
            <w:vAlign w:val="center"/>
            <w:tcPrChange w:id="416" w:author="Windows User" w:date="2025-03-13T10:46:00Z">
              <w:tcPr>
                <w:tcW w:w="2693" w:type="dxa"/>
                <w:vAlign w:val="center"/>
              </w:tcPr>
            </w:tcPrChange>
          </w:tcPr>
          <w:p w14:paraId="1A772543" w14:textId="77777777" w:rsidR="00DC5B61" w:rsidRPr="00B40AF8" w:rsidRDefault="00DC5B61" w:rsidP="00AA68EC">
            <w:pPr>
              <w:spacing w:line="276" w:lineRule="auto"/>
              <w:jc w:val="center"/>
              <w:rPr>
                <w:rFonts w:ascii="Arial" w:hAnsi="Arial" w:cs="Arial"/>
              </w:rPr>
            </w:pPr>
            <w:r w:rsidRPr="00B40AF8">
              <w:rPr>
                <w:rFonts w:ascii="Arial" w:hAnsi="Arial" w:cs="Arial"/>
              </w:rPr>
              <w:t>Leaves</w:t>
            </w:r>
          </w:p>
        </w:tc>
      </w:tr>
      <w:tr w:rsidR="00DC5B61" w:rsidRPr="00B40AF8" w14:paraId="5E65DCC9" w14:textId="77777777" w:rsidTr="00AA68EC">
        <w:trPr>
          <w:trHeight w:val="567"/>
          <w:jc w:val="center"/>
          <w:trPrChange w:id="417" w:author="Windows User" w:date="2025-03-13T10:46:00Z">
            <w:trPr>
              <w:trHeight w:val="567"/>
              <w:jc w:val="center"/>
            </w:trPr>
          </w:trPrChange>
        </w:trPr>
        <w:tc>
          <w:tcPr>
            <w:tcW w:w="966" w:type="dxa"/>
            <w:vAlign w:val="center"/>
            <w:tcPrChange w:id="418" w:author="Windows User" w:date="2025-03-13T10:46:00Z">
              <w:tcPr>
                <w:tcW w:w="966" w:type="dxa"/>
                <w:vAlign w:val="center"/>
              </w:tcPr>
            </w:tcPrChange>
          </w:tcPr>
          <w:p w14:paraId="2D11A5D0"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419" w:author="Windows User" w:date="2025-03-13T10:46:00Z">
              <w:tcPr>
                <w:tcW w:w="3368" w:type="dxa"/>
                <w:vAlign w:val="center"/>
              </w:tcPr>
            </w:tcPrChange>
          </w:tcPr>
          <w:p w14:paraId="1912E53F" w14:textId="77777777" w:rsidR="00DC5B61" w:rsidRPr="00B40AF8" w:rsidRDefault="00DC5B61" w:rsidP="00AA68EC">
            <w:pPr>
              <w:autoSpaceDE w:val="0"/>
              <w:autoSpaceDN w:val="0"/>
              <w:adjustRightInd w:val="0"/>
              <w:spacing w:line="276" w:lineRule="auto"/>
              <w:jc w:val="center"/>
              <w:rPr>
                <w:rFonts w:ascii="Arial" w:hAnsi="Arial" w:cs="Arial"/>
              </w:rPr>
            </w:pPr>
            <w:bookmarkStart w:id="420" w:name="_Hlk135602360"/>
            <w:proofErr w:type="spellStart"/>
            <w:r w:rsidRPr="00B40AF8">
              <w:rPr>
                <w:rFonts w:ascii="Arial" w:hAnsi="Arial" w:cs="Arial"/>
                <w:i/>
                <w:iCs/>
              </w:rPr>
              <w:t>Ammannia</w:t>
            </w:r>
            <w:proofErr w:type="spellEnd"/>
            <w:r w:rsidR="00192951">
              <w:rPr>
                <w:rFonts w:ascii="Arial" w:hAnsi="Arial" w:cs="Arial"/>
                <w:i/>
                <w:iCs/>
              </w:rPr>
              <w:t xml:space="preserve"> </w:t>
            </w:r>
            <w:proofErr w:type="spellStart"/>
            <w:r w:rsidRPr="00B40AF8">
              <w:rPr>
                <w:rFonts w:ascii="Arial" w:hAnsi="Arial" w:cs="Arial"/>
                <w:i/>
                <w:iCs/>
              </w:rPr>
              <w:t>baccifera</w:t>
            </w:r>
            <w:proofErr w:type="spellEnd"/>
            <w:r w:rsidR="008F189C">
              <w:rPr>
                <w:rFonts w:ascii="Arial" w:hAnsi="Arial" w:cs="Arial"/>
                <w:i/>
                <w:iCs/>
              </w:rPr>
              <w:t xml:space="preserve"> </w:t>
            </w:r>
            <w:r w:rsidRPr="00B40AF8">
              <w:rPr>
                <w:rFonts w:ascii="Arial" w:hAnsi="Arial" w:cs="Arial"/>
              </w:rPr>
              <w:t>L.</w:t>
            </w:r>
            <w:bookmarkEnd w:id="420"/>
          </w:p>
        </w:tc>
        <w:tc>
          <w:tcPr>
            <w:tcW w:w="2126" w:type="dxa"/>
            <w:vAlign w:val="center"/>
            <w:tcPrChange w:id="421" w:author="Windows User" w:date="2025-03-13T10:46:00Z">
              <w:tcPr>
                <w:tcW w:w="2126" w:type="dxa"/>
                <w:vAlign w:val="center"/>
              </w:tcPr>
            </w:tcPrChange>
          </w:tcPr>
          <w:p w14:paraId="04F15CB6" w14:textId="77777777" w:rsidR="00DC5B61" w:rsidRPr="00B40AF8" w:rsidRDefault="00DC5B61" w:rsidP="00AA68EC">
            <w:pPr>
              <w:autoSpaceDE w:val="0"/>
              <w:autoSpaceDN w:val="0"/>
              <w:adjustRightInd w:val="0"/>
              <w:spacing w:line="276" w:lineRule="auto"/>
              <w:jc w:val="center"/>
              <w:rPr>
                <w:rFonts w:ascii="Arial" w:hAnsi="Arial" w:cs="Arial"/>
              </w:rPr>
            </w:pPr>
            <w:bookmarkStart w:id="422" w:name="_Hlk132727233"/>
            <w:proofErr w:type="spellStart"/>
            <w:r w:rsidRPr="00B40AF8">
              <w:rPr>
                <w:rFonts w:ascii="Arial" w:hAnsi="Arial" w:cs="Arial"/>
              </w:rPr>
              <w:t>Lythraceae</w:t>
            </w:r>
            <w:bookmarkEnd w:id="422"/>
            <w:proofErr w:type="spellEnd"/>
          </w:p>
        </w:tc>
        <w:tc>
          <w:tcPr>
            <w:tcW w:w="2825" w:type="dxa"/>
            <w:vAlign w:val="center"/>
            <w:tcPrChange w:id="423" w:author="Windows User" w:date="2025-03-13T10:46:00Z">
              <w:tcPr>
                <w:tcW w:w="2825" w:type="dxa"/>
                <w:vAlign w:val="center"/>
              </w:tcPr>
            </w:tcPrChange>
          </w:tcPr>
          <w:p w14:paraId="3A7E55C9" w14:textId="77777777" w:rsidR="00DC5B61" w:rsidRPr="00B40AF8" w:rsidRDefault="00DC5B61" w:rsidP="00AA68EC">
            <w:pPr>
              <w:autoSpaceDE w:val="0"/>
              <w:autoSpaceDN w:val="0"/>
              <w:adjustRightInd w:val="0"/>
              <w:spacing w:line="276" w:lineRule="auto"/>
              <w:jc w:val="center"/>
              <w:rPr>
                <w:rFonts w:ascii="Arial" w:hAnsi="Arial" w:cs="Arial"/>
              </w:rPr>
            </w:pPr>
            <w:proofErr w:type="spellStart"/>
            <w:r w:rsidRPr="00B40AF8">
              <w:rPr>
                <w:rFonts w:ascii="Arial" w:hAnsi="Arial" w:cs="Arial"/>
              </w:rPr>
              <w:t>Dhan</w:t>
            </w:r>
            <w:proofErr w:type="spellEnd"/>
            <w:r w:rsidRPr="00B40AF8">
              <w:rPr>
                <w:rFonts w:ascii="Arial" w:hAnsi="Arial" w:cs="Arial"/>
              </w:rPr>
              <w:t xml:space="preserve"> bhaji</w:t>
            </w:r>
          </w:p>
        </w:tc>
        <w:tc>
          <w:tcPr>
            <w:tcW w:w="2410" w:type="dxa"/>
            <w:vAlign w:val="center"/>
            <w:tcPrChange w:id="424" w:author="Windows User" w:date="2025-03-13T10:46:00Z">
              <w:tcPr>
                <w:tcW w:w="2410" w:type="dxa"/>
                <w:vAlign w:val="center"/>
              </w:tcPr>
            </w:tcPrChange>
          </w:tcPr>
          <w:p w14:paraId="1BADC52E" w14:textId="77777777" w:rsidR="00DC5B61" w:rsidRPr="00B40AF8" w:rsidRDefault="00DC5B61" w:rsidP="00AA68EC">
            <w:pPr>
              <w:spacing w:line="276" w:lineRule="auto"/>
              <w:jc w:val="center"/>
              <w:rPr>
                <w:rFonts w:ascii="Arial" w:hAnsi="Arial" w:cs="Arial"/>
              </w:rPr>
            </w:pPr>
            <w:r w:rsidRPr="00B40AF8">
              <w:rPr>
                <w:rFonts w:ascii="Arial" w:hAnsi="Arial" w:cs="Arial"/>
              </w:rPr>
              <w:t>June-October</w:t>
            </w:r>
          </w:p>
        </w:tc>
        <w:tc>
          <w:tcPr>
            <w:tcW w:w="2693" w:type="dxa"/>
            <w:vAlign w:val="center"/>
            <w:tcPrChange w:id="425" w:author="Windows User" w:date="2025-03-13T10:46:00Z">
              <w:tcPr>
                <w:tcW w:w="2693" w:type="dxa"/>
                <w:vAlign w:val="center"/>
              </w:tcPr>
            </w:tcPrChange>
          </w:tcPr>
          <w:p w14:paraId="74724249" w14:textId="77777777" w:rsidR="00DC5B61" w:rsidRPr="00B40AF8" w:rsidRDefault="00DC5B61" w:rsidP="00AA68EC">
            <w:pPr>
              <w:spacing w:line="276" w:lineRule="auto"/>
              <w:jc w:val="center"/>
              <w:rPr>
                <w:rFonts w:ascii="Arial" w:hAnsi="Arial" w:cs="Arial"/>
              </w:rPr>
            </w:pPr>
            <w:r w:rsidRPr="00B40AF8">
              <w:rPr>
                <w:rFonts w:ascii="Arial" w:hAnsi="Arial" w:cs="Arial"/>
              </w:rPr>
              <w:t>Young leaves</w:t>
            </w:r>
          </w:p>
        </w:tc>
      </w:tr>
      <w:tr w:rsidR="00DC5B61" w:rsidRPr="00B40AF8" w14:paraId="577C55B1" w14:textId="77777777" w:rsidTr="00AA68EC">
        <w:trPr>
          <w:trHeight w:val="567"/>
          <w:jc w:val="center"/>
          <w:trPrChange w:id="426" w:author="Windows User" w:date="2025-03-13T10:46:00Z">
            <w:trPr>
              <w:trHeight w:val="567"/>
              <w:jc w:val="center"/>
            </w:trPr>
          </w:trPrChange>
        </w:trPr>
        <w:tc>
          <w:tcPr>
            <w:tcW w:w="966" w:type="dxa"/>
            <w:vAlign w:val="center"/>
            <w:tcPrChange w:id="427" w:author="Windows User" w:date="2025-03-13T10:46:00Z">
              <w:tcPr>
                <w:tcW w:w="966" w:type="dxa"/>
                <w:vAlign w:val="center"/>
              </w:tcPr>
            </w:tcPrChange>
          </w:tcPr>
          <w:p w14:paraId="04D3E503"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428" w:author="Windows User" w:date="2025-03-13T10:46:00Z">
              <w:tcPr>
                <w:tcW w:w="3368" w:type="dxa"/>
                <w:vAlign w:val="center"/>
              </w:tcPr>
            </w:tcPrChange>
          </w:tcPr>
          <w:p w14:paraId="50055D56" w14:textId="77777777" w:rsidR="00DC5B61" w:rsidRPr="00B40AF8" w:rsidRDefault="00DC5B61" w:rsidP="00AA68EC">
            <w:pPr>
              <w:autoSpaceDE w:val="0"/>
              <w:autoSpaceDN w:val="0"/>
              <w:adjustRightInd w:val="0"/>
              <w:spacing w:line="276" w:lineRule="auto"/>
              <w:jc w:val="center"/>
              <w:rPr>
                <w:rFonts w:ascii="Arial" w:hAnsi="Arial" w:cs="Arial"/>
              </w:rPr>
            </w:pPr>
            <w:bookmarkStart w:id="429" w:name="_Hlk135690316"/>
            <w:proofErr w:type="spellStart"/>
            <w:r w:rsidRPr="00B40AF8">
              <w:rPr>
                <w:rFonts w:ascii="Arial" w:hAnsi="Arial" w:cs="Arial"/>
                <w:i/>
                <w:iCs/>
              </w:rPr>
              <w:t>Woodfordia</w:t>
            </w:r>
            <w:proofErr w:type="spellEnd"/>
            <w:r w:rsidR="00192951">
              <w:rPr>
                <w:rFonts w:ascii="Arial" w:hAnsi="Arial" w:cs="Arial"/>
                <w:i/>
                <w:iCs/>
              </w:rPr>
              <w:t xml:space="preserve"> </w:t>
            </w:r>
            <w:proofErr w:type="spellStart"/>
            <w:r w:rsidRPr="00B40AF8">
              <w:rPr>
                <w:rFonts w:ascii="Arial" w:hAnsi="Arial" w:cs="Arial"/>
                <w:i/>
                <w:iCs/>
              </w:rPr>
              <w:t>fruticosa</w:t>
            </w:r>
            <w:proofErr w:type="spellEnd"/>
            <w:r w:rsidR="008F189C">
              <w:rPr>
                <w:rFonts w:ascii="Arial" w:hAnsi="Arial" w:cs="Arial"/>
                <w:i/>
                <w:iCs/>
              </w:rPr>
              <w:t xml:space="preserve"> </w:t>
            </w:r>
            <w:proofErr w:type="spellStart"/>
            <w:r w:rsidRPr="00B40AF8">
              <w:rPr>
                <w:rFonts w:ascii="Arial" w:hAnsi="Arial" w:cs="Arial"/>
              </w:rPr>
              <w:t>Kurz</w:t>
            </w:r>
            <w:proofErr w:type="spellEnd"/>
            <w:r w:rsidRPr="00B40AF8">
              <w:rPr>
                <w:rFonts w:ascii="Arial" w:hAnsi="Arial" w:cs="Arial"/>
              </w:rPr>
              <w:t>.</w:t>
            </w:r>
            <w:bookmarkEnd w:id="429"/>
          </w:p>
        </w:tc>
        <w:tc>
          <w:tcPr>
            <w:tcW w:w="2126" w:type="dxa"/>
            <w:vAlign w:val="center"/>
            <w:tcPrChange w:id="430" w:author="Windows User" w:date="2025-03-13T10:46:00Z">
              <w:tcPr>
                <w:tcW w:w="2126" w:type="dxa"/>
                <w:vAlign w:val="center"/>
              </w:tcPr>
            </w:tcPrChange>
          </w:tcPr>
          <w:p w14:paraId="78DA7D63" w14:textId="77777777" w:rsidR="00DC5B61" w:rsidRPr="00B40AF8" w:rsidRDefault="00DC5B61" w:rsidP="00AA68EC">
            <w:pPr>
              <w:autoSpaceDE w:val="0"/>
              <w:autoSpaceDN w:val="0"/>
              <w:adjustRightInd w:val="0"/>
              <w:spacing w:line="276" w:lineRule="auto"/>
              <w:jc w:val="center"/>
              <w:rPr>
                <w:rFonts w:ascii="Arial" w:hAnsi="Arial" w:cs="Arial"/>
              </w:rPr>
            </w:pPr>
            <w:proofErr w:type="spellStart"/>
            <w:r w:rsidRPr="00B40AF8">
              <w:rPr>
                <w:rFonts w:ascii="Arial" w:hAnsi="Arial" w:cs="Arial"/>
              </w:rPr>
              <w:t>Lythraceae</w:t>
            </w:r>
            <w:proofErr w:type="spellEnd"/>
          </w:p>
        </w:tc>
        <w:tc>
          <w:tcPr>
            <w:tcW w:w="2825" w:type="dxa"/>
            <w:vAlign w:val="center"/>
            <w:tcPrChange w:id="431" w:author="Windows User" w:date="2025-03-13T10:46:00Z">
              <w:tcPr>
                <w:tcW w:w="2825" w:type="dxa"/>
                <w:vAlign w:val="center"/>
              </w:tcPr>
            </w:tcPrChange>
          </w:tcPr>
          <w:p w14:paraId="7109344D" w14:textId="252B2C34" w:rsidR="00DC5B61" w:rsidRPr="00B40AF8" w:rsidRDefault="00DC5B61" w:rsidP="00AA68EC">
            <w:pPr>
              <w:autoSpaceDE w:val="0"/>
              <w:autoSpaceDN w:val="0"/>
              <w:adjustRightInd w:val="0"/>
              <w:spacing w:line="276" w:lineRule="auto"/>
              <w:jc w:val="center"/>
              <w:rPr>
                <w:rFonts w:ascii="Arial" w:hAnsi="Arial" w:cs="Arial"/>
              </w:rPr>
            </w:pPr>
            <w:proofErr w:type="spellStart"/>
            <w:r w:rsidRPr="00B40AF8">
              <w:rPr>
                <w:rFonts w:ascii="Arial" w:hAnsi="Arial" w:cs="Arial"/>
              </w:rPr>
              <w:t>Zilbuli</w:t>
            </w:r>
            <w:proofErr w:type="spellEnd"/>
            <w:r w:rsidRPr="00B40AF8">
              <w:rPr>
                <w:rFonts w:ascii="Arial" w:hAnsi="Arial" w:cs="Arial"/>
              </w:rPr>
              <w:t>/</w:t>
            </w:r>
            <w:proofErr w:type="spellStart"/>
            <w:del w:id="432" w:author="Windows User" w:date="2025-03-13T10:46:00Z">
              <w:r w:rsidRPr="00B40AF8">
                <w:rPr>
                  <w:rFonts w:ascii="Arial" w:hAnsi="Arial" w:cs="Arial"/>
                </w:rPr>
                <w:delText>Pitte pungar</w:delText>
              </w:r>
            </w:del>
            <w:ins w:id="433" w:author="Windows User" w:date="2025-03-13T10:46:00Z">
              <w:r w:rsidRPr="00B40AF8">
                <w:rPr>
                  <w:rFonts w:ascii="Arial" w:hAnsi="Arial" w:cs="Arial"/>
                </w:rPr>
                <w:t>Pittepungar</w:t>
              </w:r>
            </w:ins>
            <w:proofErr w:type="spellEnd"/>
          </w:p>
        </w:tc>
        <w:tc>
          <w:tcPr>
            <w:tcW w:w="2410" w:type="dxa"/>
            <w:vAlign w:val="center"/>
            <w:tcPrChange w:id="434" w:author="Windows User" w:date="2025-03-13T10:46:00Z">
              <w:tcPr>
                <w:tcW w:w="2410" w:type="dxa"/>
                <w:vAlign w:val="center"/>
              </w:tcPr>
            </w:tcPrChange>
          </w:tcPr>
          <w:p w14:paraId="09285933" w14:textId="77777777" w:rsidR="00DC5B61" w:rsidRPr="00B40AF8" w:rsidRDefault="00DC5B61" w:rsidP="00AA68EC">
            <w:pPr>
              <w:spacing w:line="276" w:lineRule="auto"/>
              <w:jc w:val="center"/>
              <w:rPr>
                <w:rFonts w:ascii="Arial" w:hAnsi="Arial" w:cs="Arial"/>
              </w:rPr>
            </w:pPr>
            <w:r w:rsidRPr="00B40AF8">
              <w:rPr>
                <w:rFonts w:ascii="Arial" w:hAnsi="Arial" w:cs="Arial"/>
              </w:rPr>
              <w:t>January-April</w:t>
            </w:r>
          </w:p>
        </w:tc>
        <w:tc>
          <w:tcPr>
            <w:tcW w:w="2693" w:type="dxa"/>
            <w:vAlign w:val="center"/>
            <w:tcPrChange w:id="435" w:author="Windows User" w:date="2025-03-13T10:46:00Z">
              <w:tcPr>
                <w:tcW w:w="2693" w:type="dxa"/>
                <w:vAlign w:val="center"/>
              </w:tcPr>
            </w:tcPrChange>
          </w:tcPr>
          <w:p w14:paraId="6BF2AA4E" w14:textId="77777777" w:rsidR="00DC5B61" w:rsidRPr="00B40AF8" w:rsidRDefault="00DC5B61" w:rsidP="00AA68EC">
            <w:pPr>
              <w:spacing w:line="276" w:lineRule="auto"/>
              <w:jc w:val="center"/>
              <w:rPr>
                <w:rFonts w:ascii="Arial" w:hAnsi="Arial" w:cs="Arial"/>
              </w:rPr>
            </w:pPr>
            <w:r w:rsidRPr="00B40AF8">
              <w:rPr>
                <w:rFonts w:ascii="Arial" w:hAnsi="Arial" w:cs="Arial"/>
              </w:rPr>
              <w:t>Flowers</w:t>
            </w:r>
          </w:p>
        </w:tc>
      </w:tr>
      <w:tr w:rsidR="00DC5B61" w:rsidRPr="00B40AF8" w14:paraId="611499A3" w14:textId="77777777" w:rsidTr="00AA68EC">
        <w:trPr>
          <w:trHeight w:val="567"/>
          <w:jc w:val="center"/>
          <w:trPrChange w:id="436" w:author="Windows User" w:date="2025-03-13T10:46:00Z">
            <w:trPr>
              <w:trHeight w:val="567"/>
              <w:jc w:val="center"/>
            </w:trPr>
          </w:trPrChange>
        </w:trPr>
        <w:tc>
          <w:tcPr>
            <w:tcW w:w="966" w:type="dxa"/>
            <w:vAlign w:val="center"/>
            <w:tcPrChange w:id="437" w:author="Windows User" w:date="2025-03-13T10:46:00Z">
              <w:tcPr>
                <w:tcW w:w="966" w:type="dxa"/>
                <w:vAlign w:val="center"/>
              </w:tcPr>
            </w:tcPrChange>
          </w:tcPr>
          <w:p w14:paraId="57F03BBE"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438" w:author="Windows User" w:date="2025-03-13T10:46:00Z">
              <w:tcPr>
                <w:tcW w:w="3368" w:type="dxa"/>
                <w:vAlign w:val="center"/>
              </w:tcPr>
            </w:tcPrChange>
          </w:tcPr>
          <w:p w14:paraId="3630DD10" w14:textId="044B86F5" w:rsidR="00DC5B61" w:rsidRPr="00B40AF8" w:rsidRDefault="00DC5B61" w:rsidP="00AA68EC">
            <w:pPr>
              <w:spacing w:line="276" w:lineRule="auto"/>
              <w:jc w:val="center"/>
              <w:rPr>
                <w:rFonts w:ascii="Arial" w:hAnsi="Arial" w:cs="Arial"/>
                <w:i/>
              </w:rPr>
            </w:pPr>
            <w:bookmarkStart w:id="439" w:name="_Hlk135602379"/>
            <w:proofErr w:type="spellStart"/>
            <w:r w:rsidRPr="00B40AF8">
              <w:rPr>
                <w:rFonts w:ascii="Arial" w:hAnsi="Arial" w:cs="Arial"/>
                <w:i/>
              </w:rPr>
              <w:t>Marselia</w:t>
            </w:r>
            <w:proofErr w:type="spellEnd"/>
            <w:r w:rsidR="00192951">
              <w:rPr>
                <w:rFonts w:ascii="Arial" w:hAnsi="Arial" w:cs="Arial"/>
                <w:i/>
              </w:rPr>
              <w:t xml:space="preserve"> </w:t>
            </w:r>
            <w:del w:id="440" w:author="Windows User" w:date="2025-03-13T10:46:00Z">
              <w:r w:rsidRPr="00B40AF8">
                <w:rPr>
                  <w:rFonts w:ascii="Arial" w:hAnsi="Arial" w:cs="Arial"/>
                  <w:i/>
                </w:rPr>
                <w:delText xml:space="preserve">quadrifolia </w:delText>
              </w:r>
              <w:r w:rsidRPr="00B40AF8">
                <w:rPr>
                  <w:rFonts w:ascii="Arial" w:hAnsi="Arial" w:cs="Arial"/>
                  <w:iCs/>
                </w:rPr>
                <w:delText>L</w:delText>
              </w:r>
            </w:del>
            <w:proofErr w:type="spellStart"/>
            <w:ins w:id="441" w:author="Windows User" w:date="2025-03-13T10:46:00Z">
              <w:r w:rsidRPr="00B40AF8">
                <w:rPr>
                  <w:rFonts w:ascii="Arial" w:hAnsi="Arial" w:cs="Arial"/>
                  <w:i/>
                </w:rPr>
                <w:t>quadrifolia</w:t>
              </w:r>
              <w:r w:rsidRPr="00B40AF8">
                <w:rPr>
                  <w:rFonts w:ascii="Arial" w:hAnsi="Arial" w:cs="Arial"/>
                  <w:iCs/>
                </w:rPr>
                <w:t>L</w:t>
              </w:r>
            </w:ins>
            <w:proofErr w:type="spellEnd"/>
            <w:r w:rsidRPr="00B40AF8">
              <w:rPr>
                <w:rFonts w:ascii="Arial" w:hAnsi="Arial" w:cs="Arial"/>
                <w:iCs/>
              </w:rPr>
              <w:t>.</w:t>
            </w:r>
            <w:bookmarkEnd w:id="439"/>
          </w:p>
        </w:tc>
        <w:tc>
          <w:tcPr>
            <w:tcW w:w="2126" w:type="dxa"/>
            <w:vAlign w:val="center"/>
            <w:tcPrChange w:id="442" w:author="Windows User" w:date="2025-03-13T10:46:00Z">
              <w:tcPr>
                <w:tcW w:w="2126" w:type="dxa"/>
                <w:vAlign w:val="center"/>
              </w:tcPr>
            </w:tcPrChange>
          </w:tcPr>
          <w:p w14:paraId="0B9D7E04"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Marseliaceae</w:t>
            </w:r>
            <w:proofErr w:type="spellEnd"/>
          </w:p>
        </w:tc>
        <w:tc>
          <w:tcPr>
            <w:tcW w:w="2825" w:type="dxa"/>
            <w:vAlign w:val="center"/>
            <w:tcPrChange w:id="443" w:author="Windows User" w:date="2025-03-13T10:46:00Z">
              <w:tcPr>
                <w:tcW w:w="2825" w:type="dxa"/>
                <w:vAlign w:val="center"/>
              </w:tcPr>
            </w:tcPrChange>
          </w:tcPr>
          <w:p w14:paraId="33F812B5"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Tipani</w:t>
            </w:r>
            <w:proofErr w:type="spellEnd"/>
            <w:r w:rsidRPr="00B40AF8">
              <w:rPr>
                <w:rFonts w:ascii="Arial" w:hAnsi="Arial" w:cs="Arial"/>
              </w:rPr>
              <w:t>/</w:t>
            </w:r>
            <w:proofErr w:type="spellStart"/>
            <w:r w:rsidRPr="00B40AF8">
              <w:rPr>
                <w:rFonts w:ascii="Arial" w:hAnsi="Arial" w:cs="Arial"/>
              </w:rPr>
              <w:t>Chichoda</w:t>
            </w:r>
            <w:proofErr w:type="spellEnd"/>
            <w:r w:rsidRPr="00B40AF8">
              <w:rPr>
                <w:rFonts w:ascii="Arial" w:hAnsi="Arial" w:cs="Arial"/>
              </w:rPr>
              <w:t xml:space="preserve"> Bhaji</w:t>
            </w:r>
          </w:p>
        </w:tc>
        <w:tc>
          <w:tcPr>
            <w:tcW w:w="2410" w:type="dxa"/>
            <w:vAlign w:val="center"/>
            <w:tcPrChange w:id="444" w:author="Windows User" w:date="2025-03-13T10:46:00Z">
              <w:tcPr>
                <w:tcW w:w="2410" w:type="dxa"/>
                <w:vAlign w:val="center"/>
              </w:tcPr>
            </w:tcPrChange>
          </w:tcPr>
          <w:p w14:paraId="4EF26685" w14:textId="77777777" w:rsidR="00DC5B61" w:rsidRPr="00B40AF8" w:rsidRDefault="00DC5B61" w:rsidP="00AA68EC">
            <w:pPr>
              <w:spacing w:line="276" w:lineRule="auto"/>
              <w:jc w:val="center"/>
              <w:rPr>
                <w:rFonts w:ascii="Arial" w:hAnsi="Arial" w:cs="Arial"/>
              </w:rPr>
            </w:pPr>
            <w:r w:rsidRPr="00B40AF8">
              <w:rPr>
                <w:rFonts w:ascii="Arial" w:hAnsi="Arial" w:cs="Arial"/>
              </w:rPr>
              <w:t>July-September</w:t>
            </w:r>
          </w:p>
        </w:tc>
        <w:tc>
          <w:tcPr>
            <w:tcW w:w="2693" w:type="dxa"/>
            <w:vAlign w:val="center"/>
            <w:tcPrChange w:id="445" w:author="Windows User" w:date="2025-03-13T10:46:00Z">
              <w:tcPr>
                <w:tcW w:w="2693" w:type="dxa"/>
                <w:vAlign w:val="center"/>
              </w:tcPr>
            </w:tcPrChange>
          </w:tcPr>
          <w:p w14:paraId="4453E212" w14:textId="77777777" w:rsidR="00DC5B61" w:rsidRPr="00B40AF8" w:rsidRDefault="00DC5B61" w:rsidP="00AA68EC">
            <w:pPr>
              <w:spacing w:line="276" w:lineRule="auto"/>
              <w:jc w:val="center"/>
              <w:rPr>
                <w:rFonts w:ascii="Arial" w:hAnsi="Arial" w:cs="Arial"/>
              </w:rPr>
            </w:pPr>
            <w:r w:rsidRPr="00B40AF8">
              <w:rPr>
                <w:rFonts w:ascii="Arial" w:hAnsi="Arial" w:cs="Arial"/>
              </w:rPr>
              <w:t>Young Leaves</w:t>
            </w:r>
          </w:p>
        </w:tc>
      </w:tr>
      <w:tr w:rsidR="00DC5B61" w:rsidRPr="00B40AF8" w14:paraId="17B1C4CF" w14:textId="77777777" w:rsidTr="00AA68EC">
        <w:trPr>
          <w:trHeight w:val="567"/>
          <w:jc w:val="center"/>
          <w:trPrChange w:id="446" w:author="Windows User" w:date="2025-03-13T10:46:00Z">
            <w:trPr>
              <w:trHeight w:val="567"/>
              <w:jc w:val="center"/>
            </w:trPr>
          </w:trPrChange>
        </w:trPr>
        <w:tc>
          <w:tcPr>
            <w:tcW w:w="966" w:type="dxa"/>
            <w:vAlign w:val="center"/>
            <w:tcPrChange w:id="447" w:author="Windows User" w:date="2025-03-13T10:46:00Z">
              <w:tcPr>
                <w:tcW w:w="966" w:type="dxa"/>
                <w:vAlign w:val="center"/>
              </w:tcPr>
            </w:tcPrChange>
          </w:tcPr>
          <w:p w14:paraId="6E56FEE5"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448" w:author="Windows User" w:date="2025-03-13T10:46:00Z">
              <w:tcPr>
                <w:tcW w:w="3368" w:type="dxa"/>
                <w:vAlign w:val="center"/>
              </w:tcPr>
            </w:tcPrChange>
          </w:tcPr>
          <w:p w14:paraId="1A7D7AA0" w14:textId="60852418" w:rsidR="00DC5B61" w:rsidRPr="00B40AF8" w:rsidRDefault="00DC5B61" w:rsidP="00AA68EC">
            <w:pPr>
              <w:spacing w:line="276" w:lineRule="auto"/>
              <w:jc w:val="center"/>
              <w:rPr>
                <w:rFonts w:ascii="Arial" w:hAnsi="Arial" w:cs="Arial"/>
              </w:rPr>
            </w:pPr>
            <w:bookmarkStart w:id="449" w:name="_Hlk135690072"/>
            <w:proofErr w:type="spellStart"/>
            <w:r w:rsidRPr="00B40AF8">
              <w:rPr>
                <w:rFonts w:ascii="Arial" w:hAnsi="Arial" w:cs="Arial"/>
                <w:i/>
                <w:iCs/>
              </w:rPr>
              <w:t>Glinus</w:t>
            </w:r>
            <w:proofErr w:type="spellEnd"/>
            <w:r w:rsidR="00192951">
              <w:rPr>
                <w:rFonts w:ascii="Arial" w:hAnsi="Arial" w:cs="Arial"/>
                <w:i/>
                <w:iCs/>
              </w:rPr>
              <w:t xml:space="preserve"> </w:t>
            </w:r>
            <w:del w:id="450" w:author="Windows User" w:date="2025-03-13T10:46:00Z">
              <w:r w:rsidRPr="00B40AF8">
                <w:rPr>
                  <w:rFonts w:ascii="Arial" w:hAnsi="Arial" w:cs="Arial"/>
                  <w:i/>
                  <w:iCs/>
                </w:rPr>
                <w:delText xml:space="preserve">oppositifolius </w:delText>
              </w:r>
              <w:r w:rsidRPr="00B40AF8">
                <w:rPr>
                  <w:rFonts w:ascii="Arial" w:hAnsi="Arial" w:cs="Arial"/>
                </w:rPr>
                <w:delText>L</w:delText>
              </w:r>
            </w:del>
            <w:proofErr w:type="spellStart"/>
            <w:ins w:id="451" w:author="Windows User" w:date="2025-03-13T10:46:00Z">
              <w:r w:rsidRPr="00B40AF8">
                <w:rPr>
                  <w:rFonts w:ascii="Arial" w:hAnsi="Arial" w:cs="Arial"/>
                  <w:i/>
                  <w:iCs/>
                </w:rPr>
                <w:t>oppositifolius</w:t>
              </w:r>
              <w:r w:rsidRPr="00B40AF8">
                <w:rPr>
                  <w:rFonts w:ascii="Arial" w:hAnsi="Arial" w:cs="Arial"/>
                </w:rPr>
                <w:t>L</w:t>
              </w:r>
            </w:ins>
            <w:proofErr w:type="spellEnd"/>
            <w:r w:rsidRPr="00B40AF8">
              <w:rPr>
                <w:rFonts w:ascii="Arial" w:hAnsi="Arial" w:cs="Arial"/>
              </w:rPr>
              <w:t>.</w:t>
            </w:r>
            <w:bookmarkEnd w:id="449"/>
          </w:p>
        </w:tc>
        <w:tc>
          <w:tcPr>
            <w:tcW w:w="2126" w:type="dxa"/>
            <w:vAlign w:val="center"/>
            <w:tcPrChange w:id="452" w:author="Windows User" w:date="2025-03-13T10:46:00Z">
              <w:tcPr>
                <w:tcW w:w="2126" w:type="dxa"/>
                <w:vAlign w:val="center"/>
              </w:tcPr>
            </w:tcPrChange>
          </w:tcPr>
          <w:p w14:paraId="5AD60119"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Molluginaceae</w:t>
            </w:r>
            <w:proofErr w:type="spellEnd"/>
          </w:p>
        </w:tc>
        <w:tc>
          <w:tcPr>
            <w:tcW w:w="2825" w:type="dxa"/>
            <w:vAlign w:val="center"/>
            <w:tcPrChange w:id="453" w:author="Windows User" w:date="2025-03-13T10:46:00Z">
              <w:tcPr>
                <w:tcW w:w="2825" w:type="dxa"/>
                <w:vAlign w:val="center"/>
              </w:tcPr>
            </w:tcPrChange>
          </w:tcPr>
          <w:p w14:paraId="5EF50607"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Koud</w:t>
            </w:r>
            <w:proofErr w:type="spellEnd"/>
            <w:r w:rsidRPr="00B40AF8">
              <w:rPr>
                <w:rFonts w:ascii="Arial" w:hAnsi="Arial" w:cs="Arial"/>
              </w:rPr>
              <w:t xml:space="preserve"> bhaji / </w:t>
            </w:r>
            <w:proofErr w:type="spellStart"/>
            <w:r w:rsidRPr="00B40AF8">
              <w:rPr>
                <w:rFonts w:ascii="Arial" w:hAnsi="Arial" w:cs="Arial"/>
              </w:rPr>
              <w:t>Kadubhaji</w:t>
            </w:r>
            <w:proofErr w:type="spellEnd"/>
          </w:p>
        </w:tc>
        <w:tc>
          <w:tcPr>
            <w:tcW w:w="2410" w:type="dxa"/>
            <w:vAlign w:val="center"/>
            <w:tcPrChange w:id="454" w:author="Windows User" w:date="2025-03-13T10:46:00Z">
              <w:tcPr>
                <w:tcW w:w="2410" w:type="dxa"/>
                <w:vAlign w:val="center"/>
              </w:tcPr>
            </w:tcPrChange>
          </w:tcPr>
          <w:p w14:paraId="78F53499" w14:textId="77777777" w:rsidR="00DC5B61" w:rsidRPr="00B40AF8" w:rsidRDefault="00DC5B61" w:rsidP="00AA68EC">
            <w:pPr>
              <w:spacing w:line="276" w:lineRule="auto"/>
              <w:jc w:val="center"/>
              <w:rPr>
                <w:rFonts w:ascii="Arial" w:hAnsi="Arial" w:cs="Arial"/>
              </w:rPr>
            </w:pPr>
            <w:r w:rsidRPr="00B40AF8">
              <w:rPr>
                <w:rFonts w:ascii="Arial" w:hAnsi="Arial" w:cs="Arial"/>
              </w:rPr>
              <w:t>July-November</w:t>
            </w:r>
          </w:p>
        </w:tc>
        <w:tc>
          <w:tcPr>
            <w:tcW w:w="2693" w:type="dxa"/>
            <w:vAlign w:val="center"/>
            <w:tcPrChange w:id="455" w:author="Windows User" w:date="2025-03-13T10:46:00Z">
              <w:tcPr>
                <w:tcW w:w="2693" w:type="dxa"/>
                <w:vAlign w:val="center"/>
              </w:tcPr>
            </w:tcPrChange>
          </w:tcPr>
          <w:p w14:paraId="71EFCDA9" w14:textId="77777777" w:rsidR="00DC5B61" w:rsidRPr="00B40AF8" w:rsidRDefault="00DC5B61" w:rsidP="00AA68EC">
            <w:pPr>
              <w:spacing w:line="276" w:lineRule="auto"/>
              <w:jc w:val="center"/>
              <w:rPr>
                <w:rFonts w:ascii="Arial" w:hAnsi="Arial" w:cs="Arial"/>
              </w:rPr>
            </w:pPr>
            <w:r w:rsidRPr="00B40AF8">
              <w:rPr>
                <w:rFonts w:ascii="Arial" w:hAnsi="Arial" w:cs="Arial"/>
              </w:rPr>
              <w:t>Young shoot</w:t>
            </w:r>
          </w:p>
        </w:tc>
      </w:tr>
      <w:tr w:rsidR="00DC5B61" w:rsidRPr="00B40AF8" w14:paraId="73DFAD1B" w14:textId="77777777" w:rsidTr="00AA68EC">
        <w:trPr>
          <w:trHeight w:val="567"/>
          <w:jc w:val="center"/>
          <w:trPrChange w:id="456" w:author="Windows User" w:date="2025-03-13T10:46:00Z">
            <w:trPr>
              <w:trHeight w:val="567"/>
              <w:jc w:val="center"/>
            </w:trPr>
          </w:trPrChange>
        </w:trPr>
        <w:tc>
          <w:tcPr>
            <w:tcW w:w="966" w:type="dxa"/>
            <w:vAlign w:val="center"/>
            <w:tcPrChange w:id="457" w:author="Windows User" w:date="2025-03-13T10:46:00Z">
              <w:tcPr>
                <w:tcW w:w="966" w:type="dxa"/>
                <w:vAlign w:val="center"/>
              </w:tcPr>
            </w:tcPrChange>
          </w:tcPr>
          <w:p w14:paraId="19D7E8C8"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458" w:author="Windows User" w:date="2025-03-13T10:46:00Z">
              <w:tcPr>
                <w:tcW w:w="3368" w:type="dxa"/>
                <w:vAlign w:val="center"/>
              </w:tcPr>
            </w:tcPrChange>
          </w:tcPr>
          <w:p w14:paraId="0B0A013F" w14:textId="77777777" w:rsidR="00DC5B61" w:rsidRPr="00B40AF8" w:rsidRDefault="00DC5B61" w:rsidP="00AA68EC">
            <w:pPr>
              <w:spacing w:line="276" w:lineRule="auto"/>
              <w:jc w:val="center"/>
              <w:rPr>
                <w:rFonts w:ascii="Arial" w:hAnsi="Arial" w:cs="Arial"/>
                <w:i/>
                <w:iCs/>
              </w:rPr>
            </w:pPr>
            <w:bookmarkStart w:id="459" w:name="_Hlk135667447"/>
            <w:r w:rsidRPr="00B40AF8">
              <w:rPr>
                <w:rFonts w:ascii="Arial" w:hAnsi="Arial" w:cs="Arial"/>
                <w:i/>
                <w:iCs/>
              </w:rPr>
              <w:t xml:space="preserve">Moringa oleifera </w:t>
            </w:r>
            <w:r w:rsidRPr="00B40AF8">
              <w:rPr>
                <w:rFonts w:ascii="Arial" w:hAnsi="Arial" w:cs="Arial"/>
              </w:rPr>
              <w:t>Lam.</w:t>
            </w:r>
            <w:bookmarkEnd w:id="459"/>
          </w:p>
        </w:tc>
        <w:tc>
          <w:tcPr>
            <w:tcW w:w="2126" w:type="dxa"/>
            <w:vAlign w:val="center"/>
            <w:tcPrChange w:id="460" w:author="Windows User" w:date="2025-03-13T10:46:00Z">
              <w:tcPr>
                <w:tcW w:w="2126" w:type="dxa"/>
                <w:vAlign w:val="center"/>
              </w:tcPr>
            </w:tcPrChange>
          </w:tcPr>
          <w:p w14:paraId="19DE9765"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Moringaceae</w:t>
            </w:r>
            <w:proofErr w:type="spellEnd"/>
          </w:p>
        </w:tc>
        <w:tc>
          <w:tcPr>
            <w:tcW w:w="2825" w:type="dxa"/>
            <w:vAlign w:val="center"/>
            <w:tcPrChange w:id="461" w:author="Windows User" w:date="2025-03-13T10:46:00Z">
              <w:tcPr>
                <w:tcW w:w="2825" w:type="dxa"/>
                <w:vAlign w:val="center"/>
              </w:tcPr>
            </w:tcPrChange>
          </w:tcPr>
          <w:p w14:paraId="0B62B870"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Shevaga</w:t>
            </w:r>
            <w:proofErr w:type="spellEnd"/>
            <w:r w:rsidRPr="00B40AF8">
              <w:rPr>
                <w:rFonts w:ascii="Arial" w:hAnsi="Arial" w:cs="Arial"/>
              </w:rPr>
              <w:t>/</w:t>
            </w:r>
            <w:proofErr w:type="spellStart"/>
            <w:r w:rsidRPr="00B40AF8">
              <w:rPr>
                <w:rFonts w:ascii="Arial" w:hAnsi="Arial" w:cs="Arial"/>
              </w:rPr>
              <w:t>Mungna</w:t>
            </w:r>
            <w:proofErr w:type="spellEnd"/>
          </w:p>
        </w:tc>
        <w:tc>
          <w:tcPr>
            <w:tcW w:w="2410" w:type="dxa"/>
            <w:vAlign w:val="center"/>
            <w:tcPrChange w:id="462" w:author="Windows User" w:date="2025-03-13T10:46:00Z">
              <w:tcPr>
                <w:tcW w:w="2410" w:type="dxa"/>
                <w:vAlign w:val="center"/>
              </w:tcPr>
            </w:tcPrChange>
          </w:tcPr>
          <w:p w14:paraId="654A63BF" w14:textId="77777777" w:rsidR="00DC5B61" w:rsidRPr="00B40AF8" w:rsidRDefault="00DC5B61" w:rsidP="00AA68EC">
            <w:pPr>
              <w:spacing w:line="276" w:lineRule="auto"/>
              <w:jc w:val="center"/>
              <w:rPr>
                <w:rFonts w:ascii="Arial" w:hAnsi="Arial" w:cs="Arial"/>
              </w:rPr>
            </w:pPr>
            <w:r w:rsidRPr="00B40AF8">
              <w:rPr>
                <w:rFonts w:ascii="Arial" w:hAnsi="Arial" w:cs="Arial"/>
              </w:rPr>
              <w:t>January- May</w:t>
            </w:r>
          </w:p>
        </w:tc>
        <w:tc>
          <w:tcPr>
            <w:tcW w:w="2693" w:type="dxa"/>
            <w:vAlign w:val="center"/>
            <w:tcPrChange w:id="463" w:author="Windows User" w:date="2025-03-13T10:46:00Z">
              <w:tcPr>
                <w:tcW w:w="2693" w:type="dxa"/>
                <w:vAlign w:val="center"/>
              </w:tcPr>
            </w:tcPrChange>
          </w:tcPr>
          <w:p w14:paraId="71E18607" w14:textId="77777777" w:rsidR="00DC5B61" w:rsidRPr="00B40AF8" w:rsidRDefault="00DC5B61" w:rsidP="00AA68EC">
            <w:pPr>
              <w:spacing w:line="276" w:lineRule="auto"/>
              <w:jc w:val="center"/>
              <w:rPr>
                <w:rFonts w:ascii="Arial" w:hAnsi="Arial" w:cs="Arial"/>
              </w:rPr>
            </w:pPr>
            <w:r w:rsidRPr="00B40AF8">
              <w:rPr>
                <w:rFonts w:ascii="Arial" w:hAnsi="Arial" w:cs="Arial"/>
              </w:rPr>
              <w:t>Fruits</w:t>
            </w:r>
          </w:p>
        </w:tc>
      </w:tr>
      <w:tr w:rsidR="00DC5B61" w:rsidRPr="00B40AF8" w14:paraId="42C18334" w14:textId="77777777" w:rsidTr="00AA68EC">
        <w:trPr>
          <w:trHeight w:val="567"/>
          <w:jc w:val="center"/>
          <w:trPrChange w:id="464" w:author="Windows User" w:date="2025-03-13T10:46:00Z">
            <w:trPr>
              <w:trHeight w:val="567"/>
              <w:jc w:val="center"/>
            </w:trPr>
          </w:trPrChange>
        </w:trPr>
        <w:tc>
          <w:tcPr>
            <w:tcW w:w="966" w:type="dxa"/>
            <w:vAlign w:val="center"/>
            <w:tcPrChange w:id="465" w:author="Windows User" w:date="2025-03-13T10:46:00Z">
              <w:tcPr>
                <w:tcW w:w="966" w:type="dxa"/>
                <w:vAlign w:val="center"/>
              </w:tcPr>
            </w:tcPrChange>
          </w:tcPr>
          <w:p w14:paraId="6700DAAB"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466" w:author="Windows User" w:date="2025-03-13T10:46:00Z">
              <w:tcPr>
                <w:tcW w:w="3368" w:type="dxa"/>
                <w:vAlign w:val="center"/>
              </w:tcPr>
            </w:tcPrChange>
          </w:tcPr>
          <w:p w14:paraId="26D1C7AF" w14:textId="77777777" w:rsidR="00DC5B61" w:rsidRPr="00B40AF8" w:rsidRDefault="00DC5B61" w:rsidP="00AA68EC">
            <w:pPr>
              <w:spacing w:line="276" w:lineRule="auto"/>
              <w:jc w:val="center"/>
              <w:rPr>
                <w:rFonts w:ascii="Arial" w:hAnsi="Arial" w:cs="Arial"/>
                <w:iCs/>
              </w:rPr>
            </w:pPr>
            <w:bookmarkStart w:id="467" w:name="_Hlk135689617"/>
            <w:proofErr w:type="spellStart"/>
            <w:r w:rsidRPr="00B40AF8">
              <w:rPr>
                <w:rFonts w:ascii="Arial" w:hAnsi="Arial" w:cs="Arial"/>
                <w:i/>
              </w:rPr>
              <w:t>Nelumbo</w:t>
            </w:r>
            <w:proofErr w:type="spellEnd"/>
            <w:r w:rsidRPr="00B40AF8">
              <w:rPr>
                <w:rFonts w:ascii="Arial" w:hAnsi="Arial" w:cs="Arial"/>
                <w:i/>
              </w:rPr>
              <w:t xml:space="preserve"> nucifera </w:t>
            </w:r>
            <w:proofErr w:type="spellStart"/>
            <w:r w:rsidRPr="00B40AF8">
              <w:rPr>
                <w:rFonts w:ascii="Arial" w:hAnsi="Arial" w:cs="Arial"/>
              </w:rPr>
              <w:t>Gaertn</w:t>
            </w:r>
            <w:proofErr w:type="spellEnd"/>
            <w:r w:rsidRPr="00B40AF8">
              <w:rPr>
                <w:rFonts w:ascii="Arial" w:hAnsi="Arial" w:cs="Arial"/>
              </w:rPr>
              <w:t>.</w:t>
            </w:r>
            <w:bookmarkEnd w:id="467"/>
          </w:p>
        </w:tc>
        <w:tc>
          <w:tcPr>
            <w:tcW w:w="2126" w:type="dxa"/>
            <w:vAlign w:val="center"/>
            <w:tcPrChange w:id="468" w:author="Windows User" w:date="2025-03-13T10:46:00Z">
              <w:tcPr>
                <w:tcW w:w="2126" w:type="dxa"/>
                <w:vAlign w:val="center"/>
              </w:tcPr>
            </w:tcPrChange>
          </w:tcPr>
          <w:p w14:paraId="58E65E30"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Nelumbonaceae</w:t>
            </w:r>
            <w:proofErr w:type="spellEnd"/>
          </w:p>
        </w:tc>
        <w:tc>
          <w:tcPr>
            <w:tcW w:w="2825" w:type="dxa"/>
            <w:vAlign w:val="center"/>
            <w:tcPrChange w:id="469" w:author="Windows User" w:date="2025-03-13T10:46:00Z">
              <w:tcPr>
                <w:tcW w:w="2825" w:type="dxa"/>
                <w:vAlign w:val="center"/>
              </w:tcPr>
            </w:tcPrChange>
          </w:tcPr>
          <w:p w14:paraId="18B83A92" w14:textId="6EC6844F" w:rsidR="00DC5B61" w:rsidRPr="00B40AF8" w:rsidRDefault="00DC5B61" w:rsidP="00AA68EC">
            <w:pPr>
              <w:spacing w:line="276" w:lineRule="auto"/>
              <w:jc w:val="center"/>
              <w:rPr>
                <w:rFonts w:ascii="Arial" w:hAnsi="Arial" w:cs="Arial"/>
              </w:rPr>
            </w:pPr>
            <w:del w:id="470" w:author="Windows User" w:date="2025-03-13T10:46:00Z">
              <w:r w:rsidRPr="00B40AF8">
                <w:rPr>
                  <w:rFonts w:ascii="Arial" w:hAnsi="Arial" w:cs="Arial"/>
                </w:rPr>
                <w:delText>Bhise Kande</w:delText>
              </w:r>
            </w:del>
            <w:proofErr w:type="spellStart"/>
            <w:ins w:id="471" w:author="Windows User" w:date="2025-03-13T10:46:00Z">
              <w:r w:rsidRPr="00B40AF8">
                <w:rPr>
                  <w:rFonts w:ascii="Arial" w:hAnsi="Arial" w:cs="Arial"/>
                </w:rPr>
                <w:t>BhiseKande</w:t>
              </w:r>
            </w:ins>
            <w:proofErr w:type="spellEnd"/>
            <w:r w:rsidRPr="00B40AF8">
              <w:rPr>
                <w:rFonts w:ascii="Arial" w:hAnsi="Arial" w:cs="Arial"/>
              </w:rPr>
              <w:t>/</w:t>
            </w:r>
            <w:proofErr w:type="spellStart"/>
            <w:r w:rsidRPr="00B40AF8">
              <w:rPr>
                <w:rFonts w:ascii="Arial" w:hAnsi="Arial" w:cs="Arial"/>
              </w:rPr>
              <w:t>Powad</w:t>
            </w:r>
            <w:proofErr w:type="spellEnd"/>
            <w:r w:rsidRPr="00B40AF8">
              <w:rPr>
                <w:rFonts w:ascii="Arial" w:hAnsi="Arial" w:cs="Arial"/>
              </w:rPr>
              <w:t xml:space="preserve"> Mati</w:t>
            </w:r>
          </w:p>
        </w:tc>
        <w:tc>
          <w:tcPr>
            <w:tcW w:w="2410" w:type="dxa"/>
            <w:vAlign w:val="center"/>
            <w:tcPrChange w:id="472" w:author="Windows User" w:date="2025-03-13T10:46:00Z">
              <w:tcPr>
                <w:tcW w:w="2410" w:type="dxa"/>
                <w:vAlign w:val="center"/>
              </w:tcPr>
            </w:tcPrChange>
          </w:tcPr>
          <w:p w14:paraId="6EABB26D" w14:textId="77777777" w:rsidR="00DC5B61" w:rsidRPr="00B40AF8" w:rsidRDefault="00DC5B61" w:rsidP="00AA68EC">
            <w:pPr>
              <w:spacing w:line="276" w:lineRule="auto"/>
              <w:jc w:val="center"/>
              <w:rPr>
                <w:rFonts w:ascii="Arial" w:hAnsi="Arial" w:cs="Arial"/>
              </w:rPr>
            </w:pPr>
            <w:r w:rsidRPr="00B40AF8">
              <w:rPr>
                <w:rFonts w:ascii="Arial" w:hAnsi="Arial" w:cs="Arial"/>
              </w:rPr>
              <w:t>April-June</w:t>
            </w:r>
          </w:p>
        </w:tc>
        <w:tc>
          <w:tcPr>
            <w:tcW w:w="2693" w:type="dxa"/>
            <w:vAlign w:val="center"/>
            <w:tcPrChange w:id="473" w:author="Windows User" w:date="2025-03-13T10:46:00Z">
              <w:tcPr>
                <w:tcW w:w="2693" w:type="dxa"/>
                <w:vAlign w:val="center"/>
              </w:tcPr>
            </w:tcPrChange>
          </w:tcPr>
          <w:p w14:paraId="4BE8F310" w14:textId="77777777" w:rsidR="00DC5B61" w:rsidRPr="00B40AF8" w:rsidRDefault="00DC5B61" w:rsidP="00AA68EC">
            <w:pPr>
              <w:spacing w:line="276" w:lineRule="auto"/>
              <w:jc w:val="center"/>
              <w:rPr>
                <w:rFonts w:ascii="Arial" w:hAnsi="Arial" w:cs="Arial"/>
              </w:rPr>
            </w:pPr>
            <w:r w:rsidRPr="00B40AF8">
              <w:rPr>
                <w:rFonts w:ascii="Arial" w:hAnsi="Arial" w:cs="Arial"/>
              </w:rPr>
              <w:t>Rhizome</w:t>
            </w:r>
          </w:p>
        </w:tc>
      </w:tr>
      <w:tr w:rsidR="00DC5B61" w:rsidRPr="00B40AF8" w14:paraId="220CAFA5" w14:textId="77777777" w:rsidTr="00AA68EC">
        <w:trPr>
          <w:trHeight w:val="567"/>
          <w:jc w:val="center"/>
          <w:trPrChange w:id="474" w:author="Windows User" w:date="2025-03-13T10:46:00Z">
            <w:trPr>
              <w:trHeight w:val="567"/>
              <w:jc w:val="center"/>
            </w:trPr>
          </w:trPrChange>
        </w:trPr>
        <w:tc>
          <w:tcPr>
            <w:tcW w:w="966" w:type="dxa"/>
            <w:vAlign w:val="center"/>
            <w:tcPrChange w:id="475" w:author="Windows User" w:date="2025-03-13T10:46:00Z">
              <w:tcPr>
                <w:tcW w:w="966" w:type="dxa"/>
                <w:vAlign w:val="center"/>
              </w:tcPr>
            </w:tcPrChange>
          </w:tcPr>
          <w:p w14:paraId="14D34C4B"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476" w:author="Windows User" w:date="2025-03-13T10:46:00Z">
              <w:tcPr>
                <w:tcW w:w="3368" w:type="dxa"/>
                <w:vAlign w:val="center"/>
              </w:tcPr>
            </w:tcPrChange>
          </w:tcPr>
          <w:p w14:paraId="09228A07" w14:textId="77777777" w:rsidR="00DC5B61" w:rsidRPr="00B40AF8" w:rsidRDefault="00DC5B61" w:rsidP="00AA68EC">
            <w:pPr>
              <w:spacing w:line="276" w:lineRule="auto"/>
              <w:jc w:val="center"/>
              <w:rPr>
                <w:rFonts w:ascii="Arial" w:hAnsi="Arial" w:cs="Arial"/>
                <w:i/>
              </w:rPr>
            </w:pPr>
            <w:bookmarkStart w:id="477" w:name="_Hlk135602401"/>
            <w:proofErr w:type="spellStart"/>
            <w:r w:rsidRPr="00B40AF8">
              <w:rPr>
                <w:rFonts w:ascii="Arial" w:hAnsi="Arial" w:cs="Arial"/>
                <w:i/>
              </w:rPr>
              <w:t>Boerhavia</w:t>
            </w:r>
            <w:proofErr w:type="spellEnd"/>
            <w:r w:rsidR="00192951">
              <w:rPr>
                <w:rFonts w:ascii="Arial" w:hAnsi="Arial" w:cs="Arial"/>
                <w:i/>
              </w:rPr>
              <w:t xml:space="preserve"> </w:t>
            </w:r>
            <w:proofErr w:type="spellStart"/>
            <w:r w:rsidRPr="00B40AF8">
              <w:rPr>
                <w:rFonts w:ascii="Arial" w:hAnsi="Arial" w:cs="Arial"/>
                <w:i/>
              </w:rPr>
              <w:t>diffusa</w:t>
            </w:r>
            <w:proofErr w:type="spellEnd"/>
            <w:r w:rsidR="008F189C">
              <w:rPr>
                <w:rFonts w:ascii="Arial" w:hAnsi="Arial" w:cs="Arial"/>
                <w:i/>
              </w:rPr>
              <w:t xml:space="preserve"> </w:t>
            </w:r>
            <w:r w:rsidRPr="00B40AF8">
              <w:rPr>
                <w:rFonts w:ascii="Arial" w:hAnsi="Arial" w:cs="Arial"/>
                <w:iCs/>
              </w:rPr>
              <w:t>L.</w:t>
            </w:r>
            <w:bookmarkEnd w:id="477"/>
          </w:p>
        </w:tc>
        <w:tc>
          <w:tcPr>
            <w:tcW w:w="2126" w:type="dxa"/>
            <w:vAlign w:val="center"/>
            <w:tcPrChange w:id="478" w:author="Windows User" w:date="2025-03-13T10:46:00Z">
              <w:tcPr>
                <w:tcW w:w="2126" w:type="dxa"/>
                <w:vAlign w:val="center"/>
              </w:tcPr>
            </w:tcPrChange>
          </w:tcPr>
          <w:p w14:paraId="0D15EB8A"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Nyctaginaceae</w:t>
            </w:r>
            <w:proofErr w:type="spellEnd"/>
          </w:p>
        </w:tc>
        <w:tc>
          <w:tcPr>
            <w:tcW w:w="2825" w:type="dxa"/>
            <w:vAlign w:val="center"/>
            <w:tcPrChange w:id="479" w:author="Windows User" w:date="2025-03-13T10:46:00Z">
              <w:tcPr>
                <w:tcW w:w="2825" w:type="dxa"/>
                <w:vAlign w:val="center"/>
              </w:tcPr>
            </w:tcPrChange>
          </w:tcPr>
          <w:p w14:paraId="1CF9BB11" w14:textId="77777777" w:rsidR="00DC5B61" w:rsidRPr="00B40AF8" w:rsidRDefault="00DC5B61" w:rsidP="00AA68EC">
            <w:pPr>
              <w:spacing w:line="276" w:lineRule="auto"/>
              <w:jc w:val="center"/>
              <w:rPr>
                <w:rFonts w:ascii="Arial" w:hAnsi="Arial" w:cs="Arial"/>
              </w:rPr>
            </w:pPr>
            <w:bookmarkStart w:id="480" w:name="_Hlk132749373"/>
            <w:proofErr w:type="spellStart"/>
            <w:r w:rsidRPr="00B40AF8">
              <w:rPr>
                <w:rFonts w:ascii="Arial" w:hAnsi="Arial" w:cs="Arial"/>
              </w:rPr>
              <w:t>Khaparkhuti</w:t>
            </w:r>
            <w:proofErr w:type="spellEnd"/>
            <w:r w:rsidRPr="00B40AF8">
              <w:rPr>
                <w:rFonts w:ascii="Arial" w:hAnsi="Arial" w:cs="Arial"/>
              </w:rPr>
              <w:t>/</w:t>
            </w:r>
            <w:bookmarkEnd w:id="480"/>
            <w:proofErr w:type="spellStart"/>
            <w:r w:rsidRPr="00B40AF8">
              <w:rPr>
                <w:rFonts w:ascii="Arial" w:hAnsi="Arial" w:cs="Arial"/>
              </w:rPr>
              <w:t>Khaparfuti</w:t>
            </w:r>
            <w:proofErr w:type="spellEnd"/>
          </w:p>
        </w:tc>
        <w:tc>
          <w:tcPr>
            <w:tcW w:w="2410" w:type="dxa"/>
            <w:vAlign w:val="center"/>
            <w:tcPrChange w:id="481" w:author="Windows User" w:date="2025-03-13T10:46:00Z">
              <w:tcPr>
                <w:tcW w:w="2410" w:type="dxa"/>
                <w:vAlign w:val="center"/>
              </w:tcPr>
            </w:tcPrChange>
          </w:tcPr>
          <w:p w14:paraId="338A3BEA" w14:textId="77777777" w:rsidR="00DC5B61" w:rsidRPr="00B40AF8" w:rsidRDefault="00DC5B61" w:rsidP="00AA68EC">
            <w:pPr>
              <w:spacing w:line="276" w:lineRule="auto"/>
              <w:jc w:val="center"/>
              <w:rPr>
                <w:rFonts w:ascii="Arial" w:hAnsi="Arial" w:cs="Arial"/>
              </w:rPr>
            </w:pPr>
            <w:r w:rsidRPr="00B40AF8">
              <w:rPr>
                <w:rFonts w:ascii="Arial" w:hAnsi="Arial" w:cs="Arial"/>
              </w:rPr>
              <w:t>July-October</w:t>
            </w:r>
          </w:p>
        </w:tc>
        <w:tc>
          <w:tcPr>
            <w:tcW w:w="2693" w:type="dxa"/>
            <w:vAlign w:val="center"/>
            <w:tcPrChange w:id="482" w:author="Windows User" w:date="2025-03-13T10:46:00Z">
              <w:tcPr>
                <w:tcW w:w="2693" w:type="dxa"/>
                <w:vAlign w:val="center"/>
              </w:tcPr>
            </w:tcPrChange>
          </w:tcPr>
          <w:p w14:paraId="59295773" w14:textId="77777777" w:rsidR="00DC5B61" w:rsidRPr="00B40AF8" w:rsidRDefault="00DC5B61" w:rsidP="00AA68EC">
            <w:pPr>
              <w:spacing w:line="276" w:lineRule="auto"/>
              <w:jc w:val="center"/>
              <w:rPr>
                <w:rFonts w:ascii="Arial" w:hAnsi="Arial" w:cs="Arial"/>
              </w:rPr>
            </w:pPr>
            <w:bookmarkStart w:id="483" w:name="_Hlk132749495"/>
            <w:r w:rsidRPr="00B40AF8">
              <w:rPr>
                <w:rFonts w:ascii="Arial" w:hAnsi="Arial" w:cs="Arial"/>
              </w:rPr>
              <w:t>Tender leaves</w:t>
            </w:r>
            <w:bookmarkEnd w:id="483"/>
          </w:p>
        </w:tc>
      </w:tr>
      <w:tr w:rsidR="00DC5B61" w:rsidRPr="00B40AF8" w14:paraId="5CAFA45D" w14:textId="77777777" w:rsidTr="00AA68EC">
        <w:trPr>
          <w:trHeight w:val="567"/>
          <w:jc w:val="center"/>
          <w:trPrChange w:id="484" w:author="Windows User" w:date="2025-03-13T10:46:00Z">
            <w:trPr>
              <w:trHeight w:val="567"/>
              <w:jc w:val="center"/>
            </w:trPr>
          </w:trPrChange>
        </w:trPr>
        <w:tc>
          <w:tcPr>
            <w:tcW w:w="966" w:type="dxa"/>
            <w:vAlign w:val="center"/>
            <w:tcPrChange w:id="485" w:author="Windows User" w:date="2025-03-13T10:46:00Z">
              <w:tcPr>
                <w:tcW w:w="966" w:type="dxa"/>
                <w:vAlign w:val="center"/>
              </w:tcPr>
            </w:tcPrChange>
          </w:tcPr>
          <w:p w14:paraId="5BBB10C0" w14:textId="77777777" w:rsidR="00DC5B61" w:rsidRPr="00B40AF8" w:rsidRDefault="00DC5B61" w:rsidP="00DC5B61">
            <w:pPr>
              <w:pStyle w:val="ListParagraph"/>
              <w:numPr>
                <w:ilvl w:val="0"/>
                <w:numId w:val="3"/>
              </w:numPr>
              <w:spacing w:after="0"/>
              <w:jc w:val="center"/>
              <w:rPr>
                <w:rFonts w:ascii="Arial" w:hAnsi="Arial" w:cs="Arial"/>
              </w:rPr>
            </w:pPr>
            <w:bookmarkStart w:id="486" w:name="_Hlk135602417"/>
          </w:p>
        </w:tc>
        <w:tc>
          <w:tcPr>
            <w:tcW w:w="3368" w:type="dxa"/>
            <w:vAlign w:val="center"/>
            <w:tcPrChange w:id="487" w:author="Windows User" w:date="2025-03-13T10:46:00Z">
              <w:tcPr>
                <w:tcW w:w="3368" w:type="dxa"/>
                <w:vAlign w:val="center"/>
              </w:tcPr>
            </w:tcPrChange>
          </w:tcPr>
          <w:p w14:paraId="327E7E5A" w14:textId="77777777" w:rsidR="00DC5B61" w:rsidRPr="00B40AF8" w:rsidRDefault="00DC5B61" w:rsidP="00AA68EC">
            <w:pPr>
              <w:spacing w:line="276" w:lineRule="auto"/>
              <w:jc w:val="center"/>
              <w:rPr>
                <w:rFonts w:ascii="Arial" w:hAnsi="Arial" w:cs="Arial"/>
                <w:iCs/>
              </w:rPr>
            </w:pPr>
            <w:proofErr w:type="spellStart"/>
            <w:r w:rsidRPr="00B40AF8">
              <w:rPr>
                <w:rFonts w:ascii="Arial" w:hAnsi="Arial" w:cs="Arial"/>
                <w:i/>
              </w:rPr>
              <w:t>Olax</w:t>
            </w:r>
            <w:proofErr w:type="spellEnd"/>
            <w:r w:rsidRPr="00B40AF8">
              <w:rPr>
                <w:rFonts w:ascii="Arial" w:hAnsi="Arial" w:cs="Arial"/>
                <w:i/>
              </w:rPr>
              <w:t xml:space="preserve"> scandens </w:t>
            </w:r>
            <w:proofErr w:type="spellStart"/>
            <w:r w:rsidRPr="00B40AF8">
              <w:rPr>
                <w:rFonts w:ascii="Arial" w:hAnsi="Arial" w:cs="Arial"/>
                <w:iCs/>
              </w:rPr>
              <w:t>Roxb</w:t>
            </w:r>
            <w:proofErr w:type="spellEnd"/>
            <w:r w:rsidRPr="00B40AF8">
              <w:rPr>
                <w:rFonts w:ascii="Arial" w:hAnsi="Arial" w:cs="Arial"/>
                <w:iCs/>
              </w:rPr>
              <w:t>.</w:t>
            </w:r>
          </w:p>
        </w:tc>
        <w:tc>
          <w:tcPr>
            <w:tcW w:w="2126" w:type="dxa"/>
            <w:vAlign w:val="center"/>
            <w:tcPrChange w:id="488" w:author="Windows User" w:date="2025-03-13T10:46:00Z">
              <w:tcPr>
                <w:tcW w:w="2126" w:type="dxa"/>
                <w:vAlign w:val="center"/>
              </w:tcPr>
            </w:tcPrChange>
          </w:tcPr>
          <w:p w14:paraId="39C20C0D"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Olacaceae</w:t>
            </w:r>
            <w:proofErr w:type="spellEnd"/>
          </w:p>
        </w:tc>
        <w:tc>
          <w:tcPr>
            <w:tcW w:w="2825" w:type="dxa"/>
            <w:vAlign w:val="center"/>
            <w:tcPrChange w:id="489" w:author="Windows User" w:date="2025-03-13T10:46:00Z">
              <w:tcPr>
                <w:tcW w:w="2825" w:type="dxa"/>
                <w:vAlign w:val="center"/>
              </w:tcPr>
            </w:tcPrChange>
          </w:tcPr>
          <w:p w14:paraId="645521E4" w14:textId="50CEB180" w:rsidR="00DC5B61" w:rsidRPr="00B40AF8" w:rsidRDefault="00DC5B61" w:rsidP="00AA68EC">
            <w:pPr>
              <w:spacing w:line="276" w:lineRule="auto"/>
              <w:jc w:val="center"/>
              <w:rPr>
                <w:rFonts w:ascii="Arial" w:hAnsi="Arial" w:cs="Arial"/>
              </w:rPr>
            </w:pPr>
            <w:proofErr w:type="spellStart"/>
            <w:r w:rsidRPr="00B40AF8">
              <w:rPr>
                <w:rFonts w:ascii="Arial" w:hAnsi="Arial" w:cs="Arial"/>
              </w:rPr>
              <w:t>Arakfari</w:t>
            </w:r>
            <w:proofErr w:type="spellEnd"/>
            <w:r w:rsidRPr="00B40AF8">
              <w:rPr>
                <w:rFonts w:ascii="Arial" w:hAnsi="Arial" w:cs="Arial"/>
              </w:rPr>
              <w:t xml:space="preserve"> / </w:t>
            </w:r>
            <w:del w:id="490" w:author="Windows User" w:date="2025-03-13T10:46:00Z">
              <w:r w:rsidRPr="00B40AF8">
                <w:rPr>
                  <w:rFonts w:ascii="Arial" w:hAnsi="Arial" w:cs="Arial"/>
                </w:rPr>
                <w:delText>Korpa jappi</w:delText>
              </w:r>
            </w:del>
            <w:proofErr w:type="spellStart"/>
            <w:ins w:id="491" w:author="Windows User" w:date="2025-03-13T10:46:00Z">
              <w:r w:rsidRPr="00B40AF8">
                <w:rPr>
                  <w:rFonts w:ascii="Arial" w:hAnsi="Arial" w:cs="Arial"/>
                </w:rPr>
                <w:t>Korpajappi</w:t>
              </w:r>
            </w:ins>
            <w:proofErr w:type="spellEnd"/>
          </w:p>
        </w:tc>
        <w:tc>
          <w:tcPr>
            <w:tcW w:w="2410" w:type="dxa"/>
            <w:vAlign w:val="center"/>
            <w:tcPrChange w:id="492" w:author="Windows User" w:date="2025-03-13T10:46:00Z">
              <w:tcPr>
                <w:tcW w:w="2410" w:type="dxa"/>
                <w:vAlign w:val="center"/>
              </w:tcPr>
            </w:tcPrChange>
          </w:tcPr>
          <w:p w14:paraId="3102197F" w14:textId="77777777" w:rsidR="00DC5B61" w:rsidRPr="00B40AF8" w:rsidRDefault="00DC5B61" w:rsidP="00AA68EC">
            <w:pPr>
              <w:spacing w:line="276" w:lineRule="auto"/>
              <w:jc w:val="center"/>
              <w:rPr>
                <w:rFonts w:ascii="Arial" w:hAnsi="Arial" w:cs="Arial"/>
              </w:rPr>
            </w:pPr>
            <w:r w:rsidRPr="00B40AF8">
              <w:rPr>
                <w:rFonts w:ascii="Arial" w:hAnsi="Arial" w:cs="Arial"/>
              </w:rPr>
              <w:t>May-July</w:t>
            </w:r>
          </w:p>
        </w:tc>
        <w:tc>
          <w:tcPr>
            <w:tcW w:w="2693" w:type="dxa"/>
            <w:vAlign w:val="center"/>
            <w:tcPrChange w:id="493" w:author="Windows User" w:date="2025-03-13T10:46:00Z">
              <w:tcPr>
                <w:tcW w:w="2693" w:type="dxa"/>
                <w:vAlign w:val="center"/>
              </w:tcPr>
            </w:tcPrChange>
          </w:tcPr>
          <w:p w14:paraId="3898E5AB" w14:textId="77777777" w:rsidR="00DC5B61" w:rsidRPr="00B40AF8" w:rsidRDefault="00DC5B61" w:rsidP="00AA68EC">
            <w:pPr>
              <w:spacing w:line="276" w:lineRule="auto"/>
              <w:jc w:val="center"/>
              <w:rPr>
                <w:rFonts w:ascii="Arial" w:hAnsi="Arial" w:cs="Arial"/>
              </w:rPr>
            </w:pPr>
            <w:bookmarkStart w:id="494" w:name="_Hlk132750466"/>
            <w:r w:rsidRPr="00B40AF8">
              <w:rPr>
                <w:rFonts w:ascii="Arial" w:hAnsi="Arial" w:cs="Arial"/>
              </w:rPr>
              <w:t>Tender leaves</w:t>
            </w:r>
            <w:bookmarkEnd w:id="494"/>
          </w:p>
        </w:tc>
      </w:tr>
      <w:tr w:rsidR="00DC5B61" w:rsidRPr="00B40AF8" w14:paraId="3DB7AC6E" w14:textId="77777777" w:rsidTr="00AA68EC">
        <w:trPr>
          <w:trHeight w:val="567"/>
          <w:jc w:val="center"/>
          <w:trPrChange w:id="495" w:author="Windows User" w:date="2025-03-13T10:46:00Z">
            <w:trPr>
              <w:trHeight w:val="567"/>
              <w:jc w:val="center"/>
            </w:trPr>
          </w:trPrChange>
        </w:trPr>
        <w:tc>
          <w:tcPr>
            <w:tcW w:w="966" w:type="dxa"/>
            <w:vAlign w:val="center"/>
            <w:tcPrChange w:id="496" w:author="Windows User" w:date="2025-03-13T10:46:00Z">
              <w:tcPr>
                <w:tcW w:w="966" w:type="dxa"/>
                <w:vAlign w:val="center"/>
              </w:tcPr>
            </w:tcPrChange>
          </w:tcPr>
          <w:p w14:paraId="59417C6B"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497" w:author="Windows User" w:date="2025-03-13T10:46:00Z">
              <w:tcPr>
                <w:tcW w:w="3368" w:type="dxa"/>
                <w:vAlign w:val="center"/>
              </w:tcPr>
            </w:tcPrChange>
          </w:tcPr>
          <w:p w14:paraId="404EFFA5" w14:textId="77777777" w:rsidR="00DC5B61" w:rsidRPr="00B40AF8" w:rsidRDefault="00DC5B61" w:rsidP="00AA68EC">
            <w:pPr>
              <w:spacing w:line="276" w:lineRule="auto"/>
              <w:jc w:val="center"/>
              <w:rPr>
                <w:rFonts w:ascii="Arial" w:hAnsi="Arial" w:cs="Arial"/>
              </w:rPr>
            </w:pPr>
            <w:r w:rsidRPr="00B40AF8">
              <w:rPr>
                <w:rFonts w:ascii="Arial" w:hAnsi="Arial" w:cs="Arial"/>
                <w:i/>
                <w:iCs/>
              </w:rPr>
              <w:t xml:space="preserve">Oxalis corniculate </w:t>
            </w:r>
            <w:r w:rsidRPr="00B40AF8">
              <w:rPr>
                <w:rFonts w:ascii="Arial" w:hAnsi="Arial" w:cs="Arial"/>
              </w:rPr>
              <w:t>L.</w:t>
            </w:r>
          </w:p>
        </w:tc>
        <w:tc>
          <w:tcPr>
            <w:tcW w:w="2126" w:type="dxa"/>
            <w:vAlign w:val="center"/>
            <w:tcPrChange w:id="498" w:author="Windows User" w:date="2025-03-13T10:46:00Z">
              <w:tcPr>
                <w:tcW w:w="2126" w:type="dxa"/>
                <w:vAlign w:val="center"/>
              </w:tcPr>
            </w:tcPrChange>
          </w:tcPr>
          <w:p w14:paraId="31B23090"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Oxalidaceae</w:t>
            </w:r>
            <w:proofErr w:type="spellEnd"/>
          </w:p>
        </w:tc>
        <w:tc>
          <w:tcPr>
            <w:tcW w:w="2825" w:type="dxa"/>
            <w:vAlign w:val="center"/>
            <w:tcPrChange w:id="499" w:author="Windows User" w:date="2025-03-13T10:46:00Z">
              <w:tcPr>
                <w:tcW w:w="2825" w:type="dxa"/>
                <w:vAlign w:val="center"/>
              </w:tcPr>
            </w:tcPrChange>
          </w:tcPr>
          <w:p w14:paraId="1BFDD311" w14:textId="77777777" w:rsidR="00DC5B61" w:rsidRPr="00B40AF8" w:rsidRDefault="00DC5B61" w:rsidP="00AA68EC">
            <w:pPr>
              <w:spacing w:line="276" w:lineRule="auto"/>
              <w:jc w:val="center"/>
              <w:rPr>
                <w:rFonts w:ascii="Arial" w:hAnsi="Arial" w:cs="Arial"/>
              </w:rPr>
            </w:pPr>
            <w:bookmarkStart w:id="500" w:name="_Hlk132751157"/>
            <w:proofErr w:type="spellStart"/>
            <w:r w:rsidRPr="00B40AF8">
              <w:rPr>
                <w:rFonts w:ascii="Arial" w:hAnsi="Arial" w:cs="Arial"/>
              </w:rPr>
              <w:t>Tinpaani</w:t>
            </w:r>
            <w:proofErr w:type="spellEnd"/>
            <w:r w:rsidRPr="00B40AF8">
              <w:rPr>
                <w:rFonts w:ascii="Arial" w:hAnsi="Arial" w:cs="Arial"/>
              </w:rPr>
              <w:t xml:space="preserve">/ </w:t>
            </w:r>
            <w:proofErr w:type="spellStart"/>
            <w:r w:rsidRPr="00B40AF8">
              <w:rPr>
                <w:rFonts w:ascii="Arial" w:hAnsi="Arial" w:cs="Arial"/>
              </w:rPr>
              <w:t>Chiwda</w:t>
            </w:r>
            <w:proofErr w:type="spellEnd"/>
            <w:r w:rsidRPr="00B40AF8">
              <w:rPr>
                <w:rFonts w:ascii="Arial" w:hAnsi="Arial" w:cs="Arial"/>
              </w:rPr>
              <w:t xml:space="preserve"> Bhaji</w:t>
            </w:r>
            <w:bookmarkEnd w:id="500"/>
          </w:p>
        </w:tc>
        <w:tc>
          <w:tcPr>
            <w:tcW w:w="2410" w:type="dxa"/>
            <w:vAlign w:val="center"/>
            <w:tcPrChange w:id="501" w:author="Windows User" w:date="2025-03-13T10:46:00Z">
              <w:tcPr>
                <w:tcW w:w="2410" w:type="dxa"/>
                <w:vAlign w:val="center"/>
              </w:tcPr>
            </w:tcPrChange>
          </w:tcPr>
          <w:p w14:paraId="7396E2FA" w14:textId="77777777" w:rsidR="00DC5B61" w:rsidRPr="00B40AF8" w:rsidRDefault="00DC5B61" w:rsidP="00AA68EC">
            <w:pPr>
              <w:spacing w:line="276" w:lineRule="auto"/>
              <w:jc w:val="center"/>
              <w:rPr>
                <w:rFonts w:ascii="Arial" w:hAnsi="Arial" w:cs="Arial"/>
              </w:rPr>
            </w:pPr>
            <w:r w:rsidRPr="00B40AF8">
              <w:rPr>
                <w:rFonts w:ascii="Arial" w:hAnsi="Arial" w:cs="Arial"/>
              </w:rPr>
              <w:t>July-December</w:t>
            </w:r>
          </w:p>
        </w:tc>
        <w:tc>
          <w:tcPr>
            <w:tcW w:w="2693" w:type="dxa"/>
            <w:vAlign w:val="center"/>
            <w:tcPrChange w:id="502" w:author="Windows User" w:date="2025-03-13T10:46:00Z">
              <w:tcPr>
                <w:tcW w:w="2693" w:type="dxa"/>
                <w:vAlign w:val="center"/>
              </w:tcPr>
            </w:tcPrChange>
          </w:tcPr>
          <w:p w14:paraId="7E8E8CAC" w14:textId="77777777" w:rsidR="00DC5B61" w:rsidRPr="00B40AF8" w:rsidRDefault="00DC5B61" w:rsidP="00AA68EC">
            <w:pPr>
              <w:spacing w:line="276" w:lineRule="auto"/>
              <w:jc w:val="center"/>
              <w:rPr>
                <w:rFonts w:ascii="Arial" w:hAnsi="Arial" w:cs="Arial"/>
              </w:rPr>
            </w:pPr>
            <w:r w:rsidRPr="00B40AF8">
              <w:rPr>
                <w:rFonts w:ascii="Arial" w:hAnsi="Arial" w:cs="Arial"/>
              </w:rPr>
              <w:t>Leaves</w:t>
            </w:r>
          </w:p>
        </w:tc>
      </w:tr>
      <w:bookmarkEnd w:id="486"/>
      <w:tr w:rsidR="00DC5B61" w:rsidRPr="00B40AF8" w14:paraId="12CF19A8" w14:textId="77777777" w:rsidTr="00AA68EC">
        <w:trPr>
          <w:trHeight w:val="567"/>
          <w:jc w:val="center"/>
          <w:trPrChange w:id="503" w:author="Windows User" w:date="2025-03-13T10:46:00Z">
            <w:trPr>
              <w:trHeight w:val="567"/>
              <w:jc w:val="center"/>
            </w:trPr>
          </w:trPrChange>
        </w:trPr>
        <w:tc>
          <w:tcPr>
            <w:tcW w:w="966" w:type="dxa"/>
            <w:vAlign w:val="center"/>
            <w:tcPrChange w:id="504" w:author="Windows User" w:date="2025-03-13T10:46:00Z">
              <w:tcPr>
                <w:tcW w:w="966" w:type="dxa"/>
                <w:vAlign w:val="center"/>
              </w:tcPr>
            </w:tcPrChange>
          </w:tcPr>
          <w:p w14:paraId="4A5EBADF"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505" w:author="Windows User" w:date="2025-03-13T10:46:00Z">
              <w:tcPr>
                <w:tcW w:w="3368" w:type="dxa"/>
                <w:vAlign w:val="center"/>
              </w:tcPr>
            </w:tcPrChange>
          </w:tcPr>
          <w:p w14:paraId="2F33DEB8" w14:textId="77777777" w:rsidR="00DC5B61" w:rsidRPr="00B40AF8" w:rsidRDefault="00DC5B61" w:rsidP="00AA68EC">
            <w:pPr>
              <w:spacing w:line="276" w:lineRule="auto"/>
              <w:jc w:val="center"/>
              <w:rPr>
                <w:rFonts w:ascii="Arial" w:hAnsi="Arial" w:cs="Arial"/>
                <w:i/>
              </w:rPr>
            </w:pPr>
            <w:bookmarkStart w:id="506" w:name="_Hlk135690085"/>
            <w:proofErr w:type="spellStart"/>
            <w:r w:rsidRPr="00B40AF8">
              <w:rPr>
                <w:rFonts w:ascii="Arial" w:hAnsi="Arial" w:cs="Arial"/>
                <w:i/>
              </w:rPr>
              <w:t>Dendrocalamus</w:t>
            </w:r>
            <w:proofErr w:type="spellEnd"/>
            <w:r w:rsidR="00192951">
              <w:rPr>
                <w:rFonts w:ascii="Arial" w:hAnsi="Arial" w:cs="Arial"/>
                <w:i/>
              </w:rPr>
              <w:t xml:space="preserve"> </w:t>
            </w:r>
            <w:proofErr w:type="spellStart"/>
            <w:r w:rsidRPr="00B40AF8">
              <w:rPr>
                <w:rFonts w:ascii="Arial" w:hAnsi="Arial" w:cs="Arial"/>
                <w:i/>
              </w:rPr>
              <w:t>strictus</w:t>
            </w:r>
            <w:proofErr w:type="spellEnd"/>
            <w:r w:rsidR="00192951">
              <w:rPr>
                <w:rFonts w:ascii="Arial" w:hAnsi="Arial" w:cs="Arial"/>
                <w:i/>
              </w:rPr>
              <w:t xml:space="preserve"> </w:t>
            </w:r>
            <w:r w:rsidRPr="00B40AF8">
              <w:rPr>
                <w:rFonts w:ascii="Arial" w:hAnsi="Arial" w:cs="Arial"/>
                <w:iCs/>
              </w:rPr>
              <w:t>(</w:t>
            </w:r>
            <w:proofErr w:type="spellStart"/>
            <w:r w:rsidRPr="00B40AF8">
              <w:rPr>
                <w:rFonts w:ascii="Arial" w:hAnsi="Arial" w:cs="Arial"/>
                <w:iCs/>
              </w:rPr>
              <w:t>Roxb</w:t>
            </w:r>
            <w:proofErr w:type="spellEnd"/>
            <w:r w:rsidRPr="00B40AF8">
              <w:rPr>
                <w:rFonts w:ascii="Arial" w:hAnsi="Arial" w:cs="Arial"/>
                <w:iCs/>
              </w:rPr>
              <w:t xml:space="preserve">.) </w:t>
            </w:r>
            <w:proofErr w:type="spellStart"/>
            <w:r w:rsidRPr="00B40AF8">
              <w:rPr>
                <w:rFonts w:ascii="Arial" w:hAnsi="Arial" w:cs="Arial"/>
                <w:iCs/>
              </w:rPr>
              <w:t>Nees</w:t>
            </w:r>
            <w:bookmarkEnd w:id="506"/>
            <w:proofErr w:type="spellEnd"/>
          </w:p>
        </w:tc>
        <w:tc>
          <w:tcPr>
            <w:tcW w:w="2126" w:type="dxa"/>
            <w:vAlign w:val="center"/>
            <w:tcPrChange w:id="507" w:author="Windows User" w:date="2025-03-13T10:46:00Z">
              <w:tcPr>
                <w:tcW w:w="2126" w:type="dxa"/>
                <w:vAlign w:val="center"/>
              </w:tcPr>
            </w:tcPrChange>
          </w:tcPr>
          <w:p w14:paraId="73F40D49"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Poaceae</w:t>
            </w:r>
            <w:proofErr w:type="spellEnd"/>
          </w:p>
        </w:tc>
        <w:tc>
          <w:tcPr>
            <w:tcW w:w="2825" w:type="dxa"/>
            <w:vAlign w:val="center"/>
            <w:tcPrChange w:id="508" w:author="Windows User" w:date="2025-03-13T10:46:00Z">
              <w:tcPr>
                <w:tcW w:w="2825" w:type="dxa"/>
                <w:vAlign w:val="center"/>
              </w:tcPr>
            </w:tcPrChange>
          </w:tcPr>
          <w:p w14:paraId="74AE9E8E"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Vaste</w:t>
            </w:r>
            <w:proofErr w:type="spellEnd"/>
            <w:r w:rsidRPr="00B40AF8">
              <w:rPr>
                <w:rFonts w:ascii="Arial" w:hAnsi="Arial" w:cs="Arial"/>
              </w:rPr>
              <w:t>/</w:t>
            </w:r>
            <w:proofErr w:type="spellStart"/>
            <w:r w:rsidRPr="00B40AF8">
              <w:rPr>
                <w:rFonts w:ascii="Arial" w:hAnsi="Arial" w:cs="Arial"/>
              </w:rPr>
              <w:t>Kark</w:t>
            </w:r>
            <w:proofErr w:type="spellEnd"/>
          </w:p>
        </w:tc>
        <w:tc>
          <w:tcPr>
            <w:tcW w:w="2410" w:type="dxa"/>
            <w:vAlign w:val="center"/>
            <w:tcPrChange w:id="509" w:author="Windows User" w:date="2025-03-13T10:46:00Z">
              <w:tcPr>
                <w:tcW w:w="2410" w:type="dxa"/>
                <w:vAlign w:val="center"/>
              </w:tcPr>
            </w:tcPrChange>
          </w:tcPr>
          <w:p w14:paraId="6A05A34C" w14:textId="77777777" w:rsidR="00DC5B61" w:rsidRPr="00B40AF8" w:rsidRDefault="00DC5B61" w:rsidP="00AA68EC">
            <w:pPr>
              <w:spacing w:line="276" w:lineRule="auto"/>
              <w:jc w:val="center"/>
              <w:rPr>
                <w:rFonts w:ascii="Arial" w:hAnsi="Arial" w:cs="Arial"/>
              </w:rPr>
            </w:pPr>
            <w:r w:rsidRPr="00B40AF8">
              <w:rPr>
                <w:rFonts w:ascii="Arial" w:hAnsi="Arial" w:cs="Arial"/>
              </w:rPr>
              <w:t>August-October</w:t>
            </w:r>
          </w:p>
        </w:tc>
        <w:tc>
          <w:tcPr>
            <w:tcW w:w="2693" w:type="dxa"/>
            <w:vAlign w:val="center"/>
            <w:tcPrChange w:id="510" w:author="Windows User" w:date="2025-03-13T10:46:00Z">
              <w:tcPr>
                <w:tcW w:w="2693" w:type="dxa"/>
                <w:vAlign w:val="center"/>
              </w:tcPr>
            </w:tcPrChange>
          </w:tcPr>
          <w:p w14:paraId="7556823B" w14:textId="77777777" w:rsidR="00DC5B61" w:rsidRPr="00B40AF8" w:rsidRDefault="00DC5B61" w:rsidP="00AA68EC">
            <w:pPr>
              <w:spacing w:line="276" w:lineRule="auto"/>
              <w:jc w:val="center"/>
              <w:rPr>
                <w:rFonts w:ascii="Arial" w:hAnsi="Arial" w:cs="Arial"/>
              </w:rPr>
            </w:pPr>
            <w:r w:rsidRPr="00B40AF8">
              <w:rPr>
                <w:rFonts w:ascii="Arial" w:hAnsi="Arial" w:cs="Arial"/>
              </w:rPr>
              <w:t>Young Shoot</w:t>
            </w:r>
          </w:p>
        </w:tc>
      </w:tr>
      <w:tr w:rsidR="00DC5B61" w:rsidRPr="00B40AF8" w14:paraId="0D94B3DC" w14:textId="77777777" w:rsidTr="00AA68EC">
        <w:trPr>
          <w:trHeight w:val="567"/>
          <w:jc w:val="center"/>
          <w:trPrChange w:id="511" w:author="Windows User" w:date="2025-03-13T10:46:00Z">
            <w:trPr>
              <w:trHeight w:val="567"/>
              <w:jc w:val="center"/>
            </w:trPr>
          </w:trPrChange>
        </w:trPr>
        <w:tc>
          <w:tcPr>
            <w:tcW w:w="966" w:type="dxa"/>
            <w:vAlign w:val="center"/>
            <w:tcPrChange w:id="512" w:author="Windows User" w:date="2025-03-13T10:46:00Z">
              <w:tcPr>
                <w:tcW w:w="966" w:type="dxa"/>
                <w:vAlign w:val="center"/>
              </w:tcPr>
            </w:tcPrChange>
          </w:tcPr>
          <w:p w14:paraId="2E17FE33" w14:textId="77777777" w:rsidR="00DC5B61" w:rsidRPr="00B40AF8" w:rsidRDefault="00DC5B61" w:rsidP="00DC5B61">
            <w:pPr>
              <w:pStyle w:val="ListParagraph"/>
              <w:numPr>
                <w:ilvl w:val="0"/>
                <w:numId w:val="3"/>
              </w:numPr>
              <w:spacing w:after="0"/>
              <w:jc w:val="center"/>
              <w:rPr>
                <w:rFonts w:ascii="Arial" w:hAnsi="Arial" w:cs="Arial"/>
              </w:rPr>
            </w:pPr>
            <w:bookmarkStart w:id="513" w:name="_Hlk135690626"/>
          </w:p>
        </w:tc>
        <w:tc>
          <w:tcPr>
            <w:tcW w:w="3368" w:type="dxa"/>
            <w:vAlign w:val="center"/>
            <w:tcPrChange w:id="514" w:author="Windows User" w:date="2025-03-13T10:46:00Z">
              <w:tcPr>
                <w:tcW w:w="3368" w:type="dxa"/>
                <w:vAlign w:val="center"/>
              </w:tcPr>
            </w:tcPrChange>
          </w:tcPr>
          <w:p w14:paraId="697FBEE5" w14:textId="77777777" w:rsidR="00DC5B61" w:rsidRPr="00B40AF8" w:rsidRDefault="00DC5B61" w:rsidP="00AA68EC">
            <w:pPr>
              <w:spacing w:line="276" w:lineRule="auto"/>
              <w:jc w:val="center"/>
              <w:rPr>
                <w:rFonts w:ascii="Arial" w:hAnsi="Arial" w:cs="Arial"/>
                <w:iCs/>
              </w:rPr>
            </w:pPr>
            <w:proofErr w:type="spellStart"/>
            <w:r w:rsidRPr="00B40AF8">
              <w:rPr>
                <w:rFonts w:ascii="Arial" w:hAnsi="Arial" w:cs="Arial"/>
                <w:i/>
              </w:rPr>
              <w:t>Portulaca</w:t>
            </w:r>
            <w:proofErr w:type="spellEnd"/>
            <w:r w:rsidRPr="00B40AF8">
              <w:rPr>
                <w:rFonts w:ascii="Arial" w:hAnsi="Arial" w:cs="Arial"/>
                <w:i/>
              </w:rPr>
              <w:t xml:space="preserve"> oleracea </w:t>
            </w:r>
            <w:r w:rsidRPr="00B40AF8">
              <w:rPr>
                <w:rFonts w:ascii="Arial" w:hAnsi="Arial" w:cs="Arial"/>
                <w:iCs/>
              </w:rPr>
              <w:t>L.</w:t>
            </w:r>
          </w:p>
        </w:tc>
        <w:tc>
          <w:tcPr>
            <w:tcW w:w="2126" w:type="dxa"/>
            <w:vAlign w:val="center"/>
            <w:tcPrChange w:id="515" w:author="Windows User" w:date="2025-03-13T10:46:00Z">
              <w:tcPr>
                <w:tcW w:w="2126" w:type="dxa"/>
                <w:vAlign w:val="center"/>
              </w:tcPr>
            </w:tcPrChange>
          </w:tcPr>
          <w:p w14:paraId="64CB4542"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Portulaceae</w:t>
            </w:r>
            <w:proofErr w:type="spellEnd"/>
          </w:p>
        </w:tc>
        <w:tc>
          <w:tcPr>
            <w:tcW w:w="2825" w:type="dxa"/>
            <w:vAlign w:val="center"/>
            <w:tcPrChange w:id="516" w:author="Windows User" w:date="2025-03-13T10:46:00Z">
              <w:tcPr>
                <w:tcW w:w="2825" w:type="dxa"/>
                <w:vAlign w:val="center"/>
              </w:tcPr>
            </w:tcPrChange>
          </w:tcPr>
          <w:p w14:paraId="652CEEA8"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Ghol</w:t>
            </w:r>
            <w:proofErr w:type="spellEnd"/>
            <w:r w:rsidRPr="00B40AF8">
              <w:rPr>
                <w:rFonts w:ascii="Arial" w:hAnsi="Arial" w:cs="Arial"/>
              </w:rPr>
              <w:t xml:space="preserve"> Bhaji/</w:t>
            </w:r>
            <w:bookmarkStart w:id="517" w:name="_Hlk138357154"/>
            <w:proofErr w:type="spellStart"/>
            <w:r w:rsidRPr="00B40AF8">
              <w:rPr>
                <w:rFonts w:ascii="Arial" w:hAnsi="Arial" w:cs="Arial"/>
              </w:rPr>
              <w:t>Lodiya</w:t>
            </w:r>
            <w:proofErr w:type="spellEnd"/>
            <w:r w:rsidRPr="00B40AF8">
              <w:rPr>
                <w:rFonts w:ascii="Arial" w:hAnsi="Arial" w:cs="Arial"/>
              </w:rPr>
              <w:t xml:space="preserve"> Bhaji</w:t>
            </w:r>
            <w:bookmarkEnd w:id="517"/>
          </w:p>
        </w:tc>
        <w:tc>
          <w:tcPr>
            <w:tcW w:w="2410" w:type="dxa"/>
            <w:vAlign w:val="center"/>
            <w:tcPrChange w:id="518" w:author="Windows User" w:date="2025-03-13T10:46:00Z">
              <w:tcPr>
                <w:tcW w:w="2410" w:type="dxa"/>
                <w:vAlign w:val="center"/>
              </w:tcPr>
            </w:tcPrChange>
          </w:tcPr>
          <w:p w14:paraId="07CCA2A3" w14:textId="77777777" w:rsidR="00DC5B61" w:rsidRPr="00B40AF8" w:rsidRDefault="00DC5B61" w:rsidP="00AA68EC">
            <w:pPr>
              <w:spacing w:line="276" w:lineRule="auto"/>
              <w:jc w:val="center"/>
              <w:rPr>
                <w:rFonts w:ascii="Arial" w:hAnsi="Arial" w:cs="Arial"/>
              </w:rPr>
            </w:pPr>
            <w:r w:rsidRPr="00B40AF8">
              <w:rPr>
                <w:rFonts w:ascii="Arial" w:hAnsi="Arial" w:cs="Arial"/>
              </w:rPr>
              <w:t>July-September</w:t>
            </w:r>
          </w:p>
        </w:tc>
        <w:tc>
          <w:tcPr>
            <w:tcW w:w="2693" w:type="dxa"/>
            <w:vAlign w:val="center"/>
            <w:tcPrChange w:id="519" w:author="Windows User" w:date="2025-03-13T10:46:00Z">
              <w:tcPr>
                <w:tcW w:w="2693" w:type="dxa"/>
                <w:vAlign w:val="center"/>
              </w:tcPr>
            </w:tcPrChange>
          </w:tcPr>
          <w:p w14:paraId="50880781" w14:textId="77777777" w:rsidR="00DC5B61" w:rsidRPr="00B40AF8" w:rsidRDefault="00DC5B61" w:rsidP="00AA68EC">
            <w:pPr>
              <w:spacing w:line="276" w:lineRule="auto"/>
              <w:jc w:val="center"/>
              <w:rPr>
                <w:rFonts w:ascii="Arial" w:hAnsi="Arial" w:cs="Arial"/>
              </w:rPr>
            </w:pPr>
            <w:r w:rsidRPr="00B40AF8">
              <w:rPr>
                <w:rFonts w:ascii="Arial" w:hAnsi="Arial" w:cs="Arial"/>
              </w:rPr>
              <w:t>Whole Plant</w:t>
            </w:r>
          </w:p>
        </w:tc>
      </w:tr>
      <w:tr w:rsidR="00DC5B61" w:rsidRPr="00B40AF8" w14:paraId="2BAB452C" w14:textId="77777777" w:rsidTr="00AA68EC">
        <w:trPr>
          <w:trHeight w:val="567"/>
          <w:jc w:val="center"/>
          <w:trPrChange w:id="520" w:author="Windows User" w:date="2025-03-13T10:46:00Z">
            <w:trPr>
              <w:trHeight w:val="567"/>
              <w:jc w:val="center"/>
            </w:trPr>
          </w:trPrChange>
        </w:trPr>
        <w:tc>
          <w:tcPr>
            <w:tcW w:w="966" w:type="dxa"/>
            <w:vAlign w:val="center"/>
            <w:tcPrChange w:id="521" w:author="Windows User" w:date="2025-03-13T10:46:00Z">
              <w:tcPr>
                <w:tcW w:w="966" w:type="dxa"/>
                <w:vAlign w:val="center"/>
              </w:tcPr>
            </w:tcPrChange>
          </w:tcPr>
          <w:p w14:paraId="1CC4CA27"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522" w:author="Windows User" w:date="2025-03-13T10:46:00Z">
              <w:tcPr>
                <w:tcW w:w="3368" w:type="dxa"/>
                <w:vAlign w:val="center"/>
              </w:tcPr>
            </w:tcPrChange>
          </w:tcPr>
          <w:p w14:paraId="448BFBBB" w14:textId="247C5D6F" w:rsidR="00DC5B61" w:rsidRPr="00B40AF8" w:rsidRDefault="00DC5B61" w:rsidP="00AA68EC">
            <w:pPr>
              <w:spacing w:line="276" w:lineRule="auto"/>
              <w:jc w:val="center"/>
              <w:rPr>
                <w:rFonts w:ascii="Arial" w:hAnsi="Arial" w:cs="Arial"/>
                <w:iCs/>
              </w:rPr>
            </w:pPr>
            <w:del w:id="523" w:author="Windows User" w:date="2025-03-13T10:46:00Z">
              <w:r w:rsidRPr="00B40AF8">
                <w:rPr>
                  <w:rFonts w:ascii="Arial" w:hAnsi="Arial" w:cs="Arial"/>
                  <w:i/>
                </w:rPr>
                <w:delText xml:space="preserve">Dentella repens </w:delText>
              </w:r>
            </w:del>
            <w:proofErr w:type="spellStart"/>
            <w:proofErr w:type="gramStart"/>
            <w:ins w:id="524" w:author="Windows User" w:date="2025-03-13T10:46:00Z">
              <w:r w:rsidRPr="00B40AF8">
                <w:rPr>
                  <w:rFonts w:ascii="Arial" w:hAnsi="Arial" w:cs="Arial"/>
                  <w:i/>
                </w:rPr>
                <w:t>Dentellarepens</w:t>
              </w:r>
            </w:ins>
            <w:proofErr w:type="spellEnd"/>
            <w:r w:rsidRPr="00B40AF8">
              <w:rPr>
                <w:rFonts w:ascii="Arial" w:hAnsi="Arial" w:cs="Arial"/>
              </w:rPr>
              <w:t>(</w:t>
            </w:r>
            <w:proofErr w:type="gramEnd"/>
            <w:r w:rsidRPr="00B40AF8">
              <w:rPr>
                <w:rFonts w:ascii="Arial" w:hAnsi="Arial" w:cs="Arial"/>
              </w:rPr>
              <w:t xml:space="preserve">L.) J. R. &amp; G. </w:t>
            </w:r>
            <w:proofErr w:type="spellStart"/>
            <w:r w:rsidRPr="00B40AF8">
              <w:rPr>
                <w:rFonts w:ascii="Arial" w:hAnsi="Arial" w:cs="Arial"/>
              </w:rPr>
              <w:t>Forst</w:t>
            </w:r>
            <w:proofErr w:type="spellEnd"/>
          </w:p>
        </w:tc>
        <w:tc>
          <w:tcPr>
            <w:tcW w:w="2126" w:type="dxa"/>
            <w:vAlign w:val="center"/>
            <w:tcPrChange w:id="525" w:author="Windows User" w:date="2025-03-13T10:46:00Z">
              <w:tcPr>
                <w:tcW w:w="2126" w:type="dxa"/>
                <w:vAlign w:val="center"/>
              </w:tcPr>
            </w:tcPrChange>
          </w:tcPr>
          <w:p w14:paraId="49450C4D" w14:textId="77777777" w:rsidR="00DC5B61" w:rsidRPr="00B40AF8" w:rsidRDefault="00DC5B61" w:rsidP="00AA68EC">
            <w:pPr>
              <w:spacing w:line="276" w:lineRule="auto"/>
              <w:jc w:val="center"/>
              <w:rPr>
                <w:rFonts w:ascii="Arial" w:hAnsi="Arial" w:cs="Arial"/>
              </w:rPr>
            </w:pPr>
            <w:bookmarkStart w:id="526" w:name="_Hlk132816825"/>
            <w:proofErr w:type="spellStart"/>
            <w:r w:rsidRPr="00B40AF8">
              <w:rPr>
                <w:rFonts w:ascii="Arial" w:hAnsi="Arial" w:cs="Arial"/>
              </w:rPr>
              <w:t>Rubiaceae</w:t>
            </w:r>
            <w:bookmarkEnd w:id="526"/>
            <w:proofErr w:type="spellEnd"/>
          </w:p>
        </w:tc>
        <w:tc>
          <w:tcPr>
            <w:tcW w:w="2825" w:type="dxa"/>
            <w:vAlign w:val="center"/>
            <w:tcPrChange w:id="527" w:author="Windows User" w:date="2025-03-13T10:46:00Z">
              <w:tcPr>
                <w:tcW w:w="2825" w:type="dxa"/>
                <w:vAlign w:val="center"/>
              </w:tcPr>
            </w:tcPrChange>
          </w:tcPr>
          <w:p w14:paraId="78F5B7DE"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Kadubhaji</w:t>
            </w:r>
            <w:proofErr w:type="spellEnd"/>
          </w:p>
        </w:tc>
        <w:tc>
          <w:tcPr>
            <w:tcW w:w="2410" w:type="dxa"/>
            <w:vAlign w:val="center"/>
            <w:tcPrChange w:id="528" w:author="Windows User" w:date="2025-03-13T10:46:00Z">
              <w:tcPr>
                <w:tcW w:w="2410" w:type="dxa"/>
                <w:vAlign w:val="center"/>
              </w:tcPr>
            </w:tcPrChange>
          </w:tcPr>
          <w:p w14:paraId="059BADF2" w14:textId="77777777" w:rsidR="00DC5B61" w:rsidRPr="00B40AF8" w:rsidRDefault="00DC5B61" w:rsidP="00AA68EC">
            <w:pPr>
              <w:spacing w:line="276" w:lineRule="auto"/>
              <w:jc w:val="center"/>
              <w:rPr>
                <w:rFonts w:ascii="Arial" w:hAnsi="Arial" w:cs="Arial"/>
              </w:rPr>
            </w:pPr>
            <w:r w:rsidRPr="00B40AF8">
              <w:rPr>
                <w:rFonts w:ascii="Arial" w:hAnsi="Arial" w:cs="Arial"/>
              </w:rPr>
              <w:t>July-October</w:t>
            </w:r>
          </w:p>
        </w:tc>
        <w:tc>
          <w:tcPr>
            <w:tcW w:w="2693" w:type="dxa"/>
            <w:vAlign w:val="center"/>
            <w:tcPrChange w:id="529" w:author="Windows User" w:date="2025-03-13T10:46:00Z">
              <w:tcPr>
                <w:tcW w:w="2693" w:type="dxa"/>
                <w:vAlign w:val="center"/>
              </w:tcPr>
            </w:tcPrChange>
          </w:tcPr>
          <w:p w14:paraId="406CDEC7" w14:textId="77777777" w:rsidR="00DC5B61" w:rsidRPr="00B40AF8" w:rsidRDefault="00DC5B61" w:rsidP="00AA68EC">
            <w:pPr>
              <w:spacing w:line="276" w:lineRule="auto"/>
              <w:jc w:val="center"/>
              <w:rPr>
                <w:rFonts w:ascii="Arial" w:hAnsi="Arial" w:cs="Arial"/>
              </w:rPr>
            </w:pPr>
            <w:r w:rsidRPr="00B40AF8">
              <w:rPr>
                <w:rFonts w:ascii="Arial" w:hAnsi="Arial" w:cs="Arial"/>
              </w:rPr>
              <w:t>Whole plant</w:t>
            </w:r>
          </w:p>
        </w:tc>
      </w:tr>
      <w:bookmarkEnd w:id="513"/>
      <w:tr w:rsidR="00DC5B61" w:rsidRPr="00B40AF8" w14:paraId="16BE8C80" w14:textId="77777777" w:rsidTr="00AA68EC">
        <w:trPr>
          <w:trHeight w:val="567"/>
          <w:jc w:val="center"/>
          <w:trPrChange w:id="530" w:author="Windows User" w:date="2025-03-13T10:46:00Z">
            <w:trPr>
              <w:trHeight w:val="567"/>
              <w:jc w:val="center"/>
            </w:trPr>
          </w:trPrChange>
        </w:trPr>
        <w:tc>
          <w:tcPr>
            <w:tcW w:w="966" w:type="dxa"/>
            <w:vAlign w:val="center"/>
            <w:tcPrChange w:id="531" w:author="Windows User" w:date="2025-03-13T10:46:00Z">
              <w:tcPr>
                <w:tcW w:w="966" w:type="dxa"/>
                <w:vAlign w:val="center"/>
              </w:tcPr>
            </w:tcPrChange>
          </w:tcPr>
          <w:p w14:paraId="64896A65"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532" w:author="Windows User" w:date="2025-03-13T10:46:00Z">
              <w:tcPr>
                <w:tcW w:w="3368" w:type="dxa"/>
                <w:vAlign w:val="center"/>
              </w:tcPr>
            </w:tcPrChange>
          </w:tcPr>
          <w:p w14:paraId="06C3947D" w14:textId="52192E4F" w:rsidR="00DC5B61" w:rsidRPr="00B40AF8" w:rsidRDefault="00DC5B61" w:rsidP="00AA68EC">
            <w:pPr>
              <w:spacing w:line="276" w:lineRule="auto"/>
              <w:jc w:val="center"/>
              <w:rPr>
                <w:rFonts w:ascii="Arial" w:hAnsi="Arial" w:cs="Arial"/>
                <w:iCs/>
              </w:rPr>
            </w:pPr>
            <w:bookmarkStart w:id="533" w:name="_Hlk135667473"/>
            <w:proofErr w:type="spellStart"/>
            <w:r w:rsidRPr="00B40AF8">
              <w:rPr>
                <w:rFonts w:ascii="Arial" w:hAnsi="Arial" w:cs="Arial"/>
                <w:i/>
              </w:rPr>
              <w:t>Tamilnadia</w:t>
            </w:r>
            <w:proofErr w:type="spellEnd"/>
            <w:r w:rsidR="00192951">
              <w:rPr>
                <w:rFonts w:ascii="Arial" w:hAnsi="Arial" w:cs="Arial"/>
                <w:i/>
              </w:rPr>
              <w:t xml:space="preserve"> </w:t>
            </w:r>
            <w:proofErr w:type="spellStart"/>
            <w:r w:rsidRPr="00B40AF8">
              <w:rPr>
                <w:rFonts w:ascii="Arial" w:hAnsi="Arial" w:cs="Arial"/>
                <w:i/>
              </w:rPr>
              <w:t>uliginosa</w:t>
            </w:r>
            <w:proofErr w:type="spellEnd"/>
            <w:del w:id="534" w:author="Windows User" w:date="2025-03-13T10:46:00Z">
              <w:r w:rsidRPr="00B40AF8">
                <w:rPr>
                  <w:rFonts w:ascii="Arial" w:hAnsi="Arial" w:cs="Arial"/>
                  <w:i/>
                </w:rPr>
                <w:delText xml:space="preserve"> </w:delText>
              </w:r>
            </w:del>
            <w:r w:rsidRPr="00B40AF8">
              <w:rPr>
                <w:rFonts w:ascii="Arial" w:hAnsi="Arial" w:cs="Arial"/>
                <w:iCs/>
              </w:rPr>
              <w:t xml:space="preserve">(Retz.) </w:t>
            </w:r>
            <w:proofErr w:type="spellStart"/>
            <w:r w:rsidRPr="00B40AF8">
              <w:rPr>
                <w:rFonts w:ascii="Arial" w:hAnsi="Arial" w:cs="Arial"/>
                <w:iCs/>
              </w:rPr>
              <w:t>Tirveng</w:t>
            </w:r>
            <w:proofErr w:type="spellEnd"/>
            <w:r w:rsidRPr="00B40AF8">
              <w:rPr>
                <w:rFonts w:ascii="Arial" w:hAnsi="Arial" w:cs="Arial"/>
                <w:iCs/>
              </w:rPr>
              <w:t xml:space="preserve">. &amp; </w:t>
            </w:r>
            <w:proofErr w:type="spellStart"/>
            <w:r w:rsidRPr="00B40AF8">
              <w:rPr>
                <w:rFonts w:ascii="Arial" w:hAnsi="Arial" w:cs="Arial"/>
                <w:iCs/>
              </w:rPr>
              <w:t>Sastre</w:t>
            </w:r>
            <w:bookmarkEnd w:id="533"/>
            <w:proofErr w:type="spellEnd"/>
          </w:p>
        </w:tc>
        <w:tc>
          <w:tcPr>
            <w:tcW w:w="2126" w:type="dxa"/>
            <w:vAlign w:val="center"/>
            <w:tcPrChange w:id="535" w:author="Windows User" w:date="2025-03-13T10:46:00Z">
              <w:tcPr>
                <w:tcW w:w="2126" w:type="dxa"/>
                <w:vAlign w:val="center"/>
              </w:tcPr>
            </w:tcPrChange>
          </w:tcPr>
          <w:p w14:paraId="18243330"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Rubiaceae</w:t>
            </w:r>
            <w:proofErr w:type="spellEnd"/>
          </w:p>
        </w:tc>
        <w:tc>
          <w:tcPr>
            <w:tcW w:w="2825" w:type="dxa"/>
            <w:vAlign w:val="center"/>
            <w:tcPrChange w:id="536" w:author="Windows User" w:date="2025-03-13T10:46:00Z">
              <w:tcPr>
                <w:tcW w:w="2825" w:type="dxa"/>
                <w:vAlign w:val="center"/>
              </w:tcPr>
            </w:tcPrChange>
          </w:tcPr>
          <w:p w14:paraId="3FCC7F9F"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Kharfendre</w:t>
            </w:r>
            <w:proofErr w:type="spellEnd"/>
            <w:r w:rsidRPr="00B40AF8">
              <w:rPr>
                <w:rFonts w:ascii="Arial" w:hAnsi="Arial" w:cs="Arial"/>
              </w:rPr>
              <w:t>/</w:t>
            </w:r>
            <w:proofErr w:type="spellStart"/>
            <w:r w:rsidRPr="00B40AF8">
              <w:rPr>
                <w:rFonts w:ascii="Arial" w:hAnsi="Arial" w:cs="Arial"/>
              </w:rPr>
              <w:t>Kharfendra</w:t>
            </w:r>
            <w:proofErr w:type="spellEnd"/>
          </w:p>
        </w:tc>
        <w:tc>
          <w:tcPr>
            <w:tcW w:w="2410" w:type="dxa"/>
            <w:vAlign w:val="center"/>
            <w:tcPrChange w:id="537" w:author="Windows User" w:date="2025-03-13T10:46:00Z">
              <w:tcPr>
                <w:tcW w:w="2410" w:type="dxa"/>
                <w:vAlign w:val="center"/>
              </w:tcPr>
            </w:tcPrChange>
          </w:tcPr>
          <w:p w14:paraId="2348BFAB" w14:textId="77777777" w:rsidR="00DC5B61" w:rsidRPr="00B40AF8" w:rsidRDefault="00DC5B61" w:rsidP="00AA68EC">
            <w:pPr>
              <w:spacing w:line="276" w:lineRule="auto"/>
              <w:jc w:val="center"/>
              <w:rPr>
                <w:rFonts w:ascii="Arial" w:hAnsi="Arial" w:cs="Arial"/>
              </w:rPr>
            </w:pPr>
            <w:r w:rsidRPr="00B40AF8">
              <w:rPr>
                <w:rFonts w:ascii="Arial" w:hAnsi="Arial" w:cs="Arial"/>
              </w:rPr>
              <w:t>June-October</w:t>
            </w:r>
          </w:p>
        </w:tc>
        <w:tc>
          <w:tcPr>
            <w:tcW w:w="2693" w:type="dxa"/>
            <w:vAlign w:val="center"/>
            <w:tcPrChange w:id="538" w:author="Windows User" w:date="2025-03-13T10:46:00Z">
              <w:tcPr>
                <w:tcW w:w="2693" w:type="dxa"/>
                <w:vAlign w:val="center"/>
              </w:tcPr>
            </w:tcPrChange>
          </w:tcPr>
          <w:p w14:paraId="38EDD2D8" w14:textId="77777777" w:rsidR="00DC5B61" w:rsidRPr="00B40AF8" w:rsidRDefault="00DC5B61" w:rsidP="00AA68EC">
            <w:pPr>
              <w:spacing w:line="276" w:lineRule="auto"/>
              <w:jc w:val="center"/>
              <w:rPr>
                <w:rFonts w:ascii="Arial" w:hAnsi="Arial" w:cs="Arial"/>
              </w:rPr>
            </w:pPr>
            <w:r w:rsidRPr="00B40AF8">
              <w:rPr>
                <w:rFonts w:ascii="Arial" w:hAnsi="Arial" w:cs="Arial"/>
              </w:rPr>
              <w:t>Fruits</w:t>
            </w:r>
          </w:p>
        </w:tc>
      </w:tr>
      <w:tr w:rsidR="00DC5B61" w:rsidRPr="00B40AF8" w14:paraId="1EE18652" w14:textId="77777777" w:rsidTr="00AA68EC">
        <w:trPr>
          <w:trHeight w:val="567"/>
          <w:jc w:val="center"/>
          <w:trPrChange w:id="539" w:author="Windows User" w:date="2025-03-13T10:46:00Z">
            <w:trPr>
              <w:trHeight w:val="567"/>
              <w:jc w:val="center"/>
            </w:trPr>
          </w:trPrChange>
        </w:trPr>
        <w:tc>
          <w:tcPr>
            <w:tcW w:w="966" w:type="dxa"/>
            <w:vAlign w:val="center"/>
            <w:tcPrChange w:id="540" w:author="Windows User" w:date="2025-03-13T10:46:00Z">
              <w:tcPr>
                <w:tcW w:w="966" w:type="dxa"/>
                <w:vAlign w:val="center"/>
              </w:tcPr>
            </w:tcPrChange>
          </w:tcPr>
          <w:p w14:paraId="2720D0C9" w14:textId="77777777" w:rsidR="00DC5B61" w:rsidRPr="00B40AF8" w:rsidRDefault="00DC5B61" w:rsidP="00DC5B61">
            <w:pPr>
              <w:pStyle w:val="ListParagraph"/>
              <w:numPr>
                <w:ilvl w:val="0"/>
                <w:numId w:val="3"/>
              </w:numPr>
              <w:spacing w:after="0"/>
              <w:jc w:val="center"/>
              <w:rPr>
                <w:rFonts w:ascii="Arial" w:hAnsi="Arial" w:cs="Arial"/>
              </w:rPr>
            </w:pPr>
            <w:bookmarkStart w:id="541" w:name="_Hlk124024155"/>
          </w:p>
        </w:tc>
        <w:tc>
          <w:tcPr>
            <w:tcW w:w="3368" w:type="dxa"/>
            <w:vAlign w:val="center"/>
            <w:tcPrChange w:id="542" w:author="Windows User" w:date="2025-03-13T10:46:00Z">
              <w:tcPr>
                <w:tcW w:w="3368" w:type="dxa"/>
                <w:vAlign w:val="center"/>
              </w:tcPr>
            </w:tcPrChange>
          </w:tcPr>
          <w:p w14:paraId="30F67108" w14:textId="77777777" w:rsidR="00DC5B61" w:rsidRPr="00B40AF8" w:rsidRDefault="00DC5B61" w:rsidP="00AA68EC">
            <w:pPr>
              <w:spacing w:line="276" w:lineRule="auto"/>
              <w:jc w:val="center"/>
              <w:rPr>
                <w:rFonts w:ascii="Arial" w:hAnsi="Arial" w:cs="Arial"/>
                <w:iCs/>
              </w:rPr>
            </w:pPr>
            <w:bookmarkStart w:id="543" w:name="_Hlk135690106"/>
            <w:r w:rsidRPr="00B40AF8">
              <w:rPr>
                <w:rFonts w:ascii="Arial" w:hAnsi="Arial" w:cs="Arial"/>
                <w:i/>
              </w:rPr>
              <w:t xml:space="preserve">Smilax </w:t>
            </w:r>
            <w:proofErr w:type="spellStart"/>
            <w:r w:rsidRPr="00B40AF8">
              <w:rPr>
                <w:rFonts w:ascii="Arial" w:hAnsi="Arial" w:cs="Arial"/>
                <w:i/>
              </w:rPr>
              <w:t>zeylanica</w:t>
            </w:r>
            <w:proofErr w:type="spellEnd"/>
            <w:r w:rsidRPr="00B40AF8">
              <w:rPr>
                <w:rFonts w:ascii="Arial" w:hAnsi="Arial" w:cs="Arial"/>
                <w:i/>
              </w:rPr>
              <w:t xml:space="preserve"> </w:t>
            </w:r>
            <w:r w:rsidRPr="00B40AF8">
              <w:rPr>
                <w:rFonts w:ascii="Arial" w:hAnsi="Arial" w:cs="Arial"/>
                <w:iCs/>
              </w:rPr>
              <w:t>L.</w:t>
            </w:r>
            <w:bookmarkEnd w:id="543"/>
          </w:p>
        </w:tc>
        <w:tc>
          <w:tcPr>
            <w:tcW w:w="2126" w:type="dxa"/>
            <w:vAlign w:val="center"/>
            <w:tcPrChange w:id="544" w:author="Windows User" w:date="2025-03-13T10:46:00Z">
              <w:tcPr>
                <w:tcW w:w="2126" w:type="dxa"/>
                <w:vAlign w:val="center"/>
              </w:tcPr>
            </w:tcPrChange>
          </w:tcPr>
          <w:p w14:paraId="795B1AB7" w14:textId="77777777" w:rsidR="00DC5B61" w:rsidRPr="00B40AF8" w:rsidRDefault="00DC5B61" w:rsidP="00AA68EC">
            <w:pPr>
              <w:spacing w:line="276" w:lineRule="auto"/>
              <w:jc w:val="center"/>
              <w:rPr>
                <w:rFonts w:ascii="Arial" w:hAnsi="Arial" w:cs="Arial"/>
              </w:rPr>
            </w:pPr>
            <w:bookmarkStart w:id="545" w:name="_Hlk124242838"/>
            <w:proofErr w:type="spellStart"/>
            <w:r w:rsidRPr="00B40AF8">
              <w:rPr>
                <w:rFonts w:ascii="Arial" w:hAnsi="Arial" w:cs="Arial"/>
              </w:rPr>
              <w:t>Smilacaceae</w:t>
            </w:r>
            <w:bookmarkEnd w:id="545"/>
            <w:proofErr w:type="spellEnd"/>
          </w:p>
        </w:tc>
        <w:tc>
          <w:tcPr>
            <w:tcW w:w="2825" w:type="dxa"/>
            <w:vAlign w:val="center"/>
            <w:tcPrChange w:id="546" w:author="Windows User" w:date="2025-03-13T10:46:00Z">
              <w:tcPr>
                <w:tcW w:w="2825" w:type="dxa"/>
                <w:vAlign w:val="center"/>
              </w:tcPr>
            </w:tcPrChange>
          </w:tcPr>
          <w:p w14:paraId="371CE461"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Sherdire</w:t>
            </w:r>
            <w:proofErr w:type="spellEnd"/>
          </w:p>
        </w:tc>
        <w:tc>
          <w:tcPr>
            <w:tcW w:w="2410" w:type="dxa"/>
            <w:vAlign w:val="center"/>
            <w:tcPrChange w:id="547" w:author="Windows User" w:date="2025-03-13T10:46:00Z">
              <w:tcPr>
                <w:tcW w:w="2410" w:type="dxa"/>
                <w:vAlign w:val="center"/>
              </w:tcPr>
            </w:tcPrChange>
          </w:tcPr>
          <w:p w14:paraId="6A72277D" w14:textId="77777777" w:rsidR="00DC5B61" w:rsidRPr="00B40AF8" w:rsidRDefault="00DC5B61" w:rsidP="00AA68EC">
            <w:pPr>
              <w:spacing w:line="276" w:lineRule="auto"/>
              <w:jc w:val="center"/>
              <w:rPr>
                <w:rFonts w:ascii="Arial" w:hAnsi="Arial" w:cs="Arial"/>
              </w:rPr>
            </w:pPr>
            <w:r w:rsidRPr="00B40AF8">
              <w:rPr>
                <w:rFonts w:ascii="Arial" w:hAnsi="Arial" w:cs="Arial"/>
              </w:rPr>
              <w:t>July-September</w:t>
            </w:r>
          </w:p>
        </w:tc>
        <w:tc>
          <w:tcPr>
            <w:tcW w:w="2693" w:type="dxa"/>
            <w:vAlign w:val="center"/>
            <w:tcPrChange w:id="548" w:author="Windows User" w:date="2025-03-13T10:46:00Z">
              <w:tcPr>
                <w:tcW w:w="2693" w:type="dxa"/>
                <w:vAlign w:val="center"/>
              </w:tcPr>
            </w:tcPrChange>
          </w:tcPr>
          <w:p w14:paraId="3861E6D7" w14:textId="77777777" w:rsidR="00DC5B61" w:rsidRPr="00B40AF8" w:rsidRDefault="00DC5B61" w:rsidP="00AA68EC">
            <w:pPr>
              <w:spacing w:line="276" w:lineRule="auto"/>
              <w:jc w:val="center"/>
              <w:rPr>
                <w:rFonts w:ascii="Arial" w:hAnsi="Arial" w:cs="Arial"/>
              </w:rPr>
            </w:pPr>
            <w:r w:rsidRPr="00B40AF8">
              <w:rPr>
                <w:rFonts w:ascii="Arial" w:hAnsi="Arial" w:cs="Arial"/>
              </w:rPr>
              <w:t>Young Shoot</w:t>
            </w:r>
          </w:p>
        </w:tc>
      </w:tr>
      <w:bookmarkEnd w:id="541"/>
      <w:tr w:rsidR="00DC5B61" w:rsidRPr="00B40AF8" w14:paraId="65236072" w14:textId="77777777" w:rsidTr="00AA68EC">
        <w:trPr>
          <w:trHeight w:val="567"/>
          <w:jc w:val="center"/>
          <w:trPrChange w:id="549" w:author="Windows User" w:date="2025-03-13T10:46:00Z">
            <w:trPr>
              <w:trHeight w:val="567"/>
              <w:jc w:val="center"/>
            </w:trPr>
          </w:trPrChange>
        </w:trPr>
        <w:tc>
          <w:tcPr>
            <w:tcW w:w="966" w:type="dxa"/>
            <w:vAlign w:val="center"/>
            <w:tcPrChange w:id="550" w:author="Windows User" w:date="2025-03-13T10:46:00Z">
              <w:tcPr>
                <w:tcW w:w="966" w:type="dxa"/>
                <w:vAlign w:val="center"/>
              </w:tcPr>
            </w:tcPrChange>
          </w:tcPr>
          <w:p w14:paraId="4CEAC4D1"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551" w:author="Windows User" w:date="2025-03-13T10:46:00Z">
              <w:tcPr>
                <w:tcW w:w="3368" w:type="dxa"/>
                <w:vAlign w:val="center"/>
              </w:tcPr>
            </w:tcPrChange>
          </w:tcPr>
          <w:p w14:paraId="658D5546" w14:textId="77777777" w:rsidR="00DC5B61" w:rsidRPr="00B40AF8" w:rsidRDefault="00DC5B61" w:rsidP="00AA68EC">
            <w:pPr>
              <w:spacing w:line="276" w:lineRule="auto"/>
              <w:jc w:val="center"/>
              <w:rPr>
                <w:rFonts w:ascii="Arial" w:hAnsi="Arial" w:cs="Arial"/>
              </w:rPr>
            </w:pPr>
            <w:bookmarkStart w:id="552" w:name="_Hlk135602463"/>
            <w:r w:rsidRPr="00B40AF8">
              <w:rPr>
                <w:rFonts w:ascii="Arial" w:hAnsi="Arial" w:cs="Arial"/>
                <w:i/>
                <w:iCs/>
              </w:rPr>
              <w:t xml:space="preserve">Solanum nigrum </w:t>
            </w:r>
            <w:r w:rsidRPr="00B40AF8">
              <w:rPr>
                <w:rFonts w:ascii="Arial" w:hAnsi="Arial" w:cs="Arial"/>
              </w:rPr>
              <w:t>L.</w:t>
            </w:r>
            <w:bookmarkEnd w:id="552"/>
          </w:p>
        </w:tc>
        <w:tc>
          <w:tcPr>
            <w:tcW w:w="2126" w:type="dxa"/>
            <w:vAlign w:val="center"/>
            <w:tcPrChange w:id="553" w:author="Windows User" w:date="2025-03-13T10:46:00Z">
              <w:tcPr>
                <w:tcW w:w="2126" w:type="dxa"/>
                <w:vAlign w:val="center"/>
              </w:tcPr>
            </w:tcPrChange>
          </w:tcPr>
          <w:p w14:paraId="7A0D45FA" w14:textId="77777777" w:rsidR="00DC5B61" w:rsidRPr="00B40AF8" w:rsidRDefault="00DC5B61" w:rsidP="00AA68EC">
            <w:pPr>
              <w:spacing w:line="276" w:lineRule="auto"/>
              <w:jc w:val="center"/>
              <w:rPr>
                <w:rFonts w:ascii="Arial" w:hAnsi="Arial" w:cs="Arial"/>
              </w:rPr>
            </w:pPr>
            <w:r w:rsidRPr="00B40AF8">
              <w:rPr>
                <w:rFonts w:ascii="Arial" w:hAnsi="Arial" w:cs="Arial"/>
              </w:rPr>
              <w:t>Solanaceae</w:t>
            </w:r>
          </w:p>
        </w:tc>
        <w:tc>
          <w:tcPr>
            <w:tcW w:w="2825" w:type="dxa"/>
            <w:vAlign w:val="center"/>
            <w:tcPrChange w:id="554" w:author="Windows User" w:date="2025-03-13T10:46:00Z">
              <w:tcPr>
                <w:tcW w:w="2825" w:type="dxa"/>
                <w:vAlign w:val="center"/>
              </w:tcPr>
            </w:tcPrChange>
          </w:tcPr>
          <w:p w14:paraId="6A428912"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Kamoni</w:t>
            </w:r>
            <w:proofErr w:type="spellEnd"/>
          </w:p>
        </w:tc>
        <w:tc>
          <w:tcPr>
            <w:tcW w:w="2410" w:type="dxa"/>
            <w:vAlign w:val="center"/>
            <w:tcPrChange w:id="555" w:author="Windows User" w:date="2025-03-13T10:46:00Z">
              <w:tcPr>
                <w:tcW w:w="2410" w:type="dxa"/>
                <w:vAlign w:val="center"/>
              </w:tcPr>
            </w:tcPrChange>
          </w:tcPr>
          <w:p w14:paraId="15915E1E" w14:textId="77777777" w:rsidR="00DC5B61" w:rsidRPr="00B40AF8" w:rsidRDefault="00DC5B61" w:rsidP="00AA68EC">
            <w:pPr>
              <w:spacing w:line="276" w:lineRule="auto"/>
              <w:jc w:val="center"/>
              <w:rPr>
                <w:rFonts w:ascii="Arial" w:hAnsi="Arial" w:cs="Arial"/>
              </w:rPr>
            </w:pPr>
            <w:r w:rsidRPr="00B40AF8">
              <w:rPr>
                <w:rFonts w:ascii="Arial" w:hAnsi="Arial" w:cs="Arial"/>
              </w:rPr>
              <w:t>July-November</w:t>
            </w:r>
          </w:p>
        </w:tc>
        <w:tc>
          <w:tcPr>
            <w:tcW w:w="2693" w:type="dxa"/>
            <w:vAlign w:val="center"/>
            <w:tcPrChange w:id="556" w:author="Windows User" w:date="2025-03-13T10:46:00Z">
              <w:tcPr>
                <w:tcW w:w="2693" w:type="dxa"/>
                <w:vAlign w:val="center"/>
              </w:tcPr>
            </w:tcPrChange>
          </w:tcPr>
          <w:p w14:paraId="04D471EE" w14:textId="77777777" w:rsidR="00DC5B61" w:rsidRPr="00B40AF8" w:rsidRDefault="00DC5B61" w:rsidP="00AA68EC">
            <w:pPr>
              <w:spacing w:line="276" w:lineRule="auto"/>
              <w:jc w:val="center"/>
              <w:rPr>
                <w:rFonts w:ascii="Arial" w:hAnsi="Arial" w:cs="Arial"/>
              </w:rPr>
            </w:pPr>
            <w:r w:rsidRPr="00B40AF8">
              <w:rPr>
                <w:rFonts w:ascii="Arial" w:hAnsi="Arial" w:cs="Arial"/>
              </w:rPr>
              <w:t>Tender Leaves</w:t>
            </w:r>
          </w:p>
        </w:tc>
      </w:tr>
      <w:tr w:rsidR="00DC5B61" w:rsidRPr="00B40AF8" w14:paraId="6F4571DB" w14:textId="77777777" w:rsidTr="00AA68EC">
        <w:trPr>
          <w:trHeight w:val="567"/>
          <w:jc w:val="center"/>
          <w:trPrChange w:id="557" w:author="Windows User" w:date="2025-03-13T10:46:00Z">
            <w:trPr>
              <w:trHeight w:val="567"/>
              <w:jc w:val="center"/>
            </w:trPr>
          </w:trPrChange>
        </w:trPr>
        <w:tc>
          <w:tcPr>
            <w:tcW w:w="966" w:type="dxa"/>
            <w:vAlign w:val="center"/>
            <w:tcPrChange w:id="558" w:author="Windows User" w:date="2025-03-13T10:46:00Z">
              <w:tcPr>
                <w:tcW w:w="966" w:type="dxa"/>
                <w:vAlign w:val="center"/>
              </w:tcPr>
            </w:tcPrChange>
          </w:tcPr>
          <w:p w14:paraId="1937DCF8"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559" w:author="Windows User" w:date="2025-03-13T10:46:00Z">
              <w:tcPr>
                <w:tcW w:w="3368" w:type="dxa"/>
                <w:vAlign w:val="center"/>
              </w:tcPr>
            </w:tcPrChange>
          </w:tcPr>
          <w:p w14:paraId="0F24CA9F" w14:textId="77777777" w:rsidR="00DC5B61" w:rsidRPr="00B40AF8" w:rsidRDefault="00DC5B61" w:rsidP="00AA68EC">
            <w:pPr>
              <w:autoSpaceDE w:val="0"/>
              <w:autoSpaceDN w:val="0"/>
              <w:adjustRightInd w:val="0"/>
              <w:spacing w:line="276" w:lineRule="auto"/>
              <w:jc w:val="center"/>
              <w:rPr>
                <w:rFonts w:ascii="Arial" w:hAnsi="Arial" w:cs="Arial"/>
              </w:rPr>
            </w:pPr>
            <w:bookmarkStart w:id="560" w:name="_Hlk135689651"/>
            <w:r w:rsidRPr="00B40AF8">
              <w:rPr>
                <w:rFonts w:ascii="Arial" w:hAnsi="Arial" w:cs="Arial"/>
                <w:i/>
                <w:iCs/>
              </w:rPr>
              <w:t xml:space="preserve">Tacca </w:t>
            </w:r>
            <w:proofErr w:type="spellStart"/>
            <w:r w:rsidRPr="00B40AF8">
              <w:rPr>
                <w:rFonts w:ascii="Arial" w:hAnsi="Arial" w:cs="Arial"/>
                <w:i/>
                <w:iCs/>
              </w:rPr>
              <w:t>leontopetaloides</w:t>
            </w:r>
            <w:proofErr w:type="spellEnd"/>
            <w:r w:rsidRPr="00B40AF8">
              <w:rPr>
                <w:rFonts w:ascii="Arial" w:hAnsi="Arial" w:cs="Arial"/>
                <w:i/>
                <w:iCs/>
              </w:rPr>
              <w:t xml:space="preserve"> </w:t>
            </w:r>
            <w:r w:rsidRPr="00B40AF8">
              <w:rPr>
                <w:rFonts w:ascii="Arial" w:hAnsi="Arial" w:cs="Arial"/>
              </w:rPr>
              <w:t xml:space="preserve">(L.) O. </w:t>
            </w:r>
            <w:proofErr w:type="spellStart"/>
            <w:r w:rsidRPr="00B40AF8">
              <w:rPr>
                <w:rFonts w:ascii="Arial" w:hAnsi="Arial" w:cs="Arial"/>
              </w:rPr>
              <w:t>Ktze</w:t>
            </w:r>
            <w:bookmarkEnd w:id="560"/>
            <w:proofErr w:type="spellEnd"/>
            <w:r w:rsidRPr="00B40AF8">
              <w:rPr>
                <w:rFonts w:ascii="Arial" w:hAnsi="Arial" w:cs="Arial"/>
              </w:rPr>
              <w:t>.</w:t>
            </w:r>
          </w:p>
        </w:tc>
        <w:tc>
          <w:tcPr>
            <w:tcW w:w="2126" w:type="dxa"/>
            <w:vAlign w:val="center"/>
            <w:tcPrChange w:id="561" w:author="Windows User" w:date="2025-03-13T10:46:00Z">
              <w:tcPr>
                <w:tcW w:w="2126" w:type="dxa"/>
                <w:vAlign w:val="center"/>
              </w:tcPr>
            </w:tcPrChange>
          </w:tcPr>
          <w:p w14:paraId="117DF5E7" w14:textId="77777777" w:rsidR="00DC5B61" w:rsidRPr="00B40AF8" w:rsidRDefault="00DC5B61" w:rsidP="00AA68EC">
            <w:pPr>
              <w:autoSpaceDE w:val="0"/>
              <w:autoSpaceDN w:val="0"/>
              <w:adjustRightInd w:val="0"/>
              <w:spacing w:line="276" w:lineRule="auto"/>
              <w:jc w:val="center"/>
              <w:rPr>
                <w:rFonts w:ascii="Arial" w:hAnsi="Arial" w:cs="Arial"/>
              </w:rPr>
            </w:pPr>
            <w:proofErr w:type="spellStart"/>
            <w:r w:rsidRPr="00B40AF8">
              <w:rPr>
                <w:rFonts w:ascii="Arial" w:hAnsi="Arial" w:cs="Arial"/>
              </w:rPr>
              <w:t>Taccaceae</w:t>
            </w:r>
            <w:proofErr w:type="spellEnd"/>
          </w:p>
        </w:tc>
        <w:tc>
          <w:tcPr>
            <w:tcW w:w="2825" w:type="dxa"/>
            <w:vAlign w:val="center"/>
            <w:tcPrChange w:id="562" w:author="Windows User" w:date="2025-03-13T10:46:00Z">
              <w:tcPr>
                <w:tcW w:w="2825" w:type="dxa"/>
                <w:vAlign w:val="center"/>
              </w:tcPr>
            </w:tcPrChange>
          </w:tcPr>
          <w:p w14:paraId="284F64FA" w14:textId="77777777" w:rsidR="00DC5B61" w:rsidRPr="00B40AF8" w:rsidRDefault="00DC5B61" w:rsidP="00AA68EC">
            <w:pPr>
              <w:autoSpaceDE w:val="0"/>
              <w:autoSpaceDN w:val="0"/>
              <w:adjustRightInd w:val="0"/>
              <w:spacing w:line="276" w:lineRule="auto"/>
              <w:jc w:val="center"/>
              <w:rPr>
                <w:rFonts w:ascii="Arial" w:hAnsi="Arial" w:cs="Arial"/>
              </w:rPr>
            </w:pPr>
            <w:r w:rsidRPr="00B40AF8">
              <w:rPr>
                <w:rFonts w:ascii="Arial" w:hAnsi="Arial" w:cs="Arial"/>
              </w:rPr>
              <w:t xml:space="preserve">Dev </w:t>
            </w:r>
            <w:proofErr w:type="spellStart"/>
            <w:r w:rsidRPr="00B40AF8">
              <w:rPr>
                <w:rFonts w:ascii="Arial" w:hAnsi="Arial" w:cs="Arial"/>
              </w:rPr>
              <w:t>kanda</w:t>
            </w:r>
            <w:proofErr w:type="spellEnd"/>
          </w:p>
        </w:tc>
        <w:tc>
          <w:tcPr>
            <w:tcW w:w="2410" w:type="dxa"/>
            <w:vAlign w:val="center"/>
            <w:tcPrChange w:id="563" w:author="Windows User" w:date="2025-03-13T10:46:00Z">
              <w:tcPr>
                <w:tcW w:w="2410" w:type="dxa"/>
                <w:vAlign w:val="center"/>
              </w:tcPr>
            </w:tcPrChange>
          </w:tcPr>
          <w:p w14:paraId="08E19E4B" w14:textId="77777777" w:rsidR="00DC5B61" w:rsidRPr="00B40AF8" w:rsidRDefault="00DC5B61" w:rsidP="00AA68EC">
            <w:pPr>
              <w:spacing w:line="276" w:lineRule="auto"/>
              <w:jc w:val="center"/>
              <w:rPr>
                <w:rFonts w:ascii="Arial" w:hAnsi="Arial" w:cs="Arial"/>
              </w:rPr>
            </w:pPr>
            <w:r w:rsidRPr="00B40AF8">
              <w:rPr>
                <w:rFonts w:ascii="Arial" w:hAnsi="Arial" w:cs="Arial"/>
              </w:rPr>
              <w:t>April-October</w:t>
            </w:r>
          </w:p>
        </w:tc>
        <w:tc>
          <w:tcPr>
            <w:tcW w:w="2693" w:type="dxa"/>
            <w:vAlign w:val="center"/>
            <w:tcPrChange w:id="564" w:author="Windows User" w:date="2025-03-13T10:46:00Z">
              <w:tcPr>
                <w:tcW w:w="2693" w:type="dxa"/>
                <w:vAlign w:val="center"/>
              </w:tcPr>
            </w:tcPrChange>
          </w:tcPr>
          <w:p w14:paraId="5282640F" w14:textId="77777777" w:rsidR="00DC5B61" w:rsidRPr="00B40AF8" w:rsidRDefault="00DC5B61" w:rsidP="00AA68EC">
            <w:pPr>
              <w:spacing w:line="276" w:lineRule="auto"/>
              <w:jc w:val="center"/>
              <w:rPr>
                <w:rFonts w:ascii="Arial" w:hAnsi="Arial" w:cs="Arial"/>
              </w:rPr>
            </w:pPr>
            <w:r w:rsidRPr="00B40AF8">
              <w:rPr>
                <w:rFonts w:ascii="Arial" w:hAnsi="Arial" w:cs="Arial"/>
              </w:rPr>
              <w:t>Tuber</w:t>
            </w:r>
          </w:p>
        </w:tc>
      </w:tr>
      <w:tr w:rsidR="00DC5B61" w:rsidRPr="00B40AF8" w14:paraId="117E71B2" w14:textId="77777777" w:rsidTr="00AA68EC">
        <w:trPr>
          <w:trHeight w:val="567"/>
          <w:jc w:val="center"/>
          <w:trPrChange w:id="565" w:author="Windows User" w:date="2025-03-13T10:46:00Z">
            <w:trPr>
              <w:trHeight w:val="567"/>
              <w:jc w:val="center"/>
            </w:trPr>
          </w:trPrChange>
        </w:trPr>
        <w:tc>
          <w:tcPr>
            <w:tcW w:w="966" w:type="dxa"/>
            <w:vAlign w:val="center"/>
            <w:tcPrChange w:id="566" w:author="Windows User" w:date="2025-03-13T10:46:00Z">
              <w:tcPr>
                <w:tcW w:w="966" w:type="dxa"/>
                <w:vAlign w:val="center"/>
              </w:tcPr>
            </w:tcPrChange>
          </w:tcPr>
          <w:p w14:paraId="562DD9AA"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567" w:author="Windows User" w:date="2025-03-13T10:46:00Z">
              <w:tcPr>
                <w:tcW w:w="3368" w:type="dxa"/>
                <w:vAlign w:val="center"/>
              </w:tcPr>
            </w:tcPrChange>
          </w:tcPr>
          <w:p w14:paraId="38043962" w14:textId="77777777" w:rsidR="00DC5B61" w:rsidRPr="00B40AF8" w:rsidRDefault="00DC5B61" w:rsidP="00AA68EC">
            <w:pPr>
              <w:spacing w:line="276" w:lineRule="auto"/>
              <w:jc w:val="center"/>
              <w:rPr>
                <w:rFonts w:ascii="Arial" w:hAnsi="Arial" w:cs="Arial"/>
              </w:rPr>
            </w:pPr>
            <w:bookmarkStart w:id="568" w:name="_Hlk135602479"/>
            <w:r w:rsidRPr="00B40AF8">
              <w:rPr>
                <w:rFonts w:ascii="Arial" w:hAnsi="Arial" w:cs="Arial"/>
                <w:i/>
                <w:iCs/>
              </w:rPr>
              <w:t xml:space="preserve">Corchorus capsularis </w:t>
            </w:r>
            <w:r w:rsidRPr="00B40AF8">
              <w:rPr>
                <w:rFonts w:ascii="Arial" w:hAnsi="Arial" w:cs="Arial"/>
              </w:rPr>
              <w:t>L.</w:t>
            </w:r>
            <w:bookmarkEnd w:id="568"/>
          </w:p>
        </w:tc>
        <w:tc>
          <w:tcPr>
            <w:tcW w:w="2126" w:type="dxa"/>
            <w:vAlign w:val="center"/>
            <w:tcPrChange w:id="569" w:author="Windows User" w:date="2025-03-13T10:46:00Z">
              <w:tcPr>
                <w:tcW w:w="2126" w:type="dxa"/>
                <w:vAlign w:val="center"/>
              </w:tcPr>
            </w:tcPrChange>
          </w:tcPr>
          <w:p w14:paraId="151A2A4A"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Tiliaceae</w:t>
            </w:r>
            <w:proofErr w:type="spellEnd"/>
          </w:p>
        </w:tc>
        <w:tc>
          <w:tcPr>
            <w:tcW w:w="2825" w:type="dxa"/>
            <w:vAlign w:val="center"/>
            <w:tcPrChange w:id="570" w:author="Windows User" w:date="2025-03-13T10:46:00Z">
              <w:tcPr>
                <w:tcW w:w="2825" w:type="dxa"/>
                <w:vAlign w:val="center"/>
              </w:tcPr>
            </w:tcPrChange>
          </w:tcPr>
          <w:p w14:paraId="27D50983"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Fotokani</w:t>
            </w:r>
            <w:proofErr w:type="spellEnd"/>
            <w:r w:rsidRPr="00B40AF8">
              <w:rPr>
                <w:rFonts w:ascii="Arial" w:hAnsi="Arial" w:cs="Arial"/>
              </w:rPr>
              <w:t>/</w:t>
            </w:r>
            <w:bookmarkStart w:id="571" w:name="_Hlk138357201"/>
            <w:proofErr w:type="spellStart"/>
            <w:r w:rsidRPr="00B40AF8">
              <w:rPr>
                <w:rFonts w:ascii="Arial" w:hAnsi="Arial" w:cs="Arial"/>
              </w:rPr>
              <w:t>Godel</w:t>
            </w:r>
            <w:proofErr w:type="spellEnd"/>
            <w:r w:rsidRPr="00B40AF8">
              <w:rPr>
                <w:rFonts w:ascii="Arial" w:hAnsi="Arial" w:cs="Arial"/>
              </w:rPr>
              <w:t xml:space="preserve"> Bhaji</w:t>
            </w:r>
            <w:bookmarkEnd w:id="571"/>
          </w:p>
        </w:tc>
        <w:tc>
          <w:tcPr>
            <w:tcW w:w="2410" w:type="dxa"/>
            <w:vAlign w:val="center"/>
            <w:tcPrChange w:id="572" w:author="Windows User" w:date="2025-03-13T10:46:00Z">
              <w:tcPr>
                <w:tcW w:w="2410" w:type="dxa"/>
                <w:vAlign w:val="center"/>
              </w:tcPr>
            </w:tcPrChange>
          </w:tcPr>
          <w:p w14:paraId="32DABC02" w14:textId="77777777" w:rsidR="00DC5B61" w:rsidRPr="00B40AF8" w:rsidRDefault="00DC5B61" w:rsidP="00AA68EC">
            <w:pPr>
              <w:spacing w:line="276" w:lineRule="auto"/>
              <w:jc w:val="center"/>
              <w:rPr>
                <w:rFonts w:ascii="Arial" w:hAnsi="Arial" w:cs="Arial"/>
              </w:rPr>
            </w:pPr>
            <w:r w:rsidRPr="00B40AF8">
              <w:rPr>
                <w:rFonts w:ascii="Arial" w:hAnsi="Arial" w:cs="Arial"/>
              </w:rPr>
              <w:t>July-October</w:t>
            </w:r>
          </w:p>
        </w:tc>
        <w:tc>
          <w:tcPr>
            <w:tcW w:w="2693" w:type="dxa"/>
            <w:vAlign w:val="center"/>
            <w:tcPrChange w:id="573" w:author="Windows User" w:date="2025-03-13T10:46:00Z">
              <w:tcPr>
                <w:tcW w:w="2693" w:type="dxa"/>
                <w:vAlign w:val="center"/>
              </w:tcPr>
            </w:tcPrChange>
          </w:tcPr>
          <w:p w14:paraId="0C6B7544" w14:textId="77777777" w:rsidR="00DC5B61" w:rsidRPr="00B40AF8" w:rsidRDefault="00DC5B61" w:rsidP="00AA68EC">
            <w:pPr>
              <w:spacing w:line="276" w:lineRule="auto"/>
              <w:jc w:val="center"/>
              <w:rPr>
                <w:rFonts w:ascii="Arial" w:hAnsi="Arial" w:cs="Arial"/>
              </w:rPr>
            </w:pPr>
            <w:r w:rsidRPr="00B40AF8">
              <w:rPr>
                <w:rFonts w:ascii="Arial" w:hAnsi="Arial" w:cs="Arial"/>
              </w:rPr>
              <w:t>Tender Leaves</w:t>
            </w:r>
          </w:p>
        </w:tc>
      </w:tr>
      <w:tr w:rsidR="00DC5B61" w:rsidRPr="00B40AF8" w14:paraId="36C17A57" w14:textId="77777777" w:rsidTr="00AA68EC">
        <w:trPr>
          <w:trHeight w:val="567"/>
          <w:jc w:val="center"/>
          <w:trPrChange w:id="574" w:author="Windows User" w:date="2025-03-13T10:46:00Z">
            <w:trPr>
              <w:trHeight w:val="567"/>
              <w:jc w:val="center"/>
            </w:trPr>
          </w:trPrChange>
        </w:trPr>
        <w:tc>
          <w:tcPr>
            <w:tcW w:w="966" w:type="dxa"/>
            <w:vAlign w:val="center"/>
            <w:tcPrChange w:id="575" w:author="Windows User" w:date="2025-03-13T10:46:00Z">
              <w:tcPr>
                <w:tcW w:w="966" w:type="dxa"/>
                <w:vAlign w:val="center"/>
              </w:tcPr>
            </w:tcPrChange>
          </w:tcPr>
          <w:p w14:paraId="3ADC71C9"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576" w:author="Windows User" w:date="2025-03-13T10:46:00Z">
              <w:tcPr>
                <w:tcW w:w="3368" w:type="dxa"/>
                <w:vAlign w:val="center"/>
              </w:tcPr>
            </w:tcPrChange>
          </w:tcPr>
          <w:p w14:paraId="360607BC" w14:textId="2B127560" w:rsidR="00DC5B61" w:rsidRPr="00B40AF8" w:rsidRDefault="00DC5B61" w:rsidP="00AA68EC">
            <w:pPr>
              <w:spacing w:line="276" w:lineRule="auto"/>
              <w:jc w:val="center"/>
              <w:rPr>
                <w:rFonts w:ascii="Arial" w:hAnsi="Arial" w:cs="Arial"/>
                <w:i/>
              </w:rPr>
            </w:pPr>
            <w:bookmarkStart w:id="577" w:name="_Hlk135602497"/>
            <w:r w:rsidRPr="00B40AF8">
              <w:rPr>
                <w:rFonts w:ascii="Arial" w:hAnsi="Arial" w:cs="Arial"/>
                <w:i/>
                <w:iCs/>
              </w:rPr>
              <w:t xml:space="preserve">Corchorus </w:t>
            </w:r>
            <w:del w:id="578" w:author="Windows User" w:date="2025-03-13T10:46:00Z">
              <w:r w:rsidRPr="00B40AF8">
                <w:rPr>
                  <w:rFonts w:ascii="Arial" w:hAnsi="Arial" w:cs="Arial"/>
                  <w:i/>
                  <w:iCs/>
                </w:rPr>
                <w:delText xml:space="preserve">olitorius </w:delText>
              </w:r>
              <w:r w:rsidRPr="00B40AF8">
                <w:rPr>
                  <w:rFonts w:ascii="Arial" w:hAnsi="Arial" w:cs="Arial"/>
                </w:rPr>
                <w:delText>L</w:delText>
              </w:r>
            </w:del>
            <w:proofErr w:type="spellStart"/>
            <w:ins w:id="579" w:author="Windows User" w:date="2025-03-13T10:46:00Z">
              <w:r w:rsidRPr="00B40AF8">
                <w:rPr>
                  <w:rFonts w:ascii="Arial" w:hAnsi="Arial" w:cs="Arial"/>
                  <w:i/>
                  <w:iCs/>
                </w:rPr>
                <w:t>olitorius</w:t>
              </w:r>
              <w:r w:rsidRPr="00B40AF8">
                <w:rPr>
                  <w:rFonts w:ascii="Arial" w:hAnsi="Arial" w:cs="Arial"/>
                </w:rPr>
                <w:t>L</w:t>
              </w:r>
            </w:ins>
            <w:proofErr w:type="spellEnd"/>
            <w:r w:rsidRPr="00B40AF8">
              <w:rPr>
                <w:rFonts w:ascii="Arial" w:hAnsi="Arial" w:cs="Arial"/>
              </w:rPr>
              <w:t>.</w:t>
            </w:r>
            <w:bookmarkEnd w:id="577"/>
          </w:p>
        </w:tc>
        <w:tc>
          <w:tcPr>
            <w:tcW w:w="2126" w:type="dxa"/>
            <w:vAlign w:val="center"/>
            <w:tcPrChange w:id="580" w:author="Windows User" w:date="2025-03-13T10:46:00Z">
              <w:tcPr>
                <w:tcW w:w="2126" w:type="dxa"/>
                <w:vAlign w:val="center"/>
              </w:tcPr>
            </w:tcPrChange>
          </w:tcPr>
          <w:p w14:paraId="2063775D"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Tiliaceae</w:t>
            </w:r>
            <w:proofErr w:type="spellEnd"/>
          </w:p>
        </w:tc>
        <w:tc>
          <w:tcPr>
            <w:tcW w:w="2825" w:type="dxa"/>
            <w:vAlign w:val="center"/>
            <w:tcPrChange w:id="581" w:author="Windows User" w:date="2025-03-13T10:46:00Z">
              <w:tcPr>
                <w:tcW w:w="2825" w:type="dxa"/>
                <w:vAlign w:val="center"/>
              </w:tcPr>
            </w:tcPrChange>
          </w:tcPr>
          <w:p w14:paraId="22E6E9E0" w14:textId="7E2DB432" w:rsidR="00DC5B61" w:rsidRPr="00B40AF8" w:rsidRDefault="00DC5B61" w:rsidP="00AA68EC">
            <w:pPr>
              <w:spacing w:line="276" w:lineRule="auto"/>
              <w:jc w:val="center"/>
              <w:rPr>
                <w:rFonts w:ascii="Arial" w:hAnsi="Arial" w:cs="Arial"/>
              </w:rPr>
            </w:pPr>
            <w:bookmarkStart w:id="582" w:name="_Hlk138357238"/>
            <w:del w:id="583" w:author="Windows User" w:date="2025-03-13T10:46:00Z">
              <w:r w:rsidRPr="00B40AF8">
                <w:rPr>
                  <w:rFonts w:ascii="Arial" w:hAnsi="Arial" w:cs="Arial"/>
                </w:rPr>
                <w:delText>Mundki Chechi</w:delText>
              </w:r>
            </w:del>
            <w:proofErr w:type="spellStart"/>
            <w:ins w:id="584" w:author="Windows User" w:date="2025-03-13T10:46:00Z">
              <w:r w:rsidRPr="00B40AF8">
                <w:rPr>
                  <w:rFonts w:ascii="Arial" w:hAnsi="Arial" w:cs="Arial"/>
                </w:rPr>
                <w:t>MundkiChechi</w:t>
              </w:r>
            </w:ins>
            <w:bookmarkEnd w:id="582"/>
            <w:proofErr w:type="spellEnd"/>
          </w:p>
        </w:tc>
        <w:tc>
          <w:tcPr>
            <w:tcW w:w="2410" w:type="dxa"/>
            <w:vAlign w:val="center"/>
            <w:tcPrChange w:id="585" w:author="Windows User" w:date="2025-03-13T10:46:00Z">
              <w:tcPr>
                <w:tcW w:w="2410" w:type="dxa"/>
                <w:vAlign w:val="center"/>
              </w:tcPr>
            </w:tcPrChange>
          </w:tcPr>
          <w:p w14:paraId="0FA70DF8" w14:textId="77777777" w:rsidR="00DC5B61" w:rsidRPr="00B40AF8" w:rsidRDefault="00DC5B61" w:rsidP="00AA68EC">
            <w:pPr>
              <w:spacing w:line="276" w:lineRule="auto"/>
              <w:jc w:val="center"/>
              <w:rPr>
                <w:rFonts w:ascii="Arial" w:hAnsi="Arial" w:cs="Arial"/>
              </w:rPr>
            </w:pPr>
            <w:r w:rsidRPr="00B40AF8">
              <w:rPr>
                <w:rFonts w:ascii="Arial" w:hAnsi="Arial" w:cs="Arial"/>
              </w:rPr>
              <w:t>July-October</w:t>
            </w:r>
          </w:p>
        </w:tc>
        <w:tc>
          <w:tcPr>
            <w:tcW w:w="2693" w:type="dxa"/>
            <w:vAlign w:val="center"/>
            <w:tcPrChange w:id="586" w:author="Windows User" w:date="2025-03-13T10:46:00Z">
              <w:tcPr>
                <w:tcW w:w="2693" w:type="dxa"/>
                <w:vAlign w:val="center"/>
              </w:tcPr>
            </w:tcPrChange>
          </w:tcPr>
          <w:p w14:paraId="16CFA389" w14:textId="77777777" w:rsidR="00DC5B61" w:rsidRPr="00B40AF8" w:rsidRDefault="00DC5B61" w:rsidP="00AA68EC">
            <w:pPr>
              <w:spacing w:line="276" w:lineRule="auto"/>
              <w:jc w:val="center"/>
              <w:rPr>
                <w:rFonts w:ascii="Arial" w:hAnsi="Arial" w:cs="Arial"/>
              </w:rPr>
            </w:pPr>
            <w:r w:rsidRPr="00B40AF8">
              <w:rPr>
                <w:rFonts w:ascii="Arial" w:hAnsi="Arial" w:cs="Arial"/>
              </w:rPr>
              <w:t>Tender Leaves</w:t>
            </w:r>
          </w:p>
        </w:tc>
      </w:tr>
      <w:tr w:rsidR="00DC5B61" w:rsidRPr="00B40AF8" w14:paraId="6B2CF144" w14:textId="77777777" w:rsidTr="00AA68EC">
        <w:trPr>
          <w:trHeight w:val="567"/>
          <w:jc w:val="center"/>
          <w:trPrChange w:id="587" w:author="Windows User" w:date="2025-03-13T10:46:00Z">
            <w:trPr>
              <w:trHeight w:val="567"/>
              <w:jc w:val="center"/>
            </w:trPr>
          </w:trPrChange>
        </w:trPr>
        <w:tc>
          <w:tcPr>
            <w:tcW w:w="966" w:type="dxa"/>
            <w:vAlign w:val="center"/>
            <w:tcPrChange w:id="588" w:author="Windows User" w:date="2025-03-13T10:46:00Z">
              <w:tcPr>
                <w:tcW w:w="966" w:type="dxa"/>
                <w:vAlign w:val="center"/>
              </w:tcPr>
            </w:tcPrChange>
          </w:tcPr>
          <w:p w14:paraId="377F1E98" w14:textId="77777777" w:rsidR="00DC5B61" w:rsidRPr="00B40AF8" w:rsidRDefault="00DC5B61" w:rsidP="00DC5B61">
            <w:pPr>
              <w:pStyle w:val="ListParagraph"/>
              <w:numPr>
                <w:ilvl w:val="0"/>
                <w:numId w:val="3"/>
              </w:numPr>
              <w:spacing w:after="0"/>
              <w:jc w:val="center"/>
              <w:rPr>
                <w:rFonts w:ascii="Arial" w:hAnsi="Arial" w:cs="Arial"/>
              </w:rPr>
            </w:pPr>
          </w:p>
        </w:tc>
        <w:tc>
          <w:tcPr>
            <w:tcW w:w="3368" w:type="dxa"/>
            <w:vAlign w:val="center"/>
            <w:tcPrChange w:id="589" w:author="Windows User" w:date="2025-03-13T10:46:00Z">
              <w:tcPr>
                <w:tcW w:w="3368" w:type="dxa"/>
                <w:vAlign w:val="center"/>
              </w:tcPr>
            </w:tcPrChange>
          </w:tcPr>
          <w:p w14:paraId="22C56F88" w14:textId="77777777" w:rsidR="00DC5B61" w:rsidRPr="00B40AF8" w:rsidRDefault="00DC5B61" w:rsidP="00AA68EC">
            <w:pPr>
              <w:spacing w:line="276" w:lineRule="auto"/>
              <w:jc w:val="center"/>
              <w:rPr>
                <w:rFonts w:ascii="Arial" w:hAnsi="Arial" w:cs="Arial"/>
                <w:i/>
                <w:iCs/>
              </w:rPr>
            </w:pPr>
            <w:bookmarkStart w:id="590" w:name="_Hlk135690343"/>
            <w:proofErr w:type="spellStart"/>
            <w:r w:rsidRPr="00B40AF8">
              <w:rPr>
                <w:rFonts w:ascii="Arial" w:hAnsi="Arial" w:cs="Arial"/>
                <w:i/>
                <w:iCs/>
              </w:rPr>
              <w:t>Clerodendrum</w:t>
            </w:r>
            <w:proofErr w:type="spellEnd"/>
            <w:r w:rsidR="00192951">
              <w:rPr>
                <w:rFonts w:ascii="Arial" w:hAnsi="Arial" w:cs="Arial"/>
                <w:i/>
                <w:iCs/>
              </w:rPr>
              <w:t xml:space="preserve"> </w:t>
            </w:r>
            <w:proofErr w:type="spellStart"/>
            <w:r w:rsidRPr="00B40AF8">
              <w:rPr>
                <w:rFonts w:ascii="Arial" w:hAnsi="Arial" w:cs="Arial"/>
                <w:i/>
                <w:iCs/>
              </w:rPr>
              <w:t>multiflorum</w:t>
            </w:r>
            <w:proofErr w:type="spellEnd"/>
            <w:r w:rsidR="00192951">
              <w:rPr>
                <w:rFonts w:ascii="Arial" w:hAnsi="Arial" w:cs="Arial"/>
                <w:i/>
                <w:iCs/>
              </w:rPr>
              <w:t xml:space="preserve"> </w:t>
            </w:r>
            <w:proofErr w:type="spellStart"/>
            <w:proofErr w:type="gramStart"/>
            <w:r w:rsidRPr="00B40AF8">
              <w:rPr>
                <w:rFonts w:ascii="Arial" w:hAnsi="Arial" w:cs="Arial"/>
              </w:rPr>
              <w:t>G.Don</w:t>
            </w:r>
            <w:bookmarkEnd w:id="590"/>
            <w:proofErr w:type="spellEnd"/>
            <w:proofErr w:type="gramEnd"/>
          </w:p>
        </w:tc>
        <w:tc>
          <w:tcPr>
            <w:tcW w:w="2126" w:type="dxa"/>
            <w:vAlign w:val="center"/>
            <w:tcPrChange w:id="591" w:author="Windows User" w:date="2025-03-13T10:46:00Z">
              <w:tcPr>
                <w:tcW w:w="2126" w:type="dxa"/>
                <w:vAlign w:val="center"/>
              </w:tcPr>
            </w:tcPrChange>
          </w:tcPr>
          <w:p w14:paraId="0B5484BC"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Verbenaceae</w:t>
            </w:r>
            <w:proofErr w:type="spellEnd"/>
          </w:p>
        </w:tc>
        <w:tc>
          <w:tcPr>
            <w:tcW w:w="2825" w:type="dxa"/>
            <w:vAlign w:val="center"/>
            <w:tcPrChange w:id="592" w:author="Windows User" w:date="2025-03-13T10:46:00Z">
              <w:tcPr>
                <w:tcW w:w="2825" w:type="dxa"/>
                <w:vAlign w:val="center"/>
              </w:tcPr>
            </w:tcPrChange>
          </w:tcPr>
          <w:p w14:paraId="4474C8FC" w14:textId="77777777" w:rsidR="00DC5B61" w:rsidRPr="00B40AF8" w:rsidRDefault="00DC5B61" w:rsidP="00AA68EC">
            <w:pPr>
              <w:spacing w:line="276" w:lineRule="auto"/>
              <w:jc w:val="center"/>
              <w:rPr>
                <w:rFonts w:ascii="Arial" w:hAnsi="Arial" w:cs="Arial"/>
              </w:rPr>
            </w:pPr>
            <w:proofErr w:type="spellStart"/>
            <w:r w:rsidRPr="00B40AF8">
              <w:rPr>
                <w:rFonts w:ascii="Arial" w:hAnsi="Arial" w:cs="Arial"/>
              </w:rPr>
              <w:t>Taagar</w:t>
            </w:r>
            <w:proofErr w:type="spellEnd"/>
          </w:p>
        </w:tc>
        <w:tc>
          <w:tcPr>
            <w:tcW w:w="2410" w:type="dxa"/>
            <w:vAlign w:val="center"/>
            <w:tcPrChange w:id="593" w:author="Windows User" w:date="2025-03-13T10:46:00Z">
              <w:tcPr>
                <w:tcW w:w="2410" w:type="dxa"/>
                <w:vAlign w:val="center"/>
              </w:tcPr>
            </w:tcPrChange>
          </w:tcPr>
          <w:p w14:paraId="4F4F3739" w14:textId="77777777" w:rsidR="00DC5B61" w:rsidRPr="00B40AF8" w:rsidRDefault="00DC5B61" w:rsidP="00AA68EC">
            <w:pPr>
              <w:spacing w:line="276" w:lineRule="auto"/>
              <w:jc w:val="center"/>
              <w:rPr>
                <w:rFonts w:ascii="Arial" w:hAnsi="Arial" w:cs="Arial"/>
              </w:rPr>
            </w:pPr>
            <w:r w:rsidRPr="00B40AF8">
              <w:rPr>
                <w:rFonts w:ascii="Arial" w:hAnsi="Arial" w:cs="Arial"/>
              </w:rPr>
              <w:t>August-March</w:t>
            </w:r>
          </w:p>
        </w:tc>
        <w:tc>
          <w:tcPr>
            <w:tcW w:w="2693" w:type="dxa"/>
            <w:vAlign w:val="center"/>
            <w:tcPrChange w:id="594" w:author="Windows User" w:date="2025-03-13T10:46:00Z">
              <w:tcPr>
                <w:tcW w:w="2693" w:type="dxa"/>
                <w:vAlign w:val="center"/>
              </w:tcPr>
            </w:tcPrChange>
          </w:tcPr>
          <w:p w14:paraId="2D067115" w14:textId="77777777" w:rsidR="00DC5B61" w:rsidRPr="00B40AF8" w:rsidRDefault="00DC5B61" w:rsidP="00AA68EC">
            <w:pPr>
              <w:spacing w:line="276" w:lineRule="auto"/>
              <w:jc w:val="center"/>
              <w:rPr>
                <w:rFonts w:ascii="Arial" w:hAnsi="Arial" w:cs="Arial"/>
              </w:rPr>
            </w:pPr>
            <w:r w:rsidRPr="00B40AF8">
              <w:rPr>
                <w:rFonts w:ascii="Arial" w:hAnsi="Arial" w:cs="Arial"/>
              </w:rPr>
              <w:t>Flowers</w:t>
            </w:r>
          </w:p>
        </w:tc>
      </w:tr>
    </w:tbl>
    <w:p w14:paraId="3630B836" w14:textId="77777777" w:rsidR="002A1192" w:rsidRDefault="002A1192" w:rsidP="009769B9">
      <w:pPr>
        <w:rPr>
          <w:rFonts w:ascii="Arial" w:hAnsi="Arial" w:cs="Arial"/>
        </w:rPr>
      </w:pPr>
    </w:p>
    <w:p w14:paraId="0617C8DC" w14:textId="77777777" w:rsidR="00BB5306" w:rsidRDefault="00BB5306" w:rsidP="009769B9">
      <w:pPr>
        <w:rPr>
          <w:rFonts w:ascii="Arial" w:hAnsi="Arial" w:cs="Arial"/>
        </w:rPr>
      </w:pPr>
    </w:p>
    <w:tbl>
      <w:tblPr>
        <w:tblStyle w:val="TableGrid"/>
        <w:tblW w:w="0" w:type="auto"/>
        <w:tblLook w:val="04A0" w:firstRow="1" w:lastRow="0" w:firstColumn="1" w:lastColumn="0" w:noHBand="0" w:noVBand="1"/>
        <w:tblPrChange w:id="595" w:author="Windows User" w:date="2025-03-13T10:46:00Z">
          <w:tblPr>
            <w:tblStyle w:val="TableGrid"/>
            <w:tblW w:w="0" w:type="auto"/>
            <w:tblLook w:val="04A0" w:firstRow="1" w:lastRow="0" w:firstColumn="1" w:lastColumn="0" w:noHBand="0" w:noVBand="1"/>
          </w:tblPr>
        </w:tblPrChange>
      </w:tblPr>
      <w:tblGrid>
        <w:gridCol w:w="2295"/>
        <w:gridCol w:w="2442"/>
        <w:gridCol w:w="3334"/>
        <w:gridCol w:w="4006"/>
        <w:tblGridChange w:id="596">
          <w:tblGrid>
            <w:gridCol w:w="2295"/>
            <w:gridCol w:w="2503"/>
            <w:gridCol w:w="3334"/>
            <w:gridCol w:w="4129"/>
          </w:tblGrid>
        </w:tblGridChange>
      </w:tblGrid>
      <w:tr w:rsidR="00BB5306" w:rsidRPr="00B40AF8" w14:paraId="58A74B25" w14:textId="77777777" w:rsidTr="00AA68EC">
        <w:trPr>
          <w:trHeight w:val="510"/>
          <w:trPrChange w:id="597" w:author="Windows User" w:date="2025-03-13T10:46:00Z">
            <w:trPr>
              <w:trHeight w:val="510"/>
            </w:trPr>
          </w:trPrChange>
        </w:trPr>
        <w:tc>
          <w:tcPr>
            <w:tcW w:w="0" w:type="auto"/>
            <w:vAlign w:val="center"/>
            <w:tcPrChange w:id="598" w:author="Windows User" w:date="2025-03-13T10:46:00Z">
              <w:tcPr>
                <w:tcW w:w="0" w:type="auto"/>
                <w:vAlign w:val="center"/>
              </w:tcPr>
            </w:tcPrChange>
          </w:tcPr>
          <w:p w14:paraId="59816036" w14:textId="77777777" w:rsidR="00BB5306" w:rsidRPr="00B40AF8" w:rsidRDefault="00BB5306" w:rsidP="00AA68EC">
            <w:pPr>
              <w:spacing w:line="276" w:lineRule="auto"/>
              <w:jc w:val="center"/>
              <w:rPr>
                <w:rFonts w:ascii="Arial" w:hAnsi="Arial" w:cs="Arial"/>
                <w:b/>
                <w:bCs/>
              </w:rPr>
            </w:pPr>
            <w:r w:rsidRPr="00B40AF8">
              <w:rPr>
                <w:rFonts w:ascii="Arial" w:hAnsi="Arial" w:cs="Arial"/>
                <w:b/>
                <w:bCs/>
              </w:rPr>
              <w:t>Proximate Contents</w:t>
            </w:r>
          </w:p>
        </w:tc>
        <w:tc>
          <w:tcPr>
            <w:tcW w:w="0" w:type="auto"/>
            <w:vAlign w:val="center"/>
            <w:tcPrChange w:id="599" w:author="Windows User" w:date="2025-03-13T10:46:00Z">
              <w:tcPr>
                <w:tcW w:w="0" w:type="auto"/>
                <w:vAlign w:val="center"/>
              </w:tcPr>
            </w:tcPrChange>
          </w:tcPr>
          <w:p w14:paraId="5354CB9C" w14:textId="3A66D794" w:rsidR="00BB5306" w:rsidRPr="00B40AF8" w:rsidRDefault="00BB5306" w:rsidP="00AA68EC">
            <w:pPr>
              <w:spacing w:line="276" w:lineRule="auto"/>
              <w:jc w:val="center"/>
              <w:rPr>
                <w:rFonts w:ascii="Arial" w:hAnsi="Arial" w:cs="Arial"/>
                <w:b/>
                <w:bCs/>
              </w:rPr>
            </w:pPr>
            <w:del w:id="600" w:author="Windows User" w:date="2025-03-13T10:46:00Z">
              <w:r w:rsidRPr="00B40AF8">
                <w:rPr>
                  <w:rFonts w:ascii="Arial" w:hAnsi="Arial" w:cs="Arial"/>
                  <w:b/>
                  <w:bCs/>
                  <w:i/>
                  <w:iCs/>
                </w:rPr>
                <w:delText>Celastrus paniculatus</w:delText>
              </w:r>
            </w:del>
            <w:proofErr w:type="spellStart"/>
            <w:ins w:id="601" w:author="Windows User" w:date="2025-03-13T10:46:00Z">
              <w:r w:rsidRPr="00B40AF8">
                <w:rPr>
                  <w:rFonts w:ascii="Arial" w:hAnsi="Arial" w:cs="Arial"/>
                  <w:b/>
                  <w:bCs/>
                  <w:i/>
                  <w:iCs/>
                </w:rPr>
                <w:t>Celastruspaniculatus</w:t>
              </w:r>
            </w:ins>
            <w:proofErr w:type="spellEnd"/>
          </w:p>
        </w:tc>
        <w:tc>
          <w:tcPr>
            <w:tcW w:w="0" w:type="auto"/>
            <w:vAlign w:val="center"/>
            <w:tcPrChange w:id="602" w:author="Windows User" w:date="2025-03-13T10:46:00Z">
              <w:tcPr>
                <w:tcW w:w="0" w:type="auto"/>
                <w:vAlign w:val="center"/>
              </w:tcPr>
            </w:tcPrChange>
          </w:tcPr>
          <w:p w14:paraId="77141143" w14:textId="77777777" w:rsidR="00BB5306" w:rsidRPr="00B40AF8" w:rsidRDefault="00BB5306" w:rsidP="00AA68EC">
            <w:pPr>
              <w:spacing w:line="276" w:lineRule="auto"/>
              <w:jc w:val="center"/>
              <w:rPr>
                <w:rFonts w:ascii="Arial" w:hAnsi="Arial" w:cs="Arial"/>
                <w:b/>
                <w:bCs/>
              </w:rPr>
            </w:pPr>
            <w:r w:rsidRPr="00B40AF8">
              <w:rPr>
                <w:rFonts w:ascii="Arial" w:hAnsi="Arial" w:cs="Arial"/>
                <w:b/>
                <w:bCs/>
                <w:i/>
              </w:rPr>
              <w:t xml:space="preserve">Cucumis </w:t>
            </w:r>
            <w:proofErr w:type="spellStart"/>
            <w:r w:rsidRPr="00B40AF8">
              <w:rPr>
                <w:rFonts w:ascii="Arial" w:hAnsi="Arial" w:cs="Arial"/>
                <w:b/>
                <w:bCs/>
                <w:i/>
              </w:rPr>
              <w:t>melo</w:t>
            </w:r>
            <w:proofErr w:type="spellEnd"/>
            <w:r w:rsidRPr="00B40AF8">
              <w:rPr>
                <w:rFonts w:ascii="Arial" w:hAnsi="Arial" w:cs="Arial"/>
                <w:b/>
                <w:bCs/>
                <w:i/>
              </w:rPr>
              <w:t xml:space="preserve"> </w:t>
            </w:r>
            <w:r w:rsidRPr="00B40AF8">
              <w:rPr>
                <w:rFonts w:ascii="Arial" w:hAnsi="Arial" w:cs="Arial"/>
                <w:b/>
                <w:bCs/>
                <w:iCs/>
              </w:rPr>
              <w:t xml:space="preserve">L., var </w:t>
            </w:r>
            <w:proofErr w:type="spellStart"/>
            <w:r w:rsidRPr="00B40AF8">
              <w:rPr>
                <w:rFonts w:ascii="Arial" w:hAnsi="Arial" w:cs="Arial"/>
                <w:b/>
                <w:bCs/>
                <w:i/>
              </w:rPr>
              <w:t>agrestis</w:t>
            </w:r>
            <w:proofErr w:type="spellEnd"/>
          </w:p>
        </w:tc>
        <w:tc>
          <w:tcPr>
            <w:tcW w:w="0" w:type="auto"/>
            <w:vAlign w:val="center"/>
            <w:tcPrChange w:id="603" w:author="Windows User" w:date="2025-03-13T10:46:00Z">
              <w:tcPr>
                <w:tcW w:w="0" w:type="auto"/>
                <w:vAlign w:val="center"/>
              </w:tcPr>
            </w:tcPrChange>
          </w:tcPr>
          <w:p w14:paraId="57E71F44" w14:textId="16691485" w:rsidR="00BB5306" w:rsidRPr="00B40AF8" w:rsidRDefault="00BB5306" w:rsidP="00AA68EC">
            <w:pPr>
              <w:spacing w:line="276" w:lineRule="auto"/>
              <w:jc w:val="center"/>
              <w:rPr>
                <w:rFonts w:ascii="Arial" w:hAnsi="Arial" w:cs="Arial"/>
                <w:b/>
                <w:bCs/>
              </w:rPr>
            </w:pPr>
            <w:del w:id="604" w:author="Windows User" w:date="2025-03-13T10:46:00Z">
              <w:r w:rsidRPr="00B40AF8">
                <w:rPr>
                  <w:rFonts w:ascii="Arial" w:hAnsi="Arial" w:cs="Arial"/>
                  <w:b/>
                  <w:bCs/>
                  <w:i/>
                </w:rPr>
                <w:delText xml:space="preserve">Dendrocalamus strictus </w:delText>
              </w:r>
            </w:del>
            <w:proofErr w:type="spellStart"/>
            <w:proofErr w:type="gramStart"/>
            <w:ins w:id="605" w:author="Windows User" w:date="2025-03-13T10:46:00Z">
              <w:r w:rsidRPr="00B40AF8">
                <w:rPr>
                  <w:rFonts w:ascii="Arial" w:hAnsi="Arial" w:cs="Arial"/>
                  <w:b/>
                  <w:bCs/>
                  <w:i/>
                </w:rPr>
                <w:t>Dendrocalamusstrictus</w:t>
              </w:r>
            </w:ins>
            <w:proofErr w:type="spellEnd"/>
            <w:r w:rsidRPr="00B40AF8">
              <w:rPr>
                <w:rFonts w:ascii="Arial" w:hAnsi="Arial" w:cs="Arial"/>
                <w:b/>
                <w:bCs/>
                <w:iCs/>
              </w:rPr>
              <w:t>(</w:t>
            </w:r>
            <w:proofErr w:type="spellStart"/>
            <w:proofErr w:type="gramEnd"/>
            <w:r w:rsidRPr="00B40AF8">
              <w:rPr>
                <w:rFonts w:ascii="Arial" w:hAnsi="Arial" w:cs="Arial"/>
                <w:b/>
                <w:bCs/>
                <w:iCs/>
              </w:rPr>
              <w:t>Roxb</w:t>
            </w:r>
            <w:proofErr w:type="spellEnd"/>
            <w:r w:rsidRPr="00B40AF8">
              <w:rPr>
                <w:rFonts w:ascii="Arial" w:hAnsi="Arial" w:cs="Arial"/>
                <w:b/>
                <w:bCs/>
                <w:iCs/>
              </w:rPr>
              <w:t xml:space="preserve">.) </w:t>
            </w:r>
            <w:proofErr w:type="spellStart"/>
            <w:r w:rsidRPr="00B40AF8">
              <w:rPr>
                <w:rFonts w:ascii="Arial" w:hAnsi="Arial" w:cs="Arial"/>
                <w:b/>
                <w:bCs/>
                <w:iCs/>
              </w:rPr>
              <w:t>Nees</w:t>
            </w:r>
            <w:proofErr w:type="spellEnd"/>
          </w:p>
        </w:tc>
      </w:tr>
      <w:tr w:rsidR="00BB5306" w:rsidRPr="00B40AF8" w14:paraId="6DC98606" w14:textId="77777777" w:rsidTr="00AA68EC">
        <w:trPr>
          <w:trHeight w:val="510"/>
          <w:trPrChange w:id="606" w:author="Windows User" w:date="2025-03-13T10:46:00Z">
            <w:trPr>
              <w:trHeight w:val="510"/>
            </w:trPr>
          </w:trPrChange>
        </w:trPr>
        <w:tc>
          <w:tcPr>
            <w:tcW w:w="0" w:type="auto"/>
            <w:vAlign w:val="center"/>
            <w:tcPrChange w:id="607" w:author="Windows User" w:date="2025-03-13T10:46:00Z">
              <w:tcPr>
                <w:tcW w:w="0" w:type="auto"/>
                <w:vAlign w:val="center"/>
              </w:tcPr>
            </w:tcPrChange>
          </w:tcPr>
          <w:p w14:paraId="24FAA34F" w14:textId="77777777" w:rsidR="00BB5306" w:rsidRPr="00B40AF8" w:rsidRDefault="00BB5306" w:rsidP="00AA68EC">
            <w:pPr>
              <w:spacing w:line="276" w:lineRule="auto"/>
              <w:jc w:val="center"/>
              <w:rPr>
                <w:rFonts w:ascii="Arial" w:hAnsi="Arial" w:cs="Arial"/>
                <w:b/>
                <w:bCs/>
              </w:rPr>
            </w:pPr>
            <w:r w:rsidRPr="00B40AF8">
              <w:rPr>
                <w:rFonts w:ascii="Arial" w:hAnsi="Arial" w:cs="Arial"/>
                <w:b/>
                <w:bCs/>
              </w:rPr>
              <w:t>Moisture</w:t>
            </w:r>
          </w:p>
          <w:p w14:paraId="3E57D182" w14:textId="77777777" w:rsidR="00BB5306" w:rsidRPr="00B40AF8" w:rsidRDefault="00BB5306" w:rsidP="00AA68EC">
            <w:pPr>
              <w:spacing w:line="276" w:lineRule="auto"/>
              <w:jc w:val="center"/>
              <w:rPr>
                <w:rFonts w:ascii="Arial" w:hAnsi="Arial" w:cs="Arial"/>
              </w:rPr>
            </w:pPr>
            <w:r w:rsidRPr="00B40AF8">
              <w:rPr>
                <w:rFonts w:ascii="Arial" w:hAnsi="Arial" w:cs="Arial"/>
                <w:b/>
                <w:bCs/>
              </w:rPr>
              <w:t>(g/100g) (FW)</w:t>
            </w:r>
          </w:p>
        </w:tc>
        <w:tc>
          <w:tcPr>
            <w:tcW w:w="0" w:type="auto"/>
            <w:vAlign w:val="center"/>
            <w:tcPrChange w:id="608" w:author="Windows User" w:date="2025-03-13T10:46:00Z">
              <w:tcPr>
                <w:tcW w:w="0" w:type="auto"/>
                <w:vAlign w:val="center"/>
              </w:tcPr>
            </w:tcPrChange>
          </w:tcPr>
          <w:p w14:paraId="4A0D50D3" w14:textId="77777777" w:rsidR="00BB5306" w:rsidRPr="00B40AF8" w:rsidRDefault="00BB5306" w:rsidP="00AA68EC">
            <w:pPr>
              <w:spacing w:line="276" w:lineRule="auto"/>
              <w:jc w:val="center"/>
              <w:rPr>
                <w:rFonts w:ascii="Arial" w:hAnsi="Arial" w:cs="Arial"/>
              </w:rPr>
            </w:pPr>
            <w:bookmarkStart w:id="609" w:name="_Hlk135236838"/>
            <w:r w:rsidRPr="00B40AF8">
              <w:rPr>
                <w:rFonts w:ascii="Arial" w:hAnsi="Arial" w:cs="Arial"/>
              </w:rPr>
              <w:t>61.71±0.46</w:t>
            </w:r>
            <w:bookmarkEnd w:id="609"/>
          </w:p>
        </w:tc>
        <w:tc>
          <w:tcPr>
            <w:tcW w:w="0" w:type="auto"/>
            <w:vAlign w:val="center"/>
            <w:tcPrChange w:id="610" w:author="Windows User" w:date="2025-03-13T10:46:00Z">
              <w:tcPr>
                <w:tcW w:w="0" w:type="auto"/>
                <w:vAlign w:val="center"/>
              </w:tcPr>
            </w:tcPrChange>
          </w:tcPr>
          <w:p w14:paraId="7BE29E5E" w14:textId="77777777" w:rsidR="00BB5306" w:rsidRPr="00B40AF8" w:rsidRDefault="00BB5306" w:rsidP="00AA68EC">
            <w:pPr>
              <w:spacing w:line="276" w:lineRule="auto"/>
              <w:jc w:val="center"/>
              <w:rPr>
                <w:rFonts w:ascii="Arial" w:hAnsi="Arial" w:cs="Arial"/>
              </w:rPr>
            </w:pPr>
            <w:bookmarkStart w:id="611" w:name="_Hlk135236773"/>
            <w:r w:rsidRPr="00B40AF8">
              <w:rPr>
                <w:rFonts w:ascii="Arial" w:hAnsi="Arial" w:cs="Arial"/>
              </w:rPr>
              <w:t>90.39±0.56</w:t>
            </w:r>
            <w:bookmarkEnd w:id="611"/>
          </w:p>
        </w:tc>
        <w:tc>
          <w:tcPr>
            <w:tcW w:w="0" w:type="auto"/>
            <w:vAlign w:val="center"/>
            <w:tcPrChange w:id="612" w:author="Windows User" w:date="2025-03-13T10:46:00Z">
              <w:tcPr>
                <w:tcW w:w="0" w:type="auto"/>
                <w:vAlign w:val="center"/>
              </w:tcPr>
            </w:tcPrChange>
          </w:tcPr>
          <w:p w14:paraId="3FE275AF" w14:textId="77777777" w:rsidR="00BB5306" w:rsidRPr="00B40AF8" w:rsidRDefault="00BB5306" w:rsidP="00AA68EC">
            <w:pPr>
              <w:spacing w:line="276" w:lineRule="auto"/>
              <w:jc w:val="center"/>
              <w:rPr>
                <w:rFonts w:ascii="Arial" w:hAnsi="Arial" w:cs="Arial"/>
              </w:rPr>
            </w:pPr>
            <w:bookmarkStart w:id="613" w:name="_Hlk135236642"/>
            <w:r w:rsidRPr="00B40AF8">
              <w:rPr>
                <w:rFonts w:ascii="Arial" w:hAnsi="Arial" w:cs="Arial"/>
              </w:rPr>
              <w:t>92.69±0.41</w:t>
            </w:r>
            <w:bookmarkEnd w:id="613"/>
          </w:p>
        </w:tc>
      </w:tr>
      <w:tr w:rsidR="00BB5306" w:rsidRPr="00B40AF8" w14:paraId="5A690B9C" w14:textId="77777777" w:rsidTr="00AA68EC">
        <w:trPr>
          <w:trHeight w:val="510"/>
          <w:trPrChange w:id="614" w:author="Windows User" w:date="2025-03-13T10:46:00Z">
            <w:trPr>
              <w:trHeight w:val="510"/>
            </w:trPr>
          </w:trPrChange>
        </w:trPr>
        <w:tc>
          <w:tcPr>
            <w:tcW w:w="0" w:type="auto"/>
            <w:vAlign w:val="center"/>
            <w:tcPrChange w:id="615" w:author="Windows User" w:date="2025-03-13T10:46:00Z">
              <w:tcPr>
                <w:tcW w:w="0" w:type="auto"/>
                <w:vAlign w:val="center"/>
              </w:tcPr>
            </w:tcPrChange>
          </w:tcPr>
          <w:p w14:paraId="67279102" w14:textId="77777777" w:rsidR="00BB5306" w:rsidRPr="00B40AF8" w:rsidRDefault="00BB5306" w:rsidP="00AA68EC">
            <w:pPr>
              <w:spacing w:line="276" w:lineRule="auto"/>
              <w:jc w:val="center"/>
              <w:rPr>
                <w:rFonts w:ascii="Arial" w:hAnsi="Arial" w:cs="Arial"/>
                <w:b/>
                <w:bCs/>
              </w:rPr>
            </w:pPr>
            <w:r w:rsidRPr="00B40AF8">
              <w:rPr>
                <w:rFonts w:ascii="Arial" w:hAnsi="Arial" w:cs="Arial"/>
                <w:b/>
                <w:bCs/>
              </w:rPr>
              <w:t>Fibre</w:t>
            </w:r>
          </w:p>
          <w:p w14:paraId="73F2EB3D" w14:textId="77777777" w:rsidR="00BB5306" w:rsidRPr="00B40AF8" w:rsidRDefault="00BB5306" w:rsidP="00AA68EC">
            <w:pPr>
              <w:spacing w:line="276" w:lineRule="auto"/>
              <w:jc w:val="center"/>
              <w:rPr>
                <w:rFonts w:ascii="Arial" w:hAnsi="Arial" w:cs="Arial"/>
              </w:rPr>
            </w:pPr>
            <w:r w:rsidRPr="00B40AF8">
              <w:rPr>
                <w:rFonts w:ascii="Arial" w:hAnsi="Arial" w:cs="Arial"/>
                <w:b/>
                <w:bCs/>
              </w:rPr>
              <w:t>(g/100g) (DW)</w:t>
            </w:r>
          </w:p>
        </w:tc>
        <w:tc>
          <w:tcPr>
            <w:tcW w:w="0" w:type="auto"/>
            <w:vAlign w:val="center"/>
            <w:tcPrChange w:id="616" w:author="Windows User" w:date="2025-03-13T10:46:00Z">
              <w:tcPr>
                <w:tcW w:w="0" w:type="auto"/>
                <w:vAlign w:val="center"/>
              </w:tcPr>
            </w:tcPrChange>
          </w:tcPr>
          <w:p w14:paraId="49378A7B" w14:textId="77777777" w:rsidR="00BB5306" w:rsidRPr="00B40AF8" w:rsidRDefault="00BB5306" w:rsidP="00AA68EC">
            <w:pPr>
              <w:spacing w:line="276" w:lineRule="auto"/>
              <w:jc w:val="center"/>
              <w:rPr>
                <w:rFonts w:ascii="Arial" w:hAnsi="Arial" w:cs="Arial"/>
              </w:rPr>
            </w:pPr>
            <w:bookmarkStart w:id="617" w:name="_Hlk135237974"/>
            <w:r w:rsidRPr="00B40AF8">
              <w:rPr>
                <w:rFonts w:ascii="Arial" w:hAnsi="Arial" w:cs="Arial"/>
              </w:rPr>
              <w:t>32.58±0.39</w:t>
            </w:r>
            <w:bookmarkEnd w:id="617"/>
          </w:p>
        </w:tc>
        <w:tc>
          <w:tcPr>
            <w:tcW w:w="0" w:type="auto"/>
            <w:vAlign w:val="center"/>
            <w:tcPrChange w:id="618" w:author="Windows User" w:date="2025-03-13T10:46:00Z">
              <w:tcPr>
                <w:tcW w:w="0" w:type="auto"/>
                <w:vAlign w:val="center"/>
              </w:tcPr>
            </w:tcPrChange>
          </w:tcPr>
          <w:p w14:paraId="72C86C51" w14:textId="77777777" w:rsidR="00BB5306" w:rsidRPr="00B40AF8" w:rsidRDefault="00BB5306" w:rsidP="00AA68EC">
            <w:pPr>
              <w:spacing w:line="276" w:lineRule="auto"/>
              <w:jc w:val="center"/>
              <w:rPr>
                <w:rFonts w:ascii="Arial" w:hAnsi="Arial" w:cs="Arial"/>
              </w:rPr>
            </w:pPr>
            <w:bookmarkStart w:id="619" w:name="_Hlk135237693"/>
            <w:r w:rsidRPr="00B40AF8">
              <w:rPr>
                <w:rFonts w:ascii="Arial" w:hAnsi="Arial" w:cs="Arial"/>
              </w:rPr>
              <w:t>33.62±0.81</w:t>
            </w:r>
            <w:bookmarkEnd w:id="619"/>
          </w:p>
        </w:tc>
        <w:tc>
          <w:tcPr>
            <w:tcW w:w="0" w:type="auto"/>
            <w:vAlign w:val="center"/>
            <w:tcPrChange w:id="620" w:author="Windows User" w:date="2025-03-13T10:46:00Z">
              <w:tcPr>
                <w:tcW w:w="0" w:type="auto"/>
                <w:vAlign w:val="center"/>
              </w:tcPr>
            </w:tcPrChange>
          </w:tcPr>
          <w:p w14:paraId="0DF06540" w14:textId="77777777" w:rsidR="00BB5306" w:rsidRPr="00B40AF8" w:rsidRDefault="00BB5306" w:rsidP="00AA68EC">
            <w:pPr>
              <w:spacing w:line="276" w:lineRule="auto"/>
              <w:jc w:val="center"/>
              <w:rPr>
                <w:rFonts w:ascii="Arial" w:hAnsi="Arial" w:cs="Arial"/>
              </w:rPr>
            </w:pPr>
            <w:bookmarkStart w:id="621" w:name="_Hlk135237615"/>
            <w:r w:rsidRPr="00B40AF8">
              <w:rPr>
                <w:rFonts w:ascii="Arial" w:hAnsi="Arial" w:cs="Arial"/>
              </w:rPr>
              <w:t>34.78±0.53</w:t>
            </w:r>
            <w:bookmarkEnd w:id="621"/>
          </w:p>
        </w:tc>
      </w:tr>
      <w:tr w:rsidR="00BB5306" w:rsidRPr="00B40AF8" w14:paraId="396BDE4E" w14:textId="77777777" w:rsidTr="00AA68EC">
        <w:trPr>
          <w:trHeight w:val="510"/>
          <w:trPrChange w:id="622" w:author="Windows User" w:date="2025-03-13T10:46:00Z">
            <w:trPr>
              <w:trHeight w:val="510"/>
            </w:trPr>
          </w:trPrChange>
        </w:trPr>
        <w:tc>
          <w:tcPr>
            <w:tcW w:w="0" w:type="auto"/>
            <w:vAlign w:val="center"/>
            <w:tcPrChange w:id="623" w:author="Windows User" w:date="2025-03-13T10:46:00Z">
              <w:tcPr>
                <w:tcW w:w="0" w:type="auto"/>
                <w:vAlign w:val="center"/>
              </w:tcPr>
            </w:tcPrChange>
          </w:tcPr>
          <w:p w14:paraId="0AEF44D4" w14:textId="77777777" w:rsidR="00BB5306" w:rsidRPr="00B40AF8" w:rsidRDefault="00BB5306" w:rsidP="00AA68EC">
            <w:pPr>
              <w:spacing w:line="276" w:lineRule="auto"/>
              <w:jc w:val="center"/>
              <w:rPr>
                <w:rFonts w:ascii="Arial" w:hAnsi="Arial" w:cs="Arial"/>
                <w:b/>
                <w:bCs/>
              </w:rPr>
            </w:pPr>
            <w:r w:rsidRPr="00B40AF8">
              <w:rPr>
                <w:rFonts w:ascii="Arial" w:hAnsi="Arial" w:cs="Arial"/>
                <w:b/>
                <w:bCs/>
              </w:rPr>
              <w:t>Carbohydrates</w:t>
            </w:r>
          </w:p>
          <w:p w14:paraId="183034BC" w14:textId="77777777" w:rsidR="00BB5306" w:rsidRPr="00B40AF8" w:rsidRDefault="00BB5306" w:rsidP="00AA68EC">
            <w:pPr>
              <w:spacing w:line="276" w:lineRule="auto"/>
              <w:jc w:val="center"/>
              <w:rPr>
                <w:rFonts w:ascii="Arial" w:hAnsi="Arial" w:cs="Arial"/>
              </w:rPr>
            </w:pPr>
            <w:r w:rsidRPr="00B40AF8">
              <w:rPr>
                <w:rFonts w:ascii="Arial" w:hAnsi="Arial" w:cs="Arial"/>
                <w:b/>
                <w:bCs/>
              </w:rPr>
              <w:t>(g/100g) (DW)</w:t>
            </w:r>
          </w:p>
        </w:tc>
        <w:tc>
          <w:tcPr>
            <w:tcW w:w="0" w:type="auto"/>
            <w:vAlign w:val="center"/>
            <w:tcPrChange w:id="624" w:author="Windows User" w:date="2025-03-13T10:46:00Z">
              <w:tcPr>
                <w:tcW w:w="0" w:type="auto"/>
                <w:vAlign w:val="center"/>
              </w:tcPr>
            </w:tcPrChange>
          </w:tcPr>
          <w:p w14:paraId="0C63E139" w14:textId="77777777" w:rsidR="00BB5306" w:rsidRPr="00B40AF8" w:rsidRDefault="00BB5306" w:rsidP="00AA68EC">
            <w:pPr>
              <w:spacing w:line="276" w:lineRule="auto"/>
              <w:jc w:val="center"/>
              <w:rPr>
                <w:rFonts w:ascii="Arial" w:hAnsi="Arial" w:cs="Arial"/>
              </w:rPr>
            </w:pPr>
            <w:bookmarkStart w:id="625" w:name="_Hlk135239879"/>
            <w:r w:rsidRPr="00B40AF8">
              <w:rPr>
                <w:rFonts w:ascii="Arial" w:hAnsi="Arial" w:cs="Arial"/>
              </w:rPr>
              <w:t>51.47±0.51</w:t>
            </w:r>
            <w:bookmarkEnd w:id="625"/>
          </w:p>
        </w:tc>
        <w:tc>
          <w:tcPr>
            <w:tcW w:w="0" w:type="auto"/>
            <w:vAlign w:val="center"/>
            <w:tcPrChange w:id="626" w:author="Windows User" w:date="2025-03-13T10:46:00Z">
              <w:tcPr>
                <w:tcW w:w="0" w:type="auto"/>
                <w:vAlign w:val="center"/>
              </w:tcPr>
            </w:tcPrChange>
          </w:tcPr>
          <w:p w14:paraId="6EC401C6" w14:textId="77777777" w:rsidR="00BB5306" w:rsidRPr="00B40AF8" w:rsidRDefault="00BB5306" w:rsidP="00AA68EC">
            <w:pPr>
              <w:spacing w:line="276" w:lineRule="auto"/>
              <w:jc w:val="center"/>
              <w:rPr>
                <w:rFonts w:ascii="Arial" w:hAnsi="Arial" w:cs="Arial"/>
              </w:rPr>
            </w:pPr>
            <w:bookmarkStart w:id="627" w:name="_Hlk135239848"/>
            <w:r w:rsidRPr="00B40AF8">
              <w:rPr>
                <w:rFonts w:ascii="Arial" w:hAnsi="Arial" w:cs="Arial"/>
              </w:rPr>
              <w:t>53.41±0.35</w:t>
            </w:r>
            <w:bookmarkEnd w:id="627"/>
          </w:p>
        </w:tc>
        <w:tc>
          <w:tcPr>
            <w:tcW w:w="0" w:type="auto"/>
            <w:vAlign w:val="center"/>
            <w:tcPrChange w:id="628" w:author="Windows User" w:date="2025-03-13T10:46:00Z">
              <w:tcPr>
                <w:tcW w:w="0" w:type="auto"/>
                <w:vAlign w:val="center"/>
              </w:tcPr>
            </w:tcPrChange>
          </w:tcPr>
          <w:p w14:paraId="7085005D" w14:textId="77777777" w:rsidR="00BB5306" w:rsidRPr="00B40AF8" w:rsidRDefault="00BB5306" w:rsidP="00AA68EC">
            <w:pPr>
              <w:spacing w:line="276" w:lineRule="auto"/>
              <w:jc w:val="center"/>
              <w:rPr>
                <w:rFonts w:ascii="Arial" w:hAnsi="Arial" w:cs="Arial"/>
              </w:rPr>
            </w:pPr>
            <w:bookmarkStart w:id="629" w:name="_Hlk135239934"/>
            <w:r w:rsidRPr="00B40AF8">
              <w:rPr>
                <w:rFonts w:ascii="Arial" w:hAnsi="Arial" w:cs="Arial"/>
              </w:rPr>
              <w:t>50.91±0.42</w:t>
            </w:r>
            <w:bookmarkEnd w:id="629"/>
          </w:p>
        </w:tc>
      </w:tr>
      <w:tr w:rsidR="00BB5306" w:rsidRPr="00B40AF8" w14:paraId="0AF030B5" w14:textId="77777777" w:rsidTr="00AA68EC">
        <w:trPr>
          <w:trHeight w:val="510"/>
          <w:trPrChange w:id="630" w:author="Windows User" w:date="2025-03-13T10:46:00Z">
            <w:trPr>
              <w:trHeight w:val="510"/>
            </w:trPr>
          </w:trPrChange>
        </w:trPr>
        <w:tc>
          <w:tcPr>
            <w:tcW w:w="0" w:type="auto"/>
            <w:vAlign w:val="center"/>
            <w:tcPrChange w:id="631" w:author="Windows User" w:date="2025-03-13T10:46:00Z">
              <w:tcPr>
                <w:tcW w:w="0" w:type="auto"/>
                <w:vAlign w:val="center"/>
              </w:tcPr>
            </w:tcPrChange>
          </w:tcPr>
          <w:p w14:paraId="7A3C2D2D" w14:textId="77777777" w:rsidR="00BB5306" w:rsidRPr="00B40AF8" w:rsidRDefault="00BB5306" w:rsidP="00AA68EC">
            <w:pPr>
              <w:spacing w:line="276" w:lineRule="auto"/>
              <w:jc w:val="center"/>
              <w:rPr>
                <w:rFonts w:ascii="Arial" w:hAnsi="Arial" w:cs="Arial"/>
                <w:b/>
                <w:bCs/>
              </w:rPr>
            </w:pPr>
            <w:r w:rsidRPr="00B40AF8">
              <w:rPr>
                <w:rFonts w:ascii="Arial" w:hAnsi="Arial" w:cs="Arial"/>
                <w:b/>
                <w:bCs/>
              </w:rPr>
              <w:t>Proteins</w:t>
            </w:r>
          </w:p>
          <w:p w14:paraId="719E0531" w14:textId="77777777" w:rsidR="00BB5306" w:rsidRPr="00B40AF8" w:rsidRDefault="00BB5306" w:rsidP="00AA68EC">
            <w:pPr>
              <w:spacing w:line="276" w:lineRule="auto"/>
              <w:jc w:val="center"/>
              <w:rPr>
                <w:rFonts w:ascii="Arial" w:hAnsi="Arial" w:cs="Arial"/>
              </w:rPr>
            </w:pPr>
            <w:r w:rsidRPr="00B40AF8">
              <w:rPr>
                <w:rFonts w:ascii="Arial" w:hAnsi="Arial" w:cs="Arial"/>
                <w:b/>
                <w:bCs/>
              </w:rPr>
              <w:t>(g/100g) (DW)</w:t>
            </w:r>
          </w:p>
        </w:tc>
        <w:tc>
          <w:tcPr>
            <w:tcW w:w="0" w:type="auto"/>
            <w:vAlign w:val="center"/>
            <w:tcPrChange w:id="632" w:author="Windows User" w:date="2025-03-13T10:46:00Z">
              <w:tcPr>
                <w:tcW w:w="0" w:type="auto"/>
                <w:vAlign w:val="center"/>
              </w:tcPr>
            </w:tcPrChange>
          </w:tcPr>
          <w:p w14:paraId="563A0DBA" w14:textId="77777777" w:rsidR="00BB5306" w:rsidRPr="00B40AF8" w:rsidRDefault="00BB5306" w:rsidP="00AA68EC">
            <w:pPr>
              <w:spacing w:line="276" w:lineRule="auto"/>
              <w:jc w:val="center"/>
              <w:rPr>
                <w:rFonts w:ascii="Arial" w:hAnsi="Arial" w:cs="Arial"/>
              </w:rPr>
            </w:pPr>
            <w:bookmarkStart w:id="633" w:name="_Hlk135241436"/>
            <w:r w:rsidRPr="00B40AF8">
              <w:rPr>
                <w:rFonts w:ascii="Arial" w:hAnsi="Arial" w:cs="Arial"/>
              </w:rPr>
              <w:t>12.61±0.17</w:t>
            </w:r>
            <w:bookmarkEnd w:id="633"/>
          </w:p>
        </w:tc>
        <w:tc>
          <w:tcPr>
            <w:tcW w:w="0" w:type="auto"/>
            <w:vAlign w:val="center"/>
            <w:tcPrChange w:id="634" w:author="Windows User" w:date="2025-03-13T10:46:00Z">
              <w:tcPr>
                <w:tcW w:w="0" w:type="auto"/>
                <w:vAlign w:val="center"/>
              </w:tcPr>
            </w:tcPrChange>
          </w:tcPr>
          <w:p w14:paraId="0C2D8C30" w14:textId="77777777" w:rsidR="00BB5306" w:rsidRPr="00B40AF8" w:rsidRDefault="00BB5306" w:rsidP="00AA68EC">
            <w:pPr>
              <w:spacing w:line="276" w:lineRule="auto"/>
              <w:jc w:val="center"/>
              <w:rPr>
                <w:rFonts w:ascii="Arial" w:hAnsi="Arial" w:cs="Arial"/>
              </w:rPr>
            </w:pPr>
            <w:bookmarkStart w:id="635" w:name="_Hlk135241576"/>
            <w:r w:rsidRPr="00B40AF8">
              <w:rPr>
                <w:rFonts w:ascii="Arial" w:hAnsi="Arial" w:cs="Arial"/>
              </w:rPr>
              <w:t>9.87±0.26</w:t>
            </w:r>
            <w:bookmarkEnd w:id="635"/>
          </w:p>
        </w:tc>
        <w:tc>
          <w:tcPr>
            <w:tcW w:w="0" w:type="auto"/>
            <w:vAlign w:val="center"/>
            <w:tcPrChange w:id="636" w:author="Windows User" w:date="2025-03-13T10:46:00Z">
              <w:tcPr>
                <w:tcW w:w="0" w:type="auto"/>
                <w:vAlign w:val="center"/>
              </w:tcPr>
            </w:tcPrChange>
          </w:tcPr>
          <w:p w14:paraId="4A67CB54" w14:textId="77777777" w:rsidR="00BB5306" w:rsidRPr="00B40AF8" w:rsidRDefault="00BB5306" w:rsidP="00AA68EC">
            <w:pPr>
              <w:spacing w:line="276" w:lineRule="auto"/>
              <w:jc w:val="center"/>
              <w:rPr>
                <w:rFonts w:ascii="Arial" w:hAnsi="Arial" w:cs="Arial"/>
              </w:rPr>
            </w:pPr>
            <w:bookmarkStart w:id="637" w:name="_Hlk135241448"/>
            <w:r w:rsidRPr="00B40AF8">
              <w:rPr>
                <w:rFonts w:ascii="Arial" w:hAnsi="Arial" w:cs="Arial"/>
              </w:rPr>
              <w:t>11.59±0.33</w:t>
            </w:r>
            <w:bookmarkEnd w:id="637"/>
          </w:p>
        </w:tc>
      </w:tr>
      <w:tr w:rsidR="00BB5306" w:rsidRPr="00B40AF8" w14:paraId="297E1AEA" w14:textId="77777777" w:rsidTr="00AA68EC">
        <w:trPr>
          <w:trHeight w:val="510"/>
          <w:trPrChange w:id="638" w:author="Windows User" w:date="2025-03-13T10:46:00Z">
            <w:trPr>
              <w:trHeight w:val="510"/>
            </w:trPr>
          </w:trPrChange>
        </w:trPr>
        <w:tc>
          <w:tcPr>
            <w:tcW w:w="0" w:type="auto"/>
            <w:vAlign w:val="center"/>
            <w:tcPrChange w:id="639" w:author="Windows User" w:date="2025-03-13T10:46:00Z">
              <w:tcPr>
                <w:tcW w:w="0" w:type="auto"/>
                <w:vAlign w:val="center"/>
              </w:tcPr>
            </w:tcPrChange>
          </w:tcPr>
          <w:p w14:paraId="3B894567" w14:textId="77777777" w:rsidR="00BB5306" w:rsidRPr="00B40AF8" w:rsidRDefault="00BB5306" w:rsidP="00AA68EC">
            <w:pPr>
              <w:spacing w:line="276" w:lineRule="auto"/>
              <w:jc w:val="center"/>
              <w:rPr>
                <w:rFonts w:ascii="Arial" w:hAnsi="Arial" w:cs="Arial"/>
                <w:b/>
                <w:bCs/>
              </w:rPr>
            </w:pPr>
            <w:r w:rsidRPr="00B40AF8">
              <w:rPr>
                <w:rFonts w:ascii="Arial" w:hAnsi="Arial" w:cs="Arial"/>
                <w:b/>
                <w:bCs/>
              </w:rPr>
              <w:t>Fats</w:t>
            </w:r>
          </w:p>
          <w:p w14:paraId="1C385C5C" w14:textId="77777777" w:rsidR="00BB5306" w:rsidRPr="00B40AF8" w:rsidRDefault="00BB5306" w:rsidP="00AA68EC">
            <w:pPr>
              <w:spacing w:line="276" w:lineRule="auto"/>
              <w:jc w:val="center"/>
              <w:rPr>
                <w:rFonts w:ascii="Arial" w:hAnsi="Arial" w:cs="Arial"/>
              </w:rPr>
            </w:pPr>
            <w:r w:rsidRPr="00B40AF8">
              <w:rPr>
                <w:rFonts w:ascii="Arial" w:hAnsi="Arial" w:cs="Arial"/>
                <w:b/>
                <w:bCs/>
              </w:rPr>
              <w:t>(g/100g) (DW)</w:t>
            </w:r>
          </w:p>
        </w:tc>
        <w:tc>
          <w:tcPr>
            <w:tcW w:w="0" w:type="auto"/>
            <w:vAlign w:val="center"/>
            <w:tcPrChange w:id="640" w:author="Windows User" w:date="2025-03-13T10:46:00Z">
              <w:tcPr>
                <w:tcW w:w="0" w:type="auto"/>
                <w:vAlign w:val="center"/>
              </w:tcPr>
            </w:tcPrChange>
          </w:tcPr>
          <w:p w14:paraId="393BE407" w14:textId="77777777" w:rsidR="00BB5306" w:rsidRPr="00B40AF8" w:rsidRDefault="00BB5306" w:rsidP="00AA68EC">
            <w:pPr>
              <w:spacing w:line="276" w:lineRule="auto"/>
              <w:jc w:val="center"/>
              <w:rPr>
                <w:rFonts w:ascii="Arial" w:hAnsi="Arial" w:cs="Arial"/>
              </w:rPr>
            </w:pPr>
            <w:r w:rsidRPr="00B40AF8">
              <w:rPr>
                <w:rFonts w:ascii="Arial" w:hAnsi="Arial" w:cs="Arial"/>
              </w:rPr>
              <w:t>2.89±0.19</w:t>
            </w:r>
          </w:p>
        </w:tc>
        <w:tc>
          <w:tcPr>
            <w:tcW w:w="0" w:type="auto"/>
            <w:vAlign w:val="center"/>
            <w:tcPrChange w:id="641" w:author="Windows User" w:date="2025-03-13T10:46:00Z">
              <w:tcPr>
                <w:tcW w:w="0" w:type="auto"/>
                <w:vAlign w:val="center"/>
              </w:tcPr>
            </w:tcPrChange>
          </w:tcPr>
          <w:p w14:paraId="49A7B9A2" w14:textId="77777777" w:rsidR="00BB5306" w:rsidRPr="00B40AF8" w:rsidRDefault="00BB5306" w:rsidP="00AA68EC">
            <w:pPr>
              <w:spacing w:line="276" w:lineRule="auto"/>
              <w:jc w:val="center"/>
              <w:rPr>
                <w:rFonts w:ascii="Arial" w:hAnsi="Arial" w:cs="Arial"/>
              </w:rPr>
            </w:pPr>
            <w:r w:rsidRPr="00B40AF8">
              <w:rPr>
                <w:rFonts w:ascii="Arial" w:hAnsi="Arial" w:cs="Arial"/>
              </w:rPr>
              <w:t>2.29±0.46</w:t>
            </w:r>
          </w:p>
        </w:tc>
        <w:tc>
          <w:tcPr>
            <w:tcW w:w="0" w:type="auto"/>
            <w:vAlign w:val="center"/>
            <w:tcPrChange w:id="642" w:author="Windows User" w:date="2025-03-13T10:46:00Z">
              <w:tcPr>
                <w:tcW w:w="0" w:type="auto"/>
                <w:vAlign w:val="center"/>
              </w:tcPr>
            </w:tcPrChange>
          </w:tcPr>
          <w:p w14:paraId="42895491" w14:textId="77777777" w:rsidR="00BB5306" w:rsidRPr="00B40AF8" w:rsidRDefault="00BB5306" w:rsidP="00AA68EC">
            <w:pPr>
              <w:spacing w:line="276" w:lineRule="auto"/>
              <w:jc w:val="center"/>
              <w:rPr>
                <w:rFonts w:ascii="Arial" w:hAnsi="Arial" w:cs="Arial"/>
              </w:rPr>
            </w:pPr>
            <w:r w:rsidRPr="00B40AF8">
              <w:rPr>
                <w:rFonts w:ascii="Arial" w:hAnsi="Arial" w:cs="Arial"/>
              </w:rPr>
              <w:t>2.09±0.11</w:t>
            </w:r>
          </w:p>
        </w:tc>
      </w:tr>
      <w:tr w:rsidR="00BB5306" w:rsidRPr="00B40AF8" w14:paraId="1B99F44B" w14:textId="77777777" w:rsidTr="00AA68EC">
        <w:trPr>
          <w:trHeight w:val="510"/>
          <w:trPrChange w:id="643" w:author="Windows User" w:date="2025-03-13T10:46:00Z">
            <w:trPr>
              <w:trHeight w:val="510"/>
            </w:trPr>
          </w:trPrChange>
        </w:trPr>
        <w:tc>
          <w:tcPr>
            <w:tcW w:w="0" w:type="auto"/>
            <w:vAlign w:val="center"/>
            <w:tcPrChange w:id="644" w:author="Windows User" w:date="2025-03-13T10:46:00Z">
              <w:tcPr>
                <w:tcW w:w="0" w:type="auto"/>
                <w:vAlign w:val="center"/>
              </w:tcPr>
            </w:tcPrChange>
          </w:tcPr>
          <w:p w14:paraId="65DB4D7C" w14:textId="77777777" w:rsidR="00BB5306" w:rsidRPr="00B40AF8" w:rsidRDefault="00BB5306" w:rsidP="00AA68EC">
            <w:pPr>
              <w:spacing w:line="276" w:lineRule="auto"/>
              <w:jc w:val="center"/>
              <w:rPr>
                <w:rFonts w:ascii="Arial" w:hAnsi="Arial" w:cs="Arial"/>
              </w:rPr>
            </w:pPr>
            <w:r w:rsidRPr="00B40AF8">
              <w:rPr>
                <w:rFonts w:ascii="Arial" w:hAnsi="Arial" w:cs="Arial"/>
                <w:b/>
                <w:bCs/>
              </w:rPr>
              <w:t>Energy (Kcal/100g)</w:t>
            </w:r>
          </w:p>
        </w:tc>
        <w:tc>
          <w:tcPr>
            <w:tcW w:w="0" w:type="auto"/>
            <w:vAlign w:val="center"/>
            <w:tcPrChange w:id="645" w:author="Windows User" w:date="2025-03-13T10:46:00Z">
              <w:tcPr>
                <w:tcW w:w="0" w:type="auto"/>
                <w:vAlign w:val="center"/>
              </w:tcPr>
            </w:tcPrChange>
          </w:tcPr>
          <w:p w14:paraId="29387D04" w14:textId="77777777" w:rsidR="00BB5306" w:rsidRPr="00B40AF8" w:rsidRDefault="00BB5306" w:rsidP="00AA68EC">
            <w:pPr>
              <w:spacing w:line="276" w:lineRule="auto"/>
              <w:jc w:val="center"/>
              <w:rPr>
                <w:rFonts w:ascii="Arial" w:hAnsi="Arial" w:cs="Arial"/>
              </w:rPr>
            </w:pPr>
            <w:bookmarkStart w:id="646" w:name="_Hlk135339061"/>
            <w:r w:rsidRPr="00B40AF8">
              <w:rPr>
                <w:rFonts w:ascii="Arial" w:hAnsi="Arial" w:cs="Arial"/>
              </w:rPr>
              <w:t>282.33</w:t>
            </w:r>
            <w:bookmarkEnd w:id="646"/>
          </w:p>
        </w:tc>
        <w:tc>
          <w:tcPr>
            <w:tcW w:w="0" w:type="auto"/>
            <w:vAlign w:val="center"/>
            <w:tcPrChange w:id="647" w:author="Windows User" w:date="2025-03-13T10:46:00Z">
              <w:tcPr>
                <w:tcW w:w="0" w:type="auto"/>
                <w:vAlign w:val="center"/>
              </w:tcPr>
            </w:tcPrChange>
          </w:tcPr>
          <w:p w14:paraId="7720DCAA" w14:textId="77777777" w:rsidR="00BB5306" w:rsidRPr="00B40AF8" w:rsidRDefault="00BB5306" w:rsidP="00AA68EC">
            <w:pPr>
              <w:spacing w:line="276" w:lineRule="auto"/>
              <w:jc w:val="center"/>
              <w:rPr>
                <w:rFonts w:ascii="Arial" w:hAnsi="Arial" w:cs="Arial"/>
              </w:rPr>
            </w:pPr>
            <w:bookmarkStart w:id="648" w:name="_Hlk135339279"/>
            <w:r w:rsidRPr="00B40AF8">
              <w:rPr>
                <w:rFonts w:ascii="Arial" w:hAnsi="Arial" w:cs="Arial"/>
              </w:rPr>
              <w:t>273.81</w:t>
            </w:r>
            <w:bookmarkEnd w:id="648"/>
          </w:p>
        </w:tc>
        <w:tc>
          <w:tcPr>
            <w:tcW w:w="0" w:type="auto"/>
            <w:vAlign w:val="center"/>
            <w:tcPrChange w:id="649" w:author="Windows User" w:date="2025-03-13T10:46:00Z">
              <w:tcPr>
                <w:tcW w:w="0" w:type="auto"/>
                <w:vAlign w:val="center"/>
              </w:tcPr>
            </w:tcPrChange>
          </w:tcPr>
          <w:p w14:paraId="42BE5A45" w14:textId="77777777" w:rsidR="00BB5306" w:rsidRPr="00B40AF8" w:rsidRDefault="00BB5306" w:rsidP="00AA68EC">
            <w:pPr>
              <w:spacing w:line="276" w:lineRule="auto"/>
              <w:jc w:val="center"/>
              <w:rPr>
                <w:rFonts w:ascii="Arial" w:hAnsi="Arial" w:cs="Arial"/>
              </w:rPr>
            </w:pPr>
            <w:bookmarkStart w:id="650" w:name="_Hlk135339328"/>
            <w:r w:rsidRPr="00B40AF8">
              <w:rPr>
                <w:rFonts w:ascii="Arial" w:hAnsi="Arial" w:cs="Arial"/>
              </w:rPr>
              <w:t>268.81</w:t>
            </w:r>
            <w:bookmarkEnd w:id="650"/>
          </w:p>
        </w:tc>
      </w:tr>
    </w:tbl>
    <w:p w14:paraId="7C3D91F2" w14:textId="77777777" w:rsidR="00BB5306" w:rsidRPr="00B40AF8" w:rsidRDefault="00BB5306" w:rsidP="00BB5306">
      <w:pPr>
        <w:jc w:val="center"/>
        <w:rPr>
          <w:rFonts w:ascii="Arial" w:hAnsi="Arial" w:cs="Arial"/>
        </w:rPr>
      </w:pPr>
      <w:r w:rsidRPr="00B40AF8">
        <w:rPr>
          <w:rFonts w:ascii="Arial" w:hAnsi="Arial" w:cs="Arial"/>
        </w:rPr>
        <w:t>Table 2. Nutritional contents of some wild vegetables</w:t>
      </w:r>
    </w:p>
    <w:p w14:paraId="6114F3AA" w14:textId="77777777" w:rsidR="00BB5306" w:rsidRPr="00B40AF8" w:rsidRDefault="00BB5306" w:rsidP="009769B9">
      <w:pPr>
        <w:rPr>
          <w:rFonts w:ascii="Arial" w:hAnsi="Arial" w:cs="Arial"/>
        </w:rPr>
      </w:pPr>
    </w:p>
    <w:sectPr w:rsidR="00BB5306" w:rsidRPr="00B40AF8" w:rsidSect="00A42FA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39AC1" w14:textId="77777777" w:rsidR="00990829" w:rsidRDefault="00990829" w:rsidP="004435A5">
      <w:pPr>
        <w:spacing w:after="0" w:line="240" w:lineRule="auto"/>
      </w:pPr>
      <w:r>
        <w:separator/>
      </w:r>
    </w:p>
  </w:endnote>
  <w:endnote w:type="continuationSeparator" w:id="0">
    <w:p w14:paraId="49FF8EA0" w14:textId="77777777" w:rsidR="00990829" w:rsidRDefault="00990829" w:rsidP="004435A5">
      <w:pPr>
        <w:spacing w:after="0" w:line="240" w:lineRule="auto"/>
      </w:pPr>
      <w:r>
        <w:continuationSeparator/>
      </w:r>
    </w:p>
  </w:endnote>
  <w:endnote w:type="continuationNotice" w:id="1">
    <w:p w14:paraId="27948C91" w14:textId="77777777" w:rsidR="00990829" w:rsidRDefault="00990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EFF7" w14:textId="77777777" w:rsidR="00AA68EC" w:rsidRDefault="00AA6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9EE69" w14:textId="77777777" w:rsidR="00AA68EC" w:rsidRDefault="00AA68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DFCAE" w14:textId="77777777" w:rsidR="00AA68EC" w:rsidRDefault="00AA6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633C1" w14:textId="77777777" w:rsidR="00990829" w:rsidRDefault="00990829" w:rsidP="004435A5">
      <w:pPr>
        <w:spacing w:after="0" w:line="240" w:lineRule="auto"/>
      </w:pPr>
      <w:r>
        <w:separator/>
      </w:r>
    </w:p>
  </w:footnote>
  <w:footnote w:type="continuationSeparator" w:id="0">
    <w:p w14:paraId="6F6D9CDC" w14:textId="77777777" w:rsidR="00990829" w:rsidRDefault="00990829" w:rsidP="004435A5">
      <w:pPr>
        <w:spacing w:after="0" w:line="240" w:lineRule="auto"/>
      </w:pPr>
      <w:r>
        <w:continuationSeparator/>
      </w:r>
    </w:p>
  </w:footnote>
  <w:footnote w:type="continuationNotice" w:id="1">
    <w:p w14:paraId="185C1DAB" w14:textId="77777777" w:rsidR="00990829" w:rsidRDefault="009908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993F" w14:textId="77777777" w:rsidR="00AA68EC" w:rsidRDefault="009908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748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871F9" w14:textId="77777777" w:rsidR="00AA68EC" w:rsidRDefault="009908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748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CCE28" w14:textId="77777777" w:rsidR="00AA68EC" w:rsidRDefault="009908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2748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B64B1"/>
    <w:multiLevelType w:val="hybridMultilevel"/>
    <w:tmpl w:val="251E33F6"/>
    <w:lvl w:ilvl="0" w:tplc="C198A0E0">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980BBD"/>
    <w:multiLevelType w:val="hybridMultilevel"/>
    <w:tmpl w:val="C3CE5B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0AE193B"/>
    <w:multiLevelType w:val="hybridMultilevel"/>
    <w:tmpl w:val="474226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CA"/>
    <w:rsid w:val="00043637"/>
    <w:rsid w:val="0008034B"/>
    <w:rsid w:val="001019A8"/>
    <w:rsid w:val="00114863"/>
    <w:rsid w:val="001244FE"/>
    <w:rsid w:val="00192951"/>
    <w:rsid w:val="001A3302"/>
    <w:rsid w:val="001B679D"/>
    <w:rsid w:val="001E0FC2"/>
    <w:rsid w:val="001E664A"/>
    <w:rsid w:val="002642CA"/>
    <w:rsid w:val="002A1192"/>
    <w:rsid w:val="002D5647"/>
    <w:rsid w:val="00362383"/>
    <w:rsid w:val="003F0910"/>
    <w:rsid w:val="003F67CC"/>
    <w:rsid w:val="004023CE"/>
    <w:rsid w:val="00403310"/>
    <w:rsid w:val="00440F18"/>
    <w:rsid w:val="004435A5"/>
    <w:rsid w:val="00491311"/>
    <w:rsid w:val="004B3A46"/>
    <w:rsid w:val="00585AE2"/>
    <w:rsid w:val="005935AD"/>
    <w:rsid w:val="005D620C"/>
    <w:rsid w:val="00623598"/>
    <w:rsid w:val="006D30C8"/>
    <w:rsid w:val="007D3AE0"/>
    <w:rsid w:val="007E64CE"/>
    <w:rsid w:val="008071B3"/>
    <w:rsid w:val="008E2DCC"/>
    <w:rsid w:val="008F189C"/>
    <w:rsid w:val="00906FD5"/>
    <w:rsid w:val="00957FD2"/>
    <w:rsid w:val="009769B9"/>
    <w:rsid w:val="00977284"/>
    <w:rsid w:val="00990829"/>
    <w:rsid w:val="009C5548"/>
    <w:rsid w:val="00A42FA8"/>
    <w:rsid w:val="00A6691D"/>
    <w:rsid w:val="00AA68EC"/>
    <w:rsid w:val="00AD184D"/>
    <w:rsid w:val="00AE2C2E"/>
    <w:rsid w:val="00AF38D2"/>
    <w:rsid w:val="00AF72A1"/>
    <w:rsid w:val="00B201DF"/>
    <w:rsid w:val="00B40AF8"/>
    <w:rsid w:val="00B7288A"/>
    <w:rsid w:val="00B93606"/>
    <w:rsid w:val="00B972CE"/>
    <w:rsid w:val="00BA1C20"/>
    <w:rsid w:val="00BB5306"/>
    <w:rsid w:val="00BD3D82"/>
    <w:rsid w:val="00C32758"/>
    <w:rsid w:val="00C67124"/>
    <w:rsid w:val="00CA27E4"/>
    <w:rsid w:val="00D2645A"/>
    <w:rsid w:val="00DB0781"/>
    <w:rsid w:val="00DB481C"/>
    <w:rsid w:val="00DC5B61"/>
    <w:rsid w:val="00DD42B1"/>
    <w:rsid w:val="00DF556D"/>
    <w:rsid w:val="00E10154"/>
    <w:rsid w:val="00E52B4C"/>
    <w:rsid w:val="00F5678F"/>
    <w:rsid w:val="00F761AF"/>
    <w:rsid w:val="00FB3AA8"/>
    <w:rsid w:val="00FF002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FCA00D9-63A3-4569-A965-1896E32E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9B9"/>
    <w:rPr>
      <w:color w:val="0563C1" w:themeColor="hyperlink"/>
      <w:u w:val="single"/>
    </w:rPr>
  </w:style>
  <w:style w:type="character" w:customStyle="1" w:styleId="UnresolvedMention1">
    <w:name w:val="Unresolved Mention1"/>
    <w:basedOn w:val="DefaultParagraphFont"/>
    <w:uiPriority w:val="99"/>
    <w:semiHidden/>
    <w:unhideWhenUsed/>
    <w:rsid w:val="009769B9"/>
    <w:rPr>
      <w:color w:val="605E5C"/>
      <w:shd w:val="clear" w:color="auto" w:fill="E1DFDD"/>
    </w:rPr>
  </w:style>
  <w:style w:type="table" w:styleId="TableGrid">
    <w:name w:val="Table Grid"/>
    <w:basedOn w:val="TableNormal"/>
    <w:uiPriority w:val="59"/>
    <w:rsid w:val="00AD184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64CE"/>
    <w:pPr>
      <w:spacing w:after="200" w:line="276" w:lineRule="auto"/>
      <w:ind w:left="720"/>
      <w:contextualSpacing/>
      <w:pPrChange w:id="0" w:author="Windows User" w:date="2025-03-13T10:46:00Z">
        <w:pPr>
          <w:spacing w:after="200" w:line="276" w:lineRule="auto"/>
          <w:ind w:left="720"/>
          <w:contextualSpacing/>
        </w:pPr>
      </w:pPrChange>
    </w:pPr>
    <w:rPr>
      <w:kern w:val="0"/>
      <w:lang w:val="en-GB"/>
      <w:rPrChange w:id="0" w:author="Windows User" w:date="2025-03-13T10:46:00Z">
        <w:rPr>
          <w:rFonts w:asciiTheme="minorHAnsi" w:eastAsiaTheme="minorHAnsi" w:hAnsiTheme="minorHAnsi" w:cstheme="minorBidi"/>
          <w:sz w:val="22"/>
          <w:szCs w:val="22"/>
          <w:lang w:val="en-GB" w:eastAsia="en-US" w:bidi="ar-SA"/>
        </w:rPr>
      </w:rPrChange>
    </w:rPr>
  </w:style>
  <w:style w:type="paragraph" w:customStyle="1" w:styleId="referencetext">
    <w:name w:val="referencetext"/>
    <w:basedOn w:val="Normal"/>
    <w:rsid w:val="007E64CE"/>
    <w:pPr>
      <w:spacing w:before="100" w:beforeAutospacing="1" w:after="100" w:afterAutospacing="1" w:line="240" w:lineRule="auto"/>
      <w:pPrChange w:id="1" w:author="Windows User" w:date="2025-03-13T10:46:00Z">
        <w:pPr>
          <w:spacing w:before="100" w:beforeAutospacing="1" w:after="100" w:afterAutospacing="1"/>
        </w:pPr>
      </w:pPrChange>
    </w:pPr>
    <w:rPr>
      <w:rFonts w:ascii="Times New Roman" w:eastAsia="Times New Roman" w:hAnsi="Times New Roman" w:cs="Times New Roman"/>
      <w:kern w:val="0"/>
      <w:sz w:val="24"/>
      <w:szCs w:val="24"/>
      <w:lang w:eastAsia="en-IN"/>
      <w:rPrChange w:id="1" w:author="Windows User" w:date="2025-03-13T10:46:00Z">
        <w:rPr>
          <w:sz w:val="24"/>
          <w:szCs w:val="24"/>
          <w:lang w:val="en-IN" w:eastAsia="en-IN" w:bidi="ar-SA"/>
        </w:rPr>
      </w:rPrChange>
    </w:rPr>
  </w:style>
  <w:style w:type="paragraph" w:styleId="Header">
    <w:name w:val="header"/>
    <w:basedOn w:val="Normal"/>
    <w:link w:val="HeaderChar"/>
    <w:uiPriority w:val="99"/>
    <w:unhideWhenUsed/>
    <w:rsid w:val="00443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5A5"/>
  </w:style>
  <w:style w:type="paragraph" w:styleId="Footer">
    <w:name w:val="footer"/>
    <w:basedOn w:val="Normal"/>
    <w:link w:val="FooterChar"/>
    <w:uiPriority w:val="99"/>
    <w:unhideWhenUsed/>
    <w:rsid w:val="00443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5A5"/>
  </w:style>
  <w:style w:type="paragraph" w:styleId="BalloonText">
    <w:name w:val="Balloon Text"/>
    <w:basedOn w:val="Normal"/>
    <w:link w:val="BalloonTextChar"/>
    <w:uiPriority w:val="99"/>
    <w:semiHidden/>
    <w:unhideWhenUsed/>
    <w:rsid w:val="00D26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45A"/>
    <w:rPr>
      <w:rFonts w:ascii="Tahoma" w:hAnsi="Tahoma" w:cs="Tahoma"/>
      <w:sz w:val="16"/>
      <w:szCs w:val="16"/>
    </w:rPr>
  </w:style>
  <w:style w:type="character" w:styleId="UnresolvedMention">
    <w:name w:val="Unresolved Mention"/>
    <w:basedOn w:val="DefaultParagraphFont"/>
    <w:uiPriority w:val="99"/>
    <w:semiHidden/>
    <w:unhideWhenUsed/>
    <w:rsid w:val="007E64CE"/>
    <w:rPr>
      <w:color w:val="605E5C"/>
      <w:shd w:val="clear" w:color="auto" w:fill="E1DFDD"/>
    </w:rPr>
  </w:style>
  <w:style w:type="paragraph" w:styleId="Revision">
    <w:name w:val="Revision"/>
    <w:hidden/>
    <w:uiPriority w:val="99"/>
    <w:semiHidden/>
    <w:rsid w:val="007E64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95708">
      <w:bodyDiv w:val="1"/>
      <w:marLeft w:val="0"/>
      <w:marRight w:val="0"/>
      <w:marTop w:val="0"/>
      <w:marBottom w:val="0"/>
      <w:divBdr>
        <w:top w:val="none" w:sz="0" w:space="0" w:color="auto"/>
        <w:left w:val="none" w:sz="0" w:space="0" w:color="auto"/>
        <w:bottom w:val="none" w:sz="0" w:space="0" w:color="auto"/>
        <w:right w:val="none" w:sz="0" w:space="0" w:color="auto"/>
      </w:divBdr>
      <w:divsChild>
        <w:div w:id="979000037">
          <w:marLeft w:val="0"/>
          <w:marRight w:val="0"/>
          <w:marTop w:val="0"/>
          <w:marBottom w:val="0"/>
          <w:divBdr>
            <w:top w:val="none" w:sz="0" w:space="0" w:color="auto"/>
            <w:left w:val="none" w:sz="0" w:space="0" w:color="auto"/>
            <w:bottom w:val="none" w:sz="0" w:space="0" w:color="auto"/>
            <w:right w:val="none" w:sz="0" w:space="0" w:color="auto"/>
          </w:divBdr>
        </w:div>
        <w:div w:id="517895458">
          <w:marLeft w:val="0"/>
          <w:marRight w:val="0"/>
          <w:marTop w:val="0"/>
          <w:marBottom w:val="0"/>
          <w:divBdr>
            <w:top w:val="none" w:sz="0" w:space="0" w:color="auto"/>
            <w:left w:val="none" w:sz="0" w:space="0" w:color="auto"/>
            <w:bottom w:val="none" w:sz="0" w:space="0" w:color="auto"/>
            <w:right w:val="none" w:sz="0" w:space="0" w:color="auto"/>
          </w:divBdr>
        </w:div>
        <w:div w:id="1245645434">
          <w:marLeft w:val="0"/>
          <w:marRight w:val="0"/>
          <w:marTop w:val="0"/>
          <w:marBottom w:val="0"/>
          <w:divBdr>
            <w:top w:val="none" w:sz="0" w:space="0" w:color="auto"/>
            <w:left w:val="none" w:sz="0" w:space="0" w:color="auto"/>
            <w:bottom w:val="none" w:sz="0" w:space="0" w:color="auto"/>
            <w:right w:val="none" w:sz="0" w:space="0" w:color="auto"/>
          </w:divBdr>
        </w:div>
        <w:div w:id="1956523873">
          <w:marLeft w:val="0"/>
          <w:marRight w:val="0"/>
          <w:marTop w:val="0"/>
          <w:marBottom w:val="0"/>
          <w:divBdr>
            <w:top w:val="none" w:sz="0" w:space="0" w:color="auto"/>
            <w:left w:val="none" w:sz="0" w:space="0" w:color="auto"/>
            <w:bottom w:val="none" w:sz="0" w:space="0" w:color="auto"/>
            <w:right w:val="none" w:sz="0" w:space="0" w:color="auto"/>
          </w:divBdr>
        </w:div>
        <w:div w:id="619067720">
          <w:marLeft w:val="0"/>
          <w:marRight w:val="0"/>
          <w:marTop w:val="0"/>
          <w:marBottom w:val="0"/>
          <w:divBdr>
            <w:top w:val="none" w:sz="0" w:space="0" w:color="auto"/>
            <w:left w:val="none" w:sz="0" w:space="0" w:color="auto"/>
            <w:bottom w:val="none" w:sz="0" w:space="0" w:color="auto"/>
            <w:right w:val="none" w:sz="0" w:space="0" w:color="auto"/>
          </w:divBdr>
        </w:div>
        <w:div w:id="123431374">
          <w:marLeft w:val="0"/>
          <w:marRight w:val="0"/>
          <w:marTop w:val="0"/>
          <w:marBottom w:val="0"/>
          <w:divBdr>
            <w:top w:val="none" w:sz="0" w:space="0" w:color="auto"/>
            <w:left w:val="none" w:sz="0" w:space="0" w:color="auto"/>
            <w:bottom w:val="none" w:sz="0" w:space="0" w:color="auto"/>
            <w:right w:val="none" w:sz="0" w:space="0" w:color="auto"/>
          </w:divBdr>
        </w:div>
        <w:div w:id="708185474">
          <w:marLeft w:val="0"/>
          <w:marRight w:val="0"/>
          <w:marTop w:val="0"/>
          <w:marBottom w:val="0"/>
          <w:divBdr>
            <w:top w:val="none" w:sz="0" w:space="0" w:color="auto"/>
            <w:left w:val="none" w:sz="0" w:space="0" w:color="auto"/>
            <w:bottom w:val="none" w:sz="0" w:space="0" w:color="auto"/>
            <w:right w:val="none" w:sz="0" w:space="0" w:color="auto"/>
          </w:divBdr>
        </w:div>
        <w:div w:id="1384669884">
          <w:marLeft w:val="0"/>
          <w:marRight w:val="0"/>
          <w:marTop w:val="0"/>
          <w:marBottom w:val="0"/>
          <w:divBdr>
            <w:top w:val="none" w:sz="0" w:space="0" w:color="auto"/>
            <w:left w:val="none" w:sz="0" w:space="0" w:color="auto"/>
            <w:bottom w:val="none" w:sz="0" w:space="0" w:color="auto"/>
            <w:right w:val="none" w:sz="0" w:space="0" w:color="auto"/>
          </w:divBdr>
        </w:div>
        <w:div w:id="2010599711">
          <w:marLeft w:val="0"/>
          <w:marRight w:val="0"/>
          <w:marTop w:val="0"/>
          <w:marBottom w:val="0"/>
          <w:divBdr>
            <w:top w:val="none" w:sz="0" w:space="0" w:color="auto"/>
            <w:left w:val="none" w:sz="0" w:space="0" w:color="auto"/>
            <w:bottom w:val="none" w:sz="0" w:space="0" w:color="auto"/>
            <w:right w:val="none" w:sz="0" w:space="0" w:color="auto"/>
          </w:divBdr>
        </w:div>
        <w:div w:id="804589682">
          <w:marLeft w:val="0"/>
          <w:marRight w:val="0"/>
          <w:marTop w:val="0"/>
          <w:marBottom w:val="0"/>
          <w:divBdr>
            <w:top w:val="none" w:sz="0" w:space="0" w:color="auto"/>
            <w:left w:val="none" w:sz="0" w:space="0" w:color="auto"/>
            <w:bottom w:val="none" w:sz="0" w:space="0" w:color="auto"/>
            <w:right w:val="none" w:sz="0" w:space="0" w:color="auto"/>
          </w:divBdr>
        </w:div>
        <w:div w:id="1937664220">
          <w:marLeft w:val="0"/>
          <w:marRight w:val="0"/>
          <w:marTop w:val="0"/>
          <w:marBottom w:val="0"/>
          <w:divBdr>
            <w:top w:val="none" w:sz="0" w:space="0" w:color="auto"/>
            <w:left w:val="none" w:sz="0" w:space="0" w:color="auto"/>
            <w:bottom w:val="none" w:sz="0" w:space="0" w:color="auto"/>
            <w:right w:val="none" w:sz="0" w:space="0" w:color="auto"/>
          </w:divBdr>
        </w:div>
        <w:div w:id="1672366364">
          <w:marLeft w:val="0"/>
          <w:marRight w:val="0"/>
          <w:marTop w:val="0"/>
          <w:marBottom w:val="0"/>
          <w:divBdr>
            <w:top w:val="none" w:sz="0" w:space="0" w:color="auto"/>
            <w:left w:val="none" w:sz="0" w:space="0" w:color="auto"/>
            <w:bottom w:val="none" w:sz="0" w:space="0" w:color="auto"/>
            <w:right w:val="none" w:sz="0" w:space="0" w:color="auto"/>
          </w:divBdr>
        </w:div>
        <w:div w:id="1222715594">
          <w:marLeft w:val="0"/>
          <w:marRight w:val="0"/>
          <w:marTop w:val="0"/>
          <w:marBottom w:val="0"/>
          <w:divBdr>
            <w:top w:val="none" w:sz="0" w:space="0" w:color="auto"/>
            <w:left w:val="none" w:sz="0" w:space="0" w:color="auto"/>
            <w:bottom w:val="none" w:sz="0" w:space="0" w:color="auto"/>
            <w:right w:val="none" w:sz="0" w:space="0" w:color="auto"/>
          </w:divBdr>
        </w:div>
        <w:div w:id="1671055340">
          <w:marLeft w:val="0"/>
          <w:marRight w:val="0"/>
          <w:marTop w:val="0"/>
          <w:marBottom w:val="0"/>
          <w:divBdr>
            <w:top w:val="none" w:sz="0" w:space="0" w:color="auto"/>
            <w:left w:val="none" w:sz="0" w:space="0" w:color="auto"/>
            <w:bottom w:val="none" w:sz="0" w:space="0" w:color="auto"/>
            <w:right w:val="none" w:sz="0" w:space="0" w:color="auto"/>
          </w:divBdr>
        </w:div>
        <w:div w:id="907305457">
          <w:marLeft w:val="0"/>
          <w:marRight w:val="0"/>
          <w:marTop w:val="0"/>
          <w:marBottom w:val="0"/>
          <w:divBdr>
            <w:top w:val="none" w:sz="0" w:space="0" w:color="auto"/>
            <w:left w:val="none" w:sz="0" w:space="0" w:color="auto"/>
            <w:bottom w:val="none" w:sz="0" w:space="0" w:color="auto"/>
            <w:right w:val="none" w:sz="0" w:space="0" w:color="auto"/>
          </w:divBdr>
        </w:div>
        <w:div w:id="152258692">
          <w:marLeft w:val="0"/>
          <w:marRight w:val="0"/>
          <w:marTop w:val="0"/>
          <w:marBottom w:val="0"/>
          <w:divBdr>
            <w:top w:val="none" w:sz="0" w:space="0" w:color="auto"/>
            <w:left w:val="none" w:sz="0" w:space="0" w:color="auto"/>
            <w:bottom w:val="none" w:sz="0" w:space="0" w:color="auto"/>
            <w:right w:val="none" w:sz="0" w:space="0" w:color="auto"/>
          </w:divBdr>
        </w:div>
        <w:div w:id="72700558">
          <w:marLeft w:val="0"/>
          <w:marRight w:val="0"/>
          <w:marTop w:val="0"/>
          <w:marBottom w:val="0"/>
          <w:divBdr>
            <w:top w:val="none" w:sz="0" w:space="0" w:color="auto"/>
            <w:left w:val="none" w:sz="0" w:space="0" w:color="auto"/>
            <w:bottom w:val="none" w:sz="0" w:space="0" w:color="auto"/>
            <w:right w:val="none" w:sz="0" w:space="0" w:color="auto"/>
          </w:divBdr>
        </w:div>
        <w:div w:id="790587870">
          <w:marLeft w:val="0"/>
          <w:marRight w:val="0"/>
          <w:marTop w:val="0"/>
          <w:marBottom w:val="0"/>
          <w:divBdr>
            <w:top w:val="none" w:sz="0" w:space="0" w:color="auto"/>
            <w:left w:val="none" w:sz="0" w:space="0" w:color="auto"/>
            <w:bottom w:val="none" w:sz="0" w:space="0" w:color="auto"/>
            <w:right w:val="none" w:sz="0" w:space="0" w:color="auto"/>
          </w:divBdr>
        </w:div>
        <w:div w:id="313796232">
          <w:marLeft w:val="0"/>
          <w:marRight w:val="0"/>
          <w:marTop w:val="0"/>
          <w:marBottom w:val="0"/>
          <w:divBdr>
            <w:top w:val="none" w:sz="0" w:space="0" w:color="auto"/>
            <w:left w:val="none" w:sz="0" w:space="0" w:color="auto"/>
            <w:bottom w:val="none" w:sz="0" w:space="0" w:color="auto"/>
            <w:right w:val="none" w:sz="0" w:space="0" w:color="auto"/>
          </w:divBdr>
        </w:div>
        <w:div w:id="1124082540">
          <w:marLeft w:val="0"/>
          <w:marRight w:val="0"/>
          <w:marTop w:val="0"/>
          <w:marBottom w:val="0"/>
          <w:divBdr>
            <w:top w:val="none" w:sz="0" w:space="0" w:color="auto"/>
            <w:left w:val="none" w:sz="0" w:space="0" w:color="auto"/>
            <w:bottom w:val="none" w:sz="0" w:space="0" w:color="auto"/>
            <w:right w:val="none" w:sz="0" w:space="0" w:color="auto"/>
          </w:divBdr>
        </w:div>
        <w:div w:id="1729262725">
          <w:marLeft w:val="0"/>
          <w:marRight w:val="0"/>
          <w:marTop w:val="0"/>
          <w:marBottom w:val="0"/>
          <w:divBdr>
            <w:top w:val="none" w:sz="0" w:space="0" w:color="auto"/>
            <w:left w:val="none" w:sz="0" w:space="0" w:color="auto"/>
            <w:bottom w:val="none" w:sz="0" w:space="0" w:color="auto"/>
            <w:right w:val="none" w:sz="0" w:space="0" w:color="auto"/>
          </w:divBdr>
        </w:div>
        <w:div w:id="1289511626">
          <w:marLeft w:val="0"/>
          <w:marRight w:val="0"/>
          <w:marTop w:val="0"/>
          <w:marBottom w:val="0"/>
          <w:divBdr>
            <w:top w:val="none" w:sz="0" w:space="0" w:color="auto"/>
            <w:left w:val="none" w:sz="0" w:space="0" w:color="auto"/>
            <w:bottom w:val="none" w:sz="0" w:space="0" w:color="auto"/>
            <w:right w:val="none" w:sz="0" w:space="0" w:color="auto"/>
          </w:divBdr>
        </w:div>
        <w:div w:id="1930236622">
          <w:marLeft w:val="0"/>
          <w:marRight w:val="0"/>
          <w:marTop w:val="0"/>
          <w:marBottom w:val="0"/>
          <w:divBdr>
            <w:top w:val="none" w:sz="0" w:space="0" w:color="auto"/>
            <w:left w:val="none" w:sz="0" w:space="0" w:color="auto"/>
            <w:bottom w:val="none" w:sz="0" w:space="0" w:color="auto"/>
            <w:right w:val="none" w:sz="0" w:space="0" w:color="auto"/>
          </w:divBdr>
        </w:div>
        <w:div w:id="1941179586">
          <w:marLeft w:val="0"/>
          <w:marRight w:val="0"/>
          <w:marTop w:val="0"/>
          <w:marBottom w:val="0"/>
          <w:divBdr>
            <w:top w:val="none" w:sz="0" w:space="0" w:color="auto"/>
            <w:left w:val="none" w:sz="0" w:space="0" w:color="auto"/>
            <w:bottom w:val="none" w:sz="0" w:space="0" w:color="auto"/>
            <w:right w:val="none" w:sz="0" w:space="0" w:color="auto"/>
          </w:divBdr>
        </w:div>
        <w:div w:id="1948585463">
          <w:marLeft w:val="0"/>
          <w:marRight w:val="0"/>
          <w:marTop w:val="0"/>
          <w:marBottom w:val="0"/>
          <w:divBdr>
            <w:top w:val="none" w:sz="0" w:space="0" w:color="auto"/>
            <w:left w:val="none" w:sz="0" w:space="0" w:color="auto"/>
            <w:bottom w:val="none" w:sz="0" w:space="0" w:color="auto"/>
            <w:right w:val="none" w:sz="0" w:space="0" w:color="auto"/>
          </w:divBdr>
        </w:div>
        <w:div w:id="1263949677">
          <w:marLeft w:val="0"/>
          <w:marRight w:val="0"/>
          <w:marTop w:val="0"/>
          <w:marBottom w:val="0"/>
          <w:divBdr>
            <w:top w:val="none" w:sz="0" w:space="0" w:color="auto"/>
            <w:left w:val="none" w:sz="0" w:space="0" w:color="auto"/>
            <w:bottom w:val="none" w:sz="0" w:space="0" w:color="auto"/>
            <w:right w:val="none" w:sz="0" w:space="0" w:color="auto"/>
          </w:divBdr>
        </w:div>
        <w:div w:id="168494496">
          <w:marLeft w:val="0"/>
          <w:marRight w:val="0"/>
          <w:marTop w:val="0"/>
          <w:marBottom w:val="0"/>
          <w:divBdr>
            <w:top w:val="none" w:sz="0" w:space="0" w:color="auto"/>
            <w:left w:val="none" w:sz="0" w:space="0" w:color="auto"/>
            <w:bottom w:val="none" w:sz="0" w:space="0" w:color="auto"/>
            <w:right w:val="none" w:sz="0" w:space="0" w:color="auto"/>
          </w:divBdr>
        </w:div>
        <w:div w:id="1515462016">
          <w:marLeft w:val="0"/>
          <w:marRight w:val="0"/>
          <w:marTop w:val="0"/>
          <w:marBottom w:val="0"/>
          <w:divBdr>
            <w:top w:val="none" w:sz="0" w:space="0" w:color="auto"/>
            <w:left w:val="none" w:sz="0" w:space="0" w:color="auto"/>
            <w:bottom w:val="none" w:sz="0" w:space="0" w:color="auto"/>
            <w:right w:val="none" w:sz="0" w:space="0" w:color="auto"/>
          </w:divBdr>
        </w:div>
        <w:div w:id="1352876538">
          <w:marLeft w:val="0"/>
          <w:marRight w:val="0"/>
          <w:marTop w:val="0"/>
          <w:marBottom w:val="0"/>
          <w:divBdr>
            <w:top w:val="none" w:sz="0" w:space="0" w:color="auto"/>
            <w:left w:val="none" w:sz="0" w:space="0" w:color="auto"/>
            <w:bottom w:val="none" w:sz="0" w:space="0" w:color="auto"/>
            <w:right w:val="none" w:sz="0" w:space="0" w:color="auto"/>
          </w:divBdr>
        </w:div>
        <w:div w:id="930436393">
          <w:marLeft w:val="0"/>
          <w:marRight w:val="0"/>
          <w:marTop w:val="0"/>
          <w:marBottom w:val="0"/>
          <w:divBdr>
            <w:top w:val="none" w:sz="0" w:space="0" w:color="auto"/>
            <w:left w:val="none" w:sz="0" w:space="0" w:color="auto"/>
            <w:bottom w:val="none" w:sz="0" w:space="0" w:color="auto"/>
            <w:right w:val="none" w:sz="0" w:space="0" w:color="auto"/>
          </w:divBdr>
        </w:div>
        <w:div w:id="500202821">
          <w:marLeft w:val="0"/>
          <w:marRight w:val="0"/>
          <w:marTop w:val="0"/>
          <w:marBottom w:val="0"/>
          <w:divBdr>
            <w:top w:val="none" w:sz="0" w:space="0" w:color="auto"/>
            <w:left w:val="none" w:sz="0" w:space="0" w:color="auto"/>
            <w:bottom w:val="none" w:sz="0" w:space="0" w:color="auto"/>
            <w:right w:val="none" w:sz="0" w:space="0" w:color="auto"/>
          </w:divBdr>
        </w:div>
        <w:div w:id="1565332149">
          <w:marLeft w:val="0"/>
          <w:marRight w:val="0"/>
          <w:marTop w:val="0"/>
          <w:marBottom w:val="0"/>
          <w:divBdr>
            <w:top w:val="none" w:sz="0" w:space="0" w:color="auto"/>
            <w:left w:val="none" w:sz="0" w:space="0" w:color="auto"/>
            <w:bottom w:val="none" w:sz="0" w:space="0" w:color="auto"/>
            <w:right w:val="none" w:sz="0" w:space="0" w:color="auto"/>
          </w:divBdr>
        </w:div>
        <w:div w:id="1238827260">
          <w:marLeft w:val="0"/>
          <w:marRight w:val="0"/>
          <w:marTop w:val="0"/>
          <w:marBottom w:val="0"/>
          <w:divBdr>
            <w:top w:val="none" w:sz="0" w:space="0" w:color="auto"/>
            <w:left w:val="none" w:sz="0" w:space="0" w:color="auto"/>
            <w:bottom w:val="none" w:sz="0" w:space="0" w:color="auto"/>
            <w:right w:val="none" w:sz="0" w:space="0" w:color="auto"/>
          </w:divBdr>
        </w:div>
        <w:div w:id="1003363256">
          <w:marLeft w:val="0"/>
          <w:marRight w:val="0"/>
          <w:marTop w:val="0"/>
          <w:marBottom w:val="0"/>
          <w:divBdr>
            <w:top w:val="none" w:sz="0" w:space="0" w:color="auto"/>
            <w:left w:val="none" w:sz="0" w:space="0" w:color="auto"/>
            <w:bottom w:val="none" w:sz="0" w:space="0" w:color="auto"/>
            <w:right w:val="none" w:sz="0" w:space="0" w:color="auto"/>
          </w:divBdr>
        </w:div>
        <w:div w:id="1864434319">
          <w:marLeft w:val="0"/>
          <w:marRight w:val="0"/>
          <w:marTop w:val="0"/>
          <w:marBottom w:val="0"/>
          <w:divBdr>
            <w:top w:val="none" w:sz="0" w:space="0" w:color="auto"/>
            <w:left w:val="none" w:sz="0" w:space="0" w:color="auto"/>
            <w:bottom w:val="none" w:sz="0" w:space="0" w:color="auto"/>
            <w:right w:val="none" w:sz="0" w:space="0" w:color="auto"/>
          </w:divBdr>
        </w:div>
        <w:div w:id="1102994975">
          <w:marLeft w:val="0"/>
          <w:marRight w:val="0"/>
          <w:marTop w:val="0"/>
          <w:marBottom w:val="0"/>
          <w:divBdr>
            <w:top w:val="none" w:sz="0" w:space="0" w:color="auto"/>
            <w:left w:val="none" w:sz="0" w:space="0" w:color="auto"/>
            <w:bottom w:val="none" w:sz="0" w:space="0" w:color="auto"/>
            <w:right w:val="none" w:sz="0" w:space="0" w:color="auto"/>
          </w:divBdr>
        </w:div>
        <w:div w:id="1945962194">
          <w:marLeft w:val="0"/>
          <w:marRight w:val="0"/>
          <w:marTop w:val="0"/>
          <w:marBottom w:val="0"/>
          <w:divBdr>
            <w:top w:val="none" w:sz="0" w:space="0" w:color="auto"/>
            <w:left w:val="none" w:sz="0" w:space="0" w:color="auto"/>
            <w:bottom w:val="none" w:sz="0" w:space="0" w:color="auto"/>
            <w:right w:val="none" w:sz="0" w:space="0" w:color="auto"/>
          </w:divBdr>
        </w:div>
        <w:div w:id="858196899">
          <w:marLeft w:val="0"/>
          <w:marRight w:val="0"/>
          <w:marTop w:val="0"/>
          <w:marBottom w:val="0"/>
          <w:divBdr>
            <w:top w:val="none" w:sz="0" w:space="0" w:color="auto"/>
            <w:left w:val="none" w:sz="0" w:space="0" w:color="auto"/>
            <w:bottom w:val="none" w:sz="0" w:space="0" w:color="auto"/>
            <w:right w:val="none" w:sz="0" w:space="0" w:color="auto"/>
          </w:divBdr>
        </w:div>
        <w:div w:id="2040354292">
          <w:marLeft w:val="0"/>
          <w:marRight w:val="0"/>
          <w:marTop w:val="0"/>
          <w:marBottom w:val="0"/>
          <w:divBdr>
            <w:top w:val="none" w:sz="0" w:space="0" w:color="auto"/>
            <w:left w:val="none" w:sz="0" w:space="0" w:color="auto"/>
            <w:bottom w:val="none" w:sz="0" w:space="0" w:color="auto"/>
            <w:right w:val="none" w:sz="0" w:space="0" w:color="auto"/>
          </w:divBdr>
        </w:div>
        <w:div w:id="140856469">
          <w:marLeft w:val="0"/>
          <w:marRight w:val="0"/>
          <w:marTop w:val="0"/>
          <w:marBottom w:val="0"/>
          <w:divBdr>
            <w:top w:val="none" w:sz="0" w:space="0" w:color="auto"/>
            <w:left w:val="none" w:sz="0" w:space="0" w:color="auto"/>
            <w:bottom w:val="none" w:sz="0" w:space="0" w:color="auto"/>
            <w:right w:val="none" w:sz="0" w:space="0" w:color="auto"/>
          </w:divBdr>
        </w:div>
        <w:div w:id="162010649">
          <w:marLeft w:val="0"/>
          <w:marRight w:val="0"/>
          <w:marTop w:val="0"/>
          <w:marBottom w:val="0"/>
          <w:divBdr>
            <w:top w:val="none" w:sz="0" w:space="0" w:color="auto"/>
            <w:left w:val="none" w:sz="0" w:space="0" w:color="auto"/>
            <w:bottom w:val="none" w:sz="0" w:space="0" w:color="auto"/>
            <w:right w:val="none" w:sz="0" w:space="0" w:color="auto"/>
          </w:divBdr>
        </w:div>
        <w:div w:id="1218273453">
          <w:marLeft w:val="0"/>
          <w:marRight w:val="0"/>
          <w:marTop w:val="0"/>
          <w:marBottom w:val="0"/>
          <w:divBdr>
            <w:top w:val="none" w:sz="0" w:space="0" w:color="auto"/>
            <w:left w:val="none" w:sz="0" w:space="0" w:color="auto"/>
            <w:bottom w:val="none" w:sz="0" w:space="0" w:color="auto"/>
            <w:right w:val="none" w:sz="0" w:space="0" w:color="auto"/>
          </w:divBdr>
        </w:div>
        <w:div w:id="1727601167">
          <w:marLeft w:val="0"/>
          <w:marRight w:val="0"/>
          <w:marTop w:val="0"/>
          <w:marBottom w:val="0"/>
          <w:divBdr>
            <w:top w:val="none" w:sz="0" w:space="0" w:color="auto"/>
            <w:left w:val="none" w:sz="0" w:space="0" w:color="auto"/>
            <w:bottom w:val="none" w:sz="0" w:space="0" w:color="auto"/>
            <w:right w:val="none" w:sz="0" w:space="0" w:color="auto"/>
          </w:divBdr>
        </w:div>
        <w:div w:id="1257177408">
          <w:marLeft w:val="0"/>
          <w:marRight w:val="0"/>
          <w:marTop w:val="0"/>
          <w:marBottom w:val="0"/>
          <w:divBdr>
            <w:top w:val="none" w:sz="0" w:space="0" w:color="auto"/>
            <w:left w:val="none" w:sz="0" w:space="0" w:color="auto"/>
            <w:bottom w:val="none" w:sz="0" w:space="0" w:color="auto"/>
            <w:right w:val="none" w:sz="0" w:space="0" w:color="auto"/>
          </w:divBdr>
        </w:div>
        <w:div w:id="208806543">
          <w:marLeft w:val="0"/>
          <w:marRight w:val="0"/>
          <w:marTop w:val="0"/>
          <w:marBottom w:val="0"/>
          <w:divBdr>
            <w:top w:val="none" w:sz="0" w:space="0" w:color="auto"/>
            <w:left w:val="none" w:sz="0" w:space="0" w:color="auto"/>
            <w:bottom w:val="none" w:sz="0" w:space="0" w:color="auto"/>
            <w:right w:val="none" w:sz="0" w:space="0" w:color="auto"/>
          </w:divBdr>
        </w:div>
        <w:div w:id="1385134849">
          <w:marLeft w:val="0"/>
          <w:marRight w:val="0"/>
          <w:marTop w:val="0"/>
          <w:marBottom w:val="0"/>
          <w:divBdr>
            <w:top w:val="none" w:sz="0" w:space="0" w:color="auto"/>
            <w:left w:val="none" w:sz="0" w:space="0" w:color="auto"/>
            <w:bottom w:val="none" w:sz="0" w:space="0" w:color="auto"/>
            <w:right w:val="none" w:sz="0" w:space="0" w:color="auto"/>
          </w:divBdr>
        </w:div>
        <w:div w:id="278923511">
          <w:marLeft w:val="0"/>
          <w:marRight w:val="0"/>
          <w:marTop w:val="0"/>
          <w:marBottom w:val="0"/>
          <w:divBdr>
            <w:top w:val="none" w:sz="0" w:space="0" w:color="auto"/>
            <w:left w:val="none" w:sz="0" w:space="0" w:color="auto"/>
            <w:bottom w:val="none" w:sz="0" w:space="0" w:color="auto"/>
            <w:right w:val="none" w:sz="0" w:space="0" w:color="auto"/>
          </w:divBdr>
        </w:div>
        <w:div w:id="1985044717">
          <w:marLeft w:val="0"/>
          <w:marRight w:val="0"/>
          <w:marTop w:val="0"/>
          <w:marBottom w:val="0"/>
          <w:divBdr>
            <w:top w:val="none" w:sz="0" w:space="0" w:color="auto"/>
            <w:left w:val="none" w:sz="0" w:space="0" w:color="auto"/>
            <w:bottom w:val="none" w:sz="0" w:space="0" w:color="auto"/>
            <w:right w:val="none" w:sz="0" w:space="0" w:color="auto"/>
          </w:divBdr>
        </w:div>
        <w:div w:id="132793496">
          <w:marLeft w:val="0"/>
          <w:marRight w:val="0"/>
          <w:marTop w:val="0"/>
          <w:marBottom w:val="0"/>
          <w:divBdr>
            <w:top w:val="none" w:sz="0" w:space="0" w:color="auto"/>
            <w:left w:val="none" w:sz="0" w:space="0" w:color="auto"/>
            <w:bottom w:val="none" w:sz="0" w:space="0" w:color="auto"/>
            <w:right w:val="none" w:sz="0" w:space="0" w:color="auto"/>
          </w:divBdr>
        </w:div>
      </w:divsChild>
    </w:div>
    <w:div w:id="780342100">
      <w:bodyDiv w:val="1"/>
      <w:marLeft w:val="0"/>
      <w:marRight w:val="0"/>
      <w:marTop w:val="0"/>
      <w:marBottom w:val="0"/>
      <w:divBdr>
        <w:top w:val="none" w:sz="0" w:space="0" w:color="auto"/>
        <w:left w:val="none" w:sz="0" w:space="0" w:color="auto"/>
        <w:bottom w:val="none" w:sz="0" w:space="0" w:color="auto"/>
        <w:right w:val="none" w:sz="0" w:space="0" w:color="auto"/>
      </w:divBdr>
    </w:div>
    <w:div w:id="1152600417">
      <w:bodyDiv w:val="1"/>
      <w:marLeft w:val="0"/>
      <w:marRight w:val="0"/>
      <w:marTop w:val="0"/>
      <w:marBottom w:val="0"/>
      <w:divBdr>
        <w:top w:val="none" w:sz="0" w:space="0" w:color="auto"/>
        <w:left w:val="none" w:sz="0" w:space="0" w:color="auto"/>
        <w:bottom w:val="none" w:sz="0" w:space="0" w:color="auto"/>
        <w:right w:val="none" w:sz="0" w:space="0" w:color="auto"/>
      </w:divBdr>
    </w:div>
    <w:div w:id="181667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o.org/forests-food-security-nutrition/en/"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wnloads\ResultFigure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wnloads\ResultFigure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20894319298055"/>
          <c:y val="0.11453088960470849"/>
          <c:w val="0.80773242787029242"/>
          <c:h val="0.52919380538606375"/>
        </c:manualLayout>
      </c:layout>
      <c:barChart>
        <c:barDir val="col"/>
        <c:grouping val="clustered"/>
        <c:varyColors val="0"/>
        <c:ser>
          <c:idx val="1"/>
          <c:order val="0"/>
          <c:tx>
            <c:strRef>
              <c:f>'nutritonal value'!$C$2:$C$3</c:f>
              <c:strCache>
                <c:ptCount val="2"/>
                <c:pt idx="0">
                  <c:v>Moisture (g/100g) (FW)</c:v>
                </c:pt>
              </c:strCache>
            </c:strRef>
          </c:tx>
          <c:spPr>
            <a:solidFill>
              <a:schemeClr val="accent4"/>
            </a:solidFill>
            <a:ln>
              <a:noFill/>
            </a:ln>
            <a:effectLst/>
          </c:spPr>
          <c:invertIfNegative val="0"/>
          <c:errBars>
            <c:errBarType val="both"/>
            <c:errValType val="cust"/>
            <c:noEndCap val="0"/>
            <c:plus>
              <c:numRef>
                <c:f>'nutritonal value'!$D$4:$D$6</c:f>
                <c:numCache>
                  <c:formatCode>General</c:formatCode>
                  <c:ptCount val="3"/>
                  <c:pt idx="0">
                    <c:v>0.46</c:v>
                  </c:pt>
                  <c:pt idx="1">
                    <c:v>0.56000000000000005</c:v>
                  </c:pt>
                  <c:pt idx="2">
                    <c:v>0.41</c:v>
                  </c:pt>
                </c:numCache>
              </c:numRef>
            </c:plus>
            <c:minus>
              <c:numRef>
                <c:f>'nutritonal value'!$D$4:$D$6</c:f>
                <c:numCache>
                  <c:formatCode>General</c:formatCode>
                  <c:ptCount val="3"/>
                  <c:pt idx="0">
                    <c:v>0.46</c:v>
                  </c:pt>
                  <c:pt idx="1">
                    <c:v>0.56000000000000005</c:v>
                  </c:pt>
                  <c:pt idx="2">
                    <c:v>0.41</c:v>
                  </c:pt>
                </c:numCache>
              </c:numRef>
            </c:minus>
            <c:spPr>
              <a:noFill/>
              <a:ln w="9525" cap="flat" cmpd="sng" algn="ctr">
                <a:solidFill>
                  <a:schemeClr val="tx1">
                    <a:lumMod val="65000"/>
                    <a:lumOff val="35000"/>
                  </a:schemeClr>
                </a:solidFill>
                <a:round/>
              </a:ln>
              <a:effectLst/>
            </c:spPr>
          </c:errBars>
          <c:cat>
            <c:strRef>
              <c:f>'nutritonal value'!$B$4:$B$6</c:f>
              <c:strCache>
                <c:ptCount val="3"/>
                <c:pt idx="0">
                  <c:v>Celastrus paniculatus</c:v>
                </c:pt>
                <c:pt idx="1">
                  <c:v>Cucumis callosus</c:v>
                </c:pt>
                <c:pt idx="2">
                  <c:v>Dendrocalamus strictus</c:v>
                </c:pt>
              </c:strCache>
            </c:strRef>
          </c:cat>
          <c:val>
            <c:numRef>
              <c:f>'nutritonal value'!$C$4:$C$6</c:f>
              <c:numCache>
                <c:formatCode>General</c:formatCode>
                <c:ptCount val="3"/>
                <c:pt idx="0">
                  <c:v>61.71</c:v>
                </c:pt>
                <c:pt idx="1">
                  <c:v>90.39</c:v>
                </c:pt>
                <c:pt idx="2">
                  <c:v>92.69</c:v>
                </c:pt>
              </c:numCache>
            </c:numRef>
          </c:val>
          <c:extLst>
            <c:ext xmlns:c16="http://schemas.microsoft.com/office/drawing/2014/chart" uri="{C3380CC4-5D6E-409C-BE32-E72D297353CC}">
              <c16:uniqueId val="{00000000-47FE-4058-8FDE-001E1FD16DED}"/>
            </c:ext>
          </c:extLst>
        </c:ser>
        <c:ser>
          <c:idx val="0"/>
          <c:order val="1"/>
          <c:tx>
            <c:strRef>
              <c:f>'nutritonal value'!$E$2:$E$3</c:f>
              <c:strCache>
                <c:ptCount val="2"/>
                <c:pt idx="0">
                  <c:v>Fibre (g/100g) (DW)</c:v>
                </c:pt>
              </c:strCache>
            </c:strRef>
          </c:tx>
          <c:spPr>
            <a:solidFill>
              <a:schemeClr val="accent2"/>
            </a:solidFill>
            <a:ln>
              <a:noFill/>
            </a:ln>
            <a:effectLst/>
          </c:spPr>
          <c:invertIfNegative val="0"/>
          <c:errBars>
            <c:errBarType val="both"/>
            <c:errValType val="cust"/>
            <c:noEndCap val="0"/>
            <c:plus>
              <c:numRef>
                <c:f>'nutritonal value'!$F$4:$F$6</c:f>
                <c:numCache>
                  <c:formatCode>General</c:formatCode>
                  <c:ptCount val="3"/>
                  <c:pt idx="0">
                    <c:v>0.39</c:v>
                  </c:pt>
                  <c:pt idx="1">
                    <c:v>0.81</c:v>
                  </c:pt>
                  <c:pt idx="2">
                    <c:v>0.53</c:v>
                  </c:pt>
                </c:numCache>
              </c:numRef>
            </c:plus>
            <c:minus>
              <c:numRef>
                <c:f>'nutritonal value'!$F$4:$F$6</c:f>
                <c:numCache>
                  <c:formatCode>General</c:formatCode>
                  <c:ptCount val="3"/>
                  <c:pt idx="0">
                    <c:v>0.39</c:v>
                  </c:pt>
                  <c:pt idx="1">
                    <c:v>0.81</c:v>
                  </c:pt>
                  <c:pt idx="2">
                    <c:v>0.53</c:v>
                  </c:pt>
                </c:numCache>
              </c:numRef>
            </c:minus>
            <c:spPr>
              <a:noFill/>
              <a:ln w="9525" cap="flat" cmpd="sng" algn="ctr">
                <a:solidFill>
                  <a:schemeClr val="tx1">
                    <a:lumMod val="65000"/>
                    <a:lumOff val="35000"/>
                  </a:schemeClr>
                </a:solidFill>
                <a:round/>
              </a:ln>
              <a:effectLst/>
            </c:spPr>
          </c:errBars>
          <c:cat>
            <c:strRef>
              <c:f>'nutritonal value'!$B$4:$B$6</c:f>
              <c:strCache>
                <c:ptCount val="3"/>
                <c:pt idx="0">
                  <c:v>Celastrus paniculatus</c:v>
                </c:pt>
                <c:pt idx="1">
                  <c:v>Cucumis callosus</c:v>
                </c:pt>
                <c:pt idx="2">
                  <c:v>Dendrocalamus strictus</c:v>
                </c:pt>
              </c:strCache>
            </c:strRef>
          </c:cat>
          <c:val>
            <c:numRef>
              <c:f>'nutritonal value'!$E$4:$E$6</c:f>
              <c:numCache>
                <c:formatCode>General</c:formatCode>
                <c:ptCount val="3"/>
                <c:pt idx="0">
                  <c:v>32.58</c:v>
                </c:pt>
                <c:pt idx="1">
                  <c:v>33.619999999999997</c:v>
                </c:pt>
                <c:pt idx="2">
                  <c:v>34.78</c:v>
                </c:pt>
              </c:numCache>
            </c:numRef>
          </c:val>
          <c:extLst>
            <c:ext xmlns:c16="http://schemas.microsoft.com/office/drawing/2014/chart" uri="{C3380CC4-5D6E-409C-BE32-E72D297353CC}">
              <c16:uniqueId val="{00000001-47FE-4058-8FDE-001E1FD16DED}"/>
            </c:ext>
          </c:extLst>
        </c:ser>
        <c:ser>
          <c:idx val="2"/>
          <c:order val="2"/>
          <c:tx>
            <c:strRef>
              <c:f>'nutritonal value'!$G$2:$G$3</c:f>
              <c:strCache>
                <c:ptCount val="2"/>
                <c:pt idx="0">
                  <c:v>Carbohydrates(g/100g) (DW)</c:v>
                </c:pt>
              </c:strCache>
            </c:strRef>
          </c:tx>
          <c:spPr>
            <a:solidFill>
              <a:schemeClr val="accent6"/>
            </a:solidFill>
            <a:ln>
              <a:noFill/>
            </a:ln>
            <a:effectLst/>
          </c:spPr>
          <c:invertIfNegative val="0"/>
          <c:errBars>
            <c:errBarType val="both"/>
            <c:errValType val="cust"/>
            <c:noEndCap val="0"/>
            <c:plus>
              <c:numRef>
                <c:f>'nutritonal value'!$H$4:$H$6</c:f>
                <c:numCache>
                  <c:formatCode>General</c:formatCode>
                  <c:ptCount val="3"/>
                  <c:pt idx="0">
                    <c:v>0.51</c:v>
                  </c:pt>
                  <c:pt idx="1">
                    <c:v>0.35</c:v>
                  </c:pt>
                  <c:pt idx="2">
                    <c:v>0.42</c:v>
                  </c:pt>
                </c:numCache>
              </c:numRef>
            </c:plus>
            <c:minus>
              <c:numRef>
                <c:f>'nutritonal value'!$H$4:$H$6</c:f>
                <c:numCache>
                  <c:formatCode>General</c:formatCode>
                  <c:ptCount val="3"/>
                  <c:pt idx="0">
                    <c:v>0.51</c:v>
                  </c:pt>
                  <c:pt idx="1">
                    <c:v>0.35</c:v>
                  </c:pt>
                  <c:pt idx="2">
                    <c:v>0.42</c:v>
                  </c:pt>
                </c:numCache>
              </c:numRef>
            </c:minus>
            <c:spPr>
              <a:noFill/>
              <a:ln w="9525" cap="flat" cmpd="sng" algn="ctr">
                <a:solidFill>
                  <a:schemeClr val="tx1">
                    <a:lumMod val="65000"/>
                    <a:lumOff val="35000"/>
                  </a:schemeClr>
                </a:solidFill>
                <a:round/>
              </a:ln>
              <a:effectLst/>
            </c:spPr>
          </c:errBars>
          <c:val>
            <c:numRef>
              <c:f>'nutritonal value'!$G$4:$G$6</c:f>
              <c:numCache>
                <c:formatCode>General</c:formatCode>
                <c:ptCount val="3"/>
                <c:pt idx="0">
                  <c:v>51.47</c:v>
                </c:pt>
                <c:pt idx="1">
                  <c:v>53.41</c:v>
                </c:pt>
                <c:pt idx="2">
                  <c:v>50.91</c:v>
                </c:pt>
              </c:numCache>
            </c:numRef>
          </c:val>
          <c:extLst>
            <c:ext xmlns:c16="http://schemas.microsoft.com/office/drawing/2014/chart" uri="{C3380CC4-5D6E-409C-BE32-E72D297353CC}">
              <c16:uniqueId val="{00000002-47FE-4058-8FDE-001E1FD16DED}"/>
            </c:ext>
          </c:extLst>
        </c:ser>
        <c:ser>
          <c:idx val="3"/>
          <c:order val="3"/>
          <c:tx>
            <c:strRef>
              <c:f>'nutritonal value'!$I$2:$I$3</c:f>
              <c:strCache>
                <c:ptCount val="2"/>
                <c:pt idx="0">
                  <c:v>Proteins (g/100g) (DW)</c:v>
                </c:pt>
              </c:strCache>
            </c:strRef>
          </c:tx>
          <c:spPr>
            <a:solidFill>
              <a:schemeClr val="accent2">
                <a:lumMod val="60000"/>
              </a:schemeClr>
            </a:solidFill>
            <a:ln>
              <a:noFill/>
            </a:ln>
            <a:effectLst/>
          </c:spPr>
          <c:invertIfNegative val="0"/>
          <c:errBars>
            <c:errBarType val="both"/>
            <c:errValType val="cust"/>
            <c:noEndCap val="0"/>
            <c:plus>
              <c:numRef>
                <c:f>'nutritonal value'!$J$4:$J$6</c:f>
                <c:numCache>
                  <c:formatCode>General</c:formatCode>
                  <c:ptCount val="3"/>
                  <c:pt idx="0">
                    <c:v>0.17</c:v>
                  </c:pt>
                  <c:pt idx="1">
                    <c:v>0.26</c:v>
                  </c:pt>
                  <c:pt idx="2">
                    <c:v>0.33</c:v>
                  </c:pt>
                </c:numCache>
              </c:numRef>
            </c:plus>
            <c:minus>
              <c:numRef>
                <c:f>'nutritonal value'!$J$4:$J$6</c:f>
                <c:numCache>
                  <c:formatCode>General</c:formatCode>
                  <c:ptCount val="3"/>
                  <c:pt idx="0">
                    <c:v>0.17</c:v>
                  </c:pt>
                  <c:pt idx="1">
                    <c:v>0.26</c:v>
                  </c:pt>
                  <c:pt idx="2">
                    <c:v>0.33</c:v>
                  </c:pt>
                </c:numCache>
              </c:numRef>
            </c:minus>
            <c:spPr>
              <a:noFill/>
              <a:ln w="9525" cap="flat" cmpd="sng" algn="ctr">
                <a:solidFill>
                  <a:schemeClr val="tx1">
                    <a:lumMod val="65000"/>
                    <a:lumOff val="35000"/>
                  </a:schemeClr>
                </a:solidFill>
                <a:round/>
              </a:ln>
              <a:effectLst/>
            </c:spPr>
          </c:errBars>
          <c:val>
            <c:numRef>
              <c:f>'nutritonal value'!$I$4:$I$6</c:f>
              <c:numCache>
                <c:formatCode>General</c:formatCode>
                <c:ptCount val="3"/>
                <c:pt idx="0">
                  <c:v>12.61</c:v>
                </c:pt>
                <c:pt idx="1">
                  <c:v>9.8699999999999992</c:v>
                </c:pt>
                <c:pt idx="2">
                  <c:v>11.59</c:v>
                </c:pt>
              </c:numCache>
            </c:numRef>
          </c:val>
          <c:extLst>
            <c:ext xmlns:c16="http://schemas.microsoft.com/office/drawing/2014/chart" uri="{C3380CC4-5D6E-409C-BE32-E72D297353CC}">
              <c16:uniqueId val="{00000003-47FE-4058-8FDE-001E1FD16DED}"/>
            </c:ext>
          </c:extLst>
        </c:ser>
        <c:ser>
          <c:idx val="4"/>
          <c:order val="4"/>
          <c:tx>
            <c:strRef>
              <c:f>'nutritonal value'!$K$2:$K$3</c:f>
              <c:strCache>
                <c:ptCount val="2"/>
                <c:pt idx="0">
                  <c:v>Fats (g/100g) (DW)</c:v>
                </c:pt>
              </c:strCache>
            </c:strRef>
          </c:tx>
          <c:spPr>
            <a:solidFill>
              <a:schemeClr val="accent4">
                <a:lumMod val="60000"/>
              </a:schemeClr>
            </a:solidFill>
            <a:ln>
              <a:noFill/>
            </a:ln>
            <a:effectLst/>
          </c:spPr>
          <c:invertIfNegative val="0"/>
          <c:errBars>
            <c:errBarType val="both"/>
            <c:errValType val="cust"/>
            <c:noEndCap val="0"/>
            <c:plus>
              <c:numRef>
                <c:f>'nutritonal value'!$L$4:$L$6</c:f>
                <c:numCache>
                  <c:formatCode>General</c:formatCode>
                  <c:ptCount val="3"/>
                  <c:pt idx="0">
                    <c:v>0.19</c:v>
                  </c:pt>
                  <c:pt idx="1">
                    <c:v>0.46</c:v>
                  </c:pt>
                  <c:pt idx="2">
                    <c:v>0.11</c:v>
                  </c:pt>
                </c:numCache>
              </c:numRef>
            </c:plus>
            <c:minus>
              <c:numRef>
                <c:f>'nutritonal value'!$L$4:$L$6</c:f>
                <c:numCache>
                  <c:formatCode>General</c:formatCode>
                  <c:ptCount val="3"/>
                  <c:pt idx="0">
                    <c:v>0.19</c:v>
                  </c:pt>
                  <c:pt idx="1">
                    <c:v>0.46</c:v>
                  </c:pt>
                  <c:pt idx="2">
                    <c:v>0.11</c:v>
                  </c:pt>
                </c:numCache>
              </c:numRef>
            </c:minus>
            <c:spPr>
              <a:noFill/>
              <a:ln w="9525" cap="flat" cmpd="sng" algn="ctr">
                <a:solidFill>
                  <a:schemeClr val="tx1">
                    <a:lumMod val="65000"/>
                    <a:lumOff val="35000"/>
                  </a:schemeClr>
                </a:solidFill>
                <a:round/>
              </a:ln>
              <a:effectLst/>
            </c:spPr>
          </c:errBars>
          <c:val>
            <c:numRef>
              <c:f>'nutritonal value'!$K$4:$K$6</c:f>
              <c:numCache>
                <c:formatCode>General</c:formatCode>
                <c:ptCount val="3"/>
                <c:pt idx="0">
                  <c:v>2.89</c:v>
                </c:pt>
                <c:pt idx="1">
                  <c:v>2.29</c:v>
                </c:pt>
                <c:pt idx="2">
                  <c:v>2.09</c:v>
                </c:pt>
              </c:numCache>
            </c:numRef>
          </c:val>
          <c:extLst>
            <c:ext xmlns:c16="http://schemas.microsoft.com/office/drawing/2014/chart" uri="{C3380CC4-5D6E-409C-BE32-E72D297353CC}">
              <c16:uniqueId val="{00000004-47FE-4058-8FDE-001E1FD16DED}"/>
            </c:ext>
          </c:extLst>
        </c:ser>
        <c:dLbls>
          <c:showLegendKey val="0"/>
          <c:showVal val="0"/>
          <c:showCatName val="0"/>
          <c:showSerName val="0"/>
          <c:showPercent val="0"/>
          <c:showBubbleSize val="0"/>
        </c:dLbls>
        <c:gapWidth val="150"/>
        <c:axId val="259101648"/>
        <c:axId val="259104560"/>
      </c:barChart>
      <c:catAx>
        <c:axId val="25910164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Name</a:t>
                </a:r>
                <a:r>
                  <a:rPr lang="en-US" b="1" baseline="0">
                    <a:latin typeface="Times New Roman" panose="02020603050405020304" pitchFamily="18" charset="0"/>
                    <a:cs typeface="Times New Roman" panose="02020603050405020304" pitchFamily="18" charset="0"/>
                  </a:rPr>
                  <a:t> of Plant</a:t>
                </a:r>
                <a:endParaRPr lang="en-US" b="1">
                  <a:latin typeface="Times New Roman" panose="02020603050405020304" pitchFamily="18" charset="0"/>
                  <a:cs typeface="Times New Roman" panose="02020603050405020304" pitchFamily="18" charset="0"/>
                </a:endParaRPr>
              </a:p>
            </c:rich>
          </c:tx>
          <c:layout>
            <c:manualLayout>
              <c:xMode val="edge"/>
              <c:yMode val="edge"/>
              <c:x val="0.46518491636584425"/>
              <c:y val="0.7455412888729817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9104560"/>
        <c:crosses val="autoZero"/>
        <c:auto val="1"/>
        <c:lblAlgn val="ctr"/>
        <c:lblOffset val="100"/>
        <c:noMultiLvlLbl val="0"/>
      </c:catAx>
      <c:valAx>
        <c:axId val="259104560"/>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g/100g</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9101648"/>
        <c:crosses val="autoZero"/>
        <c:crossBetween val="between"/>
      </c:valAx>
      <c:spPr>
        <a:noFill/>
        <a:ln>
          <a:noFill/>
        </a:ln>
        <a:effectLst/>
      </c:spPr>
    </c:plotArea>
    <c:legend>
      <c:legendPos val="r"/>
      <c:layout>
        <c:manualLayout>
          <c:xMode val="edge"/>
          <c:yMode val="edge"/>
          <c:x val="2.2158209616662972E-3"/>
          <c:y val="0.83096839457567817"/>
          <c:w val="0.99460958103499908"/>
          <c:h val="0.1185542336402259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317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20894319298067"/>
          <c:y val="0.11453088960470845"/>
          <c:w val="0.80773242787029242"/>
          <c:h val="0.52919380538606353"/>
        </c:manualLayout>
      </c:layout>
      <c:barChart>
        <c:barDir val="col"/>
        <c:grouping val="clustered"/>
        <c:varyColors val="0"/>
        <c:ser>
          <c:idx val="1"/>
          <c:order val="0"/>
          <c:tx>
            <c:strRef>
              <c:f>'nutritonal value'!$C$2:$C$3</c:f>
              <c:strCache>
                <c:ptCount val="2"/>
                <c:pt idx="0">
                  <c:v>Moisture (g/100g) (FW)</c:v>
                </c:pt>
              </c:strCache>
            </c:strRef>
          </c:tx>
          <c:spPr>
            <a:solidFill>
              <a:schemeClr val="accent4"/>
            </a:solidFill>
            <a:ln>
              <a:noFill/>
            </a:ln>
            <a:effectLst/>
          </c:spPr>
          <c:invertIfNegative val="0"/>
          <c:errBars>
            <c:errBarType val="both"/>
            <c:errValType val="cust"/>
            <c:noEndCap val="0"/>
            <c:plus>
              <c:numRef>
                <c:f>'nutritonal value'!$D$4:$D$6</c:f>
                <c:numCache>
                  <c:formatCode>General</c:formatCode>
                  <c:ptCount val="3"/>
                  <c:pt idx="0">
                    <c:v>0.46</c:v>
                  </c:pt>
                  <c:pt idx="1">
                    <c:v>0.56000000000000005</c:v>
                  </c:pt>
                  <c:pt idx="2">
                    <c:v>0.41000000000000009</c:v>
                  </c:pt>
                </c:numCache>
              </c:numRef>
            </c:plus>
            <c:minus>
              <c:numRef>
                <c:f>'nutritonal value'!$D$4:$D$6</c:f>
                <c:numCache>
                  <c:formatCode>General</c:formatCode>
                  <c:ptCount val="3"/>
                  <c:pt idx="0">
                    <c:v>0.46</c:v>
                  </c:pt>
                  <c:pt idx="1">
                    <c:v>0.56000000000000005</c:v>
                  </c:pt>
                  <c:pt idx="2">
                    <c:v>0.41000000000000009</c:v>
                  </c:pt>
                </c:numCache>
              </c:numRef>
            </c:minus>
            <c:spPr>
              <a:noFill/>
              <a:ln w="9525" cap="flat" cmpd="sng" algn="ctr">
                <a:solidFill>
                  <a:schemeClr val="tx1">
                    <a:lumMod val="65000"/>
                    <a:lumOff val="35000"/>
                  </a:schemeClr>
                </a:solidFill>
                <a:round/>
              </a:ln>
              <a:effectLst/>
            </c:spPr>
          </c:errBars>
          <c:cat>
            <c:strRef>
              <c:f>'nutritonal value'!$B$4:$B$6</c:f>
              <c:strCache>
                <c:ptCount val="3"/>
                <c:pt idx="0">
                  <c:v>Celastrus paniculatus</c:v>
                </c:pt>
                <c:pt idx="1">
                  <c:v>Cucumis callosus</c:v>
                </c:pt>
                <c:pt idx="2">
                  <c:v>Dendrocalamus strictus</c:v>
                </c:pt>
              </c:strCache>
            </c:strRef>
          </c:cat>
          <c:val>
            <c:numRef>
              <c:f>'nutritonal value'!$C$4:$C$6</c:f>
              <c:numCache>
                <c:formatCode>General</c:formatCode>
                <c:ptCount val="3"/>
                <c:pt idx="0">
                  <c:v>61.71</c:v>
                </c:pt>
                <c:pt idx="1">
                  <c:v>90.39</c:v>
                </c:pt>
                <c:pt idx="2">
                  <c:v>92.69</c:v>
                </c:pt>
              </c:numCache>
            </c:numRef>
          </c:val>
          <c:extLst>
            <c:ext xmlns:c16="http://schemas.microsoft.com/office/drawing/2014/chart" uri="{C3380CC4-5D6E-409C-BE32-E72D297353CC}">
              <c16:uniqueId val="{00000000-47FE-4058-8FDE-001E1FD16DED}"/>
            </c:ext>
          </c:extLst>
        </c:ser>
        <c:ser>
          <c:idx val="0"/>
          <c:order val="1"/>
          <c:tx>
            <c:strRef>
              <c:f>'nutritonal value'!$E$2:$E$3</c:f>
              <c:strCache>
                <c:ptCount val="2"/>
                <c:pt idx="0">
                  <c:v>Fibre (g/100g) (DW)</c:v>
                </c:pt>
              </c:strCache>
            </c:strRef>
          </c:tx>
          <c:spPr>
            <a:solidFill>
              <a:schemeClr val="accent2"/>
            </a:solidFill>
            <a:ln>
              <a:noFill/>
            </a:ln>
            <a:effectLst/>
          </c:spPr>
          <c:invertIfNegative val="0"/>
          <c:errBars>
            <c:errBarType val="both"/>
            <c:errValType val="cust"/>
            <c:noEndCap val="0"/>
            <c:plus>
              <c:numRef>
                <c:f>'nutritonal value'!$F$4:$F$6</c:f>
                <c:numCache>
                  <c:formatCode>General</c:formatCode>
                  <c:ptCount val="3"/>
                  <c:pt idx="0">
                    <c:v>0.39000000000000012</c:v>
                  </c:pt>
                  <c:pt idx="1">
                    <c:v>0.81</c:v>
                  </c:pt>
                  <c:pt idx="2">
                    <c:v>0.53</c:v>
                  </c:pt>
                </c:numCache>
              </c:numRef>
            </c:plus>
            <c:minus>
              <c:numRef>
                <c:f>'nutritonal value'!$F$4:$F$6</c:f>
                <c:numCache>
                  <c:formatCode>General</c:formatCode>
                  <c:ptCount val="3"/>
                  <c:pt idx="0">
                    <c:v>0.39000000000000012</c:v>
                  </c:pt>
                  <c:pt idx="1">
                    <c:v>0.81</c:v>
                  </c:pt>
                  <c:pt idx="2">
                    <c:v>0.53</c:v>
                  </c:pt>
                </c:numCache>
              </c:numRef>
            </c:minus>
            <c:spPr>
              <a:noFill/>
              <a:ln w="9525" cap="flat" cmpd="sng" algn="ctr">
                <a:solidFill>
                  <a:schemeClr val="tx1">
                    <a:lumMod val="65000"/>
                    <a:lumOff val="35000"/>
                  </a:schemeClr>
                </a:solidFill>
                <a:round/>
              </a:ln>
              <a:effectLst/>
            </c:spPr>
          </c:errBars>
          <c:cat>
            <c:strRef>
              <c:f>'nutritonal value'!$B$4:$B$6</c:f>
              <c:strCache>
                <c:ptCount val="3"/>
                <c:pt idx="0">
                  <c:v>Celastrus paniculatus</c:v>
                </c:pt>
                <c:pt idx="1">
                  <c:v>Cucumis callosus</c:v>
                </c:pt>
                <c:pt idx="2">
                  <c:v>Dendrocalamus strictus</c:v>
                </c:pt>
              </c:strCache>
            </c:strRef>
          </c:cat>
          <c:val>
            <c:numRef>
              <c:f>'nutritonal value'!$E$4:$E$6</c:f>
              <c:numCache>
                <c:formatCode>General</c:formatCode>
                <c:ptCount val="3"/>
                <c:pt idx="0">
                  <c:v>32.58</c:v>
                </c:pt>
                <c:pt idx="1">
                  <c:v>33.620000000000012</c:v>
                </c:pt>
                <c:pt idx="2">
                  <c:v>34.78</c:v>
                </c:pt>
              </c:numCache>
            </c:numRef>
          </c:val>
          <c:extLst>
            <c:ext xmlns:c16="http://schemas.microsoft.com/office/drawing/2014/chart" uri="{C3380CC4-5D6E-409C-BE32-E72D297353CC}">
              <c16:uniqueId val="{00000001-47FE-4058-8FDE-001E1FD16DED}"/>
            </c:ext>
          </c:extLst>
        </c:ser>
        <c:ser>
          <c:idx val="2"/>
          <c:order val="2"/>
          <c:tx>
            <c:strRef>
              <c:f>'nutritonal value'!$G$2:$G$3</c:f>
              <c:strCache>
                <c:ptCount val="2"/>
                <c:pt idx="0">
                  <c:v>Carbohydrates(g/100g) (DW)</c:v>
                </c:pt>
              </c:strCache>
            </c:strRef>
          </c:tx>
          <c:spPr>
            <a:solidFill>
              <a:schemeClr val="accent6"/>
            </a:solidFill>
            <a:ln>
              <a:noFill/>
            </a:ln>
            <a:effectLst/>
          </c:spPr>
          <c:invertIfNegative val="0"/>
          <c:errBars>
            <c:errBarType val="both"/>
            <c:errValType val="cust"/>
            <c:noEndCap val="0"/>
            <c:plus>
              <c:numRef>
                <c:f>'nutritonal value'!$H$4:$H$6</c:f>
                <c:numCache>
                  <c:formatCode>General</c:formatCode>
                  <c:ptCount val="3"/>
                  <c:pt idx="0">
                    <c:v>0.51</c:v>
                  </c:pt>
                  <c:pt idx="1">
                    <c:v>0.35000000000000009</c:v>
                  </c:pt>
                  <c:pt idx="2">
                    <c:v>0.4200000000000001</c:v>
                  </c:pt>
                </c:numCache>
              </c:numRef>
            </c:plus>
            <c:minus>
              <c:numRef>
                <c:f>'nutritonal value'!$H$4:$H$6</c:f>
                <c:numCache>
                  <c:formatCode>General</c:formatCode>
                  <c:ptCount val="3"/>
                  <c:pt idx="0">
                    <c:v>0.51</c:v>
                  </c:pt>
                  <c:pt idx="1">
                    <c:v>0.35000000000000009</c:v>
                  </c:pt>
                  <c:pt idx="2">
                    <c:v>0.4200000000000001</c:v>
                  </c:pt>
                </c:numCache>
              </c:numRef>
            </c:minus>
            <c:spPr>
              <a:noFill/>
              <a:ln w="9525" cap="flat" cmpd="sng" algn="ctr">
                <a:solidFill>
                  <a:schemeClr val="tx1">
                    <a:lumMod val="65000"/>
                    <a:lumOff val="35000"/>
                  </a:schemeClr>
                </a:solidFill>
                <a:round/>
              </a:ln>
              <a:effectLst/>
            </c:spPr>
          </c:errBars>
          <c:val>
            <c:numRef>
              <c:f>'nutritonal value'!$G$4:$G$6</c:f>
              <c:numCache>
                <c:formatCode>General</c:formatCode>
                <c:ptCount val="3"/>
                <c:pt idx="0">
                  <c:v>51.47</c:v>
                </c:pt>
                <c:pt idx="1">
                  <c:v>53.41</c:v>
                </c:pt>
                <c:pt idx="2">
                  <c:v>50.91</c:v>
                </c:pt>
              </c:numCache>
            </c:numRef>
          </c:val>
          <c:extLst>
            <c:ext xmlns:c16="http://schemas.microsoft.com/office/drawing/2014/chart" uri="{C3380CC4-5D6E-409C-BE32-E72D297353CC}">
              <c16:uniqueId val="{00000002-47FE-4058-8FDE-001E1FD16DED}"/>
            </c:ext>
          </c:extLst>
        </c:ser>
        <c:ser>
          <c:idx val="3"/>
          <c:order val="3"/>
          <c:tx>
            <c:strRef>
              <c:f>'nutritonal value'!$I$2:$I$3</c:f>
              <c:strCache>
                <c:ptCount val="2"/>
                <c:pt idx="0">
                  <c:v>Proteins (g/100g) (DW)</c:v>
                </c:pt>
              </c:strCache>
            </c:strRef>
          </c:tx>
          <c:spPr>
            <a:solidFill>
              <a:schemeClr val="accent2">
                <a:lumMod val="60000"/>
              </a:schemeClr>
            </a:solidFill>
            <a:ln>
              <a:noFill/>
            </a:ln>
            <a:effectLst/>
          </c:spPr>
          <c:invertIfNegative val="0"/>
          <c:errBars>
            <c:errBarType val="both"/>
            <c:errValType val="cust"/>
            <c:noEndCap val="0"/>
            <c:plus>
              <c:numRef>
                <c:f>'nutritonal value'!$J$4:$J$6</c:f>
                <c:numCache>
                  <c:formatCode>General</c:formatCode>
                  <c:ptCount val="3"/>
                  <c:pt idx="0">
                    <c:v>0.17</c:v>
                  </c:pt>
                  <c:pt idx="1">
                    <c:v>0.26</c:v>
                  </c:pt>
                  <c:pt idx="2">
                    <c:v>0.33000000000000013</c:v>
                  </c:pt>
                </c:numCache>
              </c:numRef>
            </c:plus>
            <c:minus>
              <c:numRef>
                <c:f>'nutritonal value'!$J$4:$J$6</c:f>
                <c:numCache>
                  <c:formatCode>General</c:formatCode>
                  <c:ptCount val="3"/>
                  <c:pt idx="0">
                    <c:v>0.17</c:v>
                  </c:pt>
                  <c:pt idx="1">
                    <c:v>0.26</c:v>
                  </c:pt>
                  <c:pt idx="2">
                    <c:v>0.33000000000000013</c:v>
                  </c:pt>
                </c:numCache>
              </c:numRef>
            </c:minus>
            <c:spPr>
              <a:noFill/>
              <a:ln w="9525" cap="flat" cmpd="sng" algn="ctr">
                <a:solidFill>
                  <a:schemeClr val="tx1">
                    <a:lumMod val="65000"/>
                    <a:lumOff val="35000"/>
                  </a:schemeClr>
                </a:solidFill>
                <a:round/>
              </a:ln>
              <a:effectLst/>
            </c:spPr>
          </c:errBars>
          <c:val>
            <c:numRef>
              <c:f>'nutritonal value'!$I$4:$I$6</c:f>
              <c:numCache>
                <c:formatCode>General</c:formatCode>
                <c:ptCount val="3"/>
                <c:pt idx="0">
                  <c:v>12.61</c:v>
                </c:pt>
                <c:pt idx="1">
                  <c:v>9.8700000000000028</c:v>
                </c:pt>
                <c:pt idx="2">
                  <c:v>11.59</c:v>
                </c:pt>
              </c:numCache>
            </c:numRef>
          </c:val>
          <c:extLst>
            <c:ext xmlns:c16="http://schemas.microsoft.com/office/drawing/2014/chart" uri="{C3380CC4-5D6E-409C-BE32-E72D297353CC}">
              <c16:uniqueId val="{00000003-47FE-4058-8FDE-001E1FD16DED}"/>
            </c:ext>
          </c:extLst>
        </c:ser>
        <c:ser>
          <c:idx val="4"/>
          <c:order val="4"/>
          <c:tx>
            <c:strRef>
              <c:f>'nutritonal value'!$K$2:$K$3</c:f>
              <c:strCache>
                <c:ptCount val="2"/>
                <c:pt idx="0">
                  <c:v>Fats (g/100g) (DW)</c:v>
                </c:pt>
              </c:strCache>
            </c:strRef>
          </c:tx>
          <c:spPr>
            <a:solidFill>
              <a:schemeClr val="accent4">
                <a:lumMod val="60000"/>
              </a:schemeClr>
            </a:solidFill>
            <a:ln>
              <a:noFill/>
            </a:ln>
            <a:effectLst/>
          </c:spPr>
          <c:invertIfNegative val="0"/>
          <c:errBars>
            <c:errBarType val="both"/>
            <c:errValType val="cust"/>
            <c:noEndCap val="0"/>
            <c:plus>
              <c:numRef>
                <c:f>'nutritonal value'!$L$4:$L$6</c:f>
                <c:numCache>
                  <c:formatCode>General</c:formatCode>
                  <c:ptCount val="3"/>
                  <c:pt idx="0">
                    <c:v>0.19000000000000003</c:v>
                  </c:pt>
                  <c:pt idx="1">
                    <c:v>0.46</c:v>
                  </c:pt>
                  <c:pt idx="2">
                    <c:v>0.11000000000000001</c:v>
                  </c:pt>
                </c:numCache>
              </c:numRef>
            </c:plus>
            <c:minus>
              <c:numRef>
                <c:f>'nutritonal value'!$L$4:$L$6</c:f>
                <c:numCache>
                  <c:formatCode>General</c:formatCode>
                  <c:ptCount val="3"/>
                  <c:pt idx="0">
                    <c:v>0.19000000000000003</c:v>
                  </c:pt>
                  <c:pt idx="1">
                    <c:v>0.46</c:v>
                  </c:pt>
                  <c:pt idx="2">
                    <c:v>0.11000000000000001</c:v>
                  </c:pt>
                </c:numCache>
              </c:numRef>
            </c:minus>
            <c:spPr>
              <a:noFill/>
              <a:ln w="9525" cap="flat" cmpd="sng" algn="ctr">
                <a:solidFill>
                  <a:schemeClr val="tx1">
                    <a:lumMod val="65000"/>
                    <a:lumOff val="35000"/>
                  </a:schemeClr>
                </a:solidFill>
                <a:round/>
              </a:ln>
              <a:effectLst/>
            </c:spPr>
          </c:errBars>
          <c:val>
            <c:numRef>
              <c:f>'nutritonal value'!$K$4:$K$6</c:f>
              <c:numCache>
                <c:formatCode>General</c:formatCode>
                <c:ptCount val="3"/>
                <c:pt idx="0">
                  <c:v>2.8899999999999997</c:v>
                </c:pt>
                <c:pt idx="1">
                  <c:v>2.29</c:v>
                </c:pt>
                <c:pt idx="2">
                  <c:v>2.09</c:v>
                </c:pt>
              </c:numCache>
            </c:numRef>
          </c:val>
          <c:extLst>
            <c:ext xmlns:c16="http://schemas.microsoft.com/office/drawing/2014/chart" uri="{C3380CC4-5D6E-409C-BE32-E72D297353CC}">
              <c16:uniqueId val="{00000004-47FE-4058-8FDE-001E1FD16DED}"/>
            </c:ext>
          </c:extLst>
        </c:ser>
        <c:dLbls>
          <c:showLegendKey val="0"/>
          <c:showVal val="0"/>
          <c:showCatName val="0"/>
          <c:showSerName val="0"/>
          <c:showPercent val="0"/>
          <c:showBubbleSize val="0"/>
        </c:dLbls>
        <c:gapWidth val="150"/>
        <c:axId val="170529152"/>
        <c:axId val="170582016"/>
      </c:barChart>
      <c:catAx>
        <c:axId val="1705291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Name</a:t>
                </a:r>
                <a:r>
                  <a:rPr lang="en-US" b="1" baseline="0">
                    <a:latin typeface="Times New Roman" panose="02020603050405020304" pitchFamily="18" charset="0"/>
                    <a:cs typeface="Times New Roman" panose="02020603050405020304" pitchFamily="18" charset="0"/>
                  </a:rPr>
                  <a:t> of Plant</a:t>
                </a:r>
                <a:endParaRPr lang="en-US" b="1">
                  <a:latin typeface="Times New Roman" panose="02020603050405020304" pitchFamily="18" charset="0"/>
                  <a:cs typeface="Times New Roman" panose="02020603050405020304" pitchFamily="18" charset="0"/>
                </a:endParaRPr>
              </a:p>
            </c:rich>
          </c:tx>
          <c:layout>
            <c:manualLayout>
              <c:xMode val="edge"/>
              <c:yMode val="edge"/>
              <c:x val="0.46518491636584453"/>
              <c:y val="0.7455412888729817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582016"/>
        <c:crosses val="autoZero"/>
        <c:auto val="1"/>
        <c:lblAlgn val="ctr"/>
        <c:lblOffset val="100"/>
        <c:noMultiLvlLbl val="0"/>
      </c:catAx>
      <c:valAx>
        <c:axId val="170582016"/>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g/100g</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0529152"/>
        <c:crosses val="autoZero"/>
        <c:crossBetween val="between"/>
      </c:valAx>
      <c:spPr>
        <a:noFill/>
        <a:ln>
          <a:noFill/>
        </a:ln>
        <a:effectLst/>
      </c:spPr>
    </c:plotArea>
    <c:legend>
      <c:legendPos val="r"/>
      <c:layout>
        <c:manualLayout>
          <c:xMode val="edge"/>
          <c:yMode val="edge"/>
          <c:x val="2.2158209616662985E-3"/>
          <c:y val="0.83096839457567839"/>
          <c:w val="0.99460958103499908"/>
          <c:h val="0.1185542336402259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3175" cap="flat" cmpd="sng" algn="ctr">
      <a:solidFill>
        <a:sysClr val="windowText" lastClr="000000"/>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1</Pages>
  <Words>3904</Words>
  <Characters>22256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shailendra m</dc:creator>
  <cp:keywords/>
  <dc:description/>
  <cp:lastModifiedBy>SDI 1167</cp:lastModifiedBy>
  <cp:revision>1</cp:revision>
  <dcterms:created xsi:type="dcterms:W3CDTF">2024-01-04T09:51:00Z</dcterms:created>
  <dcterms:modified xsi:type="dcterms:W3CDTF">2025-03-13T05:16:00Z</dcterms:modified>
</cp:coreProperties>
</file>