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771CD" w14:textId="607BA048" w:rsidR="001152AD" w:rsidRPr="003D0C44" w:rsidRDefault="001152AD" w:rsidP="001152AD">
      <w:pPr>
        <w:keepNext/>
        <w:keepLines/>
        <w:spacing w:before="240" w:after="240" w:line="360" w:lineRule="auto"/>
        <w:jc w:val="both"/>
        <w:outlineLvl w:val="0"/>
        <w:rPr>
          <w:rFonts w:ascii="Times New Roman" w:eastAsia="SimSun" w:hAnsi="Times New Roman"/>
          <w:b/>
          <w:bCs/>
          <w:sz w:val="24"/>
          <w:szCs w:val="24"/>
          <w:lang w:val="en-US"/>
        </w:rPr>
      </w:pPr>
      <w:r w:rsidRPr="003D0C44">
        <w:rPr>
          <w:rFonts w:ascii="Times New Roman" w:hAnsi="Times New Roman"/>
          <w:b/>
          <w:bCs/>
          <w:sz w:val="24"/>
          <w:szCs w:val="24"/>
          <w:lang w:val="en-GB"/>
        </w:rPr>
        <w:t xml:space="preserve">Control of Reproduction in </w:t>
      </w:r>
      <w:proofErr w:type="spellStart"/>
      <w:r w:rsidRPr="003D0C44">
        <w:rPr>
          <w:rFonts w:ascii="Times New Roman" w:hAnsi="Times New Roman"/>
          <w:b/>
          <w:bCs/>
          <w:i/>
          <w:iCs/>
          <w:sz w:val="24"/>
          <w:szCs w:val="24"/>
          <w:lang w:val="en-GB"/>
        </w:rPr>
        <w:t>Oreochromis</w:t>
      </w:r>
      <w:proofErr w:type="spellEnd"/>
      <w:r w:rsidRPr="003D0C44">
        <w:rPr>
          <w:rFonts w:ascii="Times New Roman" w:hAnsi="Times New Roman"/>
          <w:b/>
          <w:bCs/>
          <w:i/>
          <w:iCs/>
          <w:sz w:val="24"/>
          <w:szCs w:val="24"/>
          <w:lang w:val="en-GB"/>
        </w:rPr>
        <w:t xml:space="preserve"> </w:t>
      </w:r>
      <w:proofErr w:type="spellStart"/>
      <w:r w:rsidRPr="003D0C44">
        <w:rPr>
          <w:rFonts w:ascii="Times New Roman" w:hAnsi="Times New Roman"/>
          <w:b/>
          <w:bCs/>
          <w:i/>
          <w:iCs/>
          <w:sz w:val="24"/>
          <w:szCs w:val="24"/>
          <w:lang w:val="en-GB"/>
        </w:rPr>
        <w:t>niloticus</w:t>
      </w:r>
      <w:proofErr w:type="spellEnd"/>
      <w:r w:rsidRPr="003D0C44">
        <w:rPr>
          <w:rFonts w:ascii="Times New Roman" w:hAnsi="Times New Roman"/>
          <w:b/>
          <w:bCs/>
          <w:sz w:val="24"/>
          <w:szCs w:val="24"/>
          <w:lang w:val="en-GB"/>
        </w:rPr>
        <w:t xml:space="preserve"> (Linnaeus 1758) Using </w:t>
      </w:r>
      <w:commentRangeStart w:id="0"/>
      <w:r w:rsidRPr="003D0C44">
        <w:rPr>
          <w:rFonts w:ascii="Times New Roman" w:hAnsi="Times New Roman"/>
          <w:b/>
          <w:i/>
          <w:sz w:val="28"/>
          <w:szCs w:val="28"/>
          <w:lang w:val="en-GB"/>
        </w:rPr>
        <w:t>kola</w:t>
      </w:r>
      <w:commentRangeEnd w:id="0"/>
      <w:r w:rsidR="00D4408F">
        <w:rPr>
          <w:rStyle w:val="CommentReference"/>
        </w:rPr>
        <w:commentReference w:id="0"/>
      </w:r>
      <w:r w:rsidRPr="003D0C44">
        <w:rPr>
          <w:rFonts w:ascii="Times New Roman" w:hAnsi="Times New Roman"/>
          <w:b/>
          <w:i/>
          <w:sz w:val="28"/>
          <w:szCs w:val="28"/>
          <w:lang w:val="en-GB"/>
        </w:rPr>
        <w:t xml:space="preserve"> </w:t>
      </w:r>
      <w:proofErr w:type="spellStart"/>
      <w:r w:rsidRPr="003D0C44">
        <w:rPr>
          <w:rFonts w:ascii="Times New Roman" w:hAnsi="Times New Roman"/>
          <w:b/>
          <w:i/>
          <w:sz w:val="28"/>
          <w:szCs w:val="28"/>
          <w:lang w:val="en-GB"/>
        </w:rPr>
        <w:t>acuminata</w:t>
      </w:r>
      <w:proofErr w:type="spellEnd"/>
      <w:r w:rsidRPr="003D0C44">
        <w:rPr>
          <w:rFonts w:ascii="Times New Roman" w:hAnsi="Times New Roman"/>
          <w:b/>
          <w:bCs/>
          <w:sz w:val="24"/>
          <w:szCs w:val="24"/>
          <w:lang w:val="en-US"/>
        </w:rPr>
        <w:t xml:space="preserve"> seeds powder </w:t>
      </w:r>
      <w:r w:rsidRPr="003D0C44">
        <w:rPr>
          <w:rFonts w:ascii="Times New Roman" w:hAnsi="Times New Roman"/>
          <w:b/>
          <w:bCs/>
          <w:sz w:val="24"/>
          <w:szCs w:val="24"/>
          <w:lang w:val="en-GB"/>
        </w:rPr>
        <w:t>as Reproduction Inhibitor</w:t>
      </w:r>
    </w:p>
    <w:p w14:paraId="18BF00AB" w14:textId="77777777" w:rsidR="00F114E1" w:rsidRPr="003D0C44" w:rsidRDefault="00F114E1" w:rsidP="001152AD">
      <w:pPr>
        <w:autoSpaceDE w:val="0"/>
        <w:autoSpaceDN w:val="0"/>
        <w:adjustRightInd w:val="0"/>
        <w:spacing w:after="0" w:line="360" w:lineRule="auto"/>
        <w:rPr>
          <w:rFonts w:ascii="Times New Roman" w:hAnsi="Times New Roman"/>
          <w:sz w:val="20"/>
          <w:szCs w:val="20"/>
          <w:lang w:val="en-US"/>
        </w:rPr>
      </w:pPr>
    </w:p>
    <w:p w14:paraId="64A02B58" w14:textId="7D97B068" w:rsidR="001152AD" w:rsidRPr="003D0C44" w:rsidRDefault="001152AD" w:rsidP="001152AD">
      <w:pPr>
        <w:tabs>
          <w:tab w:val="left" w:pos="1351"/>
        </w:tabs>
        <w:rPr>
          <w:rFonts w:ascii="Times New Roman" w:eastAsia="SimSun" w:hAnsi="Times New Roman"/>
          <w:b/>
          <w:sz w:val="24"/>
          <w:szCs w:val="24"/>
          <w:lang w:val="en-US"/>
        </w:rPr>
      </w:pPr>
      <w:r w:rsidRPr="003D0C44">
        <w:rPr>
          <w:rFonts w:ascii="Times New Roman" w:eastAsia="SimSun" w:hAnsi="Times New Roman"/>
          <w:b/>
          <w:sz w:val="24"/>
          <w:szCs w:val="24"/>
          <w:lang w:val="en-US"/>
        </w:rPr>
        <w:t xml:space="preserve"> Abstract</w:t>
      </w:r>
    </w:p>
    <w:p w14:paraId="58A6AA18" w14:textId="267F788D" w:rsidR="001152AD" w:rsidRPr="003D0C44" w:rsidRDefault="001152AD" w:rsidP="001152AD">
      <w:pPr>
        <w:spacing w:line="360" w:lineRule="auto"/>
        <w:jc w:val="both"/>
        <w:rPr>
          <w:rFonts w:ascii="Times New Roman" w:hAnsi="Times New Roman"/>
          <w:sz w:val="24"/>
          <w:szCs w:val="24"/>
          <w:lang w:val="en-US"/>
        </w:rPr>
      </w:pPr>
      <w:r w:rsidRPr="003D0C44">
        <w:rPr>
          <w:rFonts w:ascii="Times New Roman" w:hAnsi="Times New Roman"/>
          <w:b/>
          <w:bCs/>
          <w:sz w:val="24"/>
          <w:szCs w:val="24"/>
          <w:lang w:val="en-US"/>
        </w:rPr>
        <w:t>Bac</w:t>
      </w:r>
      <w:r w:rsidR="00F40E9B" w:rsidRPr="003D0C44">
        <w:rPr>
          <w:rFonts w:ascii="Times New Roman" w:hAnsi="Times New Roman"/>
          <w:b/>
          <w:bCs/>
          <w:sz w:val="24"/>
          <w:szCs w:val="24"/>
          <w:lang w:val="en-US"/>
        </w:rPr>
        <w:t>k</w:t>
      </w:r>
      <w:r w:rsidRPr="003D0C44">
        <w:rPr>
          <w:rFonts w:ascii="Times New Roman" w:hAnsi="Times New Roman"/>
          <w:b/>
          <w:bCs/>
          <w:sz w:val="24"/>
          <w:szCs w:val="24"/>
          <w:lang w:val="en-US"/>
        </w:rPr>
        <w:t>ground and Objective:</w:t>
      </w:r>
      <w:r w:rsidRPr="003D0C44">
        <w:rPr>
          <w:rFonts w:ascii="Times New Roman" w:hAnsi="Times New Roman"/>
          <w:sz w:val="24"/>
          <w:szCs w:val="24"/>
          <w:lang w:val="en-US"/>
        </w:rPr>
        <w:t xml:space="preserve"> </w:t>
      </w:r>
      <w:r w:rsidR="0097135B" w:rsidRPr="003D0C44">
        <w:rPr>
          <w:rFonts w:ascii="Times New Roman" w:hAnsi="Times New Roman"/>
          <w:sz w:val="24"/>
          <w:szCs w:val="24"/>
          <w:shd w:val="clear" w:color="auto" w:fill="FFFFFF"/>
          <w:lang w:val="en-US"/>
        </w:rPr>
        <w:t xml:space="preserve">The use of synthetic chemicals in the production of food for human consumption has been condemned by many nations, due to their potential health and environmental hazards. </w:t>
      </w:r>
      <w:r w:rsidRPr="003D0C44">
        <w:rPr>
          <w:rFonts w:ascii="Times New Roman" w:hAnsi="Times New Roman"/>
          <w:sz w:val="24"/>
          <w:szCs w:val="24"/>
          <w:lang w:val="en-US"/>
        </w:rPr>
        <w:t xml:space="preserve">The present study aimed to evaluate the impact of </w:t>
      </w:r>
      <w:r w:rsidRPr="003D0C44">
        <w:rPr>
          <w:rFonts w:ascii="Times New Roman" w:hAnsi="Times New Roman"/>
          <w:i/>
          <w:iCs/>
          <w:sz w:val="24"/>
          <w:szCs w:val="24"/>
          <w:lang w:val="en-US"/>
        </w:rPr>
        <w:t xml:space="preserve">Kola </w:t>
      </w:r>
      <w:proofErr w:type="spellStart"/>
      <w:r w:rsidRPr="003D0C44">
        <w:rPr>
          <w:rFonts w:ascii="Times New Roman" w:hAnsi="Times New Roman"/>
          <w:i/>
          <w:iCs/>
          <w:sz w:val="24"/>
          <w:szCs w:val="24"/>
          <w:lang w:val="en-US"/>
        </w:rPr>
        <w:t>acuminata</w:t>
      </w:r>
      <w:proofErr w:type="spellEnd"/>
      <w:r w:rsidRPr="003D0C44">
        <w:rPr>
          <w:rFonts w:ascii="Times New Roman" w:hAnsi="Times New Roman"/>
          <w:sz w:val="24"/>
          <w:szCs w:val="24"/>
          <w:lang w:val="en-US"/>
        </w:rPr>
        <w:t xml:space="preserve"> (K.a) seed powder on the reproductive performance of Nile tilapia (</w:t>
      </w:r>
      <w:proofErr w:type="spellStart"/>
      <w:r w:rsidRPr="003D0C44">
        <w:rPr>
          <w:rFonts w:ascii="Times New Roman" w:hAnsi="Times New Roman"/>
          <w:i/>
          <w:iCs/>
          <w:sz w:val="24"/>
          <w:szCs w:val="24"/>
          <w:lang w:val="en-US"/>
        </w:rPr>
        <w:t>Oreochromis</w:t>
      </w:r>
      <w:proofErr w:type="spellEnd"/>
      <w:r w:rsidRPr="003D0C44">
        <w:rPr>
          <w:rFonts w:ascii="Times New Roman" w:hAnsi="Times New Roman"/>
          <w:i/>
          <w:iCs/>
          <w:sz w:val="24"/>
          <w:szCs w:val="24"/>
          <w:lang w:val="en-US"/>
        </w:rPr>
        <w:t xml:space="preserve"> </w:t>
      </w:r>
      <w:proofErr w:type="spellStart"/>
      <w:r w:rsidRPr="003D0C44">
        <w:rPr>
          <w:rFonts w:ascii="Times New Roman" w:hAnsi="Times New Roman"/>
          <w:i/>
          <w:iCs/>
          <w:sz w:val="24"/>
          <w:szCs w:val="24"/>
          <w:lang w:val="en-US"/>
        </w:rPr>
        <w:t>niloticus</w:t>
      </w:r>
      <w:proofErr w:type="spellEnd"/>
      <w:r w:rsidRPr="003D0C44">
        <w:rPr>
          <w:rFonts w:ascii="Times New Roman" w:hAnsi="Times New Roman"/>
          <w:sz w:val="24"/>
          <w:szCs w:val="24"/>
          <w:lang w:val="en-US"/>
        </w:rPr>
        <w:t xml:space="preserve">) through gonadal sterilization.  </w:t>
      </w:r>
      <w:r w:rsidRPr="003D0C44">
        <w:rPr>
          <w:rFonts w:ascii="Times New Roman" w:hAnsi="Times New Roman"/>
          <w:b/>
          <w:bCs/>
          <w:sz w:val="24"/>
          <w:szCs w:val="24"/>
          <w:lang w:val="en-US"/>
        </w:rPr>
        <w:t>Materials and Methods:</w:t>
      </w:r>
      <w:r w:rsidRPr="003D0C44">
        <w:rPr>
          <w:rFonts w:ascii="Times New Roman" w:hAnsi="Times New Roman"/>
          <w:sz w:val="24"/>
          <w:szCs w:val="24"/>
          <w:lang w:val="en-US"/>
        </w:rPr>
        <w:t xml:space="preserve"> </w:t>
      </w:r>
      <w:r w:rsidR="00F627E5" w:rsidRPr="003D0C44">
        <w:rPr>
          <w:rFonts w:ascii="Times New Roman" w:hAnsi="Times New Roman"/>
          <w:sz w:val="24"/>
          <w:szCs w:val="24"/>
          <w:lang w:val="en-US"/>
        </w:rPr>
        <w:t>Over 60</w:t>
      </w:r>
      <w:r w:rsidRPr="003D0C44">
        <w:rPr>
          <w:rFonts w:ascii="Times New Roman" w:hAnsi="Times New Roman"/>
          <w:sz w:val="24"/>
          <w:szCs w:val="24"/>
          <w:lang w:val="en-US"/>
        </w:rPr>
        <w:t>-day</w:t>
      </w:r>
      <w:r w:rsidR="00CE5B9A" w:rsidRPr="003D0C44">
        <w:rPr>
          <w:rFonts w:ascii="Times New Roman" w:hAnsi="Times New Roman"/>
          <w:sz w:val="24"/>
          <w:szCs w:val="24"/>
          <w:lang w:val="en-US"/>
        </w:rPr>
        <w:t>s</w:t>
      </w:r>
      <w:r w:rsidRPr="003D0C44">
        <w:rPr>
          <w:rFonts w:ascii="Times New Roman" w:hAnsi="Times New Roman"/>
          <w:sz w:val="24"/>
          <w:szCs w:val="24"/>
          <w:lang w:val="en-US"/>
        </w:rPr>
        <w:t xml:space="preserve"> at </w:t>
      </w:r>
      <w:proofErr w:type="spellStart"/>
      <w:r w:rsidRPr="003D0C44">
        <w:rPr>
          <w:rFonts w:ascii="Times New Roman" w:hAnsi="Times New Roman"/>
          <w:sz w:val="24"/>
          <w:szCs w:val="24"/>
          <w:lang w:val="en-US"/>
        </w:rPr>
        <w:t>Ongot</w:t>
      </w:r>
      <w:proofErr w:type="spellEnd"/>
      <w:r w:rsidRPr="003D0C44">
        <w:rPr>
          <w:rFonts w:ascii="Times New Roman" w:hAnsi="Times New Roman"/>
          <w:sz w:val="24"/>
          <w:szCs w:val="24"/>
          <w:lang w:val="en-US"/>
        </w:rPr>
        <w:t xml:space="preserve"> Fish Farm, 240 juveniles (average weight 16±5.5</w:t>
      </w:r>
      <w:r w:rsidR="00CE5B9A" w:rsidRPr="003D0C44">
        <w:rPr>
          <w:rFonts w:ascii="Times New Roman" w:hAnsi="Times New Roman"/>
          <w:sz w:val="24"/>
          <w:szCs w:val="24"/>
          <w:lang w:val="en-US"/>
        </w:rPr>
        <w:t>g</w:t>
      </w:r>
      <w:r w:rsidRPr="003D0C44">
        <w:rPr>
          <w:rFonts w:ascii="Times New Roman" w:hAnsi="Times New Roman"/>
          <w:sz w:val="24"/>
          <w:szCs w:val="24"/>
          <w:lang w:val="en-US"/>
        </w:rPr>
        <w:t>) were randomly assigned to four experimental treatments, each with three replicates. The treatments included different dietary levels of K.a seed powder: T1 (0%</w:t>
      </w:r>
      <w:r w:rsidR="00106A80" w:rsidRPr="003D0C44">
        <w:rPr>
          <w:rFonts w:ascii="Times New Roman" w:hAnsi="Times New Roman"/>
          <w:sz w:val="24"/>
          <w:szCs w:val="24"/>
          <w:lang w:val="en-US"/>
        </w:rPr>
        <w:t xml:space="preserve"> K.a</w:t>
      </w:r>
      <w:r w:rsidRPr="003D0C44">
        <w:rPr>
          <w:rFonts w:ascii="Times New Roman" w:hAnsi="Times New Roman"/>
          <w:sz w:val="24"/>
          <w:szCs w:val="24"/>
          <w:lang w:val="en-US"/>
        </w:rPr>
        <w:t>), T2 (</w:t>
      </w:r>
      <w:r w:rsidR="00A80AA7" w:rsidRPr="003D0C44">
        <w:rPr>
          <w:rFonts w:ascii="Times New Roman" w:hAnsi="Times New Roman"/>
          <w:sz w:val="24"/>
          <w:szCs w:val="24"/>
          <w:lang w:val="en-US"/>
        </w:rPr>
        <w:t>10</w:t>
      </w:r>
      <w:r w:rsidRPr="003D0C44">
        <w:rPr>
          <w:rFonts w:ascii="Times New Roman" w:hAnsi="Times New Roman"/>
          <w:sz w:val="24"/>
          <w:szCs w:val="24"/>
          <w:lang w:val="en-US"/>
        </w:rPr>
        <w:t>% K.a), T3 (1</w:t>
      </w:r>
      <w:r w:rsidR="00A80AA7" w:rsidRPr="003D0C44">
        <w:rPr>
          <w:rFonts w:ascii="Times New Roman" w:hAnsi="Times New Roman"/>
          <w:sz w:val="24"/>
          <w:szCs w:val="24"/>
          <w:lang w:val="en-US"/>
        </w:rPr>
        <w:t>5</w:t>
      </w:r>
      <w:r w:rsidRPr="003D0C44">
        <w:rPr>
          <w:rFonts w:ascii="Times New Roman" w:hAnsi="Times New Roman"/>
          <w:sz w:val="24"/>
          <w:szCs w:val="24"/>
          <w:lang w:val="en-US"/>
        </w:rPr>
        <w:t>% K.a), and T4 (</w:t>
      </w:r>
      <w:r w:rsidR="00A80AA7" w:rsidRPr="003D0C44">
        <w:rPr>
          <w:rFonts w:ascii="Times New Roman" w:hAnsi="Times New Roman"/>
          <w:sz w:val="24"/>
          <w:szCs w:val="24"/>
          <w:lang w:val="en-US"/>
        </w:rPr>
        <w:t>20</w:t>
      </w:r>
      <w:r w:rsidRPr="003D0C44">
        <w:rPr>
          <w:rFonts w:ascii="Times New Roman" w:hAnsi="Times New Roman"/>
          <w:sz w:val="24"/>
          <w:szCs w:val="24"/>
          <w:lang w:val="en-US"/>
        </w:rPr>
        <w:t xml:space="preserve">% K.a). A 35.5% iso-protein feed was formulated using an Excel spreadsheet, and the fish were housed in </w:t>
      </w:r>
      <w:proofErr w:type="spellStart"/>
      <w:r w:rsidRPr="003D0C44">
        <w:rPr>
          <w:rFonts w:ascii="Times New Roman" w:hAnsi="Times New Roman"/>
          <w:sz w:val="24"/>
          <w:szCs w:val="24"/>
          <w:lang w:val="en-US"/>
        </w:rPr>
        <w:t>hapas</w:t>
      </w:r>
      <w:proofErr w:type="spellEnd"/>
      <w:r w:rsidRPr="003D0C44">
        <w:rPr>
          <w:rFonts w:ascii="Times New Roman" w:hAnsi="Times New Roman"/>
          <w:sz w:val="24"/>
          <w:szCs w:val="24"/>
          <w:lang w:val="en-US"/>
        </w:rPr>
        <w:t xml:space="preserve"> within a 302 m² pond. </w:t>
      </w:r>
      <w:bookmarkStart w:id="1" w:name="_Hlk187480817"/>
      <w:r w:rsidRPr="003D0C44">
        <w:rPr>
          <w:rFonts w:ascii="Times New Roman" w:hAnsi="Times New Roman"/>
          <w:sz w:val="24"/>
          <w:szCs w:val="24"/>
          <w:lang w:val="en-US"/>
        </w:rPr>
        <w:t>Key parameters such as water quality, fish growth, reproductive metrics, and histopathological changes were monitored throughout the study.</w:t>
      </w:r>
      <w:bookmarkEnd w:id="1"/>
    </w:p>
    <w:p w14:paraId="0CD8511C" w14:textId="3E95733B" w:rsidR="001152AD" w:rsidRPr="003D0C44" w:rsidRDefault="001152AD" w:rsidP="001152AD">
      <w:pPr>
        <w:spacing w:line="360" w:lineRule="auto"/>
        <w:jc w:val="both"/>
        <w:rPr>
          <w:rFonts w:ascii="Times New Roman" w:hAnsi="Times New Roman"/>
          <w:sz w:val="24"/>
          <w:szCs w:val="24"/>
          <w:lang w:val="en-US"/>
        </w:rPr>
      </w:pPr>
      <w:r w:rsidRPr="003D0C44">
        <w:rPr>
          <w:rFonts w:ascii="Times New Roman" w:hAnsi="Times New Roman"/>
          <w:b/>
          <w:bCs/>
          <w:sz w:val="24"/>
          <w:szCs w:val="24"/>
          <w:lang w:val="en-US"/>
        </w:rPr>
        <w:t>Results:</w:t>
      </w:r>
      <w:r w:rsidRPr="003D0C44">
        <w:rPr>
          <w:rFonts w:ascii="Times New Roman" w:hAnsi="Times New Roman"/>
          <w:sz w:val="24"/>
          <w:szCs w:val="24"/>
          <w:lang w:val="en-US"/>
        </w:rPr>
        <w:t xml:space="preserve"> Results showed that water quality remained within acceptable ranges throughout the study. The administration of K.a seed powder did not significantly (p &gt; 0.05) affect the fish's weight, weight gain, specific growth rate, survival rate, or condition factor. A negative correlation was found between ovary weight and individual fish weight (R = -0.87; p ≤ 0.05). Fish fed K.a diets exhibited significant reductions in egg diameter, wet weight, and volume (p &lt; 0.05). Moreover, the spawning percentage was lower in fish fed K.a, and histological changes in the ovaries, such as vacuoles in the </w:t>
      </w:r>
      <w:proofErr w:type="spellStart"/>
      <w:r w:rsidRPr="003D0C44">
        <w:rPr>
          <w:rFonts w:ascii="Times New Roman" w:hAnsi="Times New Roman"/>
          <w:sz w:val="24"/>
          <w:szCs w:val="24"/>
          <w:lang w:val="en-US"/>
        </w:rPr>
        <w:t>ooplasm</w:t>
      </w:r>
      <w:proofErr w:type="spellEnd"/>
      <w:r w:rsidRPr="003D0C44">
        <w:rPr>
          <w:rFonts w:ascii="Times New Roman" w:hAnsi="Times New Roman"/>
          <w:sz w:val="24"/>
          <w:szCs w:val="24"/>
          <w:lang w:val="en-US"/>
        </w:rPr>
        <w:t xml:space="preserve"> and pyknotic nuclei in </w:t>
      </w:r>
      <w:proofErr w:type="spellStart"/>
      <w:r w:rsidRPr="003D0C44">
        <w:rPr>
          <w:rFonts w:ascii="Times New Roman" w:hAnsi="Times New Roman"/>
          <w:sz w:val="24"/>
          <w:szCs w:val="24"/>
          <w:lang w:val="en-US"/>
        </w:rPr>
        <w:t>granulosa</w:t>
      </w:r>
      <w:proofErr w:type="spellEnd"/>
      <w:r w:rsidRPr="003D0C44">
        <w:rPr>
          <w:rFonts w:ascii="Times New Roman" w:hAnsi="Times New Roman"/>
          <w:sz w:val="24"/>
          <w:szCs w:val="24"/>
          <w:lang w:val="en-US"/>
        </w:rPr>
        <w:t xml:space="preserve"> cells, were observed (p &lt; 0.05).</w:t>
      </w:r>
    </w:p>
    <w:p w14:paraId="2BCD6CF4" w14:textId="7FAB1545" w:rsidR="001152AD" w:rsidRPr="003D0C44" w:rsidRDefault="001152AD" w:rsidP="001152AD">
      <w:pPr>
        <w:spacing w:line="360" w:lineRule="auto"/>
        <w:jc w:val="both"/>
        <w:rPr>
          <w:rFonts w:ascii="Times New Roman" w:hAnsi="Times New Roman"/>
          <w:sz w:val="24"/>
          <w:szCs w:val="24"/>
          <w:lang w:val="en-US"/>
        </w:rPr>
      </w:pPr>
      <w:r w:rsidRPr="003D0C44">
        <w:rPr>
          <w:rFonts w:ascii="Times New Roman" w:hAnsi="Times New Roman"/>
          <w:b/>
          <w:bCs/>
          <w:sz w:val="24"/>
          <w:szCs w:val="24"/>
          <w:lang w:val="en-US"/>
        </w:rPr>
        <w:t>Conclusion:</w:t>
      </w:r>
      <w:r w:rsidRPr="003D0C44">
        <w:rPr>
          <w:rFonts w:ascii="Times New Roman" w:hAnsi="Times New Roman"/>
          <w:sz w:val="24"/>
          <w:szCs w:val="24"/>
          <w:lang w:val="en-US"/>
        </w:rPr>
        <w:t xml:space="preserve"> </w:t>
      </w:r>
      <w:bookmarkStart w:id="2" w:name="_Hlk187480968"/>
      <w:r w:rsidR="00CE5B9A" w:rsidRPr="003D0C44">
        <w:rPr>
          <w:rFonts w:ascii="Times New Roman" w:hAnsi="Times New Roman"/>
          <w:sz w:val="24"/>
          <w:szCs w:val="24"/>
          <w:lang w:val="en-US"/>
        </w:rPr>
        <w:t>D</w:t>
      </w:r>
      <w:r w:rsidRPr="003D0C44">
        <w:rPr>
          <w:rFonts w:ascii="Times New Roman" w:hAnsi="Times New Roman"/>
          <w:sz w:val="24"/>
          <w:szCs w:val="24"/>
          <w:lang w:val="en-US"/>
        </w:rPr>
        <w:t xml:space="preserve">ietary supplementation of K.a seed powder affected the growth, reproductive performance, and ovarian histology of Nile tilapia, likely due to the presence of alkaloids and flavonoids. Based on the findings, it is recommended that farmers considering K.a for breeding control limit its inclusion to a maximum of </w:t>
      </w:r>
      <w:r w:rsidR="00A80AA7" w:rsidRPr="003D0C44">
        <w:rPr>
          <w:rFonts w:ascii="Times New Roman" w:hAnsi="Times New Roman"/>
          <w:sz w:val="24"/>
          <w:szCs w:val="24"/>
          <w:lang w:val="en-US"/>
        </w:rPr>
        <w:t>20</w:t>
      </w:r>
      <w:r w:rsidRPr="003D0C44">
        <w:rPr>
          <w:rFonts w:ascii="Times New Roman" w:hAnsi="Times New Roman"/>
          <w:sz w:val="24"/>
          <w:szCs w:val="24"/>
          <w:lang w:val="en-US"/>
        </w:rPr>
        <w:t>% K.a powder per kg of feed.</w:t>
      </w:r>
      <w:bookmarkEnd w:id="2"/>
    </w:p>
    <w:p w14:paraId="2471AD19" w14:textId="1F4F17AD" w:rsidR="003B77D4" w:rsidRDefault="001152AD" w:rsidP="003D0C44">
      <w:pPr>
        <w:spacing w:line="360" w:lineRule="auto"/>
        <w:jc w:val="both"/>
        <w:rPr>
          <w:rFonts w:ascii="Times New Roman" w:eastAsia="SimSun" w:hAnsi="Times New Roman"/>
          <w:sz w:val="24"/>
          <w:szCs w:val="24"/>
          <w:lang w:val="en-US"/>
        </w:rPr>
      </w:pPr>
      <w:r w:rsidRPr="003D0C44">
        <w:rPr>
          <w:rFonts w:ascii="Times New Roman" w:eastAsia="SimSun" w:hAnsi="Times New Roman"/>
          <w:b/>
          <w:sz w:val="24"/>
          <w:szCs w:val="24"/>
          <w:lang w:val="en-US"/>
        </w:rPr>
        <w:t>Key words</w:t>
      </w:r>
      <w:r w:rsidRPr="003D0C44">
        <w:rPr>
          <w:rFonts w:ascii="Times New Roman" w:eastAsia="SimSun" w:hAnsi="Times New Roman"/>
          <w:sz w:val="24"/>
          <w:szCs w:val="24"/>
          <w:lang w:val="en-US"/>
        </w:rPr>
        <w:t xml:space="preserve">: </w:t>
      </w:r>
      <w:bookmarkStart w:id="3" w:name="_Hlk187481365"/>
      <w:r w:rsidR="00CE5B9A" w:rsidRPr="003D0C44">
        <w:rPr>
          <w:rFonts w:ascii="Times New Roman" w:eastAsia="SimSun" w:hAnsi="Times New Roman"/>
          <w:sz w:val="24"/>
          <w:szCs w:val="24"/>
          <w:lang w:val="en-US"/>
        </w:rPr>
        <w:t>C</w:t>
      </w:r>
      <w:r w:rsidRPr="003D0C44">
        <w:rPr>
          <w:rFonts w:ascii="Times New Roman" w:eastAsia="SimSun" w:hAnsi="Times New Roman"/>
          <w:sz w:val="24"/>
          <w:szCs w:val="24"/>
          <w:lang w:val="en-US"/>
        </w:rPr>
        <w:t xml:space="preserve">ontrol, </w:t>
      </w:r>
      <w:r w:rsidR="0097135B" w:rsidRPr="003D0C44">
        <w:rPr>
          <w:rFonts w:ascii="Times New Roman" w:eastAsia="SimSun" w:hAnsi="Times New Roman"/>
          <w:sz w:val="24"/>
          <w:szCs w:val="24"/>
          <w:lang w:val="en-US"/>
        </w:rPr>
        <w:t xml:space="preserve">growth, histology, </w:t>
      </w:r>
      <w:r w:rsidR="0097135B" w:rsidRPr="000371B5">
        <w:rPr>
          <w:rFonts w:ascii="Times New Roman" w:eastAsia="SimSun" w:hAnsi="Times New Roman"/>
          <w:i/>
          <w:iCs/>
          <w:sz w:val="24"/>
          <w:szCs w:val="24"/>
          <w:lang w:val="en-US"/>
          <w:rPrChange w:id="4" w:author="Microsoft 365" w:date="2025-04-10T13:43:00Z" w16du:dateUtc="2025-04-10T05:43:00Z">
            <w:rPr>
              <w:rFonts w:ascii="Times New Roman" w:eastAsia="SimSun" w:hAnsi="Times New Roman"/>
              <w:sz w:val="24"/>
              <w:szCs w:val="24"/>
              <w:lang w:val="en-US"/>
            </w:rPr>
          </w:rPrChange>
        </w:rPr>
        <w:t xml:space="preserve">Kola </w:t>
      </w:r>
      <w:proofErr w:type="spellStart"/>
      <w:r w:rsidR="0097135B" w:rsidRPr="000371B5">
        <w:rPr>
          <w:rFonts w:ascii="Times New Roman" w:eastAsia="SimSun" w:hAnsi="Times New Roman"/>
          <w:i/>
          <w:iCs/>
          <w:sz w:val="24"/>
          <w:szCs w:val="24"/>
          <w:lang w:val="en-US"/>
          <w:rPrChange w:id="5" w:author="Microsoft 365" w:date="2025-04-10T13:43:00Z" w16du:dateUtc="2025-04-10T05:43:00Z">
            <w:rPr>
              <w:rFonts w:ascii="Times New Roman" w:eastAsia="SimSun" w:hAnsi="Times New Roman"/>
              <w:sz w:val="24"/>
              <w:szCs w:val="24"/>
              <w:lang w:val="en-US"/>
            </w:rPr>
          </w:rPrChange>
        </w:rPr>
        <w:t>acuminata</w:t>
      </w:r>
      <w:proofErr w:type="spellEnd"/>
      <w:r w:rsidR="0097135B" w:rsidRPr="003D0C44">
        <w:rPr>
          <w:rFonts w:ascii="Times New Roman" w:eastAsia="SimSun" w:hAnsi="Times New Roman"/>
          <w:sz w:val="24"/>
          <w:szCs w:val="24"/>
          <w:lang w:val="en-US"/>
        </w:rPr>
        <w:t>,</w:t>
      </w:r>
      <w:r w:rsidR="0097135B" w:rsidRPr="003D0C44">
        <w:rPr>
          <w:rFonts w:ascii="Times New Roman" w:hAnsi="Times New Roman"/>
          <w:sz w:val="24"/>
          <w:szCs w:val="24"/>
          <w:lang w:val="en-GB"/>
        </w:rPr>
        <w:t xml:space="preserve"> </w:t>
      </w:r>
      <w:proofErr w:type="spellStart"/>
      <w:r w:rsidR="0097135B" w:rsidRPr="000371B5">
        <w:rPr>
          <w:rFonts w:ascii="Times New Roman" w:hAnsi="Times New Roman"/>
          <w:i/>
          <w:iCs/>
          <w:sz w:val="24"/>
          <w:szCs w:val="24"/>
          <w:lang w:val="en-GB"/>
          <w:rPrChange w:id="6" w:author="Microsoft 365" w:date="2025-04-10T13:43:00Z" w16du:dateUtc="2025-04-10T05:43:00Z">
            <w:rPr>
              <w:rFonts w:ascii="Times New Roman" w:hAnsi="Times New Roman"/>
              <w:sz w:val="24"/>
              <w:szCs w:val="24"/>
              <w:lang w:val="en-GB"/>
            </w:rPr>
          </w:rPrChange>
        </w:rPr>
        <w:t>Oreochromis</w:t>
      </w:r>
      <w:proofErr w:type="spellEnd"/>
      <w:r w:rsidR="0097135B" w:rsidRPr="000371B5">
        <w:rPr>
          <w:rFonts w:ascii="Times New Roman" w:hAnsi="Times New Roman"/>
          <w:i/>
          <w:iCs/>
          <w:sz w:val="24"/>
          <w:szCs w:val="24"/>
          <w:lang w:val="en-GB"/>
          <w:rPrChange w:id="7" w:author="Microsoft 365" w:date="2025-04-10T13:43:00Z" w16du:dateUtc="2025-04-10T05:43:00Z">
            <w:rPr>
              <w:rFonts w:ascii="Times New Roman" w:hAnsi="Times New Roman"/>
              <w:sz w:val="24"/>
              <w:szCs w:val="24"/>
              <w:lang w:val="en-GB"/>
            </w:rPr>
          </w:rPrChange>
        </w:rPr>
        <w:t xml:space="preserve"> </w:t>
      </w:r>
      <w:proofErr w:type="spellStart"/>
      <w:r w:rsidR="0097135B" w:rsidRPr="000371B5">
        <w:rPr>
          <w:rFonts w:ascii="Times New Roman" w:hAnsi="Times New Roman"/>
          <w:i/>
          <w:iCs/>
          <w:sz w:val="24"/>
          <w:szCs w:val="24"/>
          <w:lang w:val="en-GB"/>
          <w:rPrChange w:id="8" w:author="Microsoft 365" w:date="2025-04-10T13:43:00Z" w16du:dateUtc="2025-04-10T05:43:00Z">
            <w:rPr>
              <w:rFonts w:ascii="Times New Roman" w:hAnsi="Times New Roman"/>
              <w:sz w:val="24"/>
              <w:szCs w:val="24"/>
              <w:lang w:val="en-GB"/>
            </w:rPr>
          </w:rPrChange>
        </w:rPr>
        <w:t>niloticus</w:t>
      </w:r>
      <w:proofErr w:type="spellEnd"/>
      <w:r w:rsidR="0097135B" w:rsidRPr="003D0C44">
        <w:rPr>
          <w:rFonts w:ascii="Times New Roman" w:hAnsi="Times New Roman"/>
          <w:sz w:val="24"/>
          <w:szCs w:val="24"/>
          <w:lang w:val="en-GB"/>
        </w:rPr>
        <w:t>,</w:t>
      </w:r>
      <w:r w:rsidR="0097135B" w:rsidRPr="003D0C44">
        <w:rPr>
          <w:rFonts w:ascii="Times New Roman" w:eastAsia="SimSun" w:hAnsi="Times New Roman"/>
          <w:sz w:val="24"/>
          <w:szCs w:val="24"/>
          <w:lang w:val="en-US"/>
        </w:rPr>
        <w:t xml:space="preserve"> </w:t>
      </w:r>
      <w:r w:rsidRPr="003D0C44">
        <w:rPr>
          <w:rFonts w:ascii="Times New Roman" w:eastAsia="SimSun" w:hAnsi="Times New Roman"/>
          <w:sz w:val="24"/>
          <w:szCs w:val="24"/>
          <w:lang w:val="en-US"/>
        </w:rPr>
        <w:t>reproductive parameters</w:t>
      </w:r>
      <w:r w:rsidR="0097135B" w:rsidRPr="003D0C44">
        <w:rPr>
          <w:rFonts w:ascii="Times New Roman" w:eastAsia="SimSun" w:hAnsi="Times New Roman"/>
          <w:sz w:val="24"/>
          <w:szCs w:val="24"/>
          <w:lang w:val="en-US"/>
        </w:rPr>
        <w:t>.</w:t>
      </w:r>
      <w:bookmarkEnd w:id="3"/>
    </w:p>
    <w:p w14:paraId="384C11BA" w14:textId="5950EA28" w:rsidR="00894CC9" w:rsidRDefault="00894CC9" w:rsidP="003D0C44">
      <w:pPr>
        <w:spacing w:line="360" w:lineRule="auto"/>
        <w:jc w:val="both"/>
        <w:rPr>
          <w:rFonts w:ascii="Times New Roman" w:eastAsia="SimSun" w:hAnsi="Times New Roman"/>
          <w:sz w:val="24"/>
          <w:szCs w:val="24"/>
          <w:lang w:val="en-US"/>
        </w:rPr>
      </w:pPr>
    </w:p>
    <w:p w14:paraId="1033D55A" w14:textId="77777777" w:rsidR="00894CC9" w:rsidRPr="003B77D4" w:rsidRDefault="00894CC9" w:rsidP="003D0C44">
      <w:pPr>
        <w:spacing w:line="360" w:lineRule="auto"/>
        <w:jc w:val="both"/>
        <w:rPr>
          <w:rFonts w:ascii="Times New Roman" w:eastAsia="SimSun" w:hAnsi="Times New Roman"/>
          <w:sz w:val="24"/>
          <w:szCs w:val="24"/>
          <w:lang w:val="en-US"/>
        </w:rPr>
      </w:pPr>
    </w:p>
    <w:p w14:paraId="70172DE9" w14:textId="37D791B1" w:rsidR="001152AD" w:rsidRPr="003D0C44" w:rsidRDefault="001152AD" w:rsidP="001152AD">
      <w:pPr>
        <w:spacing w:line="276" w:lineRule="auto"/>
        <w:jc w:val="both"/>
        <w:rPr>
          <w:rFonts w:ascii="Times New Roman" w:hAnsi="Times New Roman"/>
          <w:b/>
          <w:sz w:val="24"/>
          <w:szCs w:val="24"/>
          <w:lang w:val="en-US"/>
        </w:rPr>
      </w:pPr>
      <w:r w:rsidRPr="003D0C44">
        <w:rPr>
          <w:rFonts w:ascii="Times New Roman" w:hAnsi="Times New Roman"/>
          <w:b/>
          <w:sz w:val="24"/>
          <w:szCs w:val="24"/>
          <w:lang w:val="en-US"/>
        </w:rPr>
        <w:t>INTRODUCTION</w:t>
      </w:r>
    </w:p>
    <w:p w14:paraId="784FDFA3" w14:textId="45484EC8" w:rsidR="003B77D4" w:rsidRDefault="001152AD" w:rsidP="001152AD">
      <w:pPr>
        <w:spacing w:after="0" w:line="360" w:lineRule="auto"/>
        <w:jc w:val="both"/>
        <w:rPr>
          <w:rFonts w:ascii="Times New Roman" w:hAnsi="Times New Roman"/>
          <w:sz w:val="24"/>
          <w:szCs w:val="24"/>
          <w:lang w:val="en-GB"/>
        </w:rPr>
      </w:pPr>
      <w:r w:rsidRPr="003D0C44">
        <w:rPr>
          <w:rFonts w:ascii="Times New Roman" w:hAnsi="Times New Roman"/>
          <w:sz w:val="24"/>
          <w:szCs w:val="24"/>
          <w:lang w:val="en-GB"/>
        </w:rPr>
        <w:t xml:space="preserve">The production of tilapia is linked to suitable aquaculture characteristics such as ease of captive breeding, a short production cycle with rapid growth rates, acceptance of artificial feeds posts yolk sac absorption, and marketability among diverse populations due to being a widely consumed fish without taboos, unlike the catfish </w:t>
      </w:r>
      <w:proofErr w:type="spellStart"/>
      <w:r w:rsidRPr="003D0C44">
        <w:rPr>
          <w:rFonts w:ascii="Times New Roman" w:hAnsi="Times New Roman"/>
          <w:i/>
          <w:sz w:val="24"/>
          <w:szCs w:val="24"/>
          <w:lang w:val="en-GB"/>
        </w:rPr>
        <w:t>Clarias</w:t>
      </w:r>
      <w:proofErr w:type="spellEnd"/>
      <w:r w:rsidRPr="003D0C44">
        <w:rPr>
          <w:rFonts w:ascii="Times New Roman" w:hAnsi="Times New Roman"/>
          <w:i/>
          <w:sz w:val="24"/>
          <w:szCs w:val="24"/>
          <w:lang w:val="en-GB"/>
        </w:rPr>
        <w:t xml:space="preserve"> </w:t>
      </w:r>
      <w:proofErr w:type="spellStart"/>
      <w:r w:rsidRPr="003D0C44">
        <w:rPr>
          <w:rFonts w:ascii="Times New Roman" w:hAnsi="Times New Roman"/>
          <w:i/>
          <w:sz w:val="24"/>
          <w:szCs w:val="24"/>
          <w:lang w:val="en-GB"/>
        </w:rPr>
        <w:t>gariepinus</w:t>
      </w:r>
      <w:proofErr w:type="spellEnd"/>
      <w:r w:rsidR="000D7464">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[1,2]</w:t>
      </w:r>
      <w:r w:rsidRPr="003D0C44">
        <w:rPr>
          <w:rFonts w:ascii="Times New Roman" w:hAnsi="Times New Roman"/>
          <w:sz w:val="24"/>
          <w:szCs w:val="24"/>
          <w:lang w:val="en-GB"/>
        </w:rPr>
        <w:t>. Male-only tilapia farming is preferred due to the faster weight gain of males compared to females</w:t>
      </w:r>
      <w:r w:rsidR="00663DF3">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0D7464">
        <w:rPr>
          <w:rFonts w:ascii="Times New Roman" w:hAnsi="Times New Roman"/>
          <w:sz w:val="24"/>
          <w:szCs w:val="24"/>
          <w:lang w:val="en-US"/>
        </w:rPr>
        <w:t>3</w:t>
      </w:r>
      <w:r w:rsidR="000D7464" w:rsidRPr="000D7464">
        <w:rPr>
          <w:rFonts w:ascii="Times New Roman" w:hAnsi="Times New Roman"/>
          <w:sz w:val="24"/>
          <w:szCs w:val="24"/>
          <w:lang w:val="en-US"/>
        </w:rPr>
        <w:t>,</w:t>
      </w:r>
      <w:r w:rsidR="000D7464">
        <w:rPr>
          <w:rFonts w:ascii="Times New Roman" w:hAnsi="Times New Roman"/>
          <w:sz w:val="24"/>
          <w:szCs w:val="24"/>
          <w:lang w:val="en-US"/>
        </w:rPr>
        <w:t>4</w:t>
      </w:r>
      <w:r w:rsidR="000D7464" w:rsidRPr="000D7464">
        <w:rPr>
          <w:rFonts w:ascii="Times New Roman" w:hAnsi="Times New Roman"/>
          <w:sz w:val="24"/>
          <w:szCs w:val="24"/>
          <w:lang w:val="en-US"/>
        </w:rPr>
        <w:t>]</w:t>
      </w:r>
      <w:r w:rsidRPr="003D0C44">
        <w:rPr>
          <w:rFonts w:ascii="Times New Roman" w:hAnsi="Times New Roman"/>
          <w:sz w:val="24"/>
          <w:szCs w:val="24"/>
          <w:lang w:val="en-GB"/>
        </w:rPr>
        <w:t xml:space="preserve">. In </w:t>
      </w:r>
      <w:proofErr w:type="spellStart"/>
      <w:r w:rsidRPr="003D0C44">
        <w:rPr>
          <w:rFonts w:ascii="Times New Roman" w:hAnsi="Times New Roman"/>
          <w:i/>
          <w:sz w:val="24"/>
          <w:szCs w:val="24"/>
          <w:lang w:val="en-GB"/>
        </w:rPr>
        <w:t>Oreochromis</w:t>
      </w:r>
      <w:proofErr w:type="spellEnd"/>
      <w:r w:rsidRPr="003D0C44">
        <w:rPr>
          <w:rFonts w:ascii="Times New Roman" w:hAnsi="Times New Roman"/>
          <w:sz w:val="24"/>
          <w:szCs w:val="24"/>
          <w:lang w:val="en-GB"/>
        </w:rPr>
        <w:t xml:space="preserve"> species where </w:t>
      </w:r>
      <w:proofErr w:type="spellStart"/>
      <w:r w:rsidRPr="003D0C44">
        <w:rPr>
          <w:rFonts w:ascii="Times New Roman" w:hAnsi="Times New Roman"/>
          <w:sz w:val="24"/>
          <w:szCs w:val="24"/>
          <w:lang w:val="en-GB"/>
        </w:rPr>
        <w:t>mouthbrooding</w:t>
      </w:r>
      <w:proofErr w:type="spellEnd"/>
      <w:r w:rsidRPr="003D0C44">
        <w:rPr>
          <w:rFonts w:ascii="Times New Roman" w:hAnsi="Times New Roman"/>
          <w:sz w:val="24"/>
          <w:szCs w:val="24"/>
          <w:lang w:val="en-GB"/>
        </w:rPr>
        <w:t xml:space="preserve"> is strictly female</w:t>
      </w:r>
      <w:r w:rsidR="00663DF3">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0D7464">
        <w:rPr>
          <w:rFonts w:ascii="Times New Roman" w:hAnsi="Times New Roman"/>
          <w:sz w:val="24"/>
          <w:szCs w:val="24"/>
          <w:lang w:val="en-US"/>
        </w:rPr>
        <w:t>5</w:t>
      </w:r>
      <w:r w:rsidR="000D7464" w:rsidRPr="000D7464">
        <w:rPr>
          <w:rFonts w:ascii="Times New Roman" w:hAnsi="Times New Roman"/>
          <w:sz w:val="24"/>
          <w:szCs w:val="24"/>
          <w:lang w:val="en-US"/>
        </w:rPr>
        <w:t>]</w:t>
      </w:r>
      <w:r w:rsidRPr="003D0C44">
        <w:rPr>
          <w:rFonts w:ascii="Times New Roman" w:hAnsi="Times New Roman"/>
          <w:sz w:val="24"/>
          <w:szCs w:val="24"/>
          <w:lang w:val="en-GB"/>
        </w:rPr>
        <w:t>, exclusive male populations benefit from improved growth and prevent spontaneous reproduction in sexually mature individuals</w:t>
      </w:r>
      <w:commentRangeStart w:id="9"/>
      <w:r w:rsidR="000A2D37" w:rsidRPr="003D0C44">
        <w:rPr>
          <w:rFonts w:ascii="Times New Roman" w:hAnsi="Times New Roman"/>
          <w:sz w:val="24"/>
          <w:szCs w:val="24"/>
          <w:vertAlign w:val="superscript"/>
          <w:lang w:val="en-GB"/>
        </w:rPr>
        <w:t>6</w:t>
      </w:r>
      <w:commentRangeEnd w:id="9"/>
      <w:r w:rsidR="00B20F64">
        <w:rPr>
          <w:rStyle w:val="CommentReference"/>
        </w:rPr>
        <w:commentReference w:id="9"/>
      </w:r>
      <w:r w:rsidRPr="003D0C44">
        <w:rPr>
          <w:rFonts w:ascii="Times New Roman" w:hAnsi="Times New Roman"/>
          <w:sz w:val="24"/>
          <w:szCs w:val="24"/>
          <w:lang w:val="en-GB"/>
        </w:rPr>
        <w:t>. Uncontrolled breeding in closed environments leads to overpopulation and food competition among juveniles, reducing overall population growth</w:t>
      </w:r>
      <w:r w:rsidR="00663DF3">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0D7464">
        <w:rPr>
          <w:rFonts w:ascii="Times New Roman" w:hAnsi="Times New Roman"/>
          <w:sz w:val="24"/>
          <w:szCs w:val="24"/>
          <w:lang w:val="en-US"/>
        </w:rPr>
        <w:t>6</w:t>
      </w:r>
      <w:r w:rsidR="000D7464" w:rsidRPr="000D7464">
        <w:rPr>
          <w:rFonts w:ascii="Times New Roman" w:hAnsi="Times New Roman"/>
          <w:sz w:val="24"/>
          <w:szCs w:val="24"/>
          <w:lang w:val="en-US"/>
        </w:rPr>
        <w:t>,</w:t>
      </w:r>
      <w:r w:rsidR="000D7464">
        <w:rPr>
          <w:rFonts w:ascii="Times New Roman" w:hAnsi="Times New Roman"/>
          <w:sz w:val="24"/>
          <w:szCs w:val="24"/>
          <w:lang w:val="en-US"/>
        </w:rPr>
        <w:t>7</w:t>
      </w:r>
      <w:r w:rsidR="000D7464" w:rsidRPr="000D7464">
        <w:rPr>
          <w:rFonts w:ascii="Times New Roman" w:hAnsi="Times New Roman"/>
          <w:sz w:val="24"/>
          <w:szCs w:val="24"/>
          <w:lang w:val="en-US"/>
        </w:rPr>
        <w:t>]</w:t>
      </w:r>
      <w:r w:rsidRPr="003D0C44">
        <w:rPr>
          <w:rFonts w:ascii="Times New Roman" w:hAnsi="Times New Roman"/>
          <w:sz w:val="24"/>
          <w:szCs w:val="24"/>
          <w:lang w:val="en-GB"/>
        </w:rPr>
        <w:t>. Various solutions have been proposed to address this uncontrolled breeding in females, including manual sexing, environmental manipulation (thermal treatment), genetic/chromosomal manipulation, and hormonal sex reversal using androgens</w:t>
      </w:r>
      <w:r w:rsidR="00663DF3">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0D7464">
        <w:rPr>
          <w:rFonts w:ascii="Times New Roman" w:hAnsi="Times New Roman"/>
          <w:sz w:val="24"/>
          <w:szCs w:val="24"/>
          <w:lang w:val="en-US"/>
        </w:rPr>
        <w:t>6</w:t>
      </w:r>
      <w:r w:rsidR="00663DF3">
        <w:rPr>
          <w:rFonts w:ascii="Times New Roman" w:hAnsi="Times New Roman"/>
          <w:sz w:val="24"/>
          <w:szCs w:val="24"/>
          <w:lang w:val="en-US"/>
        </w:rPr>
        <w:t>,</w:t>
      </w:r>
      <w:r w:rsidR="000D7464">
        <w:rPr>
          <w:rFonts w:ascii="Times New Roman" w:hAnsi="Times New Roman"/>
          <w:sz w:val="24"/>
          <w:szCs w:val="24"/>
          <w:lang w:val="en-US"/>
        </w:rPr>
        <w:t>8</w:t>
      </w:r>
      <w:r w:rsidR="00663DF3">
        <w:rPr>
          <w:rFonts w:ascii="Times New Roman" w:hAnsi="Times New Roman"/>
          <w:sz w:val="24"/>
          <w:szCs w:val="24"/>
          <w:lang w:val="en-US"/>
        </w:rPr>
        <w:t>,</w:t>
      </w:r>
      <w:r w:rsidR="000D7464">
        <w:rPr>
          <w:rFonts w:ascii="Times New Roman" w:hAnsi="Times New Roman"/>
          <w:sz w:val="24"/>
          <w:szCs w:val="24"/>
          <w:lang w:val="en-US"/>
        </w:rPr>
        <w:t>9</w:t>
      </w:r>
      <w:r w:rsidR="00663DF3">
        <w:rPr>
          <w:rFonts w:ascii="Times New Roman" w:hAnsi="Times New Roman"/>
          <w:sz w:val="24"/>
          <w:szCs w:val="24"/>
          <w:lang w:val="en-US"/>
        </w:rPr>
        <w:t>,</w:t>
      </w:r>
      <w:r w:rsidR="000D7464">
        <w:rPr>
          <w:rFonts w:ascii="Times New Roman" w:hAnsi="Times New Roman"/>
          <w:sz w:val="24"/>
          <w:szCs w:val="24"/>
          <w:lang w:val="en-US"/>
        </w:rPr>
        <w:t>10</w:t>
      </w:r>
      <w:r w:rsidR="000D7464" w:rsidRPr="000D7464">
        <w:rPr>
          <w:rFonts w:ascii="Times New Roman" w:hAnsi="Times New Roman"/>
          <w:sz w:val="24"/>
          <w:szCs w:val="24"/>
          <w:lang w:val="en-US"/>
        </w:rPr>
        <w:t>]</w:t>
      </w:r>
      <w:r w:rsidRPr="003D0C44">
        <w:rPr>
          <w:rFonts w:ascii="Times New Roman" w:hAnsi="Times New Roman"/>
          <w:sz w:val="24"/>
          <w:szCs w:val="24"/>
          <w:lang w:val="en-GB"/>
        </w:rPr>
        <w:t>. Exogenous steroid-induced hormonal sex reversal, particularly with 17</w:t>
      </w:r>
      <w:r w:rsidRPr="003D0C44">
        <w:rPr>
          <w:rFonts w:ascii="Times New Roman" w:hAnsi="Times New Roman"/>
          <w:sz w:val="24"/>
          <w:szCs w:val="24"/>
        </w:rPr>
        <w:t>α</w:t>
      </w:r>
      <w:r w:rsidRPr="003D0C44">
        <w:rPr>
          <w:rFonts w:ascii="Times New Roman" w:hAnsi="Times New Roman"/>
          <w:sz w:val="24"/>
          <w:szCs w:val="24"/>
          <w:lang w:val="en-GB"/>
        </w:rPr>
        <w:t>-</w:t>
      </w:r>
      <w:proofErr w:type="spellStart"/>
      <w:r w:rsidRPr="003D0C44">
        <w:rPr>
          <w:rFonts w:ascii="Times New Roman" w:hAnsi="Times New Roman"/>
          <w:sz w:val="24"/>
          <w:szCs w:val="24"/>
          <w:lang w:val="en-GB"/>
        </w:rPr>
        <w:t>methyltestosterone</w:t>
      </w:r>
      <w:proofErr w:type="spellEnd"/>
      <w:r w:rsidRPr="003D0C44">
        <w:rPr>
          <w:rFonts w:ascii="Times New Roman" w:hAnsi="Times New Roman"/>
          <w:sz w:val="24"/>
          <w:szCs w:val="24"/>
          <w:lang w:val="en-GB"/>
        </w:rPr>
        <w:t xml:space="preserve"> (MTT), has shown high success in tilapia </w:t>
      </w:r>
      <w:proofErr w:type="spellStart"/>
      <w:r w:rsidRPr="003D0C44">
        <w:rPr>
          <w:rFonts w:ascii="Times New Roman" w:hAnsi="Times New Roman"/>
          <w:sz w:val="24"/>
          <w:szCs w:val="24"/>
          <w:lang w:val="en-GB"/>
        </w:rPr>
        <w:t>feminization</w:t>
      </w:r>
      <w:proofErr w:type="spellEnd"/>
      <w:r w:rsidR="00663DF3">
        <w:rPr>
          <w:rFonts w:ascii="Times New Roman" w:hAnsi="Times New Roman"/>
          <w:sz w:val="24"/>
          <w:szCs w:val="24"/>
          <w:vertAlign w:val="superscript"/>
          <w:lang w:val="en-GB"/>
        </w:rPr>
        <w:t xml:space="preserve"> </w:t>
      </w:r>
      <w:r w:rsidR="00663DF3" w:rsidRPr="000D7464">
        <w:rPr>
          <w:rFonts w:ascii="Times New Roman" w:hAnsi="Times New Roman"/>
          <w:sz w:val="24"/>
          <w:szCs w:val="24"/>
          <w:lang w:val="en-US"/>
        </w:rPr>
        <w:t>[</w:t>
      </w:r>
      <w:r w:rsidR="00663DF3">
        <w:rPr>
          <w:rFonts w:ascii="Times New Roman" w:hAnsi="Times New Roman"/>
          <w:sz w:val="24"/>
          <w:szCs w:val="24"/>
          <w:lang w:val="en-US"/>
        </w:rPr>
        <w:t>11,12,13</w:t>
      </w:r>
      <w:r w:rsidR="00663DF3" w:rsidRPr="000D7464">
        <w:rPr>
          <w:rFonts w:ascii="Times New Roman" w:hAnsi="Times New Roman"/>
          <w:sz w:val="24"/>
          <w:szCs w:val="24"/>
          <w:lang w:val="en-US"/>
        </w:rPr>
        <w:t>]</w:t>
      </w:r>
      <w:r w:rsidRPr="003D0C44">
        <w:rPr>
          <w:rFonts w:ascii="Times New Roman" w:hAnsi="Times New Roman"/>
          <w:sz w:val="24"/>
          <w:szCs w:val="24"/>
          <w:lang w:val="en-GB"/>
        </w:rPr>
        <w:t>. However, due to cost constraints, carcinogenicity, and harmful effects on human health and aquatic ecosystems, concerns have been raised, leading to its prohibition by the WHO for consumer health protection</w:t>
      </w:r>
      <w:r w:rsidR="00663DF3">
        <w:rPr>
          <w:rFonts w:ascii="Times New Roman" w:hAnsi="Times New Roman"/>
          <w:sz w:val="24"/>
          <w:szCs w:val="24"/>
          <w:lang w:val="en-GB"/>
        </w:rPr>
        <w:t xml:space="preserve"> </w:t>
      </w:r>
      <w:r w:rsidR="00663DF3" w:rsidRPr="000D7464">
        <w:rPr>
          <w:rFonts w:ascii="Times New Roman" w:hAnsi="Times New Roman"/>
          <w:sz w:val="24"/>
          <w:szCs w:val="24"/>
          <w:lang w:val="en-US"/>
        </w:rPr>
        <w:t>[</w:t>
      </w:r>
      <w:r w:rsidR="00663DF3">
        <w:rPr>
          <w:rFonts w:ascii="Times New Roman" w:hAnsi="Times New Roman"/>
          <w:sz w:val="24"/>
          <w:szCs w:val="24"/>
          <w:lang w:val="en-US"/>
        </w:rPr>
        <w:t>14,15,16,17,18,19</w:t>
      </w:r>
      <w:r w:rsidR="00663DF3" w:rsidRPr="000D7464">
        <w:rPr>
          <w:rFonts w:ascii="Times New Roman" w:hAnsi="Times New Roman"/>
          <w:sz w:val="24"/>
          <w:szCs w:val="24"/>
          <w:lang w:val="en-US"/>
        </w:rPr>
        <w:t>]</w:t>
      </w:r>
      <w:r w:rsidRPr="003D0C44">
        <w:rPr>
          <w:rFonts w:ascii="Times New Roman" w:eastAsia="Times New Roman" w:hAnsi="Times New Roman"/>
          <w:sz w:val="24"/>
          <w:szCs w:val="24"/>
          <w:lang w:val="en-GB" w:eastAsia="fr-FR"/>
        </w:rPr>
        <w:t>.</w:t>
      </w:r>
      <w:r w:rsidRPr="003D0C44">
        <w:rPr>
          <w:rFonts w:ascii="Times New Roman" w:hAnsi="Times New Roman"/>
          <w:sz w:val="24"/>
          <w:szCs w:val="24"/>
          <w:lang w:val="en-GB"/>
        </w:rPr>
        <w:t xml:space="preserve"> To meet increasing demand sustainably, research has focused on plant extracts with androgenic and </w:t>
      </w:r>
      <w:proofErr w:type="spellStart"/>
      <w:r w:rsidRPr="003D0C44">
        <w:rPr>
          <w:rFonts w:ascii="Times New Roman" w:hAnsi="Times New Roman"/>
          <w:sz w:val="24"/>
          <w:szCs w:val="24"/>
          <w:lang w:val="en-GB"/>
        </w:rPr>
        <w:t>anti-estrogenic</w:t>
      </w:r>
      <w:proofErr w:type="spellEnd"/>
      <w:r w:rsidRPr="003D0C44">
        <w:rPr>
          <w:rFonts w:ascii="Times New Roman" w:hAnsi="Times New Roman"/>
          <w:sz w:val="24"/>
          <w:szCs w:val="24"/>
          <w:lang w:val="en-GB"/>
        </w:rPr>
        <w:t xml:space="preserve"> properties as more cost-effective and environmentally friendly alternatives to control tilapia reproduction</w:t>
      </w:r>
      <w:r w:rsidR="00663DF3">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663DF3">
        <w:rPr>
          <w:rFonts w:ascii="Times New Roman" w:hAnsi="Times New Roman"/>
          <w:sz w:val="24"/>
          <w:szCs w:val="24"/>
          <w:lang w:val="en-US"/>
        </w:rPr>
        <w:t>20,21,22,23,24</w:t>
      </w:r>
      <w:r w:rsidR="000D7464" w:rsidRPr="000D7464">
        <w:rPr>
          <w:rFonts w:ascii="Times New Roman" w:hAnsi="Times New Roman"/>
          <w:sz w:val="24"/>
          <w:szCs w:val="24"/>
          <w:lang w:val="en-US"/>
        </w:rPr>
        <w:t>]</w:t>
      </w:r>
      <w:r w:rsidRPr="003D0C44">
        <w:rPr>
          <w:rFonts w:ascii="Times New Roman" w:hAnsi="Times New Roman"/>
          <w:sz w:val="24"/>
          <w:szCs w:val="24"/>
          <w:lang w:val="en-GB"/>
        </w:rPr>
        <w:t>. Lion kola, containing anti-androgenic compounds like caffeine, alkaloids (</w:t>
      </w:r>
      <w:proofErr w:type="spellStart"/>
      <w:r w:rsidRPr="003D0C44">
        <w:rPr>
          <w:rFonts w:ascii="Times New Roman" w:hAnsi="Times New Roman"/>
          <w:sz w:val="24"/>
          <w:szCs w:val="24"/>
          <w:lang w:val="en-GB"/>
        </w:rPr>
        <w:t>kolatine</w:t>
      </w:r>
      <w:proofErr w:type="spellEnd"/>
      <w:r w:rsidRPr="003D0C44">
        <w:rPr>
          <w:rFonts w:ascii="Times New Roman" w:hAnsi="Times New Roman"/>
          <w:sz w:val="24"/>
          <w:szCs w:val="24"/>
          <w:lang w:val="en-GB"/>
        </w:rPr>
        <w:t xml:space="preserve">, </w:t>
      </w:r>
      <w:proofErr w:type="spellStart"/>
      <w:r w:rsidRPr="003D0C44">
        <w:rPr>
          <w:rFonts w:ascii="Times New Roman" w:hAnsi="Times New Roman"/>
          <w:sz w:val="24"/>
          <w:szCs w:val="24"/>
          <w:lang w:val="en-GB"/>
        </w:rPr>
        <w:t>kolanine</w:t>
      </w:r>
      <w:proofErr w:type="spellEnd"/>
      <w:r w:rsidRPr="003D0C44">
        <w:rPr>
          <w:rFonts w:ascii="Times New Roman" w:hAnsi="Times New Roman"/>
          <w:sz w:val="24"/>
          <w:szCs w:val="24"/>
          <w:lang w:val="en-GB"/>
        </w:rPr>
        <w:t>), inhibiting androgens</w:t>
      </w:r>
      <w:r w:rsidR="00663DF3">
        <w:rPr>
          <w:rFonts w:ascii="Times New Roman" w:hAnsi="Times New Roman"/>
          <w:sz w:val="24"/>
          <w:szCs w:val="24"/>
          <w:vertAlign w:val="superscript"/>
          <w:lang w:val="en-GB"/>
        </w:rPr>
        <w:t xml:space="preserve"> </w:t>
      </w:r>
      <w:r w:rsidR="00663DF3" w:rsidRPr="000D7464">
        <w:rPr>
          <w:rFonts w:ascii="Times New Roman" w:hAnsi="Times New Roman"/>
          <w:sz w:val="24"/>
          <w:szCs w:val="24"/>
          <w:lang w:val="en-US"/>
        </w:rPr>
        <w:t>[</w:t>
      </w:r>
      <w:r w:rsidR="00663DF3">
        <w:rPr>
          <w:rFonts w:ascii="Times New Roman" w:hAnsi="Times New Roman"/>
          <w:sz w:val="24"/>
          <w:szCs w:val="24"/>
          <w:lang w:val="en-US"/>
        </w:rPr>
        <w:t>25</w:t>
      </w:r>
      <w:r w:rsidR="00663DF3" w:rsidRPr="000D7464">
        <w:rPr>
          <w:rFonts w:ascii="Times New Roman" w:hAnsi="Times New Roman"/>
          <w:sz w:val="24"/>
          <w:szCs w:val="24"/>
          <w:lang w:val="en-US"/>
        </w:rPr>
        <w:t>]</w:t>
      </w:r>
      <w:r w:rsidRPr="003D0C44">
        <w:rPr>
          <w:rFonts w:ascii="Times New Roman" w:hAnsi="Times New Roman"/>
          <w:sz w:val="24"/>
          <w:szCs w:val="24"/>
          <w:lang w:val="en-GB"/>
        </w:rPr>
        <w:t xml:space="preserve">, is one such plant under investigation. </w:t>
      </w:r>
      <w:proofErr w:type="spellStart"/>
      <w:r w:rsidRPr="003D0C44">
        <w:rPr>
          <w:rFonts w:ascii="Times New Roman" w:hAnsi="Times New Roman"/>
          <w:sz w:val="24"/>
          <w:szCs w:val="24"/>
          <w:lang w:val="en-GB"/>
        </w:rPr>
        <w:t>Aprioku</w:t>
      </w:r>
      <w:proofErr w:type="spellEnd"/>
      <w:r w:rsidRPr="003D0C44">
        <w:rPr>
          <w:rFonts w:ascii="Times New Roman" w:hAnsi="Times New Roman"/>
          <w:sz w:val="24"/>
          <w:szCs w:val="24"/>
          <w:lang w:val="en-GB"/>
        </w:rPr>
        <w:t xml:space="preserve"> and</w:t>
      </w:r>
      <w:r w:rsidR="00901572" w:rsidRPr="003D0C44">
        <w:rPr>
          <w:rFonts w:ascii="Times New Roman" w:hAnsi="Times New Roman"/>
          <w:sz w:val="24"/>
          <w:szCs w:val="24"/>
          <w:lang w:val="en-GB"/>
        </w:rPr>
        <w:t xml:space="preserve"> </w:t>
      </w:r>
      <w:r w:rsidR="00901572" w:rsidRPr="003D0C44">
        <w:rPr>
          <w:rFonts w:ascii="Times New Roman" w:hAnsi="Times New Roman"/>
          <w:i/>
          <w:iCs/>
          <w:sz w:val="24"/>
          <w:szCs w:val="24"/>
          <w:lang w:val="en-GB"/>
        </w:rPr>
        <w:t>al.</w:t>
      </w:r>
      <w:r w:rsidR="00663DF3">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663DF3">
        <w:rPr>
          <w:rFonts w:ascii="Times New Roman" w:hAnsi="Times New Roman"/>
          <w:sz w:val="24"/>
          <w:szCs w:val="24"/>
          <w:lang w:val="en-US"/>
        </w:rPr>
        <w:t>26</w:t>
      </w:r>
      <w:r w:rsidR="000D7464" w:rsidRPr="000D7464">
        <w:rPr>
          <w:rFonts w:ascii="Times New Roman" w:hAnsi="Times New Roman"/>
          <w:sz w:val="24"/>
          <w:szCs w:val="24"/>
          <w:lang w:val="en-US"/>
        </w:rPr>
        <w:t>]</w:t>
      </w:r>
      <w:r w:rsidRPr="003D0C44">
        <w:rPr>
          <w:rFonts w:ascii="Times New Roman" w:hAnsi="Times New Roman"/>
          <w:sz w:val="24"/>
          <w:szCs w:val="24"/>
          <w:lang w:val="en-GB"/>
        </w:rPr>
        <w:t xml:space="preserve"> observed histological changes in the testes of rat treated with kola.a. This study aims to contribute to understanding the anti-fertility effects of plant extracts on fish reproduction, specifically evaluating the effects of lion kola powder (kola </w:t>
      </w:r>
      <w:proofErr w:type="spellStart"/>
      <w:r w:rsidRPr="003D0C44">
        <w:rPr>
          <w:rFonts w:ascii="Times New Roman" w:hAnsi="Times New Roman"/>
          <w:sz w:val="24"/>
          <w:szCs w:val="24"/>
          <w:lang w:val="en-GB"/>
        </w:rPr>
        <w:t>acuminata</w:t>
      </w:r>
      <w:proofErr w:type="spellEnd"/>
      <w:r w:rsidRPr="003D0C44">
        <w:rPr>
          <w:rFonts w:ascii="Times New Roman" w:hAnsi="Times New Roman"/>
          <w:sz w:val="24"/>
          <w:szCs w:val="24"/>
          <w:lang w:val="en-GB"/>
        </w:rPr>
        <w:t>) on growth performance, survival rate, reproductive outcomes, and ovarian histology in juvenile tilapia (</w:t>
      </w:r>
      <w:proofErr w:type="spellStart"/>
      <w:r w:rsidRPr="003D0C44">
        <w:rPr>
          <w:rFonts w:ascii="Times New Roman" w:hAnsi="Times New Roman"/>
          <w:i/>
          <w:sz w:val="24"/>
          <w:szCs w:val="24"/>
          <w:lang w:val="en-GB"/>
        </w:rPr>
        <w:t>Oreochromis</w:t>
      </w:r>
      <w:proofErr w:type="spellEnd"/>
      <w:r w:rsidRPr="003D0C44">
        <w:rPr>
          <w:rFonts w:ascii="Times New Roman" w:hAnsi="Times New Roman"/>
          <w:i/>
          <w:sz w:val="24"/>
          <w:szCs w:val="24"/>
          <w:lang w:val="en-GB"/>
        </w:rPr>
        <w:t xml:space="preserve"> </w:t>
      </w:r>
      <w:proofErr w:type="spellStart"/>
      <w:r w:rsidRPr="003D0C44">
        <w:rPr>
          <w:rFonts w:ascii="Times New Roman" w:hAnsi="Times New Roman"/>
          <w:i/>
          <w:sz w:val="24"/>
          <w:szCs w:val="24"/>
          <w:lang w:val="en-GB"/>
        </w:rPr>
        <w:t>niloticus</w:t>
      </w:r>
      <w:proofErr w:type="spellEnd"/>
      <w:r w:rsidRPr="003D0C44">
        <w:rPr>
          <w:rFonts w:ascii="Times New Roman" w:hAnsi="Times New Roman"/>
          <w:sz w:val="24"/>
          <w:szCs w:val="24"/>
          <w:lang w:val="en-GB"/>
        </w:rPr>
        <w:t>).</w:t>
      </w:r>
    </w:p>
    <w:p w14:paraId="0203268D" w14:textId="77777777" w:rsidR="003B77D4" w:rsidRPr="003D0C44" w:rsidRDefault="003B77D4" w:rsidP="001152AD">
      <w:pPr>
        <w:spacing w:after="0" w:line="360" w:lineRule="auto"/>
        <w:jc w:val="both"/>
        <w:rPr>
          <w:rFonts w:ascii="Times New Roman" w:hAnsi="Times New Roman"/>
          <w:sz w:val="24"/>
          <w:szCs w:val="24"/>
          <w:lang w:val="en-GB"/>
        </w:rPr>
      </w:pPr>
    </w:p>
    <w:p w14:paraId="4D05E861" w14:textId="77777777" w:rsidR="001152AD" w:rsidRPr="003D0C44" w:rsidRDefault="001152AD" w:rsidP="001152AD">
      <w:pPr>
        <w:spacing w:after="0" w:line="360" w:lineRule="auto"/>
        <w:jc w:val="both"/>
        <w:rPr>
          <w:rFonts w:ascii="Times New Roman" w:eastAsia="Times New Roman" w:hAnsi="Times New Roman"/>
          <w:sz w:val="24"/>
          <w:szCs w:val="24"/>
          <w:lang w:val="en-US" w:eastAsia="fr-FR"/>
        </w:rPr>
      </w:pPr>
      <w:r w:rsidRPr="003D0C44">
        <w:rPr>
          <w:rFonts w:ascii="Times New Roman" w:hAnsi="Times New Roman"/>
          <w:b/>
          <w:bCs/>
          <w:sz w:val="24"/>
          <w:szCs w:val="24"/>
          <w:lang w:val="en-GB"/>
        </w:rPr>
        <w:t>2. MATERIALS AND METHODS</w:t>
      </w:r>
    </w:p>
    <w:p w14:paraId="189C3F8B" w14:textId="19C5543B" w:rsidR="001152AD" w:rsidRPr="003D0C44" w:rsidRDefault="001152AD" w:rsidP="001152AD">
      <w:pPr>
        <w:spacing w:after="0" w:line="360" w:lineRule="auto"/>
        <w:jc w:val="both"/>
        <w:rPr>
          <w:rFonts w:ascii="Times New Roman" w:hAnsi="Times New Roman"/>
          <w:b/>
          <w:bCs/>
          <w:sz w:val="24"/>
          <w:szCs w:val="24"/>
          <w:lang w:val="en-GB"/>
        </w:rPr>
      </w:pPr>
      <w:r w:rsidRPr="003D0C44">
        <w:rPr>
          <w:rFonts w:ascii="Times New Roman" w:hAnsi="Times New Roman"/>
          <w:b/>
          <w:bCs/>
          <w:sz w:val="24"/>
          <w:szCs w:val="24"/>
          <w:lang w:val="en-GB"/>
        </w:rPr>
        <w:t>2.</w:t>
      </w:r>
      <w:r w:rsidR="0050082D">
        <w:rPr>
          <w:rFonts w:ascii="Times New Roman" w:hAnsi="Times New Roman"/>
          <w:b/>
          <w:bCs/>
          <w:sz w:val="24"/>
          <w:szCs w:val="24"/>
          <w:lang w:val="en-GB"/>
        </w:rPr>
        <w:t>1</w:t>
      </w:r>
      <w:r w:rsidRPr="003D0C44">
        <w:rPr>
          <w:rFonts w:ascii="Times New Roman" w:hAnsi="Times New Roman"/>
          <w:b/>
          <w:bCs/>
          <w:sz w:val="24"/>
          <w:szCs w:val="24"/>
          <w:lang w:val="en-GB"/>
        </w:rPr>
        <w:t xml:space="preserve"> Study area</w:t>
      </w:r>
    </w:p>
    <w:p w14:paraId="3D3E7576" w14:textId="3F079320" w:rsidR="001152AD" w:rsidRPr="003D0C44" w:rsidRDefault="001152AD" w:rsidP="001152AD">
      <w:pPr>
        <w:spacing w:after="0" w:line="360" w:lineRule="auto"/>
        <w:jc w:val="both"/>
        <w:rPr>
          <w:rFonts w:ascii="Times New Roman" w:hAnsi="Times New Roman"/>
          <w:b/>
          <w:bCs/>
          <w:sz w:val="24"/>
          <w:szCs w:val="24"/>
          <w:lang w:val="en-GB"/>
        </w:rPr>
      </w:pPr>
      <w:r w:rsidRPr="003D0C44">
        <w:rPr>
          <w:rFonts w:ascii="Times New Roman" w:hAnsi="Times New Roman"/>
          <w:sz w:val="24"/>
          <w:szCs w:val="24"/>
          <w:lang w:val="en-GB"/>
        </w:rPr>
        <w:t xml:space="preserve"> The study was carried out </w:t>
      </w:r>
      <w:r w:rsidR="00C50606" w:rsidRPr="003D0C44">
        <w:rPr>
          <w:rFonts w:ascii="Times New Roman" w:hAnsi="Times New Roman"/>
          <w:sz w:val="24"/>
          <w:szCs w:val="24"/>
          <w:lang w:val="en-GB"/>
        </w:rPr>
        <w:t xml:space="preserve">during the rainy season from 01 March to 01 May 2024 </w:t>
      </w:r>
      <w:r w:rsidRPr="003D0C44">
        <w:rPr>
          <w:rFonts w:ascii="Times New Roman" w:hAnsi="Times New Roman"/>
          <w:sz w:val="24"/>
          <w:szCs w:val="24"/>
          <w:lang w:val="en-GB"/>
        </w:rPr>
        <w:t xml:space="preserve">at the Hatchery Farm of </w:t>
      </w:r>
      <w:proofErr w:type="spellStart"/>
      <w:r w:rsidRPr="003D0C44">
        <w:rPr>
          <w:rFonts w:ascii="Times New Roman" w:hAnsi="Times New Roman"/>
          <w:sz w:val="24"/>
          <w:szCs w:val="24"/>
          <w:lang w:val="en-GB"/>
        </w:rPr>
        <w:t>Ongot</w:t>
      </w:r>
      <w:proofErr w:type="spellEnd"/>
      <w:r w:rsidRPr="003D0C44">
        <w:rPr>
          <w:rFonts w:ascii="Times New Roman" w:hAnsi="Times New Roman"/>
          <w:sz w:val="24"/>
          <w:szCs w:val="24"/>
          <w:lang w:val="en-GB"/>
        </w:rPr>
        <w:t>, central region, Cameroon. It is on the latitude 4°10'00’’ N and longitude 11°32'00’’E.</w:t>
      </w:r>
    </w:p>
    <w:p w14:paraId="202D1207" w14:textId="3F294783" w:rsidR="001152AD" w:rsidRPr="003D0C44" w:rsidRDefault="001152AD" w:rsidP="001152AD">
      <w:pPr>
        <w:spacing w:after="0" w:line="360" w:lineRule="auto"/>
        <w:jc w:val="both"/>
        <w:rPr>
          <w:rFonts w:ascii="Times New Roman" w:hAnsi="Times New Roman"/>
          <w:b/>
          <w:bCs/>
          <w:sz w:val="24"/>
          <w:szCs w:val="24"/>
          <w:lang w:val="en-GB"/>
        </w:rPr>
      </w:pPr>
      <w:r w:rsidRPr="003D0C44">
        <w:rPr>
          <w:rFonts w:ascii="Times New Roman" w:hAnsi="Times New Roman"/>
          <w:b/>
          <w:bCs/>
          <w:sz w:val="24"/>
          <w:szCs w:val="24"/>
          <w:lang w:val="en-GB"/>
        </w:rPr>
        <w:lastRenderedPageBreak/>
        <w:t>2.</w:t>
      </w:r>
      <w:r w:rsidR="0050082D">
        <w:rPr>
          <w:rFonts w:ascii="Times New Roman" w:hAnsi="Times New Roman"/>
          <w:b/>
          <w:bCs/>
          <w:sz w:val="24"/>
          <w:szCs w:val="24"/>
          <w:lang w:val="en-GB"/>
        </w:rPr>
        <w:t>2</w:t>
      </w:r>
      <w:r w:rsidRPr="003D0C44">
        <w:rPr>
          <w:rFonts w:ascii="Times New Roman" w:hAnsi="Times New Roman"/>
          <w:b/>
          <w:bCs/>
          <w:sz w:val="24"/>
          <w:szCs w:val="24"/>
          <w:lang w:val="en-GB"/>
        </w:rPr>
        <w:t xml:space="preserve"> Acquisition of Fish </w:t>
      </w:r>
    </w:p>
    <w:p w14:paraId="7C194811" w14:textId="77777777" w:rsidR="001152AD" w:rsidRPr="003D0C44" w:rsidRDefault="001152AD" w:rsidP="001152AD">
      <w:pPr>
        <w:spacing w:after="0" w:line="360" w:lineRule="auto"/>
        <w:jc w:val="both"/>
        <w:rPr>
          <w:rFonts w:ascii="Times New Roman" w:hAnsi="Times New Roman"/>
          <w:sz w:val="24"/>
          <w:szCs w:val="24"/>
          <w:lang w:val="en-GB"/>
        </w:rPr>
      </w:pPr>
      <w:r w:rsidRPr="003D0C44">
        <w:rPr>
          <w:rFonts w:ascii="Times New Roman" w:hAnsi="Times New Roman"/>
          <w:b/>
          <w:bCs/>
          <w:sz w:val="24"/>
          <w:szCs w:val="24"/>
          <w:lang w:val="en-GB"/>
        </w:rPr>
        <w:t xml:space="preserve"> </w:t>
      </w:r>
      <w:proofErr w:type="spellStart"/>
      <w:r w:rsidRPr="003D0C44">
        <w:rPr>
          <w:rFonts w:ascii="Times New Roman" w:hAnsi="Times New Roman"/>
          <w:i/>
          <w:sz w:val="24"/>
          <w:szCs w:val="24"/>
          <w:lang w:val="en-GB"/>
        </w:rPr>
        <w:t>Oreochromis</w:t>
      </w:r>
      <w:proofErr w:type="spellEnd"/>
      <w:r w:rsidRPr="003D0C44">
        <w:rPr>
          <w:rFonts w:ascii="Times New Roman" w:hAnsi="Times New Roman"/>
          <w:i/>
          <w:sz w:val="24"/>
          <w:szCs w:val="24"/>
          <w:lang w:val="en-GB"/>
        </w:rPr>
        <w:t xml:space="preserve"> </w:t>
      </w:r>
      <w:proofErr w:type="spellStart"/>
      <w:r w:rsidRPr="003D0C44">
        <w:rPr>
          <w:rFonts w:ascii="Times New Roman" w:hAnsi="Times New Roman"/>
          <w:i/>
          <w:sz w:val="24"/>
          <w:szCs w:val="24"/>
          <w:lang w:val="en-GB"/>
        </w:rPr>
        <w:t>niloticus</w:t>
      </w:r>
      <w:proofErr w:type="spellEnd"/>
      <w:r w:rsidRPr="003D0C44">
        <w:rPr>
          <w:rFonts w:ascii="Times New Roman" w:hAnsi="Times New Roman"/>
          <w:b/>
          <w:bCs/>
          <w:sz w:val="24"/>
          <w:szCs w:val="24"/>
          <w:lang w:val="en-GB"/>
        </w:rPr>
        <w:t xml:space="preserve"> </w:t>
      </w:r>
      <w:r w:rsidRPr="003D0C44">
        <w:rPr>
          <w:rFonts w:ascii="Times New Roman" w:hAnsi="Times New Roman"/>
          <w:sz w:val="24"/>
          <w:szCs w:val="24"/>
          <w:lang w:val="en-GB"/>
        </w:rPr>
        <w:t xml:space="preserve">for this research work were obtained from the Hatchery Farm of </w:t>
      </w:r>
      <w:proofErr w:type="spellStart"/>
      <w:r w:rsidRPr="003D0C44">
        <w:rPr>
          <w:rFonts w:ascii="Times New Roman" w:hAnsi="Times New Roman"/>
          <w:sz w:val="24"/>
          <w:szCs w:val="24"/>
          <w:lang w:val="en-GB"/>
        </w:rPr>
        <w:t>Ongot</w:t>
      </w:r>
      <w:proofErr w:type="spellEnd"/>
      <w:r w:rsidRPr="003D0C44">
        <w:rPr>
          <w:rFonts w:ascii="Times New Roman" w:hAnsi="Times New Roman"/>
          <w:sz w:val="24"/>
          <w:szCs w:val="24"/>
          <w:lang w:val="en-GB"/>
        </w:rPr>
        <w:t>, central region, Cameroon.</w:t>
      </w:r>
    </w:p>
    <w:p w14:paraId="580211B1" w14:textId="4EBB4144" w:rsidR="00F40E9B" w:rsidRPr="003D0C44" w:rsidRDefault="001152AD" w:rsidP="00F40E9B">
      <w:pPr>
        <w:spacing w:after="0" w:line="360" w:lineRule="auto"/>
        <w:jc w:val="both"/>
        <w:rPr>
          <w:rFonts w:ascii="Times New Roman" w:hAnsi="Times New Roman"/>
          <w:b/>
          <w:bCs/>
          <w:sz w:val="24"/>
          <w:szCs w:val="24"/>
          <w:lang w:val="en-GB"/>
        </w:rPr>
      </w:pPr>
      <w:r w:rsidRPr="003D0C44">
        <w:rPr>
          <w:rFonts w:ascii="Times New Roman" w:hAnsi="Times New Roman"/>
          <w:b/>
          <w:bCs/>
          <w:sz w:val="24"/>
          <w:szCs w:val="24"/>
          <w:lang w:val="en-GB"/>
        </w:rPr>
        <w:t>2.</w:t>
      </w:r>
      <w:r w:rsidR="0050082D">
        <w:rPr>
          <w:rFonts w:ascii="Times New Roman" w:hAnsi="Times New Roman"/>
          <w:b/>
          <w:bCs/>
          <w:sz w:val="24"/>
          <w:szCs w:val="24"/>
          <w:lang w:val="en-GB"/>
        </w:rPr>
        <w:t>3</w:t>
      </w:r>
      <w:r w:rsidRPr="003D0C44">
        <w:rPr>
          <w:rFonts w:ascii="Times New Roman" w:hAnsi="Times New Roman"/>
          <w:b/>
          <w:bCs/>
          <w:sz w:val="24"/>
          <w:szCs w:val="24"/>
          <w:lang w:val="en-GB"/>
        </w:rPr>
        <w:t xml:space="preserve"> Plants collection and preparation </w:t>
      </w:r>
    </w:p>
    <w:p w14:paraId="029EE979" w14:textId="4DEAA52C" w:rsidR="003B77D4" w:rsidRPr="003D0C44" w:rsidRDefault="001152AD" w:rsidP="00F40E9B">
      <w:pPr>
        <w:spacing w:after="0" w:line="360" w:lineRule="auto"/>
        <w:jc w:val="both"/>
        <w:rPr>
          <w:rFonts w:ascii="Times New Roman" w:hAnsi="Times New Roman"/>
          <w:sz w:val="24"/>
          <w:szCs w:val="24"/>
          <w:lang w:val="en-GB"/>
        </w:rPr>
      </w:pPr>
      <w:r w:rsidRPr="003D0C44">
        <w:rPr>
          <w:rFonts w:ascii="Times New Roman" w:hAnsi="Times New Roman"/>
          <w:sz w:val="24"/>
          <w:szCs w:val="24"/>
          <w:lang w:val="en-GB"/>
        </w:rPr>
        <w:t xml:space="preserve">Based on </w:t>
      </w:r>
      <w:proofErr w:type="spellStart"/>
      <w:r w:rsidRPr="003D0C44">
        <w:rPr>
          <w:rFonts w:ascii="Times New Roman" w:hAnsi="Times New Roman"/>
          <w:sz w:val="24"/>
          <w:szCs w:val="24"/>
          <w:lang w:val="en-GB"/>
        </w:rPr>
        <w:t>ethno‐botanical</w:t>
      </w:r>
      <w:proofErr w:type="spellEnd"/>
      <w:r w:rsidRPr="003D0C44">
        <w:rPr>
          <w:rFonts w:ascii="Times New Roman" w:hAnsi="Times New Roman"/>
          <w:sz w:val="24"/>
          <w:szCs w:val="24"/>
          <w:lang w:val="en-GB"/>
        </w:rPr>
        <w:t xml:space="preserve"> knowledge using available literature and visual observations, the plants were identified by a botanist. The seeds of </w:t>
      </w:r>
      <w:commentRangeStart w:id="10"/>
      <w:r w:rsidRPr="003D0C44">
        <w:rPr>
          <w:rFonts w:ascii="Times New Roman" w:hAnsi="Times New Roman"/>
          <w:i/>
          <w:sz w:val="24"/>
          <w:szCs w:val="24"/>
          <w:lang w:val="en-GB"/>
        </w:rPr>
        <w:t xml:space="preserve">kola </w:t>
      </w:r>
      <w:proofErr w:type="spellStart"/>
      <w:r w:rsidRPr="003D0C44">
        <w:rPr>
          <w:rFonts w:ascii="Times New Roman" w:hAnsi="Times New Roman"/>
          <w:i/>
          <w:sz w:val="24"/>
          <w:szCs w:val="24"/>
          <w:lang w:val="en-GB"/>
        </w:rPr>
        <w:t>acuminata</w:t>
      </w:r>
      <w:commentRangeEnd w:id="10"/>
      <w:proofErr w:type="spellEnd"/>
      <w:r w:rsidR="008C6960">
        <w:rPr>
          <w:rStyle w:val="CommentReference"/>
        </w:rPr>
        <w:commentReference w:id="10"/>
      </w:r>
      <w:r w:rsidRPr="003D0C44">
        <w:rPr>
          <w:rFonts w:ascii="Times New Roman" w:hAnsi="Times New Roman"/>
          <w:sz w:val="24"/>
          <w:szCs w:val="24"/>
          <w:lang w:val="en-GB"/>
        </w:rPr>
        <w:t xml:space="preserve"> were collected from </w:t>
      </w:r>
      <w:proofErr w:type="spellStart"/>
      <w:r w:rsidRPr="003D0C44">
        <w:rPr>
          <w:rFonts w:ascii="Times New Roman" w:hAnsi="Times New Roman"/>
          <w:sz w:val="24"/>
          <w:szCs w:val="24"/>
          <w:lang w:val="en-GB"/>
        </w:rPr>
        <w:t>Obala</w:t>
      </w:r>
      <w:proofErr w:type="spellEnd"/>
      <w:r w:rsidRPr="003D0C44">
        <w:rPr>
          <w:rFonts w:ascii="Times New Roman" w:hAnsi="Times New Roman"/>
          <w:sz w:val="24"/>
          <w:szCs w:val="24"/>
          <w:lang w:val="en-GB"/>
        </w:rPr>
        <w:t xml:space="preserve"> village,</w:t>
      </w:r>
      <w:r w:rsidR="00C50606" w:rsidRPr="003D0C44">
        <w:rPr>
          <w:rFonts w:ascii="Times New Roman" w:hAnsi="Times New Roman"/>
          <w:sz w:val="24"/>
          <w:szCs w:val="24"/>
          <w:lang w:val="en-GB"/>
        </w:rPr>
        <w:t xml:space="preserve"> the</w:t>
      </w:r>
      <w:r w:rsidRPr="003D0C44">
        <w:rPr>
          <w:rFonts w:ascii="Times New Roman" w:hAnsi="Times New Roman"/>
          <w:sz w:val="24"/>
          <w:szCs w:val="24"/>
          <w:lang w:val="en-GB"/>
        </w:rPr>
        <w:t xml:space="preserve"> central region. The seeds were thoroughly washed and then shade dried for two weeks in a ventilated room. Dry seeds were ground into fine powders by using a Lab Mill (Serial number 19,911, Christy Hunt Engineering, LTD, UK) fitted with a 1.0 mm screen and finally the powders were kept in dry containers and stored at room temperature until needed for use.</w:t>
      </w:r>
    </w:p>
    <w:p w14:paraId="3C722289" w14:textId="6E6C60BE" w:rsidR="00F40E9B" w:rsidRPr="003D0C44" w:rsidRDefault="001152AD" w:rsidP="00F40E9B">
      <w:pPr>
        <w:spacing w:after="0" w:line="360" w:lineRule="auto"/>
        <w:jc w:val="both"/>
        <w:rPr>
          <w:rFonts w:ascii="Times New Roman" w:hAnsi="Times New Roman"/>
          <w:b/>
          <w:bCs/>
          <w:sz w:val="24"/>
          <w:szCs w:val="24"/>
          <w:lang w:val="en-GB"/>
        </w:rPr>
      </w:pPr>
      <w:r w:rsidRPr="003D0C44">
        <w:rPr>
          <w:rFonts w:ascii="Times New Roman" w:hAnsi="Times New Roman"/>
          <w:b/>
          <w:bCs/>
          <w:sz w:val="24"/>
          <w:szCs w:val="24"/>
          <w:lang w:val="en-GB"/>
        </w:rPr>
        <w:t>2.</w:t>
      </w:r>
      <w:r w:rsidR="0050082D">
        <w:rPr>
          <w:rFonts w:ascii="Times New Roman" w:hAnsi="Times New Roman"/>
          <w:b/>
          <w:bCs/>
          <w:sz w:val="24"/>
          <w:szCs w:val="24"/>
          <w:lang w:val="en-GB"/>
        </w:rPr>
        <w:t>4</w:t>
      </w:r>
      <w:r w:rsidRPr="003D0C44">
        <w:rPr>
          <w:rFonts w:ascii="Times New Roman" w:hAnsi="Times New Roman"/>
          <w:b/>
          <w:bCs/>
          <w:sz w:val="24"/>
          <w:szCs w:val="24"/>
          <w:lang w:val="en-GB"/>
        </w:rPr>
        <w:t xml:space="preserve"> Phytochemical analysis</w:t>
      </w:r>
      <w:r w:rsidRPr="003D0C44">
        <w:rPr>
          <w:rFonts w:ascii="Times New Roman" w:hAnsi="Times New Roman"/>
          <w:sz w:val="24"/>
          <w:szCs w:val="24"/>
          <w:lang w:val="en-GB"/>
        </w:rPr>
        <w:t xml:space="preserve"> </w:t>
      </w:r>
    </w:p>
    <w:p w14:paraId="14CE8BCF" w14:textId="18682F86" w:rsidR="003D0C44" w:rsidRDefault="001152AD" w:rsidP="00F40E9B">
      <w:pPr>
        <w:spacing w:after="0" w:line="360" w:lineRule="auto"/>
        <w:jc w:val="both"/>
        <w:rPr>
          <w:rFonts w:ascii="Times New Roman" w:hAnsi="Times New Roman"/>
          <w:sz w:val="24"/>
          <w:szCs w:val="24"/>
          <w:lang w:val="en-GB"/>
        </w:rPr>
      </w:pPr>
      <w:r w:rsidRPr="003D0C44">
        <w:rPr>
          <w:rFonts w:ascii="Times New Roman" w:hAnsi="Times New Roman"/>
          <w:sz w:val="24"/>
          <w:szCs w:val="24"/>
          <w:lang w:val="en-GB"/>
        </w:rPr>
        <w:t xml:space="preserve">The </w:t>
      </w:r>
      <w:proofErr w:type="spellStart"/>
      <w:r w:rsidRPr="003D0C44">
        <w:rPr>
          <w:rFonts w:ascii="Times New Roman" w:hAnsi="Times New Roman"/>
          <w:sz w:val="24"/>
          <w:szCs w:val="24"/>
          <w:lang w:val="en-GB"/>
        </w:rPr>
        <w:t>phytocompounds</w:t>
      </w:r>
      <w:proofErr w:type="spellEnd"/>
      <w:r w:rsidRPr="003D0C44">
        <w:rPr>
          <w:rFonts w:ascii="Times New Roman" w:hAnsi="Times New Roman"/>
          <w:sz w:val="24"/>
          <w:szCs w:val="24"/>
          <w:lang w:val="en-GB"/>
        </w:rPr>
        <w:t xml:space="preserve"> </w:t>
      </w:r>
      <w:r w:rsidR="003D0C44">
        <w:rPr>
          <w:rFonts w:ascii="Times New Roman" w:hAnsi="Times New Roman"/>
          <w:sz w:val="24"/>
          <w:szCs w:val="24"/>
          <w:lang w:val="en-GB"/>
        </w:rPr>
        <w:t>(</w:t>
      </w:r>
      <w:r w:rsidR="003D0C44" w:rsidRPr="003B77D4">
        <w:rPr>
          <w:rFonts w:ascii="Times New Roman" w:hAnsi="Times New Roman"/>
          <w:b/>
          <w:bCs/>
          <w:sz w:val="24"/>
          <w:szCs w:val="24"/>
          <w:lang w:val="en-GB"/>
        </w:rPr>
        <w:t>Table 1</w:t>
      </w:r>
      <w:r w:rsidR="003D0C44">
        <w:rPr>
          <w:rFonts w:ascii="Times New Roman" w:hAnsi="Times New Roman"/>
          <w:sz w:val="24"/>
          <w:szCs w:val="24"/>
          <w:lang w:val="en-GB"/>
        </w:rPr>
        <w:t xml:space="preserve">) </w:t>
      </w:r>
      <w:r w:rsidRPr="003D0C44">
        <w:rPr>
          <w:rFonts w:ascii="Times New Roman" w:hAnsi="Times New Roman"/>
          <w:sz w:val="24"/>
          <w:szCs w:val="24"/>
          <w:lang w:val="en-GB"/>
        </w:rPr>
        <w:t>were analysed by using hot ethanol cold water extractions according to standard procedures</w:t>
      </w:r>
      <w:r w:rsidR="00663DF3">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663DF3">
        <w:rPr>
          <w:rFonts w:ascii="Times New Roman" w:hAnsi="Times New Roman"/>
          <w:sz w:val="24"/>
          <w:szCs w:val="24"/>
          <w:lang w:val="en-US"/>
        </w:rPr>
        <w:t>27,28</w:t>
      </w:r>
      <w:r w:rsidR="000D7464" w:rsidRPr="000D7464">
        <w:rPr>
          <w:rFonts w:ascii="Times New Roman" w:hAnsi="Times New Roman"/>
          <w:sz w:val="24"/>
          <w:szCs w:val="24"/>
          <w:lang w:val="en-US"/>
        </w:rPr>
        <w:t>]</w:t>
      </w:r>
      <w:r w:rsidRPr="003D0C44">
        <w:rPr>
          <w:rFonts w:ascii="Times New Roman" w:hAnsi="Times New Roman"/>
          <w:sz w:val="24"/>
          <w:szCs w:val="24"/>
          <w:lang w:val="en-GB"/>
        </w:rPr>
        <w:t xml:space="preserve">. Total alkaloids were determined by spectrophotometric method as described by John et </w:t>
      </w:r>
      <w:r w:rsidRPr="003D0C44">
        <w:rPr>
          <w:rFonts w:ascii="Times New Roman" w:hAnsi="Times New Roman"/>
          <w:i/>
          <w:iCs/>
          <w:sz w:val="24"/>
          <w:szCs w:val="24"/>
          <w:lang w:val="en-GB"/>
        </w:rPr>
        <w:t>al.</w:t>
      </w:r>
      <w:r w:rsidR="00210311" w:rsidRPr="003D0C44">
        <w:rPr>
          <w:rFonts w:ascii="Times New Roman" w:hAnsi="Times New Roman"/>
          <w:sz w:val="24"/>
          <w:szCs w:val="24"/>
          <w:vertAlign w:val="superscript"/>
          <w:lang w:val="en-GB"/>
        </w:rPr>
        <w:t xml:space="preserve"> </w:t>
      </w:r>
      <w:r w:rsidR="00AC6A45" w:rsidRPr="000D7464">
        <w:rPr>
          <w:rFonts w:ascii="Times New Roman" w:hAnsi="Times New Roman"/>
          <w:sz w:val="24"/>
          <w:szCs w:val="24"/>
          <w:lang w:val="en-US"/>
        </w:rPr>
        <w:t>[</w:t>
      </w:r>
      <w:r w:rsidR="00AC6A45">
        <w:rPr>
          <w:rFonts w:ascii="Times New Roman" w:hAnsi="Times New Roman"/>
          <w:sz w:val="24"/>
          <w:szCs w:val="24"/>
          <w:lang w:val="en-US"/>
        </w:rPr>
        <w:t>29</w:t>
      </w:r>
      <w:r w:rsidR="00AC6A45" w:rsidRPr="000D7464">
        <w:rPr>
          <w:rFonts w:ascii="Times New Roman" w:hAnsi="Times New Roman"/>
          <w:sz w:val="24"/>
          <w:szCs w:val="24"/>
          <w:lang w:val="en-US"/>
        </w:rPr>
        <w:t>]</w:t>
      </w:r>
      <w:r w:rsidR="00AC6A45">
        <w:rPr>
          <w:rFonts w:ascii="Times New Roman" w:hAnsi="Times New Roman"/>
          <w:sz w:val="24"/>
          <w:szCs w:val="24"/>
          <w:lang w:val="en-US"/>
        </w:rPr>
        <w:t xml:space="preserve"> </w:t>
      </w:r>
      <w:r w:rsidRPr="003D0C44">
        <w:rPr>
          <w:rFonts w:ascii="Times New Roman" w:hAnsi="Times New Roman"/>
          <w:sz w:val="24"/>
          <w:szCs w:val="24"/>
          <w:lang w:val="en-GB"/>
        </w:rPr>
        <w:t xml:space="preserve">whereas total flavonoids were evaluated by methods described by Jing et </w:t>
      </w:r>
      <w:r w:rsidRPr="003D0C44">
        <w:rPr>
          <w:rFonts w:ascii="Times New Roman" w:hAnsi="Times New Roman"/>
          <w:i/>
          <w:iCs/>
          <w:sz w:val="24"/>
          <w:szCs w:val="24"/>
          <w:lang w:val="en-GB"/>
        </w:rPr>
        <w:t>al.</w:t>
      </w:r>
      <w:r w:rsidR="00210311" w:rsidRPr="003D0C44">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AC6A45">
        <w:rPr>
          <w:rFonts w:ascii="Times New Roman" w:hAnsi="Times New Roman"/>
          <w:sz w:val="24"/>
          <w:szCs w:val="24"/>
          <w:lang w:val="en-US"/>
        </w:rPr>
        <w:t>30</w:t>
      </w:r>
      <w:r w:rsidR="000D7464" w:rsidRPr="000D7464">
        <w:rPr>
          <w:rFonts w:ascii="Times New Roman" w:hAnsi="Times New Roman"/>
          <w:sz w:val="24"/>
          <w:szCs w:val="24"/>
          <w:lang w:val="en-US"/>
        </w:rPr>
        <w:t>]</w:t>
      </w:r>
      <w:r w:rsidRPr="003D0C44">
        <w:rPr>
          <w:rFonts w:ascii="Times New Roman" w:hAnsi="Times New Roman"/>
          <w:sz w:val="24"/>
          <w:szCs w:val="24"/>
          <w:lang w:val="en-GB"/>
        </w:rPr>
        <w:t>. The content of total alkaloids and flavonoids w</w:t>
      </w:r>
      <w:r w:rsidR="00C50606" w:rsidRPr="003D0C44">
        <w:rPr>
          <w:rFonts w:ascii="Times New Roman" w:hAnsi="Times New Roman"/>
          <w:sz w:val="24"/>
          <w:szCs w:val="24"/>
          <w:lang w:val="en-GB"/>
        </w:rPr>
        <w:t>as</w:t>
      </w:r>
      <w:r w:rsidRPr="003D0C44">
        <w:rPr>
          <w:rFonts w:ascii="Times New Roman" w:hAnsi="Times New Roman"/>
          <w:sz w:val="24"/>
          <w:szCs w:val="24"/>
          <w:lang w:val="en-GB"/>
        </w:rPr>
        <w:t xml:space="preserve"> expressed as percentage of caffeine and catechin equivalent, respectively, per gram of dry powder of K.a seeds.</w:t>
      </w:r>
    </w:p>
    <w:p w14:paraId="59F2D4F8" w14:textId="77777777" w:rsidR="003D0C44" w:rsidRPr="003D0C44" w:rsidRDefault="003D0C44" w:rsidP="003D0C44">
      <w:pPr>
        <w:spacing w:line="360" w:lineRule="auto"/>
        <w:jc w:val="both"/>
        <w:rPr>
          <w:rFonts w:ascii="Times New Roman" w:hAnsi="Times New Roman"/>
          <w:sz w:val="24"/>
          <w:szCs w:val="24"/>
          <w:lang w:val="en-GB"/>
        </w:rPr>
      </w:pPr>
      <w:r w:rsidRPr="003D0C44">
        <w:rPr>
          <w:rFonts w:ascii="Times New Roman" w:hAnsi="Times New Roman"/>
          <w:b/>
          <w:sz w:val="24"/>
          <w:szCs w:val="24"/>
          <w:lang w:val="en-US"/>
        </w:rPr>
        <w:t>Table 1:</w:t>
      </w:r>
      <w:r w:rsidRPr="003D0C44">
        <w:rPr>
          <w:rFonts w:ascii="Times New Roman" w:hAnsi="Times New Roman"/>
          <w:sz w:val="24"/>
          <w:szCs w:val="24"/>
          <w:lang w:val="en-US"/>
        </w:rPr>
        <w:t xml:space="preserve"> Phytochemical constituents of dry powder of K.a seeds.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127"/>
        <w:gridCol w:w="5778"/>
      </w:tblGrid>
      <w:tr w:rsidR="003D0C44" w:rsidRPr="003D0C44" w14:paraId="0FEB2DB5" w14:textId="77777777" w:rsidTr="00565B53">
        <w:tc>
          <w:tcPr>
            <w:tcW w:w="2127" w:type="dxa"/>
            <w:shd w:val="clear" w:color="auto" w:fill="auto"/>
          </w:tcPr>
          <w:p w14:paraId="53E10F5A" w14:textId="77777777" w:rsidR="003D0C44" w:rsidRPr="003D0C44" w:rsidRDefault="003D0C44" w:rsidP="00565B53">
            <w:pPr>
              <w:autoSpaceDE w:val="0"/>
              <w:autoSpaceDN w:val="0"/>
              <w:adjustRightInd w:val="0"/>
              <w:spacing w:after="0" w:line="240" w:lineRule="auto"/>
              <w:jc w:val="both"/>
              <w:rPr>
                <w:rFonts w:ascii="Times New Roman" w:hAnsi="Times New Roman"/>
                <w:sz w:val="24"/>
                <w:szCs w:val="24"/>
                <w:lang w:val="en-US"/>
              </w:rPr>
            </w:pPr>
            <w:r w:rsidRPr="003D0C44">
              <w:rPr>
                <w:rFonts w:ascii="Times New Roman" w:hAnsi="Times New Roman"/>
                <w:sz w:val="24"/>
                <w:szCs w:val="24"/>
              </w:rPr>
              <w:t xml:space="preserve">Constituents </w:t>
            </w:r>
          </w:p>
        </w:tc>
        <w:tc>
          <w:tcPr>
            <w:tcW w:w="5778" w:type="dxa"/>
            <w:shd w:val="clear" w:color="auto" w:fill="auto"/>
          </w:tcPr>
          <w:p w14:paraId="7C16C0B1" w14:textId="77777777" w:rsidR="003D0C44" w:rsidRPr="003D0C44" w:rsidRDefault="003D0C44" w:rsidP="00565B53">
            <w:pPr>
              <w:tabs>
                <w:tab w:val="right" w:pos="3327"/>
              </w:tabs>
              <w:autoSpaceDE w:val="0"/>
              <w:autoSpaceDN w:val="0"/>
              <w:adjustRightInd w:val="0"/>
              <w:spacing w:after="0" w:line="240" w:lineRule="auto"/>
              <w:jc w:val="both"/>
              <w:rPr>
                <w:rFonts w:ascii="Times New Roman" w:hAnsi="Times New Roman"/>
                <w:sz w:val="24"/>
                <w:szCs w:val="24"/>
                <w:lang w:val="en-US"/>
              </w:rPr>
            </w:pPr>
            <w:r w:rsidRPr="003D0C44">
              <w:rPr>
                <w:rFonts w:ascii="Times New Roman" w:hAnsi="Times New Roman"/>
                <w:sz w:val="24"/>
                <w:szCs w:val="24"/>
              </w:rPr>
              <w:t xml:space="preserve">        </w:t>
            </w:r>
            <w:r w:rsidRPr="003D0C44">
              <w:rPr>
                <w:rFonts w:ascii="Times New Roman" w:hAnsi="Times New Roman"/>
                <w:sz w:val="24"/>
                <w:szCs w:val="24"/>
              </w:rPr>
              <w:tab/>
              <w:t>(+) present; (-) absent</w:t>
            </w:r>
          </w:p>
        </w:tc>
      </w:tr>
      <w:tr w:rsidR="003D0C44" w:rsidRPr="003D0C44" w14:paraId="4682CC16" w14:textId="77777777" w:rsidTr="00565B53">
        <w:tc>
          <w:tcPr>
            <w:tcW w:w="2127" w:type="dxa"/>
            <w:shd w:val="clear" w:color="auto" w:fill="auto"/>
          </w:tcPr>
          <w:p w14:paraId="4C451F57" w14:textId="77777777" w:rsidR="003D0C44" w:rsidRPr="003D0C44" w:rsidRDefault="003D0C44" w:rsidP="00565B53">
            <w:pPr>
              <w:autoSpaceDE w:val="0"/>
              <w:autoSpaceDN w:val="0"/>
              <w:adjustRightInd w:val="0"/>
              <w:spacing w:after="0" w:line="240" w:lineRule="auto"/>
              <w:jc w:val="both"/>
              <w:rPr>
                <w:rFonts w:ascii="Times New Roman" w:hAnsi="Times New Roman"/>
                <w:b/>
                <w:bCs/>
                <w:sz w:val="24"/>
                <w:szCs w:val="24"/>
                <w:lang w:val="en-US"/>
              </w:rPr>
            </w:pPr>
            <w:r w:rsidRPr="003D0C44">
              <w:rPr>
                <w:rFonts w:ascii="Times New Roman" w:hAnsi="Times New Roman"/>
                <w:sz w:val="24"/>
                <w:szCs w:val="24"/>
                <w:lang w:val="en-US"/>
              </w:rPr>
              <w:t xml:space="preserve">Alkaloids </w:t>
            </w:r>
          </w:p>
          <w:p w14:paraId="12D03B5A" w14:textId="77777777" w:rsidR="003D0C44" w:rsidRPr="003D0C44" w:rsidRDefault="003D0C44" w:rsidP="00565B53">
            <w:pPr>
              <w:autoSpaceDE w:val="0"/>
              <w:autoSpaceDN w:val="0"/>
              <w:adjustRightInd w:val="0"/>
              <w:spacing w:after="0" w:line="240" w:lineRule="auto"/>
              <w:jc w:val="both"/>
              <w:rPr>
                <w:rFonts w:ascii="Times New Roman" w:hAnsi="Times New Roman"/>
                <w:b/>
                <w:bCs/>
                <w:sz w:val="24"/>
                <w:szCs w:val="24"/>
                <w:lang w:val="en-US"/>
              </w:rPr>
            </w:pPr>
            <w:proofErr w:type="spellStart"/>
            <w:r w:rsidRPr="003D0C44">
              <w:rPr>
                <w:rFonts w:ascii="Times New Roman" w:hAnsi="Times New Roman"/>
                <w:sz w:val="24"/>
                <w:szCs w:val="24"/>
                <w:lang w:val="en-US"/>
              </w:rPr>
              <w:t>Tanin</w:t>
            </w:r>
            <w:proofErr w:type="spellEnd"/>
            <w:r w:rsidRPr="003D0C44">
              <w:rPr>
                <w:rFonts w:ascii="Times New Roman" w:hAnsi="Times New Roman"/>
                <w:sz w:val="24"/>
                <w:szCs w:val="24"/>
                <w:lang w:val="en-US"/>
              </w:rPr>
              <w:t xml:space="preserve"> </w:t>
            </w:r>
          </w:p>
          <w:p w14:paraId="5981B101" w14:textId="77777777" w:rsidR="003D0C44" w:rsidRPr="003D0C44" w:rsidRDefault="003D0C44" w:rsidP="00565B53">
            <w:pPr>
              <w:autoSpaceDE w:val="0"/>
              <w:autoSpaceDN w:val="0"/>
              <w:adjustRightInd w:val="0"/>
              <w:spacing w:after="0" w:line="240" w:lineRule="auto"/>
              <w:jc w:val="both"/>
              <w:rPr>
                <w:rFonts w:ascii="Times New Roman" w:hAnsi="Times New Roman"/>
                <w:sz w:val="24"/>
                <w:szCs w:val="24"/>
                <w:lang w:val="en-US"/>
              </w:rPr>
            </w:pPr>
            <w:r w:rsidRPr="003D0C44">
              <w:rPr>
                <w:rFonts w:ascii="Times New Roman" w:hAnsi="Times New Roman"/>
                <w:sz w:val="24"/>
                <w:szCs w:val="24"/>
                <w:lang w:val="en-US"/>
              </w:rPr>
              <w:t>catechin</w:t>
            </w:r>
          </w:p>
          <w:p w14:paraId="5F704DE0" w14:textId="77777777" w:rsidR="003D0C44" w:rsidRPr="003D0C44" w:rsidRDefault="003D0C44" w:rsidP="00565B53">
            <w:pPr>
              <w:autoSpaceDE w:val="0"/>
              <w:autoSpaceDN w:val="0"/>
              <w:adjustRightInd w:val="0"/>
              <w:spacing w:after="0" w:line="240" w:lineRule="auto"/>
              <w:jc w:val="both"/>
              <w:rPr>
                <w:rFonts w:ascii="Times New Roman" w:hAnsi="Times New Roman"/>
                <w:b/>
                <w:bCs/>
                <w:sz w:val="24"/>
                <w:szCs w:val="24"/>
                <w:lang w:val="en-US"/>
              </w:rPr>
            </w:pPr>
            <w:r w:rsidRPr="003D0C44">
              <w:rPr>
                <w:rFonts w:ascii="Times New Roman" w:hAnsi="Times New Roman"/>
                <w:sz w:val="24"/>
                <w:szCs w:val="24"/>
                <w:lang w:val="en-US"/>
              </w:rPr>
              <w:t xml:space="preserve">Flavonoid </w:t>
            </w:r>
          </w:p>
        </w:tc>
        <w:tc>
          <w:tcPr>
            <w:tcW w:w="5778" w:type="dxa"/>
            <w:shd w:val="clear" w:color="auto" w:fill="auto"/>
          </w:tcPr>
          <w:p w14:paraId="72687465" w14:textId="77777777" w:rsidR="003D0C44" w:rsidRPr="003D0C44" w:rsidRDefault="003D0C44" w:rsidP="00565B53">
            <w:pPr>
              <w:autoSpaceDE w:val="0"/>
              <w:autoSpaceDN w:val="0"/>
              <w:adjustRightInd w:val="0"/>
              <w:spacing w:after="0" w:line="240" w:lineRule="auto"/>
              <w:jc w:val="right"/>
              <w:rPr>
                <w:rFonts w:ascii="Times New Roman" w:hAnsi="Times New Roman"/>
                <w:b/>
                <w:bCs/>
                <w:sz w:val="24"/>
                <w:szCs w:val="24"/>
              </w:rPr>
            </w:pPr>
            <w:r w:rsidRPr="003D0C44">
              <w:rPr>
                <w:rFonts w:ascii="Times New Roman" w:hAnsi="Times New Roman"/>
                <w:b/>
                <w:bCs/>
                <w:sz w:val="24"/>
                <w:szCs w:val="24"/>
              </w:rPr>
              <w:t>+</w:t>
            </w:r>
          </w:p>
          <w:p w14:paraId="2C4647B8" w14:textId="77777777" w:rsidR="003D0C44" w:rsidRPr="003D0C44" w:rsidRDefault="003D0C44" w:rsidP="00565B53">
            <w:pPr>
              <w:autoSpaceDE w:val="0"/>
              <w:autoSpaceDN w:val="0"/>
              <w:adjustRightInd w:val="0"/>
              <w:spacing w:after="0" w:line="240" w:lineRule="auto"/>
              <w:jc w:val="right"/>
              <w:rPr>
                <w:rFonts w:ascii="Times New Roman" w:hAnsi="Times New Roman"/>
                <w:b/>
                <w:bCs/>
                <w:sz w:val="24"/>
                <w:szCs w:val="24"/>
              </w:rPr>
            </w:pPr>
            <w:r w:rsidRPr="003D0C44">
              <w:rPr>
                <w:rFonts w:ascii="Times New Roman" w:hAnsi="Times New Roman"/>
                <w:b/>
                <w:bCs/>
                <w:sz w:val="24"/>
                <w:szCs w:val="24"/>
              </w:rPr>
              <w:t>+</w:t>
            </w:r>
          </w:p>
          <w:p w14:paraId="1F3A2F98" w14:textId="77777777" w:rsidR="003D0C44" w:rsidRPr="003D0C44" w:rsidRDefault="003D0C44" w:rsidP="00565B53">
            <w:pPr>
              <w:autoSpaceDE w:val="0"/>
              <w:autoSpaceDN w:val="0"/>
              <w:adjustRightInd w:val="0"/>
              <w:spacing w:after="0" w:line="240" w:lineRule="auto"/>
              <w:jc w:val="right"/>
              <w:rPr>
                <w:rFonts w:ascii="Times New Roman" w:hAnsi="Times New Roman"/>
                <w:b/>
                <w:bCs/>
                <w:sz w:val="24"/>
                <w:szCs w:val="24"/>
              </w:rPr>
            </w:pPr>
            <w:r w:rsidRPr="003D0C44">
              <w:rPr>
                <w:rFonts w:ascii="Times New Roman" w:hAnsi="Times New Roman"/>
                <w:b/>
                <w:bCs/>
                <w:sz w:val="24"/>
                <w:szCs w:val="24"/>
              </w:rPr>
              <w:t>+</w:t>
            </w:r>
          </w:p>
          <w:p w14:paraId="16409437" w14:textId="77777777" w:rsidR="003D0C44" w:rsidRPr="003D0C44" w:rsidRDefault="003D0C44" w:rsidP="00565B53">
            <w:pPr>
              <w:autoSpaceDE w:val="0"/>
              <w:autoSpaceDN w:val="0"/>
              <w:adjustRightInd w:val="0"/>
              <w:spacing w:after="0" w:line="240" w:lineRule="auto"/>
              <w:jc w:val="right"/>
              <w:rPr>
                <w:rFonts w:ascii="Times New Roman" w:hAnsi="Times New Roman"/>
                <w:b/>
                <w:bCs/>
                <w:sz w:val="24"/>
                <w:szCs w:val="24"/>
              </w:rPr>
            </w:pPr>
            <w:r w:rsidRPr="003D0C44">
              <w:rPr>
                <w:rFonts w:ascii="Times New Roman" w:hAnsi="Times New Roman"/>
                <w:b/>
                <w:bCs/>
                <w:sz w:val="24"/>
                <w:szCs w:val="24"/>
              </w:rPr>
              <w:t>+</w:t>
            </w:r>
          </w:p>
        </w:tc>
      </w:tr>
    </w:tbl>
    <w:p w14:paraId="56CD2FD0" w14:textId="77777777" w:rsidR="003B77D4" w:rsidRDefault="003B77D4" w:rsidP="00F40E9B">
      <w:pPr>
        <w:spacing w:after="0" w:line="360" w:lineRule="auto"/>
        <w:jc w:val="both"/>
        <w:rPr>
          <w:rFonts w:ascii="Times New Roman" w:hAnsi="Times New Roman"/>
          <w:b/>
          <w:bCs/>
          <w:sz w:val="24"/>
          <w:szCs w:val="24"/>
          <w:lang w:val="en-GB"/>
        </w:rPr>
      </w:pPr>
    </w:p>
    <w:p w14:paraId="1C7D2631" w14:textId="3DCF5A6F" w:rsidR="00F40E9B" w:rsidRPr="003D0C44" w:rsidRDefault="001152AD" w:rsidP="00F40E9B">
      <w:pPr>
        <w:spacing w:after="0" w:line="360" w:lineRule="auto"/>
        <w:jc w:val="both"/>
        <w:rPr>
          <w:rFonts w:ascii="Times New Roman" w:hAnsi="Times New Roman"/>
          <w:b/>
          <w:bCs/>
          <w:sz w:val="24"/>
          <w:szCs w:val="24"/>
          <w:lang w:val="en-GB"/>
        </w:rPr>
      </w:pPr>
      <w:r w:rsidRPr="003D0C44">
        <w:rPr>
          <w:rFonts w:ascii="Times New Roman" w:hAnsi="Times New Roman"/>
          <w:b/>
          <w:bCs/>
          <w:sz w:val="24"/>
          <w:szCs w:val="24"/>
          <w:lang w:val="en-GB"/>
        </w:rPr>
        <w:t>2.</w:t>
      </w:r>
      <w:r w:rsidR="0050082D">
        <w:rPr>
          <w:rFonts w:ascii="Times New Roman" w:hAnsi="Times New Roman"/>
          <w:b/>
          <w:bCs/>
          <w:sz w:val="24"/>
          <w:szCs w:val="24"/>
          <w:lang w:val="en-GB"/>
        </w:rPr>
        <w:t>5</w:t>
      </w:r>
      <w:r w:rsidRPr="003D0C44">
        <w:rPr>
          <w:rFonts w:ascii="Times New Roman" w:hAnsi="Times New Roman"/>
          <w:b/>
          <w:bCs/>
          <w:sz w:val="24"/>
          <w:szCs w:val="24"/>
          <w:lang w:val="en-GB"/>
        </w:rPr>
        <w:t xml:space="preserve"> Experimental diets preparation</w:t>
      </w:r>
    </w:p>
    <w:p w14:paraId="71A34B10" w14:textId="1B454D21" w:rsidR="003D0C44" w:rsidRPr="003D0C44" w:rsidRDefault="001152AD" w:rsidP="003D0C44">
      <w:pPr>
        <w:spacing w:after="0" w:line="360" w:lineRule="auto"/>
        <w:jc w:val="both"/>
        <w:rPr>
          <w:rFonts w:ascii="Times New Roman" w:hAnsi="Times New Roman"/>
          <w:sz w:val="24"/>
          <w:szCs w:val="24"/>
          <w:lang w:val="en-GB"/>
        </w:rPr>
      </w:pPr>
      <w:r w:rsidRPr="003D0C44">
        <w:rPr>
          <w:rFonts w:ascii="Times New Roman" w:hAnsi="Times New Roman"/>
          <w:sz w:val="24"/>
          <w:szCs w:val="24"/>
          <w:lang w:val="en-GB"/>
        </w:rPr>
        <w:t xml:space="preserve"> The control diet was formulated according to Pearson's square by including fishmeal and maize bran. The proximate compositions of the control diet and plants used in the present study are given in </w:t>
      </w:r>
      <w:r w:rsidRPr="003B77D4">
        <w:rPr>
          <w:rFonts w:ascii="Times New Roman" w:hAnsi="Times New Roman"/>
          <w:b/>
          <w:bCs/>
          <w:sz w:val="24"/>
          <w:szCs w:val="24"/>
          <w:lang w:val="en-GB"/>
        </w:rPr>
        <w:t xml:space="preserve">Table </w:t>
      </w:r>
      <w:r w:rsidR="003D0C44" w:rsidRPr="003B77D4">
        <w:rPr>
          <w:rFonts w:ascii="Times New Roman" w:hAnsi="Times New Roman"/>
          <w:b/>
          <w:bCs/>
          <w:sz w:val="24"/>
          <w:szCs w:val="24"/>
          <w:lang w:val="en-GB"/>
        </w:rPr>
        <w:t>2</w:t>
      </w:r>
      <w:r w:rsidRPr="003D0C44">
        <w:rPr>
          <w:rFonts w:ascii="Times New Roman" w:hAnsi="Times New Roman"/>
          <w:sz w:val="24"/>
          <w:szCs w:val="24"/>
          <w:lang w:val="en-GB"/>
        </w:rPr>
        <w:t xml:space="preserve">. The four experimental diets were formulated by adding 0%, </w:t>
      </w:r>
      <w:r w:rsidR="00A80AA7" w:rsidRPr="003D0C44">
        <w:rPr>
          <w:rFonts w:ascii="Times New Roman" w:hAnsi="Times New Roman"/>
          <w:sz w:val="24"/>
          <w:szCs w:val="24"/>
          <w:lang w:val="en-GB"/>
        </w:rPr>
        <w:t>10</w:t>
      </w:r>
      <w:r w:rsidRPr="003D0C44">
        <w:rPr>
          <w:rFonts w:ascii="Times New Roman" w:hAnsi="Times New Roman"/>
          <w:sz w:val="24"/>
          <w:szCs w:val="24"/>
          <w:lang w:val="en-GB"/>
        </w:rPr>
        <w:t>%, 1</w:t>
      </w:r>
      <w:r w:rsidR="00A80AA7" w:rsidRPr="003D0C44">
        <w:rPr>
          <w:rFonts w:ascii="Times New Roman" w:hAnsi="Times New Roman"/>
          <w:sz w:val="24"/>
          <w:szCs w:val="24"/>
          <w:lang w:val="en-GB"/>
        </w:rPr>
        <w:t>5</w:t>
      </w:r>
      <w:r w:rsidRPr="003D0C44">
        <w:rPr>
          <w:rFonts w:ascii="Times New Roman" w:hAnsi="Times New Roman"/>
          <w:sz w:val="24"/>
          <w:szCs w:val="24"/>
          <w:lang w:val="en-GB"/>
        </w:rPr>
        <w:t xml:space="preserve">% and </w:t>
      </w:r>
      <w:r w:rsidR="00A80AA7" w:rsidRPr="003D0C44">
        <w:rPr>
          <w:rFonts w:ascii="Times New Roman" w:hAnsi="Times New Roman"/>
          <w:sz w:val="24"/>
          <w:szCs w:val="24"/>
          <w:lang w:val="en-GB"/>
        </w:rPr>
        <w:t>20</w:t>
      </w:r>
      <w:r w:rsidRPr="003D0C44">
        <w:rPr>
          <w:rFonts w:ascii="Times New Roman" w:hAnsi="Times New Roman"/>
          <w:sz w:val="24"/>
          <w:szCs w:val="24"/>
          <w:lang w:val="en-GB"/>
        </w:rPr>
        <w:t xml:space="preserve">% of A. c (T1, T2, T3 and T4) to a kilogram of the control diet as we described previously </w:t>
      </w:r>
      <w:r w:rsidR="000D7464" w:rsidRPr="000D7464">
        <w:rPr>
          <w:rFonts w:ascii="Times New Roman" w:hAnsi="Times New Roman"/>
          <w:sz w:val="24"/>
          <w:szCs w:val="24"/>
          <w:lang w:val="en-US"/>
        </w:rPr>
        <w:t>[</w:t>
      </w:r>
      <w:r w:rsidR="00663DF3">
        <w:rPr>
          <w:rFonts w:ascii="Times New Roman" w:hAnsi="Times New Roman"/>
          <w:sz w:val="24"/>
          <w:szCs w:val="24"/>
          <w:lang w:val="en-US"/>
        </w:rPr>
        <w:t>31</w:t>
      </w:r>
      <w:r w:rsidR="000D7464" w:rsidRPr="000D7464">
        <w:rPr>
          <w:rFonts w:ascii="Times New Roman" w:hAnsi="Times New Roman"/>
          <w:sz w:val="24"/>
          <w:szCs w:val="24"/>
          <w:lang w:val="en-US"/>
        </w:rPr>
        <w:t>]</w:t>
      </w:r>
      <w:r w:rsidRPr="003D0C44">
        <w:rPr>
          <w:rFonts w:ascii="Times New Roman" w:hAnsi="Times New Roman"/>
          <w:sz w:val="24"/>
          <w:szCs w:val="24"/>
          <w:lang w:val="en-GB"/>
        </w:rPr>
        <w:t>.</w:t>
      </w:r>
    </w:p>
    <w:p w14:paraId="20838E2A" w14:textId="77777777" w:rsidR="003D0C44" w:rsidRPr="003D0C44" w:rsidRDefault="003D0C44" w:rsidP="003D0C44">
      <w:pPr>
        <w:tabs>
          <w:tab w:val="center" w:pos="4536"/>
          <w:tab w:val="right" w:pos="9072"/>
        </w:tabs>
        <w:spacing w:after="0" w:line="240" w:lineRule="auto"/>
        <w:rPr>
          <w:rFonts w:ascii="Times New Roman" w:hAnsi="Times New Roman"/>
          <w:sz w:val="24"/>
          <w:szCs w:val="24"/>
          <w:lang w:val="en-GB"/>
        </w:rPr>
      </w:pPr>
      <w:r w:rsidRPr="003D0C44">
        <w:rPr>
          <w:rFonts w:ascii="Times New Roman" w:hAnsi="Times New Roman"/>
          <w:b/>
          <w:bCs/>
          <w:sz w:val="24"/>
          <w:szCs w:val="24"/>
          <w:lang w:val="en-GB"/>
        </w:rPr>
        <w:t>Table 2:</w:t>
      </w:r>
      <w:r w:rsidRPr="003D0C44">
        <w:rPr>
          <w:rFonts w:ascii="Times New Roman" w:hAnsi="Times New Roman"/>
          <w:sz w:val="24"/>
          <w:szCs w:val="24"/>
          <w:lang w:val="en-GB"/>
        </w:rPr>
        <w:t xml:space="preserve"> Ingredient composition (g/kg) of diets (35.5% CP) used in Experiment.</w:t>
      </w:r>
    </w:p>
    <w:tbl>
      <w:tblPr>
        <w:tblpPr w:leftFromText="142" w:rightFromText="142" w:vertAnchor="text" w:horzAnchor="margin" w:tblpY="128"/>
        <w:tblOverlap w:val="never"/>
        <w:tblW w:w="9082" w:type="dxa"/>
        <w:tblBorders>
          <w:top w:val="single" w:sz="4" w:space="0" w:color="auto"/>
          <w:bottom w:val="single" w:sz="4" w:space="0" w:color="auto"/>
          <w:insideH w:val="single" w:sz="4" w:space="0" w:color="auto"/>
        </w:tblBorders>
        <w:tblLook w:val="04A0" w:firstRow="1" w:lastRow="0" w:firstColumn="1" w:lastColumn="0" w:noHBand="0" w:noVBand="1"/>
      </w:tblPr>
      <w:tblGrid>
        <w:gridCol w:w="2989"/>
        <w:gridCol w:w="1534"/>
        <w:gridCol w:w="1519"/>
        <w:gridCol w:w="1519"/>
        <w:gridCol w:w="1521"/>
      </w:tblGrid>
      <w:tr w:rsidR="003D0C44" w:rsidRPr="003D0C44" w14:paraId="7297DAC3" w14:textId="77777777" w:rsidTr="00565B53">
        <w:trPr>
          <w:trHeight w:val="247"/>
        </w:trPr>
        <w:tc>
          <w:tcPr>
            <w:tcW w:w="2989" w:type="dxa"/>
            <w:vMerge w:val="restart"/>
            <w:noWrap/>
            <w:vAlign w:val="bottom"/>
            <w:hideMark/>
          </w:tcPr>
          <w:p w14:paraId="71F1A3B7" w14:textId="77777777" w:rsidR="003D0C44" w:rsidRPr="003D0C44" w:rsidRDefault="003D0C44" w:rsidP="00565B53">
            <w:pPr>
              <w:keepNext/>
              <w:keepLines/>
              <w:spacing w:after="0" w:line="240" w:lineRule="auto"/>
              <w:rPr>
                <w:rFonts w:ascii="Times New Roman" w:hAnsi="Times New Roman"/>
                <w:b/>
                <w:sz w:val="24"/>
                <w:szCs w:val="24"/>
              </w:rPr>
            </w:pPr>
            <w:r w:rsidRPr="003D0C44">
              <w:rPr>
                <w:rFonts w:ascii="Times New Roman" w:hAnsi="Times New Roman"/>
                <w:b/>
                <w:sz w:val="24"/>
                <w:szCs w:val="24"/>
              </w:rPr>
              <w:t>Ingredients (g/kg)</w:t>
            </w:r>
          </w:p>
        </w:tc>
        <w:tc>
          <w:tcPr>
            <w:tcW w:w="6093" w:type="dxa"/>
            <w:gridSpan w:val="4"/>
            <w:noWrap/>
            <w:vAlign w:val="bottom"/>
            <w:hideMark/>
          </w:tcPr>
          <w:p w14:paraId="5E22A81A" w14:textId="77777777" w:rsidR="003D0C44" w:rsidRPr="003D0C44" w:rsidRDefault="003D0C44" w:rsidP="00565B53">
            <w:pPr>
              <w:keepNext/>
              <w:keepLines/>
              <w:spacing w:after="0" w:line="240" w:lineRule="auto"/>
              <w:jc w:val="center"/>
              <w:rPr>
                <w:rFonts w:ascii="Times New Roman" w:hAnsi="Times New Roman"/>
                <w:b/>
                <w:sz w:val="24"/>
                <w:szCs w:val="24"/>
              </w:rPr>
            </w:pPr>
            <w:r w:rsidRPr="003D0C44">
              <w:rPr>
                <w:rFonts w:ascii="Times New Roman" w:hAnsi="Times New Roman"/>
                <w:b/>
                <w:sz w:val="24"/>
                <w:szCs w:val="24"/>
              </w:rPr>
              <w:t>Treatements</w:t>
            </w:r>
          </w:p>
        </w:tc>
      </w:tr>
      <w:tr w:rsidR="003D0C44" w:rsidRPr="003D0C44" w14:paraId="4E5F790D" w14:textId="77777777" w:rsidTr="00565B53">
        <w:trPr>
          <w:trHeight w:val="150"/>
        </w:trPr>
        <w:tc>
          <w:tcPr>
            <w:tcW w:w="2989" w:type="dxa"/>
            <w:vMerge/>
            <w:tcBorders>
              <w:bottom w:val="single" w:sz="4" w:space="0" w:color="auto"/>
            </w:tcBorders>
            <w:noWrap/>
            <w:hideMark/>
          </w:tcPr>
          <w:p w14:paraId="46B06B91" w14:textId="77777777" w:rsidR="003D0C44" w:rsidRPr="003D0C44" w:rsidRDefault="003D0C44" w:rsidP="00565B53">
            <w:pPr>
              <w:keepNext/>
              <w:keepLines/>
              <w:spacing w:after="0" w:line="240" w:lineRule="auto"/>
              <w:rPr>
                <w:rFonts w:ascii="Times New Roman" w:hAnsi="Times New Roman"/>
                <w:b/>
                <w:sz w:val="24"/>
                <w:szCs w:val="24"/>
              </w:rPr>
            </w:pPr>
          </w:p>
        </w:tc>
        <w:tc>
          <w:tcPr>
            <w:tcW w:w="1534" w:type="dxa"/>
            <w:tcBorders>
              <w:bottom w:val="single" w:sz="4" w:space="0" w:color="auto"/>
            </w:tcBorders>
            <w:noWrap/>
            <w:hideMark/>
          </w:tcPr>
          <w:p w14:paraId="791B75E9"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T1 (0</w:t>
            </w:r>
            <w:r w:rsidRPr="003D0C44">
              <w:rPr>
                <w:rFonts w:ascii="Times New Roman" w:hAnsi="Times New Roman"/>
                <w:sz w:val="24"/>
                <w:szCs w:val="24"/>
                <w:lang w:val="en-GB"/>
              </w:rPr>
              <w:t>%</w:t>
            </w:r>
            <w:r w:rsidRPr="003D0C44">
              <w:rPr>
                <w:rFonts w:ascii="Times New Roman" w:hAnsi="Times New Roman"/>
                <w:sz w:val="24"/>
                <w:szCs w:val="24"/>
              </w:rPr>
              <w:t>)</w:t>
            </w:r>
          </w:p>
        </w:tc>
        <w:tc>
          <w:tcPr>
            <w:tcW w:w="1519" w:type="dxa"/>
            <w:tcBorders>
              <w:bottom w:val="single" w:sz="4" w:space="0" w:color="auto"/>
            </w:tcBorders>
          </w:tcPr>
          <w:p w14:paraId="2D875C7D"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T2(10</w:t>
            </w:r>
            <w:r w:rsidRPr="003D0C44">
              <w:rPr>
                <w:rFonts w:ascii="Times New Roman" w:hAnsi="Times New Roman"/>
                <w:sz w:val="24"/>
                <w:szCs w:val="24"/>
                <w:lang w:val="en-GB"/>
              </w:rPr>
              <w:t>%</w:t>
            </w:r>
            <w:r w:rsidRPr="003D0C44">
              <w:rPr>
                <w:rFonts w:ascii="Times New Roman" w:hAnsi="Times New Roman"/>
                <w:sz w:val="24"/>
                <w:szCs w:val="24"/>
              </w:rPr>
              <w:t>)</w:t>
            </w:r>
          </w:p>
        </w:tc>
        <w:tc>
          <w:tcPr>
            <w:tcW w:w="1519" w:type="dxa"/>
            <w:tcBorders>
              <w:bottom w:val="single" w:sz="4" w:space="0" w:color="auto"/>
            </w:tcBorders>
          </w:tcPr>
          <w:p w14:paraId="3CF3F02B"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T3(15</w:t>
            </w:r>
            <w:r w:rsidRPr="003D0C44">
              <w:rPr>
                <w:rFonts w:ascii="Times New Roman" w:hAnsi="Times New Roman"/>
                <w:sz w:val="24"/>
                <w:szCs w:val="24"/>
                <w:lang w:val="en-GB"/>
              </w:rPr>
              <w:t>%</w:t>
            </w:r>
            <w:r w:rsidRPr="003D0C44">
              <w:rPr>
                <w:rFonts w:ascii="Times New Roman" w:hAnsi="Times New Roman"/>
                <w:sz w:val="24"/>
                <w:szCs w:val="24"/>
              </w:rPr>
              <w:t>)</w:t>
            </w:r>
          </w:p>
        </w:tc>
        <w:tc>
          <w:tcPr>
            <w:tcW w:w="1521" w:type="dxa"/>
            <w:tcBorders>
              <w:bottom w:val="single" w:sz="4" w:space="0" w:color="auto"/>
            </w:tcBorders>
          </w:tcPr>
          <w:p w14:paraId="75516368"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T4(20</w:t>
            </w:r>
            <w:r w:rsidRPr="003D0C44">
              <w:rPr>
                <w:rFonts w:ascii="Times New Roman" w:hAnsi="Times New Roman"/>
                <w:sz w:val="24"/>
                <w:szCs w:val="24"/>
                <w:lang w:val="en-GB"/>
              </w:rPr>
              <w:t>%</w:t>
            </w:r>
            <w:r w:rsidRPr="003D0C44">
              <w:rPr>
                <w:rFonts w:ascii="Times New Roman" w:hAnsi="Times New Roman"/>
                <w:sz w:val="24"/>
                <w:szCs w:val="24"/>
              </w:rPr>
              <w:t>)</w:t>
            </w:r>
          </w:p>
        </w:tc>
      </w:tr>
      <w:tr w:rsidR="003D0C44" w:rsidRPr="003D0C44" w14:paraId="57BD90B7" w14:textId="77777777" w:rsidTr="00565B53">
        <w:trPr>
          <w:trHeight w:val="150"/>
        </w:trPr>
        <w:tc>
          <w:tcPr>
            <w:tcW w:w="2989" w:type="dxa"/>
            <w:tcBorders>
              <w:bottom w:val="nil"/>
            </w:tcBorders>
            <w:noWrap/>
            <w:hideMark/>
          </w:tcPr>
          <w:p w14:paraId="3FB3D3B2" w14:textId="77777777" w:rsidR="003D0C44" w:rsidRPr="003D0C44" w:rsidRDefault="003D0C44" w:rsidP="00565B53">
            <w:pPr>
              <w:keepNext/>
              <w:keepLines/>
              <w:spacing w:after="0" w:line="240" w:lineRule="auto"/>
              <w:rPr>
                <w:rFonts w:ascii="Times New Roman" w:hAnsi="Times New Roman"/>
                <w:sz w:val="24"/>
                <w:szCs w:val="24"/>
              </w:rPr>
            </w:pPr>
            <w:r w:rsidRPr="003D0C44">
              <w:rPr>
                <w:rFonts w:ascii="Times New Roman" w:hAnsi="Times New Roman"/>
                <w:sz w:val="24"/>
                <w:szCs w:val="24"/>
              </w:rPr>
              <w:t>Fish meal</w:t>
            </w:r>
          </w:p>
        </w:tc>
        <w:tc>
          <w:tcPr>
            <w:tcW w:w="1534" w:type="dxa"/>
            <w:tcBorders>
              <w:bottom w:val="nil"/>
            </w:tcBorders>
            <w:noWrap/>
            <w:hideMark/>
          </w:tcPr>
          <w:p w14:paraId="70CD23AF"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30</w:t>
            </w:r>
          </w:p>
        </w:tc>
        <w:tc>
          <w:tcPr>
            <w:tcW w:w="1519" w:type="dxa"/>
            <w:tcBorders>
              <w:bottom w:val="nil"/>
            </w:tcBorders>
          </w:tcPr>
          <w:p w14:paraId="08DEF07B"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30</w:t>
            </w:r>
          </w:p>
        </w:tc>
        <w:tc>
          <w:tcPr>
            <w:tcW w:w="1519" w:type="dxa"/>
            <w:tcBorders>
              <w:bottom w:val="nil"/>
            </w:tcBorders>
          </w:tcPr>
          <w:p w14:paraId="6BBC548E"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30</w:t>
            </w:r>
          </w:p>
        </w:tc>
        <w:tc>
          <w:tcPr>
            <w:tcW w:w="1521" w:type="dxa"/>
            <w:tcBorders>
              <w:bottom w:val="nil"/>
            </w:tcBorders>
          </w:tcPr>
          <w:p w14:paraId="3304BC6E"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30</w:t>
            </w:r>
          </w:p>
        </w:tc>
      </w:tr>
      <w:tr w:rsidR="003D0C44" w:rsidRPr="003D0C44" w14:paraId="1DD44233" w14:textId="77777777" w:rsidTr="00565B53">
        <w:trPr>
          <w:trHeight w:val="150"/>
        </w:trPr>
        <w:tc>
          <w:tcPr>
            <w:tcW w:w="2989" w:type="dxa"/>
            <w:tcBorders>
              <w:top w:val="nil"/>
              <w:bottom w:val="nil"/>
            </w:tcBorders>
            <w:noWrap/>
            <w:hideMark/>
          </w:tcPr>
          <w:p w14:paraId="1E65A4A2" w14:textId="77777777" w:rsidR="003D0C44" w:rsidRPr="003D0C44" w:rsidRDefault="003D0C44" w:rsidP="00565B53">
            <w:pPr>
              <w:keepNext/>
              <w:keepLines/>
              <w:spacing w:after="0" w:line="240" w:lineRule="auto"/>
              <w:rPr>
                <w:rFonts w:ascii="Times New Roman" w:hAnsi="Times New Roman"/>
                <w:sz w:val="24"/>
                <w:szCs w:val="24"/>
              </w:rPr>
            </w:pPr>
            <w:r w:rsidRPr="003D0C44">
              <w:rPr>
                <w:rFonts w:ascii="Times New Roman" w:hAnsi="Times New Roman"/>
                <w:sz w:val="24"/>
                <w:szCs w:val="24"/>
              </w:rPr>
              <w:t>Soybean meal</w:t>
            </w:r>
          </w:p>
        </w:tc>
        <w:tc>
          <w:tcPr>
            <w:tcW w:w="1534" w:type="dxa"/>
            <w:tcBorders>
              <w:top w:val="nil"/>
              <w:bottom w:val="nil"/>
            </w:tcBorders>
            <w:noWrap/>
            <w:hideMark/>
          </w:tcPr>
          <w:p w14:paraId="3C69A0C3"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15</w:t>
            </w:r>
          </w:p>
        </w:tc>
        <w:tc>
          <w:tcPr>
            <w:tcW w:w="1519" w:type="dxa"/>
            <w:tcBorders>
              <w:top w:val="nil"/>
              <w:bottom w:val="nil"/>
            </w:tcBorders>
          </w:tcPr>
          <w:p w14:paraId="3B491E60"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15</w:t>
            </w:r>
          </w:p>
        </w:tc>
        <w:tc>
          <w:tcPr>
            <w:tcW w:w="1519" w:type="dxa"/>
            <w:tcBorders>
              <w:top w:val="nil"/>
              <w:bottom w:val="nil"/>
            </w:tcBorders>
          </w:tcPr>
          <w:p w14:paraId="7F1F11ED"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15</w:t>
            </w:r>
          </w:p>
        </w:tc>
        <w:tc>
          <w:tcPr>
            <w:tcW w:w="1521" w:type="dxa"/>
            <w:tcBorders>
              <w:top w:val="nil"/>
              <w:bottom w:val="nil"/>
            </w:tcBorders>
          </w:tcPr>
          <w:p w14:paraId="65FFB51F"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15</w:t>
            </w:r>
          </w:p>
        </w:tc>
      </w:tr>
      <w:tr w:rsidR="003D0C44" w:rsidRPr="003D0C44" w14:paraId="08B5BF51" w14:textId="77777777" w:rsidTr="00565B53">
        <w:trPr>
          <w:trHeight w:val="150"/>
        </w:trPr>
        <w:tc>
          <w:tcPr>
            <w:tcW w:w="2989" w:type="dxa"/>
            <w:tcBorders>
              <w:top w:val="nil"/>
              <w:bottom w:val="nil"/>
            </w:tcBorders>
            <w:noWrap/>
            <w:hideMark/>
          </w:tcPr>
          <w:p w14:paraId="72FC737E" w14:textId="77777777" w:rsidR="003D0C44" w:rsidRPr="003D0C44" w:rsidRDefault="003D0C44" w:rsidP="00565B53">
            <w:pPr>
              <w:keepNext/>
              <w:keepLines/>
              <w:spacing w:after="0" w:line="240" w:lineRule="auto"/>
              <w:rPr>
                <w:rFonts w:ascii="Times New Roman" w:hAnsi="Times New Roman"/>
                <w:sz w:val="24"/>
                <w:szCs w:val="24"/>
              </w:rPr>
            </w:pPr>
            <w:r w:rsidRPr="003D0C44">
              <w:rPr>
                <w:rFonts w:ascii="Times New Roman" w:hAnsi="Times New Roman"/>
                <w:sz w:val="24"/>
                <w:szCs w:val="24"/>
              </w:rPr>
              <w:lastRenderedPageBreak/>
              <w:t>Granut meal</w:t>
            </w:r>
          </w:p>
        </w:tc>
        <w:tc>
          <w:tcPr>
            <w:tcW w:w="1534" w:type="dxa"/>
            <w:tcBorders>
              <w:top w:val="nil"/>
              <w:bottom w:val="nil"/>
            </w:tcBorders>
            <w:noWrap/>
            <w:hideMark/>
          </w:tcPr>
          <w:p w14:paraId="59E7A83A"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13</w:t>
            </w:r>
          </w:p>
        </w:tc>
        <w:tc>
          <w:tcPr>
            <w:tcW w:w="1519" w:type="dxa"/>
            <w:tcBorders>
              <w:top w:val="nil"/>
              <w:bottom w:val="nil"/>
            </w:tcBorders>
          </w:tcPr>
          <w:p w14:paraId="272D91DD"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13</w:t>
            </w:r>
          </w:p>
        </w:tc>
        <w:tc>
          <w:tcPr>
            <w:tcW w:w="1519" w:type="dxa"/>
            <w:tcBorders>
              <w:top w:val="nil"/>
              <w:bottom w:val="nil"/>
            </w:tcBorders>
          </w:tcPr>
          <w:p w14:paraId="1A418821"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13</w:t>
            </w:r>
          </w:p>
        </w:tc>
        <w:tc>
          <w:tcPr>
            <w:tcW w:w="1521" w:type="dxa"/>
            <w:tcBorders>
              <w:top w:val="nil"/>
              <w:bottom w:val="nil"/>
            </w:tcBorders>
          </w:tcPr>
          <w:p w14:paraId="5F102058"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13</w:t>
            </w:r>
          </w:p>
        </w:tc>
      </w:tr>
      <w:tr w:rsidR="003D0C44" w:rsidRPr="003D0C44" w14:paraId="485739CA" w14:textId="77777777" w:rsidTr="00565B53">
        <w:trPr>
          <w:trHeight w:val="150"/>
        </w:trPr>
        <w:tc>
          <w:tcPr>
            <w:tcW w:w="2989" w:type="dxa"/>
            <w:tcBorders>
              <w:top w:val="nil"/>
              <w:bottom w:val="nil"/>
            </w:tcBorders>
            <w:noWrap/>
            <w:hideMark/>
          </w:tcPr>
          <w:p w14:paraId="3F7936C1" w14:textId="77777777" w:rsidR="003D0C44" w:rsidRPr="003D0C44" w:rsidRDefault="003D0C44" w:rsidP="00565B53">
            <w:pPr>
              <w:keepNext/>
              <w:keepLines/>
              <w:spacing w:after="0" w:line="240" w:lineRule="auto"/>
              <w:rPr>
                <w:rFonts w:ascii="Times New Roman" w:hAnsi="Times New Roman"/>
                <w:sz w:val="24"/>
                <w:szCs w:val="24"/>
              </w:rPr>
            </w:pPr>
            <w:r w:rsidRPr="003D0C44">
              <w:rPr>
                <w:rFonts w:ascii="Times New Roman" w:hAnsi="Times New Roman"/>
                <w:sz w:val="24"/>
                <w:szCs w:val="24"/>
              </w:rPr>
              <w:t>Corn starch</w:t>
            </w:r>
          </w:p>
        </w:tc>
        <w:tc>
          <w:tcPr>
            <w:tcW w:w="1534" w:type="dxa"/>
            <w:tcBorders>
              <w:top w:val="nil"/>
              <w:bottom w:val="nil"/>
            </w:tcBorders>
            <w:noWrap/>
            <w:hideMark/>
          </w:tcPr>
          <w:p w14:paraId="28366A06"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25</w:t>
            </w:r>
          </w:p>
        </w:tc>
        <w:tc>
          <w:tcPr>
            <w:tcW w:w="1519" w:type="dxa"/>
            <w:tcBorders>
              <w:top w:val="nil"/>
              <w:bottom w:val="nil"/>
            </w:tcBorders>
          </w:tcPr>
          <w:p w14:paraId="4A8E2ED6"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25</w:t>
            </w:r>
          </w:p>
        </w:tc>
        <w:tc>
          <w:tcPr>
            <w:tcW w:w="1519" w:type="dxa"/>
            <w:tcBorders>
              <w:top w:val="nil"/>
              <w:bottom w:val="nil"/>
            </w:tcBorders>
          </w:tcPr>
          <w:p w14:paraId="4BA7AC98"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25</w:t>
            </w:r>
          </w:p>
        </w:tc>
        <w:tc>
          <w:tcPr>
            <w:tcW w:w="1521" w:type="dxa"/>
            <w:tcBorders>
              <w:top w:val="nil"/>
              <w:bottom w:val="nil"/>
            </w:tcBorders>
          </w:tcPr>
          <w:p w14:paraId="7A952FC9"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25</w:t>
            </w:r>
          </w:p>
        </w:tc>
      </w:tr>
      <w:tr w:rsidR="003D0C44" w:rsidRPr="003D0C44" w14:paraId="27F20F6A" w14:textId="77777777" w:rsidTr="00565B53">
        <w:trPr>
          <w:trHeight w:val="150"/>
        </w:trPr>
        <w:tc>
          <w:tcPr>
            <w:tcW w:w="2989" w:type="dxa"/>
            <w:tcBorders>
              <w:top w:val="nil"/>
              <w:bottom w:val="nil"/>
            </w:tcBorders>
            <w:noWrap/>
            <w:hideMark/>
          </w:tcPr>
          <w:p w14:paraId="5550D951" w14:textId="77777777" w:rsidR="003D0C44" w:rsidRPr="003D0C44" w:rsidRDefault="003D0C44" w:rsidP="00565B53">
            <w:pPr>
              <w:keepNext/>
              <w:keepLines/>
              <w:spacing w:after="0" w:line="240" w:lineRule="auto"/>
              <w:rPr>
                <w:rFonts w:ascii="Times New Roman" w:hAnsi="Times New Roman"/>
                <w:sz w:val="24"/>
                <w:szCs w:val="24"/>
              </w:rPr>
            </w:pPr>
            <w:r w:rsidRPr="003D0C44">
              <w:rPr>
                <w:rFonts w:ascii="Times New Roman" w:hAnsi="Times New Roman"/>
                <w:sz w:val="24"/>
                <w:szCs w:val="24"/>
              </w:rPr>
              <w:t>Wheat bran</w:t>
            </w:r>
          </w:p>
        </w:tc>
        <w:tc>
          <w:tcPr>
            <w:tcW w:w="1534" w:type="dxa"/>
            <w:tcBorders>
              <w:top w:val="nil"/>
              <w:bottom w:val="nil"/>
            </w:tcBorders>
            <w:noWrap/>
            <w:hideMark/>
          </w:tcPr>
          <w:p w14:paraId="19ADD796"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8</w:t>
            </w:r>
          </w:p>
        </w:tc>
        <w:tc>
          <w:tcPr>
            <w:tcW w:w="1519" w:type="dxa"/>
            <w:tcBorders>
              <w:top w:val="nil"/>
              <w:bottom w:val="nil"/>
            </w:tcBorders>
          </w:tcPr>
          <w:p w14:paraId="3D346331"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8</w:t>
            </w:r>
          </w:p>
        </w:tc>
        <w:tc>
          <w:tcPr>
            <w:tcW w:w="1519" w:type="dxa"/>
            <w:tcBorders>
              <w:top w:val="nil"/>
              <w:bottom w:val="nil"/>
            </w:tcBorders>
          </w:tcPr>
          <w:p w14:paraId="1DCE3681"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8</w:t>
            </w:r>
          </w:p>
        </w:tc>
        <w:tc>
          <w:tcPr>
            <w:tcW w:w="1521" w:type="dxa"/>
            <w:tcBorders>
              <w:top w:val="nil"/>
              <w:bottom w:val="nil"/>
            </w:tcBorders>
          </w:tcPr>
          <w:p w14:paraId="0B0DB554"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8</w:t>
            </w:r>
          </w:p>
        </w:tc>
      </w:tr>
      <w:tr w:rsidR="003D0C44" w:rsidRPr="003D0C44" w14:paraId="256C0DED" w14:textId="77777777" w:rsidTr="00565B53">
        <w:trPr>
          <w:trHeight w:val="150"/>
        </w:trPr>
        <w:tc>
          <w:tcPr>
            <w:tcW w:w="2989" w:type="dxa"/>
            <w:tcBorders>
              <w:top w:val="nil"/>
              <w:bottom w:val="nil"/>
            </w:tcBorders>
            <w:noWrap/>
            <w:hideMark/>
          </w:tcPr>
          <w:p w14:paraId="0C461C52" w14:textId="77777777" w:rsidR="003D0C44" w:rsidRPr="003D0C44" w:rsidRDefault="003D0C44" w:rsidP="00565B53">
            <w:pPr>
              <w:keepNext/>
              <w:keepLines/>
              <w:spacing w:after="0" w:line="240" w:lineRule="auto"/>
              <w:rPr>
                <w:rFonts w:ascii="Times New Roman" w:hAnsi="Times New Roman"/>
                <w:sz w:val="24"/>
                <w:szCs w:val="24"/>
              </w:rPr>
            </w:pPr>
            <w:r w:rsidRPr="003D0C44">
              <w:rPr>
                <w:rFonts w:ascii="Times New Roman" w:hAnsi="Times New Roman"/>
                <w:sz w:val="24"/>
                <w:szCs w:val="24"/>
              </w:rPr>
              <w:t>Crude palm oil</w:t>
            </w:r>
          </w:p>
        </w:tc>
        <w:tc>
          <w:tcPr>
            <w:tcW w:w="1534" w:type="dxa"/>
            <w:tcBorders>
              <w:top w:val="nil"/>
              <w:bottom w:val="nil"/>
            </w:tcBorders>
            <w:noWrap/>
            <w:hideMark/>
          </w:tcPr>
          <w:p w14:paraId="78B91BD9"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1</w:t>
            </w:r>
          </w:p>
        </w:tc>
        <w:tc>
          <w:tcPr>
            <w:tcW w:w="1519" w:type="dxa"/>
            <w:tcBorders>
              <w:top w:val="nil"/>
              <w:bottom w:val="nil"/>
            </w:tcBorders>
          </w:tcPr>
          <w:p w14:paraId="706E5E86"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1</w:t>
            </w:r>
          </w:p>
        </w:tc>
        <w:tc>
          <w:tcPr>
            <w:tcW w:w="1519" w:type="dxa"/>
            <w:tcBorders>
              <w:top w:val="nil"/>
              <w:bottom w:val="nil"/>
            </w:tcBorders>
          </w:tcPr>
          <w:p w14:paraId="552D1CE9"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1</w:t>
            </w:r>
          </w:p>
        </w:tc>
        <w:tc>
          <w:tcPr>
            <w:tcW w:w="1521" w:type="dxa"/>
            <w:tcBorders>
              <w:top w:val="nil"/>
              <w:bottom w:val="nil"/>
            </w:tcBorders>
          </w:tcPr>
          <w:p w14:paraId="3EBAF594"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1</w:t>
            </w:r>
          </w:p>
        </w:tc>
      </w:tr>
      <w:tr w:rsidR="003D0C44" w:rsidRPr="003D0C44" w14:paraId="3D1892A5" w14:textId="77777777" w:rsidTr="00565B53">
        <w:trPr>
          <w:trHeight w:val="150"/>
        </w:trPr>
        <w:tc>
          <w:tcPr>
            <w:tcW w:w="2989" w:type="dxa"/>
            <w:tcBorders>
              <w:top w:val="nil"/>
              <w:bottom w:val="nil"/>
            </w:tcBorders>
            <w:noWrap/>
            <w:hideMark/>
          </w:tcPr>
          <w:p w14:paraId="3D5F0ACC" w14:textId="77777777" w:rsidR="003D0C44" w:rsidRPr="003D0C44" w:rsidRDefault="003D0C44" w:rsidP="00565B53">
            <w:pPr>
              <w:keepNext/>
              <w:keepLines/>
              <w:spacing w:after="0" w:line="240" w:lineRule="auto"/>
              <w:rPr>
                <w:rFonts w:ascii="Times New Roman" w:hAnsi="Times New Roman"/>
                <w:sz w:val="24"/>
                <w:szCs w:val="24"/>
              </w:rPr>
            </w:pPr>
            <w:r w:rsidRPr="003D0C44">
              <w:rPr>
                <w:rFonts w:ascii="Times New Roman" w:hAnsi="Times New Roman"/>
                <w:sz w:val="24"/>
                <w:szCs w:val="24"/>
              </w:rPr>
              <w:t>CMAV</w:t>
            </w:r>
          </w:p>
        </w:tc>
        <w:tc>
          <w:tcPr>
            <w:tcW w:w="1534" w:type="dxa"/>
            <w:tcBorders>
              <w:top w:val="nil"/>
              <w:bottom w:val="nil"/>
            </w:tcBorders>
            <w:noWrap/>
            <w:hideMark/>
          </w:tcPr>
          <w:p w14:paraId="022E1BD0"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5</w:t>
            </w:r>
          </w:p>
        </w:tc>
        <w:tc>
          <w:tcPr>
            <w:tcW w:w="1519" w:type="dxa"/>
            <w:tcBorders>
              <w:top w:val="nil"/>
              <w:bottom w:val="nil"/>
            </w:tcBorders>
          </w:tcPr>
          <w:p w14:paraId="3DEDBD06"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5</w:t>
            </w:r>
          </w:p>
        </w:tc>
        <w:tc>
          <w:tcPr>
            <w:tcW w:w="1519" w:type="dxa"/>
            <w:tcBorders>
              <w:top w:val="nil"/>
              <w:bottom w:val="nil"/>
            </w:tcBorders>
          </w:tcPr>
          <w:p w14:paraId="64796D71"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5</w:t>
            </w:r>
          </w:p>
        </w:tc>
        <w:tc>
          <w:tcPr>
            <w:tcW w:w="1521" w:type="dxa"/>
            <w:tcBorders>
              <w:top w:val="nil"/>
              <w:bottom w:val="nil"/>
            </w:tcBorders>
          </w:tcPr>
          <w:p w14:paraId="216865DD"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5</w:t>
            </w:r>
          </w:p>
        </w:tc>
      </w:tr>
      <w:tr w:rsidR="003D0C44" w:rsidRPr="003D0C44" w14:paraId="5140AE3C" w14:textId="77777777" w:rsidTr="00565B53">
        <w:trPr>
          <w:trHeight w:val="150"/>
        </w:trPr>
        <w:tc>
          <w:tcPr>
            <w:tcW w:w="2989" w:type="dxa"/>
            <w:tcBorders>
              <w:top w:val="nil"/>
              <w:bottom w:val="nil"/>
            </w:tcBorders>
            <w:noWrap/>
            <w:hideMark/>
          </w:tcPr>
          <w:p w14:paraId="72BEA918" w14:textId="77777777" w:rsidR="003D0C44" w:rsidRPr="003D0C44" w:rsidRDefault="003D0C44" w:rsidP="00565B53">
            <w:pPr>
              <w:keepNext/>
              <w:keepLines/>
              <w:spacing w:after="0" w:line="240" w:lineRule="auto"/>
              <w:rPr>
                <w:rFonts w:ascii="Times New Roman" w:hAnsi="Times New Roman"/>
                <w:sz w:val="24"/>
                <w:szCs w:val="24"/>
              </w:rPr>
            </w:pPr>
            <w:r w:rsidRPr="003D0C44">
              <w:rPr>
                <w:rFonts w:ascii="Times New Roman" w:hAnsi="Times New Roman"/>
                <w:sz w:val="24"/>
                <w:szCs w:val="24"/>
              </w:rPr>
              <w:t>Shell meal</w:t>
            </w:r>
          </w:p>
        </w:tc>
        <w:tc>
          <w:tcPr>
            <w:tcW w:w="1534" w:type="dxa"/>
            <w:tcBorders>
              <w:top w:val="nil"/>
              <w:bottom w:val="nil"/>
            </w:tcBorders>
            <w:noWrap/>
            <w:hideMark/>
          </w:tcPr>
          <w:p w14:paraId="1769DFCD"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1</w:t>
            </w:r>
          </w:p>
        </w:tc>
        <w:tc>
          <w:tcPr>
            <w:tcW w:w="1519" w:type="dxa"/>
            <w:tcBorders>
              <w:top w:val="nil"/>
              <w:bottom w:val="nil"/>
            </w:tcBorders>
          </w:tcPr>
          <w:p w14:paraId="53BB8C78"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1</w:t>
            </w:r>
          </w:p>
        </w:tc>
        <w:tc>
          <w:tcPr>
            <w:tcW w:w="1519" w:type="dxa"/>
            <w:tcBorders>
              <w:top w:val="nil"/>
              <w:bottom w:val="nil"/>
            </w:tcBorders>
          </w:tcPr>
          <w:p w14:paraId="5D08BEFE"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1</w:t>
            </w:r>
          </w:p>
        </w:tc>
        <w:tc>
          <w:tcPr>
            <w:tcW w:w="1521" w:type="dxa"/>
            <w:tcBorders>
              <w:top w:val="nil"/>
              <w:bottom w:val="nil"/>
            </w:tcBorders>
          </w:tcPr>
          <w:p w14:paraId="33940997"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1</w:t>
            </w:r>
          </w:p>
        </w:tc>
      </w:tr>
      <w:tr w:rsidR="003D0C44" w:rsidRPr="003D0C44" w14:paraId="207D7CB8" w14:textId="77777777" w:rsidTr="00565B53">
        <w:trPr>
          <w:trHeight w:val="150"/>
        </w:trPr>
        <w:tc>
          <w:tcPr>
            <w:tcW w:w="2989" w:type="dxa"/>
            <w:tcBorders>
              <w:top w:val="nil"/>
              <w:bottom w:val="nil"/>
            </w:tcBorders>
            <w:noWrap/>
            <w:hideMark/>
          </w:tcPr>
          <w:p w14:paraId="39691F78" w14:textId="77777777" w:rsidR="003D0C44" w:rsidRPr="003D0C44" w:rsidRDefault="003D0C44" w:rsidP="00565B53">
            <w:pPr>
              <w:keepNext/>
              <w:keepLines/>
              <w:spacing w:after="0" w:line="240" w:lineRule="auto"/>
              <w:rPr>
                <w:rFonts w:ascii="Times New Roman" w:hAnsi="Times New Roman"/>
                <w:sz w:val="24"/>
                <w:szCs w:val="24"/>
              </w:rPr>
            </w:pPr>
            <w:r w:rsidRPr="003D0C44">
              <w:rPr>
                <w:rFonts w:ascii="Times New Roman" w:hAnsi="Times New Roman"/>
                <w:sz w:val="24"/>
                <w:szCs w:val="24"/>
              </w:rPr>
              <w:t>Vitamin Mix</w:t>
            </w:r>
          </w:p>
        </w:tc>
        <w:tc>
          <w:tcPr>
            <w:tcW w:w="1534" w:type="dxa"/>
            <w:tcBorders>
              <w:top w:val="nil"/>
              <w:bottom w:val="nil"/>
            </w:tcBorders>
            <w:noWrap/>
            <w:hideMark/>
          </w:tcPr>
          <w:p w14:paraId="10E9191C"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2</w:t>
            </w:r>
          </w:p>
        </w:tc>
        <w:tc>
          <w:tcPr>
            <w:tcW w:w="1519" w:type="dxa"/>
            <w:tcBorders>
              <w:top w:val="nil"/>
              <w:bottom w:val="nil"/>
            </w:tcBorders>
          </w:tcPr>
          <w:p w14:paraId="59750AD5"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2</w:t>
            </w:r>
          </w:p>
        </w:tc>
        <w:tc>
          <w:tcPr>
            <w:tcW w:w="1519" w:type="dxa"/>
            <w:tcBorders>
              <w:top w:val="nil"/>
              <w:bottom w:val="nil"/>
            </w:tcBorders>
          </w:tcPr>
          <w:p w14:paraId="7A2D680A"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2</w:t>
            </w:r>
          </w:p>
        </w:tc>
        <w:tc>
          <w:tcPr>
            <w:tcW w:w="1521" w:type="dxa"/>
            <w:tcBorders>
              <w:top w:val="nil"/>
              <w:bottom w:val="nil"/>
            </w:tcBorders>
          </w:tcPr>
          <w:p w14:paraId="3AFD3F98"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2</w:t>
            </w:r>
          </w:p>
        </w:tc>
      </w:tr>
      <w:tr w:rsidR="003D0C44" w:rsidRPr="003D0C44" w14:paraId="727C713F" w14:textId="77777777" w:rsidTr="00565B53">
        <w:trPr>
          <w:trHeight w:val="150"/>
        </w:trPr>
        <w:tc>
          <w:tcPr>
            <w:tcW w:w="2989" w:type="dxa"/>
            <w:tcBorders>
              <w:top w:val="nil"/>
              <w:bottom w:val="nil"/>
            </w:tcBorders>
            <w:noWrap/>
            <w:hideMark/>
          </w:tcPr>
          <w:p w14:paraId="092651CC" w14:textId="77777777" w:rsidR="003D0C44" w:rsidRPr="003D0C44" w:rsidRDefault="003D0C44" w:rsidP="00565B53">
            <w:pPr>
              <w:keepNext/>
              <w:keepLines/>
              <w:spacing w:after="0" w:line="240" w:lineRule="auto"/>
              <w:rPr>
                <w:rFonts w:ascii="Times New Roman" w:hAnsi="Times New Roman"/>
                <w:sz w:val="24"/>
                <w:szCs w:val="24"/>
              </w:rPr>
            </w:pPr>
            <w:r w:rsidRPr="003D0C44">
              <w:rPr>
                <w:rFonts w:ascii="Times New Roman" w:hAnsi="Times New Roman"/>
                <w:i/>
                <w:sz w:val="24"/>
                <w:szCs w:val="24"/>
              </w:rPr>
              <w:t>Kola acuminata Powder seeds</w:t>
            </w:r>
          </w:p>
        </w:tc>
        <w:tc>
          <w:tcPr>
            <w:tcW w:w="1534" w:type="dxa"/>
            <w:tcBorders>
              <w:top w:val="nil"/>
              <w:bottom w:val="nil"/>
            </w:tcBorders>
            <w:noWrap/>
            <w:hideMark/>
          </w:tcPr>
          <w:p w14:paraId="1E1CC65E" w14:textId="77777777" w:rsidR="003D0C44" w:rsidRPr="003D0C44" w:rsidRDefault="003D0C44" w:rsidP="00565B53">
            <w:pPr>
              <w:keepNext/>
              <w:keepLines/>
              <w:spacing w:after="0" w:line="240" w:lineRule="auto"/>
              <w:jc w:val="center"/>
              <w:rPr>
                <w:rFonts w:ascii="Times New Roman" w:hAnsi="Times New Roman"/>
                <w:sz w:val="24"/>
                <w:szCs w:val="24"/>
              </w:rPr>
            </w:pPr>
          </w:p>
          <w:p w14:paraId="50F2D405"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 xml:space="preserve">0            </w:t>
            </w:r>
          </w:p>
        </w:tc>
        <w:tc>
          <w:tcPr>
            <w:tcW w:w="1519" w:type="dxa"/>
            <w:tcBorders>
              <w:top w:val="nil"/>
              <w:bottom w:val="nil"/>
            </w:tcBorders>
            <w:vAlign w:val="bottom"/>
          </w:tcPr>
          <w:p w14:paraId="0EBCB5C9" w14:textId="77777777" w:rsidR="003D0C44" w:rsidRPr="003D0C44" w:rsidRDefault="003D0C44" w:rsidP="00565B53">
            <w:pPr>
              <w:keepNext/>
              <w:keepLines/>
              <w:spacing w:after="0" w:line="240" w:lineRule="auto"/>
              <w:rPr>
                <w:rFonts w:ascii="Times New Roman" w:hAnsi="Times New Roman"/>
                <w:sz w:val="24"/>
                <w:szCs w:val="24"/>
              </w:rPr>
            </w:pPr>
            <w:r w:rsidRPr="003D0C44">
              <w:rPr>
                <w:rFonts w:ascii="Times New Roman" w:hAnsi="Times New Roman"/>
                <w:sz w:val="24"/>
                <w:szCs w:val="24"/>
              </w:rPr>
              <w:t xml:space="preserve">         0.1</w:t>
            </w:r>
          </w:p>
        </w:tc>
        <w:tc>
          <w:tcPr>
            <w:tcW w:w="1519" w:type="dxa"/>
            <w:tcBorders>
              <w:top w:val="nil"/>
              <w:bottom w:val="nil"/>
            </w:tcBorders>
            <w:vAlign w:val="bottom"/>
          </w:tcPr>
          <w:p w14:paraId="78969E0F"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0.15</w:t>
            </w:r>
          </w:p>
        </w:tc>
        <w:tc>
          <w:tcPr>
            <w:tcW w:w="1521" w:type="dxa"/>
            <w:tcBorders>
              <w:top w:val="nil"/>
              <w:bottom w:val="nil"/>
            </w:tcBorders>
            <w:vAlign w:val="bottom"/>
          </w:tcPr>
          <w:p w14:paraId="453A8E93" w14:textId="77777777" w:rsidR="003D0C44" w:rsidRPr="003D0C44" w:rsidRDefault="003D0C44" w:rsidP="00565B53">
            <w:pPr>
              <w:keepNext/>
              <w:keepLines/>
              <w:spacing w:after="0" w:line="240" w:lineRule="auto"/>
              <w:jc w:val="center"/>
              <w:rPr>
                <w:rFonts w:ascii="Times New Roman" w:hAnsi="Times New Roman"/>
                <w:sz w:val="24"/>
                <w:szCs w:val="24"/>
              </w:rPr>
            </w:pPr>
            <w:r w:rsidRPr="003D0C44">
              <w:rPr>
                <w:rFonts w:ascii="Times New Roman" w:hAnsi="Times New Roman"/>
                <w:sz w:val="24"/>
                <w:szCs w:val="24"/>
              </w:rPr>
              <w:t>0.20</w:t>
            </w:r>
          </w:p>
        </w:tc>
      </w:tr>
      <w:tr w:rsidR="003D0C44" w:rsidRPr="003D0C44" w14:paraId="54D7DB73" w14:textId="77777777" w:rsidTr="00565B53">
        <w:trPr>
          <w:trHeight w:val="150"/>
        </w:trPr>
        <w:tc>
          <w:tcPr>
            <w:tcW w:w="9082" w:type="dxa"/>
            <w:gridSpan w:val="5"/>
            <w:tcBorders>
              <w:top w:val="single" w:sz="4" w:space="0" w:color="auto"/>
              <w:bottom w:val="single" w:sz="4" w:space="0" w:color="auto"/>
            </w:tcBorders>
            <w:noWrap/>
          </w:tcPr>
          <w:p w14:paraId="2B11618B" w14:textId="77777777" w:rsidR="003D0C44" w:rsidRPr="003D0C44" w:rsidRDefault="003D0C44" w:rsidP="00565B53">
            <w:pPr>
              <w:keepNext/>
              <w:keepLines/>
              <w:spacing w:after="0" w:line="240" w:lineRule="auto"/>
              <w:jc w:val="both"/>
              <w:rPr>
                <w:rFonts w:ascii="Times New Roman" w:hAnsi="Times New Roman"/>
                <w:sz w:val="24"/>
                <w:szCs w:val="24"/>
              </w:rPr>
            </w:pPr>
            <w:r w:rsidRPr="003D0C44">
              <w:rPr>
                <w:rFonts w:ascii="Times New Roman" w:hAnsi="Times New Roman"/>
                <w:b/>
                <w:sz w:val="24"/>
                <w:szCs w:val="24"/>
              </w:rPr>
              <w:t>Proximate composition</w:t>
            </w:r>
          </w:p>
        </w:tc>
      </w:tr>
      <w:tr w:rsidR="003D0C44" w:rsidRPr="003D0C44" w14:paraId="45EA132D" w14:textId="77777777" w:rsidTr="00565B53">
        <w:trPr>
          <w:trHeight w:val="150"/>
        </w:trPr>
        <w:tc>
          <w:tcPr>
            <w:tcW w:w="2989" w:type="dxa"/>
            <w:tcBorders>
              <w:top w:val="single" w:sz="4" w:space="0" w:color="auto"/>
              <w:bottom w:val="nil"/>
            </w:tcBorders>
            <w:noWrap/>
            <w:vAlign w:val="bottom"/>
          </w:tcPr>
          <w:p w14:paraId="780AAF54" w14:textId="77777777" w:rsidR="003D0C44" w:rsidRPr="003D0C44" w:rsidRDefault="003D0C44" w:rsidP="00565B53">
            <w:pPr>
              <w:spacing w:after="0" w:line="240" w:lineRule="auto"/>
              <w:rPr>
                <w:rFonts w:ascii="Times New Roman" w:hAnsi="Times New Roman"/>
                <w:sz w:val="24"/>
                <w:szCs w:val="24"/>
              </w:rPr>
            </w:pPr>
            <w:r w:rsidRPr="003D0C44">
              <w:rPr>
                <w:rFonts w:ascii="Times New Roman" w:hAnsi="Times New Roman"/>
                <w:sz w:val="24"/>
                <w:szCs w:val="24"/>
              </w:rPr>
              <w:t>Dry matter (%)</w:t>
            </w:r>
          </w:p>
        </w:tc>
        <w:tc>
          <w:tcPr>
            <w:tcW w:w="1534" w:type="dxa"/>
            <w:tcBorders>
              <w:top w:val="single" w:sz="4" w:space="0" w:color="auto"/>
              <w:bottom w:val="nil"/>
            </w:tcBorders>
            <w:noWrap/>
            <w:vAlign w:val="bottom"/>
          </w:tcPr>
          <w:p w14:paraId="4CF52094" w14:textId="77777777" w:rsidR="003D0C44" w:rsidRPr="003D0C44" w:rsidRDefault="003D0C44" w:rsidP="00565B53">
            <w:pPr>
              <w:spacing w:after="0" w:line="240" w:lineRule="auto"/>
              <w:jc w:val="center"/>
              <w:rPr>
                <w:rFonts w:ascii="Times New Roman" w:hAnsi="Times New Roman"/>
                <w:sz w:val="24"/>
                <w:szCs w:val="24"/>
              </w:rPr>
            </w:pPr>
            <w:r w:rsidRPr="003D0C44">
              <w:rPr>
                <w:rFonts w:ascii="Times New Roman" w:hAnsi="Times New Roman"/>
                <w:sz w:val="24"/>
                <w:szCs w:val="24"/>
              </w:rPr>
              <w:t>41.00</w:t>
            </w:r>
          </w:p>
        </w:tc>
        <w:tc>
          <w:tcPr>
            <w:tcW w:w="1519" w:type="dxa"/>
            <w:tcBorders>
              <w:top w:val="single" w:sz="4" w:space="0" w:color="auto"/>
              <w:bottom w:val="nil"/>
            </w:tcBorders>
            <w:vAlign w:val="bottom"/>
          </w:tcPr>
          <w:p w14:paraId="72EF995E" w14:textId="77777777" w:rsidR="003D0C44" w:rsidRPr="003D0C44" w:rsidRDefault="003D0C44" w:rsidP="00565B53">
            <w:pPr>
              <w:spacing w:after="0" w:line="240" w:lineRule="auto"/>
              <w:jc w:val="center"/>
              <w:rPr>
                <w:rFonts w:ascii="Times New Roman" w:hAnsi="Times New Roman"/>
                <w:sz w:val="24"/>
                <w:szCs w:val="24"/>
              </w:rPr>
            </w:pPr>
            <w:r w:rsidRPr="003D0C44">
              <w:rPr>
                <w:rFonts w:ascii="Times New Roman" w:hAnsi="Times New Roman"/>
                <w:sz w:val="24"/>
                <w:szCs w:val="24"/>
              </w:rPr>
              <w:t>41.22</w:t>
            </w:r>
          </w:p>
        </w:tc>
        <w:tc>
          <w:tcPr>
            <w:tcW w:w="1519" w:type="dxa"/>
            <w:tcBorders>
              <w:top w:val="single" w:sz="4" w:space="0" w:color="auto"/>
              <w:bottom w:val="nil"/>
            </w:tcBorders>
            <w:vAlign w:val="bottom"/>
          </w:tcPr>
          <w:p w14:paraId="6CDB8F8D" w14:textId="77777777" w:rsidR="003D0C44" w:rsidRPr="003D0C44" w:rsidRDefault="003D0C44" w:rsidP="00565B53">
            <w:pPr>
              <w:spacing w:after="0" w:line="240" w:lineRule="auto"/>
              <w:jc w:val="center"/>
              <w:rPr>
                <w:rFonts w:ascii="Times New Roman" w:hAnsi="Times New Roman"/>
                <w:sz w:val="24"/>
                <w:szCs w:val="24"/>
              </w:rPr>
            </w:pPr>
            <w:r w:rsidRPr="003D0C44">
              <w:rPr>
                <w:rFonts w:ascii="Times New Roman" w:hAnsi="Times New Roman"/>
                <w:sz w:val="24"/>
                <w:szCs w:val="24"/>
              </w:rPr>
              <w:t>41.24</w:t>
            </w:r>
          </w:p>
        </w:tc>
        <w:tc>
          <w:tcPr>
            <w:tcW w:w="1521" w:type="dxa"/>
            <w:tcBorders>
              <w:top w:val="single" w:sz="4" w:space="0" w:color="auto"/>
              <w:bottom w:val="nil"/>
            </w:tcBorders>
            <w:vAlign w:val="bottom"/>
          </w:tcPr>
          <w:p w14:paraId="3E1EFD59" w14:textId="77777777" w:rsidR="003D0C44" w:rsidRPr="003D0C44" w:rsidRDefault="003D0C44" w:rsidP="00565B53">
            <w:pPr>
              <w:spacing w:after="0" w:line="240" w:lineRule="auto"/>
              <w:jc w:val="center"/>
              <w:rPr>
                <w:rFonts w:ascii="Times New Roman" w:hAnsi="Times New Roman"/>
                <w:sz w:val="24"/>
                <w:szCs w:val="24"/>
              </w:rPr>
            </w:pPr>
            <w:r w:rsidRPr="003D0C44">
              <w:rPr>
                <w:rFonts w:ascii="Times New Roman" w:hAnsi="Times New Roman"/>
                <w:sz w:val="24"/>
                <w:szCs w:val="24"/>
              </w:rPr>
              <w:t>41.36</w:t>
            </w:r>
          </w:p>
        </w:tc>
      </w:tr>
      <w:tr w:rsidR="003D0C44" w:rsidRPr="003D0C44" w14:paraId="6183312F" w14:textId="77777777" w:rsidTr="00565B53">
        <w:trPr>
          <w:trHeight w:val="150"/>
        </w:trPr>
        <w:tc>
          <w:tcPr>
            <w:tcW w:w="2989" w:type="dxa"/>
            <w:tcBorders>
              <w:top w:val="nil"/>
              <w:bottom w:val="nil"/>
            </w:tcBorders>
            <w:noWrap/>
            <w:vAlign w:val="bottom"/>
          </w:tcPr>
          <w:p w14:paraId="3FEE8901" w14:textId="77777777" w:rsidR="003D0C44" w:rsidRPr="003D0C44" w:rsidRDefault="003D0C44" w:rsidP="00565B53">
            <w:pPr>
              <w:spacing w:after="0" w:line="240" w:lineRule="auto"/>
              <w:rPr>
                <w:rFonts w:ascii="Times New Roman" w:hAnsi="Times New Roman"/>
                <w:sz w:val="24"/>
                <w:szCs w:val="24"/>
              </w:rPr>
            </w:pPr>
            <w:r w:rsidRPr="003D0C44">
              <w:rPr>
                <w:rFonts w:ascii="Times New Roman" w:hAnsi="Times New Roman"/>
                <w:sz w:val="24"/>
                <w:szCs w:val="24"/>
              </w:rPr>
              <w:t>Crude protein (%)</w:t>
            </w:r>
          </w:p>
        </w:tc>
        <w:tc>
          <w:tcPr>
            <w:tcW w:w="1534" w:type="dxa"/>
            <w:tcBorders>
              <w:top w:val="nil"/>
              <w:bottom w:val="nil"/>
            </w:tcBorders>
            <w:noWrap/>
            <w:vAlign w:val="bottom"/>
          </w:tcPr>
          <w:p w14:paraId="3D0AB52B" w14:textId="77777777" w:rsidR="003D0C44" w:rsidRPr="003D0C44" w:rsidRDefault="003D0C44" w:rsidP="00565B53">
            <w:pPr>
              <w:spacing w:after="0" w:line="240" w:lineRule="auto"/>
              <w:jc w:val="center"/>
              <w:rPr>
                <w:rFonts w:ascii="Times New Roman" w:hAnsi="Times New Roman"/>
                <w:sz w:val="24"/>
                <w:szCs w:val="24"/>
              </w:rPr>
            </w:pPr>
            <w:r w:rsidRPr="003D0C44">
              <w:rPr>
                <w:rFonts w:ascii="Times New Roman" w:hAnsi="Times New Roman"/>
                <w:sz w:val="24"/>
                <w:szCs w:val="24"/>
              </w:rPr>
              <w:t>35.91</w:t>
            </w:r>
          </w:p>
        </w:tc>
        <w:tc>
          <w:tcPr>
            <w:tcW w:w="1519" w:type="dxa"/>
            <w:tcBorders>
              <w:top w:val="nil"/>
              <w:bottom w:val="nil"/>
            </w:tcBorders>
            <w:vAlign w:val="bottom"/>
          </w:tcPr>
          <w:p w14:paraId="5ED5093D" w14:textId="77777777" w:rsidR="003D0C44" w:rsidRPr="003D0C44" w:rsidRDefault="003D0C44" w:rsidP="00565B53">
            <w:pPr>
              <w:spacing w:after="0" w:line="240" w:lineRule="auto"/>
              <w:jc w:val="center"/>
              <w:rPr>
                <w:rFonts w:ascii="Times New Roman" w:hAnsi="Times New Roman"/>
                <w:sz w:val="24"/>
                <w:szCs w:val="24"/>
              </w:rPr>
            </w:pPr>
            <w:r w:rsidRPr="003D0C44">
              <w:rPr>
                <w:rFonts w:ascii="Times New Roman" w:hAnsi="Times New Roman"/>
                <w:sz w:val="24"/>
                <w:szCs w:val="24"/>
              </w:rPr>
              <w:t>35.87</w:t>
            </w:r>
          </w:p>
        </w:tc>
        <w:tc>
          <w:tcPr>
            <w:tcW w:w="1519" w:type="dxa"/>
            <w:tcBorders>
              <w:top w:val="nil"/>
              <w:bottom w:val="nil"/>
            </w:tcBorders>
            <w:vAlign w:val="bottom"/>
          </w:tcPr>
          <w:p w14:paraId="2DD0421A" w14:textId="77777777" w:rsidR="003D0C44" w:rsidRPr="003D0C44" w:rsidRDefault="003D0C44" w:rsidP="00565B53">
            <w:pPr>
              <w:spacing w:after="0" w:line="240" w:lineRule="auto"/>
              <w:jc w:val="center"/>
              <w:rPr>
                <w:rFonts w:ascii="Times New Roman" w:hAnsi="Times New Roman"/>
                <w:sz w:val="24"/>
                <w:szCs w:val="24"/>
              </w:rPr>
            </w:pPr>
            <w:r w:rsidRPr="003D0C44">
              <w:rPr>
                <w:rFonts w:ascii="Times New Roman" w:hAnsi="Times New Roman"/>
                <w:sz w:val="24"/>
                <w:szCs w:val="24"/>
              </w:rPr>
              <w:t>35.65</w:t>
            </w:r>
          </w:p>
        </w:tc>
        <w:tc>
          <w:tcPr>
            <w:tcW w:w="1521" w:type="dxa"/>
            <w:tcBorders>
              <w:top w:val="nil"/>
              <w:bottom w:val="nil"/>
            </w:tcBorders>
            <w:vAlign w:val="bottom"/>
          </w:tcPr>
          <w:p w14:paraId="2984AA3A" w14:textId="77777777" w:rsidR="003D0C44" w:rsidRPr="003D0C44" w:rsidRDefault="003D0C44" w:rsidP="00565B53">
            <w:pPr>
              <w:spacing w:after="0" w:line="240" w:lineRule="auto"/>
              <w:jc w:val="center"/>
              <w:rPr>
                <w:rFonts w:ascii="Times New Roman" w:hAnsi="Times New Roman"/>
                <w:sz w:val="24"/>
                <w:szCs w:val="24"/>
              </w:rPr>
            </w:pPr>
            <w:r w:rsidRPr="003D0C44">
              <w:rPr>
                <w:rFonts w:ascii="Times New Roman" w:hAnsi="Times New Roman"/>
                <w:sz w:val="24"/>
                <w:szCs w:val="24"/>
              </w:rPr>
              <w:t>35.40</w:t>
            </w:r>
          </w:p>
        </w:tc>
      </w:tr>
      <w:tr w:rsidR="003D0C44" w:rsidRPr="003D0C44" w14:paraId="05476B20" w14:textId="77777777" w:rsidTr="00565B53">
        <w:trPr>
          <w:trHeight w:val="150"/>
        </w:trPr>
        <w:tc>
          <w:tcPr>
            <w:tcW w:w="2989" w:type="dxa"/>
            <w:tcBorders>
              <w:top w:val="nil"/>
              <w:bottom w:val="nil"/>
            </w:tcBorders>
            <w:noWrap/>
            <w:vAlign w:val="bottom"/>
          </w:tcPr>
          <w:p w14:paraId="0102C82C" w14:textId="77777777" w:rsidR="003D0C44" w:rsidRPr="003D0C44" w:rsidRDefault="003D0C44" w:rsidP="00565B53">
            <w:pPr>
              <w:spacing w:after="0" w:line="240" w:lineRule="auto"/>
              <w:rPr>
                <w:rFonts w:ascii="Times New Roman" w:hAnsi="Times New Roman"/>
                <w:sz w:val="24"/>
                <w:szCs w:val="24"/>
              </w:rPr>
            </w:pPr>
            <w:r w:rsidRPr="003D0C44">
              <w:rPr>
                <w:rFonts w:ascii="Times New Roman" w:hAnsi="Times New Roman"/>
                <w:sz w:val="24"/>
                <w:szCs w:val="24"/>
              </w:rPr>
              <w:t>Crude lipids (%)</w:t>
            </w:r>
          </w:p>
        </w:tc>
        <w:tc>
          <w:tcPr>
            <w:tcW w:w="1534" w:type="dxa"/>
            <w:tcBorders>
              <w:top w:val="nil"/>
              <w:bottom w:val="nil"/>
            </w:tcBorders>
            <w:noWrap/>
            <w:vAlign w:val="bottom"/>
          </w:tcPr>
          <w:p w14:paraId="62C5E945" w14:textId="77777777" w:rsidR="003D0C44" w:rsidRPr="003D0C44" w:rsidRDefault="003D0C44" w:rsidP="00565B53">
            <w:pPr>
              <w:spacing w:after="0" w:line="240" w:lineRule="auto"/>
              <w:jc w:val="center"/>
              <w:rPr>
                <w:rFonts w:ascii="Times New Roman" w:hAnsi="Times New Roman"/>
                <w:sz w:val="24"/>
                <w:szCs w:val="24"/>
              </w:rPr>
            </w:pPr>
            <w:r w:rsidRPr="003D0C44">
              <w:rPr>
                <w:rFonts w:ascii="Times New Roman" w:hAnsi="Times New Roman"/>
                <w:sz w:val="24"/>
                <w:szCs w:val="24"/>
              </w:rPr>
              <w:t>12.28</w:t>
            </w:r>
          </w:p>
        </w:tc>
        <w:tc>
          <w:tcPr>
            <w:tcW w:w="1519" w:type="dxa"/>
            <w:tcBorders>
              <w:top w:val="nil"/>
              <w:bottom w:val="nil"/>
            </w:tcBorders>
            <w:vAlign w:val="bottom"/>
          </w:tcPr>
          <w:p w14:paraId="5D92D921" w14:textId="77777777" w:rsidR="003D0C44" w:rsidRPr="003D0C44" w:rsidRDefault="003D0C44" w:rsidP="00565B53">
            <w:pPr>
              <w:spacing w:after="0" w:line="240" w:lineRule="auto"/>
              <w:jc w:val="center"/>
              <w:rPr>
                <w:rFonts w:ascii="Times New Roman" w:hAnsi="Times New Roman"/>
                <w:sz w:val="24"/>
                <w:szCs w:val="24"/>
              </w:rPr>
            </w:pPr>
            <w:r w:rsidRPr="003D0C44">
              <w:rPr>
                <w:rFonts w:ascii="Times New Roman" w:hAnsi="Times New Roman"/>
                <w:sz w:val="24"/>
                <w:szCs w:val="24"/>
              </w:rPr>
              <w:t>12.20</w:t>
            </w:r>
          </w:p>
        </w:tc>
        <w:tc>
          <w:tcPr>
            <w:tcW w:w="1519" w:type="dxa"/>
            <w:tcBorders>
              <w:top w:val="nil"/>
              <w:bottom w:val="nil"/>
            </w:tcBorders>
            <w:vAlign w:val="bottom"/>
          </w:tcPr>
          <w:p w14:paraId="65A09CDB" w14:textId="77777777" w:rsidR="003D0C44" w:rsidRPr="003D0C44" w:rsidRDefault="003D0C44" w:rsidP="00565B53">
            <w:pPr>
              <w:spacing w:after="0" w:line="240" w:lineRule="auto"/>
              <w:jc w:val="center"/>
              <w:rPr>
                <w:rFonts w:ascii="Times New Roman" w:hAnsi="Times New Roman"/>
                <w:sz w:val="24"/>
                <w:szCs w:val="24"/>
              </w:rPr>
            </w:pPr>
            <w:r w:rsidRPr="003D0C44">
              <w:rPr>
                <w:rFonts w:ascii="Times New Roman" w:hAnsi="Times New Roman"/>
                <w:sz w:val="24"/>
                <w:szCs w:val="24"/>
              </w:rPr>
              <w:t>12.15</w:t>
            </w:r>
          </w:p>
        </w:tc>
        <w:tc>
          <w:tcPr>
            <w:tcW w:w="1521" w:type="dxa"/>
            <w:tcBorders>
              <w:top w:val="nil"/>
              <w:bottom w:val="nil"/>
            </w:tcBorders>
            <w:vAlign w:val="bottom"/>
          </w:tcPr>
          <w:p w14:paraId="5DAE5D8A" w14:textId="77777777" w:rsidR="003D0C44" w:rsidRPr="003D0C44" w:rsidRDefault="003D0C44" w:rsidP="00565B53">
            <w:pPr>
              <w:spacing w:after="0" w:line="240" w:lineRule="auto"/>
              <w:jc w:val="center"/>
              <w:rPr>
                <w:rFonts w:ascii="Times New Roman" w:hAnsi="Times New Roman"/>
                <w:sz w:val="24"/>
                <w:szCs w:val="24"/>
              </w:rPr>
            </w:pPr>
            <w:r w:rsidRPr="003D0C44">
              <w:rPr>
                <w:rFonts w:ascii="Times New Roman" w:hAnsi="Times New Roman"/>
                <w:sz w:val="24"/>
                <w:szCs w:val="24"/>
              </w:rPr>
              <w:t>12.10</w:t>
            </w:r>
          </w:p>
        </w:tc>
      </w:tr>
      <w:tr w:rsidR="003D0C44" w:rsidRPr="003D0C44" w14:paraId="6A3B3677" w14:textId="77777777" w:rsidTr="00565B53">
        <w:trPr>
          <w:trHeight w:val="150"/>
        </w:trPr>
        <w:tc>
          <w:tcPr>
            <w:tcW w:w="2989" w:type="dxa"/>
            <w:tcBorders>
              <w:top w:val="nil"/>
              <w:bottom w:val="nil"/>
            </w:tcBorders>
            <w:noWrap/>
            <w:vAlign w:val="bottom"/>
          </w:tcPr>
          <w:p w14:paraId="1FE564FF" w14:textId="77777777" w:rsidR="003D0C44" w:rsidRPr="003D0C44" w:rsidRDefault="003D0C44" w:rsidP="00565B53">
            <w:pPr>
              <w:spacing w:after="0" w:line="240" w:lineRule="auto"/>
              <w:rPr>
                <w:rFonts w:ascii="Times New Roman" w:hAnsi="Times New Roman"/>
                <w:sz w:val="24"/>
                <w:szCs w:val="24"/>
              </w:rPr>
            </w:pPr>
            <w:r w:rsidRPr="003D0C44">
              <w:rPr>
                <w:rFonts w:ascii="Times New Roman" w:hAnsi="Times New Roman"/>
                <w:sz w:val="24"/>
                <w:szCs w:val="24"/>
              </w:rPr>
              <w:t>Ash (%)</w:t>
            </w:r>
          </w:p>
        </w:tc>
        <w:tc>
          <w:tcPr>
            <w:tcW w:w="1534" w:type="dxa"/>
            <w:tcBorders>
              <w:top w:val="nil"/>
              <w:bottom w:val="nil"/>
            </w:tcBorders>
            <w:noWrap/>
            <w:vAlign w:val="bottom"/>
          </w:tcPr>
          <w:p w14:paraId="3E605138" w14:textId="77777777" w:rsidR="003D0C44" w:rsidRPr="003D0C44" w:rsidRDefault="003D0C44" w:rsidP="00565B53">
            <w:pPr>
              <w:spacing w:after="0" w:line="240" w:lineRule="auto"/>
              <w:jc w:val="center"/>
              <w:rPr>
                <w:rFonts w:ascii="Times New Roman" w:hAnsi="Times New Roman"/>
                <w:sz w:val="24"/>
                <w:szCs w:val="24"/>
              </w:rPr>
            </w:pPr>
            <w:r w:rsidRPr="003D0C44">
              <w:rPr>
                <w:rFonts w:ascii="Times New Roman" w:hAnsi="Times New Roman"/>
                <w:sz w:val="24"/>
                <w:szCs w:val="24"/>
              </w:rPr>
              <w:t>10.3</w:t>
            </w:r>
          </w:p>
        </w:tc>
        <w:tc>
          <w:tcPr>
            <w:tcW w:w="1519" w:type="dxa"/>
            <w:tcBorders>
              <w:top w:val="nil"/>
              <w:bottom w:val="nil"/>
            </w:tcBorders>
            <w:vAlign w:val="bottom"/>
          </w:tcPr>
          <w:p w14:paraId="1018AF3B" w14:textId="77777777" w:rsidR="003D0C44" w:rsidRPr="003D0C44" w:rsidRDefault="003D0C44" w:rsidP="00565B53">
            <w:pPr>
              <w:spacing w:after="0" w:line="240" w:lineRule="auto"/>
              <w:jc w:val="center"/>
              <w:rPr>
                <w:rFonts w:ascii="Times New Roman" w:hAnsi="Times New Roman"/>
                <w:sz w:val="24"/>
                <w:szCs w:val="24"/>
              </w:rPr>
            </w:pPr>
            <w:r w:rsidRPr="003D0C44">
              <w:rPr>
                <w:rFonts w:ascii="Times New Roman" w:hAnsi="Times New Roman"/>
                <w:sz w:val="24"/>
                <w:szCs w:val="24"/>
              </w:rPr>
              <w:t>10.7</w:t>
            </w:r>
          </w:p>
        </w:tc>
        <w:tc>
          <w:tcPr>
            <w:tcW w:w="1519" w:type="dxa"/>
            <w:tcBorders>
              <w:top w:val="nil"/>
              <w:bottom w:val="nil"/>
            </w:tcBorders>
            <w:vAlign w:val="bottom"/>
          </w:tcPr>
          <w:p w14:paraId="1E0734C4" w14:textId="77777777" w:rsidR="003D0C44" w:rsidRPr="003D0C44" w:rsidRDefault="003D0C44" w:rsidP="00565B53">
            <w:pPr>
              <w:spacing w:after="0" w:line="240" w:lineRule="auto"/>
              <w:jc w:val="center"/>
              <w:rPr>
                <w:rFonts w:ascii="Times New Roman" w:hAnsi="Times New Roman"/>
                <w:sz w:val="24"/>
                <w:szCs w:val="24"/>
              </w:rPr>
            </w:pPr>
            <w:r w:rsidRPr="003D0C44">
              <w:rPr>
                <w:rFonts w:ascii="Times New Roman" w:hAnsi="Times New Roman"/>
                <w:sz w:val="24"/>
                <w:szCs w:val="24"/>
              </w:rPr>
              <w:t>11.2</w:t>
            </w:r>
          </w:p>
        </w:tc>
        <w:tc>
          <w:tcPr>
            <w:tcW w:w="1521" w:type="dxa"/>
            <w:tcBorders>
              <w:top w:val="nil"/>
              <w:bottom w:val="nil"/>
            </w:tcBorders>
            <w:vAlign w:val="bottom"/>
          </w:tcPr>
          <w:p w14:paraId="157FFDE0" w14:textId="77777777" w:rsidR="003D0C44" w:rsidRPr="003D0C44" w:rsidRDefault="003D0C44" w:rsidP="00565B53">
            <w:pPr>
              <w:spacing w:after="0" w:line="240" w:lineRule="auto"/>
              <w:jc w:val="center"/>
              <w:rPr>
                <w:rFonts w:ascii="Times New Roman" w:hAnsi="Times New Roman"/>
                <w:sz w:val="24"/>
                <w:szCs w:val="24"/>
              </w:rPr>
            </w:pPr>
            <w:r w:rsidRPr="003D0C44">
              <w:rPr>
                <w:rFonts w:ascii="Times New Roman" w:hAnsi="Times New Roman"/>
                <w:sz w:val="24"/>
                <w:szCs w:val="24"/>
              </w:rPr>
              <w:t>11.7</w:t>
            </w:r>
          </w:p>
        </w:tc>
      </w:tr>
      <w:tr w:rsidR="003D0C44" w:rsidRPr="003D0C44" w14:paraId="63B65E30" w14:textId="77777777" w:rsidTr="00565B53">
        <w:trPr>
          <w:trHeight w:val="150"/>
        </w:trPr>
        <w:tc>
          <w:tcPr>
            <w:tcW w:w="2989" w:type="dxa"/>
            <w:tcBorders>
              <w:top w:val="nil"/>
              <w:bottom w:val="single" w:sz="4" w:space="0" w:color="auto"/>
            </w:tcBorders>
            <w:noWrap/>
            <w:vAlign w:val="bottom"/>
          </w:tcPr>
          <w:p w14:paraId="7CA566FE" w14:textId="77777777" w:rsidR="003D0C44" w:rsidRPr="003D0C44" w:rsidRDefault="003D0C44" w:rsidP="00565B53">
            <w:pPr>
              <w:spacing w:after="0" w:line="240" w:lineRule="auto"/>
              <w:rPr>
                <w:rFonts w:ascii="Times New Roman" w:hAnsi="Times New Roman"/>
                <w:sz w:val="24"/>
                <w:szCs w:val="24"/>
              </w:rPr>
            </w:pPr>
            <w:r w:rsidRPr="003D0C44">
              <w:rPr>
                <w:rFonts w:ascii="Times New Roman" w:hAnsi="Times New Roman"/>
                <w:sz w:val="24"/>
                <w:szCs w:val="24"/>
              </w:rPr>
              <w:t>Fiber (%)</w:t>
            </w:r>
          </w:p>
        </w:tc>
        <w:tc>
          <w:tcPr>
            <w:tcW w:w="1534" w:type="dxa"/>
            <w:tcBorders>
              <w:top w:val="nil"/>
              <w:bottom w:val="single" w:sz="4" w:space="0" w:color="auto"/>
            </w:tcBorders>
            <w:noWrap/>
            <w:vAlign w:val="bottom"/>
          </w:tcPr>
          <w:p w14:paraId="706D1076" w14:textId="77777777" w:rsidR="003D0C44" w:rsidRPr="003D0C44" w:rsidRDefault="003D0C44" w:rsidP="00565B53">
            <w:pPr>
              <w:spacing w:after="0" w:line="240" w:lineRule="auto"/>
              <w:jc w:val="center"/>
              <w:rPr>
                <w:rFonts w:ascii="Times New Roman" w:hAnsi="Times New Roman"/>
                <w:sz w:val="24"/>
                <w:szCs w:val="24"/>
              </w:rPr>
            </w:pPr>
            <w:r w:rsidRPr="003D0C44">
              <w:rPr>
                <w:rFonts w:ascii="Times New Roman" w:hAnsi="Times New Roman"/>
                <w:sz w:val="24"/>
                <w:szCs w:val="24"/>
              </w:rPr>
              <w:t>4.1</w:t>
            </w:r>
          </w:p>
        </w:tc>
        <w:tc>
          <w:tcPr>
            <w:tcW w:w="1519" w:type="dxa"/>
            <w:tcBorders>
              <w:top w:val="nil"/>
              <w:bottom w:val="single" w:sz="4" w:space="0" w:color="auto"/>
            </w:tcBorders>
            <w:vAlign w:val="bottom"/>
          </w:tcPr>
          <w:p w14:paraId="231D782E" w14:textId="77777777" w:rsidR="003D0C44" w:rsidRPr="003D0C44" w:rsidRDefault="003D0C44" w:rsidP="00565B53">
            <w:pPr>
              <w:spacing w:after="0" w:line="240" w:lineRule="auto"/>
              <w:jc w:val="center"/>
              <w:rPr>
                <w:rFonts w:ascii="Times New Roman" w:hAnsi="Times New Roman"/>
                <w:sz w:val="24"/>
                <w:szCs w:val="24"/>
              </w:rPr>
            </w:pPr>
            <w:r w:rsidRPr="003D0C44">
              <w:rPr>
                <w:rFonts w:ascii="Times New Roman" w:hAnsi="Times New Roman"/>
                <w:sz w:val="24"/>
                <w:szCs w:val="24"/>
              </w:rPr>
              <w:t>4.54</w:t>
            </w:r>
          </w:p>
        </w:tc>
        <w:tc>
          <w:tcPr>
            <w:tcW w:w="1519" w:type="dxa"/>
            <w:tcBorders>
              <w:top w:val="nil"/>
              <w:bottom w:val="single" w:sz="4" w:space="0" w:color="auto"/>
            </w:tcBorders>
            <w:vAlign w:val="bottom"/>
          </w:tcPr>
          <w:p w14:paraId="3C98332F" w14:textId="77777777" w:rsidR="003D0C44" w:rsidRPr="003D0C44" w:rsidRDefault="003D0C44" w:rsidP="00565B53">
            <w:pPr>
              <w:spacing w:after="0" w:line="240" w:lineRule="auto"/>
              <w:jc w:val="center"/>
              <w:rPr>
                <w:rFonts w:ascii="Times New Roman" w:hAnsi="Times New Roman"/>
                <w:sz w:val="24"/>
                <w:szCs w:val="24"/>
              </w:rPr>
            </w:pPr>
            <w:r w:rsidRPr="003D0C44">
              <w:rPr>
                <w:rFonts w:ascii="Times New Roman" w:hAnsi="Times New Roman"/>
                <w:sz w:val="24"/>
                <w:szCs w:val="24"/>
              </w:rPr>
              <w:t>4.98</w:t>
            </w:r>
          </w:p>
        </w:tc>
        <w:tc>
          <w:tcPr>
            <w:tcW w:w="1521" w:type="dxa"/>
            <w:tcBorders>
              <w:top w:val="nil"/>
              <w:bottom w:val="single" w:sz="4" w:space="0" w:color="auto"/>
            </w:tcBorders>
            <w:vAlign w:val="bottom"/>
          </w:tcPr>
          <w:p w14:paraId="35F06DF0" w14:textId="77777777" w:rsidR="003D0C44" w:rsidRPr="003D0C44" w:rsidRDefault="003D0C44" w:rsidP="00565B53">
            <w:pPr>
              <w:spacing w:after="0" w:line="240" w:lineRule="auto"/>
              <w:jc w:val="center"/>
              <w:rPr>
                <w:rFonts w:ascii="Times New Roman" w:hAnsi="Times New Roman"/>
                <w:sz w:val="24"/>
                <w:szCs w:val="24"/>
              </w:rPr>
            </w:pPr>
            <w:r w:rsidRPr="003D0C44">
              <w:rPr>
                <w:rFonts w:ascii="Times New Roman" w:hAnsi="Times New Roman"/>
                <w:sz w:val="24"/>
                <w:szCs w:val="24"/>
              </w:rPr>
              <w:t>5.02</w:t>
            </w:r>
          </w:p>
        </w:tc>
      </w:tr>
    </w:tbl>
    <w:p w14:paraId="52346D89" w14:textId="4ABC631B" w:rsidR="003B77D4" w:rsidRPr="003B77D4" w:rsidRDefault="003D0C44" w:rsidP="003B77D4">
      <w:pPr>
        <w:spacing w:line="240" w:lineRule="auto"/>
        <w:jc w:val="both"/>
        <w:rPr>
          <w:rFonts w:ascii="Times New Roman" w:hAnsi="Times New Roman"/>
          <w:sz w:val="16"/>
          <w:szCs w:val="16"/>
          <w:lang w:val="en-GB"/>
        </w:rPr>
      </w:pPr>
      <w:r w:rsidRPr="003D0C44">
        <w:rPr>
          <w:rFonts w:ascii="Times New Roman" w:hAnsi="Times New Roman"/>
          <w:b/>
          <w:bCs/>
          <w:sz w:val="18"/>
          <w:szCs w:val="18"/>
          <w:lang w:val="en-GB"/>
        </w:rPr>
        <w:t>Key :</w:t>
      </w:r>
      <w:r w:rsidRPr="003D0C44">
        <w:rPr>
          <w:rFonts w:ascii="Times New Roman" w:hAnsi="Times New Roman"/>
          <w:sz w:val="18"/>
          <w:szCs w:val="18"/>
          <w:lang w:val="en-GB"/>
        </w:rPr>
        <w:t xml:space="preserve"> </w:t>
      </w:r>
      <w:r w:rsidRPr="003D0C44">
        <w:rPr>
          <w:rFonts w:ascii="Times New Roman" w:hAnsi="Times New Roman"/>
          <w:sz w:val="14"/>
          <w:szCs w:val="14"/>
          <w:lang w:val="en-GB"/>
        </w:rPr>
        <w:t xml:space="preserve">T1 (0% </w:t>
      </w:r>
      <w:r w:rsidRPr="003D0C44">
        <w:rPr>
          <w:rFonts w:ascii="Times New Roman" w:hAnsi="Times New Roman"/>
          <w:i/>
          <w:sz w:val="14"/>
          <w:szCs w:val="14"/>
          <w:lang w:val="en-GB"/>
        </w:rPr>
        <w:t xml:space="preserve">Kola </w:t>
      </w:r>
      <w:proofErr w:type="spellStart"/>
      <w:r w:rsidRPr="003D0C44">
        <w:rPr>
          <w:rFonts w:ascii="Times New Roman" w:hAnsi="Times New Roman"/>
          <w:i/>
          <w:sz w:val="14"/>
          <w:szCs w:val="14"/>
          <w:lang w:val="en-GB"/>
        </w:rPr>
        <w:t>acuminata</w:t>
      </w:r>
      <w:proofErr w:type="spellEnd"/>
      <w:r w:rsidRPr="003D0C44">
        <w:rPr>
          <w:rFonts w:ascii="Times New Roman" w:hAnsi="Times New Roman"/>
          <w:i/>
          <w:sz w:val="14"/>
          <w:szCs w:val="14"/>
          <w:lang w:val="en-GB"/>
        </w:rPr>
        <w:t xml:space="preserve"> seed powder)</w:t>
      </w:r>
      <w:r w:rsidRPr="003D0C44">
        <w:rPr>
          <w:rFonts w:ascii="Times New Roman" w:hAnsi="Times New Roman"/>
          <w:sz w:val="14"/>
          <w:szCs w:val="14"/>
          <w:lang w:val="en-GB"/>
        </w:rPr>
        <w:t xml:space="preserve"> T</w:t>
      </w:r>
      <w:r w:rsidRPr="003D0C44">
        <w:rPr>
          <w:rFonts w:ascii="Times New Roman" w:hAnsi="Times New Roman"/>
          <w:sz w:val="14"/>
          <w:szCs w:val="14"/>
          <w:vertAlign w:val="subscript"/>
          <w:lang w:val="en-GB"/>
        </w:rPr>
        <w:t xml:space="preserve">2 </w:t>
      </w:r>
      <w:r w:rsidRPr="003D0C44">
        <w:rPr>
          <w:rFonts w:ascii="Times New Roman" w:hAnsi="Times New Roman"/>
          <w:sz w:val="14"/>
          <w:szCs w:val="14"/>
          <w:lang w:val="en-GB"/>
        </w:rPr>
        <w:t xml:space="preserve">(10% powder of </w:t>
      </w:r>
      <w:r w:rsidRPr="003D0C44">
        <w:rPr>
          <w:rFonts w:ascii="Times New Roman" w:hAnsi="Times New Roman"/>
          <w:i/>
          <w:sz w:val="14"/>
          <w:szCs w:val="14"/>
          <w:lang w:val="en-GB"/>
        </w:rPr>
        <w:t xml:space="preserve">K. </w:t>
      </w:r>
      <w:proofErr w:type="spellStart"/>
      <w:r w:rsidRPr="003D0C44">
        <w:rPr>
          <w:rFonts w:ascii="Times New Roman" w:hAnsi="Times New Roman"/>
          <w:i/>
          <w:sz w:val="14"/>
          <w:szCs w:val="14"/>
          <w:lang w:val="en-GB"/>
        </w:rPr>
        <w:t>acuminata</w:t>
      </w:r>
      <w:proofErr w:type="spellEnd"/>
      <w:r w:rsidRPr="003D0C44">
        <w:rPr>
          <w:rFonts w:ascii="Times New Roman" w:hAnsi="Times New Roman"/>
          <w:sz w:val="14"/>
          <w:szCs w:val="14"/>
          <w:lang w:val="en-GB"/>
        </w:rPr>
        <w:t>), T</w:t>
      </w:r>
      <w:r w:rsidRPr="003D0C44">
        <w:rPr>
          <w:rFonts w:ascii="Times New Roman" w:hAnsi="Times New Roman"/>
          <w:sz w:val="14"/>
          <w:szCs w:val="14"/>
          <w:vertAlign w:val="subscript"/>
          <w:lang w:val="en-GB"/>
        </w:rPr>
        <w:t xml:space="preserve">3 </w:t>
      </w:r>
      <w:r w:rsidRPr="003D0C44">
        <w:rPr>
          <w:rFonts w:ascii="Times New Roman" w:hAnsi="Times New Roman"/>
          <w:sz w:val="14"/>
          <w:szCs w:val="14"/>
          <w:lang w:val="en-GB"/>
        </w:rPr>
        <w:t xml:space="preserve">(15% powder of </w:t>
      </w:r>
      <w:r w:rsidRPr="003D0C44">
        <w:rPr>
          <w:rFonts w:ascii="Times New Roman" w:hAnsi="Times New Roman"/>
          <w:i/>
          <w:sz w:val="14"/>
          <w:szCs w:val="14"/>
          <w:lang w:val="en-GB"/>
        </w:rPr>
        <w:t xml:space="preserve">K. </w:t>
      </w:r>
      <w:proofErr w:type="spellStart"/>
      <w:r w:rsidRPr="003D0C44">
        <w:rPr>
          <w:rFonts w:ascii="Times New Roman" w:hAnsi="Times New Roman"/>
          <w:i/>
          <w:sz w:val="14"/>
          <w:szCs w:val="14"/>
          <w:lang w:val="en-GB"/>
        </w:rPr>
        <w:t>acuminata</w:t>
      </w:r>
      <w:proofErr w:type="spellEnd"/>
      <w:r w:rsidRPr="003D0C44">
        <w:rPr>
          <w:rFonts w:ascii="Times New Roman" w:hAnsi="Times New Roman"/>
          <w:sz w:val="14"/>
          <w:szCs w:val="14"/>
          <w:lang w:val="en-GB"/>
        </w:rPr>
        <w:t>), T</w:t>
      </w:r>
      <w:r w:rsidRPr="003D0C44">
        <w:rPr>
          <w:rFonts w:ascii="Times New Roman" w:hAnsi="Times New Roman"/>
          <w:sz w:val="14"/>
          <w:szCs w:val="14"/>
          <w:vertAlign w:val="subscript"/>
          <w:lang w:val="en-GB"/>
        </w:rPr>
        <w:t xml:space="preserve">4 </w:t>
      </w:r>
      <w:r w:rsidRPr="003D0C44">
        <w:rPr>
          <w:rFonts w:ascii="Times New Roman" w:hAnsi="Times New Roman"/>
          <w:sz w:val="14"/>
          <w:szCs w:val="14"/>
          <w:lang w:val="en-GB"/>
        </w:rPr>
        <w:t xml:space="preserve">(20% </w:t>
      </w:r>
      <w:r w:rsidRPr="003D0C44">
        <w:rPr>
          <w:rFonts w:ascii="Times New Roman" w:hAnsi="Times New Roman"/>
          <w:i/>
          <w:sz w:val="14"/>
          <w:szCs w:val="14"/>
          <w:lang w:val="en-GB"/>
        </w:rPr>
        <w:t xml:space="preserve">K. </w:t>
      </w:r>
      <w:proofErr w:type="spellStart"/>
      <w:r w:rsidRPr="003D0C44">
        <w:rPr>
          <w:rFonts w:ascii="Times New Roman" w:hAnsi="Times New Roman"/>
          <w:i/>
          <w:sz w:val="14"/>
          <w:szCs w:val="14"/>
          <w:lang w:val="en-GB"/>
        </w:rPr>
        <w:t>acuminata</w:t>
      </w:r>
      <w:proofErr w:type="spellEnd"/>
      <w:r w:rsidRPr="003D0C44">
        <w:rPr>
          <w:rFonts w:ascii="Times New Roman" w:hAnsi="Times New Roman"/>
          <w:i/>
          <w:sz w:val="14"/>
          <w:szCs w:val="14"/>
          <w:lang w:val="en-GB"/>
        </w:rPr>
        <w:t xml:space="preserve"> seed</w:t>
      </w:r>
      <w:r w:rsidRPr="003D0C44">
        <w:rPr>
          <w:rFonts w:ascii="Times New Roman" w:hAnsi="Times New Roman"/>
          <w:sz w:val="14"/>
          <w:szCs w:val="14"/>
          <w:lang w:val="en-GB"/>
        </w:rPr>
        <w:t xml:space="preserve">). </w:t>
      </w:r>
      <w:r w:rsidRPr="003D0C44">
        <w:rPr>
          <w:rFonts w:ascii="Times New Roman" w:hAnsi="Times New Roman"/>
          <w:b/>
          <w:bCs/>
          <w:sz w:val="14"/>
          <w:szCs w:val="14"/>
          <w:lang w:val="en-GB"/>
        </w:rPr>
        <w:t>CMAV :</w:t>
      </w:r>
      <w:r w:rsidRPr="003D0C44">
        <w:rPr>
          <w:rFonts w:ascii="Times New Roman" w:hAnsi="Times New Roman"/>
          <w:sz w:val="14"/>
          <w:szCs w:val="14"/>
          <w:lang w:val="en-GB"/>
        </w:rPr>
        <w:t xml:space="preserve">  Formulation (g/kg) : </w:t>
      </w:r>
      <w:r w:rsidRPr="003D0C44">
        <w:rPr>
          <w:rFonts w:ascii="Times New Roman" w:hAnsi="Times New Roman"/>
          <w:sz w:val="14"/>
          <w:szCs w:val="14"/>
        </w:rPr>
        <w:t>α</w:t>
      </w:r>
      <w:r w:rsidRPr="003D0C44">
        <w:rPr>
          <w:rFonts w:ascii="Times New Roman" w:hAnsi="Times New Roman"/>
          <w:sz w:val="14"/>
          <w:szCs w:val="14"/>
          <w:lang w:val="en-GB"/>
        </w:rPr>
        <w:t>-</w:t>
      </w:r>
      <w:proofErr w:type="spellStart"/>
      <w:r w:rsidRPr="003D0C44">
        <w:rPr>
          <w:rFonts w:ascii="Times New Roman" w:hAnsi="Times New Roman"/>
          <w:sz w:val="14"/>
          <w:szCs w:val="14"/>
          <w:lang w:val="en-GB"/>
        </w:rPr>
        <w:t>tocopheryl</w:t>
      </w:r>
      <w:proofErr w:type="spellEnd"/>
      <w:r w:rsidRPr="003D0C44">
        <w:rPr>
          <w:rFonts w:ascii="Times New Roman" w:hAnsi="Times New Roman"/>
          <w:sz w:val="14"/>
          <w:szCs w:val="14"/>
          <w:lang w:val="en-GB"/>
        </w:rPr>
        <w:t xml:space="preserve"> acetate, 2 ; inositol, 5 ; choline bitartrate, 136.06; niacin, 4.5; riboflavin, 1 ; </w:t>
      </w:r>
      <w:proofErr w:type="spellStart"/>
      <w:r w:rsidRPr="003D0C44">
        <w:rPr>
          <w:rFonts w:ascii="Times New Roman" w:hAnsi="Times New Roman"/>
          <w:sz w:val="14"/>
          <w:szCs w:val="14"/>
          <w:lang w:val="en-GB"/>
        </w:rPr>
        <w:t>pyridoxine·HCl</w:t>
      </w:r>
      <w:proofErr w:type="spellEnd"/>
      <w:r w:rsidRPr="003D0C44">
        <w:rPr>
          <w:rFonts w:ascii="Times New Roman" w:hAnsi="Times New Roman"/>
          <w:sz w:val="14"/>
          <w:szCs w:val="14"/>
          <w:lang w:val="en-GB"/>
        </w:rPr>
        <w:t xml:space="preserve">, 1 ; </w:t>
      </w:r>
      <w:proofErr w:type="spellStart"/>
      <w:r w:rsidRPr="003D0C44">
        <w:rPr>
          <w:rFonts w:ascii="Times New Roman" w:hAnsi="Times New Roman"/>
          <w:sz w:val="14"/>
          <w:szCs w:val="14"/>
          <w:lang w:val="en-GB"/>
        </w:rPr>
        <w:t>thiamin·HCl</w:t>
      </w:r>
      <w:proofErr w:type="spellEnd"/>
      <w:r w:rsidRPr="003D0C44">
        <w:rPr>
          <w:rFonts w:ascii="Times New Roman" w:hAnsi="Times New Roman"/>
          <w:sz w:val="14"/>
          <w:szCs w:val="14"/>
          <w:lang w:val="en-GB"/>
        </w:rPr>
        <w:t xml:space="preserve"> 0.92; D calcium pantothenate, 3 ; </w:t>
      </w:r>
      <w:proofErr w:type="spellStart"/>
      <w:r w:rsidRPr="003D0C44">
        <w:rPr>
          <w:rFonts w:ascii="Times New Roman" w:hAnsi="Times New Roman"/>
          <w:sz w:val="14"/>
          <w:szCs w:val="14"/>
          <w:lang w:val="en-GB"/>
        </w:rPr>
        <w:t>retinyl</w:t>
      </w:r>
      <w:proofErr w:type="spellEnd"/>
      <w:r w:rsidRPr="003D0C44">
        <w:rPr>
          <w:rFonts w:ascii="Times New Roman" w:hAnsi="Times New Roman"/>
          <w:sz w:val="14"/>
          <w:szCs w:val="14"/>
          <w:lang w:val="en-GB"/>
        </w:rPr>
        <w:t xml:space="preserve"> acetate, 0.6; cholecalciferol, 0.083; menadione 1.67; D-biotin, 0.02; folic acid, 0.09; vitamin B12, 0.00135; and cellulose, 834.167. </w:t>
      </w:r>
      <w:r w:rsidRPr="003D0C44">
        <w:rPr>
          <w:rFonts w:ascii="Times New Roman" w:hAnsi="Times New Roman"/>
          <w:b/>
          <w:bCs/>
          <w:sz w:val="14"/>
          <w:szCs w:val="14"/>
          <w:lang w:val="en-GB"/>
        </w:rPr>
        <w:t>Vitamin Mix</w:t>
      </w:r>
      <w:r w:rsidRPr="003D0C44">
        <w:rPr>
          <w:rFonts w:ascii="Times New Roman" w:hAnsi="Times New Roman"/>
          <w:sz w:val="14"/>
          <w:szCs w:val="14"/>
          <w:lang w:val="en-GB"/>
        </w:rPr>
        <w:t xml:space="preserve"> : Calcium phosphate </w:t>
      </w:r>
      <w:proofErr w:type="spellStart"/>
      <w:r w:rsidRPr="003D0C44">
        <w:rPr>
          <w:rFonts w:ascii="Times New Roman" w:hAnsi="Times New Roman"/>
          <w:sz w:val="14"/>
          <w:szCs w:val="14"/>
          <w:lang w:val="en-GB"/>
        </w:rPr>
        <w:t>monobasic</w:t>
      </w:r>
      <w:proofErr w:type="spellEnd"/>
      <w:r w:rsidRPr="003D0C44">
        <w:rPr>
          <w:rFonts w:ascii="Times New Roman" w:hAnsi="Times New Roman"/>
          <w:sz w:val="14"/>
          <w:szCs w:val="14"/>
          <w:lang w:val="en-GB"/>
        </w:rPr>
        <w:t xml:space="preserve">, 135.5; calcium L-lactate hydrate, 327.0; ferric citrate, 29.7; magnesium </w:t>
      </w:r>
      <w:proofErr w:type="spellStart"/>
      <w:r w:rsidRPr="003D0C44">
        <w:rPr>
          <w:rFonts w:ascii="Times New Roman" w:hAnsi="Times New Roman"/>
          <w:sz w:val="14"/>
          <w:szCs w:val="14"/>
          <w:lang w:val="en-GB"/>
        </w:rPr>
        <w:t>sulfate·7H</w:t>
      </w:r>
      <w:r w:rsidRPr="003D0C44">
        <w:rPr>
          <w:rFonts w:ascii="Times New Roman" w:hAnsi="Times New Roman"/>
          <w:sz w:val="14"/>
          <w:szCs w:val="14"/>
          <w:vertAlign w:val="subscript"/>
          <w:lang w:val="en-GB"/>
        </w:rPr>
        <w:t>2</w:t>
      </w:r>
      <w:r w:rsidRPr="003D0C44">
        <w:rPr>
          <w:rFonts w:ascii="Times New Roman" w:hAnsi="Times New Roman"/>
          <w:sz w:val="14"/>
          <w:szCs w:val="14"/>
          <w:lang w:val="en-GB"/>
        </w:rPr>
        <w:t>O</w:t>
      </w:r>
      <w:proofErr w:type="spellEnd"/>
      <w:r w:rsidRPr="003D0C44">
        <w:rPr>
          <w:rFonts w:ascii="Times New Roman" w:hAnsi="Times New Roman"/>
          <w:sz w:val="14"/>
          <w:szCs w:val="14"/>
          <w:lang w:val="en-GB"/>
        </w:rPr>
        <w:t xml:space="preserve">, 132.0; potassium phosphate dibasic, 239.8; sodium phosphate </w:t>
      </w:r>
      <w:proofErr w:type="spellStart"/>
      <w:r w:rsidRPr="003D0C44">
        <w:rPr>
          <w:rFonts w:ascii="Times New Roman" w:hAnsi="Times New Roman"/>
          <w:sz w:val="14"/>
          <w:szCs w:val="14"/>
          <w:lang w:val="en-GB"/>
        </w:rPr>
        <w:t>monobasic·H</w:t>
      </w:r>
      <w:r w:rsidRPr="003D0C44">
        <w:rPr>
          <w:rFonts w:ascii="Times New Roman" w:hAnsi="Times New Roman"/>
          <w:sz w:val="14"/>
          <w:szCs w:val="14"/>
          <w:vertAlign w:val="subscript"/>
          <w:lang w:val="en-GB"/>
        </w:rPr>
        <w:t>2</w:t>
      </w:r>
      <w:r w:rsidRPr="003D0C44">
        <w:rPr>
          <w:rFonts w:ascii="Times New Roman" w:hAnsi="Times New Roman"/>
          <w:sz w:val="14"/>
          <w:szCs w:val="14"/>
          <w:lang w:val="en-GB"/>
        </w:rPr>
        <w:t>O</w:t>
      </w:r>
      <w:proofErr w:type="spellEnd"/>
      <w:r w:rsidRPr="003D0C44">
        <w:rPr>
          <w:rFonts w:ascii="Times New Roman" w:hAnsi="Times New Roman"/>
          <w:sz w:val="14"/>
          <w:szCs w:val="14"/>
          <w:lang w:val="en-GB"/>
        </w:rPr>
        <w:t xml:space="preserve">, 87.2; sodium chloride, 43.5; potassium iodide, 0.15; cuprous chloride, 0.2; manganous </w:t>
      </w:r>
      <w:proofErr w:type="spellStart"/>
      <w:r w:rsidRPr="003D0C44">
        <w:rPr>
          <w:rFonts w:ascii="Times New Roman" w:hAnsi="Times New Roman"/>
          <w:sz w:val="14"/>
          <w:szCs w:val="14"/>
          <w:lang w:val="en-GB"/>
        </w:rPr>
        <w:t>sulfate·H</w:t>
      </w:r>
      <w:r w:rsidRPr="003D0C44">
        <w:rPr>
          <w:rFonts w:ascii="Times New Roman" w:hAnsi="Times New Roman"/>
          <w:sz w:val="14"/>
          <w:szCs w:val="14"/>
          <w:vertAlign w:val="subscript"/>
          <w:lang w:val="en-GB"/>
        </w:rPr>
        <w:t>2</w:t>
      </w:r>
      <w:r w:rsidRPr="003D0C44">
        <w:rPr>
          <w:rFonts w:ascii="Times New Roman" w:hAnsi="Times New Roman"/>
          <w:sz w:val="14"/>
          <w:szCs w:val="14"/>
          <w:lang w:val="en-GB"/>
        </w:rPr>
        <w:t>O</w:t>
      </w:r>
      <w:proofErr w:type="spellEnd"/>
      <w:r w:rsidRPr="003D0C44">
        <w:rPr>
          <w:rFonts w:ascii="Times New Roman" w:hAnsi="Times New Roman"/>
          <w:sz w:val="14"/>
          <w:szCs w:val="14"/>
          <w:lang w:val="en-GB"/>
        </w:rPr>
        <w:t>, 0.8; cobalt chloride·6H</w:t>
      </w:r>
      <w:r w:rsidRPr="003D0C44">
        <w:rPr>
          <w:rFonts w:ascii="Times New Roman" w:hAnsi="Times New Roman"/>
          <w:sz w:val="14"/>
          <w:szCs w:val="14"/>
          <w:vertAlign w:val="subscript"/>
          <w:lang w:val="en-GB"/>
        </w:rPr>
        <w:t>2</w:t>
      </w:r>
      <w:r w:rsidRPr="003D0C44">
        <w:rPr>
          <w:rFonts w:ascii="Times New Roman" w:hAnsi="Times New Roman"/>
          <w:sz w:val="14"/>
          <w:szCs w:val="14"/>
          <w:lang w:val="en-GB"/>
        </w:rPr>
        <w:t xml:space="preserve">O, 1.0; zinc </w:t>
      </w:r>
      <w:proofErr w:type="spellStart"/>
      <w:r w:rsidRPr="003D0C44">
        <w:rPr>
          <w:rFonts w:ascii="Times New Roman" w:hAnsi="Times New Roman"/>
          <w:sz w:val="14"/>
          <w:szCs w:val="14"/>
          <w:lang w:val="en-GB"/>
        </w:rPr>
        <w:t>sulfate·7H</w:t>
      </w:r>
      <w:r w:rsidRPr="003D0C44">
        <w:rPr>
          <w:rFonts w:ascii="Times New Roman" w:hAnsi="Times New Roman"/>
          <w:sz w:val="14"/>
          <w:szCs w:val="14"/>
          <w:vertAlign w:val="subscript"/>
          <w:lang w:val="en-GB"/>
        </w:rPr>
        <w:t>2</w:t>
      </w:r>
      <w:r w:rsidRPr="003D0C44">
        <w:rPr>
          <w:rFonts w:ascii="Times New Roman" w:hAnsi="Times New Roman"/>
          <w:sz w:val="14"/>
          <w:szCs w:val="14"/>
          <w:lang w:val="en-GB"/>
        </w:rPr>
        <w:t>O</w:t>
      </w:r>
      <w:proofErr w:type="spellEnd"/>
      <w:r w:rsidRPr="003D0C44">
        <w:rPr>
          <w:rFonts w:ascii="Times New Roman" w:hAnsi="Times New Roman"/>
          <w:sz w:val="14"/>
          <w:szCs w:val="14"/>
          <w:lang w:val="en-GB"/>
        </w:rPr>
        <w:t>, 3.0; and sodium selenite, 0.011.</w:t>
      </w:r>
      <w:r w:rsidRPr="003D0C44">
        <w:rPr>
          <w:rFonts w:ascii="Times New Roman" w:hAnsi="Times New Roman"/>
          <w:sz w:val="16"/>
          <w:szCs w:val="16"/>
          <w:lang w:val="en-GB"/>
        </w:rPr>
        <w:t xml:space="preserve"> </w:t>
      </w:r>
    </w:p>
    <w:p w14:paraId="7E525D57" w14:textId="2B435C30" w:rsidR="001152AD" w:rsidRPr="003D0C44" w:rsidRDefault="001152AD" w:rsidP="00F40E9B">
      <w:pPr>
        <w:spacing w:after="0" w:line="360" w:lineRule="auto"/>
        <w:jc w:val="both"/>
        <w:rPr>
          <w:rFonts w:ascii="Times New Roman" w:hAnsi="Times New Roman"/>
          <w:b/>
          <w:bCs/>
          <w:sz w:val="24"/>
          <w:szCs w:val="24"/>
          <w:lang w:val="en-GB"/>
        </w:rPr>
      </w:pPr>
      <w:r w:rsidRPr="003D0C44">
        <w:rPr>
          <w:rFonts w:ascii="Times New Roman" w:hAnsi="Times New Roman"/>
          <w:b/>
          <w:bCs/>
          <w:sz w:val="24"/>
          <w:szCs w:val="24"/>
          <w:lang w:val="en-GB"/>
        </w:rPr>
        <w:t>2.</w:t>
      </w:r>
      <w:r w:rsidR="0050082D">
        <w:rPr>
          <w:rFonts w:ascii="Times New Roman" w:hAnsi="Times New Roman"/>
          <w:b/>
          <w:bCs/>
          <w:sz w:val="24"/>
          <w:szCs w:val="24"/>
          <w:lang w:val="en-GB"/>
        </w:rPr>
        <w:t>6</w:t>
      </w:r>
      <w:r w:rsidRPr="003D0C44">
        <w:rPr>
          <w:rFonts w:ascii="Times New Roman" w:hAnsi="Times New Roman"/>
          <w:b/>
          <w:bCs/>
          <w:sz w:val="24"/>
          <w:szCs w:val="24"/>
          <w:lang w:val="en-GB"/>
        </w:rPr>
        <w:t>. Experimental fish and their management</w:t>
      </w:r>
    </w:p>
    <w:p w14:paraId="7E4CD8D5" w14:textId="3985C64B" w:rsidR="003B77D4" w:rsidRDefault="001152AD" w:rsidP="001152AD">
      <w:pPr>
        <w:spacing w:line="360" w:lineRule="auto"/>
        <w:jc w:val="both"/>
        <w:rPr>
          <w:rFonts w:ascii="Times New Roman" w:hAnsi="Times New Roman"/>
          <w:sz w:val="24"/>
          <w:szCs w:val="24"/>
          <w:lang w:val="en-GB"/>
        </w:rPr>
      </w:pPr>
      <w:r w:rsidRPr="003D0C44">
        <w:rPr>
          <w:rFonts w:ascii="Times New Roman" w:hAnsi="Times New Roman"/>
          <w:sz w:val="24"/>
          <w:szCs w:val="24"/>
          <w:lang w:val="en-GB"/>
        </w:rPr>
        <w:t xml:space="preserve"> The study was conducted for two months in the earthen ponds at the 302 m</w:t>
      </w:r>
      <w:r w:rsidRPr="003D0C44">
        <w:rPr>
          <w:rFonts w:ascii="Times New Roman" w:hAnsi="Times New Roman"/>
          <w:sz w:val="24"/>
          <w:szCs w:val="24"/>
          <w:vertAlign w:val="superscript"/>
          <w:lang w:val="en-GB"/>
        </w:rPr>
        <w:t>2</w:t>
      </w:r>
      <w:r w:rsidRPr="003D0C44">
        <w:rPr>
          <w:rFonts w:ascii="Times New Roman" w:hAnsi="Times New Roman"/>
          <w:sz w:val="24"/>
          <w:szCs w:val="24"/>
          <w:lang w:val="en-GB"/>
        </w:rPr>
        <w:t xml:space="preserve">. The experiments were conducted using </w:t>
      </w:r>
      <w:proofErr w:type="spellStart"/>
      <w:r w:rsidRPr="003D0C44">
        <w:rPr>
          <w:rFonts w:ascii="Times New Roman" w:hAnsi="Times New Roman"/>
          <w:sz w:val="24"/>
          <w:szCs w:val="24"/>
          <w:lang w:val="en-GB"/>
        </w:rPr>
        <w:t>tweleve</w:t>
      </w:r>
      <w:proofErr w:type="spellEnd"/>
      <w:r w:rsidRPr="003D0C44">
        <w:rPr>
          <w:rFonts w:ascii="Times New Roman" w:hAnsi="Times New Roman"/>
          <w:sz w:val="24"/>
          <w:szCs w:val="24"/>
          <w:lang w:val="en-GB"/>
        </w:rPr>
        <w:t xml:space="preserve"> (2.5</w:t>
      </w:r>
      <w:ins w:id="11" w:author="Microsoft 365" w:date="2025-04-10T13:48:00Z" w16du:dateUtc="2025-04-10T05:48:00Z">
        <w:r w:rsidR="004B0E72">
          <w:rPr>
            <w:rFonts w:ascii="Times New Roman" w:hAnsi="Times New Roman"/>
            <w:sz w:val="24"/>
            <w:szCs w:val="24"/>
            <w:lang w:val="en-GB"/>
          </w:rPr>
          <w:t xml:space="preserve">m </w:t>
        </w:r>
      </w:ins>
      <w:r w:rsidRPr="003D0C44">
        <w:rPr>
          <w:rFonts w:ascii="Times New Roman" w:hAnsi="Times New Roman"/>
          <w:sz w:val="24"/>
          <w:szCs w:val="24"/>
          <w:lang w:val="en-GB"/>
        </w:rPr>
        <w:t>x2.5</w:t>
      </w:r>
      <w:ins w:id="12" w:author="Microsoft 365" w:date="2025-04-10T13:48:00Z" w16du:dateUtc="2025-04-10T05:48:00Z">
        <w:r w:rsidR="004B0E72">
          <w:rPr>
            <w:rFonts w:ascii="Times New Roman" w:hAnsi="Times New Roman"/>
            <w:sz w:val="24"/>
            <w:szCs w:val="24"/>
            <w:lang w:val="en-GB"/>
          </w:rPr>
          <w:t xml:space="preserve">m </w:t>
        </w:r>
      </w:ins>
      <w:r w:rsidRPr="003D0C44">
        <w:rPr>
          <w:rFonts w:ascii="Times New Roman" w:hAnsi="Times New Roman"/>
          <w:sz w:val="24"/>
          <w:szCs w:val="24"/>
          <w:lang w:val="en-GB"/>
        </w:rPr>
        <w:t xml:space="preserve">x1.5m) fine mesh nylon </w:t>
      </w:r>
      <w:proofErr w:type="spellStart"/>
      <w:r w:rsidRPr="003D0C44">
        <w:rPr>
          <w:rFonts w:ascii="Times New Roman" w:hAnsi="Times New Roman"/>
          <w:sz w:val="24"/>
          <w:szCs w:val="24"/>
          <w:lang w:val="en-GB"/>
        </w:rPr>
        <w:t>hapas</w:t>
      </w:r>
      <w:proofErr w:type="spellEnd"/>
      <w:r w:rsidRPr="003D0C44">
        <w:rPr>
          <w:rFonts w:ascii="Times New Roman" w:hAnsi="Times New Roman"/>
          <w:sz w:val="24"/>
          <w:szCs w:val="24"/>
          <w:lang w:val="en-GB"/>
        </w:rPr>
        <w:t xml:space="preserve"> (cages) installed inside the pond. After </w:t>
      </w:r>
      <w:proofErr w:type="spellStart"/>
      <w:r w:rsidRPr="003D0C44">
        <w:rPr>
          <w:rFonts w:ascii="Times New Roman" w:hAnsi="Times New Roman"/>
          <w:sz w:val="24"/>
          <w:szCs w:val="24"/>
          <w:lang w:val="en-GB"/>
        </w:rPr>
        <w:t>acclimatization</w:t>
      </w:r>
      <w:proofErr w:type="spellEnd"/>
      <w:r w:rsidRPr="003D0C44">
        <w:rPr>
          <w:rFonts w:ascii="Times New Roman" w:hAnsi="Times New Roman"/>
          <w:sz w:val="24"/>
          <w:szCs w:val="24"/>
          <w:lang w:val="en-GB"/>
        </w:rPr>
        <w:t xml:space="preserve">, two hundred and forty (240) sexually immature </w:t>
      </w:r>
      <w:r w:rsidRPr="003D0C44">
        <w:rPr>
          <w:rFonts w:ascii="Times New Roman" w:hAnsi="Times New Roman"/>
          <w:i/>
          <w:sz w:val="24"/>
          <w:szCs w:val="24"/>
          <w:lang w:val="en-GB"/>
        </w:rPr>
        <w:t xml:space="preserve">O. </w:t>
      </w:r>
      <w:proofErr w:type="spellStart"/>
      <w:r w:rsidRPr="003D0C44">
        <w:rPr>
          <w:rFonts w:ascii="Times New Roman" w:hAnsi="Times New Roman"/>
          <w:i/>
          <w:sz w:val="24"/>
          <w:szCs w:val="24"/>
          <w:lang w:val="en-GB"/>
        </w:rPr>
        <w:t>niloticus</w:t>
      </w:r>
      <w:proofErr w:type="spellEnd"/>
      <w:r w:rsidRPr="003D0C44">
        <w:rPr>
          <w:rFonts w:ascii="Times New Roman" w:hAnsi="Times New Roman"/>
          <w:sz w:val="24"/>
          <w:szCs w:val="24"/>
          <w:lang w:val="en-GB"/>
        </w:rPr>
        <w:t xml:space="preserve"> juveniles (20 females and 5 males per </w:t>
      </w:r>
      <w:proofErr w:type="spellStart"/>
      <w:r w:rsidRPr="003D0C44">
        <w:rPr>
          <w:rFonts w:ascii="Times New Roman" w:hAnsi="Times New Roman"/>
          <w:sz w:val="24"/>
          <w:szCs w:val="24"/>
          <w:lang w:val="en-GB"/>
        </w:rPr>
        <w:t>hapa</w:t>
      </w:r>
      <w:proofErr w:type="spellEnd"/>
      <w:r w:rsidRPr="003D0C44">
        <w:rPr>
          <w:rFonts w:ascii="Times New Roman" w:hAnsi="Times New Roman"/>
          <w:sz w:val="24"/>
          <w:szCs w:val="24"/>
          <w:lang w:val="en-GB"/>
        </w:rPr>
        <w:t>, with the males having be</w:t>
      </w:r>
      <w:r w:rsidR="00C50606" w:rsidRPr="003D0C44">
        <w:rPr>
          <w:rFonts w:ascii="Times New Roman" w:hAnsi="Times New Roman"/>
          <w:sz w:val="24"/>
          <w:szCs w:val="24"/>
          <w:lang w:val="en-GB"/>
        </w:rPr>
        <w:t>en</w:t>
      </w:r>
      <w:r w:rsidRPr="003D0C44">
        <w:rPr>
          <w:rFonts w:ascii="Times New Roman" w:hAnsi="Times New Roman"/>
          <w:sz w:val="24"/>
          <w:szCs w:val="24"/>
          <w:lang w:val="en-GB"/>
        </w:rPr>
        <w:t xml:space="preserve"> introduced later for</w:t>
      </w:r>
      <w:r w:rsidR="00C50606" w:rsidRPr="003D0C44">
        <w:rPr>
          <w:rFonts w:ascii="Times New Roman" w:hAnsi="Times New Roman"/>
          <w:sz w:val="24"/>
          <w:szCs w:val="24"/>
          <w:lang w:val="en-GB"/>
        </w:rPr>
        <w:t xml:space="preserve"> </w:t>
      </w:r>
      <w:r w:rsidRPr="003D0C44">
        <w:rPr>
          <w:rFonts w:ascii="Times New Roman" w:hAnsi="Times New Roman"/>
          <w:sz w:val="24"/>
          <w:szCs w:val="24"/>
          <w:lang w:val="en-GB"/>
        </w:rPr>
        <w:t>reproduction) with mean weight of 16±5.5 g and an age of three months were stocked in triplicates into 302 m</w:t>
      </w:r>
      <w:r w:rsidRPr="003D0C44">
        <w:rPr>
          <w:rFonts w:ascii="Times New Roman" w:hAnsi="Times New Roman"/>
          <w:sz w:val="24"/>
          <w:szCs w:val="24"/>
          <w:vertAlign w:val="superscript"/>
          <w:lang w:val="en-GB"/>
        </w:rPr>
        <w:t xml:space="preserve">2 </w:t>
      </w:r>
      <w:r w:rsidRPr="003D0C44">
        <w:rPr>
          <w:rFonts w:ascii="Times New Roman" w:hAnsi="Times New Roman"/>
          <w:sz w:val="24"/>
          <w:szCs w:val="24"/>
          <w:lang w:val="en-GB"/>
        </w:rPr>
        <w:t xml:space="preserve">pond. Experimental fish were hand‐fed twice daily at 10:00 am and 5:00 pm at 3% of their body weight per day for 60 days. At the end of </w:t>
      </w:r>
      <w:r w:rsidR="00C50606" w:rsidRPr="003D0C44">
        <w:rPr>
          <w:rFonts w:ascii="Times New Roman" w:hAnsi="Times New Roman"/>
          <w:sz w:val="24"/>
          <w:szCs w:val="24"/>
          <w:lang w:val="en-GB"/>
        </w:rPr>
        <w:t xml:space="preserve">the </w:t>
      </w:r>
      <w:r w:rsidRPr="003D0C44">
        <w:rPr>
          <w:rFonts w:ascii="Times New Roman" w:hAnsi="Times New Roman"/>
          <w:sz w:val="24"/>
          <w:szCs w:val="24"/>
          <w:lang w:val="en-GB"/>
        </w:rPr>
        <w:t xml:space="preserve">experiment, gonadal characteristics and histology were examined. The water quality parameters in the experimental pond were maintained at optimum recommended ranges for survival and growth of </w:t>
      </w:r>
      <w:r w:rsidRPr="003D0C44">
        <w:rPr>
          <w:rFonts w:ascii="Times New Roman" w:hAnsi="Times New Roman"/>
          <w:i/>
          <w:sz w:val="24"/>
          <w:szCs w:val="24"/>
          <w:lang w:val="en-GB"/>
        </w:rPr>
        <w:t xml:space="preserve">O. </w:t>
      </w:r>
      <w:proofErr w:type="spellStart"/>
      <w:r w:rsidRPr="003D0C44">
        <w:rPr>
          <w:rFonts w:ascii="Times New Roman" w:hAnsi="Times New Roman"/>
          <w:i/>
          <w:sz w:val="24"/>
          <w:szCs w:val="24"/>
          <w:lang w:val="en-GB"/>
        </w:rPr>
        <w:t>niloticus</w:t>
      </w:r>
      <w:proofErr w:type="spellEnd"/>
      <w:r w:rsidRPr="003D0C44">
        <w:rPr>
          <w:rFonts w:ascii="Times New Roman" w:hAnsi="Times New Roman"/>
          <w:sz w:val="24"/>
          <w:szCs w:val="24"/>
          <w:lang w:val="en-GB"/>
        </w:rPr>
        <w:t xml:space="preserve">. Dissolved oxygen ranged from 6.0 to 7.6 mg/L, temperature from 26.7°C to 27.2°C and pH from 8.0 to 8.4. </w:t>
      </w:r>
    </w:p>
    <w:p w14:paraId="216CD6E2" w14:textId="677C671A" w:rsidR="003B77D4" w:rsidRDefault="003B77D4" w:rsidP="001152AD">
      <w:pPr>
        <w:spacing w:line="360" w:lineRule="auto"/>
        <w:jc w:val="both"/>
        <w:rPr>
          <w:rFonts w:ascii="Times New Roman" w:hAnsi="Times New Roman"/>
          <w:sz w:val="24"/>
          <w:szCs w:val="24"/>
          <w:lang w:val="en-GB"/>
        </w:rPr>
      </w:pPr>
    </w:p>
    <w:p w14:paraId="2A8C49D5" w14:textId="77777777" w:rsidR="003B77D4" w:rsidRPr="003D0C44" w:rsidRDefault="003B77D4" w:rsidP="001152AD">
      <w:pPr>
        <w:spacing w:line="360" w:lineRule="auto"/>
        <w:jc w:val="both"/>
        <w:rPr>
          <w:rFonts w:ascii="Times New Roman" w:hAnsi="Times New Roman"/>
          <w:sz w:val="24"/>
          <w:szCs w:val="24"/>
          <w:lang w:val="en-GB"/>
        </w:rPr>
      </w:pPr>
    </w:p>
    <w:p w14:paraId="314B20F2" w14:textId="0CB93FE0" w:rsidR="001152AD" w:rsidRPr="003D0C44" w:rsidRDefault="001152AD" w:rsidP="001152AD">
      <w:pPr>
        <w:spacing w:line="360" w:lineRule="auto"/>
        <w:jc w:val="both"/>
        <w:rPr>
          <w:rFonts w:ascii="Times New Roman" w:hAnsi="Times New Roman"/>
          <w:b/>
          <w:bCs/>
          <w:sz w:val="24"/>
          <w:szCs w:val="24"/>
          <w:lang w:val="en-GB"/>
        </w:rPr>
      </w:pPr>
      <w:r w:rsidRPr="003D0C44">
        <w:rPr>
          <w:rFonts w:ascii="Times New Roman" w:hAnsi="Times New Roman"/>
          <w:b/>
          <w:bCs/>
          <w:sz w:val="24"/>
          <w:szCs w:val="24"/>
          <w:lang w:val="en-GB"/>
        </w:rPr>
        <w:t>2.</w:t>
      </w:r>
      <w:r w:rsidR="0050082D">
        <w:rPr>
          <w:rFonts w:ascii="Times New Roman" w:hAnsi="Times New Roman"/>
          <w:b/>
          <w:bCs/>
          <w:sz w:val="24"/>
          <w:szCs w:val="24"/>
          <w:lang w:val="en-GB"/>
        </w:rPr>
        <w:t>7</w:t>
      </w:r>
      <w:r w:rsidRPr="003D0C44">
        <w:rPr>
          <w:rFonts w:ascii="Times New Roman" w:hAnsi="Times New Roman"/>
          <w:b/>
          <w:bCs/>
          <w:sz w:val="24"/>
          <w:szCs w:val="24"/>
          <w:lang w:val="en-GB"/>
        </w:rPr>
        <w:t xml:space="preserve">. Data collection </w:t>
      </w:r>
    </w:p>
    <w:p w14:paraId="2A3BC446" w14:textId="1A51B026" w:rsidR="001152AD" w:rsidRPr="003D0C44" w:rsidRDefault="001152AD" w:rsidP="001152AD">
      <w:pPr>
        <w:spacing w:line="360" w:lineRule="auto"/>
        <w:jc w:val="both"/>
        <w:rPr>
          <w:rFonts w:ascii="Times New Roman" w:hAnsi="Times New Roman"/>
          <w:b/>
          <w:bCs/>
          <w:sz w:val="24"/>
          <w:szCs w:val="24"/>
          <w:lang w:val="en-GB"/>
        </w:rPr>
      </w:pPr>
      <w:r w:rsidRPr="003D0C44">
        <w:rPr>
          <w:rFonts w:ascii="Times New Roman" w:hAnsi="Times New Roman"/>
          <w:b/>
          <w:bCs/>
          <w:sz w:val="24"/>
          <w:szCs w:val="24"/>
          <w:lang w:val="en-GB"/>
        </w:rPr>
        <w:t>2.</w:t>
      </w:r>
      <w:r w:rsidR="0050082D">
        <w:rPr>
          <w:rFonts w:ascii="Times New Roman" w:hAnsi="Times New Roman"/>
          <w:b/>
          <w:bCs/>
          <w:sz w:val="24"/>
          <w:szCs w:val="24"/>
          <w:lang w:val="en-GB"/>
        </w:rPr>
        <w:t>7</w:t>
      </w:r>
      <w:r w:rsidRPr="003D0C44">
        <w:rPr>
          <w:rFonts w:ascii="Times New Roman" w:hAnsi="Times New Roman"/>
          <w:b/>
          <w:bCs/>
          <w:sz w:val="24"/>
          <w:szCs w:val="24"/>
          <w:lang w:val="en-GB"/>
        </w:rPr>
        <w:t>.1. Growth parameters</w:t>
      </w:r>
    </w:p>
    <w:p w14:paraId="0EF02900" w14:textId="74FCC2C0" w:rsidR="00D74E0A" w:rsidRPr="003D0C44" w:rsidRDefault="00D74E0A" w:rsidP="00D74E0A">
      <w:pPr>
        <w:spacing w:line="360" w:lineRule="auto"/>
        <w:jc w:val="both"/>
        <w:rPr>
          <w:rFonts w:ascii="Times New Roman" w:hAnsi="Times New Roman"/>
          <w:sz w:val="24"/>
          <w:szCs w:val="24"/>
          <w:lang w:val="en-GB"/>
        </w:rPr>
      </w:pPr>
      <w:r w:rsidRPr="003D0C44">
        <w:rPr>
          <w:rFonts w:ascii="Times New Roman" w:hAnsi="Times New Roman"/>
          <w:sz w:val="24"/>
          <w:szCs w:val="24"/>
          <w:lang w:val="en-GB"/>
        </w:rPr>
        <w:t>G</w:t>
      </w:r>
      <w:r w:rsidR="001152AD" w:rsidRPr="003D0C44">
        <w:rPr>
          <w:rFonts w:ascii="Times New Roman" w:hAnsi="Times New Roman"/>
          <w:sz w:val="24"/>
          <w:szCs w:val="24"/>
          <w:lang w:val="en-GB"/>
        </w:rPr>
        <w:t xml:space="preserve">rowth </w:t>
      </w:r>
      <w:r w:rsidR="002972E0" w:rsidRPr="003D0C44">
        <w:rPr>
          <w:rFonts w:ascii="Times New Roman" w:hAnsi="Times New Roman"/>
          <w:sz w:val="24"/>
          <w:szCs w:val="24"/>
          <w:lang w:val="en-GB"/>
        </w:rPr>
        <w:t xml:space="preserve">performance </w:t>
      </w:r>
      <w:r w:rsidR="001152AD" w:rsidRPr="003D0C44">
        <w:rPr>
          <w:rFonts w:ascii="Times New Roman" w:hAnsi="Times New Roman"/>
          <w:sz w:val="24"/>
          <w:szCs w:val="24"/>
          <w:lang w:val="en-GB"/>
        </w:rPr>
        <w:t>parameters</w:t>
      </w:r>
      <w:r w:rsidRPr="003D0C44">
        <w:rPr>
          <w:rFonts w:ascii="Times New Roman" w:hAnsi="Times New Roman"/>
          <w:sz w:val="24"/>
          <w:szCs w:val="24"/>
          <w:lang w:val="en-GB"/>
        </w:rPr>
        <w:t xml:space="preserve">: weight gain (WG), average daily weight gain (ADG), specific growth rate (SGR), feed conversion ratio (FCR), Specific Growth rate (SGR) and survival rate </w:t>
      </w:r>
      <w:r w:rsidRPr="003D0C44">
        <w:rPr>
          <w:rFonts w:ascii="Times New Roman" w:hAnsi="Times New Roman"/>
          <w:sz w:val="24"/>
          <w:szCs w:val="24"/>
          <w:lang w:val="en-GB"/>
        </w:rPr>
        <w:lastRenderedPageBreak/>
        <w:t xml:space="preserve">(SR), were calculated monthly using body weight of all fish from each cage. Parameters were calculated using following formulae </w:t>
      </w:r>
      <w:r w:rsidR="00B06F34" w:rsidRPr="003D0C44">
        <w:rPr>
          <w:rFonts w:ascii="Times New Roman" w:hAnsi="Times New Roman"/>
          <w:sz w:val="24"/>
          <w:szCs w:val="24"/>
          <w:lang w:val="en-GB"/>
        </w:rPr>
        <w:t xml:space="preserve">by </w:t>
      </w:r>
      <w:proofErr w:type="spellStart"/>
      <w:r w:rsidRPr="003D0C44">
        <w:rPr>
          <w:rFonts w:ascii="Times New Roman" w:hAnsi="Times New Roman"/>
          <w:sz w:val="24"/>
          <w:szCs w:val="24"/>
          <w:lang w:val="en-GB"/>
        </w:rPr>
        <w:t>Sutthi</w:t>
      </w:r>
      <w:proofErr w:type="spellEnd"/>
      <w:r w:rsidRPr="003D0C44">
        <w:rPr>
          <w:rFonts w:ascii="Times New Roman" w:hAnsi="Times New Roman"/>
          <w:sz w:val="24"/>
          <w:szCs w:val="24"/>
          <w:lang w:val="en-GB"/>
        </w:rPr>
        <w:t xml:space="preserve"> et </w:t>
      </w:r>
      <w:r w:rsidRPr="003D0C44">
        <w:rPr>
          <w:rFonts w:ascii="Times New Roman" w:hAnsi="Times New Roman"/>
          <w:i/>
          <w:iCs/>
          <w:sz w:val="24"/>
          <w:szCs w:val="24"/>
          <w:lang w:val="en-GB"/>
        </w:rPr>
        <w:t>al</w:t>
      </w:r>
      <w:r w:rsidRPr="003D0C44">
        <w:rPr>
          <w:rFonts w:ascii="Times New Roman" w:hAnsi="Times New Roman"/>
          <w:sz w:val="24"/>
          <w:szCs w:val="24"/>
          <w:lang w:val="en-GB"/>
        </w:rPr>
        <w:t>.</w:t>
      </w:r>
      <w:r w:rsidR="00663DF3">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663DF3">
        <w:rPr>
          <w:rFonts w:ascii="Times New Roman" w:hAnsi="Times New Roman"/>
          <w:sz w:val="24"/>
          <w:szCs w:val="24"/>
          <w:lang w:val="en-US"/>
        </w:rPr>
        <w:t>32</w:t>
      </w:r>
      <w:r w:rsidR="000D7464" w:rsidRPr="000D7464">
        <w:rPr>
          <w:rFonts w:ascii="Times New Roman" w:hAnsi="Times New Roman"/>
          <w:sz w:val="24"/>
          <w:szCs w:val="24"/>
          <w:lang w:val="en-US"/>
        </w:rPr>
        <w:t>]</w:t>
      </w:r>
      <w:r w:rsidR="00B06F34" w:rsidRPr="003D0C44">
        <w:rPr>
          <w:rFonts w:ascii="Times New Roman" w:hAnsi="Times New Roman"/>
          <w:sz w:val="24"/>
          <w:szCs w:val="24"/>
          <w:lang w:val="en-GB"/>
        </w:rPr>
        <w:t xml:space="preserve"> and </w:t>
      </w:r>
      <w:proofErr w:type="spellStart"/>
      <w:r w:rsidR="004A1446" w:rsidRPr="003D0C44">
        <w:rPr>
          <w:rFonts w:ascii="Times New Roman" w:hAnsi="Times New Roman"/>
          <w:sz w:val="24"/>
          <w:szCs w:val="24"/>
          <w:lang w:val="en-GB"/>
        </w:rPr>
        <w:t>Ngoumtsop</w:t>
      </w:r>
      <w:proofErr w:type="spellEnd"/>
      <w:r w:rsidR="004A1446" w:rsidRPr="003D0C44">
        <w:rPr>
          <w:rFonts w:ascii="Times New Roman" w:hAnsi="Times New Roman"/>
          <w:sz w:val="24"/>
          <w:szCs w:val="24"/>
          <w:lang w:val="en-GB"/>
        </w:rPr>
        <w:t xml:space="preserve"> et </w:t>
      </w:r>
      <w:r w:rsidR="004A1446" w:rsidRPr="003D0C44">
        <w:rPr>
          <w:rFonts w:ascii="Times New Roman" w:hAnsi="Times New Roman"/>
          <w:i/>
          <w:iCs/>
          <w:sz w:val="24"/>
          <w:szCs w:val="24"/>
          <w:lang w:val="en-GB"/>
        </w:rPr>
        <w:t>al</w:t>
      </w:r>
      <w:r w:rsidR="004A1446" w:rsidRPr="003D0C44">
        <w:rPr>
          <w:rFonts w:ascii="Times New Roman" w:hAnsi="Times New Roman"/>
          <w:sz w:val="24"/>
          <w:szCs w:val="24"/>
          <w:lang w:val="en-GB"/>
        </w:rPr>
        <w:t>.</w:t>
      </w:r>
      <w:r w:rsidR="00663DF3">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663DF3">
        <w:rPr>
          <w:rFonts w:ascii="Times New Roman" w:hAnsi="Times New Roman"/>
          <w:sz w:val="24"/>
          <w:szCs w:val="24"/>
          <w:lang w:val="en-US"/>
        </w:rPr>
        <w:t>33</w:t>
      </w:r>
      <w:r w:rsidR="000D7464" w:rsidRPr="000D7464">
        <w:rPr>
          <w:rFonts w:ascii="Times New Roman" w:hAnsi="Times New Roman"/>
          <w:sz w:val="24"/>
          <w:szCs w:val="24"/>
          <w:lang w:val="en-US"/>
        </w:rPr>
        <w:t>]</w:t>
      </w:r>
      <w:r w:rsidRPr="003D0C44">
        <w:rPr>
          <w:rFonts w:ascii="Times New Roman" w:hAnsi="Times New Roman"/>
          <w:sz w:val="24"/>
          <w:szCs w:val="24"/>
          <w:lang w:val="en-GB"/>
        </w:rPr>
        <w:t xml:space="preserve">:  </w:t>
      </w:r>
    </w:p>
    <w:p w14:paraId="2E61ADAF" w14:textId="77777777" w:rsidR="00D74E0A" w:rsidRPr="003D0C44" w:rsidRDefault="00D74E0A" w:rsidP="00D74E0A">
      <w:pPr>
        <w:spacing w:after="0" w:line="360" w:lineRule="auto"/>
        <w:jc w:val="both"/>
        <w:rPr>
          <w:rFonts w:ascii="Times New Roman" w:hAnsi="Times New Roman"/>
          <w:sz w:val="24"/>
          <w:szCs w:val="24"/>
          <w:lang w:val="en-GB"/>
        </w:rPr>
      </w:pPr>
      <w:r w:rsidRPr="003D0C44">
        <w:rPr>
          <w:rFonts w:ascii="Times New Roman" w:hAnsi="Times New Roman"/>
          <w:sz w:val="24"/>
          <w:szCs w:val="24"/>
          <w:lang w:val="en-GB"/>
        </w:rPr>
        <w:t xml:space="preserve">WG (g/fish) =final weight (g) - initial weight (g)                                        </w:t>
      </w:r>
    </w:p>
    <w:p w14:paraId="7450CD64" w14:textId="79E68241" w:rsidR="00D74E0A" w:rsidRPr="003D0C44" w:rsidRDefault="00D74E0A" w:rsidP="00D74E0A">
      <w:pPr>
        <w:spacing w:after="0" w:line="360" w:lineRule="auto"/>
        <w:jc w:val="both"/>
        <w:rPr>
          <w:rFonts w:ascii="Times New Roman" w:hAnsi="Times New Roman"/>
          <w:sz w:val="24"/>
          <w:szCs w:val="24"/>
          <w:lang w:val="en-GB"/>
        </w:rPr>
      </w:pPr>
      <w:r w:rsidRPr="003D0C44">
        <w:rPr>
          <w:rFonts w:ascii="Times New Roman" w:hAnsi="Times New Roman"/>
          <w:sz w:val="24"/>
          <w:szCs w:val="24"/>
          <w:lang w:val="en-GB"/>
        </w:rPr>
        <w:t xml:space="preserve">ADG (g/fish/day) = [final weight (g) - initial weight (g)] / Days                     </w:t>
      </w:r>
    </w:p>
    <w:p w14:paraId="5AE465B8" w14:textId="4588E1C8" w:rsidR="00D74E0A" w:rsidRPr="003D0C44" w:rsidRDefault="00D74E0A" w:rsidP="00D74E0A">
      <w:pPr>
        <w:spacing w:after="0" w:line="360" w:lineRule="auto"/>
        <w:jc w:val="both"/>
        <w:rPr>
          <w:rFonts w:ascii="Times New Roman" w:hAnsi="Times New Roman"/>
          <w:sz w:val="24"/>
          <w:szCs w:val="24"/>
          <w:lang w:val="en-GB"/>
        </w:rPr>
      </w:pPr>
      <w:r w:rsidRPr="003D0C44">
        <w:rPr>
          <w:rFonts w:ascii="Times New Roman" w:hAnsi="Times New Roman"/>
          <w:sz w:val="24"/>
          <w:szCs w:val="24"/>
          <w:lang w:val="en-GB"/>
        </w:rPr>
        <w:t xml:space="preserve">SGR = [{ln final weight (g) – ln initial weight (g)}/ experimental days] ×100  </w:t>
      </w:r>
    </w:p>
    <w:p w14:paraId="071F2F5F" w14:textId="77777777" w:rsidR="00D74E0A" w:rsidRPr="003D0C44" w:rsidRDefault="00D74E0A" w:rsidP="00D74E0A">
      <w:pPr>
        <w:spacing w:after="0" w:line="360" w:lineRule="auto"/>
        <w:jc w:val="both"/>
        <w:rPr>
          <w:rFonts w:ascii="Times New Roman" w:hAnsi="Times New Roman"/>
          <w:sz w:val="24"/>
          <w:szCs w:val="24"/>
          <w:lang w:val="en-GB"/>
        </w:rPr>
      </w:pPr>
      <w:r w:rsidRPr="003D0C44">
        <w:rPr>
          <w:rFonts w:ascii="Times New Roman" w:hAnsi="Times New Roman"/>
          <w:sz w:val="24"/>
          <w:szCs w:val="24"/>
          <w:lang w:val="en-GB"/>
        </w:rPr>
        <w:t xml:space="preserve">FCR =total feed fed (g) / weight gain (g)                                                  </w:t>
      </w:r>
    </w:p>
    <w:p w14:paraId="097BB5BD" w14:textId="66D0063D" w:rsidR="00D74E0A" w:rsidRPr="003D0C44" w:rsidRDefault="00D74E0A" w:rsidP="00D74E0A">
      <w:pPr>
        <w:spacing w:after="0" w:line="360" w:lineRule="auto"/>
        <w:jc w:val="both"/>
        <w:rPr>
          <w:rFonts w:ascii="Times New Roman" w:hAnsi="Times New Roman"/>
          <w:sz w:val="24"/>
          <w:szCs w:val="24"/>
          <w:lang w:val="en-GB"/>
        </w:rPr>
      </w:pPr>
      <w:r w:rsidRPr="003D0C44">
        <w:rPr>
          <w:rFonts w:ascii="Times New Roman" w:hAnsi="Times New Roman"/>
          <w:sz w:val="24"/>
          <w:szCs w:val="24"/>
          <w:lang w:val="en-GB"/>
        </w:rPr>
        <w:t>SR (%) = [number of survived fish / initial number of fish] ×100</w:t>
      </w:r>
    </w:p>
    <w:p w14:paraId="6FD81399" w14:textId="5E9DFC64" w:rsidR="002972E0" w:rsidRDefault="001152AD" w:rsidP="00D74E0A">
      <w:pPr>
        <w:spacing w:after="0" w:line="360" w:lineRule="auto"/>
        <w:jc w:val="both"/>
        <w:rPr>
          <w:rFonts w:ascii="Times New Roman" w:hAnsi="Times New Roman"/>
          <w:sz w:val="24"/>
          <w:szCs w:val="24"/>
          <w:lang w:val="en-GB"/>
        </w:rPr>
      </w:pPr>
      <w:r w:rsidRPr="003D0C44">
        <w:rPr>
          <w:rFonts w:ascii="Times New Roman" w:hAnsi="Times New Roman"/>
          <w:sz w:val="24"/>
          <w:szCs w:val="24"/>
          <w:lang w:val="en-GB"/>
        </w:rPr>
        <w:t>Specific Growth Rate (SGR, %/day) = 100*(ln FABW–ln IABW)/ (T2 – T1)</w:t>
      </w:r>
      <w:r w:rsidR="003B77D4">
        <w:rPr>
          <w:rFonts w:ascii="Times New Roman" w:hAnsi="Times New Roman"/>
          <w:sz w:val="24"/>
          <w:szCs w:val="24"/>
          <w:lang w:val="en-GB"/>
        </w:rPr>
        <w:t>.</w:t>
      </w:r>
    </w:p>
    <w:p w14:paraId="6DE861A4" w14:textId="77777777" w:rsidR="003B77D4" w:rsidRPr="003D0C44" w:rsidRDefault="003B77D4" w:rsidP="00D74E0A">
      <w:pPr>
        <w:spacing w:after="0" w:line="360" w:lineRule="auto"/>
        <w:jc w:val="both"/>
        <w:rPr>
          <w:rFonts w:ascii="Times New Roman" w:hAnsi="Times New Roman"/>
          <w:sz w:val="24"/>
          <w:szCs w:val="24"/>
          <w:lang w:val="en-GB"/>
        </w:rPr>
      </w:pPr>
    </w:p>
    <w:p w14:paraId="6BC102E5" w14:textId="11FEE71B" w:rsidR="001152AD" w:rsidRPr="003D0C44" w:rsidRDefault="001152AD" w:rsidP="001152AD">
      <w:pPr>
        <w:spacing w:line="360" w:lineRule="auto"/>
        <w:jc w:val="both"/>
        <w:rPr>
          <w:rFonts w:ascii="Times New Roman" w:hAnsi="Times New Roman"/>
          <w:b/>
          <w:bCs/>
          <w:sz w:val="24"/>
          <w:szCs w:val="24"/>
          <w:lang w:val="en-US"/>
        </w:rPr>
      </w:pPr>
      <w:r w:rsidRPr="003D0C44">
        <w:rPr>
          <w:rFonts w:ascii="Times New Roman" w:hAnsi="Times New Roman"/>
          <w:b/>
          <w:bCs/>
          <w:sz w:val="24"/>
          <w:szCs w:val="24"/>
          <w:lang w:val="en-US"/>
        </w:rPr>
        <w:t>2.</w:t>
      </w:r>
      <w:r w:rsidR="009A0AA4">
        <w:rPr>
          <w:rFonts w:ascii="Times New Roman" w:hAnsi="Times New Roman"/>
          <w:b/>
          <w:bCs/>
          <w:sz w:val="24"/>
          <w:szCs w:val="24"/>
          <w:lang w:val="en-US"/>
        </w:rPr>
        <w:t>7</w:t>
      </w:r>
      <w:r w:rsidRPr="003D0C44">
        <w:rPr>
          <w:rFonts w:ascii="Times New Roman" w:hAnsi="Times New Roman"/>
          <w:b/>
          <w:bCs/>
          <w:sz w:val="24"/>
          <w:szCs w:val="24"/>
          <w:lang w:val="en-US"/>
        </w:rPr>
        <w:t xml:space="preserve">.2. Reproductive performance assessments. </w:t>
      </w:r>
    </w:p>
    <w:p w14:paraId="6698FA02" w14:textId="0704F9BF" w:rsidR="001152AD" w:rsidRPr="003D0C44" w:rsidRDefault="001152AD" w:rsidP="001152AD">
      <w:pPr>
        <w:spacing w:line="360" w:lineRule="auto"/>
        <w:jc w:val="both"/>
        <w:rPr>
          <w:rFonts w:ascii="Times New Roman" w:hAnsi="Times New Roman"/>
          <w:sz w:val="24"/>
          <w:szCs w:val="24"/>
          <w:lang w:val="en-GB"/>
        </w:rPr>
      </w:pPr>
      <w:r w:rsidRPr="003D0C44">
        <w:rPr>
          <w:rFonts w:ascii="Times New Roman" w:hAnsi="Times New Roman"/>
          <w:sz w:val="24"/>
          <w:szCs w:val="24"/>
          <w:lang w:val="en-GB"/>
        </w:rPr>
        <w:t xml:space="preserve">Each week during 8 weeks, the reproductive traits of each female tilapia fed a different diet were observed. Every female brood fish was monitored daily for spawning activities. The produced eggs were carefully retrieved from the buccal cavity of fish and counted. Before returning the brooder fish to their separate </w:t>
      </w:r>
      <w:proofErr w:type="spellStart"/>
      <w:r w:rsidRPr="003D0C44">
        <w:rPr>
          <w:rFonts w:ascii="Times New Roman" w:hAnsi="Times New Roman"/>
          <w:sz w:val="24"/>
          <w:szCs w:val="24"/>
          <w:lang w:val="en-GB"/>
        </w:rPr>
        <w:t>hapa</w:t>
      </w:r>
      <w:proofErr w:type="spellEnd"/>
      <w:r w:rsidRPr="003D0C44">
        <w:rPr>
          <w:rFonts w:ascii="Times New Roman" w:hAnsi="Times New Roman"/>
          <w:sz w:val="24"/>
          <w:szCs w:val="24"/>
          <w:lang w:val="en-GB"/>
        </w:rPr>
        <w:t xml:space="preserve">, the fish’s live body weight and spawning date were recorded. </w:t>
      </w:r>
      <w:bookmarkStart w:id="13" w:name="_Hlk186264564"/>
      <w:r w:rsidRPr="003D0C44">
        <w:rPr>
          <w:rFonts w:ascii="Times New Roman" w:hAnsi="Times New Roman"/>
          <w:sz w:val="24"/>
          <w:szCs w:val="24"/>
          <w:lang w:val="en-GB"/>
        </w:rPr>
        <w:t>The number of seed</w:t>
      </w:r>
      <w:r w:rsidR="00F627E5" w:rsidRPr="003D0C44">
        <w:rPr>
          <w:rFonts w:ascii="Times New Roman" w:hAnsi="Times New Roman"/>
          <w:sz w:val="24"/>
          <w:szCs w:val="24"/>
          <w:lang w:val="en-GB"/>
        </w:rPr>
        <w:t>s</w:t>
      </w:r>
      <w:r w:rsidRPr="003D0C44">
        <w:rPr>
          <w:rFonts w:ascii="Times New Roman" w:hAnsi="Times New Roman"/>
          <w:sz w:val="24"/>
          <w:szCs w:val="24"/>
          <w:lang w:val="en-GB"/>
        </w:rPr>
        <w:t xml:space="preserve"> per spawner is the ratio of the total seed produced/Number of females spawned. </w:t>
      </w:r>
      <w:bookmarkEnd w:id="13"/>
      <w:r w:rsidRPr="003D0C44">
        <w:rPr>
          <w:rFonts w:ascii="Times New Roman" w:hAnsi="Times New Roman"/>
          <w:sz w:val="24"/>
          <w:szCs w:val="24"/>
          <w:lang w:val="en-GB"/>
        </w:rPr>
        <w:t xml:space="preserve">During the first through fourth spawning periods, a subsample of 100 eggs were randomly selected weighed, and preserved in 10% formalin for further egg biometric measurements. Tilapia eggs are oval, hence the long- and short-axis lengths were estimated under a calibrated microscope to the closest 0.001 mm to estimate the accurate egg diameter, mean egg wet weight, and mean egg volume. During spawning, the collected eggs were counted and hatched in </w:t>
      </w:r>
      <w:proofErr w:type="spellStart"/>
      <w:r w:rsidRPr="003D0C44">
        <w:rPr>
          <w:rFonts w:ascii="Times New Roman" w:hAnsi="Times New Roman"/>
          <w:sz w:val="24"/>
          <w:szCs w:val="24"/>
          <w:lang w:val="en-GB"/>
        </w:rPr>
        <w:t>specialized</w:t>
      </w:r>
      <w:proofErr w:type="spellEnd"/>
      <w:r w:rsidRPr="003D0C44">
        <w:rPr>
          <w:rFonts w:ascii="Times New Roman" w:hAnsi="Times New Roman"/>
          <w:sz w:val="24"/>
          <w:szCs w:val="24"/>
          <w:lang w:val="en-GB"/>
        </w:rPr>
        <w:t xml:space="preserve"> plastic bottles at a controlled water temperature (28 ± 0.5°C) in an indoor hatching system. To simulate the incubation process in the female’s fish mouth, a constant water flow was supplied through the plastic bottles to keep the eggs gently floating in water. After 20 hours, samples were removed from each incubator and larvae survival rate is calculated as the ratio of number of larvae to the total number of eggs hatch as percentage</w:t>
      </w:r>
      <w:r w:rsidR="00036206" w:rsidRPr="003D0C44">
        <w:rPr>
          <w:rFonts w:ascii="Times New Roman" w:hAnsi="Times New Roman"/>
          <w:sz w:val="24"/>
          <w:szCs w:val="24"/>
          <w:lang w:val="en-GB"/>
        </w:rPr>
        <w:t xml:space="preserve">. All these reproductive indices </w:t>
      </w:r>
      <w:r w:rsidR="00A64A3C" w:rsidRPr="003D0C44">
        <w:rPr>
          <w:rFonts w:ascii="Times New Roman" w:hAnsi="Times New Roman"/>
          <w:sz w:val="24"/>
          <w:szCs w:val="24"/>
          <w:lang w:val="en-GB"/>
        </w:rPr>
        <w:t>were</w:t>
      </w:r>
      <w:r w:rsidR="00036206" w:rsidRPr="003D0C44">
        <w:rPr>
          <w:rFonts w:ascii="Times New Roman" w:hAnsi="Times New Roman"/>
          <w:sz w:val="24"/>
          <w:szCs w:val="24"/>
          <w:lang w:val="en-GB"/>
        </w:rPr>
        <w:t xml:space="preserve"> determined using the protocol </w:t>
      </w:r>
      <w:r w:rsidR="00036206" w:rsidRPr="003D0C44">
        <w:rPr>
          <w:rFonts w:ascii="Times New Roman" w:hAnsi="Times New Roman"/>
          <w:sz w:val="24"/>
          <w:szCs w:val="24"/>
          <w:lang w:val="en-US"/>
        </w:rPr>
        <w:t>described by</w:t>
      </w:r>
      <w:r w:rsidR="002E141D" w:rsidRPr="003D0C44">
        <w:rPr>
          <w:rFonts w:ascii="Times New Roman" w:hAnsi="Times New Roman"/>
          <w:sz w:val="24"/>
          <w:szCs w:val="24"/>
          <w:lang w:val="en-US"/>
        </w:rPr>
        <w:t xml:space="preserve"> </w:t>
      </w:r>
      <w:r w:rsidR="00B06F34" w:rsidRPr="003D0C44">
        <w:rPr>
          <w:rFonts w:ascii="Times New Roman" w:hAnsi="Times New Roman"/>
          <w:sz w:val="24"/>
          <w:szCs w:val="24"/>
          <w:lang w:val="en-US"/>
        </w:rPr>
        <w:t xml:space="preserve">Mohammed et </w:t>
      </w:r>
      <w:r w:rsidR="00B06F34" w:rsidRPr="003D0C44">
        <w:rPr>
          <w:rFonts w:ascii="Times New Roman" w:hAnsi="Times New Roman"/>
          <w:i/>
          <w:iCs/>
          <w:sz w:val="24"/>
          <w:szCs w:val="24"/>
          <w:lang w:val="en-US"/>
        </w:rPr>
        <w:t>al</w:t>
      </w:r>
      <w:r w:rsidR="00B06F34" w:rsidRPr="003D0C44">
        <w:rPr>
          <w:rFonts w:ascii="Times New Roman" w:hAnsi="Times New Roman"/>
          <w:sz w:val="24"/>
          <w:szCs w:val="24"/>
          <w:lang w:val="en-US"/>
        </w:rPr>
        <w:t>.</w:t>
      </w:r>
      <w:r w:rsidR="00663DF3">
        <w:rPr>
          <w:rFonts w:ascii="Times New Roman" w:hAnsi="Times New Roman"/>
          <w:sz w:val="24"/>
          <w:szCs w:val="24"/>
          <w:vertAlign w:val="superscript"/>
          <w:lang w:val="en-US"/>
        </w:rPr>
        <w:t xml:space="preserve"> </w:t>
      </w:r>
      <w:r w:rsidR="000D7464" w:rsidRPr="000D7464">
        <w:rPr>
          <w:rFonts w:ascii="Times New Roman" w:hAnsi="Times New Roman"/>
          <w:sz w:val="24"/>
          <w:szCs w:val="24"/>
          <w:lang w:val="en-US"/>
        </w:rPr>
        <w:t>[</w:t>
      </w:r>
      <w:r w:rsidR="00663DF3">
        <w:rPr>
          <w:rFonts w:ascii="Times New Roman" w:hAnsi="Times New Roman"/>
          <w:sz w:val="24"/>
          <w:szCs w:val="24"/>
          <w:lang w:val="en-US"/>
        </w:rPr>
        <w:t>34</w:t>
      </w:r>
      <w:r w:rsidR="000D7464" w:rsidRPr="000D7464">
        <w:rPr>
          <w:rFonts w:ascii="Times New Roman" w:hAnsi="Times New Roman"/>
          <w:sz w:val="24"/>
          <w:szCs w:val="24"/>
          <w:lang w:val="en-US"/>
        </w:rPr>
        <w:t>]</w:t>
      </w:r>
      <w:r w:rsidR="00B06F34" w:rsidRPr="003D0C44">
        <w:rPr>
          <w:rFonts w:ascii="Times New Roman" w:hAnsi="Times New Roman"/>
          <w:sz w:val="24"/>
          <w:szCs w:val="24"/>
          <w:lang w:val="en-US"/>
        </w:rPr>
        <w:t xml:space="preserve"> and </w:t>
      </w:r>
      <w:proofErr w:type="spellStart"/>
      <w:r w:rsidR="002E141D" w:rsidRPr="003D0C44">
        <w:rPr>
          <w:rFonts w:ascii="Times New Roman" w:hAnsi="Times New Roman"/>
          <w:sz w:val="24"/>
          <w:szCs w:val="24"/>
          <w:lang w:val="en-US"/>
        </w:rPr>
        <w:t>Ngoumtsop</w:t>
      </w:r>
      <w:proofErr w:type="spellEnd"/>
      <w:r w:rsidR="00A64A3C" w:rsidRPr="003D0C44">
        <w:rPr>
          <w:rFonts w:ascii="Times New Roman" w:hAnsi="Times New Roman"/>
          <w:sz w:val="24"/>
          <w:szCs w:val="24"/>
          <w:lang w:val="en-US"/>
        </w:rPr>
        <w:t xml:space="preserve"> et al.</w:t>
      </w:r>
      <w:r w:rsidR="00663DF3">
        <w:rPr>
          <w:rFonts w:ascii="Times New Roman" w:hAnsi="Times New Roman"/>
          <w:sz w:val="24"/>
          <w:szCs w:val="24"/>
          <w:vertAlign w:val="superscript"/>
          <w:lang w:val="en-US"/>
        </w:rPr>
        <w:t xml:space="preserve"> </w:t>
      </w:r>
      <w:r w:rsidR="000D7464" w:rsidRPr="000D7464">
        <w:rPr>
          <w:rFonts w:ascii="Times New Roman" w:hAnsi="Times New Roman"/>
          <w:sz w:val="24"/>
          <w:szCs w:val="24"/>
          <w:lang w:val="en-US"/>
        </w:rPr>
        <w:t>[</w:t>
      </w:r>
      <w:r w:rsidR="00663DF3">
        <w:rPr>
          <w:rFonts w:ascii="Times New Roman" w:hAnsi="Times New Roman"/>
          <w:sz w:val="24"/>
          <w:szCs w:val="24"/>
          <w:lang w:val="en-US"/>
        </w:rPr>
        <w:t>33</w:t>
      </w:r>
      <w:r w:rsidR="000D7464" w:rsidRPr="000D7464">
        <w:rPr>
          <w:rFonts w:ascii="Times New Roman" w:hAnsi="Times New Roman"/>
          <w:sz w:val="24"/>
          <w:szCs w:val="24"/>
          <w:lang w:val="en-US"/>
        </w:rPr>
        <w:t>]</w:t>
      </w:r>
      <w:r w:rsidRPr="003D0C44">
        <w:rPr>
          <w:rFonts w:ascii="Times New Roman" w:hAnsi="Times New Roman"/>
          <w:sz w:val="24"/>
          <w:szCs w:val="24"/>
          <w:lang w:val="en-GB"/>
        </w:rPr>
        <w:t xml:space="preserve">. After 25 weeks, the gonad was gently dissected and weighed to calculate the </w:t>
      </w:r>
      <w:proofErr w:type="spellStart"/>
      <w:r w:rsidRPr="003D0C44">
        <w:rPr>
          <w:rFonts w:ascii="Times New Roman" w:hAnsi="Times New Roman"/>
          <w:sz w:val="24"/>
          <w:szCs w:val="24"/>
          <w:lang w:val="en-GB"/>
        </w:rPr>
        <w:t>gonado-somatic</w:t>
      </w:r>
      <w:proofErr w:type="spellEnd"/>
      <w:r w:rsidRPr="003D0C44">
        <w:rPr>
          <w:rFonts w:ascii="Times New Roman" w:hAnsi="Times New Roman"/>
          <w:sz w:val="24"/>
          <w:szCs w:val="24"/>
          <w:lang w:val="en-GB"/>
        </w:rPr>
        <w:t xml:space="preserve"> index (GSI)</w:t>
      </w:r>
      <w:r w:rsidR="00D74E0A" w:rsidRPr="003D0C44">
        <w:rPr>
          <w:lang w:val="en-US"/>
        </w:rPr>
        <w:t xml:space="preserve"> </w:t>
      </w:r>
      <w:proofErr w:type="spellStart"/>
      <w:r w:rsidR="00D74E0A" w:rsidRPr="003D0C44">
        <w:rPr>
          <w:rFonts w:ascii="Times New Roman" w:hAnsi="Times New Roman"/>
          <w:sz w:val="24"/>
          <w:szCs w:val="24"/>
          <w:lang w:val="en-US"/>
        </w:rPr>
        <w:t>Sutthi</w:t>
      </w:r>
      <w:proofErr w:type="spellEnd"/>
      <w:r w:rsidR="00D74E0A" w:rsidRPr="003D0C44">
        <w:rPr>
          <w:rFonts w:ascii="Times New Roman" w:hAnsi="Times New Roman"/>
          <w:sz w:val="24"/>
          <w:szCs w:val="24"/>
          <w:lang w:val="en-US"/>
        </w:rPr>
        <w:t xml:space="preserve"> et </w:t>
      </w:r>
      <w:r w:rsidR="00D74E0A" w:rsidRPr="003D0C44">
        <w:rPr>
          <w:rFonts w:ascii="Times New Roman" w:hAnsi="Times New Roman"/>
          <w:i/>
          <w:iCs/>
          <w:sz w:val="24"/>
          <w:szCs w:val="24"/>
          <w:lang w:val="en-US"/>
        </w:rPr>
        <w:t>al</w:t>
      </w:r>
      <w:r w:rsidR="00D74E0A" w:rsidRPr="003D0C44">
        <w:rPr>
          <w:rFonts w:ascii="Times New Roman" w:hAnsi="Times New Roman"/>
          <w:sz w:val="24"/>
          <w:szCs w:val="24"/>
          <w:lang w:val="en-US"/>
        </w:rPr>
        <w:t>.</w:t>
      </w:r>
      <w:r w:rsidR="00663DF3">
        <w:rPr>
          <w:rFonts w:ascii="Times New Roman" w:hAnsi="Times New Roman"/>
          <w:sz w:val="24"/>
          <w:szCs w:val="24"/>
          <w:vertAlign w:val="superscript"/>
          <w:lang w:val="en-US"/>
        </w:rPr>
        <w:t xml:space="preserve"> </w:t>
      </w:r>
      <w:r w:rsidR="000D7464" w:rsidRPr="000D7464">
        <w:rPr>
          <w:rFonts w:ascii="Times New Roman" w:hAnsi="Times New Roman"/>
          <w:sz w:val="24"/>
          <w:szCs w:val="24"/>
          <w:lang w:val="en-US"/>
        </w:rPr>
        <w:t>[</w:t>
      </w:r>
      <w:r w:rsidR="00663DF3">
        <w:rPr>
          <w:rFonts w:ascii="Times New Roman" w:hAnsi="Times New Roman"/>
          <w:sz w:val="24"/>
          <w:szCs w:val="24"/>
          <w:lang w:val="en-US"/>
        </w:rPr>
        <w:t>32</w:t>
      </w:r>
      <w:r w:rsidR="000D7464" w:rsidRPr="000D7464">
        <w:rPr>
          <w:rFonts w:ascii="Times New Roman" w:hAnsi="Times New Roman"/>
          <w:sz w:val="24"/>
          <w:szCs w:val="24"/>
          <w:lang w:val="en-US"/>
        </w:rPr>
        <w:t>]</w:t>
      </w:r>
      <w:r w:rsidRPr="003D0C44">
        <w:rPr>
          <w:rFonts w:ascii="Times New Roman" w:hAnsi="Times New Roman"/>
          <w:sz w:val="24"/>
          <w:szCs w:val="24"/>
          <w:lang w:val="en-GB"/>
        </w:rPr>
        <w:t>. These body morphometric indices were determined as a percentage of organ weight to total fish body weight.</w:t>
      </w:r>
    </w:p>
    <w:p w14:paraId="15BC1172" w14:textId="15EAF311" w:rsidR="001152AD" w:rsidRPr="003D0C44" w:rsidRDefault="001152AD" w:rsidP="001152AD">
      <w:pPr>
        <w:spacing w:line="360" w:lineRule="auto"/>
        <w:jc w:val="both"/>
        <w:rPr>
          <w:rFonts w:ascii="Times New Roman" w:hAnsi="Times New Roman"/>
          <w:sz w:val="24"/>
          <w:szCs w:val="24"/>
          <w:lang w:val="en-US"/>
        </w:rPr>
      </w:pPr>
      <w:r w:rsidRPr="003D0C44">
        <w:rPr>
          <w:rFonts w:ascii="Times New Roman" w:hAnsi="Times New Roman"/>
          <w:b/>
          <w:bCs/>
          <w:sz w:val="24"/>
          <w:szCs w:val="24"/>
          <w:lang w:val="en-US"/>
        </w:rPr>
        <w:t>2.</w:t>
      </w:r>
      <w:r w:rsidR="009A0AA4">
        <w:rPr>
          <w:rFonts w:ascii="Times New Roman" w:hAnsi="Times New Roman"/>
          <w:b/>
          <w:bCs/>
          <w:sz w:val="24"/>
          <w:szCs w:val="24"/>
          <w:lang w:val="en-US"/>
        </w:rPr>
        <w:t>8</w:t>
      </w:r>
      <w:r w:rsidRPr="003D0C44">
        <w:rPr>
          <w:rFonts w:ascii="Times New Roman" w:hAnsi="Times New Roman"/>
          <w:b/>
          <w:bCs/>
          <w:sz w:val="24"/>
          <w:szCs w:val="24"/>
          <w:lang w:val="en-US"/>
        </w:rPr>
        <w:t>. Gonad Histological Examination</w:t>
      </w:r>
      <w:r w:rsidRPr="003D0C44">
        <w:rPr>
          <w:rFonts w:ascii="Times New Roman" w:hAnsi="Times New Roman"/>
          <w:sz w:val="24"/>
          <w:szCs w:val="24"/>
          <w:lang w:val="en-US"/>
        </w:rPr>
        <w:t xml:space="preserve">. </w:t>
      </w:r>
    </w:p>
    <w:p w14:paraId="6AF5F969" w14:textId="1714EE47" w:rsidR="001152AD" w:rsidRPr="003D0C44" w:rsidRDefault="001152AD" w:rsidP="001152AD">
      <w:pPr>
        <w:spacing w:line="360" w:lineRule="auto"/>
        <w:jc w:val="both"/>
        <w:rPr>
          <w:rFonts w:ascii="Times New Roman" w:hAnsi="Times New Roman"/>
          <w:sz w:val="24"/>
          <w:szCs w:val="24"/>
          <w:lang w:val="en-GB"/>
        </w:rPr>
      </w:pPr>
      <w:r w:rsidRPr="003D0C44">
        <w:rPr>
          <w:rFonts w:ascii="Times New Roman" w:hAnsi="Times New Roman"/>
          <w:sz w:val="24"/>
          <w:szCs w:val="24"/>
          <w:lang w:val="en-GB"/>
        </w:rPr>
        <w:t xml:space="preserve">At the end of the trial, gonad samples (ten fish per group) were obtained from experimental brooder fish. The ovaries were preserved in 10% neutral formalin solution, dehydrated in </w:t>
      </w:r>
      <w:r w:rsidRPr="003D0C44">
        <w:rPr>
          <w:rFonts w:ascii="Times New Roman" w:hAnsi="Times New Roman"/>
          <w:sz w:val="24"/>
          <w:szCs w:val="24"/>
          <w:lang w:val="en-GB"/>
        </w:rPr>
        <w:lastRenderedPageBreak/>
        <w:t xml:space="preserve">alcohol, cleaned in xylene, embedded in paraffin, and then dissected into 5 µm sections. The serial sections had been stained with </w:t>
      </w:r>
      <w:proofErr w:type="spellStart"/>
      <w:r w:rsidRPr="003D0C44">
        <w:rPr>
          <w:rFonts w:ascii="Times New Roman" w:hAnsi="Times New Roman"/>
          <w:sz w:val="24"/>
          <w:szCs w:val="24"/>
          <w:lang w:val="en-GB"/>
        </w:rPr>
        <w:t>hematoxylin</w:t>
      </w:r>
      <w:proofErr w:type="spellEnd"/>
      <w:r w:rsidRPr="003D0C44">
        <w:rPr>
          <w:rFonts w:ascii="Times New Roman" w:hAnsi="Times New Roman"/>
          <w:sz w:val="24"/>
          <w:szCs w:val="24"/>
          <w:lang w:val="en-GB"/>
        </w:rPr>
        <w:t xml:space="preserve"> and eosin as indicated by </w:t>
      </w:r>
      <w:proofErr w:type="spellStart"/>
      <w:r w:rsidRPr="003D0C44">
        <w:rPr>
          <w:rFonts w:ascii="Times New Roman" w:hAnsi="Times New Roman"/>
          <w:sz w:val="24"/>
          <w:szCs w:val="24"/>
          <w:lang w:val="en-GB"/>
        </w:rPr>
        <w:t>Naiel</w:t>
      </w:r>
      <w:proofErr w:type="spellEnd"/>
      <w:r w:rsidRPr="003D0C44">
        <w:rPr>
          <w:rFonts w:ascii="Times New Roman" w:hAnsi="Times New Roman"/>
          <w:sz w:val="24"/>
          <w:szCs w:val="24"/>
          <w:lang w:val="en-GB"/>
        </w:rPr>
        <w:t xml:space="preserve"> </w:t>
      </w:r>
      <w:r w:rsidRPr="003D0C44">
        <w:rPr>
          <w:rFonts w:ascii="Times New Roman" w:hAnsi="Times New Roman"/>
          <w:i/>
          <w:sz w:val="24"/>
          <w:szCs w:val="24"/>
          <w:lang w:val="en-GB"/>
        </w:rPr>
        <w:t>et al</w:t>
      </w:r>
      <w:r w:rsidRPr="003D0C44">
        <w:rPr>
          <w:rFonts w:ascii="Times New Roman" w:hAnsi="Times New Roman"/>
          <w:sz w:val="24"/>
          <w:szCs w:val="24"/>
          <w:lang w:val="en-GB"/>
        </w:rPr>
        <w:t>.</w:t>
      </w:r>
      <w:r w:rsidR="00210311" w:rsidRPr="003D0C44">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663DF3">
        <w:rPr>
          <w:rFonts w:ascii="Times New Roman" w:hAnsi="Times New Roman"/>
          <w:sz w:val="24"/>
          <w:szCs w:val="24"/>
          <w:lang w:val="en-US"/>
        </w:rPr>
        <w:t>35</w:t>
      </w:r>
      <w:r w:rsidR="000D7464" w:rsidRPr="000D7464">
        <w:rPr>
          <w:rFonts w:ascii="Times New Roman" w:hAnsi="Times New Roman"/>
          <w:sz w:val="24"/>
          <w:szCs w:val="24"/>
          <w:lang w:val="en-US"/>
        </w:rPr>
        <w:t>]</w:t>
      </w:r>
      <w:r w:rsidR="00663DF3">
        <w:rPr>
          <w:rFonts w:ascii="Times New Roman" w:hAnsi="Times New Roman"/>
          <w:sz w:val="24"/>
          <w:szCs w:val="24"/>
          <w:lang w:val="en-US"/>
        </w:rPr>
        <w:t xml:space="preserve"> </w:t>
      </w:r>
      <w:r w:rsidR="00BA60E8" w:rsidRPr="003D0C44">
        <w:rPr>
          <w:rFonts w:ascii="Times New Roman" w:hAnsi="Times New Roman"/>
          <w:sz w:val="24"/>
          <w:szCs w:val="24"/>
          <w:lang w:val="en-GB"/>
        </w:rPr>
        <w:t>procedures</w:t>
      </w:r>
      <w:r w:rsidRPr="003D0C44">
        <w:rPr>
          <w:rFonts w:ascii="Times New Roman" w:hAnsi="Times New Roman"/>
          <w:sz w:val="24"/>
          <w:szCs w:val="24"/>
          <w:lang w:val="en-GB"/>
        </w:rPr>
        <w:t xml:space="preserve">. According to </w:t>
      </w:r>
      <w:proofErr w:type="spellStart"/>
      <w:r w:rsidRPr="003D0C44">
        <w:rPr>
          <w:rFonts w:ascii="Times New Roman" w:hAnsi="Times New Roman"/>
          <w:sz w:val="24"/>
          <w:szCs w:val="24"/>
          <w:lang w:val="en-GB"/>
        </w:rPr>
        <w:t>Tope-Jegede</w:t>
      </w:r>
      <w:proofErr w:type="spellEnd"/>
      <w:r w:rsidRPr="003D0C44">
        <w:rPr>
          <w:rFonts w:ascii="Times New Roman" w:hAnsi="Times New Roman"/>
          <w:sz w:val="24"/>
          <w:szCs w:val="24"/>
          <w:lang w:val="en-GB"/>
        </w:rPr>
        <w:t xml:space="preserve"> </w:t>
      </w:r>
      <w:r w:rsidRPr="003D0C44">
        <w:rPr>
          <w:rFonts w:ascii="Times New Roman" w:hAnsi="Times New Roman"/>
          <w:i/>
          <w:sz w:val="24"/>
          <w:szCs w:val="24"/>
          <w:lang w:val="en-GB"/>
        </w:rPr>
        <w:t>et al</w:t>
      </w:r>
      <w:r w:rsidRPr="003D0C44">
        <w:rPr>
          <w:rFonts w:ascii="Times New Roman" w:hAnsi="Times New Roman"/>
          <w:sz w:val="24"/>
          <w:szCs w:val="24"/>
          <w:lang w:val="en-GB"/>
        </w:rPr>
        <w:t>.</w:t>
      </w:r>
      <w:r w:rsidR="00210311" w:rsidRPr="003D0C44">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663DF3">
        <w:rPr>
          <w:rFonts w:ascii="Times New Roman" w:hAnsi="Times New Roman"/>
          <w:sz w:val="24"/>
          <w:szCs w:val="24"/>
          <w:lang w:val="en-US"/>
        </w:rPr>
        <w:t>36</w:t>
      </w:r>
      <w:r w:rsidR="000D7464" w:rsidRPr="000D7464">
        <w:rPr>
          <w:rFonts w:ascii="Times New Roman" w:hAnsi="Times New Roman"/>
          <w:sz w:val="24"/>
          <w:szCs w:val="24"/>
          <w:lang w:val="en-US"/>
        </w:rPr>
        <w:t>]</w:t>
      </w:r>
      <w:r w:rsidRPr="003D0C44">
        <w:rPr>
          <w:rFonts w:ascii="Times New Roman" w:hAnsi="Times New Roman"/>
          <w:sz w:val="24"/>
          <w:szCs w:val="24"/>
          <w:lang w:val="en-GB"/>
        </w:rPr>
        <w:t xml:space="preserve"> </w:t>
      </w:r>
      <w:r w:rsidR="00BA60E8" w:rsidRPr="003D0C44">
        <w:rPr>
          <w:rFonts w:ascii="Times New Roman" w:hAnsi="Times New Roman"/>
          <w:sz w:val="24"/>
          <w:szCs w:val="24"/>
          <w:lang w:val="en-GB"/>
        </w:rPr>
        <w:t>investigations</w:t>
      </w:r>
      <w:r w:rsidRPr="003D0C44">
        <w:rPr>
          <w:rFonts w:ascii="Times New Roman" w:hAnsi="Times New Roman"/>
          <w:sz w:val="24"/>
          <w:szCs w:val="24"/>
          <w:lang w:val="en-GB"/>
        </w:rPr>
        <w:t>, the gonad histological development and structure were identified.</w:t>
      </w:r>
    </w:p>
    <w:p w14:paraId="796E176B" w14:textId="2C3C5DE7" w:rsidR="001152AD" w:rsidRPr="003D0C44" w:rsidRDefault="001152AD" w:rsidP="001152AD">
      <w:pPr>
        <w:spacing w:line="360" w:lineRule="auto"/>
        <w:jc w:val="both"/>
        <w:rPr>
          <w:rFonts w:ascii="Times New Roman" w:hAnsi="Times New Roman"/>
          <w:sz w:val="24"/>
          <w:szCs w:val="24"/>
          <w:lang w:val="en-GB"/>
        </w:rPr>
      </w:pPr>
      <w:r w:rsidRPr="003D0C44">
        <w:rPr>
          <w:rFonts w:ascii="Times New Roman" w:hAnsi="Times New Roman"/>
          <w:b/>
          <w:bCs/>
          <w:sz w:val="24"/>
          <w:szCs w:val="24"/>
          <w:lang w:val="en-GB"/>
        </w:rPr>
        <w:t>2.</w:t>
      </w:r>
      <w:r w:rsidR="009A0AA4">
        <w:rPr>
          <w:rFonts w:ascii="Times New Roman" w:hAnsi="Times New Roman"/>
          <w:b/>
          <w:bCs/>
          <w:sz w:val="24"/>
          <w:szCs w:val="24"/>
          <w:lang w:val="en-GB"/>
        </w:rPr>
        <w:t>9</w:t>
      </w:r>
      <w:r w:rsidRPr="003D0C44">
        <w:rPr>
          <w:rFonts w:ascii="Times New Roman" w:hAnsi="Times New Roman"/>
          <w:b/>
          <w:bCs/>
          <w:sz w:val="24"/>
          <w:szCs w:val="24"/>
          <w:lang w:val="en-GB"/>
        </w:rPr>
        <w:t xml:space="preserve">. </w:t>
      </w:r>
      <w:bookmarkStart w:id="14" w:name="_Toc171466669"/>
      <w:r w:rsidRPr="003D0C44">
        <w:rPr>
          <w:rFonts w:ascii="Times New Roman" w:hAnsi="Times New Roman"/>
          <w:b/>
          <w:bCs/>
          <w:sz w:val="24"/>
          <w:szCs w:val="24"/>
          <w:lang w:val="en-GB"/>
        </w:rPr>
        <w:t xml:space="preserve">Statistical </w:t>
      </w:r>
      <w:r w:rsidR="0027613B" w:rsidRPr="003D0C44">
        <w:rPr>
          <w:rFonts w:ascii="Times New Roman" w:hAnsi="Times New Roman"/>
          <w:b/>
          <w:bCs/>
          <w:sz w:val="24"/>
          <w:szCs w:val="24"/>
          <w:lang w:val="en-GB"/>
        </w:rPr>
        <w:t>analysis</w:t>
      </w:r>
    </w:p>
    <w:p w14:paraId="0F8561D4" w14:textId="4149C17A" w:rsidR="001152AD" w:rsidRPr="003D0C44" w:rsidRDefault="001152AD" w:rsidP="001152AD">
      <w:pPr>
        <w:spacing w:line="360" w:lineRule="auto"/>
        <w:jc w:val="both"/>
        <w:rPr>
          <w:rFonts w:ascii="Times New Roman" w:hAnsi="Times New Roman"/>
          <w:sz w:val="24"/>
          <w:szCs w:val="24"/>
          <w:lang w:val="en-US"/>
        </w:rPr>
      </w:pPr>
      <w:r w:rsidRPr="003D0C44">
        <w:rPr>
          <w:rFonts w:ascii="Times New Roman" w:hAnsi="Times New Roman"/>
          <w:sz w:val="24"/>
          <w:szCs w:val="24"/>
          <w:lang w:val="en-GB"/>
        </w:rPr>
        <w:t>Data were submitted to one</w:t>
      </w:r>
      <w:r w:rsidR="0027613B" w:rsidRPr="003D0C44">
        <w:rPr>
          <w:rFonts w:ascii="Times New Roman" w:hAnsi="Times New Roman"/>
          <w:sz w:val="24"/>
          <w:szCs w:val="24"/>
          <w:lang w:val="en-GB"/>
        </w:rPr>
        <w:t>-</w:t>
      </w:r>
      <w:r w:rsidRPr="003D0C44">
        <w:rPr>
          <w:rFonts w:ascii="Times New Roman" w:hAnsi="Times New Roman"/>
          <w:sz w:val="24"/>
          <w:szCs w:val="24"/>
          <w:lang w:val="en-GB"/>
        </w:rPr>
        <w:t xml:space="preserve">way analysis of variance at p &lt; 0.05. When differences were significant between means, the latter were separated using the Duncan test. </w:t>
      </w:r>
      <w:r w:rsidRPr="003D0C44">
        <w:rPr>
          <w:rFonts w:ascii="Times New Roman" w:hAnsi="Times New Roman"/>
          <w:sz w:val="24"/>
          <w:szCs w:val="24"/>
          <w:lang w:val="en-US"/>
        </w:rPr>
        <w:t>The analyses were performed using SPSS 21.0.</w:t>
      </w:r>
      <w:bookmarkEnd w:id="14"/>
    </w:p>
    <w:p w14:paraId="6476BDEB" w14:textId="08955E96" w:rsidR="001152AD" w:rsidRPr="003D0C44" w:rsidRDefault="00F40E9B" w:rsidP="001152AD">
      <w:pPr>
        <w:spacing w:after="0" w:line="360" w:lineRule="auto"/>
        <w:jc w:val="both"/>
        <w:rPr>
          <w:rFonts w:ascii="Times New Roman" w:hAnsi="Times New Roman"/>
          <w:b/>
          <w:sz w:val="24"/>
          <w:szCs w:val="24"/>
          <w:lang w:val="en-GB"/>
        </w:rPr>
      </w:pPr>
      <w:r w:rsidRPr="003D0C44">
        <w:rPr>
          <w:rFonts w:ascii="Times New Roman" w:hAnsi="Times New Roman"/>
          <w:b/>
          <w:sz w:val="24"/>
          <w:szCs w:val="24"/>
          <w:lang w:val="en-GB"/>
        </w:rPr>
        <w:t>3. RESULTS</w:t>
      </w:r>
    </w:p>
    <w:p w14:paraId="3A60D496" w14:textId="39787CC3" w:rsidR="001152AD" w:rsidRPr="003D0C44" w:rsidRDefault="001152AD" w:rsidP="001152AD">
      <w:pPr>
        <w:spacing w:after="0" w:line="360" w:lineRule="auto"/>
        <w:jc w:val="both"/>
        <w:rPr>
          <w:rFonts w:ascii="Times New Roman" w:hAnsi="Times New Roman"/>
          <w:b/>
          <w:sz w:val="24"/>
          <w:szCs w:val="24"/>
          <w:lang w:val="en-GB"/>
        </w:rPr>
      </w:pPr>
      <w:r w:rsidRPr="003D0C44">
        <w:rPr>
          <w:rFonts w:ascii="Times New Roman" w:hAnsi="Times New Roman"/>
          <w:b/>
          <w:sz w:val="24"/>
          <w:szCs w:val="24"/>
          <w:lang w:val="en-GB"/>
        </w:rPr>
        <w:t xml:space="preserve">3.1 Effect of incorporating </w:t>
      </w:r>
      <w:r w:rsidRPr="00874C7D">
        <w:rPr>
          <w:rFonts w:ascii="Times New Roman" w:hAnsi="Times New Roman"/>
          <w:b/>
          <w:i/>
          <w:color w:val="FF0000"/>
          <w:sz w:val="24"/>
          <w:szCs w:val="24"/>
          <w:lang w:val="en-GB"/>
          <w:rPrChange w:id="15" w:author="Microsoft 365" w:date="2025-04-10T13:52:00Z" w16du:dateUtc="2025-04-10T05:52:00Z">
            <w:rPr>
              <w:rFonts w:ascii="Times New Roman" w:hAnsi="Times New Roman"/>
              <w:b/>
              <w:i/>
              <w:sz w:val="24"/>
              <w:szCs w:val="24"/>
              <w:lang w:val="en-GB"/>
            </w:rPr>
          </w:rPrChange>
        </w:rPr>
        <w:t>k</w:t>
      </w:r>
      <w:r w:rsidRPr="003D0C44">
        <w:rPr>
          <w:rFonts w:ascii="Times New Roman" w:hAnsi="Times New Roman"/>
          <w:b/>
          <w:i/>
          <w:sz w:val="24"/>
          <w:szCs w:val="24"/>
          <w:lang w:val="en-GB"/>
        </w:rPr>
        <w:t xml:space="preserve">ola </w:t>
      </w:r>
      <w:proofErr w:type="spellStart"/>
      <w:r w:rsidRPr="003D0C44">
        <w:rPr>
          <w:rFonts w:ascii="Times New Roman" w:hAnsi="Times New Roman"/>
          <w:b/>
          <w:i/>
          <w:sz w:val="24"/>
          <w:szCs w:val="24"/>
          <w:lang w:val="en-GB"/>
        </w:rPr>
        <w:t>acuminata</w:t>
      </w:r>
      <w:proofErr w:type="spellEnd"/>
      <w:r w:rsidR="00BA60E8" w:rsidRPr="003D0C44">
        <w:rPr>
          <w:rFonts w:ascii="Times New Roman" w:hAnsi="Times New Roman"/>
          <w:b/>
          <w:i/>
          <w:sz w:val="24"/>
          <w:szCs w:val="24"/>
          <w:lang w:val="en-GB"/>
        </w:rPr>
        <w:t xml:space="preserve"> </w:t>
      </w:r>
      <w:r w:rsidR="00BA60E8" w:rsidRPr="0006376C">
        <w:rPr>
          <w:rFonts w:ascii="Times New Roman" w:hAnsi="Times New Roman"/>
          <w:b/>
          <w:iCs/>
          <w:sz w:val="24"/>
          <w:szCs w:val="24"/>
          <w:lang w:val="en-GB"/>
          <w:rPrChange w:id="16" w:author="Microsoft 365" w:date="2025-04-10T13:52:00Z" w16du:dateUtc="2025-04-10T05:52:00Z">
            <w:rPr>
              <w:rFonts w:ascii="Times New Roman" w:hAnsi="Times New Roman"/>
              <w:b/>
              <w:i/>
              <w:sz w:val="24"/>
              <w:szCs w:val="24"/>
              <w:lang w:val="en-GB"/>
            </w:rPr>
          </w:rPrChange>
        </w:rPr>
        <w:t>seeds</w:t>
      </w:r>
      <w:r w:rsidRPr="003D0C44">
        <w:rPr>
          <w:rFonts w:ascii="Times New Roman" w:hAnsi="Times New Roman"/>
          <w:b/>
          <w:sz w:val="24"/>
          <w:szCs w:val="24"/>
          <w:lang w:val="en-GB"/>
        </w:rPr>
        <w:t xml:space="preserve"> powder on some growth parameters of </w:t>
      </w:r>
      <w:proofErr w:type="spellStart"/>
      <w:r w:rsidRPr="003D0C44">
        <w:rPr>
          <w:rFonts w:ascii="Times New Roman" w:hAnsi="Times New Roman"/>
          <w:b/>
          <w:i/>
          <w:sz w:val="24"/>
          <w:szCs w:val="24"/>
          <w:lang w:val="en-GB"/>
        </w:rPr>
        <w:t>Oreochromis</w:t>
      </w:r>
      <w:proofErr w:type="spellEnd"/>
      <w:r w:rsidRPr="003D0C44">
        <w:rPr>
          <w:rFonts w:ascii="Times New Roman" w:hAnsi="Times New Roman"/>
          <w:b/>
          <w:i/>
          <w:sz w:val="24"/>
          <w:szCs w:val="24"/>
          <w:lang w:val="en-GB"/>
        </w:rPr>
        <w:t xml:space="preserve"> </w:t>
      </w:r>
      <w:proofErr w:type="spellStart"/>
      <w:r w:rsidRPr="003D0C44">
        <w:rPr>
          <w:rFonts w:ascii="Times New Roman" w:hAnsi="Times New Roman"/>
          <w:b/>
          <w:i/>
          <w:sz w:val="24"/>
          <w:szCs w:val="24"/>
          <w:lang w:val="en-GB"/>
        </w:rPr>
        <w:t>niloticus</w:t>
      </w:r>
      <w:proofErr w:type="spellEnd"/>
      <w:r w:rsidRPr="003D0C44">
        <w:rPr>
          <w:rFonts w:ascii="Times New Roman" w:hAnsi="Times New Roman"/>
          <w:b/>
          <w:sz w:val="24"/>
          <w:szCs w:val="24"/>
          <w:lang w:val="en-GB"/>
        </w:rPr>
        <w:t xml:space="preserve"> juveniles.</w:t>
      </w:r>
    </w:p>
    <w:p w14:paraId="2FC84DC5" w14:textId="1E155219" w:rsidR="001152AD" w:rsidRPr="003D0C44" w:rsidRDefault="001152AD" w:rsidP="001152AD">
      <w:pPr>
        <w:spacing w:after="0" w:line="360" w:lineRule="auto"/>
        <w:jc w:val="both"/>
        <w:rPr>
          <w:rFonts w:ascii="Times New Roman" w:hAnsi="Times New Roman"/>
          <w:sz w:val="24"/>
          <w:szCs w:val="24"/>
          <w:lang w:val="en-GB"/>
        </w:rPr>
      </w:pPr>
      <w:r w:rsidRPr="003D0C44">
        <w:rPr>
          <w:rFonts w:ascii="Times New Roman" w:hAnsi="Times New Roman"/>
          <w:sz w:val="24"/>
          <w:szCs w:val="24"/>
          <w:lang w:val="en-GB"/>
        </w:rPr>
        <w:t xml:space="preserve">The growth characteristics of </w:t>
      </w:r>
      <w:proofErr w:type="spellStart"/>
      <w:r w:rsidRPr="003D0C44">
        <w:rPr>
          <w:rFonts w:ascii="Times New Roman" w:hAnsi="Times New Roman"/>
          <w:i/>
          <w:sz w:val="24"/>
          <w:szCs w:val="24"/>
          <w:lang w:val="en-GB"/>
        </w:rPr>
        <w:t>Oreochromis</w:t>
      </w:r>
      <w:proofErr w:type="spellEnd"/>
      <w:r w:rsidRPr="003D0C44">
        <w:rPr>
          <w:rFonts w:ascii="Times New Roman" w:hAnsi="Times New Roman"/>
          <w:i/>
          <w:sz w:val="24"/>
          <w:szCs w:val="24"/>
          <w:lang w:val="en-GB"/>
        </w:rPr>
        <w:t xml:space="preserve"> </w:t>
      </w:r>
      <w:proofErr w:type="spellStart"/>
      <w:r w:rsidRPr="003D0C44">
        <w:rPr>
          <w:rFonts w:ascii="Times New Roman" w:hAnsi="Times New Roman"/>
          <w:i/>
          <w:sz w:val="24"/>
          <w:szCs w:val="24"/>
          <w:lang w:val="en-GB"/>
        </w:rPr>
        <w:t>niloticus</w:t>
      </w:r>
      <w:proofErr w:type="spellEnd"/>
      <w:r w:rsidRPr="003D0C44">
        <w:rPr>
          <w:rFonts w:ascii="Times New Roman" w:hAnsi="Times New Roman"/>
          <w:sz w:val="24"/>
          <w:szCs w:val="24"/>
          <w:lang w:val="en-GB"/>
        </w:rPr>
        <w:t xml:space="preserve"> juveniles based on the treatments are presented in the </w:t>
      </w:r>
      <w:r w:rsidR="00106A80" w:rsidRPr="003B77D4">
        <w:rPr>
          <w:rFonts w:ascii="Times New Roman" w:hAnsi="Times New Roman"/>
          <w:b/>
          <w:bCs/>
          <w:sz w:val="24"/>
          <w:szCs w:val="24"/>
          <w:lang w:val="en-GB"/>
        </w:rPr>
        <w:t>T</w:t>
      </w:r>
      <w:r w:rsidRPr="003B77D4">
        <w:rPr>
          <w:rFonts w:ascii="Times New Roman" w:hAnsi="Times New Roman"/>
          <w:b/>
          <w:bCs/>
          <w:sz w:val="24"/>
          <w:szCs w:val="24"/>
          <w:lang w:val="en-GB"/>
        </w:rPr>
        <w:t>able 3</w:t>
      </w:r>
      <w:r w:rsidRPr="003D0C44">
        <w:rPr>
          <w:rFonts w:ascii="Times New Roman" w:hAnsi="Times New Roman"/>
          <w:sz w:val="24"/>
          <w:szCs w:val="24"/>
          <w:lang w:val="en-GB"/>
        </w:rPr>
        <w:t>.</w:t>
      </w:r>
      <w:bookmarkStart w:id="17" w:name="_Toc171417449"/>
    </w:p>
    <w:p w14:paraId="3DFE7F93" w14:textId="77777777" w:rsidR="0027613B" w:rsidRPr="003D0C44" w:rsidRDefault="0027613B" w:rsidP="0027613B">
      <w:pPr>
        <w:spacing w:after="0" w:line="360" w:lineRule="auto"/>
        <w:jc w:val="both"/>
        <w:rPr>
          <w:rFonts w:ascii="Times New Roman" w:hAnsi="Times New Roman"/>
          <w:sz w:val="24"/>
          <w:szCs w:val="24"/>
          <w:lang w:val="en-US"/>
        </w:rPr>
      </w:pPr>
      <w:r w:rsidRPr="003D0C44">
        <w:rPr>
          <w:rFonts w:ascii="Times New Roman" w:hAnsi="Times New Roman"/>
          <w:sz w:val="24"/>
          <w:szCs w:val="24"/>
          <w:lang w:val="en-US"/>
        </w:rPr>
        <w:t xml:space="preserve">The Table 3 summarizes the growth performance parameters of the experimental groups (T1–T4) subjected to different levels of </w:t>
      </w:r>
      <w:r w:rsidRPr="003D0C44">
        <w:rPr>
          <w:rFonts w:ascii="Times New Roman" w:hAnsi="Times New Roman"/>
          <w:i/>
          <w:iCs/>
          <w:sz w:val="24"/>
          <w:szCs w:val="24"/>
          <w:lang w:val="en-US"/>
        </w:rPr>
        <w:t xml:space="preserve">Kola </w:t>
      </w:r>
      <w:proofErr w:type="spellStart"/>
      <w:r w:rsidRPr="003D0C44">
        <w:rPr>
          <w:rFonts w:ascii="Times New Roman" w:hAnsi="Times New Roman"/>
          <w:i/>
          <w:iCs/>
          <w:sz w:val="24"/>
          <w:szCs w:val="24"/>
          <w:lang w:val="en-US"/>
        </w:rPr>
        <w:t>acuminata</w:t>
      </w:r>
      <w:proofErr w:type="spellEnd"/>
      <w:r w:rsidRPr="003D0C44">
        <w:rPr>
          <w:rFonts w:ascii="Times New Roman" w:hAnsi="Times New Roman"/>
          <w:sz w:val="24"/>
          <w:szCs w:val="24"/>
          <w:lang w:val="en-US"/>
        </w:rPr>
        <w:t xml:space="preserve"> seed powder supplementation. Each treatment included 60 individuals. Initial and final weights showed no significant differences among treatments (</w:t>
      </w:r>
      <w:r w:rsidRPr="003D0C44">
        <w:rPr>
          <w:rFonts w:ascii="Times New Roman" w:hAnsi="Times New Roman"/>
          <w:i/>
          <w:iCs/>
          <w:sz w:val="24"/>
          <w:szCs w:val="24"/>
          <w:lang w:val="en-US"/>
        </w:rPr>
        <w:t>p</w:t>
      </w:r>
      <w:r w:rsidRPr="003D0C44">
        <w:rPr>
          <w:rFonts w:ascii="Times New Roman" w:hAnsi="Times New Roman"/>
          <w:sz w:val="24"/>
          <w:szCs w:val="24"/>
          <w:lang w:val="en-US"/>
        </w:rPr>
        <w:t xml:space="preserve"> &gt; 0.05). Average daily gain and specific growth rate increased with higher </w:t>
      </w:r>
      <w:r w:rsidRPr="003D0C44">
        <w:rPr>
          <w:rFonts w:ascii="Times New Roman" w:hAnsi="Times New Roman"/>
          <w:i/>
          <w:iCs/>
          <w:sz w:val="24"/>
          <w:szCs w:val="24"/>
          <w:lang w:val="en-US"/>
        </w:rPr>
        <w:t xml:space="preserve">Kola </w:t>
      </w:r>
      <w:proofErr w:type="spellStart"/>
      <w:r w:rsidRPr="003D0C44">
        <w:rPr>
          <w:rFonts w:ascii="Times New Roman" w:hAnsi="Times New Roman"/>
          <w:i/>
          <w:iCs/>
          <w:sz w:val="24"/>
          <w:szCs w:val="24"/>
          <w:lang w:val="en-US"/>
        </w:rPr>
        <w:t>acuminata</w:t>
      </w:r>
      <w:proofErr w:type="spellEnd"/>
      <w:r w:rsidRPr="003D0C44">
        <w:rPr>
          <w:rFonts w:ascii="Times New Roman" w:hAnsi="Times New Roman"/>
          <w:sz w:val="24"/>
          <w:szCs w:val="24"/>
          <w:lang w:val="en-US"/>
        </w:rPr>
        <w:t xml:space="preserve"> inclusion, peaking in T4 (20%). Food consumption varied across treatments, with the lowest intake recorded in T4. The condition factor remained relatively stable, indicating no adverse effects on body condition. Survival rates were high across all groups, with a slight increase observed in T4 (98.33%).</w:t>
      </w:r>
    </w:p>
    <w:bookmarkEnd w:id="17"/>
    <w:p w14:paraId="1CCB58CA" w14:textId="54E04BA3" w:rsidR="001152AD" w:rsidRDefault="001152AD" w:rsidP="001152AD">
      <w:pPr>
        <w:spacing w:line="360" w:lineRule="auto"/>
        <w:jc w:val="both"/>
        <w:rPr>
          <w:rFonts w:ascii="Times New Roman" w:hAnsi="Times New Roman"/>
          <w:sz w:val="24"/>
          <w:szCs w:val="24"/>
          <w:lang w:val="en-GB"/>
        </w:rPr>
      </w:pPr>
      <w:r w:rsidRPr="003D0C44">
        <w:rPr>
          <w:rFonts w:ascii="Times New Roman" w:hAnsi="Times New Roman"/>
          <w:sz w:val="24"/>
          <w:szCs w:val="24"/>
          <w:lang w:val="en-GB"/>
        </w:rPr>
        <w:t>The table shows that no significant difference was observed (p&gt;0.05) among the different growth characteristics evaluated.</w:t>
      </w:r>
    </w:p>
    <w:p w14:paraId="3BC29DE2" w14:textId="06F6BE34" w:rsidR="003B77D4" w:rsidRDefault="003B77D4" w:rsidP="001152AD">
      <w:pPr>
        <w:spacing w:line="360" w:lineRule="auto"/>
        <w:jc w:val="both"/>
        <w:rPr>
          <w:rFonts w:ascii="Times New Roman" w:hAnsi="Times New Roman"/>
          <w:sz w:val="24"/>
          <w:szCs w:val="24"/>
          <w:lang w:val="en-GB"/>
        </w:rPr>
      </w:pPr>
    </w:p>
    <w:p w14:paraId="42EB7A7A" w14:textId="5EC66CE4" w:rsidR="003B77D4" w:rsidRDefault="003B77D4" w:rsidP="001152AD">
      <w:pPr>
        <w:spacing w:line="360" w:lineRule="auto"/>
        <w:jc w:val="both"/>
        <w:rPr>
          <w:rFonts w:ascii="Times New Roman" w:hAnsi="Times New Roman"/>
          <w:sz w:val="24"/>
          <w:szCs w:val="24"/>
          <w:lang w:val="en-GB"/>
        </w:rPr>
      </w:pPr>
    </w:p>
    <w:p w14:paraId="7D4C471C" w14:textId="77777777" w:rsidR="003B77D4" w:rsidRDefault="003B77D4" w:rsidP="001152AD">
      <w:pPr>
        <w:spacing w:line="360" w:lineRule="auto"/>
        <w:jc w:val="both"/>
        <w:rPr>
          <w:rFonts w:ascii="Times New Roman" w:hAnsi="Times New Roman"/>
          <w:sz w:val="24"/>
          <w:szCs w:val="24"/>
          <w:lang w:val="en-GB"/>
        </w:rPr>
      </w:pPr>
    </w:p>
    <w:p w14:paraId="7CA4DD14" w14:textId="77777777" w:rsidR="003D0C44" w:rsidRPr="003D0C44" w:rsidRDefault="003D0C44" w:rsidP="003D0C44">
      <w:pPr>
        <w:spacing w:after="0" w:line="360" w:lineRule="auto"/>
        <w:jc w:val="both"/>
        <w:rPr>
          <w:rFonts w:ascii="Times New Roman" w:hAnsi="Times New Roman"/>
          <w:sz w:val="24"/>
          <w:szCs w:val="24"/>
          <w:lang w:val="en-GB"/>
        </w:rPr>
      </w:pPr>
      <w:r w:rsidRPr="003D0C44">
        <w:rPr>
          <w:rFonts w:ascii="Times New Roman" w:hAnsi="Times New Roman"/>
          <w:b/>
          <w:sz w:val="24"/>
          <w:szCs w:val="24"/>
          <w:lang w:val="en-GB"/>
        </w:rPr>
        <w:t>Table 3</w:t>
      </w:r>
      <w:r w:rsidRPr="003D0C44">
        <w:rPr>
          <w:rFonts w:ascii="Times New Roman" w:hAnsi="Times New Roman"/>
          <w:sz w:val="24"/>
          <w:szCs w:val="24"/>
          <w:lang w:val="en-GB"/>
        </w:rPr>
        <w:t>:</w:t>
      </w:r>
      <w:r w:rsidRPr="003D0C44">
        <w:rPr>
          <w:rFonts w:ascii="Times New Roman" w:hAnsi="Times New Roman"/>
          <w:i/>
          <w:sz w:val="24"/>
          <w:szCs w:val="24"/>
          <w:lang w:val="en-GB"/>
        </w:rPr>
        <w:t xml:space="preserve"> </w:t>
      </w:r>
      <w:r w:rsidRPr="003D0C44">
        <w:rPr>
          <w:rFonts w:ascii="Times New Roman" w:hAnsi="Times New Roman"/>
          <w:sz w:val="24"/>
          <w:szCs w:val="24"/>
          <w:lang w:val="en-GB"/>
        </w:rPr>
        <w:t xml:space="preserve">Growth characteristics of </w:t>
      </w:r>
      <w:r w:rsidRPr="003D0C44">
        <w:rPr>
          <w:rFonts w:ascii="Times New Roman" w:hAnsi="Times New Roman"/>
          <w:i/>
          <w:sz w:val="24"/>
          <w:szCs w:val="24"/>
          <w:lang w:val="en-GB"/>
        </w:rPr>
        <w:t xml:space="preserve">O. </w:t>
      </w:r>
      <w:proofErr w:type="spellStart"/>
      <w:r w:rsidRPr="003D0C44">
        <w:rPr>
          <w:rFonts w:ascii="Times New Roman" w:hAnsi="Times New Roman"/>
          <w:i/>
          <w:sz w:val="24"/>
          <w:szCs w:val="24"/>
          <w:lang w:val="en-GB"/>
        </w:rPr>
        <w:t>niloticus</w:t>
      </w:r>
      <w:proofErr w:type="spellEnd"/>
      <w:r w:rsidRPr="003D0C44">
        <w:rPr>
          <w:rFonts w:ascii="Times New Roman" w:hAnsi="Times New Roman"/>
          <w:sz w:val="24"/>
          <w:szCs w:val="24"/>
          <w:lang w:val="en-GB"/>
        </w:rPr>
        <w:t xml:space="preserve"> juveniles based on </w:t>
      </w:r>
      <w:r w:rsidRPr="00874C7D">
        <w:rPr>
          <w:rFonts w:ascii="Times New Roman" w:hAnsi="Times New Roman"/>
          <w:i/>
          <w:color w:val="FF0000"/>
          <w:sz w:val="24"/>
          <w:szCs w:val="24"/>
          <w:lang w:val="en-GB"/>
          <w:rPrChange w:id="18" w:author="Microsoft 365" w:date="2025-04-10T13:52:00Z" w16du:dateUtc="2025-04-10T05:52:00Z">
            <w:rPr>
              <w:rFonts w:ascii="Times New Roman" w:hAnsi="Times New Roman"/>
              <w:i/>
              <w:sz w:val="24"/>
              <w:szCs w:val="24"/>
              <w:lang w:val="en-GB"/>
            </w:rPr>
          </w:rPrChange>
        </w:rPr>
        <w:t>k</w:t>
      </w:r>
      <w:r w:rsidRPr="003D0C44">
        <w:rPr>
          <w:rFonts w:ascii="Times New Roman" w:hAnsi="Times New Roman"/>
          <w:i/>
          <w:sz w:val="24"/>
          <w:szCs w:val="24"/>
          <w:lang w:val="en-GB"/>
        </w:rPr>
        <w:t xml:space="preserve">ola </w:t>
      </w:r>
      <w:proofErr w:type="spellStart"/>
      <w:r w:rsidRPr="003D0C44">
        <w:rPr>
          <w:rFonts w:ascii="Times New Roman" w:hAnsi="Times New Roman"/>
          <w:i/>
          <w:sz w:val="24"/>
          <w:szCs w:val="24"/>
          <w:lang w:val="en-GB"/>
        </w:rPr>
        <w:t>acuminata</w:t>
      </w:r>
      <w:proofErr w:type="spellEnd"/>
      <w:r w:rsidRPr="003D0C44">
        <w:rPr>
          <w:rFonts w:ascii="Times New Roman" w:hAnsi="Times New Roman"/>
          <w:b/>
          <w:sz w:val="24"/>
          <w:szCs w:val="24"/>
          <w:lang w:val="en-GB"/>
        </w:rPr>
        <w:t xml:space="preserve"> </w:t>
      </w:r>
      <w:r w:rsidRPr="003D0C44">
        <w:rPr>
          <w:rFonts w:ascii="Times New Roman" w:hAnsi="Times New Roman"/>
          <w:sz w:val="24"/>
          <w:szCs w:val="24"/>
          <w:lang w:val="en-GB"/>
        </w:rPr>
        <w:t>treatments.</w:t>
      </w:r>
    </w:p>
    <w:tbl>
      <w:tblPr>
        <w:tblW w:w="9639"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694"/>
        <w:gridCol w:w="1559"/>
        <w:gridCol w:w="1559"/>
        <w:gridCol w:w="1559"/>
        <w:gridCol w:w="1560"/>
        <w:gridCol w:w="708"/>
      </w:tblGrid>
      <w:tr w:rsidR="003D0C44" w:rsidRPr="003D0C44" w14:paraId="4D2BBC2D" w14:textId="77777777" w:rsidTr="00565B53">
        <w:trPr>
          <w:trHeight w:val="266"/>
        </w:trPr>
        <w:tc>
          <w:tcPr>
            <w:tcW w:w="2694" w:type="dxa"/>
            <w:vMerge w:val="restart"/>
            <w:shd w:val="clear" w:color="auto" w:fill="auto"/>
          </w:tcPr>
          <w:p w14:paraId="5BC24F49" w14:textId="77777777" w:rsidR="003D0C44" w:rsidRPr="003D0C44" w:rsidRDefault="003D0C44" w:rsidP="00565B53">
            <w:pPr>
              <w:spacing w:after="0" w:line="240" w:lineRule="auto"/>
              <w:rPr>
                <w:rFonts w:ascii="Times New Roman" w:hAnsi="Times New Roman"/>
                <w:b/>
                <w:sz w:val="24"/>
                <w:szCs w:val="24"/>
                <w:lang w:val="fr-FR"/>
              </w:rPr>
            </w:pPr>
            <w:proofErr w:type="spellStart"/>
            <w:r w:rsidRPr="003D0C44">
              <w:rPr>
                <w:rFonts w:ascii="Times New Roman" w:hAnsi="Times New Roman"/>
                <w:b/>
                <w:sz w:val="24"/>
                <w:szCs w:val="24"/>
                <w:lang w:val="fr-FR"/>
              </w:rPr>
              <w:t>Growth</w:t>
            </w:r>
            <w:proofErr w:type="spellEnd"/>
            <w:r w:rsidRPr="003D0C44">
              <w:rPr>
                <w:rFonts w:ascii="Times New Roman" w:hAnsi="Times New Roman"/>
                <w:b/>
                <w:sz w:val="24"/>
                <w:szCs w:val="24"/>
                <w:lang w:val="fr-FR"/>
              </w:rPr>
              <w:t xml:space="preserve"> </w:t>
            </w:r>
            <w:proofErr w:type="spellStart"/>
            <w:r w:rsidRPr="003D0C44">
              <w:rPr>
                <w:rFonts w:ascii="Times New Roman" w:hAnsi="Times New Roman"/>
                <w:b/>
                <w:sz w:val="24"/>
                <w:szCs w:val="24"/>
                <w:lang w:val="fr-FR"/>
              </w:rPr>
              <w:t>parameters</w:t>
            </w:r>
            <w:proofErr w:type="spellEnd"/>
          </w:p>
        </w:tc>
        <w:tc>
          <w:tcPr>
            <w:tcW w:w="6237" w:type="dxa"/>
            <w:gridSpan w:val="4"/>
            <w:shd w:val="clear" w:color="auto" w:fill="auto"/>
          </w:tcPr>
          <w:p w14:paraId="486889A6" w14:textId="77777777" w:rsidR="003D0C44" w:rsidRPr="003D0C44" w:rsidRDefault="003D0C44" w:rsidP="00565B53">
            <w:pPr>
              <w:spacing w:after="0" w:line="240" w:lineRule="auto"/>
              <w:jc w:val="center"/>
              <w:rPr>
                <w:rFonts w:ascii="Times New Roman" w:hAnsi="Times New Roman"/>
                <w:b/>
                <w:sz w:val="24"/>
                <w:szCs w:val="24"/>
                <w:lang w:val="fr-FR"/>
              </w:rPr>
            </w:pPr>
            <w:proofErr w:type="spellStart"/>
            <w:r w:rsidRPr="003D0C44">
              <w:rPr>
                <w:rFonts w:ascii="Times New Roman" w:hAnsi="Times New Roman"/>
                <w:b/>
                <w:sz w:val="24"/>
                <w:szCs w:val="24"/>
                <w:lang w:val="fr-FR"/>
              </w:rPr>
              <w:t>Treatements</w:t>
            </w:r>
            <w:proofErr w:type="spellEnd"/>
          </w:p>
        </w:tc>
        <w:tc>
          <w:tcPr>
            <w:tcW w:w="708" w:type="dxa"/>
            <w:tcBorders>
              <w:bottom w:val="nil"/>
            </w:tcBorders>
            <w:shd w:val="clear" w:color="auto" w:fill="auto"/>
          </w:tcPr>
          <w:p w14:paraId="6D756EE2" w14:textId="77777777" w:rsidR="003D0C44" w:rsidRPr="003D0C44" w:rsidRDefault="003D0C44" w:rsidP="00565B53">
            <w:pPr>
              <w:spacing w:after="0" w:line="240" w:lineRule="auto"/>
              <w:jc w:val="center"/>
              <w:rPr>
                <w:rFonts w:ascii="Times New Roman" w:hAnsi="Times New Roman"/>
                <w:b/>
                <w:sz w:val="24"/>
                <w:szCs w:val="24"/>
                <w:lang w:val="fr-FR"/>
              </w:rPr>
            </w:pPr>
          </w:p>
        </w:tc>
      </w:tr>
      <w:tr w:rsidR="003D0C44" w:rsidRPr="003D0C44" w14:paraId="538E1A5B" w14:textId="77777777" w:rsidTr="00565B53">
        <w:trPr>
          <w:trHeight w:val="266"/>
        </w:trPr>
        <w:tc>
          <w:tcPr>
            <w:tcW w:w="2694" w:type="dxa"/>
            <w:vMerge/>
            <w:tcBorders>
              <w:bottom w:val="single" w:sz="4" w:space="0" w:color="auto"/>
            </w:tcBorders>
            <w:shd w:val="clear" w:color="auto" w:fill="auto"/>
          </w:tcPr>
          <w:p w14:paraId="21DEEFBA" w14:textId="77777777" w:rsidR="003D0C44" w:rsidRPr="003D0C44" w:rsidRDefault="003D0C44" w:rsidP="00565B53">
            <w:pPr>
              <w:spacing w:after="0" w:line="240" w:lineRule="auto"/>
              <w:rPr>
                <w:rFonts w:ascii="Times New Roman" w:hAnsi="Times New Roman"/>
                <w:sz w:val="24"/>
                <w:szCs w:val="24"/>
                <w:lang w:val="fr-FR"/>
              </w:rPr>
            </w:pPr>
          </w:p>
        </w:tc>
        <w:tc>
          <w:tcPr>
            <w:tcW w:w="1559" w:type="dxa"/>
            <w:tcBorders>
              <w:bottom w:val="single" w:sz="4" w:space="0" w:color="auto"/>
            </w:tcBorders>
            <w:shd w:val="clear" w:color="auto" w:fill="auto"/>
          </w:tcPr>
          <w:p w14:paraId="009F8333" w14:textId="77777777" w:rsidR="003D0C44" w:rsidRPr="003D0C44" w:rsidRDefault="003D0C44" w:rsidP="00565B53">
            <w:pPr>
              <w:spacing w:after="0" w:line="240" w:lineRule="auto"/>
              <w:rPr>
                <w:rFonts w:ascii="Times New Roman" w:hAnsi="Times New Roman"/>
                <w:b/>
                <w:sz w:val="24"/>
                <w:szCs w:val="24"/>
                <w:lang w:val="fr-FR"/>
              </w:rPr>
            </w:pPr>
            <w:r w:rsidRPr="003D0C44">
              <w:rPr>
                <w:rFonts w:ascii="Times New Roman" w:hAnsi="Times New Roman"/>
                <w:b/>
                <w:sz w:val="24"/>
                <w:szCs w:val="24"/>
                <w:lang w:val="fr-FR"/>
              </w:rPr>
              <w:t xml:space="preserve">T1 (0%) </w:t>
            </w:r>
          </w:p>
          <w:p w14:paraId="0278D9BA" w14:textId="77777777" w:rsidR="003D0C44" w:rsidRPr="003D0C44" w:rsidRDefault="003D0C44" w:rsidP="00565B53">
            <w:pPr>
              <w:spacing w:after="0" w:line="240" w:lineRule="auto"/>
              <w:rPr>
                <w:rFonts w:ascii="Times New Roman" w:hAnsi="Times New Roman"/>
                <w:b/>
                <w:sz w:val="24"/>
                <w:szCs w:val="24"/>
                <w:lang w:val="fr-FR"/>
              </w:rPr>
            </w:pPr>
            <w:r w:rsidRPr="003D0C44">
              <w:rPr>
                <w:rFonts w:ascii="Times New Roman" w:hAnsi="Times New Roman"/>
                <w:b/>
                <w:sz w:val="24"/>
                <w:szCs w:val="24"/>
                <w:lang w:val="fr-FR"/>
              </w:rPr>
              <w:t>n=60</w:t>
            </w:r>
          </w:p>
        </w:tc>
        <w:tc>
          <w:tcPr>
            <w:tcW w:w="1559" w:type="dxa"/>
            <w:tcBorders>
              <w:bottom w:val="single" w:sz="4" w:space="0" w:color="auto"/>
            </w:tcBorders>
            <w:shd w:val="clear" w:color="auto" w:fill="auto"/>
          </w:tcPr>
          <w:p w14:paraId="71456FC3" w14:textId="77777777" w:rsidR="003D0C44" w:rsidRPr="003D0C44" w:rsidRDefault="003D0C44" w:rsidP="00565B53">
            <w:pPr>
              <w:spacing w:after="0" w:line="240" w:lineRule="auto"/>
              <w:rPr>
                <w:rFonts w:ascii="Times New Roman" w:hAnsi="Times New Roman"/>
                <w:b/>
                <w:sz w:val="24"/>
                <w:szCs w:val="24"/>
                <w:lang w:val="fr-FR"/>
              </w:rPr>
            </w:pPr>
            <w:r w:rsidRPr="003D0C44">
              <w:rPr>
                <w:rFonts w:ascii="Times New Roman" w:hAnsi="Times New Roman"/>
                <w:b/>
                <w:sz w:val="24"/>
                <w:szCs w:val="24"/>
                <w:lang w:val="fr-FR"/>
              </w:rPr>
              <w:t xml:space="preserve">T2 (10%) </w:t>
            </w:r>
          </w:p>
          <w:p w14:paraId="0FDD8437" w14:textId="77777777" w:rsidR="003D0C44" w:rsidRPr="003D0C44" w:rsidRDefault="003D0C44" w:rsidP="00565B53">
            <w:pPr>
              <w:spacing w:after="0" w:line="240" w:lineRule="auto"/>
              <w:rPr>
                <w:rFonts w:ascii="Times New Roman" w:hAnsi="Times New Roman"/>
                <w:b/>
                <w:sz w:val="24"/>
                <w:szCs w:val="24"/>
                <w:lang w:val="fr-FR"/>
              </w:rPr>
            </w:pPr>
            <w:r w:rsidRPr="003D0C44">
              <w:rPr>
                <w:rFonts w:ascii="Times New Roman" w:hAnsi="Times New Roman"/>
                <w:b/>
                <w:sz w:val="24"/>
                <w:szCs w:val="24"/>
                <w:lang w:val="fr-FR"/>
              </w:rPr>
              <w:t>n=60</w:t>
            </w:r>
          </w:p>
        </w:tc>
        <w:tc>
          <w:tcPr>
            <w:tcW w:w="1559" w:type="dxa"/>
            <w:tcBorders>
              <w:bottom w:val="single" w:sz="4" w:space="0" w:color="auto"/>
            </w:tcBorders>
            <w:shd w:val="clear" w:color="auto" w:fill="auto"/>
          </w:tcPr>
          <w:p w14:paraId="4025DA38" w14:textId="77777777" w:rsidR="003D0C44" w:rsidRPr="003D0C44" w:rsidRDefault="003D0C44" w:rsidP="00565B53">
            <w:pPr>
              <w:spacing w:after="0" w:line="240" w:lineRule="auto"/>
              <w:rPr>
                <w:rFonts w:ascii="Times New Roman" w:hAnsi="Times New Roman"/>
                <w:b/>
                <w:sz w:val="24"/>
                <w:szCs w:val="24"/>
                <w:lang w:val="fr-FR"/>
              </w:rPr>
            </w:pPr>
            <w:r w:rsidRPr="003D0C44">
              <w:rPr>
                <w:rFonts w:ascii="Times New Roman" w:hAnsi="Times New Roman"/>
                <w:b/>
                <w:sz w:val="24"/>
                <w:szCs w:val="24"/>
                <w:lang w:val="fr-FR"/>
              </w:rPr>
              <w:t xml:space="preserve">T3 (15%) </w:t>
            </w:r>
          </w:p>
          <w:p w14:paraId="07315E94" w14:textId="77777777" w:rsidR="003D0C44" w:rsidRPr="003D0C44" w:rsidRDefault="003D0C44" w:rsidP="00565B53">
            <w:pPr>
              <w:spacing w:after="0" w:line="240" w:lineRule="auto"/>
              <w:rPr>
                <w:rFonts w:ascii="Times New Roman" w:hAnsi="Times New Roman"/>
                <w:b/>
                <w:sz w:val="24"/>
                <w:szCs w:val="24"/>
                <w:lang w:val="fr-FR"/>
              </w:rPr>
            </w:pPr>
            <w:r w:rsidRPr="003D0C44">
              <w:rPr>
                <w:rFonts w:ascii="Times New Roman" w:hAnsi="Times New Roman"/>
                <w:b/>
                <w:sz w:val="24"/>
                <w:szCs w:val="24"/>
                <w:lang w:val="fr-FR"/>
              </w:rPr>
              <w:t>n=60</w:t>
            </w:r>
          </w:p>
        </w:tc>
        <w:tc>
          <w:tcPr>
            <w:tcW w:w="1560" w:type="dxa"/>
            <w:tcBorders>
              <w:bottom w:val="single" w:sz="4" w:space="0" w:color="auto"/>
            </w:tcBorders>
            <w:shd w:val="clear" w:color="auto" w:fill="auto"/>
          </w:tcPr>
          <w:p w14:paraId="0C060B24" w14:textId="77777777" w:rsidR="003D0C44" w:rsidRPr="003D0C44" w:rsidRDefault="003D0C44" w:rsidP="00565B53">
            <w:pPr>
              <w:spacing w:after="0" w:line="240" w:lineRule="auto"/>
              <w:rPr>
                <w:rFonts w:ascii="Times New Roman" w:hAnsi="Times New Roman"/>
                <w:b/>
                <w:sz w:val="24"/>
                <w:szCs w:val="24"/>
                <w:lang w:val="fr-FR"/>
              </w:rPr>
            </w:pPr>
            <w:r w:rsidRPr="003D0C44">
              <w:rPr>
                <w:rFonts w:ascii="Times New Roman" w:hAnsi="Times New Roman"/>
                <w:b/>
                <w:sz w:val="24"/>
                <w:szCs w:val="24"/>
                <w:lang w:val="fr-FR"/>
              </w:rPr>
              <w:t xml:space="preserve">T4 (20%) </w:t>
            </w:r>
          </w:p>
          <w:p w14:paraId="5EE62078" w14:textId="77777777" w:rsidR="003D0C44" w:rsidRPr="003D0C44" w:rsidRDefault="003D0C44" w:rsidP="00565B53">
            <w:pPr>
              <w:spacing w:after="0" w:line="240" w:lineRule="auto"/>
              <w:rPr>
                <w:rFonts w:ascii="Times New Roman" w:hAnsi="Times New Roman"/>
                <w:b/>
                <w:sz w:val="24"/>
                <w:szCs w:val="24"/>
                <w:lang w:val="fr-FR"/>
              </w:rPr>
            </w:pPr>
            <w:r w:rsidRPr="003D0C44">
              <w:rPr>
                <w:rFonts w:ascii="Times New Roman" w:hAnsi="Times New Roman"/>
                <w:b/>
                <w:sz w:val="24"/>
                <w:szCs w:val="24"/>
                <w:lang w:val="fr-FR"/>
              </w:rPr>
              <w:t>n=60</w:t>
            </w:r>
          </w:p>
        </w:tc>
        <w:tc>
          <w:tcPr>
            <w:tcW w:w="708" w:type="dxa"/>
            <w:tcBorders>
              <w:top w:val="nil"/>
              <w:bottom w:val="single" w:sz="4" w:space="0" w:color="auto"/>
            </w:tcBorders>
            <w:shd w:val="clear" w:color="auto" w:fill="auto"/>
          </w:tcPr>
          <w:p w14:paraId="3D7884DE" w14:textId="77777777" w:rsidR="003D0C44" w:rsidRPr="003D0C44" w:rsidRDefault="003D0C44" w:rsidP="00565B53">
            <w:pPr>
              <w:spacing w:after="0" w:line="240" w:lineRule="auto"/>
              <w:rPr>
                <w:rFonts w:ascii="Times New Roman" w:hAnsi="Times New Roman"/>
                <w:i/>
                <w:iCs/>
                <w:sz w:val="24"/>
                <w:szCs w:val="24"/>
                <w:lang w:val="fr-FR"/>
              </w:rPr>
            </w:pPr>
            <w:r w:rsidRPr="003D0C44">
              <w:rPr>
                <w:rFonts w:ascii="Times New Roman" w:hAnsi="Times New Roman"/>
                <w:b/>
                <w:sz w:val="24"/>
                <w:szCs w:val="24"/>
                <w:lang w:val="fr-FR"/>
              </w:rPr>
              <w:t xml:space="preserve">  </w:t>
            </w:r>
            <w:r w:rsidRPr="003D0C44">
              <w:rPr>
                <w:rFonts w:ascii="Times New Roman" w:hAnsi="Times New Roman"/>
                <w:b/>
                <w:i/>
                <w:iCs/>
                <w:sz w:val="24"/>
                <w:szCs w:val="24"/>
                <w:lang w:val="fr-FR"/>
              </w:rPr>
              <w:t>p</w:t>
            </w:r>
          </w:p>
        </w:tc>
      </w:tr>
      <w:tr w:rsidR="003D0C44" w:rsidRPr="003D0C44" w14:paraId="193D1175" w14:textId="77777777" w:rsidTr="00565B53">
        <w:trPr>
          <w:trHeight w:val="425"/>
        </w:trPr>
        <w:tc>
          <w:tcPr>
            <w:tcW w:w="2694" w:type="dxa"/>
            <w:tcBorders>
              <w:bottom w:val="nil"/>
            </w:tcBorders>
            <w:shd w:val="clear" w:color="auto" w:fill="auto"/>
          </w:tcPr>
          <w:p w14:paraId="0D95E982"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 xml:space="preserve">Initial </w:t>
            </w:r>
            <w:proofErr w:type="spellStart"/>
            <w:r w:rsidRPr="003D0C44">
              <w:rPr>
                <w:rFonts w:ascii="Times New Roman" w:hAnsi="Times New Roman"/>
                <w:sz w:val="24"/>
                <w:szCs w:val="24"/>
                <w:lang w:val="fr-FR"/>
              </w:rPr>
              <w:t>weight</w:t>
            </w:r>
            <w:proofErr w:type="spellEnd"/>
            <w:r w:rsidRPr="003D0C44">
              <w:rPr>
                <w:rFonts w:ascii="Times New Roman" w:hAnsi="Times New Roman"/>
                <w:sz w:val="24"/>
                <w:szCs w:val="24"/>
                <w:lang w:val="fr-FR"/>
              </w:rPr>
              <w:t>(g)</w:t>
            </w:r>
          </w:p>
        </w:tc>
        <w:tc>
          <w:tcPr>
            <w:tcW w:w="1559" w:type="dxa"/>
            <w:tcBorders>
              <w:bottom w:val="nil"/>
            </w:tcBorders>
            <w:shd w:val="clear" w:color="auto" w:fill="auto"/>
          </w:tcPr>
          <w:p w14:paraId="4B2BC88A"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17.81 ± 3.11</w:t>
            </w:r>
          </w:p>
        </w:tc>
        <w:tc>
          <w:tcPr>
            <w:tcW w:w="1559" w:type="dxa"/>
            <w:tcBorders>
              <w:bottom w:val="nil"/>
            </w:tcBorders>
            <w:shd w:val="clear" w:color="auto" w:fill="auto"/>
          </w:tcPr>
          <w:p w14:paraId="69B92554"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17.59 ± 2.99</w:t>
            </w:r>
          </w:p>
        </w:tc>
        <w:tc>
          <w:tcPr>
            <w:tcW w:w="1559" w:type="dxa"/>
            <w:tcBorders>
              <w:bottom w:val="nil"/>
            </w:tcBorders>
            <w:shd w:val="clear" w:color="auto" w:fill="auto"/>
          </w:tcPr>
          <w:p w14:paraId="7EDA077D"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16.68 ± 2.75</w:t>
            </w:r>
          </w:p>
        </w:tc>
        <w:tc>
          <w:tcPr>
            <w:tcW w:w="1560" w:type="dxa"/>
            <w:tcBorders>
              <w:bottom w:val="nil"/>
            </w:tcBorders>
            <w:shd w:val="clear" w:color="auto" w:fill="auto"/>
          </w:tcPr>
          <w:p w14:paraId="0D5E4FE8"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 xml:space="preserve">17.30 ± 3.57 </w:t>
            </w:r>
          </w:p>
        </w:tc>
        <w:tc>
          <w:tcPr>
            <w:tcW w:w="708" w:type="dxa"/>
            <w:tcBorders>
              <w:bottom w:val="nil"/>
            </w:tcBorders>
            <w:shd w:val="clear" w:color="auto" w:fill="auto"/>
          </w:tcPr>
          <w:p w14:paraId="762C36BE"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0.42</w:t>
            </w:r>
          </w:p>
        </w:tc>
      </w:tr>
      <w:tr w:rsidR="003D0C44" w:rsidRPr="003D0C44" w14:paraId="0F907866" w14:textId="77777777" w:rsidTr="00565B53">
        <w:trPr>
          <w:trHeight w:val="427"/>
        </w:trPr>
        <w:tc>
          <w:tcPr>
            <w:tcW w:w="2694" w:type="dxa"/>
            <w:tcBorders>
              <w:top w:val="nil"/>
              <w:bottom w:val="nil"/>
            </w:tcBorders>
            <w:shd w:val="clear" w:color="auto" w:fill="auto"/>
          </w:tcPr>
          <w:p w14:paraId="56D387D9"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lastRenderedPageBreak/>
              <w:t xml:space="preserve">Final </w:t>
            </w:r>
            <w:proofErr w:type="spellStart"/>
            <w:r w:rsidRPr="003D0C44">
              <w:rPr>
                <w:rFonts w:ascii="Times New Roman" w:hAnsi="Times New Roman"/>
                <w:sz w:val="24"/>
                <w:szCs w:val="24"/>
                <w:lang w:val="fr-FR"/>
              </w:rPr>
              <w:t>weight</w:t>
            </w:r>
            <w:proofErr w:type="spellEnd"/>
            <w:r w:rsidRPr="003D0C44">
              <w:rPr>
                <w:rFonts w:ascii="Times New Roman" w:hAnsi="Times New Roman"/>
                <w:sz w:val="24"/>
                <w:szCs w:val="24"/>
                <w:lang w:val="fr-FR"/>
              </w:rPr>
              <w:t xml:space="preserve"> (g)</w:t>
            </w:r>
          </w:p>
        </w:tc>
        <w:tc>
          <w:tcPr>
            <w:tcW w:w="1559" w:type="dxa"/>
            <w:tcBorders>
              <w:top w:val="nil"/>
              <w:bottom w:val="nil"/>
            </w:tcBorders>
            <w:shd w:val="clear" w:color="auto" w:fill="auto"/>
          </w:tcPr>
          <w:p w14:paraId="0C0F8194"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30.74 ± 6.38</w:t>
            </w:r>
          </w:p>
        </w:tc>
        <w:tc>
          <w:tcPr>
            <w:tcW w:w="1559" w:type="dxa"/>
            <w:tcBorders>
              <w:top w:val="nil"/>
              <w:bottom w:val="nil"/>
            </w:tcBorders>
            <w:shd w:val="clear" w:color="auto" w:fill="auto"/>
          </w:tcPr>
          <w:p w14:paraId="49EAB3E7"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30.11 ± 6.59</w:t>
            </w:r>
          </w:p>
        </w:tc>
        <w:tc>
          <w:tcPr>
            <w:tcW w:w="1559" w:type="dxa"/>
            <w:tcBorders>
              <w:top w:val="nil"/>
              <w:bottom w:val="nil"/>
            </w:tcBorders>
            <w:shd w:val="clear" w:color="auto" w:fill="auto"/>
          </w:tcPr>
          <w:p w14:paraId="4C04740B"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33.26 ± 5.31</w:t>
            </w:r>
          </w:p>
        </w:tc>
        <w:tc>
          <w:tcPr>
            <w:tcW w:w="1560" w:type="dxa"/>
            <w:tcBorders>
              <w:top w:val="nil"/>
              <w:bottom w:val="nil"/>
            </w:tcBorders>
            <w:shd w:val="clear" w:color="auto" w:fill="auto"/>
          </w:tcPr>
          <w:p w14:paraId="61E49CA4"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34.22 ± 7.08</w:t>
            </w:r>
          </w:p>
        </w:tc>
        <w:tc>
          <w:tcPr>
            <w:tcW w:w="708" w:type="dxa"/>
            <w:tcBorders>
              <w:top w:val="nil"/>
              <w:bottom w:val="nil"/>
            </w:tcBorders>
            <w:shd w:val="clear" w:color="auto" w:fill="auto"/>
          </w:tcPr>
          <w:p w14:paraId="1A5A26D5"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0.58</w:t>
            </w:r>
          </w:p>
        </w:tc>
      </w:tr>
      <w:tr w:rsidR="003D0C44" w:rsidRPr="003D0C44" w14:paraId="4898005D" w14:textId="77777777" w:rsidTr="00565B53">
        <w:trPr>
          <w:trHeight w:val="533"/>
        </w:trPr>
        <w:tc>
          <w:tcPr>
            <w:tcW w:w="2694" w:type="dxa"/>
            <w:tcBorders>
              <w:top w:val="nil"/>
              <w:bottom w:val="nil"/>
            </w:tcBorders>
            <w:shd w:val="clear" w:color="auto" w:fill="auto"/>
          </w:tcPr>
          <w:p w14:paraId="34678B51"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 xml:space="preserve">Average </w:t>
            </w:r>
            <w:proofErr w:type="spellStart"/>
            <w:r w:rsidRPr="003D0C44">
              <w:rPr>
                <w:rFonts w:ascii="Times New Roman" w:hAnsi="Times New Roman"/>
                <w:sz w:val="24"/>
                <w:szCs w:val="24"/>
                <w:lang w:val="fr-FR"/>
              </w:rPr>
              <w:t>daily</w:t>
            </w:r>
            <w:proofErr w:type="spellEnd"/>
            <w:r w:rsidRPr="003D0C44">
              <w:rPr>
                <w:rFonts w:ascii="Times New Roman" w:hAnsi="Times New Roman"/>
                <w:sz w:val="24"/>
                <w:szCs w:val="24"/>
                <w:lang w:val="fr-FR"/>
              </w:rPr>
              <w:t xml:space="preserve"> gain (g)</w:t>
            </w:r>
          </w:p>
        </w:tc>
        <w:tc>
          <w:tcPr>
            <w:tcW w:w="1559" w:type="dxa"/>
            <w:tcBorders>
              <w:top w:val="nil"/>
              <w:bottom w:val="nil"/>
            </w:tcBorders>
            <w:shd w:val="clear" w:color="auto" w:fill="auto"/>
          </w:tcPr>
          <w:p w14:paraId="035866FD"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12.93 ± 6.77</w:t>
            </w:r>
          </w:p>
        </w:tc>
        <w:tc>
          <w:tcPr>
            <w:tcW w:w="1559" w:type="dxa"/>
            <w:tcBorders>
              <w:top w:val="nil"/>
              <w:bottom w:val="nil"/>
            </w:tcBorders>
            <w:shd w:val="clear" w:color="auto" w:fill="auto"/>
          </w:tcPr>
          <w:p w14:paraId="7173B31A"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12.52 ± 7.48</w:t>
            </w:r>
          </w:p>
        </w:tc>
        <w:tc>
          <w:tcPr>
            <w:tcW w:w="1559" w:type="dxa"/>
            <w:tcBorders>
              <w:top w:val="nil"/>
              <w:bottom w:val="nil"/>
            </w:tcBorders>
            <w:shd w:val="clear" w:color="auto" w:fill="auto"/>
          </w:tcPr>
          <w:p w14:paraId="7EAAD950" w14:textId="77777777" w:rsidR="003D0C44" w:rsidRPr="003D0C44" w:rsidRDefault="003D0C44" w:rsidP="00565B53">
            <w:pPr>
              <w:spacing w:after="0" w:line="240" w:lineRule="auto"/>
              <w:rPr>
                <w:rFonts w:ascii="Times New Roman" w:hAnsi="Times New Roman"/>
                <w:sz w:val="24"/>
                <w:szCs w:val="24"/>
                <w:lang w:val="fr-FR"/>
              </w:rPr>
            </w:pPr>
            <w:bookmarkStart w:id="19" w:name="_Hlk171169826"/>
            <w:r w:rsidRPr="003D0C44">
              <w:rPr>
                <w:rFonts w:ascii="Times New Roman" w:hAnsi="Times New Roman"/>
                <w:sz w:val="24"/>
                <w:szCs w:val="24"/>
                <w:lang w:val="fr-FR"/>
              </w:rPr>
              <w:t>16.37 ± 6.09</w:t>
            </w:r>
            <w:bookmarkEnd w:id="19"/>
          </w:p>
        </w:tc>
        <w:tc>
          <w:tcPr>
            <w:tcW w:w="1560" w:type="dxa"/>
            <w:tcBorders>
              <w:top w:val="nil"/>
              <w:bottom w:val="nil"/>
            </w:tcBorders>
            <w:shd w:val="clear" w:color="auto" w:fill="auto"/>
          </w:tcPr>
          <w:p w14:paraId="7B5FCF6A" w14:textId="77777777" w:rsidR="003D0C44" w:rsidRPr="003D0C44" w:rsidRDefault="003D0C44" w:rsidP="00565B53">
            <w:pPr>
              <w:spacing w:after="0" w:line="240" w:lineRule="auto"/>
              <w:rPr>
                <w:rFonts w:ascii="Times New Roman" w:hAnsi="Times New Roman"/>
                <w:sz w:val="24"/>
                <w:szCs w:val="24"/>
                <w:lang w:val="fr-FR"/>
              </w:rPr>
            </w:pPr>
            <w:bookmarkStart w:id="20" w:name="_Hlk171169623"/>
            <w:r w:rsidRPr="003D0C44">
              <w:rPr>
                <w:rFonts w:ascii="Times New Roman" w:hAnsi="Times New Roman"/>
                <w:sz w:val="24"/>
                <w:szCs w:val="24"/>
                <w:lang w:val="fr-FR"/>
              </w:rPr>
              <w:t>16.93 ± 8.15</w:t>
            </w:r>
            <w:bookmarkEnd w:id="20"/>
          </w:p>
        </w:tc>
        <w:tc>
          <w:tcPr>
            <w:tcW w:w="708" w:type="dxa"/>
            <w:tcBorders>
              <w:top w:val="nil"/>
              <w:bottom w:val="nil"/>
            </w:tcBorders>
            <w:shd w:val="clear" w:color="auto" w:fill="auto"/>
          </w:tcPr>
          <w:p w14:paraId="25A5115E"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0.1</w:t>
            </w:r>
          </w:p>
        </w:tc>
      </w:tr>
      <w:tr w:rsidR="003D0C44" w:rsidRPr="003D0C44" w14:paraId="2FBF026D" w14:textId="77777777" w:rsidTr="00565B53">
        <w:trPr>
          <w:trHeight w:val="424"/>
        </w:trPr>
        <w:tc>
          <w:tcPr>
            <w:tcW w:w="2694" w:type="dxa"/>
            <w:tcBorders>
              <w:top w:val="nil"/>
              <w:bottom w:val="nil"/>
            </w:tcBorders>
            <w:shd w:val="clear" w:color="auto" w:fill="auto"/>
          </w:tcPr>
          <w:p w14:paraId="0A52D8FD"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 xml:space="preserve">Food </w:t>
            </w:r>
            <w:proofErr w:type="spellStart"/>
            <w:r w:rsidRPr="003D0C44">
              <w:rPr>
                <w:rFonts w:ascii="Times New Roman" w:hAnsi="Times New Roman"/>
                <w:sz w:val="24"/>
                <w:szCs w:val="24"/>
                <w:lang w:val="fr-FR"/>
              </w:rPr>
              <w:t>consumption</w:t>
            </w:r>
            <w:proofErr w:type="spellEnd"/>
            <w:r w:rsidRPr="003D0C44">
              <w:rPr>
                <w:rFonts w:ascii="Times New Roman" w:hAnsi="Times New Roman"/>
                <w:sz w:val="24"/>
                <w:szCs w:val="24"/>
                <w:lang w:val="fr-FR"/>
              </w:rPr>
              <w:t xml:space="preserve"> (g)</w:t>
            </w:r>
          </w:p>
        </w:tc>
        <w:tc>
          <w:tcPr>
            <w:tcW w:w="1559" w:type="dxa"/>
            <w:tcBorders>
              <w:top w:val="nil"/>
              <w:bottom w:val="nil"/>
            </w:tcBorders>
            <w:shd w:val="clear" w:color="auto" w:fill="auto"/>
          </w:tcPr>
          <w:p w14:paraId="275B1649"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20.42±2.75</w:t>
            </w:r>
          </w:p>
        </w:tc>
        <w:tc>
          <w:tcPr>
            <w:tcW w:w="1559" w:type="dxa"/>
            <w:tcBorders>
              <w:top w:val="nil"/>
              <w:bottom w:val="nil"/>
            </w:tcBorders>
            <w:shd w:val="clear" w:color="auto" w:fill="auto"/>
          </w:tcPr>
          <w:p w14:paraId="6C72C715"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14.64 ± 3.09</w:t>
            </w:r>
          </w:p>
        </w:tc>
        <w:tc>
          <w:tcPr>
            <w:tcW w:w="1559" w:type="dxa"/>
            <w:tcBorders>
              <w:top w:val="nil"/>
              <w:bottom w:val="nil"/>
            </w:tcBorders>
            <w:shd w:val="clear" w:color="auto" w:fill="auto"/>
          </w:tcPr>
          <w:p w14:paraId="0A4C654C"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17.51 ± 0.19</w:t>
            </w:r>
          </w:p>
        </w:tc>
        <w:tc>
          <w:tcPr>
            <w:tcW w:w="1560" w:type="dxa"/>
            <w:tcBorders>
              <w:top w:val="nil"/>
              <w:bottom w:val="nil"/>
            </w:tcBorders>
            <w:shd w:val="clear" w:color="auto" w:fill="auto"/>
          </w:tcPr>
          <w:p w14:paraId="2FD6C10B"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14.17 ± 2.19</w:t>
            </w:r>
          </w:p>
        </w:tc>
        <w:tc>
          <w:tcPr>
            <w:tcW w:w="708" w:type="dxa"/>
            <w:tcBorders>
              <w:top w:val="nil"/>
              <w:bottom w:val="nil"/>
            </w:tcBorders>
            <w:shd w:val="clear" w:color="auto" w:fill="auto"/>
          </w:tcPr>
          <w:p w14:paraId="5CB891D2"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0.35</w:t>
            </w:r>
          </w:p>
        </w:tc>
      </w:tr>
      <w:tr w:rsidR="003D0C44" w:rsidRPr="003D0C44" w14:paraId="7DDD8F47" w14:textId="77777777" w:rsidTr="00565B53">
        <w:trPr>
          <w:trHeight w:val="378"/>
        </w:trPr>
        <w:tc>
          <w:tcPr>
            <w:tcW w:w="2694" w:type="dxa"/>
            <w:tcBorders>
              <w:top w:val="nil"/>
              <w:bottom w:val="nil"/>
            </w:tcBorders>
            <w:shd w:val="clear" w:color="auto" w:fill="auto"/>
          </w:tcPr>
          <w:p w14:paraId="4DCCE0F8" w14:textId="77777777" w:rsidR="003D0C44" w:rsidRPr="003D0C44" w:rsidRDefault="003D0C44" w:rsidP="00565B53">
            <w:pPr>
              <w:spacing w:after="0" w:line="240" w:lineRule="auto"/>
              <w:rPr>
                <w:rFonts w:ascii="Times New Roman" w:hAnsi="Times New Roman"/>
                <w:sz w:val="24"/>
                <w:szCs w:val="24"/>
                <w:lang w:val="fr-FR"/>
              </w:rPr>
            </w:pPr>
            <w:bookmarkStart w:id="21" w:name="_Hlk171196836"/>
            <w:r w:rsidRPr="003D0C44">
              <w:rPr>
                <w:rFonts w:ascii="Times New Roman" w:hAnsi="Times New Roman"/>
                <w:sz w:val="24"/>
                <w:szCs w:val="24"/>
                <w:lang w:val="fr-FR"/>
              </w:rPr>
              <w:t xml:space="preserve">Food </w:t>
            </w:r>
            <w:proofErr w:type="spellStart"/>
            <w:r w:rsidRPr="003D0C44">
              <w:rPr>
                <w:rFonts w:ascii="Times New Roman" w:hAnsi="Times New Roman"/>
                <w:sz w:val="24"/>
                <w:szCs w:val="24"/>
                <w:lang w:val="fr-FR"/>
              </w:rPr>
              <w:t>intake</w:t>
            </w:r>
            <w:proofErr w:type="spellEnd"/>
          </w:p>
        </w:tc>
        <w:tc>
          <w:tcPr>
            <w:tcW w:w="1559" w:type="dxa"/>
            <w:tcBorders>
              <w:top w:val="nil"/>
              <w:bottom w:val="nil"/>
            </w:tcBorders>
            <w:shd w:val="clear" w:color="auto" w:fill="auto"/>
          </w:tcPr>
          <w:p w14:paraId="47DF6DF9"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1.58 ± 0.36</w:t>
            </w:r>
          </w:p>
        </w:tc>
        <w:tc>
          <w:tcPr>
            <w:tcW w:w="1559" w:type="dxa"/>
            <w:tcBorders>
              <w:top w:val="nil"/>
              <w:bottom w:val="nil"/>
            </w:tcBorders>
            <w:shd w:val="clear" w:color="auto" w:fill="auto"/>
          </w:tcPr>
          <w:p w14:paraId="618AC82A"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1.17 ± 0.29</w:t>
            </w:r>
          </w:p>
        </w:tc>
        <w:tc>
          <w:tcPr>
            <w:tcW w:w="1559" w:type="dxa"/>
            <w:tcBorders>
              <w:top w:val="nil"/>
              <w:bottom w:val="nil"/>
            </w:tcBorders>
            <w:shd w:val="clear" w:color="auto" w:fill="auto"/>
          </w:tcPr>
          <w:p w14:paraId="242DE3E1"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1.07 ± 0.56</w:t>
            </w:r>
          </w:p>
        </w:tc>
        <w:tc>
          <w:tcPr>
            <w:tcW w:w="1560" w:type="dxa"/>
            <w:tcBorders>
              <w:top w:val="nil"/>
              <w:bottom w:val="nil"/>
            </w:tcBorders>
            <w:shd w:val="clear" w:color="auto" w:fill="auto"/>
          </w:tcPr>
          <w:p w14:paraId="0F8BE271"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0.83 ± 0.23</w:t>
            </w:r>
          </w:p>
          <w:p w14:paraId="047AC945"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 xml:space="preserve"> </w:t>
            </w:r>
          </w:p>
        </w:tc>
        <w:tc>
          <w:tcPr>
            <w:tcW w:w="708" w:type="dxa"/>
            <w:tcBorders>
              <w:top w:val="nil"/>
              <w:bottom w:val="nil"/>
            </w:tcBorders>
            <w:shd w:val="clear" w:color="auto" w:fill="auto"/>
          </w:tcPr>
          <w:p w14:paraId="758802BA"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0.8</w:t>
            </w:r>
          </w:p>
        </w:tc>
      </w:tr>
      <w:bookmarkEnd w:id="21"/>
      <w:tr w:rsidR="003D0C44" w:rsidRPr="003D0C44" w14:paraId="73544B54" w14:textId="77777777" w:rsidTr="00565B53">
        <w:trPr>
          <w:trHeight w:val="426"/>
        </w:trPr>
        <w:tc>
          <w:tcPr>
            <w:tcW w:w="2694" w:type="dxa"/>
            <w:tcBorders>
              <w:top w:val="nil"/>
              <w:bottom w:val="nil"/>
            </w:tcBorders>
            <w:shd w:val="clear" w:color="auto" w:fill="auto"/>
          </w:tcPr>
          <w:p w14:paraId="37CEA4C8" w14:textId="77777777" w:rsidR="003D0C44" w:rsidRPr="003D0C44" w:rsidRDefault="003D0C44" w:rsidP="00565B53">
            <w:pPr>
              <w:spacing w:after="0" w:line="240" w:lineRule="auto"/>
              <w:rPr>
                <w:rFonts w:ascii="Times New Roman" w:hAnsi="Times New Roman"/>
                <w:sz w:val="24"/>
                <w:szCs w:val="24"/>
                <w:lang w:val="fr-FR"/>
              </w:rPr>
            </w:pPr>
            <w:proofErr w:type="spellStart"/>
            <w:r w:rsidRPr="003D0C44">
              <w:rPr>
                <w:rFonts w:ascii="Times New Roman" w:hAnsi="Times New Roman"/>
                <w:sz w:val="24"/>
                <w:szCs w:val="24"/>
                <w:lang w:val="fr-FR"/>
              </w:rPr>
              <w:t>Specific</w:t>
            </w:r>
            <w:proofErr w:type="spellEnd"/>
            <w:r w:rsidRPr="003D0C44">
              <w:rPr>
                <w:rFonts w:ascii="Times New Roman" w:hAnsi="Times New Roman"/>
                <w:sz w:val="24"/>
                <w:szCs w:val="24"/>
                <w:lang w:val="fr-FR"/>
              </w:rPr>
              <w:t xml:space="preserve"> </w:t>
            </w:r>
            <w:proofErr w:type="spellStart"/>
            <w:r w:rsidRPr="003D0C44">
              <w:rPr>
                <w:rFonts w:ascii="Times New Roman" w:hAnsi="Times New Roman"/>
                <w:sz w:val="24"/>
                <w:szCs w:val="24"/>
                <w:lang w:val="fr-FR"/>
              </w:rPr>
              <w:t>growth</w:t>
            </w:r>
            <w:proofErr w:type="spellEnd"/>
            <w:r w:rsidRPr="003D0C44">
              <w:rPr>
                <w:rFonts w:ascii="Times New Roman" w:hAnsi="Times New Roman"/>
                <w:sz w:val="24"/>
                <w:szCs w:val="24"/>
                <w:lang w:val="fr-FR"/>
              </w:rPr>
              <w:t xml:space="preserve"> rate (%)</w:t>
            </w:r>
          </w:p>
        </w:tc>
        <w:tc>
          <w:tcPr>
            <w:tcW w:w="1559" w:type="dxa"/>
            <w:tcBorders>
              <w:top w:val="nil"/>
              <w:bottom w:val="nil"/>
            </w:tcBorders>
            <w:shd w:val="clear" w:color="auto" w:fill="auto"/>
          </w:tcPr>
          <w:p w14:paraId="0D946E97"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0.89 ± 0.43</w:t>
            </w:r>
          </w:p>
        </w:tc>
        <w:tc>
          <w:tcPr>
            <w:tcW w:w="1559" w:type="dxa"/>
            <w:tcBorders>
              <w:top w:val="nil"/>
              <w:bottom w:val="nil"/>
            </w:tcBorders>
            <w:shd w:val="clear" w:color="auto" w:fill="auto"/>
          </w:tcPr>
          <w:p w14:paraId="126359D8"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0.87 ± 0.45</w:t>
            </w:r>
          </w:p>
        </w:tc>
        <w:tc>
          <w:tcPr>
            <w:tcW w:w="1559" w:type="dxa"/>
            <w:tcBorders>
              <w:top w:val="nil"/>
              <w:bottom w:val="nil"/>
            </w:tcBorders>
            <w:shd w:val="clear" w:color="auto" w:fill="auto"/>
          </w:tcPr>
          <w:p w14:paraId="087A75C9"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1.03 ± 0.49</w:t>
            </w:r>
          </w:p>
          <w:p w14:paraId="5D0549FA" w14:textId="77777777" w:rsidR="003D0C44" w:rsidRPr="003D0C44" w:rsidRDefault="003D0C44" w:rsidP="00565B53">
            <w:pPr>
              <w:spacing w:after="0" w:line="240" w:lineRule="auto"/>
              <w:rPr>
                <w:rFonts w:ascii="Times New Roman" w:hAnsi="Times New Roman"/>
                <w:sz w:val="24"/>
                <w:szCs w:val="24"/>
                <w:lang w:val="fr-FR"/>
              </w:rPr>
            </w:pPr>
          </w:p>
        </w:tc>
        <w:tc>
          <w:tcPr>
            <w:tcW w:w="1560" w:type="dxa"/>
            <w:tcBorders>
              <w:top w:val="nil"/>
              <w:bottom w:val="nil"/>
            </w:tcBorders>
            <w:shd w:val="clear" w:color="auto" w:fill="auto"/>
          </w:tcPr>
          <w:p w14:paraId="2EF3F13C"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1.12 ± 0.37</w:t>
            </w:r>
          </w:p>
        </w:tc>
        <w:tc>
          <w:tcPr>
            <w:tcW w:w="708" w:type="dxa"/>
            <w:tcBorders>
              <w:top w:val="nil"/>
              <w:bottom w:val="nil"/>
            </w:tcBorders>
            <w:shd w:val="clear" w:color="auto" w:fill="auto"/>
          </w:tcPr>
          <w:p w14:paraId="5F7A5679"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0.13</w:t>
            </w:r>
          </w:p>
        </w:tc>
      </w:tr>
      <w:tr w:rsidR="003D0C44" w:rsidRPr="003D0C44" w14:paraId="016BCCF0" w14:textId="77777777" w:rsidTr="00565B53">
        <w:trPr>
          <w:trHeight w:val="292"/>
        </w:trPr>
        <w:tc>
          <w:tcPr>
            <w:tcW w:w="2694" w:type="dxa"/>
            <w:tcBorders>
              <w:top w:val="nil"/>
              <w:bottom w:val="nil"/>
            </w:tcBorders>
            <w:shd w:val="clear" w:color="auto" w:fill="auto"/>
          </w:tcPr>
          <w:p w14:paraId="03DABA86"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Condition factor K</w:t>
            </w:r>
          </w:p>
        </w:tc>
        <w:tc>
          <w:tcPr>
            <w:tcW w:w="1559" w:type="dxa"/>
            <w:tcBorders>
              <w:top w:val="nil"/>
              <w:bottom w:val="nil"/>
            </w:tcBorders>
            <w:shd w:val="clear" w:color="auto" w:fill="auto"/>
          </w:tcPr>
          <w:p w14:paraId="79325475"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0.74 ± 0.03</w:t>
            </w:r>
          </w:p>
        </w:tc>
        <w:tc>
          <w:tcPr>
            <w:tcW w:w="1559" w:type="dxa"/>
            <w:tcBorders>
              <w:top w:val="nil"/>
              <w:bottom w:val="nil"/>
            </w:tcBorders>
            <w:shd w:val="clear" w:color="auto" w:fill="auto"/>
          </w:tcPr>
          <w:p w14:paraId="1ADF0C09"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0.76 ± 0.13</w:t>
            </w:r>
          </w:p>
        </w:tc>
        <w:tc>
          <w:tcPr>
            <w:tcW w:w="1559" w:type="dxa"/>
            <w:tcBorders>
              <w:top w:val="nil"/>
              <w:bottom w:val="nil"/>
            </w:tcBorders>
            <w:shd w:val="clear" w:color="auto" w:fill="auto"/>
          </w:tcPr>
          <w:p w14:paraId="79DD6EBD"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0.78 ± 0.05</w:t>
            </w:r>
          </w:p>
          <w:p w14:paraId="3EEE2EB7" w14:textId="77777777" w:rsidR="003D0C44" w:rsidRPr="003D0C44" w:rsidRDefault="003D0C44" w:rsidP="00565B53">
            <w:pPr>
              <w:spacing w:after="0" w:line="240" w:lineRule="auto"/>
              <w:rPr>
                <w:rFonts w:ascii="Times New Roman" w:hAnsi="Times New Roman"/>
                <w:sz w:val="24"/>
                <w:szCs w:val="24"/>
                <w:lang w:val="fr-FR"/>
              </w:rPr>
            </w:pPr>
          </w:p>
        </w:tc>
        <w:tc>
          <w:tcPr>
            <w:tcW w:w="1560" w:type="dxa"/>
            <w:tcBorders>
              <w:top w:val="nil"/>
              <w:bottom w:val="nil"/>
            </w:tcBorders>
            <w:shd w:val="clear" w:color="auto" w:fill="auto"/>
          </w:tcPr>
          <w:p w14:paraId="5282E53E"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0.8 ± 0.02</w:t>
            </w:r>
          </w:p>
        </w:tc>
        <w:tc>
          <w:tcPr>
            <w:tcW w:w="708" w:type="dxa"/>
            <w:tcBorders>
              <w:top w:val="nil"/>
              <w:bottom w:val="nil"/>
            </w:tcBorders>
            <w:shd w:val="clear" w:color="auto" w:fill="auto"/>
          </w:tcPr>
          <w:p w14:paraId="02A14F4C"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0.21</w:t>
            </w:r>
          </w:p>
        </w:tc>
      </w:tr>
      <w:tr w:rsidR="003D0C44" w:rsidRPr="003D0C44" w14:paraId="63E352ED" w14:textId="77777777" w:rsidTr="00565B53">
        <w:trPr>
          <w:trHeight w:val="533"/>
        </w:trPr>
        <w:tc>
          <w:tcPr>
            <w:tcW w:w="2694" w:type="dxa"/>
            <w:tcBorders>
              <w:top w:val="nil"/>
            </w:tcBorders>
            <w:shd w:val="clear" w:color="auto" w:fill="auto"/>
          </w:tcPr>
          <w:p w14:paraId="1FA1BAC1" w14:textId="77777777" w:rsidR="003D0C44" w:rsidRPr="003D0C44" w:rsidRDefault="003D0C44" w:rsidP="00565B53">
            <w:pPr>
              <w:spacing w:after="0" w:line="240" w:lineRule="auto"/>
              <w:rPr>
                <w:rFonts w:ascii="Times New Roman" w:hAnsi="Times New Roman"/>
                <w:sz w:val="24"/>
                <w:szCs w:val="24"/>
                <w:lang w:val="fr-FR"/>
              </w:rPr>
            </w:pPr>
            <w:bookmarkStart w:id="22" w:name="_Hlk171199426"/>
            <w:proofErr w:type="spellStart"/>
            <w:r w:rsidRPr="003D0C44">
              <w:rPr>
                <w:rFonts w:ascii="Times New Roman" w:hAnsi="Times New Roman"/>
                <w:sz w:val="24"/>
                <w:szCs w:val="24"/>
                <w:lang w:val="fr-FR"/>
              </w:rPr>
              <w:t>Survival</w:t>
            </w:r>
            <w:proofErr w:type="spellEnd"/>
            <w:r w:rsidRPr="003D0C44">
              <w:rPr>
                <w:rFonts w:ascii="Times New Roman" w:hAnsi="Times New Roman"/>
                <w:sz w:val="24"/>
                <w:szCs w:val="24"/>
                <w:lang w:val="fr-FR"/>
              </w:rPr>
              <w:t xml:space="preserve"> rate (%)</w:t>
            </w:r>
          </w:p>
        </w:tc>
        <w:tc>
          <w:tcPr>
            <w:tcW w:w="1559" w:type="dxa"/>
            <w:tcBorders>
              <w:top w:val="nil"/>
            </w:tcBorders>
            <w:shd w:val="clear" w:color="auto" w:fill="auto"/>
          </w:tcPr>
          <w:p w14:paraId="1A8644FE"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95.30±2.90</w:t>
            </w:r>
          </w:p>
        </w:tc>
        <w:tc>
          <w:tcPr>
            <w:tcW w:w="1559" w:type="dxa"/>
            <w:tcBorders>
              <w:top w:val="nil"/>
            </w:tcBorders>
            <w:shd w:val="clear" w:color="auto" w:fill="auto"/>
          </w:tcPr>
          <w:p w14:paraId="2C118487"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95.20±50.00</w:t>
            </w:r>
          </w:p>
        </w:tc>
        <w:tc>
          <w:tcPr>
            <w:tcW w:w="1559" w:type="dxa"/>
            <w:tcBorders>
              <w:top w:val="nil"/>
            </w:tcBorders>
            <w:shd w:val="clear" w:color="auto" w:fill="auto"/>
          </w:tcPr>
          <w:p w14:paraId="3715EC5F"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96.67±2.88</w:t>
            </w:r>
          </w:p>
        </w:tc>
        <w:tc>
          <w:tcPr>
            <w:tcW w:w="1560" w:type="dxa"/>
            <w:tcBorders>
              <w:top w:val="nil"/>
            </w:tcBorders>
            <w:shd w:val="clear" w:color="auto" w:fill="auto"/>
          </w:tcPr>
          <w:p w14:paraId="5F19D8FB"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98.33±2.88</w:t>
            </w:r>
          </w:p>
        </w:tc>
        <w:tc>
          <w:tcPr>
            <w:tcW w:w="708" w:type="dxa"/>
            <w:tcBorders>
              <w:top w:val="nil"/>
            </w:tcBorders>
            <w:shd w:val="clear" w:color="auto" w:fill="auto"/>
          </w:tcPr>
          <w:p w14:paraId="7DA5FCE2"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0.41</w:t>
            </w:r>
          </w:p>
        </w:tc>
      </w:tr>
    </w:tbl>
    <w:bookmarkEnd w:id="22"/>
    <w:p w14:paraId="22F12C6F" w14:textId="77777777" w:rsidR="003D0C44" w:rsidRPr="003D0C44" w:rsidRDefault="003D0C44" w:rsidP="003D0C44">
      <w:pPr>
        <w:rPr>
          <w:lang w:val="en-US"/>
        </w:rPr>
      </w:pPr>
      <w:r w:rsidRPr="003D0C44">
        <w:rPr>
          <w:rFonts w:ascii="Times New Roman" w:hAnsi="Times New Roman"/>
          <w:sz w:val="20"/>
          <w:szCs w:val="20"/>
          <w:lang w:val="en-GB"/>
        </w:rPr>
        <w:t>T</w:t>
      </w:r>
      <w:r w:rsidRPr="003D0C44">
        <w:rPr>
          <w:rFonts w:ascii="Times New Roman" w:hAnsi="Times New Roman"/>
          <w:sz w:val="20"/>
          <w:szCs w:val="20"/>
          <w:vertAlign w:val="subscript"/>
          <w:lang w:val="en-GB"/>
        </w:rPr>
        <w:t>1</w:t>
      </w:r>
      <w:r w:rsidRPr="003D0C44">
        <w:rPr>
          <w:rFonts w:ascii="Times New Roman" w:hAnsi="Times New Roman"/>
          <w:sz w:val="20"/>
          <w:szCs w:val="20"/>
          <w:lang w:val="en-GB"/>
        </w:rPr>
        <w:t xml:space="preserve"> (0% of </w:t>
      </w:r>
      <w:r w:rsidRPr="003D0C44">
        <w:rPr>
          <w:rFonts w:ascii="Times New Roman" w:hAnsi="Times New Roman"/>
          <w:i/>
          <w:iCs/>
          <w:sz w:val="18"/>
          <w:szCs w:val="18"/>
          <w:lang w:val="en-US"/>
        </w:rPr>
        <w:t xml:space="preserve">kola </w:t>
      </w:r>
      <w:proofErr w:type="spellStart"/>
      <w:r w:rsidRPr="003D0C44">
        <w:rPr>
          <w:rFonts w:ascii="Times New Roman" w:hAnsi="Times New Roman"/>
          <w:i/>
          <w:iCs/>
          <w:sz w:val="18"/>
          <w:szCs w:val="18"/>
          <w:lang w:val="en-US"/>
        </w:rPr>
        <w:t>acuminata</w:t>
      </w:r>
      <w:proofErr w:type="spellEnd"/>
      <w:r w:rsidRPr="003D0C44">
        <w:rPr>
          <w:rFonts w:ascii="Times New Roman" w:hAnsi="Times New Roman"/>
          <w:sz w:val="18"/>
          <w:szCs w:val="18"/>
          <w:lang w:val="en-US"/>
        </w:rPr>
        <w:t xml:space="preserve"> seed</w:t>
      </w:r>
      <w:r w:rsidRPr="003D0C44">
        <w:rPr>
          <w:rFonts w:ascii="Times New Roman" w:hAnsi="Times New Roman"/>
          <w:i/>
          <w:sz w:val="20"/>
          <w:szCs w:val="20"/>
          <w:lang w:val="en-GB"/>
        </w:rPr>
        <w:t xml:space="preserve"> powder</w:t>
      </w:r>
      <w:r w:rsidRPr="003D0C44">
        <w:rPr>
          <w:rFonts w:ascii="Times New Roman" w:hAnsi="Times New Roman"/>
          <w:sz w:val="20"/>
          <w:szCs w:val="20"/>
          <w:lang w:val="en-GB"/>
        </w:rPr>
        <w:t>), T</w:t>
      </w:r>
      <w:r w:rsidRPr="003D0C44">
        <w:rPr>
          <w:rFonts w:ascii="Times New Roman" w:hAnsi="Times New Roman"/>
          <w:sz w:val="20"/>
          <w:szCs w:val="20"/>
          <w:vertAlign w:val="subscript"/>
          <w:lang w:val="en-GB"/>
        </w:rPr>
        <w:t xml:space="preserve">2 </w:t>
      </w:r>
      <w:r w:rsidRPr="003D0C44">
        <w:rPr>
          <w:rFonts w:ascii="Times New Roman" w:hAnsi="Times New Roman"/>
          <w:sz w:val="20"/>
          <w:szCs w:val="20"/>
          <w:lang w:val="en-GB"/>
        </w:rPr>
        <w:t xml:space="preserve">(10% of </w:t>
      </w:r>
      <w:r w:rsidRPr="003D0C44">
        <w:rPr>
          <w:rFonts w:ascii="Times New Roman" w:hAnsi="Times New Roman"/>
          <w:i/>
          <w:iCs/>
          <w:sz w:val="18"/>
          <w:szCs w:val="18"/>
          <w:lang w:val="en-US"/>
        </w:rPr>
        <w:t xml:space="preserve">kola </w:t>
      </w:r>
      <w:proofErr w:type="spellStart"/>
      <w:r w:rsidRPr="003D0C44">
        <w:rPr>
          <w:rFonts w:ascii="Times New Roman" w:hAnsi="Times New Roman"/>
          <w:i/>
          <w:iCs/>
          <w:sz w:val="18"/>
          <w:szCs w:val="18"/>
          <w:lang w:val="en-US"/>
        </w:rPr>
        <w:t>acuminata</w:t>
      </w:r>
      <w:proofErr w:type="spellEnd"/>
      <w:r w:rsidRPr="003D0C44">
        <w:rPr>
          <w:rFonts w:ascii="Times New Roman" w:hAnsi="Times New Roman"/>
          <w:sz w:val="18"/>
          <w:szCs w:val="18"/>
          <w:lang w:val="en-US"/>
        </w:rPr>
        <w:t xml:space="preserve"> seed</w:t>
      </w:r>
      <w:r w:rsidRPr="003D0C44">
        <w:rPr>
          <w:rFonts w:ascii="Times New Roman" w:hAnsi="Times New Roman"/>
          <w:i/>
          <w:sz w:val="20"/>
          <w:szCs w:val="20"/>
          <w:lang w:val="en-GB"/>
        </w:rPr>
        <w:t xml:space="preserve"> powder</w:t>
      </w:r>
      <w:r w:rsidRPr="003D0C44">
        <w:rPr>
          <w:rFonts w:ascii="Times New Roman" w:hAnsi="Times New Roman"/>
          <w:sz w:val="20"/>
          <w:szCs w:val="20"/>
          <w:lang w:val="en-GB"/>
        </w:rPr>
        <w:t>),), T</w:t>
      </w:r>
      <w:r w:rsidRPr="003D0C44">
        <w:rPr>
          <w:rFonts w:ascii="Times New Roman" w:hAnsi="Times New Roman"/>
          <w:sz w:val="20"/>
          <w:szCs w:val="20"/>
          <w:vertAlign w:val="subscript"/>
          <w:lang w:val="en-GB"/>
        </w:rPr>
        <w:t xml:space="preserve">3 </w:t>
      </w:r>
      <w:r w:rsidRPr="003D0C44">
        <w:rPr>
          <w:rFonts w:ascii="Times New Roman" w:hAnsi="Times New Roman"/>
          <w:sz w:val="20"/>
          <w:szCs w:val="20"/>
          <w:lang w:val="en-GB"/>
        </w:rPr>
        <w:t xml:space="preserve">(15% of </w:t>
      </w:r>
      <w:r w:rsidRPr="003D0C44">
        <w:rPr>
          <w:rFonts w:ascii="Times New Roman" w:hAnsi="Times New Roman"/>
          <w:i/>
          <w:iCs/>
          <w:sz w:val="18"/>
          <w:szCs w:val="18"/>
          <w:lang w:val="en-US"/>
        </w:rPr>
        <w:t xml:space="preserve">kola </w:t>
      </w:r>
      <w:proofErr w:type="spellStart"/>
      <w:r w:rsidRPr="003D0C44">
        <w:rPr>
          <w:rFonts w:ascii="Times New Roman" w:hAnsi="Times New Roman"/>
          <w:i/>
          <w:iCs/>
          <w:sz w:val="18"/>
          <w:szCs w:val="18"/>
          <w:lang w:val="en-US"/>
        </w:rPr>
        <w:t>acuminata</w:t>
      </w:r>
      <w:proofErr w:type="spellEnd"/>
      <w:r w:rsidRPr="003D0C44">
        <w:rPr>
          <w:rFonts w:ascii="Times New Roman" w:hAnsi="Times New Roman"/>
          <w:sz w:val="18"/>
          <w:szCs w:val="18"/>
          <w:lang w:val="en-US"/>
        </w:rPr>
        <w:t xml:space="preserve"> seed</w:t>
      </w:r>
      <w:r w:rsidRPr="003D0C44">
        <w:rPr>
          <w:rFonts w:ascii="Times New Roman" w:hAnsi="Times New Roman"/>
          <w:i/>
          <w:sz w:val="20"/>
          <w:szCs w:val="20"/>
          <w:lang w:val="en-GB"/>
        </w:rPr>
        <w:t xml:space="preserve"> powder</w:t>
      </w:r>
      <w:r w:rsidRPr="003D0C44">
        <w:rPr>
          <w:rFonts w:ascii="Times New Roman" w:hAnsi="Times New Roman"/>
          <w:sz w:val="20"/>
          <w:szCs w:val="20"/>
          <w:lang w:val="en-GB"/>
        </w:rPr>
        <w:t>),), T</w:t>
      </w:r>
      <w:r w:rsidRPr="003D0C44">
        <w:rPr>
          <w:rFonts w:ascii="Times New Roman" w:hAnsi="Times New Roman"/>
          <w:sz w:val="20"/>
          <w:szCs w:val="20"/>
          <w:vertAlign w:val="subscript"/>
          <w:lang w:val="en-GB"/>
        </w:rPr>
        <w:t xml:space="preserve">4 </w:t>
      </w:r>
      <w:r w:rsidRPr="003D0C44">
        <w:rPr>
          <w:rFonts w:ascii="Times New Roman" w:hAnsi="Times New Roman"/>
          <w:sz w:val="20"/>
          <w:szCs w:val="20"/>
          <w:lang w:val="en-GB"/>
        </w:rPr>
        <w:t xml:space="preserve">(20% of </w:t>
      </w:r>
      <w:r w:rsidRPr="003D0C44">
        <w:rPr>
          <w:rFonts w:ascii="Times New Roman" w:hAnsi="Times New Roman"/>
          <w:i/>
          <w:iCs/>
          <w:sz w:val="18"/>
          <w:szCs w:val="18"/>
          <w:lang w:val="en-US"/>
        </w:rPr>
        <w:t xml:space="preserve">kola </w:t>
      </w:r>
      <w:proofErr w:type="spellStart"/>
      <w:r w:rsidRPr="003D0C44">
        <w:rPr>
          <w:rFonts w:ascii="Times New Roman" w:hAnsi="Times New Roman"/>
          <w:i/>
          <w:iCs/>
          <w:sz w:val="18"/>
          <w:szCs w:val="18"/>
          <w:lang w:val="en-US"/>
        </w:rPr>
        <w:t>acuminata</w:t>
      </w:r>
      <w:proofErr w:type="spellEnd"/>
      <w:r w:rsidRPr="003D0C44">
        <w:rPr>
          <w:rFonts w:ascii="Times New Roman" w:hAnsi="Times New Roman"/>
          <w:sz w:val="18"/>
          <w:szCs w:val="18"/>
          <w:lang w:val="en-US"/>
        </w:rPr>
        <w:t xml:space="preserve"> seed</w:t>
      </w:r>
      <w:r w:rsidRPr="003D0C44">
        <w:rPr>
          <w:rFonts w:ascii="Times New Roman" w:hAnsi="Times New Roman"/>
          <w:i/>
          <w:sz w:val="20"/>
          <w:szCs w:val="20"/>
          <w:lang w:val="en-GB"/>
        </w:rPr>
        <w:t xml:space="preserve"> powder</w:t>
      </w:r>
      <w:r w:rsidRPr="003D0C44">
        <w:rPr>
          <w:rFonts w:ascii="Times New Roman" w:hAnsi="Times New Roman"/>
          <w:sz w:val="20"/>
          <w:szCs w:val="20"/>
          <w:lang w:val="en-GB"/>
        </w:rPr>
        <w:t>),). n : Number of fish samples</w:t>
      </w:r>
    </w:p>
    <w:p w14:paraId="2A72B4AB" w14:textId="77777777" w:rsidR="003D0C44" w:rsidRPr="003D0C44" w:rsidRDefault="003D0C44" w:rsidP="001152AD">
      <w:pPr>
        <w:spacing w:line="360" w:lineRule="auto"/>
        <w:jc w:val="both"/>
        <w:rPr>
          <w:rFonts w:ascii="Times New Roman" w:hAnsi="Times New Roman"/>
          <w:sz w:val="24"/>
          <w:szCs w:val="24"/>
          <w:lang w:val="en-US"/>
        </w:rPr>
      </w:pPr>
    </w:p>
    <w:p w14:paraId="401A0829" w14:textId="1DF96310" w:rsidR="001152AD" w:rsidRPr="003D0C44" w:rsidRDefault="001152AD" w:rsidP="001152AD">
      <w:pPr>
        <w:spacing w:line="360" w:lineRule="auto"/>
        <w:jc w:val="both"/>
        <w:rPr>
          <w:rFonts w:ascii="Times New Roman" w:hAnsi="Times New Roman"/>
          <w:b/>
          <w:sz w:val="24"/>
          <w:szCs w:val="24"/>
          <w:lang w:val="en-GB"/>
        </w:rPr>
      </w:pPr>
      <w:r w:rsidRPr="003D0C44">
        <w:rPr>
          <w:rFonts w:ascii="Times New Roman" w:hAnsi="Times New Roman"/>
          <w:b/>
          <w:sz w:val="24"/>
          <w:szCs w:val="24"/>
          <w:lang w:val="en-GB"/>
        </w:rPr>
        <w:t xml:space="preserve">3.2 Effects of </w:t>
      </w:r>
      <w:r w:rsidRPr="005111D1">
        <w:rPr>
          <w:rFonts w:ascii="Times New Roman" w:hAnsi="Times New Roman"/>
          <w:b/>
          <w:i/>
          <w:iCs/>
          <w:color w:val="FF0000"/>
          <w:sz w:val="24"/>
          <w:szCs w:val="24"/>
          <w:lang w:val="en-GB"/>
          <w:rPrChange w:id="23" w:author="Microsoft 365" w:date="2025-04-10T13:53:00Z" w16du:dateUtc="2025-04-10T05:53:00Z">
            <w:rPr>
              <w:rFonts w:ascii="Times New Roman" w:hAnsi="Times New Roman"/>
              <w:b/>
              <w:i/>
              <w:iCs/>
              <w:sz w:val="24"/>
              <w:szCs w:val="24"/>
              <w:lang w:val="en-GB"/>
            </w:rPr>
          </w:rPrChange>
        </w:rPr>
        <w:t>k</w:t>
      </w:r>
      <w:r w:rsidRPr="003D0C44">
        <w:rPr>
          <w:rFonts w:ascii="Times New Roman" w:hAnsi="Times New Roman"/>
          <w:b/>
          <w:i/>
          <w:iCs/>
          <w:sz w:val="24"/>
          <w:szCs w:val="24"/>
          <w:lang w:val="en-GB"/>
        </w:rPr>
        <w:t xml:space="preserve">ola </w:t>
      </w:r>
      <w:proofErr w:type="spellStart"/>
      <w:r w:rsidRPr="003D0C44">
        <w:rPr>
          <w:rFonts w:ascii="Times New Roman" w:hAnsi="Times New Roman"/>
          <w:b/>
          <w:i/>
          <w:iCs/>
          <w:sz w:val="24"/>
          <w:szCs w:val="24"/>
          <w:lang w:val="en-GB"/>
        </w:rPr>
        <w:t>acuminata</w:t>
      </w:r>
      <w:proofErr w:type="spellEnd"/>
      <w:r w:rsidRPr="003D0C44">
        <w:rPr>
          <w:rFonts w:ascii="Times New Roman" w:hAnsi="Times New Roman"/>
          <w:b/>
          <w:sz w:val="24"/>
          <w:szCs w:val="24"/>
          <w:lang w:val="en-GB"/>
        </w:rPr>
        <w:t xml:space="preserve"> </w:t>
      </w:r>
      <w:r w:rsidR="00BA60E8" w:rsidRPr="003D0C44">
        <w:rPr>
          <w:rFonts w:ascii="Times New Roman" w:hAnsi="Times New Roman"/>
          <w:b/>
          <w:sz w:val="24"/>
          <w:szCs w:val="24"/>
          <w:lang w:val="en-GB"/>
        </w:rPr>
        <w:t xml:space="preserve">seeds </w:t>
      </w:r>
      <w:r w:rsidRPr="003D0C44">
        <w:rPr>
          <w:rFonts w:ascii="Times New Roman" w:hAnsi="Times New Roman"/>
          <w:b/>
          <w:sz w:val="24"/>
          <w:szCs w:val="24"/>
          <w:lang w:val="en-GB"/>
        </w:rPr>
        <w:t>powder</w:t>
      </w:r>
      <w:r w:rsidR="00BA60E8" w:rsidRPr="003D0C44">
        <w:rPr>
          <w:rFonts w:ascii="Times New Roman" w:hAnsi="Times New Roman"/>
          <w:b/>
          <w:sz w:val="24"/>
          <w:szCs w:val="24"/>
          <w:lang w:val="en-GB"/>
        </w:rPr>
        <w:t xml:space="preserve"> </w:t>
      </w:r>
      <w:r w:rsidRPr="003D0C44">
        <w:rPr>
          <w:rFonts w:ascii="Times New Roman" w:hAnsi="Times New Roman"/>
          <w:b/>
          <w:sz w:val="24"/>
          <w:szCs w:val="24"/>
          <w:lang w:val="en-GB"/>
        </w:rPr>
        <w:t xml:space="preserve">on some reproductive parameters in </w:t>
      </w:r>
      <w:proofErr w:type="spellStart"/>
      <w:r w:rsidRPr="003D0C44">
        <w:rPr>
          <w:rFonts w:ascii="Times New Roman" w:hAnsi="Times New Roman"/>
          <w:b/>
          <w:sz w:val="24"/>
          <w:szCs w:val="24"/>
          <w:lang w:val="en-GB"/>
        </w:rPr>
        <w:t>Oreochromis</w:t>
      </w:r>
      <w:proofErr w:type="spellEnd"/>
      <w:r w:rsidRPr="003D0C44">
        <w:rPr>
          <w:rFonts w:ascii="Times New Roman" w:hAnsi="Times New Roman"/>
          <w:b/>
          <w:sz w:val="24"/>
          <w:szCs w:val="24"/>
          <w:lang w:val="en-GB"/>
        </w:rPr>
        <w:t xml:space="preserve"> </w:t>
      </w:r>
      <w:proofErr w:type="spellStart"/>
      <w:r w:rsidRPr="003D0C44">
        <w:rPr>
          <w:rFonts w:ascii="Times New Roman" w:hAnsi="Times New Roman"/>
          <w:b/>
          <w:sz w:val="24"/>
          <w:szCs w:val="24"/>
          <w:lang w:val="en-GB"/>
        </w:rPr>
        <w:t>niloticus</w:t>
      </w:r>
      <w:proofErr w:type="spellEnd"/>
      <w:r w:rsidRPr="003D0C44">
        <w:rPr>
          <w:rFonts w:ascii="Times New Roman" w:hAnsi="Times New Roman"/>
          <w:b/>
          <w:sz w:val="24"/>
          <w:szCs w:val="24"/>
          <w:lang w:val="en-GB"/>
        </w:rPr>
        <w:t xml:space="preserve">. </w:t>
      </w:r>
    </w:p>
    <w:p w14:paraId="1C501A11" w14:textId="0F5243B6" w:rsidR="001152AD" w:rsidRPr="003D0C44" w:rsidRDefault="001152AD" w:rsidP="001152AD">
      <w:pPr>
        <w:spacing w:line="360" w:lineRule="auto"/>
        <w:jc w:val="both"/>
        <w:rPr>
          <w:rFonts w:ascii="Times New Roman" w:hAnsi="Times New Roman"/>
          <w:sz w:val="24"/>
          <w:szCs w:val="24"/>
          <w:lang w:val="en-GB"/>
        </w:rPr>
      </w:pPr>
      <w:r w:rsidRPr="003D0C44">
        <w:rPr>
          <w:rFonts w:ascii="Times New Roman" w:hAnsi="Times New Roman"/>
          <w:sz w:val="24"/>
          <w:szCs w:val="24"/>
          <w:lang w:val="en-GB"/>
        </w:rPr>
        <w:t xml:space="preserve">The effect of </w:t>
      </w:r>
      <w:r w:rsidRPr="003D0C44">
        <w:rPr>
          <w:rFonts w:ascii="Times New Roman" w:hAnsi="Times New Roman"/>
          <w:i/>
          <w:iCs/>
          <w:sz w:val="24"/>
          <w:szCs w:val="24"/>
          <w:lang w:val="en-GB"/>
        </w:rPr>
        <w:t xml:space="preserve">kola </w:t>
      </w:r>
      <w:proofErr w:type="spellStart"/>
      <w:r w:rsidRPr="003D0C44">
        <w:rPr>
          <w:rFonts w:ascii="Times New Roman" w:hAnsi="Times New Roman"/>
          <w:i/>
          <w:iCs/>
          <w:sz w:val="24"/>
          <w:szCs w:val="24"/>
          <w:lang w:val="en-GB"/>
        </w:rPr>
        <w:t>acuminata</w:t>
      </w:r>
      <w:proofErr w:type="spellEnd"/>
      <w:r w:rsidRPr="003D0C44">
        <w:rPr>
          <w:rFonts w:ascii="Times New Roman" w:hAnsi="Times New Roman"/>
          <w:sz w:val="24"/>
          <w:szCs w:val="24"/>
          <w:lang w:val="en-GB"/>
        </w:rPr>
        <w:t xml:space="preserve"> </w:t>
      </w:r>
      <w:r w:rsidR="00BA60E8" w:rsidRPr="003D0C44">
        <w:rPr>
          <w:rFonts w:ascii="Times New Roman" w:hAnsi="Times New Roman"/>
          <w:sz w:val="24"/>
          <w:szCs w:val="24"/>
          <w:lang w:val="en-GB"/>
        </w:rPr>
        <w:t xml:space="preserve">seeds </w:t>
      </w:r>
      <w:r w:rsidRPr="003D0C44">
        <w:rPr>
          <w:rFonts w:ascii="Times New Roman" w:hAnsi="Times New Roman"/>
          <w:sz w:val="24"/>
          <w:szCs w:val="24"/>
          <w:lang w:val="en-GB"/>
        </w:rPr>
        <w:t xml:space="preserve">powder on some reproductive parameters and survival rate in </w:t>
      </w:r>
      <w:proofErr w:type="spellStart"/>
      <w:r w:rsidRPr="003D0C44">
        <w:rPr>
          <w:rFonts w:ascii="Times New Roman" w:hAnsi="Times New Roman"/>
          <w:i/>
          <w:sz w:val="24"/>
          <w:szCs w:val="24"/>
          <w:lang w:val="en-GB"/>
        </w:rPr>
        <w:t>Oreochromis</w:t>
      </w:r>
      <w:proofErr w:type="spellEnd"/>
      <w:r w:rsidRPr="003D0C44">
        <w:rPr>
          <w:rFonts w:ascii="Times New Roman" w:hAnsi="Times New Roman"/>
          <w:i/>
          <w:sz w:val="24"/>
          <w:szCs w:val="24"/>
          <w:lang w:val="en-GB"/>
        </w:rPr>
        <w:t xml:space="preserve"> </w:t>
      </w:r>
      <w:proofErr w:type="spellStart"/>
      <w:r w:rsidRPr="003D0C44">
        <w:rPr>
          <w:rFonts w:ascii="Times New Roman" w:hAnsi="Times New Roman"/>
          <w:i/>
          <w:sz w:val="24"/>
          <w:szCs w:val="24"/>
          <w:lang w:val="en-GB"/>
        </w:rPr>
        <w:t>niloticus</w:t>
      </w:r>
      <w:proofErr w:type="spellEnd"/>
      <w:r w:rsidRPr="003D0C44">
        <w:rPr>
          <w:rFonts w:ascii="Times New Roman" w:hAnsi="Times New Roman"/>
          <w:sz w:val="24"/>
          <w:szCs w:val="24"/>
          <w:lang w:val="en-GB"/>
        </w:rPr>
        <w:t xml:space="preserve"> is </w:t>
      </w:r>
      <w:proofErr w:type="spellStart"/>
      <w:r w:rsidRPr="003D0C44">
        <w:rPr>
          <w:rFonts w:ascii="Times New Roman" w:hAnsi="Times New Roman"/>
          <w:sz w:val="24"/>
          <w:szCs w:val="24"/>
          <w:lang w:val="en-GB"/>
        </w:rPr>
        <w:t>summarized</w:t>
      </w:r>
      <w:proofErr w:type="spellEnd"/>
      <w:r w:rsidRPr="003D0C44">
        <w:rPr>
          <w:rFonts w:ascii="Times New Roman" w:hAnsi="Times New Roman"/>
          <w:sz w:val="24"/>
          <w:szCs w:val="24"/>
          <w:lang w:val="en-GB"/>
        </w:rPr>
        <w:t xml:space="preserve"> in </w:t>
      </w:r>
      <w:r w:rsidR="00106A80" w:rsidRPr="003B77D4">
        <w:rPr>
          <w:rFonts w:ascii="Times New Roman" w:hAnsi="Times New Roman"/>
          <w:b/>
          <w:bCs/>
          <w:sz w:val="24"/>
          <w:szCs w:val="24"/>
          <w:lang w:val="en-GB"/>
        </w:rPr>
        <w:t>T</w:t>
      </w:r>
      <w:r w:rsidRPr="003B77D4">
        <w:rPr>
          <w:rFonts w:ascii="Times New Roman" w:hAnsi="Times New Roman"/>
          <w:b/>
          <w:bCs/>
          <w:sz w:val="24"/>
          <w:szCs w:val="24"/>
          <w:lang w:val="en-GB"/>
        </w:rPr>
        <w:t>able 4</w:t>
      </w:r>
      <w:r w:rsidRPr="003D0C44">
        <w:rPr>
          <w:rFonts w:ascii="Times New Roman" w:hAnsi="Times New Roman"/>
          <w:sz w:val="24"/>
          <w:szCs w:val="24"/>
          <w:lang w:val="en-GB"/>
        </w:rPr>
        <w:t>.</w:t>
      </w:r>
    </w:p>
    <w:p w14:paraId="1AD81C06" w14:textId="77777777" w:rsidR="0027613B" w:rsidRPr="003D0C44" w:rsidRDefault="001152AD" w:rsidP="0027613B">
      <w:pPr>
        <w:spacing w:after="0" w:line="360" w:lineRule="auto"/>
        <w:jc w:val="both"/>
        <w:rPr>
          <w:rFonts w:ascii="Times New Roman" w:hAnsi="Times New Roman"/>
          <w:sz w:val="24"/>
          <w:szCs w:val="24"/>
          <w:lang w:val="en-US"/>
        </w:rPr>
      </w:pPr>
      <w:r w:rsidRPr="003D0C44">
        <w:rPr>
          <w:rFonts w:ascii="Times New Roman" w:hAnsi="Times New Roman"/>
          <w:sz w:val="24"/>
          <w:szCs w:val="24"/>
          <w:lang w:val="en-GB"/>
        </w:rPr>
        <w:t xml:space="preserve">It can be deduced from this table that the number of females that ovulated, the number of eggs obtained, the number of larvae obtained, and the </w:t>
      </w:r>
      <w:proofErr w:type="spellStart"/>
      <w:r w:rsidRPr="003D0C44">
        <w:rPr>
          <w:rFonts w:ascii="Times New Roman" w:hAnsi="Times New Roman"/>
          <w:sz w:val="24"/>
          <w:szCs w:val="24"/>
          <w:lang w:val="en-GB"/>
        </w:rPr>
        <w:t>gonadosomatic</w:t>
      </w:r>
      <w:proofErr w:type="spellEnd"/>
      <w:r w:rsidRPr="003D0C44">
        <w:rPr>
          <w:rFonts w:ascii="Times New Roman" w:hAnsi="Times New Roman"/>
          <w:sz w:val="24"/>
          <w:szCs w:val="24"/>
          <w:lang w:val="en-GB"/>
        </w:rPr>
        <w:t xml:space="preserve"> index were significantly influenced (p&lt;0.05) by </w:t>
      </w:r>
      <w:r w:rsidRPr="003D0C44">
        <w:rPr>
          <w:rFonts w:ascii="Times New Roman" w:hAnsi="Times New Roman"/>
          <w:i/>
          <w:iCs/>
          <w:sz w:val="24"/>
          <w:szCs w:val="24"/>
          <w:lang w:val="en-GB"/>
        </w:rPr>
        <w:t xml:space="preserve">kola </w:t>
      </w:r>
      <w:proofErr w:type="spellStart"/>
      <w:r w:rsidRPr="003D0C44">
        <w:rPr>
          <w:rFonts w:ascii="Times New Roman" w:hAnsi="Times New Roman"/>
          <w:i/>
          <w:iCs/>
          <w:sz w:val="24"/>
          <w:szCs w:val="24"/>
          <w:lang w:val="en-GB"/>
        </w:rPr>
        <w:t>acuminata</w:t>
      </w:r>
      <w:proofErr w:type="spellEnd"/>
      <w:r w:rsidRPr="003D0C44">
        <w:rPr>
          <w:rFonts w:ascii="Times New Roman" w:hAnsi="Times New Roman"/>
          <w:sz w:val="24"/>
          <w:szCs w:val="24"/>
          <w:lang w:val="en-GB"/>
        </w:rPr>
        <w:t xml:space="preserve"> </w:t>
      </w:r>
      <w:r w:rsidR="00BA60E8" w:rsidRPr="003D0C44">
        <w:rPr>
          <w:rFonts w:ascii="Times New Roman" w:hAnsi="Times New Roman"/>
          <w:sz w:val="24"/>
          <w:szCs w:val="24"/>
          <w:lang w:val="en-GB"/>
        </w:rPr>
        <w:t xml:space="preserve">seeds </w:t>
      </w:r>
      <w:r w:rsidRPr="003D0C44">
        <w:rPr>
          <w:rFonts w:ascii="Times New Roman" w:hAnsi="Times New Roman"/>
          <w:sz w:val="24"/>
          <w:szCs w:val="24"/>
          <w:lang w:val="en-GB"/>
        </w:rPr>
        <w:t>powder at doses of 1</w:t>
      </w:r>
      <w:r w:rsidR="00A80AA7" w:rsidRPr="003D0C44">
        <w:rPr>
          <w:rFonts w:ascii="Times New Roman" w:hAnsi="Times New Roman"/>
          <w:sz w:val="24"/>
          <w:szCs w:val="24"/>
          <w:lang w:val="en-GB"/>
        </w:rPr>
        <w:t>5</w:t>
      </w:r>
      <w:r w:rsidRPr="003D0C44">
        <w:rPr>
          <w:rFonts w:ascii="Times New Roman" w:hAnsi="Times New Roman"/>
          <w:sz w:val="24"/>
          <w:szCs w:val="24"/>
          <w:lang w:val="en-GB"/>
        </w:rPr>
        <w:t xml:space="preserve">% and </w:t>
      </w:r>
      <w:r w:rsidR="00A80AA7" w:rsidRPr="003D0C44">
        <w:rPr>
          <w:rFonts w:ascii="Times New Roman" w:hAnsi="Times New Roman"/>
          <w:sz w:val="24"/>
          <w:szCs w:val="24"/>
          <w:lang w:val="en-GB"/>
        </w:rPr>
        <w:t>20</w:t>
      </w:r>
      <w:r w:rsidRPr="003D0C44">
        <w:rPr>
          <w:rFonts w:ascii="Times New Roman" w:hAnsi="Times New Roman"/>
          <w:sz w:val="24"/>
          <w:szCs w:val="24"/>
          <w:lang w:val="en-GB"/>
        </w:rPr>
        <w:t xml:space="preserve">%. </w:t>
      </w:r>
      <w:r w:rsidRPr="003D0C44">
        <w:rPr>
          <w:rFonts w:ascii="Times New Roman" w:hAnsi="Times New Roman"/>
          <w:sz w:val="24"/>
          <w:szCs w:val="24"/>
          <w:lang w:val="en-US"/>
        </w:rPr>
        <w:t>No significant difference was observed for ovary weight.</w:t>
      </w:r>
      <w:r w:rsidR="0027613B" w:rsidRPr="003D0C44">
        <w:rPr>
          <w:rFonts w:ascii="Times New Roman" w:hAnsi="Times New Roman"/>
          <w:sz w:val="24"/>
          <w:szCs w:val="24"/>
          <w:lang w:val="en-US"/>
        </w:rPr>
        <w:t xml:space="preserve"> </w:t>
      </w:r>
    </w:p>
    <w:p w14:paraId="1EEA89CF" w14:textId="3F9465A8" w:rsidR="0027613B" w:rsidRDefault="0027613B" w:rsidP="0027613B">
      <w:pPr>
        <w:spacing w:after="0" w:line="360" w:lineRule="auto"/>
        <w:jc w:val="both"/>
        <w:rPr>
          <w:rFonts w:ascii="Times New Roman" w:hAnsi="Times New Roman"/>
          <w:sz w:val="24"/>
          <w:szCs w:val="24"/>
          <w:lang w:val="en-US"/>
        </w:rPr>
      </w:pPr>
      <w:r w:rsidRPr="003D0C44">
        <w:rPr>
          <w:rFonts w:ascii="Times New Roman" w:hAnsi="Times New Roman"/>
          <w:sz w:val="24"/>
          <w:szCs w:val="24"/>
          <w:lang w:val="en-US"/>
        </w:rPr>
        <w:t xml:space="preserve">The Table 4 presents reproductive parameters across treatments (T1–T4) with varying levels of </w:t>
      </w:r>
      <w:r w:rsidRPr="003D0C44">
        <w:rPr>
          <w:rFonts w:ascii="Times New Roman" w:hAnsi="Times New Roman"/>
          <w:i/>
          <w:iCs/>
          <w:sz w:val="24"/>
          <w:szCs w:val="24"/>
          <w:lang w:val="en-US"/>
        </w:rPr>
        <w:t xml:space="preserve">Kola </w:t>
      </w:r>
      <w:proofErr w:type="spellStart"/>
      <w:r w:rsidRPr="003D0C44">
        <w:rPr>
          <w:rFonts w:ascii="Times New Roman" w:hAnsi="Times New Roman"/>
          <w:i/>
          <w:iCs/>
          <w:sz w:val="24"/>
          <w:szCs w:val="24"/>
          <w:lang w:val="en-US"/>
        </w:rPr>
        <w:t>acuminata</w:t>
      </w:r>
      <w:proofErr w:type="spellEnd"/>
      <w:r w:rsidRPr="003D0C44">
        <w:rPr>
          <w:rFonts w:ascii="Times New Roman" w:hAnsi="Times New Roman"/>
          <w:sz w:val="24"/>
          <w:szCs w:val="24"/>
          <w:lang w:val="en-US"/>
        </w:rPr>
        <w:t xml:space="preserve"> seed powder supplementation. Ovarian weight remained similar among treatments (</w:t>
      </w:r>
      <w:r w:rsidRPr="003D0C44">
        <w:rPr>
          <w:rFonts w:ascii="Times New Roman" w:hAnsi="Times New Roman"/>
          <w:i/>
          <w:iCs/>
          <w:sz w:val="24"/>
          <w:szCs w:val="24"/>
          <w:lang w:val="en-US"/>
        </w:rPr>
        <w:t>p</w:t>
      </w:r>
      <w:r w:rsidRPr="003D0C44">
        <w:rPr>
          <w:rFonts w:ascii="Times New Roman" w:hAnsi="Times New Roman"/>
          <w:sz w:val="24"/>
          <w:szCs w:val="24"/>
          <w:lang w:val="en-US"/>
        </w:rPr>
        <w:t xml:space="preserve"> &gt; 0.05). The </w:t>
      </w:r>
      <w:proofErr w:type="spellStart"/>
      <w:r w:rsidRPr="003D0C44">
        <w:rPr>
          <w:rFonts w:ascii="Times New Roman" w:hAnsi="Times New Roman"/>
          <w:sz w:val="24"/>
          <w:szCs w:val="24"/>
          <w:lang w:val="en-US"/>
        </w:rPr>
        <w:t>gonado-somatic</w:t>
      </w:r>
      <w:proofErr w:type="spellEnd"/>
      <w:r w:rsidRPr="003D0C44">
        <w:rPr>
          <w:rFonts w:ascii="Times New Roman" w:hAnsi="Times New Roman"/>
          <w:sz w:val="24"/>
          <w:szCs w:val="24"/>
          <w:lang w:val="en-US"/>
        </w:rPr>
        <w:t xml:space="preserve"> index (GSI) was significantly higher in T1 and T2 compared to T3 and T4 (</w:t>
      </w:r>
      <w:r w:rsidRPr="003D0C44">
        <w:rPr>
          <w:rFonts w:ascii="Times New Roman" w:hAnsi="Times New Roman"/>
          <w:i/>
          <w:iCs/>
          <w:sz w:val="24"/>
          <w:szCs w:val="24"/>
          <w:lang w:val="en-US"/>
        </w:rPr>
        <w:t>p</w:t>
      </w:r>
      <w:r w:rsidRPr="003D0C44">
        <w:rPr>
          <w:rFonts w:ascii="Times New Roman" w:hAnsi="Times New Roman"/>
          <w:sz w:val="24"/>
          <w:szCs w:val="24"/>
          <w:lang w:val="en-US"/>
        </w:rPr>
        <w:t xml:space="preserve"> = 0.05). Spawning percentage and the number of seeds per spawner also decreased significantly in T3 and T4 compared to T1 and T2 (</w:t>
      </w:r>
      <w:r w:rsidRPr="003D0C44">
        <w:rPr>
          <w:rFonts w:ascii="Times New Roman" w:hAnsi="Times New Roman"/>
          <w:i/>
          <w:iCs/>
          <w:sz w:val="24"/>
          <w:szCs w:val="24"/>
          <w:lang w:val="en-US"/>
        </w:rPr>
        <w:t>p</w:t>
      </w:r>
      <w:r w:rsidRPr="003D0C44">
        <w:rPr>
          <w:rFonts w:ascii="Times New Roman" w:hAnsi="Times New Roman"/>
          <w:sz w:val="24"/>
          <w:szCs w:val="24"/>
          <w:lang w:val="en-US"/>
        </w:rPr>
        <w:t xml:space="preserve"> = 0.04–0.05). Larvae survival rate followed a similar trend, with significantly lower survival in T3 and T4 (</w:t>
      </w:r>
      <w:r w:rsidRPr="003D0C44">
        <w:rPr>
          <w:rFonts w:ascii="Times New Roman" w:hAnsi="Times New Roman"/>
          <w:i/>
          <w:iCs/>
          <w:sz w:val="24"/>
          <w:szCs w:val="24"/>
          <w:lang w:val="en-US"/>
        </w:rPr>
        <w:t>p</w:t>
      </w:r>
      <w:r w:rsidRPr="003D0C44">
        <w:rPr>
          <w:rFonts w:ascii="Times New Roman" w:hAnsi="Times New Roman"/>
          <w:sz w:val="24"/>
          <w:szCs w:val="24"/>
          <w:lang w:val="en-US"/>
        </w:rPr>
        <w:t xml:space="preserve"> = 0.03), indicating that higher levels of </w:t>
      </w:r>
      <w:r w:rsidRPr="003D0C44">
        <w:rPr>
          <w:rFonts w:ascii="Times New Roman" w:hAnsi="Times New Roman"/>
          <w:i/>
          <w:iCs/>
          <w:sz w:val="24"/>
          <w:szCs w:val="24"/>
          <w:lang w:val="en-US"/>
        </w:rPr>
        <w:t xml:space="preserve">Kola </w:t>
      </w:r>
      <w:proofErr w:type="spellStart"/>
      <w:r w:rsidRPr="003D0C44">
        <w:rPr>
          <w:rFonts w:ascii="Times New Roman" w:hAnsi="Times New Roman"/>
          <w:i/>
          <w:iCs/>
          <w:sz w:val="24"/>
          <w:szCs w:val="24"/>
          <w:lang w:val="en-US"/>
        </w:rPr>
        <w:t>acuminata</w:t>
      </w:r>
      <w:proofErr w:type="spellEnd"/>
      <w:r w:rsidRPr="003D0C44">
        <w:rPr>
          <w:rFonts w:ascii="Times New Roman" w:hAnsi="Times New Roman"/>
          <w:sz w:val="24"/>
          <w:szCs w:val="24"/>
          <w:lang w:val="en-US"/>
        </w:rPr>
        <w:t xml:space="preserve"> supplementation may negatively affect reproductive performance.</w:t>
      </w:r>
    </w:p>
    <w:p w14:paraId="73E24191" w14:textId="77777777" w:rsidR="003D0C44" w:rsidRPr="003D0C44" w:rsidRDefault="003D0C44" w:rsidP="003D0C44">
      <w:pPr>
        <w:spacing w:after="0" w:line="360" w:lineRule="auto"/>
        <w:jc w:val="both"/>
        <w:rPr>
          <w:rFonts w:ascii="Times New Roman" w:hAnsi="Times New Roman"/>
          <w:sz w:val="24"/>
          <w:szCs w:val="24"/>
          <w:lang w:val="en-GB"/>
        </w:rPr>
      </w:pPr>
      <w:r w:rsidRPr="003D0C44">
        <w:rPr>
          <w:rFonts w:ascii="Times New Roman" w:hAnsi="Times New Roman"/>
          <w:b/>
          <w:sz w:val="24"/>
          <w:szCs w:val="24"/>
          <w:lang w:val="en-GB"/>
        </w:rPr>
        <w:t>Table 4:</w:t>
      </w:r>
      <w:r w:rsidRPr="003D0C44">
        <w:rPr>
          <w:rFonts w:ascii="Times New Roman" w:hAnsi="Times New Roman"/>
          <w:sz w:val="24"/>
          <w:szCs w:val="24"/>
          <w:lang w:val="en-GB"/>
        </w:rPr>
        <w:t xml:space="preserve"> Effects of </w:t>
      </w:r>
      <w:r w:rsidRPr="003D0C44">
        <w:rPr>
          <w:rFonts w:ascii="Times New Roman" w:hAnsi="Times New Roman"/>
          <w:i/>
          <w:sz w:val="24"/>
          <w:szCs w:val="24"/>
          <w:lang w:val="en-GB"/>
        </w:rPr>
        <w:t xml:space="preserve">k. </w:t>
      </w:r>
      <w:proofErr w:type="spellStart"/>
      <w:r w:rsidRPr="003D0C44">
        <w:rPr>
          <w:rFonts w:ascii="Times New Roman" w:hAnsi="Times New Roman"/>
          <w:i/>
          <w:sz w:val="24"/>
          <w:szCs w:val="24"/>
          <w:lang w:val="en-GB"/>
        </w:rPr>
        <w:t>acuminata</w:t>
      </w:r>
      <w:proofErr w:type="spellEnd"/>
      <w:r w:rsidRPr="003D0C44">
        <w:rPr>
          <w:rFonts w:ascii="Times New Roman" w:hAnsi="Times New Roman"/>
          <w:sz w:val="24"/>
          <w:szCs w:val="24"/>
          <w:lang w:val="en-GB"/>
        </w:rPr>
        <w:t xml:space="preserve"> powder on some reproductive parameters and survival rate of </w:t>
      </w:r>
      <w:r w:rsidRPr="003D0C44">
        <w:rPr>
          <w:rFonts w:ascii="Times New Roman" w:hAnsi="Times New Roman"/>
          <w:i/>
          <w:sz w:val="24"/>
          <w:szCs w:val="24"/>
          <w:lang w:val="en-GB"/>
        </w:rPr>
        <w:t xml:space="preserve">O. </w:t>
      </w:r>
      <w:proofErr w:type="spellStart"/>
      <w:r w:rsidRPr="003D0C44">
        <w:rPr>
          <w:rFonts w:ascii="Times New Roman" w:hAnsi="Times New Roman"/>
          <w:i/>
          <w:sz w:val="24"/>
          <w:szCs w:val="24"/>
          <w:lang w:val="en-GB"/>
        </w:rPr>
        <w:t>niloticus</w:t>
      </w:r>
      <w:proofErr w:type="spellEnd"/>
      <w:r w:rsidRPr="003D0C44">
        <w:rPr>
          <w:rFonts w:ascii="Times New Roman" w:hAnsi="Times New Roman"/>
          <w:sz w:val="24"/>
          <w:szCs w:val="24"/>
          <w:lang w:val="en-GB"/>
        </w:rPr>
        <w:t xml:space="preserve"> </w:t>
      </w:r>
    </w:p>
    <w:tbl>
      <w:tblPr>
        <w:tblpPr w:leftFromText="141" w:rightFromText="141" w:vertAnchor="text" w:tblpX="-68"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701"/>
        <w:gridCol w:w="1701"/>
        <w:gridCol w:w="1701"/>
        <w:gridCol w:w="1701"/>
        <w:gridCol w:w="709"/>
      </w:tblGrid>
      <w:tr w:rsidR="003D0C44" w:rsidRPr="003D0C44" w14:paraId="372D8770" w14:textId="77777777" w:rsidTr="00565B53">
        <w:trPr>
          <w:trHeight w:val="258"/>
        </w:trPr>
        <w:tc>
          <w:tcPr>
            <w:tcW w:w="2376" w:type="dxa"/>
            <w:vMerge w:val="restart"/>
            <w:tcBorders>
              <w:left w:val="nil"/>
              <w:right w:val="nil"/>
            </w:tcBorders>
            <w:shd w:val="clear" w:color="auto" w:fill="auto"/>
          </w:tcPr>
          <w:p w14:paraId="49FA4944" w14:textId="77777777" w:rsidR="003D0C44" w:rsidRPr="003D0C44" w:rsidRDefault="003D0C44" w:rsidP="00565B53">
            <w:pPr>
              <w:tabs>
                <w:tab w:val="center" w:pos="4536"/>
                <w:tab w:val="right" w:pos="9072"/>
              </w:tabs>
              <w:spacing w:after="0" w:line="240" w:lineRule="auto"/>
              <w:rPr>
                <w:rFonts w:ascii="Times New Roman" w:hAnsi="Times New Roman"/>
                <w:b/>
                <w:sz w:val="24"/>
                <w:szCs w:val="24"/>
                <w:lang w:val="fr-FR"/>
              </w:rPr>
            </w:pPr>
            <w:r w:rsidRPr="003D0C44">
              <w:rPr>
                <w:rFonts w:ascii="Times New Roman" w:hAnsi="Times New Roman"/>
                <w:b/>
                <w:sz w:val="24"/>
                <w:szCs w:val="24"/>
                <w:lang w:val="fr-FR"/>
              </w:rPr>
              <w:t>Reproduction</w:t>
            </w:r>
          </w:p>
          <w:p w14:paraId="21D99DA1" w14:textId="77777777" w:rsidR="003D0C44" w:rsidRPr="003D0C44" w:rsidRDefault="003D0C44" w:rsidP="00565B53">
            <w:pPr>
              <w:tabs>
                <w:tab w:val="center" w:pos="4536"/>
                <w:tab w:val="right" w:pos="9072"/>
              </w:tabs>
              <w:spacing w:after="0" w:line="240" w:lineRule="auto"/>
              <w:rPr>
                <w:rFonts w:ascii="Times New Roman" w:hAnsi="Times New Roman"/>
                <w:b/>
                <w:sz w:val="24"/>
                <w:szCs w:val="24"/>
                <w:lang w:val="fr-FR"/>
              </w:rPr>
            </w:pPr>
            <w:proofErr w:type="spellStart"/>
            <w:r w:rsidRPr="003D0C44">
              <w:rPr>
                <w:rFonts w:ascii="Times New Roman" w:hAnsi="Times New Roman"/>
                <w:b/>
                <w:sz w:val="24"/>
                <w:szCs w:val="24"/>
                <w:lang w:val="fr-FR"/>
              </w:rPr>
              <w:t>parameters</w:t>
            </w:r>
            <w:proofErr w:type="spellEnd"/>
          </w:p>
        </w:tc>
        <w:tc>
          <w:tcPr>
            <w:tcW w:w="6804" w:type="dxa"/>
            <w:gridSpan w:val="4"/>
            <w:tcBorders>
              <w:left w:val="nil"/>
              <w:right w:val="nil"/>
            </w:tcBorders>
            <w:shd w:val="clear" w:color="auto" w:fill="auto"/>
          </w:tcPr>
          <w:p w14:paraId="348100DB" w14:textId="77777777" w:rsidR="003D0C44" w:rsidRPr="003D0C44" w:rsidRDefault="003D0C44" w:rsidP="00565B53">
            <w:pPr>
              <w:spacing w:after="0" w:line="240" w:lineRule="auto"/>
              <w:jc w:val="center"/>
              <w:rPr>
                <w:rFonts w:ascii="Times New Roman" w:hAnsi="Times New Roman"/>
                <w:b/>
                <w:bCs/>
                <w:sz w:val="24"/>
                <w:szCs w:val="24"/>
                <w:lang w:val="fr-FR"/>
              </w:rPr>
            </w:pPr>
            <w:proofErr w:type="spellStart"/>
            <w:r w:rsidRPr="003D0C44">
              <w:rPr>
                <w:rFonts w:ascii="Times New Roman" w:hAnsi="Times New Roman"/>
                <w:b/>
                <w:bCs/>
                <w:sz w:val="24"/>
                <w:szCs w:val="24"/>
                <w:lang w:val="fr-FR"/>
              </w:rPr>
              <w:t>Treatements</w:t>
            </w:r>
            <w:proofErr w:type="spellEnd"/>
          </w:p>
        </w:tc>
        <w:tc>
          <w:tcPr>
            <w:tcW w:w="709" w:type="dxa"/>
            <w:tcBorders>
              <w:left w:val="nil"/>
              <w:bottom w:val="nil"/>
              <w:right w:val="nil"/>
            </w:tcBorders>
            <w:shd w:val="clear" w:color="auto" w:fill="auto"/>
          </w:tcPr>
          <w:p w14:paraId="540AA374" w14:textId="77777777" w:rsidR="003D0C44" w:rsidRPr="003D0C44" w:rsidRDefault="003D0C44" w:rsidP="00565B53">
            <w:pPr>
              <w:spacing w:after="0" w:line="240" w:lineRule="auto"/>
              <w:jc w:val="center"/>
              <w:rPr>
                <w:rFonts w:ascii="Times New Roman" w:hAnsi="Times New Roman"/>
                <w:b/>
                <w:bCs/>
                <w:i/>
                <w:sz w:val="24"/>
                <w:szCs w:val="24"/>
                <w:lang w:val="fr-FR"/>
              </w:rPr>
            </w:pPr>
          </w:p>
        </w:tc>
      </w:tr>
      <w:tr w:rsidR="003D0C44" w:rsidRPr="003D0C44" w14:paraId="14F312F8" w14:textId="77777777" w:rsidTr="00565B53">
        <w:trPr>
          <w:trHeight w:val="258"/>
        </w:trPr>
        <w:tc>
          <w:tcPr>
            <w:tcW w:w="2376" w:type="dxa"/>
            <w:vMerge/>
            <w:tcBorders>
              <w:left w:val="nil"/>
              <w:bottom w:val="single" w:sz="4" w:space="0" w:color="auto"/>
              <w:right w:val="nil"/>
            </w:tcBorders>
            <w:shd w:val="clear" w:color="auto" w:fill="auto"/>
          </w:tcPr>
          <w:p w14:paraId="68B1958C" w14:textId="77777777" w:rsidR="003D0C44" w:rsidRPr="003D0C44" w:rsidRDefault="003D0C44" w:rsidP="00565B53">
            <w:pPr>
              <w:spacing w:after="0" w:line="240" w:lineRule="auto"/>
              <w:rPr>
                <w:rFonts w:ascii="Times New Roman" w:hAnsi="Times New Roman"/>
                <w:sz w:val="24"/>
                <w:szCs w:val="24"/>
                <w:lang w:val="fr-FR"/>
              </w:rPr>
            </w:pPr>
          </w:p>
        </w:tc>
        <w:tc>
          <w:tcPr>
            <w:tcW w:w="1701" w:type="dxa"/>
            <w:tcBorders>
              <w:left w:val="nil"/>
              <w:bottom w:val="single" w:sz="4" w:space="0" w:color="auto"/>
              <w:right w:val="nil"/>
            </w:tcBorders>
            <w:shd w:val="clear" w:color="auto" w:fill="auto"/>
          </w:tcPr>
          <w:p w14:paraId="7FC30F18"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b/>
                <w:sz w:val="24"/>
                <w:szCs w:val="24"/>
                <w:lang w:val="fr-FR"/>
              </w:rPr>
              <w:t>T1 (0) n=60</w:t>
            </w:r>
          </w:p>
        </w:tc>
        <w:tc>
          <w:tcPr>
            <w:tcW w:w="1701" w:type="dxa"/>
            <w:tcBorders>
              <w:left w:val="nil"/>
              <w:bottom w:val="single" w:sz="4" w:space="0" w:color="auto"/>
              <w:right w:val="nil"/>
            </w:tcBorders>
            <w:shd w:val="clear" w:color="auto" w:fill="auto"/>
          </w:tcPr>
          <w:p w14:paraId="792719DB"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b/>
                <w:sz w:val="24"/>
                <w:szCs w:val="24"/>
                <w:lang w:val="fr-FR"/>
              </w:rPr>
              <w:t>T2 (10%) n=60</w:t>
            </w:r>
          </w:p>
        </w:tc>
        <w:tc>
          <w:tcPr>
            <w:tcW w:w="1701" w:type="dxa"/>
            <w:tcBorders>
              <w:left w:val="nil"/>
              <w:bottom w:val="single" w:sz="4" w:space="0" w:color="auto"/>
              <w:right w:val="nil"/>
            </w:tcBorders>
            <w:shd w:val="clear" w:color="auto" w:fill="auto"/>
          </w:tcPr>
          <w:p w14:paraId="6C17D66D"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b/>
                <w:sz w:val="24"/>
                <w:szCs w:val="24"/>
                <w:lang w:val="fr-FR"/>
              </w:rPr>
              <w:t>T3 (15%) n=60</w:t>
            </w:r>
          </w:p>
        </w:tc>
        <w:tc>
          <w:tcPr>
            <w:tcW w:w="1701" w:type="dxa"/>
            <w:tcBorders>
              <w:left w:val="nil"/>
              <w:bottom w:val="single" w:sz="4" w:space="0" w:color="auto"/>
              <w:right w:val="nil"/>
            </w:tcBorders>
            <w:shd w:val="clear" w:color="auto" w:fill="auto"/>
          </w:tcPr>
          <w:p w14:paraId="6989F4C7"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b/>
                <w:sz w:val="24"/>
                <w:szCs w:val="24"/>
                <w:lang w:val="fr-FR"/>
              </w:rPr>
              <w:t>T4 (20%) n=60</w:t>
            </w:r>
          </w:p>
        </w:tc>
        <w:tc>
          <w:tcPr>
            <w:tcW w:w="709" w:type="dxa"/>
            <w:tcBorders>
              <w:top w:val="nil"/>
              <w:left w:val="nil"/>
              <w:bottom w:val="single" w:sz="4" w:space="0" w:color="auto"/>
              <w:right w:val="nil"/>
            </w:tcBorders>
            <w:shd w:val="clear" w:color="auto" w:fill="auto"/>
          </w:tcPr>
          <w:p w14:paraId="6C8066C2" w14:textId="77777777" w:rsidR="003D0C44" w:rsidRPr="003D0C44" w:rsidRDefault="003D0C44" w:rsidP="00565B53">
            <w:pPr>
              <w:spacing w:after="0" w:line="240" w:lineRule="auto"/>
              <w:rPr>
                <w:rFonts w:ascii="Times New Roman" w:hAnsi="Times New Roman"/>
                <w:b/>
                <w:bCs/>
                <w:i/>
                <w:sz w:val="24"/>
                <w:szCs w:val="24"/>
                <w:lang w:val="fr-FR"/>
              </w:rPr>
            </w:pPr>
            <w:r w:rsidRPr="003D0C44">
              <w:rPr>
                <w:rFonts w:ascii="Times New Roman" w:hAnsi="Times New Roman"/>
                <w:b/>
                <w:bCs/>
                <w:i/>
                <w:lang w:val="fr-FR"/>
              </w:rPr>
              <w:t>P</w:t>
            </w:r>
          </w:p>
        </w:tc>
      </w:tr>
      <w:tr w:rsidR="003D0C44" w:rsidRPr="003D0C44" w14:paraId="25C2F0E7" w14:textId="77777777" w:rsidTr="00565B53">
        <w:trPr>
          <w:trHeight w:val="272"/>
        </w:trPr>
        <w:tc>
          <w:tcPr>
            <w:tcW w:w="2376" w:type="dxa"/>
            <w:tcBorders>
              <w:left w:val="nil"/>
              <w:bottom w:val="nil"/>
              <w:right w:val="nil"/>
            </w:tcBorders>
            <w:shd w:val="clear" w:color="auto" w:fill="auto"/>
          </w:tcPr>
          <w:p w14:paraId="4C2B7C8D" w14:textId="77777777" w:rsidR="003D0C44" w:rsidRPr="003D0C44" w:rsidRDefault="003D0C44" w:rsidP="00565B53">
            <w:pPr>
              <w:spacing w:after="0" w:line="360" w:lineRule="auto"/>
              <w:rPr>
                <w:rFonts w:ascii="Times New Roman" w:hAnsi="Times New Roman"/>
                <w:sz w:val="24"/>
                <w:szCs w:val="24"/>
                <w:lang w:val="fr-FR"/>
              </w:rPr>
            </w:pPr>
            <w:proofErr w:type="spellStart"/>
            <w:r w:rsidRPr="003D0C44">
              <w:rPr>
                <w:rFonts w:ascii="Times New Roman" w:hAnsi="Times New Roman"/>
                <w:sz w:val="24"/>
                <w:szCs w:val="24"/>
                <w:lang w:val="fr-FR"/>
              </w:rPr>
              <w:t>Ovarian</w:t>
            </w:r>
            <w:proofErr w:type="spellEnd"/>
            <w:r w:rsidRPr="003D0C44">
              <w:rPr>
                <w:rFonts w:ascii="Times New Roman" w:hAnsi="Times New Roman"/>
                <w:sz w:val="24"/>
                <w:szCs w:val="24"/>
                <w:lang w:val="fr-FR"/>
              </w:rPr>
              <w:t xml:space="preserve"> </w:t>
            </w:r>
            <w:proofErr w:type="spellStart"/>
            <w:r w:rsidRPr="003D0C44">
              <w:rPr>
                <w:rFonts w:ascii="Times New Roman" w:hAnsi="Times New Roman"/>
                <w:sz w:val="24"/>
                <w:szCs w:val="24"/>
                <w:lang w:val="fr-FR"/>
              </w:rPr>
              <w:t>weight</w:t>
            </w:r>
            <w:proofErr w:type="spellEnd"/>
          </w:p>
        </w:tc>
        <w:tc>
          <w:tcPr>
            <w:tcW w:w="1701" w:type="dxa"/>
            <w:tcBorders>
              <w:left w:val="nil"/>
              <w:bottom w:val="nil"/>
              <w:right w:val="nil"/>
            </w:tcBorders>
            <w:shd w:val="clear" w:color="auto" w:fill="auto"/>
          </w:tcPr>
          <w:p w14:paraId="3B55F980"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0.5±0.18</w:t>
            </w:r>
          </w:p>
        </w:tc>
        <w:tc>
          <w:tcPr>
            <w:tcW w:w="1701" w:type="dxa"/>
            <w:tcBorders>
              <w:left w:val="nil"/>
              <w:bottom w:val="nil"/>
              <w:right w:val="nil"/>
            </w:tcBorders>
            <w:shd w:val="clear" w:color="auto" w:fill="auto"/>
          </w:tcPr>
          <w:p w14:paraId="6C5179E4"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0.53±0.11</w:t>
            </w:r>
          </w:p>
        </w:tc>
        <w:tc>
          <w:tcPr>
            <w:tcW w:w="1701" w:type="dxa"/>
            <w:tcBorders>
              <w:left w:val="nil"/>
              <w:bottom w:val="nil"/>
              <w:right w:val="nil"/>
            </w:tcBorders>
            <w:shd w:val="clear" w:color="auto" w:fill="auto"/>
          </w:tcPr>
          <w:p w14:paraId="0CBE0A3B"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0.42±0.17</w:t>
            </w:r>
          </w:p>
        </w:tc>
        <w:tc>
          <w:tcPr>
            <w:tcW w:w="1701" w:type="dxa"/>
            <w:tcBorders>
              <w:left w:val="nil"/>
              <w:bottom w:val="nil"/>
              <w:right w:val="nil"/>
            </w:tcBorders>
            <w:shd w:val="clear" w:color="auto" w:fill="auto"/>
          </w:tcPr>
          <w:p w14:paraId="719B2A36"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0.41±0.28</w:t>
            </w:r>
          </w:p>
        </w:tc>
        <w:tc>
          <w:tcPr>
            <w:tcW w:w="709" w:type="dxa"/>
            <w:tcBorders>
              <w:left w:val="nil"/>
              <w:bottom w:val="nil"/>
              <w:right w:val="nil"/>
            </w:tcBorders>
            <w:shd w:val="clear" w:color="auto" w:fill="auto"/>
          </w:tcPr>
          <w:p w14:paraId="68AF3CF8"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lang w:val="fr-FR"/>
              </w:rPr>
              <w:t>0.14</w:t>
            </w:r>
          </w:p>
        </w:tc>
      </w:tr>
      <w:tr w:rsidR="003D0C44" w:rsidRPr="003D0C44" w14:paraId="27C328C8" w14:textId="77777777" w:rsidTr="00565B53">
        <w:trPr>
          <w:trHeight w:val="287"/>
        </w:trPr>
        <w:tc>
          <w:tcPr>
            <w:tcW w:w="2376" w:type="dxa"/>
            <w:tcBorders>
              <w:top w:val="nil"/>
              <w:left w:val="nil"/>
              <w:bottom w:val="nil"/>
              <w:right w:val="nil"/>
            </w:tcBorders>
            <w:shd w:val="clear" w:color="auto" w:fill="auto"/>
          </w:tcPr>
          <w:p w14:paraId="42A09C98" w14:textId="77777777" w:rsidR="003D0C44" w:rsidRPr="003D0C44" w:rsidRDefault="003D0C44" w:rsidP="00565B53">
            <w:pPr>
              <w:spacing w:after="0" w:line="360" w:lineRule="auto"/>
              <w:rPr>
                <w:rFonts w:ascii="Times New Roman" w:hAnsi="Times New Roman"/>
                <w:sz w:val="24"/>
                <w:szCs w:val="24"/>
                <w:lang w:val="fr-FR"/>
              </w:rPr>
            </w:pPr>
            <w:proofErr w:type="spellStart"/>
            <w:r w:rsidRPr="003D0C44">
              <w:rPr>
                <w:rFonts w:ascii="Times New Roman" w:hAnsi="Times New Roman"/>
                <w:sz w:val="24"/>
                <w:szCs w:val="24"/>
                <w:lang w:val="fr-FR"/>
              </w:rPr>
              <w:lastRenderedPageBreak/>
              <w:t>Gonado-somatic</w:t>
            </w:r>
            <w:proofErr w:type="spellEnd"/>
            <w:r w:rsidRPr="003D0C44">
              <w:rPr>
                <w:rFonts w:ascii="Times New Roman" w:hAnsi="Times New Roman"/>
                <w:sz w:val="24"/>
                <w:szCs w:val="24"/>
                <w:lang w:val="fr-FR"/>
              </w:rPr>
              <w:t xml:space="preserve"> index</w:t>
            </w:r>
          </w:p>
        </w:tc>
        <w:tc>
          <w:tcPr>
            <w:tcW w:w="1701" w:type="dxa"/>
            <w:tcBorders>
              <w:top w:val="nil"/>
              <w:left w:val="nil"/>
              <w:bottom w:val="nil"/>
              <w:right w:val="nil"/>
            </w:tcBorders>
            <w:shd w:val="clear" w:color="auto" w:fill="auto"/>
          </w:tcPr>
          <w:p w14:paraId="26A4426B"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1.62 ± 0.13</w:t>
            </w:r>
            <w:r w:rsidRPr="003D0C44">
              <w:rPr>
                <w:rFonts w:ascii="Times New Roman" w:hAnsi="Times New Roman"/>
                <w:sz w:val="24"/>
                <w:szCs w:val="24"/>
                <w:vertAlign w:val="superscript"/>
                <w:lang w:val="fr-FR"/>
              </w:rPr>
              <w:t>a</w:t>
            </w:r>
          </w:p>
        </w:tc>
        <w:tc>
          <w:tcPr>
            <w:tcW w:w="1701" w:type="dxa"/>
            <w:tcBorders>
              <w:top w:val="nil"/>
              <w:left w:val="nil"/>
              <w:bottom w:val="nil"/>
              <w:right w:val="nil"/>
            </w:tcBorders>
            <w:shd w:val="clear" w:color="auto" w:fill="auto"/>
          </w:tcPr>
          <w:p w14:paraId="0694DC7D"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1.76± 0.20</w:t>
            </w:r>
            <w:r w:rsidRPr="003D0C44">
              <w:rPr>
                <w:rFonts w:ascii="Times New Roman" w:hAnsi="Times New Roman"/>
                <w:sz w:val="24"/>
                <w:szCs w:val="24"/>
                <w:vertAlign w:val="superscript"/>
                <w:lang w:val="fr-FR"/>
              </w:rPr>
              <w:t>a</w:t>
            </w:r>
          </w:p>
          <w:p w14:paraId="17DB642E" w14:textId="77777777" w:rsidR="003D0C44" w:rsidRPr="003D0C44" w:rsidRDefault="003D0C44" w:rsidP="00565B53">
            <w:pPr>
              <w:spacing w:after="0" w:line="240" w:lineRule="auto"/>
              <w:rPr>
                <w:rFonts w:ascii="Times New Roman" w:hAnsi="Times New Roman"/>
                <w:sz w:val="24"/>
                <w:szCs w:val="24"/>
                <w:lang w:val="fr-FR"/>
              </w:rPr>
            </w:pPr>
          </w:p>
        </w:tc>
        <w:tc>
          <w:tcPr>
            <w:tcW w:w="1701" w:type="dxa"/>
            <w:tcBorders>
              <w:top w:val="nil"/>
              <w:left w:val="nil"/>
              <w:bottom w:val="nil"/>
              <w:right w:val="nil"/>
            </w:tcBorders>
            <w:shd w:val="clear" w:color="auto" w:fill="auto"/>
          </w:tcPr>
          <w:p w14:paraId="569EF819"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1.22±0.23</w:t>
            </w:r>
            <w:r w:rsidRPr="003D0C44">
              <w:rPr>
                <w:rFonts w:ascii="Times New Roman" w:hAnsi="Times New Roman"/>
                <w:sz w:val="24"/>
                <w:szCs w:val="24"/>
                <w:vertAlign w:val="superscript"/>
                <w:lang w:val="fr-FR"/>
              </w:rPr>
              <w:t>b</w:t>
            </w:r>
          </w:p>
        </w:tc>
        <w:tc>
          <w:tcPr>
            <w:tcW w:w="1701" w:type="dxa"/>
            <w:tcBorders>
              <w:top w:val="nil"/>
              <w:left w:val="nil"/>
              <w:bottom w:val="nil"/>
              <w:right w:val="nil"/>
            </w:tcBorders>
            <w:shd w:val="clear" w:color="auto" w:fill="auto"/>
          </w:tcPr>
          <w:p w14:paraId="2BA0CA8C" w14:textId="77777777" w:rsidR="003D0C44" w:rsidRPr="003D0C44" w:rsidRDefault="003D0C44" w:rsidP="00565B53">
            <w:pPr>
              <w:spacing w:after="0" w:line="240" w:lineRule="auto"/>
              <w:rPr>
                <w:rFonts w:ascii="Times New Roman" w:hAnsi="Times New Roman"/>
                <w:iCs/>
                <w:sz w:val="24"/>
                <w:szCs w:val="24"/>
                <w:lang w:val="fr-FR"/>
              </w:rPr>
            </w:pPr>
            <w:r w:rsidRPr="003D0C44">
              <w:rPr>
                <w:rFonts w:ascii="Times New Roman" w:hAnsi="Times New Roman"/>
                <w:iCs/>
                <w:sz w:val="24"/>
                <w:szCs w:val="24"/>
                <w:lang w:val="fr-FR"/>
              </w:rPr>
              <w:t xml:space="preserve">   1.23±0.29</w:t>
            </w:r>
            <w:r w:rsidRPr="003D0C44">
              <w:rPr>
                <w:rFonts w:ascii="Times New Roman" w:hAnsi="Times New Roman"/>
                <w:iCs/>
                <w:sz w:val="24"/>
                <w:szCs w:val="24"/>
                <w:vertAlign w:val="superscript"/>
                <w:lang w:val="fr-FR"/>
              </w:rPr>
              <w:t>b</w:t>
            </w:r>
            <w:r w:rsidRPr="003D0C44">
              <w:rPr>
                <w:rFonts w:ascii="Times New Roman" w:hAnsi="Times New Roman"/>
                <w:iCs/>
                <w:sz w:val="24"/>
                <w:szCs w:val="24"/>
                <w:lang w:val="fr-FR"/>
              </w:rPr>
              <w:t xml:space="preserve">             </w:t>
            </w:r>
          </w:p>
        </w:tc>
        <w:tc>
          <w:tcPr>
            <w:tcW w:w="709" w:type="dxa"/>
            <w:tcBorders>
              <w:top w:val="nil"/>
              <w:left w:val="nil"/>
              <w:bottom w:val="nil"/>
              <w:right w:val="nil"/>
            </w:tcBorders>
            <w:shd w:val="clear" w:color="auto" w:fill="auto"/>
          </w:tcPr>
          <w:p w14:paraId="5287332D"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0.05</w:t>
            </w:r>
          </w:p>
        </w:tc>
      </w:tr>
      <w:tr w:rsidR="003D0C44" w:rsidRPr="003D0C44" w14:paraId="23680281" w14:textId="77777777" w:rsidTr="00565B53">
        <w:trPr>
          <w:trHeight w:val="502"/>
        </w:trPr>
        <w:tc>
          <w:tcPr>
            <w:tcW w:w="2376" w:type="dxa"/>
            <w:tcBorders>
              <w:top w:val="nil"/>
              <w:left w:val="nil"/>
              <w:bottom w:val="nil"/>
              <w:right w:val="nil"/>
            </w:tcBorders>
            <w:shd w:val="clear" w:color="auto" w:fill="auto"/>
          </w:tcPr>
          <w:p w14:paraId="0500358F" w14:textId="77777777" w:rsidR="003D0C44" w:rsidRPr="003D0C44" w:rsidRDefault="003D0C44" w:rsidP="00565B53">
            <w:pPr>
              <w:spacing w:after="0" w:line="360" w:lineRule="auto"/>
              <w:rPr>
                <w:rFonts w:ascii="Times New Roman" w:hAnsi="Times New Roman"/>
                <w:sz w:val="24"/>
                <w:szCs w:val="24"/>
                <w:lang w:val="fr-FR"/>
              </w:rPr>
            </w:pPr>
            <w:proofErr w:type="spellStart"/>
            <w:r w:rsidRPr="003D0C44">
              <w:rPr>
                <w:rFonts w:ascii="Times New Roman" w:hAnsi="Times New Roman"/>
                <w:sz w:val="24"/>
                <w:szCs w:val="24"/>
                <w:lang w:val="fr-FR"/>
              </w:rPr>
              <w:t>Spawning</w:t>
            </w:r>
            <w:proofErr w:type="spellEnd"/>
            <w:r w:rsidRPr="003D0C44">
              <w:rPr>
                <w:rFonts w:ascii="Times New Roman" w:hAnsi="Times New Roman"/>
                <w:sz w:val="24"/>
                <w:szCs w:val="24"/>
                <w:lang w:val="fr-FR"/>
              </w:rPr>
              <w:t xml:space="preserve"> % / </w:t>
            </w:r>
            <w:proofErr w:type="spellStart"/>
            <w:r w:rsidRPr="003D0C44">
              <w:rPr>
                <w:rFonts w:ascii="Times New Roman" w:hAnsi="Times New Roman"/>
                <w:sz w:val="24"/>
                <w:szCs w:val="24"/>
                <w:lang w:val="fr-FR"/>
              </w:rPr>
              <w:t>treatement</w:t>
            </w:r>
            <w:proofErr w:type="spellEnd"/>
            <w:r w:rsidRPr="003D0C44">
              <w:rPr>
                <w:rFonts w:ascii="Times New Roman" w:hAnsi="Times New Roman"/>
                <w:sz w:val="24"/>
                <w:szCs w:val="24"/>
                <w:lang w:val="fr-FR"/>
              </w:rPr>
              <w:t xml:space="preserve"> </w:t>
            </w:r>
          </w:p>
        </w:tc>
        <w:tc>
          <w:tcPr>
            <w:tcW w:w="1701" w:type="dxa"/>
            <w:tcBorders>
              <w:top w:val="nil"/>
              <w:left w:val="nil"/>
              <w:bottom w:val="nil"/>
              <w:right w:val="nil"/>
            </w:tcBorders>
            <w:shd w:val="clear" w:color="auto" w:fill="auto"/>
          </w:tcPr>
          <w:p w14:paraId="74136B90"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84.52±13.89</w:t>
            </w:r>
            <w:r w:rsidRPr="003D0C44">
              <w:rPr>
                <w:rFonts w:ascii="Times New Roman" w:hAnsi="Times New Roman"/>
                <w:sz w:val="24"/>
                <w:szCs w:val="24"/>
                <w:vertAlign w:val="superscript"/>
                <w:lang w:val="fr-FR"/>
              </w:rPr>
              <w:t>a</w:t>
            </w:r>
          </w:p>
        </w:tc>
        <w:tc>
          <w:tcPr>
            <w:tcW w:w="1701" w:type="dxa"/>
            <w:tcBorders>
              <w:top w:val="nil"/>
              <w:left w:val="nil"/>
              <w:bottom w:val="nil"/>
              <w:right w:val="nil"/>
            </w:tcBorders>
            <w:shd w:val="clear" w:color="auto" w:fill="auto"/>
          </w:tcPr>
          <w:p w14:paraId="2812717E"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78.23±7.82</w:t>
            </w:r>
            <w:r w:rsidRPr="003D0C44">
              <w:rPr>
                <w:rFonts w:ascii="Times New Roman" w:hAnsi="Times New Roman"/>
                <w:sz w:val="24"/>
                <w:szCs w:val="24"/>
                <w:vertAlign w:val="superscript"/>
                <w:lang w:val="fr-FR"/>
              </w:rPr>
              <w:t>a</w:t>
            </w:r>
          </w:p>
        </w:tc>
        <w:tc>
          <w:tcPr>
            <w:tcW w:w="1701" w:type="dxa"/>
            <w:tcBorders>
              <w:top w:val="nil"/>
              <w:left w:val="nil"/>
              <w:bottom w:val="nil"/>
              <w:right w:val="nil"/>
            </w:tcBorders>
            <w:shd w:val="clear" w:color="auto" w:fill="auto"/>
          </w:tcPr>
          <w:p w14:paraId="6698C41D"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52.42±2.39</w:t>
            </w:r>
            <w:r w:rsidRPr="003D0C44">
              <w:rPr>
                <w:rFonts w:ascii="Times New Roman" w:hAnsi="Times New Roman"/>
                <w:sz w:val="24"/>
                <w:szCs w:val="24"/>
                <w:vertAlign w:val="superscript"/>
                <w:lang w:val="fr-FR"/>
              </w:rPr>
              <w:t>b</w:t>
            </w:r>
          </w:p>
        </w:tc>
        <w:tc>
          <w:tcPr>
            <w:tcW w:w="1701" w:type="dxa"/>
            <w:tcBorders>
              <w:top w:val="nil"/>
              <w:left w:val="nil"/>
              <w:bottom w:val="nil"/>
              <w:right w:val="nil"/>
            </w:tcBorders>
            <w:shd w:val="clear" w:color="auto" w:fill="auto"/>
          </w:tcPr>
          <w:p w14:paraId="0DA88878"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49.29±6.89</w:t>
            </w:r>
            <w:r w:rsidRPr="003D0C44">
              <w:rPr>
                <w:rFonts w:ascii="Times New Roman" w:hAnsi="Times New Roman"/>
                <w:sz w:val="24"/>
                <w:szCs w:val="24"/>
                <w:vertAlign w:val="superscript"/>
                <w:lang w:val="fr-FR"/>
              </w:rPr>
              <w:t>b</w:t>
            </w:r>
          </w:p>
        </w:tc>
        <w:tc>
          <w:tcPr>
            <w:tcW w:w="709" w:type="dxa"/>
            <w:tcBorders>
              <w:top w:val="nil"/>
              <w:left w:val="nil"/>
              <w:bottom w:val="nil"/>
              <w:right w:val="nil"/>
            </w:tcBorders>
            <w:shd w:val="clear" w:color="auto" w:fill="auto"/>
          </w:tcPr>
          <w:p w14:paraId="158827B5"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lang w:val="fr-FR"/>
              </w:rPr>
              <w:t>0.04</w:t>
            </w:r>
          </w:p>
        </w:tc>
      </w:tr>
      <w:tr w:rsidR="003D0C44" w:rsidRPr="003D0C44" w14:paraId="65259A01" w14:textId="77777777" w:rsidTr="00565B53">
        <w:trPr>
          <w:trHeight w:val="502"/>
        </w:trPr>
        <w:tc>
          <w:tcPr>
            <w:tcW w:w="2376" w:type="dxa"/>
            <w:tcBorders>
              <w:top w:val="nil"/>
              <w:left w:val="nil"/>
              <w:bottom w:val="nil"/>
              <w:right w:val="nil"/>
            </w:tcBorders>
            <w:shd w:val="clear" w:color="auto" w:fill="auto"/>
          </w:tcPr>
          <w:p w14:paraId="6834C7BB" w14:textId="77777777" w:rsidR="003D0C44" w:rsidRPr="003D0C44" w:rsidRDefault="003D0C44" w:rsidP="00565B53">
            <w:pPr>
              <w:spacing w:after="0" w:line="360" w:lineRule="auto"/>
              <w:rPr>
                <w:rFonts w:ascii="Times New Roman" w:hAnsi="Times New Roman"/>
                <w:sz w:val="24"/>
                <w:szCs w:val="24"/>
                <w:lang w:val="fr-FR"/>
              </w:rPr>
            </w:pPr>
            <w:r w:rsidRPr="003D0C44">
              <w:rPr>
                <w:rFonts w:ascii="Times New Roman" w:hAnsi="Times New Roman"/>
                <w:sz w:val="24"/>
                <w:szCs w:val="24"/>
                <w:lang w:val="fr-FR"/>
              </w:rPr>
              <w:t xml:space="preserve">Number of </w:t>
            </w:r>
            <w:proofErr w:type="spellStart"/>
            <w:r w:rsidRPr="003D0C44">
              <w:rPr>
                <w:rFonts w:ascii="Times New Roman" w:hAnsi="Times New Roman"/>
                <w:sz w:val="24"/>
                <w:szCs w:val="24"/>
                <w:lang w:val="fr-FR"/>
              </w:rPr>
              <w:t>seed</w:t>
            </w:r>
            <w:proofErr w:type="spellEnd"/>
            <w:r w:rsidRPr="003D0C44">
              <w:rPr>
                <w:rFonts w:ascii="Times New Roman" w:hAnsi="Times New Roman"/>
                <w:sz w:val="24"/>
                <w:szCs w:val="24"/>
                <w:lang w:val="fr-FR"/>
              </w:rPr>
              <w:t xml:space="preserve"> / </w:t>
            </w:r>
            <w:proofErr w:type="spellStart"/>
            <w:r w:rsidRPr="003D0C44">
              <w:rPr>
                <w:rFonts w:ascii="Times New Roman" w:hAnsi="Times New Roman"/>
                <w:sz w:val="24"/>
                <w:szCs w:val="24"/>
                <w:lang w:val="fr-FR"/>
              </w:rPr>
              <w:t>spawner</w:t>
            </w:r>
            <w:proofErr w:type="spellEnd"/>
          </w:p>
        </w:tc>
        <w:tc>
          <w:tcPr>
            <w:tcW w:w="1701" w:type="dxa"/>
            <w:tcBorders>
              <w:top w:val="nil"/>
              <w:left w:val="nil"/>
              <w:bottom w:val="nil"/>
              <w:right w:val="nil"/>
            </w:tcBorders>
            <w:shd w:val="clear" w:color="auto" w:fill="auto"/>
          </w:tcPr>
          <w:p w14:paraId="4BDF4BF7"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881.51±20.39</w:t>
            </w:r>
            <w:r w:rsidRPr="003D0C44">
              <w:rPr>
                <w:rFonts w:ascii="Times New Roman" w:hAnsi="Times New Roman"/>
                <w:sz w:val="24"/>
                <w:szCs w:val="24"/>
                <w:vertAlign w:val="superscript"/>
                <w:lang w:val="fr-FR"/>
              </w:rPr>
              <w:t>a</w:t>
            </w:r>
          </w:p>
          <w:p w14:paraId="5072264F" w14:textId="77777777" w:rsidR="003D0C44" w:rsidRPr="003D0C44" w:rsidRDefault="003D0C44" w:rsidP="00565B53">
            <w:pPr>
              <w:spacing w:after="0" w:line="240" w:lineRule="auto"/>
              <w:rPr>
                <w:rFonts w:ascii="Times New Roman" w:hAnsi="Times New Roman"/>
                <w:b/>
                <w:sz w:val="24"/>
                <w:szCs w:val="24"/>
                <w:lang w:val="fr-FR"/>
              </w:rPr>
            </w:pPr>
          </w:p>
        </w:tc>
        <w:tc>
          <w:tcPr>
            <w:tcW w:w="1701" w:type="dxa"/>
            <w:tcBorders>
              <w:top w:val="nil"/>
              <w:left w:val="nil"/>
              <w:bottom w:val="nil"/>
              <w:right w:val="nil"/>
            </w:tcBorders>
            <w:shd w:val="clear" w:color="auto" w:fill="auto"/>
          </w:tcPr>
          <w:p w14:paraId="46348DE6"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858.51±33.23</w:t>
            </w:r>
            <w:r w:rsidRPr="003D0C44">
              <w:rPr>
                <w:rFonts w:ascii="Times New Roman" w:hAnsi="Times New Roman"/>
                <w:sz w:val="24"/>
                <w:szCs w:val="24"/>
                <w:vertAlign w:val="superscript"/>
                <w:lang w:val="fr-FR"/>
              </w:rPr>
              <w:t>a</w:t>
            </w:r>
          </w:p>
        </w:tc>
        <w:tc>
          <w:tcPr>
            <w:tcW w:w="1701" w:type="dxa"/>
            <w:tcBorders>
              <w:top w:val="nil"/>
              <w:left w:val="nil"/>
              <w:bottom w:val="nil"/>
              <w:right w:val="nil"/>
            </w:tcBorders>
            <w:shd w:val="clear" w:color="auto" w:fill="auto"/>
          </w:tcPr>
          <w:p w14:paraId="69348B4A"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99.51±20.39</w:t>
            </w:r>
            <w:r w:rsidRPr="003D0C44">
              <w:rPr>
                <w:rFonts w:ascii="Times New Roman" w:hAnsi="Times New Roman"/>
                <w:sz w:val="24"/>
                <w:szCs w:val="24"/>
                <w:vertAlign w:val="superscript"/>
                <w:lang w:val="fr-FR"/>
              </w:rPr>
              <w:t>b</w:t>
            </w:r>
          </w:p>
        </w:tc>
        <w:tc>
          <w:tcPr>
            <w:tcW w:w="1701" w:type="dxa"/>
            <w:tcBorders>
              <w:top w:val="nil"/>
              <w:left w:val="nil"/>
              <w:bottom w:val="nil"/>
              <w:right w:val="nil"/>
            </w:tcBorders>
            <w:shd w:val="clear" w:color="auto" w:fill="auto"/>
          </w:tcPr>
          <w:p w14:paraId="1FD094D0"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80.51±25.19</w:t>
            </w:r>
            <w:r w:rsidRPr="003D0C44">
              <w:rPr>
                <w:rFonts w:ascii="Times New Roman" w:hAnsi="Times New Roman"/>
                <w:sz w:val="24"/>
                <w:szCs w:val="24"/>
                <w:vertAlign w:val="superscript"/>
                <w:lang w:val="fr-FR"/>
              </w:rPr>
              <w:t>b</w:t>
            </w:r>
          </w:p>
        </w:tc>
        <w:tc>
          <w:tcPr>
            <w:tcW w:w="709" w:type="dxa"/>
            <w:tcBorders>
              <w:top w:val="nil"/>
              <w:left w:val="nil"/>
              <w:bottom w:val="nil"/>
              <w:right w:val="nil"/>
            </w:tcBorders>
            <w:shd w:val="clear" w:color="auto" w:fill="auto"/>
          </w:tcPr>
          <w:p w14:paraId="1FE9BDDD"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lang w:val="fr-FR"/>
              </w:rPr>
              <w:t>0.05</w:t>
            </w:r>
          </w:p>
        </w:tc>
      </w:tr>
      <w:tr w:rsidR="003D0C44" w:rsidRPr="003D0C44" w14:paraId="287C1847" w14:textId="77777777" w:rsidTr="00565B53">
        <w:trPr>
          <w:trHeight w:val="67"/>
        </w:trPr>
        <w:tc>
          <w:tcPr>
            <w:tcW w:w="2376" w:type="dxa"/>
            <w:tcBorders>
              <w:top w:val="nil"/>
              <w:left w:val="nil"/>
              <w:right w:val="nil"/>
            </w:tcBorders>
            <w:shd w:val="clear" w:color="auto" w:fill="auto"/>
          </w:tcPr>
          <w:p w14:paraId="6E920695" w14:textId="77777777" w:rsidR="003D0C44" w:rsidRPr="003D0C44" w:rsidRDefault="003D0C44" w:rsidP="00565B53">
            <w:pPr>
              <w:spacing w:after="0" w:line="360" w:lineRule="auto"/>
              <w:rPr>
                <w:rFonts w:ascii="Times New Roman" w:hAnsi="Times New Roman"/>
                <w:sz w:val="24"/>
                <w:szCs w:val="24"/>
                <w:lang w:val="fr-FR"/>
              </w:rPr>
            </w:pPr>
            <w:proofErr w:type="spellStart"/>
            <w:r w:rsidRPr="003D0C44">
              <w:rPr>
                <w:rFonts w:ascii="Times New Roman" w:hAnsi="Times New Roman"/>
                <w:sz w:val="24"/>
                <w:szCs w:val="24"/>
                <w:lang w:val="fr-FR"/>
              </w:rPr>
              <w:t>larvae</w:t>
            </w:r>
            <w:proofErr w:type="spellEnd"/>
            <w:r w:rsidRPr="003D0C44">
              <w:rPr>
                <w:rFonts w:ascii="Times New Roman" w:hAnsi="Times New Roman"/>
                <w:sz w:val="24"/>
                <w:szCs w:val="24"/>
                <w:lang w:val="fr-FR"/>
              </w:rPr>
              <w:t xml:space="preserve"> </w:t>
            </w:r>
            <w:proofErr w:type="spellStart"/>
            <w:r w:rsidRPr="003D0C44">
              <w:rPr>
                <w:rFonts w:ascii="Times New Roman" w:hAnsi="Times New Roman"/>
                <w:sz w:val="24"/>
                <w:szCs w:val="24"/>
                <w:lang w:val="fr-FR"/>
              </w:rPr>
              <w:t>survival</w:t>
            </w:r>
            <w:proofErr w:type="spellEnd"/>
            <w:r w:rsidRPr="003D0C44">
              <w:rPr>
                <w:rFonts w:ascii="Times New Roman" w:hAnsi="Times New Roman"/>
                <w:sz w:val="24"/>
                <w:szCs w:val="24"/>
                <w:lang w:val="fr-FR"/>
              </w:rPr>
              <w:t xml:space="preserve"> rate %</w:t>
            </w:r>
          </w:p>
        </w:tc>
        <w:tc>
          <w:tcPr>
            <w:tcW w:w="1701" w:type="dxa"/>
            <w:tcBorders>
              <w:top w:val="nil"/>
              <w:left w:val="nil"/>
              <w:right w:val="nil"/>
            </w:tcBorders>
            <w:shd w:val="clear" w:color="auto" w:fill="auto"/>
          </w:tcPr>
          <w:p w14:paraId="73136362"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83.51±20.19</w:t>
            </w:r>
            <w:r w:rsidRPr="003D0C44">
              <w:rPr>
                <w:rFonts w:ascii="Times New Roman" w:hAnsi="Times New Roman"/>
                <w:sz w:val="24"/>
                <w:szCs w:val="24"/>
                <w:vertAlign w:val="superscript"/>
                <w:lang w:val="fr-FR"/>
              </w:rPr>
              <w:t>a</w:t>
            </w:r>
          </w:p>
        </w:tc>
        <w:tc>
          <w:tcPr>
            <w:tcW w:w="1701" w:type="dxa"/>
            <w:tcBorders>
              <w:top w:val="nil"/>
              <w:left w:val="nil"/>
              <w:right w:val="nil"/>
            </w:tcBorders>
            <w:shd w:val="clear" w:color="auto" w:fill="auto"/>
          </w:tcPr>
          <w:p w14:paraId="49D89E1D"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64.51±18.95</w:t>
            </w:r>
            <w:r w:rsidRPr="003D0C44">
              <w:rPr>
                <w:rFonts w:ascii="Times New Roman" w:hAnsi="Times New Roman"/>
                <w:sz w:val="24"/>
                <w:szCs w:val="24"/>
                <w:vertAlign w:val="superscript"/>
                <w:lang w:val="fr-FR"/>
              </w:rPr>
              <w:t>a</w:t>
            </w:r>
          </w:p>
        </w:tc>
        <w:tc>
          <w:tcPr>
            <w:tcW w:w="1701" w:type="dxa"/>
            <w:tcBorders>
              <w:top w:val="nil"/>
              <w:left w:val="nil"/>
              <w:right w:val="nil"/>
            </w:tcBorders>
            <w:shd w:val="clear" w:color="auto" w:fill="auto"/>
          </w:tcPr>
          <w:p w14:paraId="16368D96" w14:textId="77777777" w:rsidR="003D0C44" w:rsidRPr="003D0C44" w:rsidRDefault="003D0C44" w:rsidP="00565B53">
            <w:pPr>
              <w:spacing w:after="0" w:line="240" w:lineRule="auto"/>
              <w:rPr>
                <w:rFonts w:ascii="Times New Roman" w:hAnsi="Times New Roman"/>
                <w:sz w:val="24"/>
                <w:szCs w:val="24"/>
                <w:lang w:val="fr-FR"/>
              </w:rPr>
            </w:pPr>
            <w:bookmarkStart w:id="24" w:name="_Hlk184823275"/>
            <w:r w:rsidRPr="003D0C44">
              <w:rPr>
                <w:rFonts w:ascii="Times New Roman" w:hAnsi="Times New Roman"/>
                <w:sz w:val="24"/>
                <w:szCs w:val="24"/>
                <w:lang w:val="fr-FR"/>
              </w:rPr>
              <w:t>25.51±17.19</w:t>
            </w:r>
            <w:r w:rsidRPr="003D0C44">
              <w:rPr>
                <w:rFonts w:ascii="Times New Roman" w:hAnsi="Times New Roman"/>
                <w:sz w:val="24"/>
                <w:szCs w:val="24"/>
                <w:vertAlign w:val="superscript"/>
                <w:lang w:val="fr-FR"/>
              </w:rPr>
              <w:t>b</w:t>
            </w:r>
          </w:p>
        </w:tc>
        <w:tc>
          <w:tcPr>
            <w:tcW w:w="1701" w:type="dxa"/>
            <w:tcBorders>
              <w:top w:val="nil"/>
              <w:left w:val="nil"/>
              <w:right w:val="nil"/>
            </w:tcBorders>
            <w:shd w:val="clear" w:color="auto" w:fill="auto"/>
          </w:tcPr>
          <w:p w14:paraId="45E27F2B"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sz w:val="24"/>
                <w:szCs w:val="24"/>
                <w:lang w:val="fr-FR"/>
              </w:rPr>
              <w:t>23.51±7.9</w:t>
            </w:r>
            <w:r w:rsidRPr="003D0C44">
              <w:rPr>
                <w:rFonts w:ascii="Times New Roman" w:hAnsi="Times New Roman"/>
                <w:sz w:val="24"/>
                <w:szCs w:val="24"/>
                <w:vertAlign w:val="superscript"/>
                <w:lang w:val="fr-FR"/>
              </w:rPr>
              <w:t>b</w:t>
            </w:r>
          </w:p>
        </w:tc>
        <w:tc>
          <w:tcPr>
            <w:tcW w:w="709" w:type="dxa"/>
            <w:tcBorders>
              <w:top w:val="nil"/>
              <w:left w:val="nil"/>
              <w:right w:val="nil"/>
            </w:tcBorders>
            <w:shd w:val="clear" w:color="auto" w:fill="auto"/>
          </w:tcPr>
          <w:p w14:paraId="1D357FFF" w14:textId="77777777" w:rsidR="003D0C44" w:rsidRPr="003D0C44" w:rsidRDefault="003D0C44" w:rsidP="00565B53">
            <w:pPr>
              <w:spacing w:after="0" w:line="240" w:lineRule="auto"/>
              <w:rPr>
                <w:rFonts w:ascii="Times New Roman" w:hAnsi="Times New Roman"/>
                <w:sz w:val="24"/>
                <w:szCs w:val="24"/>
                <w:lang w:val="fr-FR"/>
              </w:rPr>
            </w:pPr>
            <w:r w:rsidRPr="003D0C44">
              <w:rPr>
                <w:rFonts w:ascii="Times New Roman" w:hAnsi="Times New Roman"/>
                <w:lang w:val="fr-FR"/>
              </w:rPr>
              <w:t>0.03</w:t>
            </w:r>
          </w:p>
        </w:tc>
      </w:tr>
    </w:tbl>
    <w:bookmarkEnd w:id="24"/>
    <w:p w14:paraId="3BBC2FF0" w14:textId="77777777" w:rsidR="003D0C44" w:rsidRPr="003D0C44" w:rsidRDefault="003D0C44" w:rsidP="003D0C44">
      <w:pPr>
        <w:spacing w:after="0" w:line="240" w:lineRule="auto"/>
        <w:jc w:val="both"/>
        <w:rPr>
          <w:rFonts w:ascii="Times New Roman" w:hAnsi="Times New Roman"/>
          <w:sz w:val="20"/>
          <w:szCs w:val="20"/>
          <w:lang w:val="en-GB"/>
        </w:rPr>
      </w:pPr>
      <w:r w:rsidRPr="003D0C44">
        <w:rPr>
          <w:rFonts w:ascii="Times New Roman" w:hAnsi="Times New Roman"/>
          <w:sz w:val="20"/>
          <w:szCs w:val="20"/>
          <w:lang w:val="en-GB"/>
        </w:rPr>
        <w:t>a, b: The means of each row marked with different letters are significantly different (p&lt;0.05).</w:t>
      </w:r>
    </w:p>
    <w:p w14:paraId="3D87E35A" w14:textId="77777777" w:rsidR="003D0C44" w:rsidRPr="003D0C44" w:rsidRDefault="003D0C44" w:rsidP="003D0C44">
      <w:pPr>
        <w:spacing w:after="0" w:line="240" w:lineRule="auto"/>
        <w:jc w:val="both"/>
        <w:rPr>
          <w:rFonts w:ascii="Times New Roman" w:hAnsi="Times New Roman"/>
          <w:sz w:val="20"/>
          <w:szCs w:val="20"/>
          <w:lang w:val="en-GB"/>
        </w:rPr>
      </w:pPr>
      <w:r w:rsidRPr="003D0C44">
        <w:rPr>
          <w:rFonts w:ascii="Times New Roman" w:hAnsi="Times New Roman"/>
          <w:sz w:val="20"/>
          <w:szCs w:val="20"/>
          <w:lang w:val="en-GB"/>
        </w:rPr>
        <w:t>Key : T</w:t>
      </w:r>
      <w:r w:rsidRPr="003D0C44">
        <w:rPr>
          <w:rFonts w:ascii="Times New Roman" w:hAnsi="Times New Roman"/>
          <w:sz w:val="20"/>
          <w:szCs w:val="20"/>
          <w:vertAlign w:val="subscript"/>
          <w:lang w:val="en-GB"/>
        </w:rPr>
        <w:t>1</w:t>
      </w:r>
      <w:r w:rsidRPr="003D0C44">
        <w:rPr>
          <w:rFonts w:ascii="Times New Roman" w:hAnsi="Times New Roman"/>
          <w:sz w:val="20"/>
          <w:szCs w:val="20"/>
          <w:lang w:val="en-GB"/>
        </w:rPr>
        <w:t xml:space="preserve"> (0% of </w:t>
      </w:r>
      <w:r w:rsidRPr="003D0C44">
        <w:rPr>
          <w:rFonts w:ascii="Times New Roman" w:hAnsi="Times New Roman"/>
          <w:i/>
          <w:iCs/>
          <w:sz w:val="18"/>
          <w:szCs w:val="18"/>
          <w:lang w:val="en-US"/>
        </w:rPr>
        <w:t xml:space="preserve">kola </w:t>
      </w:r>
      <w:proofErr w:type="spellStart"/>
      <w:r w:rsidRPr="003D0C44">
        <w:rPr>
          <w:rFonts w:ascii="Times New Roman" w:hAnsi="Times New Roman"/>
          <w:i/>
          <w:iCs/>
          <w:sz w:val="18"/>
          <w:szCs w:val="18"/>
          <w:lang w:val="en-US"/>
        </w:rPr>
        <w:t>acuminata</w:t>
      </w:r>
      <w:proofErr w:type="spellEnd"/>
      <w:r w:rsidRPr="003D0C44">
        <w:rPr>
          <w:rFonts w:ascii="Times New Roman" w:hAnsi="Times New Roman"/>
          <w:sz w:val="18"/>
          <w:szCs w:val="18"/>
          <w:lang w:val="en-US"/>
        </w:rPr>
        <w:t> </w:t>
      </w:r>
      <w:r w:rsidRPr="003D0C44">
        <w:rPr>
          <w:rFonts w:ascii="Times New Roman" w:hAnsi="Times New Roman"/>
          <w:i/>
          <w:sz w:val="20"/>
          <w:szCs w:val="20"/>
          <w:lang w:val="en-GB"/>
        </w:rPr>
        <w:t xml:space="preserve"> seed powder</w:t>
      </w:r>
      <w:r w:rsidRPr="003D0C44">
        <w:rPr>
          <w:rFonts w:ascii="Times New Roman" w:hAnsi="Times New Roman"/>
          <w:sz w:val="20"/>
          <w:szCs w:val="20"/>
          <w:lang w:val="en-GB"/>
        </w:rPr>
        <w:t>), T</w:t>
      </w:r>
      <w:r w:rsidRPr="003D0C44">
        <w:rPr>
          <w:rFonts w:ascii="Times New Roman" w:hAnsi="Times New Roman"/>
          <w:sz w:val="20"/>
          <w:szCs w:val="20"/>
          <w:vertAlign w:val="subscript"/>
          <w:lang w:val="en-GB"/>
        </w:rPr>
        <w:t xml:space="preserve">2 </w:t>
      </w:r>
      <w:r w:rsidRPr="003D0C44">
        <w:rPr>
          <w:rFonts w:ascii="Times New Roman" w:hAnsi="Times New Roman"/>
          <w:sz w:val="20"/>
          <w:szCs w:val="20"/>
          <w:lang w:val="en-GB"/>
        </w:rPr>
        <w:t xml:space="preserve">(10% of </w:t>
      </w:r>
      <w:r w:rsidRPr="003D0C44">
        <w:rPr>
          <w:rFonts w:ascii="Times New Roman" w:hAnsi="Times New Roman"/>
          <w:i/>
          <w:iCs/>
          <w:sz w:val="18"/>
          <w:szCs w:val="18"/>
          <w:lang w:val="en-US"/>
        </w:rPr>
        <w:t xml:space="preserve">kola </w:t>
      </w:r>
      <w:proofErr w:type="spellStart"/>
      <w:r w:rsidRPr="003D0C44">
        <w:rPr>
          <w:rFonts w:ascii="Times New Roman" w:hAnsi="Times New Roman"/>
          <w:i/>
          <w:iCs/>
          <w:sz w:val="18"/>
          <w:szCs w:val="18"/>
          <w:lang w:val="en-US"/>
        </w:rPr>
        <w:t>acuminata</w:t>
      </w:r>
      <w:proofErr w:type="spellEnd"/>
      <w:r w:rsidRPr="003D0C44">
        <w:rPr>
          <w:rFonts w:ascii="Times New Roman" w:hAnsi="Times New Roman"/>
          <w:sz w:val="18"/>
          <w:szCs w:val="18"/>
          <w:lang w:val="en-US"/>
        </w:rPr>
        <w:t> </w:t>
      </w:r>
      <w:r w:rsidRPr="003D0C44">
        <w:rPr>
          <w:rFonts w:ascii="Times New Roman" w:hAnsi="Times New Roman"/>
          <w:i/>
          <w:sz w:val="20"/>
          <w:szCs w:val="20"/>
          <w:lang w:val="en-GB"/>
        </w:rPr>
        <w:t xml:space="preserve"> seed powder</w:t>
      </w:r>
      <w:r w:rsidRPr="003D0C44">
        <w:rPr>
          <w:rFonts w:ascii="Times New Roman" w:hAnsi="Times New Roman"/>
          <w:sz w:val="20"/>
          <w:szCs w:val="20"/>
          <w:lang w:val="en-GB"/>
        </w:rPr>
        <w:t>),), T</w:t>
      </w:r>
      <w:r w:rsidRPr="003D0C44">
        <w:rPr>
          <w:rFonts w:ascii="Times New Roman" w:hAnsi="Times New Roman"/>
          <w:sz w:val="20"/>
          <w:szCs w:val="20"/>
          <w:vertAlign w:val="subscript"/>
          <w:lang w:val="en-GB"/>
        </w:rPr>
        <w:t xml:space="preserve">3 </w:t>
      </w:r>
      <w:r w:rsidRPr="003D0C44">
        <w:rPr>
          <w:rFonts w:ascii="Times New Roman" w:hAnsi="Times New Roman"/>
          <w:sz w:val="20"/>
          <w:szCs w:val="20"/>
          <w:lang w:val="en-GB"/>
        </w:rPr>
        <w:t xml:space="preserve">(15% of </w:t>
      </w:r>
      <w:r w:rsidRPr="003D0C44">
        <w:rPr>
          <w:rFonts w:ascii="Times New Roman" w:hAnsi="Times New Roman"/>
          <w:i/>
          <w:iCs/>
          <w:sz w:val="18"/>
          <w:szCs w:val="18"/>
          <w:lang w:val="en-US"/>
        </w:rPr>
        <w:t xml:space="preserve">kola </w:t>
      </w:r>
      <w:proofErr w:type="spellStart"/>
      <w:r w:rsidRPr="003D0C44">
        <w:rPr>
          <w:rFonts w:ascii="Times New Roman" w:hAnsi="Times New Roman"/>
          <w:i/>
          <w:iCs/>
          <w:sz w:val="18"/>
          <w:szCs w:val="18"/>
          <w:lang w:val="en-US"/>
        </w:rPr>
        <w:t>acuminata</w:t>
      </w:r>
      <w:proofErr w:type="spellEnd"/>
      <w:r w:rsidRPr="003D0C44">
        <w:rPr>
          <w:rFonts w:ascii="Times New Roman" w:hAnsi="Times New Roman"/>
          <w:sz w:val="18"/>
          <w:szCs w:val="18"/>
          <w:lang w:val="en-US"/>
        </w:rPr>
        <w:t> </w:t>
      </w:r>
      <w:r w:rsidRPr="003D0C44">
        <w:rPr>
          <w:rFonts w:ascii="Times New Roman" w:hAnsi="Times New Roman"/>
          <w:i/>
          <w:sz w:val="20"/>
          <w:szCs w:val="20"/>
          <w:lang w:val="en-GB"/>
        </w:rPr>
        <w:t xml:space="preserve"> seed powder</w:t>
      </w:r>
      <w:r w:rsidRPr="003D0C44">
        <w:rPr>
          <w:rFonts w:ascii="Times New Roman" w:hAnsi="Times New Roman"/>
          <w:sz w:val="20"/>
          <w:szCs w:val="20"/>
          <w:lang w:val="en-GB"/>
        </w:rPr>
        <w:t>),), T</w:t>
      </w:r>
      <w:r w:rsidRPr="003D0C44">
        <w:rPr>
          <w:rFonts w:ascii="Times New Roman" w:hAnsi="Times New Roman"/>
          <w:sz w:val="20"/>
          <w:szCs w:val="20"/>
          <w:vertAlign w:val="subscript"/>
          <w:lang w:val="en-GB"/>
        </w:rPr>
        <w:t xml:space="preserve">4 </w:t>
      </w:r>
      <w:r w:rsidRPr="003D0C44">
        <w:rPr>
          <w:rFonts w:ascii="Times New Roman" w:hAnsi="Times New Roman"/>
          <w:sz w:val="20"/>
          <w:szCs w:val="20"/>
          <w:lang w:val="en-GB"/>
        </w:rPr>
        <w:t xml:space="preserve">(20% of </w:t>
      </w:r>
      <w:r w:rsidRPr="003D0C44">
        <w:rPr>
          <w:rFonts w:ascii="Times New Roman" w:hAnsi="Times New Roman"/>
          <w:i/>
          <w:iCs/>
          <w:sz w:val="18"/>
          <w:szCs w:val="18"/>
          <w:lang w:val="en-US"/>
        </w:rPr>
        <w:t xml:space="preserve">kola </w:t>
      </w:r>
      <w:proofErr w:type="spellStart"/>
      <w:r w:rsidRPr="003D0C44">
        <w:rPr>
          <w:rFonts w:ascii="Times New Roman" w:hAnsi="Times New Roman"/>
          <w:i/>
          <w:iCs/>
          <w:sz w:val="18"/>
          <w:szCs w:val="18"/>
          <w:lang w:val="en-US"/>
        </w:rPr>
        <w:t>acuminata</w:t>
      </w:r>
      <w:proofErr w:type="spellEnd"/>
      <w:r w:rsidRPr="003D0C44">
        <w:rPr>
          <w:rFonts w:ascii="Times New Roman" w:hAnsi="Times New Roman"/>
          <w:sz w:val="18"/>
          <w:szCs w:val="18"/>
          <w:lang w:val="en-US"/>
        </w:rPr>
        <w:t> </w:t>
      </w:r>
      <w:r w:rsidRPr="003D0C44">
        <w:rPr>
          <w:rFonts w:ascii="Times New Roman" w:hAnsi="Times New Roman"/>
          <w:i/>
          <w:sz w:val="20"/>
          <w:szCs w:val="20"/>
          <w:lang w:val="en-GB"/>
        </w:rPr>
        <w:t xml:space="preserve"> seed powder</w:t>
      </w:r>
      <w:r w:rsidRPr="003D0C44">
        <w:rPr>
          <w:rFonts w:ascii="Times New Roman" w:hAnsi="Times New Roman"/>
          <w:sz w:val="20"/>
          <w:szCs w:val="20"/>
          <w:lang w:val="en-GB"/>
        </w:rPr>
        <w:t>),). n : Number of fish samples</w:t>
      </w:r>
    </w:p>
    <w:p w14:paraId="3B0CC4AF" w14:textId="77777777" w:rsidR="003D0C44" w:rsidRPr="003D0C44" w:rsidRDefault="003D0C44" w:rsidP="0027613B">
      <w:pPr>
        <w:spacing w:after="0" w:line="360" w:lineRule="auto"/>
        <w:jc w:val="both"/>
        <w:rPr>
          <w:rFonts w:ascii="Times New Roman" w:hAnsi="Times New Roman"/>
          <w:sz w:val="24"/>
          <w:szCs w:val="24"/>
          <w:lang w:val="en-GB"/>
        </w:rPr>
      </w:pPr>
    </w:p>
    <w:p w14:paraId="5BA0FFEB" w14:textId="29581BA7" w:rsidR="001152AD" w:rsidRPr="003D0C44" w:rsidRDefault="001152AD" w:rsidP="001152AD">
      <w:pPr>
        <w:spacing w:after="0" w:line="360" w:lineRule="auto"/>
        <w:jc w:val="both"/>
        <w:rPr>
          <w:rFonts w:ascii="Times New Roman" w:hAnsi="Times New Roman"/>
          <w:b/>
          <w:sz w:val="24"/>
          <w:szCs w:val="24"/>
          <w:lang w:val="en-GB"/>
        </w:rPr>
      </w:pPr>
      <w:r w:rsidRPr="003D0C44">
        <w:rPr>
          <w:rFonts w:ascii="Times New Roman" w:hAnsi="Times New Roman"/>
          <w:b/>
          <w:sz w:val="24"/>
          <w:szCs w:val="24"/>
          <w:lang w:val="en-GB"/>
        </w:rPr>
        <w:t xml:space="preserve">3.3. Effects of </w:t>
      </w:r>
      <w:ins w:id="25" w:author="Microsoft 365" w:date="2025-04-10T13:54:00Z" w16du:dateUtc="2025-04-10T05:54:00Z">
        <w:r w:rsidR="00727534">
          <w:rPr>
            <w:rFonts w:ascii="Times New Roman" w:hAnsi="Times New Roman"/>
            <w:b/>
            <w:i/>
            <w:sz w:val="24"/>
            <w:szCs w:val="24"/>
            <w:lang w:val="en-GB"/>
          </w:rPr>
          <w:t>K</w:t>
        </w:r>
      </w:ins>
      <w:del w:id="26" w:author="Microsoft 365" w:date="2025-04-10T13:54:00Z" w16du:dateUtc="2025-04-10T05:54:00Z">
        <w:r w:rsidRPr="003D0C44" w:rsidDel="00727534">
          <w:rPr>
            <w:rFonts w:ascii="Times New Roman" w:hAnsi="Times New Roman"/>
            <w:b/>
            <w:i/>
            <w:sz w:val="24"/>
            <w:szCs w:val="24"/>
            <w:lang w:val="en-GB"/>
          </w:rPr>
          <w:delText>k</w:delText>
        </w:r>
      </w:del>
      <w:r w:rsidR="00BA60E8" w:rsidRPr="003D0C44">
        <w:rPr>
          <w:rFonts w:ascii="Times New Roman" w:hAnsi="Times New Roman"/>
          <w:b/>
          <w:i/>
          <w:sz w:val="24"/>
          <w:szCs w:val="24"/>
          <w:lang w:val="en-GB"/>
        </w:rPr>
        <w:t>ola</w:t>
      </w:r>
      <w:del w:id="27" w:author="Microsoft 365" w:date="2025-04-10T13:54:00Z" w16du:dateUtc="2025-04-10T05:54:00Z">
        <w:r w:rsidRPr="003D0C44" w:rsidDel="00727534">
          <w:rPr>
            <w:rFonts w:ascii="Times New Roman" w:hAnsi="Times New Roman"/>
            <w:b/>
            <w:i/>
            <w:sz w:val="24"/>
            <w:szCs w:val="24"/>
            <w:lang w:val="en-GB"/>
          </w:rPr>
          <w:delText>.</w:delText>
        </w:r>
      </w:del>
      <w:r w:rsidRPr="003D0C44">
        <w:rPr>
          <w:rFonts w:ascii="Times New Roman" w:hAnsi="Times New Roman"/>
          <w:b/>
          <w:i/>
          <w:sz w:val="24"/>
          <w:szCs w:val="24"/>
          <w:lang w:val="en-GB"/>
        </w:rPr>
        <w:t xml:space="preserve"> </w:t>
      </w:r>
      <w:proofErr w:type="spellStart"/>
      <w:r w:rsidRPr="003D0C44">
        <w:rPr>
          <w:rFonts w:ascii="Times New Roman" w:hAnsi="Times New Roman"/>
          <w:b/>
          <w:i/>
          <w:sz w:val="24"/>
          <w:szCs w:val="24"/>
          <w:lang w:val="en-GB"/>
        </w:rPr>
        <w:t>acuminata</w:t>
      </w:r>
      <w:proofErr w:type="spellEnd"/>
      <w:r w:rsidRPr="003D0C44">
        <w:rPr>
          <w:rFonts w:ascii="Times New Roman" w:hAnsi="Times New Roman"/>
          <w:sz w:val="24"/>
          <w:szCs w:val="24"/>
          <w:lang w:val="en-GB"/>
        </w:rPr>
        <w:t xml:space="preserve"> </w:t>
      </w:r>
      <w:r w:rsidR="00BA60E8" w:rsidRPr="003D0C44">
        <w:rPr>
          <w:rFonts w:ascii="Times New Roman" w:hAnsi="Times New Roman"/>
          <w:b/>
          <w:sz w:val="24"/>
          <w:szCs w:val="24"/>
          <w:lang w:val="en-GB"/>
        </w:rPr>
        <w:t>seeds</w:t>
      </w:r>
      <w:r w:rsidRPr="003D0C44">
        <w:rPr>
          <w:rFonts w:ascii="Times New Roman" w:hAnsi="Times New Roman"/>
          <w:b/>
          <w:sz w:val="24"/>
          <w:szCs w:val="24"/>
          <w:lang w:val="en-GB"/>
        </w:rPr>
        <w:t xml:space="preserve"> powder on ovarian histology</w:t>
      </w:r>
    </w:p>
    <w:p w14:paraId="546E2409" w14:textId="77777777" w:rsidR="0027613B" w:rsidRPr="003D0C44" w:rsidRDefault="001152AD" w:rsidP="001152AD">
      <w:pPr>
        <w:pStyle w:val="Caption"/>
        <w:spacing w:after="0" w:line="360" w:lineRule="auto"/>
        <w:jc w:val="both"/>
        <w:rPr>
          <w:rFonts w:ascii="Times New Roman" w:hAnsi="Times New Roman"/>
          <w:i w:val="0"/>
          <w:color w:val="auto"/>
          <w:sz w:val="24"/>
          <w:szCs w:val="24"/>
          <w:lang w:val="en-GB"/>
        </w:rPr>
      </w:pPr>
      <w:r w:rsidRPr="003D0C44">
        <w:rPr>
          <w:rFonts w:ascii="Times New Roman" w:hAnsi="Times New Roman"/>
          <w:i w:val="0"/>
          <w:color w:val="auto"/>
          <w:sz w:val="24"/>
          <w:szCs w:val="24"/>
          <w:lang w:val="en-GB"/>
        </w:rPr>
        <w:t xml:space="preserve">The effect of </w:t>
      </w:r>
      <w:r w:rsidRPr="005A7BDC">
        <w:rPr>
          <w:rFonts w:ascii="Times New Roman" w:hAnsi="Times New Roman"/>
          <w:i w:val="0"/>
          <w:color w:val="FF0000"/>
          <w:sz w:val="24"/>
          <w:szCs w:val="24"/>
          <w:lang w:val="en-GB"/>
          <w:rPrChange w:id="28" w:author="Microsoft 365" w:date="2025-04-10T13:54:00Z" w16du:dateUtc="2025-04-10T05:54:00Z">
            <w:rPr>
              <w:rFonts w:ascii="Times New Roman" w:hAnsi="Times New Roman"/>
              <w:i w:val="0"/>
              <w:color w:val="auto"/>
              <w:sz w:val="24"/>
              <w:szCs w:val="24"/>
              <w:lang w:val="en-GB"/>
            </w:rPr>
          </w:rPrChange>
        </w:rPr>
        <w:t xml:space="preserve">k. </w:t>
      </w:r>
      <w:proofErr w:type="spellStart"/>
      <w:r w:rsidRPr="005A7BDC">
        <w:rPr>
          <w:rFonts w:ascii="Times New Roman" w:hAnsi="Times New Roman"/>
          <w:i w:val="0"/>
          <w:color w:val="FF0000"/>
          <w:sz w:val="24"/>
          <w:szCs w:val="24"/>
          <w:lang w:val="en-GB"/>
          <w:rPrChange w:id="29" w:author="Microsoft 365" w:date="2025-04-10T13:54:00Z" w16du:dateUtc="2025-04-10T05:54:00Z">
            <w:rPr>
              <w:rFonts w:ascii="Times New Roman" w:hAnsi="Times New Roman"/>
              <w:i w:val="0"/>
              <w:color w:val="auto"/>
              <w:sz w:val="24"/>
              <w:szCs w:val="24"/>
              <w:lang w:val="en-GB"/>
            </w:rPr>
          </w:rPrChange>
        </w:rPr>
        <w:t>acuminata</w:t>
      </w:r>
      <w:proofErr w:type="spellEnd"/>
      <w:r w:rsidRPr="003D0C44">
        <w:rPr>
          <w:rFonts w:ascii="Times New Roman" w:hAnsi="Times New Roman"/>
          <w:color w:val="auto"/>
          <w:sz w:val="24"/>
          <w:szCs w:val="24"/>
          <w:lang w:val="en-GB"/>
        </w:rPr>
        <w:t xml:space="preserve"> </w:t>
      </w:r>
      <w:r w:rsidRPr="003D0C44">
        <w:rPr>
          <w:rFonts w:ascii="Times New Roman" w:hAnsi="Times New Roman"/>
          <w:i w:val="0"/>
          <w:color w:val="auto"/>
          <w:sz w:val="24"/>
          <w:szCs w:val="24"/>
          <w:lang w:val="en-GB"/>
        </w:rPr>
        <w:t xml:space="preserve">on ovarian histology is </w:t>
      </w:r>
      <w:proofErr w:type="spellStart"/>
      <w:r w:rsidRPr="003D0C44">
        <w:rPr>
          <w:rFonts w:ascii="Times New Roman" w:hAnsi="Times New Roman"/>
          <w:i w:val="0"/>
          <w:color w:val="auto"/>
          <w:sz w:val="24"/>
          <w:szCs w:val="24"/>
          <w:lang w:val="en-GB"/>
        </w:rPr>
        <w:t>summarized</w:t>
      </w:r>
      <w:proofErr w:type="spellEnd"/>
      <w:r w:rsidRPr="003D0C44">
        <w:rPr>
          <w:rFonts w:ascii="Times New Roman" w:hAnsi="Times New Roman"/>
          <w:i w:val="0"/>
          <w:color w:val="auto"/>
          <w:sz w:val="24"/>
          <w:szCs w:val="24"/>
          <w:lang w:val="en-GB"/>
        </w:rPr>
        <w:t xml:space="preserve"> in </w:t>
      </w:r>
      <w:r w:rsidRPr="003B77D4">
        <w:rPr>
          <w:rFonts w:ascii="Times New Roman" w:hAnsi="Times New Roman"/>
          <w:b/>
          <w:bCs/>
          <w:i w:val="0"/>
          <w:color w:val="auto"/>
          <w:sz w:val="24"/>
          <w:szCs w:val="24"/>
          <w:lang w:val="en-GB"/>
        </w:rPr>
        <w:t>Table 5</w:t>
      </w:r>
      <w:r w:rsidRPr="003D0C44">
        <w:rPr>
          <w:rFonts w:ascii="Times New Roman" w:hAnsi="Times New Roman"/>
          <w:i w:val="0"/>
          <w:color w:val="auto"/>
          <w:sz w:val="24"/>
          <w:szCs w:val="24"/>
          <w:lang w:val="en-GB"/>
        </w:rPr>
        <w:t xml:space="preserve"> and </w:t>
      </w:r>
      <w:r w:rsidRPr="003B77D4">
        <w:rPr>
          <w:rFonts w:ascii="Times New Roman" w:hAnsi="Times New Roman"/>
          <w:b/>
          <w:bCs/>
          <w:i w:val="0"/>
          <w:color w:val="auto"/>
          <w:sz w:val="24"/>
          <w:szCs w:val="24"/>
          <w:lang w:val="en-GB"/>
        </w:rPr>
        <w:t>Figure 1</w:t>
      </w:r>
      <w:r w:rsidRPr="003D0C44">
        <w:rPr>
          <w:rFonts w:ascii="Times New Roman" w:hAnsi="Times New Roman"/>
          <w:i w:val="0"/>
          <w:color w:val="auto"/>
          <w:sz w:val="24"/>
          <w:szCs w:val="24"/>
          <w:lang w:val="en-GB"/>
        </w:rPr>
        <w:t>.</w:t>
      </w:r>
    </w:p>
    <w:p w14:paraId="4A86AFDD" w14:textId="31EBFC37" w:rsidR="001152AD" w:rsidRDefault="0027613B" w:rsidP="0027613B">
      <w:pPr>
        <w:spacing w:line="360" w:lineRule="auto"/>
        <w:jc w:val="both"/>
        <w:rPr>
          <w:rFonts w:ascii="Times New Roman" w:hAnsi="Times New Roman"/>
          <w:sz w:val="24"/>
          <w:szCs w:val="24"/>
          <w:lang w:val="en-US"/>
        </w:rPr>
      </w:pPr>
      <w:r w:rsidRPr="003D0C44">
        <w:rPr>
          <w:rFonts w:ascii="Times New Roman" w:hAnsi="Times New Roman"/>
          <w:sz w:val="24"/>
          <w:szCs w:val="24"/>
          <w:lang w:val="en-US"/>
        </w:rPr>
        <w:t xml:space="preserve">The </w:t>
      </w:r>
      <w:r w:rsidRPr="003B77D4">
        <w:rPr>
          <w:rFonts w:ascii="Times New Roman" w:hAnsi="Times New Roman"/>
          <w:b/>
          <w:bCs/>
          <w:sz w:val="24"/>
          <w:szCs w:val="24"/>
          <w:lang w:val="en-US"/>
        </w:rPr>
        <w:t>Table 5</w:t>
      </w:r>
      <w:r w:rsidRPr="003D0C44">
        <w:rPr>
          <w:rFonts w:ascii="Times New Roman" w:hAnsi="Times New Roman"/>
          <w:sz w:val="24"/>
          <w:szCs w:val="24"/>
          <w:lang w:val="en-US"/>
        </w:rPr>
        <w:t xml:space="preserve"> presents the histological descriptions and egg traits of the experimental groups (T1–T4) under different levels of </w:t>
      </w:r>
      <w:r w:rsidRPr="003D0C44">
        <w:rPr>
          <w:rFonts w:ascii="Times New Roman" w:hAnsi="Times New Roman"/>
          <w:i/>
          <w:iCs/>
          <w:sz w:val="24"/>
          <w:szCs w:val="24"/>
          <w:lang w:val="en-US"/>
        </w:rPr>
        <w:t xml:space="preserve">Kola </w:t>
      </w:r>
      <w:proofErr w:type="spellStart"/>
      <w:r w:rsidRPr="003D0C44">
        <w:rPr>
          <w:rFonts w:ascii="Times New Roman" w:hAnsi="Times New Roman"/>
          <w:i/>
          <w:iCs/>
          <w:sz w:val="24"/>
          <w:szCs w:val="24"/>
          <w:lang w:val="en-US"/>
        </w:rPr>
        <w:t>acuminata</w:t>
      </w:r>
      <w:proofErr w:type="spellEnd"/>
      <w:r w:rsidRPr="003D0C44">
        <w:rPr>
          <w:rFonts w:ascii="Times New Roman" w:hAnsi="Times New Roman"/>
          <w:sz w:val="24"/>
          <w:szCs w:val="24"/>
          <w:lang w:val="en-US"/>
        </w:rPr>
        <w:t xml:space="preserve"> seed powder supplementation. </w:t>
      </w:r>
      <w:bookmarkStart w:id="30" w:name="_Hlk193363549"/>
      <w:r w:rsidRPr="003D0C44">
        <w:rPr>
          <w:rFonts w:ascii="Times New Roman" w:hAnsi="Times New Roman"/>
          <w:sz w:val="24"/>
          <w:szCs w:val="24"/>
          <w:lang w:val="en-US"/>
        </w:rPr>
        <w:t xml:space="preserve">T1 exhibited normal ovarian histology with minimal </w:t>
      </w:r>
      <w:proofErr w:type="spellStart"/>
      <w:r w:rsidRPr="003D0C44">
        <w:rPr>
          <w:rFonts w:ascii="Times New Roman" w:hAnsi="Times New Roman"/>
          <w:sz w:val="24"/>
          <w:szCs w:val="24"/>
          <w:lang w:val="en-US"/>
        </w:rPr>
        <w:t>atretic</w:t>
      </w:r>
      <w:proofErr w:type="spellEnd"/>
      <w:r w:rsidRPr="003D0C44">
        <w:rPr>
          <w:rFonts w:ascii="Times New Roman" w:hAnsi="Times New Roman"/>
          <w:sz w:val="24"/>
          <w:szCs w:val="24"/>
          <w:lang w:val="en-US"/>
        </w:rPr>
        <w:t xml:space="preserve"> follicles</w:t>
      </w:r>
      <w:r w:rsidR="003E5498" w:rsidRPr="003D0C44">
        <w:rPr>
          <w:rFonts w:ascii="Times New Roman" w:hAnsi="Times New Roman"/>
          <w:sz w:val="24"/>
          <w:szCs w:val="24"/>
          <w:lang w:val="en-US"/>
        </w:rPr>
        <w:t xml:space="preserve"> (Figure 1-A)</w:t>
      </w:r>
      <w:r w:rsidRPr="003D0C44">
        <w:rPr>
          <w:rFonts w:ascii="Times New Roman" w:hAnsi="Times New Roman"/>
          <w:sz w:val="24"/>
          <w:szCs w:val="24"/>
          <w:lang w:val="en-US"/>
        </w:rPr>
        <w:t xml:space="preserve">, while T2 showed a higher presence of </w:t>
      </w:r>
      <w:proofErr w:type="spellStart"/>
      <w:r w:rsidRPr="003D0C44">
        <w:rPr>
          <w:rFonts w:ascii="Times New Roman" w:hAnsi="Times New Roman"/>
          <w:sz w:val="24"/>
          <w:szCs w:val="24"/>
          <w:lang w:val="en-US"/>
        </w:rPr>
        <w:t>atretic</w:t>
      </w:r>
      <w:proofErr w:type="spellEnd"/>
      <w:r w:rsidRPr="003D0C44">
        <w:rPr>
          <w:rFonts w:ascii="Times New Roman" w:hAnsi="Times New Roman"/>
          <w:sz w:val="24"/>
          <w:szCs w:val="24"/>
          <w:lang w:val="en-US"/>
        </w:rPr>
        <w:t xml:space="preserve"> oocytes</w:t>
      </w:r>
      <w:r w:rsidR="003E5498" w:rsidRPr="003D0C44">
        <w:rPr>
          <w:rFonts w:ascii="Times New Roman" w:hAnsi="Times New Roman"/>
          <w:sz w:val="24"/>
          <w:szCs w:val="24"/>
          <w:lang w:val="en-US"/>
        </w:rPr>
        <w:t xml:space="preserve"> (Figure 1-B)</w:t>
      </w:r>
      <w:r w:rsidRPr="003D0C44">
        <w:rPr>
          <w:rFonts w:ascii="Times New Roman" w:hAnsi="Times New Roman"/>
          <w:sz w:val="24"/>
          <w:szCs w:val="24"/>
          <w:lang w:val="en-US"/>
        </w:rPr>
        <w:t xml:space="preserve">. In T3, increased </w:t>
      </w:r>
      <w:proofErr w:type="spellStart"/>
      <w:r w:rsidRPr="003D0C44">
        <w:rPr>
          <w:rFonts w:ascii="Times New Roman" w:hAnsi="Times New Roman"/>
          <w:sz w:val="24"/>
          <w:szCs w:val="24"/>
          <w:lang w:val="en-US"/>
        </w:rPr>
        <w:t>atretic</w:t>
      </w:r>
      <w:proofErr w:type="spellEnd"/>
      <w:r w:rsidRPr="003D0C44">
        <w:rPr>
          <w:rFonts w:ascii="Times New Roman" w:hAnsi="Times New Roman"/>
          <w:sz w:val="24"/>
          <w:szCs w:val="24"/>
          <w:lang w:val="en-US"/>
        </w:rPr>
        <w:t xml:space="preserve"> oocytes and signs of </w:t>
      </w:r>
      <w:proofErr w:type="spellStart"/>
      <w:r w:rsidRPr="003D0C44">
        <w:rPr>
          <w:rFonts w:ascii="Times New Roman" w:hAnsi="Times New Roman"/>
          <w:sz w:val="24"/>
          <w:szCs w:val="24"/>
          <w:lang w:val="en-US"/>
        </w:rPr>
        <w:t>hydropic</w:t>
      </w:r>
      <w:proofErr w:type="spellEnd"/>
      <w:r w:rsidRPr="003D0C44">
        <w:rPr>
          <w:rFonts w:ascii="Times New Roman" w:hAnsi="Times New Roman"/>
          <w:sz w:val="24"/>
          <w:szCs w:val="24"/>
          <w:lang w:val="en-US"/>
        </w:rPr>
        <w:t xml:space="preserve"> degeneration were observed</w:t>
      </w:r>
      <w:r w:rsidR="003E5498" w:rsidRPr="003D0C44">
        <w:rPr>
          <w:rFonts w:ascii="Times New Roman" w:hAnsi="Times New Roman"/>
          <w:sz w:val="24"/>
          <w:szCs w:val="24"/>
          <w:lang w:val="en-US"/>
        </w:rPr>
        <w:t xml:space="preserve"> (Figure 1-C)</w:t>
      </w:r>
      <w:r w:rsidRPr="003D0C44">
        <w:rPr>
          <w:rFonts w:ascii="Times New Roman" w:hAnsi="Times New Roman"/>
          <w:sz w:val="24"/>
          <w:szCs w:val="24"/>
          <w:lang w:val="en-US"/>
        </w:rPr>
        <w:t>, whereas T4 displayed severe histological alterations, including ruptured oocytes and necrosis</w:t>
      </w:r>
      <w:r w:rsidR="003E5498" w:rsidRPr="003D0C44">
        <w:rPr>
          <w:rFonts w:ascii="Times New Roman" w:hAnsi="Times New Roman"/>
          <w:sz w:val="24"/>
          <w:szCs w:val="24"/>
          <w:lang w:val="en-US"/>
        </w:rPr>
        <w:t xml:space="preserve"> (Figure 1-D)</w:t>
      </w:r>
      <w:r w:rsidRPr="003D0C44">
        <w:rPr>
          <w:rFonts w:ascii="Times New Roman" w:hAnsi="Times New Roman"/>
          <w:sz w:val="24"/>
          <w:szCs w:val="24"/>
          <w:lang w:val="en-US"/>
        </w:rPr>
        <w:t xml:space="preserve">. Egg traits, including diameter, length, volume, and wet weight, significantly decreased in T3 and T4 compared to T1 and T2, indicating a negative impact of higher </w:t>
      </w:r>
      <w:r w:rsidRPr="003D0C44">
        <w:rPr>
          <w:rFonts w:ascii="Times New Roman" w:hAnsi="Times New Roman"/>
          <w:i/>
          <w:iCs/>
          <w:sz w:val="24"/>
          <w:szCs w:val="24"/>
          <w:lang w:val="en-US"/>
        </w:rPr>
        <w:t xml:space="preserve">Kola </w:t>
      </w:r>
      <w:proofErr w:type="spellStart"/>
      <w:r w:rsidRPr="003D0C44">
        <w:rPr>
          <w:rFonts w:ascii="Times New Roman" w:hAnsi="Times New Roman"/>
          <w:i/>
          <w:iCs/>
          <w:sz w:val="24"/>
          <w:szCs w:val="24"/>
          <w:lang w:val="en-US"/>
        </w:rPr>
        <w:t>acuminata</w:t>
      </w:r>
      <w:proofErr w:type="spellEnd"/>
      <w:r w:rsidRPr="003D0C44">
        <w:rPr>
          <w:rFonts w:ascii="Times New Roman" w:hAnsi="Times New Roman"/>
          <w:sz w:val="24"/>
          <w:szCs w:val="24"/>
          <w:lang w:val="en-US"/>
        </w:rPr>
        <w:t xml:space="preserve"> levels on egg development.</w:t>
      </w:r>
      <w:r w:rsidR="003D0C44">
        <w:rPr>
          <w:rFonts w:ascii="Times New Roman" w:hAnsi="Times New Roman"/>
          <w:sz w:val="24"/>
          <w:szCs w:val="24"/>
          <w:lang w:val="en-US"/>
        </w:rPr>
        <w:t xml:space="preserve"> </w:t>
      </w:r>
    </w:p>
    <w:p w14:paraId="45378613" w14:textId="7250E6AB" w:rsidR="003D0C44" w:rsidRDefault="003D0C44" w:rsidP="0027613B">
      <w:pPr>
        <w:spacing w:line="360" w:lineRule="auto"/>
        <w:jc w:val="both"/>
        <w:rPr>
          <w:rFonts w:ascii="Times New Roman" w:hAnsi="Times New Roman"/>
          <w:sz w:val="24"/>
          <w:szCs w:val="24"/>
          <w:lang w:val="en-GB"/>
        </w:rPr>
      </w:pPr>
      <w:r w:rsidRPr="003D0C44">
        <w:rPr>
          <w:rFonts w:ascii="Times New Roman" w:hAnsi="Times New Roman"/>
          <w:sz w:val="24"/>
          <w:szCs w:val="24"/>
          <w:lang w:val="en-GB"/>
        </w:rPr>
        <w:t xml:space="preserve">The common changes observed in the female gonads were (i) oocyte atresia, (ii) depletion of yolk particles and (iii) unrounded and distorted </w:t>
      </w:r>
      <w:proofErr w:type="spellStart"/>
      <w:r w:rsidRPr="003D0C44">
        <w:rPr>
          <w:rFonts w:ascii="Times New Roman" w:hAnsi="Times New Roman"/>
          <w:sz w:val="24"/>
          <w:szCs w:val="24"/>
          <w:lang w:val="en-GB"/>
        </w:rPr>
        <w:t>vitellogenic</w:t>
      </w:r>
      <w:proofErr w:type="spellEnd"/>
      <w:r w:rsidRPr="003D0C44">
        <w:rPr>
          <w:rFonts w:ascii="Times New Roman" w:hAnsi="Times New Roman"/>
          <w:sz w:val="24"/>
          <w:szCs w:val="24"/>
          <w:lang w:val="en-GB"/>
        </w:rPr>
        <w:t xml:space="preserve"> (</w:t>
      </w:r>
      <w:r w:rsidRPr="003D0C44">
        <w:rPr>
          <w:rFonts w:ascii="Times New Roman" w:hAnsi="Times New Roman"/>
          <w:b/>
          <w:bCs/>
          <w:sz w:val="24"/>
          <w:szCs w:val="24"/>
          <w:lang w:val="en-GB"/>
        </w:rPr>
        <w:t xml:space="preserve">Figure 1: B, C </w:t>
      </w:r>
      <w:r w:rsidRPr="003D0C44">
        <w:rPr>
          <w:rFonts w:ascii="Times New Roman" w:hAnsi="Times New Roman"/>
          <w:sz w:val="24"/>
          <w:szCs w:val="24"/>
          <w:lang w:val="en-GB"/>
        </w:rPr>
        <w:t>and</w:t>
      </w:r>
      <w:r w:rsidRPr="003D0C44">
        <w:rPr>
          <w:rFonts w:ascii="Times New Roman" w:hAnsi="Times New Roman"/>
          <w:b/>
          <w:bCs/>
          <w:sz w:val="24"/>
          <w:szCs w:val="24"/>
          <w:lang w:val="en-GB"/>
        </w:rPr>
        <w:t xml:space="preserve"> D</w:t>
      </w:r>
      <w:r w:rsidRPr="003D0C44">
        <w:rPr>
          <w:rFonts w:ascii="Times New Roman" w:hAnsi="Times New Roman"/>
          <w:sz w:val="24"/>
          <w:szCs w:val="24"/>
          <w:lang w:val="en-GB"/>
        </w:rPr>
        <w:t xml:space="preserve">). Pronounced severity on integrity of the gonad was observed in T3 (15%) and T4 (20%). However, few </w:t>
      </w:r>
      <w:proofErr w:type="spellStart"/>
      <w:r w:rsidRPr="003D0C44">
        <w:rPr>
          <w:rFonts w:ascii="Times New Roman" w:hAnsi="Times New Roman"/>
          <w:sz w:val="24"/>
          <w:szCs w:val="24"/>
          <w:lang w:val="en-GB"/>
        </w:rPr>
        <w:t>atretic</w:t>
      </w:r>
      <w:proofErr w:type="spellEnd"/>
      <w:r w:rsidRPr="003D0C44">
        <w:rPr>
          <w:rFonts w:ascii="Times New Roman" w:hAnsi="Times New Roman"/>
          <w:sz w:val="24"/>
          <w:szCs w:val="24"/>
          <w:lang w:val="en-GB"/>
        </w:rPr>
        <w:t xml:space="preserve"> oocytes were observed in fish fed T2 (10%) and classified as moderate (</w:t>
      </w:r>
      <w:r w:rsidRPr="003D0C44">
        <w:rPr>
          <w:rFonts w:ascii="Times New Roman" w:hAnsi="Times New Roman"/>
          <w:b/>
          <w:bCs/>
          <w:sz w:val="24"/>
          <w:szCs w:val="24"/>
          <w:lang w:val="en-GB"/>
        </w:rPr>
        <w:t>Table 5</w:t>
      </w:r>
      <w:r w:rsidRPr="003D0C44">
        <w:rPr>
          <w:rFonts w:ascii="Times New Roman" w:hAnsi="Times New Roman"/>
          <w:sz w:val="24"/>
          <w:szCs w:val="24"/>
          <w:lang w:val="en-GB"/>
        </w:rPr>
        <w:t>).</w:t>
      </w:r>
    </w:p>
    <w:p w14:paraId="24AE24BC" w14:textId="47C40874" w:rsidR="003B77D4" w:rsidRDefault="003B77D4" w:rsidP="0027613B">
      <w:pPr>
        <w:spacing w:line="360" w:lineRule="auto"/>
        <w:jc w:val="both"/>
        <w:rPr>
          <w:rFonts w:ascii="Times New Roman" w:hAnsi="Times New Roman"/>
          <w:sz w:val="24"/>
          <w:szCs w:val="24"/>
          <w:lang w:val="en-GB"/>
        </w:rPr>
      </w:pPr>
    </w:p>
    <w:p w14:paraId="468520E8" w14:textId="08DEECC0" w:rsidR="003B77D4" w:rsidRPr="003D0C44" w:rsidRDefault="003B77D4" w:rsidP="0027613B">
      <w:pPr>
        <w:spacing w:line="360" w:lineRule="auto"/>
        <w:jc w:val="both"/>
        <w:rPr>
          <w:rFonts w:ascii="Times New Roman" w:hAnsi="Times New Roman"/>
          <w:sz w:val="24"/>
          <w:szCs w:val="24"/>
          <w:lang w:val="en-GB"/>
        </w:rPr>
      </w:pPr>
    </w:p>
    <w:p w14:paraId="363F973F" w14:textId="77777777" w:rsidR="003D0C44" w:rsidRPr="003D0C44" w:rsidRDefault="003D0C44" w:rsidP="003D0C44">
      <w:pPr>
        <w:spacing w:after="0" w:line="360" w:lineRule="auto"/>
        <w:jc w:val="both"/>
        <w:rPr>
          <w:rFonts w:ascii="Times New Roman" w:hAnsi="Times New Roman"/>
          <w:sz w:val="24"/>
          <w:szCs w:val="24"/>
          <w:lang w:val="en-GB"/>
        </w:rPr>
      </w:pPr>
      <w:r w:rsidRPr="003D0C44">
        <w:rPr>
          <w:rFonts w:ascii="Times New Roman" w:hAnsi="Times New Roman"/>
          <w:b/>
          <w:bCs/>
          <w:sz w:val="24"/>
          <w:szCs w:val="24"/>
          <w:lang w:val="en-GB"/>
        </w:rPr>
        <w:t>Table 5.</w:t>
      </w:r>
      <w:r w:rsidRPr="003D0C44">
        <w:rPr>
          <w:rFonts w:ascii="Times New Roman" w:hAnsi="Times New Roman"/>
          <w:sz w:val="24"/>
          <w:szCs w:val="24"/>
          <w:lang w:val="en-GB"/>
        </w:rPr>
        <w:t xml:space="preserve"> Histological description and Egg traits of female </w:t>
      </w:r>
      <w:r w:rsidRPr="003D0C44">
        <w:rPr>
          <w:rFonts w:ascii="Times New Roman" w:hAnsi="Times New Roman"/>
          <w:i/>
          <w:sz w:val="24"/>
          <w:szCs w:val="24"/>
          <w:lang w:val="en-GB"/>
        </w:rPr>
        <w:t xml:space="preserve">O. </w:t>
      </w:r>
      <w:proofErr w:type="spellStart"/>
      <w:r w:rsidRPr="003D0C44">
        <w:rPr>
          <w:rFonts w:ascii="Times New Roman" w:hAnsi="Times New Roman"/>
          <w:i/>
          <w:sz w:val="24"/>
          <w:szCs w:val="24"/>
          <w:lang w:val="en-GB"/>
        </w:rPr>
        <w:t>niloticus</w:t>
      </w:r>
      <w:proofErr w:type="spellEnd"/>
      <w:r w:rsidRPr="003D0C44">
        <w:rPr>
          <w:rFonts w:ascii="Times New Roman" w:hAnsi="Times New Roman"/>
          <w:sz w:val="24"/>
          <w:szCs w:val="24"/>
          <w:lang w:val="en-GB"/>
        </w:rPr>
        <w:t xml:space="preserve"> fed </w:t>
      </w:r>
      <w:r w:rsidRPr="003D0C44">
        <w:rPr>
          <w:rFonts w:ascii="Times New Roman" w:hAnsi="Times New Roman"/>
          <w:i/>
          <w:sz w:val="24"/>
          <w:szCs w:val="24"/>
          <w:lang w:val="en-GB"/>
        </w:rPr>
        <w:t xml:space="preserve">K. </w:t>
      </w:r>
      <w:proofErr w:type="spellStart"/>
      <w:r w:rsidRPr="003D0C44">
        <w:rPr>
          <w:rFonts w:ascii="Times New Roman" w:hAnsi="Times New Roman"/>
          <w:i/>
          <w:sz w:val="24"/>
          <w:szCs w:val="24"/>
          <w:lang w:val="en-GB"/>
        </w:rPr>
        <w:t>acuminata</w:t>
      </w:r>
      <w:proofErr w:type="spellEnd"/>
      <w:r w:rsidRPr="003D0C44">
        <w:rPr>
          <w:rFonts w:ascii="Times New Roman" w:hAnsi="Times New Roman"/>
          <w:sz w:val="24"/>
          <w:szCs w:val="24"/>
          <w:lang w:val="en-GB"/>
        </w:rPr>
        <w:t xml:space="preserve"> diets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3741"/>
        <w:gridCol w:w="1148"/>
        <w:gridCol w:w="1139"/>
        <w:gridCol w:w="1148"/>
        <w:gridCol w:w="1417"/>
      </w:tblGrid>
      <w:tr w:rsidR="003D0C44" w:rsidRPr="003D0C44" w14:paraId="6149D06E" w14:textId="77777777" w:rsidTr="00565B53">
        <w:trPr>
          <w:trHeight w:val="625"/>
        </w:trPr>
        <w:tc>
          <w:tcPr>
            <w:tcW w:w="1296" w:type="dxa"/>
            <w:vMerge w:val="restart"/>
            <w:tcBorders>
              <w:left w:val="nil"/>
              <w:right w:val="nil"/>
            </w:tcBorders>
            <w:shd w:val="clear" w:color="auto" w:fill="auto"/>
          </w:tcPr>
          <w:p w14:paraId="409A12D8" w14:textId="77777777" w:rsidR="003D0C44" w:rsidRPr="003D0C44" w:rsidRDefault="003D0C44" w:rsidP="00565B53">
            <w:pPr>
              <w:spacing w:after="0" w:line="240" w:lineRule="auto"/>
              <w:jc w:val="both"/>
              <w:rPr>
                <w:rFonts w:ascii="Times New Roman" w:hAnsi="Times New Roman"/>
                <w:sz w:val="24"/>
                <w:szCs w:val="24"/>
                <w:lang w:val="fr-FR"/>
              </w:rPr>
            </w:pPr>
            <w:proofErr w:type="spellStart"/>
            <w:r w:rsidRPr="003D0C44">
              <w:rPr>
                <w:rFonts w:ascii="Times New Roman" w:hAnsi="Times New Roman"/>
                <w:sz w:val="24"/>
                <w:szCs w:val="24"/>
                <w:lang w:val="fr-FR"/>
              </w:rPr>
              <w:t>Treatments</w:t>
            </w:r>
            <w:proofErr w:type="spellEnd"/>
            <w:r w:rsidRPr="003D0C44">
              <w:rPr>
                <w:rFonts w:ascii="Times New Roman" w:hAnsi="Times New Roman"/>
                <w:sz w:val="24"/>
                <w:szCs w:val="24"/>
                <w:lang w:val="fr-FR"/>
              </w:rPr>
              <w:t xml:space="preserve"> </w:t>
            </w:r>
          </w:p>
          <w:p w14:paraId="71D1C2D4"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 xml:space="preserve"> </w:t>
            </w:r>
          </w:p>
        </w:tc>
        <w:tc>
          <w:tcPr>
            <w:tcW w:w="3741" w:type="dxa"/>
            <w:vMerge w:val="restart"/>
            <w:tcBorders>
              <w:left w:val="nil"/>
              <w:right w:val="nil"/>
            </w:tcBorders>
            <w:shd w:val="clear" w:color="auto" w:fill="auto"/>
          </w:tcPr>
          <w:p w14:paraId="172C4178" w14:textId="77777777" w:rsidR="003D0C44" w:rsidRPr="003D0C44" w:rsidRDefault="003D0C44" w:rsidP="00565B53">
            <w:pPr>
              <w:spacing w:after="0" w:line="240" w:lineRule="auto"/>
              <w:jc w:val="both"/>
              <w:rPr>
                <w:rFonts w:ascii="Times New Roman" w:hAnsi="Times New Roman"/>
                <w:sz w:val="24"/>
                <w:szCs w:val="24"/>
                <w:lang w:val="fr-FR"/>
              </w:rPr>
            </w:pPr>
            <w:proofErr w:type="spellStart"/>
            <w:r w:rsidRPr="003D0C44">
              <w:rPr>
                <w:rFonts w:ascii="Times New Roman" w:hAnsi="Times New Roman"/>
                <w:sz w:val="24"/>
                <w:szCs w:val="24"/>
                <w:lang w:val="fr-FR"/>
              </w:rPr>
              <w:t>Histological</w:t>
            </w:r>
            <w:proofErr w:type="spellEnd"/>
            <w:r w:rsidRPr="003D0C44">
              <w:rPr>
                <w:rFonts w:ascii="Times New Roman" w:hAnsi="Times New Roman"/>
                <w:sz w:val="24"/>
                <w:szCs w:val="24"/>
                <w:lang w:val="fr-FR"/>
              </w:rPr>
              <w:t xml:space="preserve"> description</w:t>
            </w:r>
          </w:p>
        </w:tc>
        <w:tc>
          <w:tcPr>
            <w:tcW w:w="4852" w:type="dxa"/>
            <w:gridSpan w:val="4"/>
            <w:tcBorders>
              <w:left w:val="nil"/>
              <w:right w:val="nil"/>
            </w:tcBorders>
            <w:shd w:val="clear" w:color="auto" w:fill="auto"/>
          </w:tcPr>
          <w:p w14:paraId="17D85537"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 xml:space="preserve">                    </w:t>
            </w:r>
            <w:proofErr w:type="spellStart"/>
            <w:r w:rsidRPr="003D0C44">
              <w:rPr>
                <w:rFonts w:ascii="Times New Roman" w:hAnsi="Times New Roman"/>
                <w:sz w:val="24"/>
                <w:szCs w:val="24"/>
                <w:lang w:val="fr-FR"/>
              </w:rPr>
              <w:t>Eggs</w:t>
            </w:r>
            <w:proofErr w:type="spellEnd"/>
            <w:r w:rsidRPr="003D0C44">
              <w:rPr>
                <w:rFonts w:ascii="Times New Roman" w:hAnsi="Times New Roman"/>
                <w:sz w:val="24"/>
                <w:szCs w:val="24"/>
                <w:lang w:val="fr-FR"/>
              </w:rPr>
              <w:t xml:space="preserve"> traits (n=100)</w:t>
            </w:r>
          </w:p>
        </w:tc>
      </w:tr>
      <w:tr w:rsidR="003D0C44" w:rsidRPr="003D0C44" w14:paraId="2D3BC761" w14:textId="77777777" w:rsidTr="00565B53">
        <w:trPr>
          <w:trHeight w:val="617"/>
        </w:trPr>
        <w:tc>
          <w:tcPr>
            <w:tcW w:w="1296" w:type="dxa"/>
            <w:vMerge/>
            <w:tcBorders>
              <w:left w:val="nil"/>
              <w:bottom w:val="single" w:sz="4" w:space="0" w:color="auto"/>
              <w:right w:val="nil"/>
            </w:tcBorders>
            <w:shd w:val="clear" w:color="auto" w:fill="auto"/>
          </w:tcPr>
          <w:p w14:paraId="67CE07AA" w14:textId="77777777" w:rsidR="003D0C44" w:rsidRPr="003D0C44" w:rsidRDefault="003D0C44" w:rsidP="00565B53">
            <w:pPr>
              <w:spacing w:after="0" w:line="240" w:lineRule="auto"/>
              <w:jc w:val="both"/>
              <w:rPr>
                <w:rFonts w:ascii="Times New Roman" w:hAnsi="Times New Roman"/>
                <w:sz w:val="24"/>
                <w:szCs w:val="24"/>
                <w:lang w:val="fr-FR"/>
              </w:rPr>
            </w:pPr>
          </w:p>
        </w:tc>
        <w:tc>
          <w:tcPr>
            <w:tcW w:w="3741" w:type="dxa"/>
            <w:vMerge/>
            <w:tcBorders>
              <w:left w:val="nil"/>
              <w:bottom w:val="single" w:sz="4" w:space="0" w:color="auto"/>
              <w:right w:val="nil"/>
            </w:tcBorders>
            <w:shd w:val="clear" w:color="auto" w:fill="auto"/>
          </w:tcPr>
          <w:p w14:paraId="660900B0" w14:textId="77777777" w:rsidR="003D0C44" w:rsidRPr="003D0C44" w:rsidRDefault="003D0C44" w:rsidP="00565B53">
            <w:pPr>
              <w:spacing w:after="0" w:line="240" w:lineRule="auto"/>
              <w:jc w:val="both"/>
              <w:rPr>
                <w:rFonts w:ascii="Times New Roman" w:hAnsi="Times New Roman"/>
                <w:sz w:val="24"/>
                <w:szCs w:val="24"/>
                <w:lang w:val="fr-FR"/>
              </w:rPr>
            </w:pPr>
          </w:p>
        </w:tc>
        <w:tc>
          <w:tcPr>
            <w:tcW w:w="1148" w:type="dxa"/>
            <w:tcBorders>
              <w:left w:val="nil"/>
              <w:bottom w:val="single" w:sz="4" w:space="0" w:color="auto"/>
              <w:right w:val="nil"/>
            </w:tcBorders>
            <w:shd w:val="clear" w:color="auto" w:fill="auto"/>
          </w:tcPr>
          <w:p w14:paraId="026C4A6A" w14:textId="77777777" w:rsidR="003D0C44" w:rsidRPr="003D0C44" w:rsidRDefault="003D0C44" w:rsidP="00565B53">
            <w:pPr>
              <w:spacing w:after="0" w:line="240" w:lineRule="auto"/>
              <w:jc w:val="center"/>
              <w:rPr>
                <w:rFonts w:ascii="Times New Roman" w:hAnsi="Times New Roman"/>
                <w:sz w:val="24"/>
                <w:szCs w:val="24"/>
                <w:lang w:val="fr-FR"/>
              </w:rPr>
            </w:pPr>
            <w:proofErr w:type="spellStart"/>
            <w:r w:rsidRPr="003D0C44">
              <w:rPr>
                <w:rFonts w:ascii="Times New Roman" w:hAnsi="Times New Roman"/>
                <w:sz w:val="24"/>
                <w:szCs w:val="24"/>
                <w:lang w:val="fr-FR"/>
              </w:rPr>
              <w:t>Diameter</w:t>
            </w:r>
            <w:proofErr w:type="spellEnd"/>
            <w:r w:rsidRPr="003D0C44">
              <w:rPr>
                <w:rFonts w:ascii="Times New Roman" w:hAnsi="Times New Roman"/>
                <w:sz w:val="24"/>
                <w:szCs w:val="24"/>
                <w:lang w:val="fr-FR"/>
              </w:rPr>
              <w:t xml:space="preserve"> (mm)</w:t>
            </w:r>
          </w:p>
        </w:tc>
        <w:tc>
          <w:tcPr>
            <w:tcW w:w="1139" w:type="dxa"/>
            <w:tcBorders>
              <w:left w:val="nil"/>
              <w:bottom w:val="single" w:sz="4" w:space="0" w:color="auto"/>
              <w:right w:val="nil"/>
            </w:tcBorders>
            <w:shd w:val="clear" w:color="auto" w:fill="auto"/>
          </w:tcPr>
          <w:p w14:paraId="0F6F7C42" w14:textId="3FB90B3E" w:rsidR="003D0C44" w:rsidRPr="003D0C44" w:rsidRDefault="003D0C44" w:rsidP="00565B53">
            <w:pPr>
              <w:spacing w:after="0" w:line="240" w:lineRule="auto"/>
              <w:jc w:val="center"/>
              <w:rPr>
                <w:rFonts w:ascii="Times New Roman" w:hAnsi="Times New Roman"/>
                <w:sz w:val="24"/>
                <w:szCs w:val="24"/>
                <w:lang w:val="fr-FR"/>
              </w:rPr>
            </w:pPr>
            <w:proofErr w:type="spellStart"/>
            <w:r w:rsidRPr="003D0C44">
              <w:rPr>
                <w:rFonts w:ascii="Times New Roman" w:hAnsi="Times New Roman"/>
                <w:sz w:val="24"/>
                <w:szCs w:val="24"/>
                <w:lang w:val="fr-FR"/>
              </w:rPr>
              <w:t>Leng</w:t>
            </w:r>
            <w:ins w:id="31" w:author="Microsoft 365" w:date="2025-04-10T13:55:00Z" w16du:dateUtc="2025-04-10T05:55:00Z">
              <w:r w:rsidR="00401879">
                <w:rPr>
                  <w:rFonts w:ascii="Times New Roman" w:hAnsi="Times New Roman"/>
                  <w:sz w:val="24"/>
                  <w:szCs w:val="24"/>
                  <w:lang w:val="fr-FR"/>
                </w:rPr>
                <w:t>th</w:t>
              </w:r>
            </w:ins>
            <w:proofErr w:type="spellEnd"/>
            <w:del w:id="32" w:author="Microsoft 365" w:date="2025-04-10T13:55:00Z" w16du:dateUtc="2025-04-10T05:55:00Z">
              <w:r w:rsidRPr="003D0C44" w:rsidDel="00401879">
                <w:rPr>
                  <w:rFonts w:ascii="Times New Roman" w:hAnsi="Times New Roman"/>
                  <w:sz w:val="24"/>
                  <w:szCs w:val="24"/>
                  <w:lang w:val="fr-FR"/>
                </w:rPr>
                <w:delText>ht</w:delText>
              </w:r>
            </w:del>
            <w:r w:rsidRPr="003D0C44">
              <w:rPr>
                <w:rFonts w:ascii="Times New Roman" w:hAnsi="Times New Roman"/>
                <w:sz w:val="24"/>
                <w:szCs w:val="24"/>
                <w:lang w:val="fr-FR"/>
              </w:rPr>
              <w:t xml:space="preserve"> (mm)</w:t>
            </w:r>
          </w:p>
        </w:tc>
        <w:tc>
          <w:tcPr>
            <w:tcW w:w="1148" w:type="dxa"/>
            <w:tcBorders>
              <w:left w:val="nil"/>
              <w:bottom w:val="single" w:sz="4" w:space="0" w:color="auto"/>
              <w:right w:val="nil"/>
            </w:tcBorders>
            <w:shd w:val="clear" w:color="auto" w:fill="auto"/>
          </w:tcPr>
          <w:p w14:paraId="42FEA8DA" w14:textId="77777777" w:rsidR="003D0C44" w:rsidRPr="003D0C44" w:rsidRDefault="003D0C44" w:rsidP="00565B53">
            <w:pPr>
              <w:spacing w:after="0" w:line="240" w:lineRule="auto"/>
              <w:jc w:val="center"/>
              <w:rPr>
                <w:rFonts w:ascii="Times New Roman" w:hAnsi="Times New Roman"/>
                <w:sz w:val="24"/>
                <w:szCs w:val="24"/>
                <w:lang w:val="fr-FR"/>
              </w:rPr>
            </w:pPr>
            <w:r w:rsidRPr="003D0C44">
              <w:rPr>
                <w:rFonts w:ascii="Times New Roman" w:hAnsi="Times New Roman"/>
                <w:sz w:val="24"/>
                <w:szCs w:val="24"/>
                <w:lang w:val="fr-FR"/>
              </w:rPr>
              <w:t>Volume (mm</w:t>
            </w:r>
            <w:r w:rsidRPr="003D0C44">
              <w:rPr>
                <w:rFonts w:ascii="Times New Roman" w:hAnsi="Times New Roman"/>
                <w:sz w:val="24"/>
                <w:szCs w:val="24"/>
                <w:vertAlign w:val="superscript"/>
                <w:lang w:val="fr-FR"/>
              </w:rPr>
              <w:t>3</w:t>
            </w:r>
            <w:r w:rsidRPr="003D0C44">
              <w:rPr>
                <w:rFonts w:ascii="Times New Roman" w:hAnsi="Times New Roman"/>
                <w:sz w:val="24"/>
                <w:szCs w:val="24"/>
                <w:lang w:val="fr-FR"/>
              </w:rPr>
              <w:t>)</w:t>
            </w:r>
          </w:p>
        </w:tc>
        <w:tc>
          <w:tcPr>
            <w:tcW w:w="1417" w:type="dxa"/>
            <w:tcBorders>
              <w:left w:val="nil"/>
              <w:bottom w:val="single" w:sz="4" w:space="0" w:color="auto"/>
              <w:right w:val="nil"/>
            </w:tcBorders>
            <w:shd w:val="clear" w:color="auto" w:fill="auto"/>
          </w:tcPr>
          <w:p w14:paraId="3EA07881" w14:textId="77777777" w:rsidR="003D0C44" w:rsidRPr="003D0C44" w:rsidRDefault="003D0C44" w:rsidP="00565B53">
            <w:pPr>
              <w:spacing w:after="0" w:line="240" w:lineRule="auto"/>
              <w:jc w:val="center"/>
              <w:rPr>
                <w:rFonts w:ascii="Times New Roman" w:hAnsi="Times New Roman"/>
                <w:sz w:val="24"/>
                <w:szCs w:val="24"/>
                <w:lang w:val="fr-FR"/>
              </w:rPr>
            </w:pPr>
            <w:proofErr w:type="spellStart"/>
            <w:r w:rsidRPr="003D0C44">
              <w:rPr>
                <w:rFonts w:ascii="Times New Roman" w:hAnsi="Times New Roman"/>
                <w:sz w:val="24"/>
                <w:szCs w:val="24"/>
                <w:lang w:val="fr-FR"/>
              </w:rPr>
              <w:t>Wet</w:t>
            </w:r>
            <w:proofErr w:type="spellEnd"/>
            <w:r w:rsidRPr="003D0C44">
              <w:rPr>
                <w:rFonts w:ascii="Times New Roman" w:hAnsi="Times New Roman"/>
                <w:sz w:val="24"/>
                <w:szCs w:val="24"/>
                <w:lang w:val="fr-FR"/>
              </w:rPr>
              <w:t xml:space="preserve"> </w:t>
            </w:r>
            <w:proofErr w:type="spellStart"/>
            <w:r w:rsidRPr="003D0C44">
              <w:rPr>
                <w:rFonts w:ascii="Times New Roman" w:hAnsi="Times New Roman"/>
                <w:sz w:val="24"/>
                <w:szCs w:val="24"/>
                <w:lang w:val="fr-FR"/>
              </w:rPr>
              <w:t>weight</w:t>
            </w:r>
            <w:proofErr w:type="spellEnd"/>
            <w:r w:rsidRPr="003D0C44">
              <w:rPr>
                <w:rFonts w:ascii="Times New Roman" w:hAnsi="Times New Roman"/>
                <w:sz w:val="24"/>
                <w:szCs w:val="24"/>
                <w:lang w:val="fr-FR"/>
              </w:rPr>
              <w:t xml:space="preserve"> (mg)</w:t>
            </w:r>
          </w:p>
        </w:tc>
      </w:tr>
      <w:tr w:rsidR="003D0C44" w:rsidRPr="003D0C44" w14:paraId="53B61AA1" w14:textId="77777777" w:rsidTr="00565B53">
        <w:trPr>
          <w:trHeight w:val="625"/>
        </w:trPr>
        <w:tc>
          <w:tcPr>
            <w:tcW w:w="1296" w:type="dxa"/>
            <w:tcBorders>
              <w:left w:val="nil"/>
              <w:bottom w:val="nil"/>
              <w:right w:val="nil"/>
            </w:tcBorders>
            <w:shd w:val="clear" w:color="auto" w:fill="auto"/>
          </w:tcPr>
          <w:p w14:paraId="695C97E5"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T1</w:t>
            </w:r>
          </w:p>
        </w:tc>
        <w:tc>
          <w:tcPr>
            <w:tcW w:w="3741" w:type="dxa"/>
            <w:tcBorders>
              <w:left w:val="nil"/>
              <w:bottom w:val="nil"/>
              <w:right w:val="nil"/>
            </w:tcBorders>
            <w:shd w:val="clear" w:color="auto" w:fill="auto"/>
          </w:tcPr>
          <w:p w14:paraId="203C2D38" w14:textId="77777777" w:rsidR="003D0C44" w:rsidRPr="003D0C44" w:rsidRDefault="003D0C44" w:rsidP="00565B53">
            <w:pPr>
              <w:spacing w:after="0" w:line="240" w:lineRule="auto"/>
              <w:rPr>
                <w:rFonts w:ascii="Times New Roman" w:hAnsi="Times New Roman"/>
                <w:sz w:val="24"/>
                <w:szCs w:val="24"/>
                <w:lang w:val="en-GB"/>
              </w:rPr>
            </w:pPr>
            <w:r w:rsidRPr="003D0C44">
              <w:rPr>
                <w:rFonts w:ascii="Times New Roman" w:hAnsi="Times New Roman"/>
                <w:sz w:val="24"/>
                <w:szCs w:val="24"/>
                <w:lang w:val="en-GB"/>
              </w:rPr>
              <w:t xml:space="preserve">Normal histology and less visible </w:t>
            </w:r>
            <w:proofErr w:type="spellStart"/>
            <w:r w:rsidRPr="003D0C44">
              <w:rPr>
                <w:rFonts w:ascii="Times New Roman" w:hAnsi="Times New Roman"/>
                <w:sz w:val="24"/>
                <w:szCs w:val="24"/>
                <w:lang w:val="en-GB"/>
              </w:rPr>
              <w:t>atretic</w:t>
            </w:r>
            <w:proofErr w:type="spellEnd"/>
            <w:r w:rsidRPr="003D0C44">
              <w:rPr>
                <w:rFonts w:ascii="Times New Roman" w:hAnsi="Times New Roman"/>
                <w:sz w:val="24"/>
                <w:szCs w:val="24"/>
                <w:lang w:val="en-GB"/>
              </w:rPr>
              <w:t xml:space="preserve"> follicles</w:t>
            </w:r>
          </w:p>
        </w:tc>
        <w:tc>
          <w:tcPr>
            <w:tcW w:w="1148" w:type="dxa"/>
            <w:tcBorders>
              <w:left w:val="nil"/>
              <w:bottom w:val="nil"/>
              <w:right w:val="nil"/>
            </w:tcBorders>
            <w:shd w:val="clear" w:color="auto" w:fill="auto"/>
          </w:tcPr>
          <w:p w14:paraId="3F9F8EF1"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2.9±0.62</w:t>
            </w:r>
            <w:r w:rsidRPr="003D0C44">
              <w:rPr>
                <w:rFonts w:ascii="Times New Roman" w:hAnsi="Times New Roman"/>
                <w:sz w:val="24"/>
                <w:szCs w:val="24"/>
                <w:vertAlign w:val="superscript"/>
                <w:lang w:val="fr-FR"/>
              </w:rPr>
              <w:t>a</w:t>
            </w:r>
          </w:p>
        </w:tc>
        <w:tc>
          <w:tcPr>
            <w:tcW w:w="1139" w:type="dxa"/>
            <w:tcBorders>
              <w:left w:val="nil"/>
              <w:bottom w:val="nil"/>
              <w:right w:val="nil"/>
            </w:tcBorders>
            <w:shd w:val="clear" w:color="auto" w:fill="auto"/>
          </w:tcPr>
          <w:p w14:paraId="673B85F8"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3.0±0.5</w:t>
            </w:r>
            <w:r w:rsidRPr="003D0C44">
              <w:rPr>
                <w:rFonts w:ascii="Times New Roman" w:hAnsi="Times New Roman"/>
                <w:sz w:val="24"/>
                <w:szCs w:val="24"/>
                <w:vertAlign w:val="superscript"/>
                <w:lang w:val="fr-FR"/>
              </w:rPr>
              <w:t>a</w:t>
            </w:r>
          </w:p>
        </w:tc>
        <w:tc>
          <w:tcPr>
            <w:tcW w:w="1148" w:type="dxa"/>
            <w:tcBorders>
              <w:left w:val="nil"/>
              <w:bottom w:val="nil"/>
              <w:right w:val="nil"/>
            </w:tcBorders>
            <w:shd w:val="clear" w:color="auto" w:fill="auto"/>
          </w:tcPr>
          <w:p w14:paraId="718F73CD"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7.2±0.9</w:t>
            </w:r>
            <w:r w:rsidRPr="003D0C44">
              <w:rPr>
                <w:rFonts w:ascii="Times New Roman" w:hAnsi="Times New Roman"/>
                <w:sz w:val="24"/>
                <w:szCs w:val="24"/>
                <w:vertAlign w:val="superscript"/>
                <w:lang w:val="fr-FR"/>
              </w:rPr>
              <w:t>a</w:t>
            </w:r>
          </w:p>
        </w:tc>
        <w:tc>
          <w:tcPr>
            <w:tcW w:w="1417" w:type="dxa"/>
            <w:tcBorders>
              <w:left w:val="nil"/>
              <w:bottom w:val="nil"/>
              <w:right w:val="nil"/>
            </w:tcBorders>
            <w:shd w:val="clear" w:color="auto" w:fill="auto"/>
          </w:tcPr>
          <w:p w14:paraId="275A7137"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7.5 ±0.51</w:t>
            </w:r>
            <w:r w:rsidRPr="003D0C44">
              <w:rPr>
                <w:rFonts w:ascii="Times New Roman" w:hAnsi="Times New Roman"/>
                <w:sz w:val="24"/>
                <w:szCs w:val="24"/>
                <w:vertAlign w:val="superscript"/>
                <w:lang w:val="fr-FR"/>
              </w:rPr>
              <w:t>a</w:t>
            </w:r>
          </w:p>
        </w:tc>
      </w:tr>
      <w:tr w:rsidR="003D0C44" w:rsidRPr="003D0C44" w14:paraId="17EFE2D6" w14:textId="77777777" w:rsidTr="00565B53">
        <w:trPr>
          <w:trHeight w:val="625"/>
        </w:trPr>
        <w:tc>
          <w:tcPr>
            <w:tcW w:w="1296" w:type="dxa"/>
            <w:tcBorders>
              <w:top w:val="nil"/>
              <w:left w:val="nil"/>
              <w:bottom w:val="nil"/>
              <w:right w:val="nil"/>
            </w:tcBorders>
            <w:shd w:val="clear" w:color="auto" w:fill="auto"/>
          </w:tcPr>
          <w:p w14:paraId="0C286F8D"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lastRenderedPageBreak/>
              <w:t>T2</w:t>
            </w:r>
          </w:p>
        </w:tc>
        <w:tc>
          <w:tcPr>
            <w:tcW w:w="3741" w:type="dxa"/>
            <w:tcBorders>
              <w:top w:val="nil"/>
              <w:left w:val="nil"/>
              <w:bottom w:val="nil"/>
              <w:right w:val="nil"/>
            </w:tcBorders>
            <w:shd w:val="clear" w:color="auto" w:fill="auto"/>
          </w:tcPr>
          <w:p w14:paraId="064C3EA1" w14:textId="77777777" w:rsidR="003D0C44" w:rsidRPr="003D0C44" w:rsidRDefault="003D0C44" w:rsidP="00565B53">
            <w:pPr>
              <w:spacing w:after="0" w:line="240" w:lineRule="auto"/>
              <w:rPr>
                <w:rFonts w:ascii="Times New Roman" w:hAnsi="Times New Roman"/>
                <w:sz w:val="24"/>
                <w:szCs w:val="24"/>
                <w:lang w:val="en-GB"/>
              </w:rPr>
            </w:pPr>
            <w:r w:rsidRPr="003D0C44">
              <w:rPr>
                <w:rFonts w:ascii="Times New Roman" w:hAnsi="Times New Roman"/>
                <w:sz w:val="24"/>
                <w:szCs w:val="24"/>
                <w:lang w:val="en-GB"/>
              </w:rPr>
              <w:t xml:space="preserve">Normal histology and more visible </w:t>
            </w:r>
            <w:proofErr w:type="spellStart"/>
            <w:r w:rsidRPr="003D0C44">
              <w:rPr>
                <w:rFonts w:ascii="Times New Roman" w:hAnsi="Times New Roman"/>
                <w:sz w:val="24"/>
                <w:szCs w:val="24"/>
                <w:lang w:val="en-GB"/>
              </w:rPr>
              <w:t>atretic</w:t>
            </w:r>
            <w:proofErr w:type="spellEnd"/>
            <w:r w:rsidRPr="003D0C44">
              <w:rPr>
                <w:rFonts w:ascii="Times New Roman" w:hAnsi="Times New Roman"/>
                <w:sz w:val="24"/>
                <w:szCs w:val="24"/>
                <w:lang w:val="en-GB"/>
              </w:rPr>
              <w:t xml:space="preserve"> oocyte</w:t>
            </w:r>
          </w:p>
        </w:tc>
        <w:tc>
          <w:tcPr>
            <w:tcW w:w="1148" w:type="dxa"/>
            <w:tcBorders>
              <w:top w:val="nil"/>
              <w:left w:val="nil"/>
              <w:bottom w:val="nil"/>
              <w:right w:val="nil"/>
            </w:tcBorders>
            <w:shd w:val="clear" w:color="auto" w:fill="auto"/>
          </w:tcPr>
          <w:p w14:paraId="360B6820"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2.7±0.31</w:t>
            </w:r>
            <w:r w:rsidRPr="003D0C44">
              <w:rPr>
                <w:rFonts w:ascii="Times New Roman" w:hAnsi="Times New Roman"/>
                <w:sz w:val="24"/>
                <w:szCs w:val="24"/>
                <w:vertAlign w:val="superscript"/>
                <w:lang w:val="fr-FR"/>
              </w:rPr>
              <w:t>b</w:t>
            </w:r>
          </w:p>
        </w:tc>
        <w:tc>
          <w:tcPr>
            <w:tcW w:w="1139" w:type="dxa"/>
            <w:tcBorders>
              <w:top w:val="nil"/>
              <w:left w:val="nil"/>
              <w:bottom w:val="nil"/>
              <w:right w:val="nil"/>
            </w:tcBorders>
            <w:shd w:val="clear" w:color="auto" w:fill="auto"/>
          </w:tcPr>
          <w:p w14:paraId="6EA671F5"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2.8±0.1</w:t>
            </w:r>
            <w:r w:rsidRPr="003D0C44">
              <w:rPr>
                <w:rFonts w:ascii="Times New Roman" w:hAnsi="Times New Roman"/>
                <w:sz w:val="24"/>
                <w:szCs w:val="24"/>
                <w:vertAlign w:val="superscript"/>
                <w:lang w:val="fr-FR"/>
              </w:rPr>
              <w:t>b</w:t>
            </w:r>
          </w:p>
        </w:tc>
        <w:tc>
          <w:tcPr>
            <w:tcW w:w="1148" w:type="dxa"/>
            <w:tcBorders>
              <w:top w:val="nil"/>
              <w:left w:val="nil"/>
              <w:bottom w:val="nil"/>
              <w:right w:val="nil"/>
            </w:tcBorders>
            <w:shd w:val="clear" w:color="auto" w:fill="auto"/>
          </w:tcPr>
          <w:p w14:paraId="026EB826"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6.5±0.38</w:t>
            </w:r>
            <w:r w:rsidRPr="003D0C44">
              <w:rPr>
                <w:rFonts w:ascii="Times New Roman" w:hAnsi="Times New Roman"/>
                <w:sz w:val="24"/>
                <w:szCs w:val="24"/>
                <w:vertAlign w:val="superscript"/>
                <w:lang w:val="fr-FR"/>
              </w:rPr>
              <w:t>b</w:t>
            </w:r>
          </w:p>
        </w:tc>
        <w:tc>
          <w:tcPr>
            <w:tcW w:w="1417" w:type="dxa"/>
            <w:tcBorders>
              <w:top w:val="nil"/>
              <w:left w:val="nil"/>
              <w:bottom w:val="nil"/>
              <w:right w:val="nil"/>
            </w:tcBorders>
            <w:shd w:val="clear" w:color="auto" w:fill="auto"/>
          </w:tcPr>
          <w:p w14:paraId="6C9B2BE5"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6.1±0.5</w:t>
            </w:r>
            <w:r w:rsidRPr="003D0C44">
              <w:rPr>
                <w:rFonts w:ascii="Times New Roman" w:hAnsi="Times New Roman"/>
                <w:sz w:val="24"/>
                <w:szCs w:val="24"/>
                <w:vertAlign w:val="superscript"/>
                <w:lang w:val="fr-FR"/>
              </w:rPr>
              <w:t>b</w:t>
            </w:r>
          </w:p>
        </w:tc>
      </w:tr>
      <w:tr w:rsidR="003D0C44" w:rsidRPr="003D0C44" w14:paraId="1ABCD0F7" w14:textId="77777777" w:rsidTr="00565B53">
        <w:trPr>
          <w:trHeight w:val="316"/>
        </w:trPr>
        <w:tc>
          <w:tcPr>
            <w:tcW w:w="1296" w:type="dxa"/>
            <w:tcBorders>
              <w:top w:val="nil"/>
              <w:left w:val="nil"/>
              <w:bottom w:val="nil"/>
              <w:right w:val="nil"/>
            </w:tcBorders>
            <w:shd w:val="clear" w:color="auto" w:fill="auto"/>
          </w:tcPr>
          <w:p w14:paraId="68DDF2D9"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T3</w:t>
            </w:r>
          </w:p>
        </w:tc>
        <w:tc>
          <w:tcPr>
            <w:tcW w:w="3741" w:type="dxa"/>
            <w:tcBorders>
              <w:top w:val="nil"/>
              <w:left w:val="nil"/>
              <w:bottom w:val="nil"/>
              <w:right w:val="nil"/>
            </w:tcBorders>
            <w:shd w:val="clear" w:color="auto" w:fill="auto"/>
          </w:tcPr>
          <w:p w14:paraId="25BA5722" w14:textId="77777777" w:rsidR="003D0C44" w:rsidRPr="003D0C44" w:rsidRDefault="003D0C44" w:rsidP="00565B53">
            <w:pPr>
              <w:spacing w:after="0" w:line="240" w:lineRule="auto"/>
              <w:rPr>
                <w:rFonts w:ascii="Times New Roman" w:hAnsi="Times New Roman"/>
                <w:sz w:val="24"/>
                <w:szCs w:val="24"/>
                <w:lang w:val="en-GB"/>
              </w:rPr>
            </w:pPr>
            <w:r w:rsidRPr="003D0C44">
              <w:rPr>
                <w:rFonts w:ascii="Times New Roman" w:hAnsi="Times New Roman"/>
                <w:sz w:val="24"/>
                <w:szCs w:val="24"/>
                <w:lang w:val="en-GB"/>
              </w:rPr>
              <w:t xml:space="preserve">Increased </w:t>
            </w:r>
            <w:proofErr w:type="spellStart"/>
            <w:r w:rsidRPr="003D0C44">
              <w:rPr>
                <w:rFonts w:ascii="Times New Roman" w:hAnsi="Times New Roman"/>
                <w:sz w:val="24"/>
                <w:szCs w:val="24"/>
                <w:lang w:val="en-GB"/>
              </w:rPr>
              <w:t>atretic</w:t>
            </w:r>
            <w:proofErr w:type="spellEnd"/>
            <w:r w:rsidRPr="003D0C44">
              <w:rPr>
                <w:rFonts w:ascii="Times New Roman" w:hAnsi="Times New Roman"/>
                <w:sz w:val="24"/>
                <w:szCs w:val="24"/>
                <w:lang w:val="en-GB"/>
              </w:rPr>
              <w:t xml:space="preserve"> oocyte and </w:t>
            </w:r>
            <w:proofErr w:type="spellStart"/>
            <w:r w:rsidRPr="003D0C44">
              <w:rPr>
                <w:rFonts w:ascii="Times New Roman" w:hAnsi="Times New Roman"/>
                <w:sz w:val="24"/>
                <w:szCs w:val="24"/>
                <w:lang w:val="en-GB"/>
              </w:rPr>
              <w:t>hydropic</w:t>
            </w:r>
            <w:proofErr w:type="spellEnd"/>
            <w:r w:rsidRPr="003D0C44">
              <w:rPr>
                <w:rFonts w:ascii="Times New Roman" w:hAnsi="Times New Roman"/>
                <w:sz w:val="24"/>
                <w:szCs w:val="24"/>
                <w:lang w:val="en-GB"/>
              </w:rPr>
              <w:t xml:space="preserve"> degeneration</w:t>
            </w:r>
          </w:p>
        </w:tc>
        <w:tc>
          <w:tcPr>
            <w:tcW w:w="1148" w:type="dxa"/>
            <w:tcBorders>
              <w:top w:val="nil"/>
              <w:left w:val="nil"/>
              <w:bottom w:val="nil"/>
              <w:right w:val="nil"/>
            </w:tcBorders>
            <w:shd w:val="clear" w:color="auto" w:fill="auto"/>
          </w:tcPr>
          <w:p w14:paraId="78AD8731"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2.5±0.6</w:t>
            </w:r>
            <w:r w:rsidRPr="003D0C44">
              <w:rPr>
                <w:rFonts w:ascii="Times New Roman" w:hAnsi="Times New Roman"/>
                <w:sz w:val="24"/>
                <w:szCs w:val="24"/>
                <w:vertAlign w:val="superscript"/>
                <w:lang w:val="fr-FR"/>
              </w:rPr>
              <w:t>b</w:t>
            </w:r>
          </w:p>
        </w:tc>
        <w:tc>
          <w:tcPr>
            <w:tcW w:w="1139" w:type="dxa"/>
            <w:tcBorders>
              <w:top w:val="nil"/>
              <w:left w:val="nil"/>
              <w:bottom w:val="nil"/>
              <w:right w:val="nil"/>
            </w:tcBorders>
            <w:shd w:val="clear" w:color="auto" w:fill="auto"/>
          </w:tcPr>
          <w:p w14:paraId="34286CD2"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2.1±0.2</w:t>
            </w:r>
            <w:r w:rsidRPr="003D0C44">
              <w:rPr>
                <w:rFonts w:ascii="Times New Roman" w:hAnsi="Times New Roman"/>
                <w:sz w:val="24"/>
                <w:szCs w:val="24"/>
                <w:vertAlign w:val="superscript"/>
                <w:lang w:val="fr-FR"/>
              </w:rPr>
              <w:t>c</w:t>
            </w:r>
          </w:p>
        </w:tc>
        <w:tc>
          <w:tcPr>
            <w:tcW w:w="1148" w:type="dxa"/>
            <w:tcBorders>
              <w:top w:val="nil"/>
              <w:left w:val="nil"/>
              <w:bottom w:val="nil"/>
              <w:right w:val="nil"/>
            </w:tcBorders>
            <w:shd w:val="clear" w:color="auto" w:fill="auto"/>
          </w:tcPr>
          <w:p w14:paraId="0DE37E3F"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6.3±0.51</w:t>
            </w:r>
            <w:r w:rsidRPr="003D0C44">
              <w:rPr>
                <w:rFonts w:ascii="Times New Roman" w:hAnsi="Times New Roman"/>
                <w:sz w:val="24"/>
                <w:szCs w:val="24"/>
                <w:vertAlign w:val="superscript"/>
                <w:lang w:val="fr-FR"/>
              </w:rPr>
              <w:t>b</w:t>
            </w:r>
          </w:p>
        </w:tc>
        <w:tc>
          <w:tcPr>
            <w:tcW w:w="1417" w:type="dxa"/>
            <w:tcBorders>
              <w:top w:val="nil"/>
              <w:left w:val="nil"/>
              <w:bottom w:val="nil"/>
              <w:right w:val="nil"/>
            </w:tcBorders>
            <w:shd w:val="clear" w:color="auto" w:fill="auto"/>
          </w:tcPr>
          <w:p w14:paraId="6B6EF513"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5.9±0.4</w:t>
            </w:r>
            <w:r w:rsidRPr="003D0C44">
              <w:rPr>
                <w:rFonts w:ascii="Times New Roman" w:hAnsi="Times New Roman"/>
                <w:sz w:val="24"/>
                <w:szCs w:val="24"/>
                <w:vertAlign w:val="superscript"/>
                <w:lang w:val="fr-FR"/>
              </w:rPr>
              <w:t>b</w:t>
            </w:r>
          </w:p>
        </w:tc>
      </w:tr>
      <w:tr w:rsidR="003D0C44" w:rsidRPr="003D0C44" w14:paraId="6C250E6F" w14:textId="77777777" w:rsidTr="00565B53">
        <w:trPr>
          <w:trHeight w:val="316"/>
        </w:trPr>
        <w:tc>
          <w:tcPr>
            <w:tcW w:w="1296" w:type="dxa"/>
            <w:tcBorders>
              <w:top w:val="nil"/>
              <w:left w:val="nil"/>
              <w:right w:val="nil"/>
            </w:tcBorders>
            <w:shd w:val="clear" w:color="auto" w:fill="auto"/>
          </w:tcPr>
          <w:p w14:paraId="58A95F55"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T4</w:t>
            </w:r>
          </w:p>
        </w:tc>
        <w:tc>
          <w:tcPr>
            <w:tcW w:w="3741" w:type="dxa"/>
            <w:tcBorders>
              <w:top w:val="nil"/>
              <w:left w:val="nil"/>
              <w:right w:val="nil"/>
            </w:tcBorders>
            <w:shd w:val="clear" w:color="auto" w:fill="auto"/>
          </w:tcPr>
          <w:p w14:paraId="74BB2448" w14:textId="77777777" w:rsidR="003D0C44" w:rsidRPr="003D0C44" w:rsidRDefault="003D0C44" w:rsidP="00565B53">
            <w:pPr>
              <w:spacing w:after="0" w:line="240" w:lineRule="auto"/>
              <w:rPr>
                <w:rFonts w:ascii="Times New Roman" w:hAnsi="Times New Roman"/>
                <w:sz w:val="24"/>
                <w:szCs w:val="24"/>
                <w:lang w:val="en-GB"/>
              </w:rPr>
            </w:pPr>
            <w:r w:rsidRPr="003D0C44">
              <w:rPr>
                <w:rFonts w:ascii="Times New Roman" w:hAnsi="Times New Roman"/>
                <w:sz w:val="24"/>
                <w:szCs w:val="24"/>
                <w:lang w:val="en-GB"/>
              </w:rPr>
              <w:t xml:space="preserve">Increased </w:t>
            </w:r>
            <w:proofErr w:type="spellStart"/>
            <w:r w:rsidRPr="003D0C44">
              <w:rPr>
                <w:rFonts w:ascii="Times New Roman" w:hAnsi="Times New Roman"/>
                <w:sz w:val="24"/>
                <w:szCs w:val="24"/>
                <w:lang w:val="en-GB"/>
              </w:rPr>
              <w:t>atretic</w:t>
            </w:r>
            <w:proofErr w:type="spellEnd"/>
            <w:r w:rsidRPr="003D0C44">
              <w:rPr>
                <w:rFonts w:ascii="Times New Roman" w:hAnsi="Times New Roman"/>
                <w:sz w:val="24"/>
                <w:szCs w:val="24"/>
                <w:lang w:val="en-GB"/>
              </w:rPr>
              <w:t xml:space="preserve"> oocyte, ruptured oocyte and necrosis</w:t>
            </w:r>
          </w:p>
        </w:tc>
        <w:tc>
          <w:tcPr>
            <w:tcW w:w="1148" w:type="dxa"/>
            <w:tcBorders>
              <w:top w:val="nil"/>
              <w:left w:val="nil"/>
              <w:right w:val="nil"/>
            </w:tcBorders>
            <w:shd w:val="clear" w:color="auto" w:fill="auto"/>
          </w:tcPr>
          <w:p w14:paraId="4A6BC748"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2.12±0.4</w:t>
            </w:r>
            <w:r w:rsidRPr="003D0C44">
              <w:rPr>
                <w:rFonts w:ascii="Times New Roman" w:hAnsi="Times New Roman"/>
                <w:sz w:val="24"/>
                <w:szCs w:val="24"/>
                <w:vertAlign w:val="superscript"/>
                <w:lang w:val="fr-FR"/>
              </w:rPr>
              <w:t>c</w:t>
            </w:r>
          </w:p>
        </w:tc>
        <w:tc>
          <w:tcPr>
            <w:tcW w:w="1139" w:type="dxa"/>
            <w:tcBorders>
              <w:top w:val="nil"/>
              <w:left w:val="nil"/>
              <w:right w:val="nil"/>
            </w:tcBorders>
            <w:shd w:val="clear" w:color="auto" w:fill="auto"/>
          </w:tcPr>
          <w:p w14:paraId="23C8E901"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1.9±0.11</w:t>
            </w:r>
            <w:r w:rsidRPr="003D0C44">
              <w:rPr>
                <w:rFonts w:ascii="Times New Roman" w:hAnsi="Times New Roman"/>
                <w:sz w:val="24"/>
                <w:szCs w:val="24"/>
                <w:vertAlign w:val="superscript"/>
                <w:lang w:val="fr-FR"/>
              </w:rPr>
              <w:t>c</w:t>
            </w:r>
          </w:p>
        </w:tc>
        <w:tc>
          <w:tcPr>
            <w:tcW w:w="1148" w:type="dxa"/>
            <w:tcBorders>
              <w:top w:val="nil"/>
              <w:left w:val="nil"/>
              <w:right w:val="nil"/>
            </w:tcBorders>
            <w:shd w:val="clear" w:color="auto" w:fill="auto"/>
          </w:tcPr>
          <w:p w14:paraId="6D9F88A7"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5.1 ±0.3</w:t>
            </w:r>
            <w:r w:rsidRPr="003D0C44">
              <w:rPr>
                <w:rFonts w:ascii="Times New Roman" w:hAnsi="Times New Roman"/>
                <w:sz w:val="24"/>
                <w:szCs w:val="24"/>
                <w:vertAlign w:val="superscript"/>
                <w:lang w:val="fr-FR"/>
              </w:rPr>
              <w:t>c</w:t>
            </w:r>
          </w:p>
        </w:tc>
        <w:tc>
          <w:tcPr>
            <w:tcW w:w="1417" w:type="dxa"/>
            <w:tcBorders>
              <w:top w:val="nil"/>
              <w:left w:val="nil"/>
              <w:right w:val="nil"/>
            </w:tcBorders>
            <w:shd w:val="clear" w:color="auto" w:fill="auto"/>
          </w:tcPr>
          <w:p w14:paraId="1C4A5ED7" w14:textId="77777777" w:rsidR="003D0C44" w:rsidRPr="003D0C44" w:rsidRDefault="003D0C44" w:rsidP="00565B53">
            <w:pPr>
              <w:spacing w:after="0" w:line="240" w:lineRule="auto"/>
              <w:jc w:val="both"/>
              <w:rPr>
                <w:rFonts w:ascii="Times New Roman" w:hAnsi="Times New Roman"/>
                <w:sz w:val="24"/>
                <w:szCs w:val="24"/>
                <w:lang w:val="fr-FR"/>
              </w:rPr>
            </w:pPr>
            <w:r w:rsidRPr="003D0C44">
              <w:rPr>
                <w:rFonts w:ascii="Times New Roman" w:hAnsi="Times New Roman"/>
                <w:sz w:val="24"/>
                <w:szCs w:val="24"/>
                <w:lang w:val="fr-FR"/>
              </w:rPr>
              <w:t>4.2 ±0.29</w:t>
            </w:r>
            <w:r w:rsidRPr="003D0C44">
              <w:rPr>
                <w:rFonts w:ascii="Times New Roman" w:hAnsi="Times New Roman"/>
                <w:sz w:val="24"/>
                <w:szCs w:val="24"/>
                <w:vertAlign w:val="superscript"/>
                <w:lang w:val="fr-FR"/>
              </w:rPr>
              <w:t>c</w:t>
            </w:r>
          </w:p>
        </w:tc>
      </w:tr>
    </w:tbl>
    <w:p w14:paraId="64A7983B" w14:textId="77777777" w:rsidR="003D0C44" w:rsidRPr="003D0C44" w:rsidRDefault="003D0C44" w:rsidP="003D0C44">
      <w:pPr>
        <w:spacing w:after="0" w:line="240" w:lineRule="auto"/>
        <w:jc w:val="both"/>
        <w:rPr>
          <w:rFonts w:ascii="Times New Roman" w:hAnsi="Times New Roman"/>
          <w:sz w:val="20"/>
          <w:szCs w:val="20"/>
          <w:lang w:val="en-GB"/>
        </w:rPr>
      </w:pPr>
      <w:r w:rsidRPr="003D0C44">
        <w:rPr>
          <w:rFonts w:ascii="Times New Roman" w:hAnsi="Times New Roman"/>
          <w:sz w:val="24"/>
          <w:szCs w:val="24"/>
          <w:lang w:val="en-US"/>
        </w:rPr>
        <w:t xml:space="preserve">  (</w:t>
      </w:r>
      <w:r w:rsidRPr="003D0C44">
        <w:rPr>
          <w:rFonts w:ascii="Times New Roman" w:hAnsi="Times New Roman"/>
          <w:sz w:val="20"/>
          <w:szCs w:val="20"/>
          <w:lang w:val="en-GB"/>
        </w:rPr>
        <w:t>a, b and c): The means of each row marked with different letters are significantly different (p&lt;0.05).</w:t>
      </w:r>
    </w:p>
    <w:p w14:paraId="0C87FC75" w14:textId="77777777" w:rsidR="003D0C44" w:rsidRPr="003D0C44" w:rsidRDefault="003D0C44" w:rsidP="003D0C44">
      <w:pPr>
        <w:spacing w:after="0" w:line="240" w:lineRule="auto"/>
        <w:jc w:val="both"/>
        <w:rPr>
          <w:rFonts w:ascii="Times New Roman" w:hAnsi="Times New Roman"/>
          <w:sz w:val="20"/>
          <w:szCs w:val="20"/>
          <w:lang w:val="en-GB"/>
        </w:rPr>
      </w:pPr>
      <w:r w:rsidRPr="003D0C44">
        <w:rPr>
          <w:rFonts w:ascii="Times New Roman" w:hAnsi="Times New Roman"/>
          <w:sz w:val="20"/>
          <w:szCs w:val="20"/>
          <w:lang w:val="en-GB"/>
        </w:rPr>
        <w:t>Key : T</w:t>
      </w:r>
      <w:r w:rsidRPr="003D0C44">
        <w:rPr>
          <w:rFonts w:ascii="Times New Roman" w:hAnsi="Times New Roman"/>
          <w:sz w:val="20"/>
          <w:szCs w:val="20"/>
          <w:vertAlign w:val="subscript"/>
          <w:lang w:val="en-GB"/>
        </w:rPr>
        <w:t>1</w:t>
      </w:r>
      <w:r w:rsidRPr="003D0C44">
        <w:rPr>
          <w:rFonts w:ascii="Times New Roman" w:hAnsi="Times New Roman"/>
          <w:sz w:val="20"/>
          <w:szCs w:val="20"/>
          <w:lang w:val="en-GB"/>
        </w:rPr>
        <w:t xml:space="preserve"> (0% of </w:t>
      </w:r>
      <w:r w:rsidRPr="003D0C44">
        <w:rPr>
          <w:rFonts w:ascii="Times New Roman" w:hAnsi="Times New Roman"/>
          <w:i/>
          <w:iCs/>
          <w:sz w:val="18"/>
          <w:szCs w:val="18"/>
          <w:lang w:val="en-US"/>
        </w:rPr>
        <w:t xml:space="preserve">kola </w:t>
      </w:r>
      <w:proofErr w:type="spellStart"/>
      <w:r w:rsidRPr="003D0C44">
        <w:rPr>
          <w:rFonts w:ascii="Times New Roman" w:hAnsi="Times New Roman"/>
          <w:i/>
          <w:iCs/>
          <w:sz w:val="18"/>
          <w:szCs w:val="18"/>
          <w:lang w:val="en-US"/>
        </w:rPr>
        <w:t>acuminata</w:t>
      </w:r>
      <w:proofErr w:type="spellEnd"/>
      <w:r w:rsidRPr="003D0C44">
        <w:rPr>
          <w:rFonts w:ascii="Times New Roman" w:hAnsi="Times New Roman"/>
          <w:sz w:val="18"/>
          <w:szCs w:val="18"/>
          <w:lang w:val="en-US"/>
        </w:rPr>
        <w:t> </w:t>
      </w:r>
      <w:r w:rsidRPr="003D0C44">
        <w:rPr>
          <w:rFonts w:ascii="Times New Roman" w:hAnsi="Times New Roman"/>
          <w:i/>
          <w:sz w:val="20"/>
          <w:szCs w:val="20"/>
          <w:lang w:val="en-GB"/>
        </w:rPr>
        <w:t xml:space="preserve"> seed powder</w:t>
      </w:r>
      <w:r w:rsidRPr="003D0C44">
        <w:rPr>
          <w:rFonts w:ascii="Times New Roman" w:hAnsi="Times New Roman"/>
          <w:sz w:val="20"/>
          <w:szCs w:val="20"/>
          <w:lang w:val="en-GB"/>
        </w:rPr>
        <w:t>), T</w:t>
      </w:r>
      <w:r w:rsidRPr="003D0C44">
        <w:rPr>
          <w:rFonts w:ascii="Times New Roman" w:hAnsi="Times New Roman"/>
          <w:sz w:val="20"/>
          <w:szCs w:val="20"/>
          <w:vertAlign w:val="subscript"/>
          <w:lang w:val="en-GB"/>
        </w:rPr>
        <w:t xml:space="preserve">2 </w:t>
      </w:r>
      <w:r w:rsidRPr="003D0C44">
        <w:rPr>
          <w:rFonts w:ascii="Times New Roman" w:hAnsi="Times New Roman"/>
          <w:sz w:val="20"/>
          <w:szCs w:val="20"/>
          <w:lang w:val="en-GB"/>
        </w:rPr>
        <w:t xml:space="preserve">(10% of </w:t>
      </w:r>
      <w:r w:rsidRPr="003D0C44">
        <w:rPr>
          <w:rFonts w:ascii="Times New Roman" w:hAnsi="Times New Roman"/>
          <w:i/>
          <w:iCs/>
          <w:sz w:val="18"/>
          <w:szCs w:val="18"/>
          <w:lang w:val="en-US"/>
        </w:rPr>
        <w:t xml:space="preserve">kola </w:t>
      </w:r>
      <w:proofErr w:type="spellStart"/>
      <w:r w:rsidRPr="003D0C44">
        <w:rPr>
          <w:rFonts w:ascii="Times New Roman" w:hAnsi="Times New Roman"/>
          <w:i/>
          <w:iCs/>
          <w:sz w:val="18"/>
          <w:szCs w:val="18"/>
          <w:lang w:val="en-US"/>
        </w:rPr>
        <w:t>acuminata</w:t>
      </w:r>
      <w:proofErr w:type="spellEnd"/>
      <w:r w:rsidRPr="003D0C44">
        <w:rPr>
          <w:rFonts w:ascii="Times New Roman" w:hAnsi="Times New Roman"/>
          <w:sz w:val="18"/>
          <w:szCs w:val="18"/>
          <w:lang w:val="en-US"/>
        </w:rPr>
        <w:t> </w:t>
      </w:r>
      <w:r w:rsidRPr="003D0C44">
        <w:rPr>
          <w:rFonts w:ascii="Times New Roman" w:hAnsi="Times New Roman"/>
          <w:i/>
          <w:sz w:val="20"/>
          <w:szCs w:val="20"/>
          <w:lang w:val="en-GB"/>
        </w:rPr>
        <w:t xml:space="preserve"> seed powder</w:t>
      </w:r>
      <w:r w:rsidRPr="003D0C44">
        <w:rPr>
          <w:rFonts w:ascii="Times New Roman" w:hAnsi="Times New Roman"/>
          <w:sz w:val="20"/>
          <w:szCs w:val="20"/>
          <w:lang w:val="en-GB"/>
        </w:rPr>
        <w:t>),), T</w:t>
      </w:r>
      <w:r w:rsidRPr="003D0C44">
        <w:rPr>
          <w:rFonts w:ascii="Times New Roman" w:hAnsi="Times New Roman"/>
          <w:sz w:val="20"/>
          <w:szCs w:val="20"/>
          <w:vertAlign w:val="subscript"/>
          <w:lang w:val="en-GB"/>
        </w:rPr>
        <w:t xml:space="preserve">3 </w:t>
      </w:r>
      <w:r w:rsidRPr="003D0C44">
        <w:rPr>
          <w:rFonts w:ascii="Times New Roman" w:hAnsi="Times New Roman"/>
          <w:sz w:val="20"/>
          <w:szCs w:val="20"/>
          <w:lang w:val="en-GB"/>
        </w:rPr>
        <w:t xml:space="preserve">(15% of </w:t>
      </w:r>
      <w:r w:rsidRPr="003D0C44">
        <w:rPr>
          <w:rFonts w:ascii="Times New Roman" w:hAnsi="Times New Roman"/>
          <w:i/>
          <w:iCs/>
          <w:sz w:val="18"/>
          <w:szCs w:val="18"/>
          <w:lang w:val="en-US"/>
        </w:rPr>
        <w:t xml:space="preserve">kola </w:t>
      </w:r>
      <w:proofErr w:type="spellStart"/>
      <w:r w:rsidRPr="003D0C44">
        <w:rPr>
          <w:rFonts w:ascii="Times New Roman" w:hAnsi="Times New Roman"/>
          <w:i/>
          <w:iCs/>
          <w:sz w:val="18"/>
          <w:szCs w:val="18"/>
          <w:lang w:val="en-US"/>
        </w:rPr>
        <w:t>acuminata</w:t>
      </w:r>
      <w:proofErr w:type="spellEnd"/>
      <w:r w:rsidRPr="003D0C44">
        <w:rPr>
          <w:rFonts w:ascii="Times New Roman" w:hAnsi="Times New Roman"/>
          <w:sz w:val="18"/>
          <w:szCs w:val="18"/>
          <w:lang w:val="en-US"/>
        </w:rPr>
        <w:t> </w:t>
      </w:r>
      <w:r w:rsidRPr="003D0C44">
        <w:rPr>
          <w:rFonts w:ascii="Times New Roman" w:hAnsi="Times New Roman"/>
          <w:i/>
          <w:sz w:val="20"/>
          <w:szCs w:val="20"/>
          <w:lang w:val="en-GB"/>
        </w:rPr>
        <w:t xml:space="preserve"> seed powder</w:t>
      </w:r>
      <w:r w:rsidRPr="003D0C44">
        <w:rPr>
          <w:rFonts w:ascii="Times New Roman" w:hAnsi="Times New Roman"/>
          <w:sz w:val="20"/>
          <w:szCs w:val="20"/>
          <w:lang w:val="en-GB"/>
        </w:rPr>
        <w:t>),), T</w:t>
      </w:r>
      <w:r w:rsidRPr="003D0C44">
        <w:rPr>
          <w:rFonts w:ascii="Times New Roman" w:hAnsi="Times New Roman"/>
          <w:sz w:val="20"/>
          <w:szCs w:val="20"/>
          <w:vertAlign w:val="subscript"/>
          <w:lang w:val="en-GB"/>
        </w:rPr>
        <w:t xml:space="preserve">4 </w:t>
      </w:r>
      <w:r w:rsidRPr="003D0C44">
        <w:rPr>
          <w:rFonts w:ascii="Times New Roman" w:hAnsi="Times New Roman"/>
          <w:sz w:val="20"/>
          <w:szCs w:val="20"/>
          <w:lang w:val="en-GB"/>
        </w:rPr>
        <w:t xml:space="preserve">(20% of </w:t>
      </w:r>
      <w:r w:rsidRPr="003D0C44">
        <w:rPr>
          <w:rFonts w:ascii="Times New Roman" w:hAnsi="Times New Roman"/>
          <w:i/>
          <w:iCs/>
          <w:sz w:val="18"/>
          <w:szCs w:val="18"/>
          <w:lang w:val="en-US"/>
        </w:rPr>
        <w:t xml:space="preserve">kola </w:t>
      </w:r>
      <w:proofErr w:type="spellStart"/>
      <w:r w:rsidRPr="003D0C44">
        <w:rPr>
          <w:rFonts w:ascii="Times New Roman" w:hAnsi="Times New Roman"/>
          <w:i/>
          <w:iCs/>
          <w:sz w:val="18"/>
          <w:szCs w:val="18"/>
          <w:lang w:val="en-US"/>
        </w:rPr>
        <w:t>acuminata</w:t>
      </w:r>
      <w:proofErr w:type="spellEnd"/>
      <w:r w:rsidRPr="003D0C44">
        <w:rPr>
          <w:rFonts w:ascii="Times New Roman" w:hAnsi="Times New Roman"/>
          <w:sz w:val="18"/>
          <w:szCs w:val="18"/>
          <w:lang w:val="en-US"/>
        </w:rPr>
        <w:t> </w:t>
      </w:r>
      <w:r w:rsidRPr="003D0C44">
        <w:rPr>
          <w:rFonts w:ascii="Times New Roman" w:hAnsi="Times New Roman"/>
          <w:i/>
          <w:sz w:val="20"/>
          <w:szCs w:val="20"/>
          <w:lang w:val="en-GB"/>
        </w:rPr>
        <w:t xml:space="preserve"> seed powder</w:t>
      </w:r>
      <w:r w:rsidRPr="003D0C44">
        <w:rPr>
          <w:rFonts w:ascii="Times New Roman" w:hAnsi="Times New Roman"/>
          <w:sz w:val="20"/>
          <w:szCs w:val="20"/>
          <w:lang w:val="en-GB"/>
        </w:rPr>
        <w:t>),). n : Number of fish samples</w:t>
      </w:r>
    </w:p>
    <w:p w14:paraId="38E89577" w14:textId="77777777" w:rsidR="003D0C44" w:rsidRPr="003D0C44" w:rsidRDefault="003D0C44" w:rsidP="003D0C44">
      <w:pPr>
        <w:spacing w:after="0" w:line="240" w:lineRule="auto"/>
        <w:jc w:val="both"/>
        <w:rPr>
          <w:rFonts w:ascii="Times New Roman" w:hAnsi="Times New Roman"/>
          <w:sz w:val="20"/>
          <w:szCs w:val="20"/>
          <w:lang w:val="en-GB"/>
        </w:rPr>
      </w:pPr>
    </w:p>
    <w:p w14:paraId="1D494BEC" w14:textId="77777777" w:rsidR="003D0C44" w:rsidRPr="003D0C44" w:rsidRDefault="003D0C44" w:rsidP="003D0C44">
      <w:pPr>
        <w:spacing w:line="276" w:lineRule="auto"/>
        <w:jc w:val="both"/>
        <w:rPr>
          <w:rFonts w:ascii="Times New Roman" w:hAnsi="Times New Roman"/>
          <w:sz w:val="24"/>
          <w:szCs w:val="24"/>
          <w:lang w:val="en-US"/>
        </w:rPr>
      </w:pPr>
      <w:r w:rsidRPr="003D0C44">
        <w:rPr>
          <w:noProof/>
        </w:rPr>
        <w:drawing>
          <wp:anchor distT="0" distB="0" distL="114300" distR="114300" simplePos="0" relativeHeight="251660288" behindDoc="0" locked="0" layoutInCell="1" allowOverlap="1" wp14:anchorId="5A318377" wp14:editId="388D5CD9">
            <wp:simplePos x="0" y="0"/>
            <wp:positionH relativeFrom="column">
              <wp:posOffset>2205990</wp:posOffset>
            </wp:positionH>
            <wp:positionV relativeFrom="paragraph">
              <wp:posOffset>31750</wp:posOffset>
            </wp:positionV>
            <wp:extent cx="2319020" cy="2084070"/>
            <wp:effectExtent l="0" t="0" r="5080" b="0"/>
            <wp:wrapNone/>
            <wp:docPr id="167779482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1">
                      <a:extLst>
                        <a:ext uri="{28A0092B-C50C-407E-A947-70E740481C1C}">
                          <a14:useLocalDpi xmlns:a14="http://schemas.microsoft.com/office/drawing/2010/main" val="0"/>
                        </a:ext>
                      </a:extLst>
                    </a:blip>
                    <a:srcRect l="6244" r="12848"/>
                    <a:stretch>
                      <a:fillRect/>
                    </a:stretch>
                  </pic:blipFill>
                  <pic:spPr bwMode="auto">
                    <a:xfrm>
                      <a:off x="0" y="0"/>
                      <a:ext cx="2319020" cy="2084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0C44">
        <w:rPr>
          <w:noProof/>
        </w:rPr>
        <w:drawing>
          <wp:anchor distT="0" distB="0" distL="114300" distR="114300" simplePos="0" relativeHeight="251659264" behindDoc="0" locked="0" layoutInCell="1" allowOverlap="1" wp14:anchorId="222FCAE6" wp14:editId="1E8799C5">
            <wp:simplePos x="0" y="0"/>
            <wp:positionH relativeFrom="margin">
              <wp:posOffset>0</wp:posOffset>
            </wp:positionH>
            <wp:positionV relativeFrom="paragraph">
              <wp:posOffset>38735</wp:posOffset>
            </wp:positionV>
            <wp:extent cx="2154555" cy="2077085"/>
            <wp:effectExtent l="0" t="0" r="0" b="0"/>
            <wp:wrapNone/>
            <wp:docPr id="90445155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4555" cy="2077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F26D22" w14:textId="77777777" w:rsidR="003D0C44" w:rsidRPr="003D0C44" w:rsidRDefault="003D0C44" w:rsidP="003D0C44">
      <w:pPr>
        <w:spacing w:line="276" w:lineRule="auto"/>
        <w:jc w:val="both"/>
        <w:rPr>
          <w:rFonts w:ascii="Times New Roman" w:hAnsi="Times New Roman"/>
          <w:sz w:val="24"/>
          <w:szCs w:val="24"/>
          <w:lang w:val="en-US"/>
        </w:rPr>
      </w:pPr>
      <w:r w:rsidRPr="003D0C44">
        <w:rPr>
          <w:noProof/>
        </w:rPr>
        <mc:AlternateContent>
          <mc:Choice Requires="wps">
            <w:drawing>
              <wp:anchor distT="0" distB="0" distL="114300" distR="114300" simplePos="0" relativeHeight="251670528" behindDoc="0" locked="0" layoutInCell="1" allowOverlap="1" wp14:anchorId="5322E798" wp14:editId="7D1B8190">
                <wp:simplePos x="0" y="0"/>
                <wp:positionH relativeFrom="column">
                  <wp:posOffset>3454400</wp:posOffset>
                </wp:positionH>
                <wp:positionV relativeFrom="paragraph">
                  <wp:posOffset>321945</wp:posOffset>
                </wp:positionV>
                <wp:extent cx="269875" cy="170180"/>
                <wp:effectExtent l="60960" t="20320" r="6985" b="5080"/>
                <wp:wrapNone/>
                <wp:docPr id="351895349" name="Connector: Elbow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269875" cy="170180"/>
                        </a:xfrm>
                        <a:prstGeom prst="bentConnector3">
                          <a:avLst>
                            <a:gd name="adj1" fmla="val 49884"/>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714CA5D"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7" o:spid="_x0000_s1026" type="#_x0000_t34" style="position:absolute;margin-left:272pt;margin-top:25.35pt;width:21.25pt;height:13.4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" adj="10775" strokeweight=".5pt">
                <v:stroke endarrow="block"/>
              </v:shape>
            </w:pict>
          </mc:Fallback>
        </mc:AlternateContent>
      </w:r>
    </w:p>
    <w:p w14:paraId="3251875F" w14:textId="77777777" w:rsidR="003D0C44" w:rsidRPr="003D0C44" w:rsidRDefault="003D0C44" w:rsidP="003D0C44">
      <w:pPr>
        <w:spacing w:line="276" w:lineRule="auto"/>
        <w:jc w:val="both"/>
        <w:rPr>
          <w:rFonts w:ascii="Times New Roman" w:hAnsi="Times New Roman"/>
          <w:sz w:val="24"/>
          <w:szCs w:val="24"/>
          <w:lang w:val="en-US"/>
        </w:rPr>
      </w:pPr>
      <w:r w:rsidRPr="003D0C44">
        <w:rPr>
          <w:noProof/>
        </w:rPr>
        <mc:AlternateContent>
          <mc:Choice Requires="wps">
            <w:drawing>
              <wp:anchor distT="0" distB="0" distL="114300" distR="114300" simplePos="0" relativeHeight="251669504" behindDoc="0" locked="0" layoutInCell="1" allowOverlap="1" wp14:anchorId="23467F3B" wp14:editId="628BAF1B">
                <wp:simplePos x="0" y="0"/>
                <wp:positionH relativeFrom="column">
                  <wp:posOffset>3583940</wp:posOffset>
                </wp:positionH>
                <wp:positionV relativeFrom="paragraph">
                  <wp:posOffset>117475</wp:posOffset>
                </wp:positionV>
                <wp:extent cx="427990" cy="271780"/>
                <wp:effectExtent l="0" t="0" r="0" b="0"/>
                <wp:wrapNone/>
                <wp:docPr id="4"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wps:cNvSpPr>
                      <wps:spPr>
                        <a:xfrm>
                          <a:off x="0" y="0"/>
                          <a:ext cx="427990" cy="271780"/>
                        </a:xfrm>
                        <a:prstGeom prst="rect">
                          <a:avLst/>
                        </a:prstGeom>
                        <a:noFill/>
                        <a:ln w="12700" cap="flat" cmpd="sng" algn="ctr">
                          <a:noFill/>
                          <a:prstDash val="solid"/>
                          <a:miter lim="800000"/>
                        </a:ln>
                        <a:effectLst/>
                      </wps:spPr>
                      <wps:txbx>
                        <w:txbxContent>
                          <w:p w14:paraId="523A85AD" w14:textId="77777777" w:rsidR="003D0C44" w:rsidRPr="007B583F" w:rsidRDefault="003D0C44" w:rsidP="003D0C44">
                            <w:pPr>
                              <w:rPr>
                                <w:rFonts w:ascii="Times New Roman" w:hAnsi="Times New Roman"/>
                                <w:b/>
                                <w:bCs/>
                                <w:color w:val="000000"/>
                                <w:sz w:val="24"/>
                                <w:szCs w:val="24"/>
                                <w:lang w:val="fr-FR"/>
                              </w:rPr>
                            </w:pPr>
                            <w:r w:rsidRPr="007B583F">
                              <w:rPr>
                                <w:rFonts w:ascii="Times New Roman" w:hAnsi="Times New Roman"/>
                                <w:b/>
                                <w:bCs/>
                                <w:color w:val="000000"/>
                                <w:sz w:val="24"/>
                                <w:szCs w:val="24"/>
                                <w:lang w:val="fr-FR"/>
                              </w:rPr>
                              <w:t>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67F3B" id="Rectangle 16" o:spid="_x0000_s1026" style="position:absolute;left:0;text-align:left;margin-left:282.2pt;margin-top:9.25pt;width:33.7pt;height:2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" filled="f" stroked="f" strokeweight="1pt">
                <v:textbox>
                  <w:txbxContent>
                    <w:p w14:paraId="523A85AD" w14:textId="77777777" w:rsidR="003D0C44" w:rsidRPr="007B583F" w:rsidRDefault="003D0C44" w:rsidP="003D0C44">
                      <w:pPr>
                        <w:rPr>
                          <w:rFonts w:ascii="Times New Roman" w:hAnsi="Times New Roman"/>
                          <w:b/>
                          <w:bCs/>
                          <w:color w:val="000000"/>
                          <w:sz w:val="24"/>
                          <w:szCs w:val="24"/>
                          <w:lang w:val="fr-FR"/>
                        </w:rPr>
                      </w:pPr>
                      <w:r w:rsidRPr="007B583F">
                        <w:rPr>
                          <w:rFonts w:ascii="Times New Roman" w:hAnsi="Times New Roman"/>
                          <w:b/>
                          <w:bCs/>
                          <w:color w:val="000000"/>
                          <w:sz w:val="24"/>
                          <w:szCs w:val="24"/>
                          <w:lang w:val="fr-FR"/>
                        </w:rPr>
                        <w:t>Oa</w:t>
                      </w:r>
                    </w:p>
                  </w:txbxContent>
                </v:textbox>
              </v:rect>
            </w:pict>
          </mc:Fallback>
        </mc:AlternateContent>
      </w:r>
      <w:r w:rsidRPr="003D0C44">
        <w:rPr>
          <w:noProof/>
        </w:rPr>
        <mc:AlternateContent>
          <mc:Choice Requires="wps">
            <w:drawing>
              <wp:anchor distT="0" distB="0" distL="114300" distR="114300" simplePos="0" relativeHeight="251667456" behindDoc="0" locked="0" layoutInCell="1" allowOverlap="1" wp14:anchorId="23C99340" wp14:editId="0722BC12">
                <wp:simplePos x="0" y="0"/>
                <wp:positionH relativeFrom="column">
                  <wp:posOffset>617220</wp:posOffset>
                </wp:positionH>
                <wp:positionV relativeFrom="paragraph">
                  <wp:posOffset>205740</wp:posOffset>
                </wp:positionV>
                <wp:extent cx="492760" cy="306070"/>
                <wp:effectExtent l="0" t="0" r="0" b="0"/>
                <wp:wrapNone/>
                <wp:docPr id="15"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wps:cNvSpPr>
                      <wps:spPr>
                        <a:xfrm>
                          <a:off x="0" y="0"/>
                          <a:ext cx="492760" cy="306070"/>
                        </a:xfrm>
                        <a:prstGeom prst="rect">
                          <a:avLst/>
                        </a:prstGeom>
                        <a:noFill/>
                        <a:ln w="12700" cap="flat" cmpd="sng" algn="ctr">
                          <a:noFill/>
                          <a:prstDash val="solid"/>
                          <a:miter lim="800000"/>
                        </a:ln>
                        <a:effectLst/>
                      </wps:spPr>
                      <wps:txbx>
                        <w:txbxContent>
                          <w:p w14:paraId="2A2728EC" w14:textId="77777777" w:rsidR="003D0C44" w:rsidRPr="007B583F" w:rsidRDefault="003D0C44" w:rsidP="003D0C44">
                            <w:pPr>
                              <w:jc w:val="center"/>
                              <w:rPr>
                                <w:rFonts w:ascii="Times New Roman" w:hAnsi="Times New Roman"/>
                                <w:b/>
                                <w:bCs/>
                                <w:color w:val="000000"/>
                                <w:sz w:val="24"/>
                                <w:szCs w:val="24"/>
                              </w:rPr>
                            </w:pPr>
                            <w:r w:rsidRPr="007B583F">
                              <w:rPr>
                                <w:rFonts w:ascii="Times New Roman" w:hAnsi="Times New Roman"/>
                                <w:b/>
                                <w:bCs/>
                                <w:color w:val="000000"/>
                                <w:sz w:val="24"/>
                                <w:szCs w:val="24"/>
                              </w:rPr>
                              <w:t>Yp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99340" id="Rectangle 15" o:spid="_x0000_s1027" style="position:absolute;left:0;text-align:left;margin-left:48.6pt;margin-top:16.2pt;width:38.8pt;height:2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" filled="f" stroked="f" strokeweight="1pt">
                <v:textbox>
                  <w:txbxContent>
                    <w:p w14:paraId="2A2728EC" w14:textId="77777777" w:rsidR="003D0C44" w:rsidRPr="007B583F" w:rsidRDefault="003D0C44" w:rsidP="003D0C44">
                      <w:pPr>
                        <w:jc w:val="center"/>
                        <w:rPr>
                          <w:rFonts w:ascii="Times New Roman" w:hAnsi="Times New Roman"/>
                          <w:b/>
                          <w:bCs/>
                          <w:color w:val="000000"/>
                          <w:sz w:val="24"/>
                          <w:szCs w:val="24"/>
                        </w:rPr>
                      </w:pPr>
                      <w:r w:rsidRPr="007B583F">
                        <w:rPr>
                          <w:rFonts w:ascii="Times New Roman" w:hAnsi="Times New Roman"/>
                          <w:b/>
                          <w:bCs/>
                          <w:color w:val="000000"/>
                          <w:sz w:val="24"/>
                          <w:szCs w:val="24"/>
                        </w:rPr>
                        <w:t>Yp</w:t>
                      </w:r>
                    </w:p>
                  </w:txbxContent>
                </v:textbox>
              </v:rect>
            </w:pict>
          </mc:Fallback>
        </mc:AlternateContent>
      </w:r>
    </w:p>
    <w:p w14:paraId="7CC30F11" w14:textId="77777777" w:rsidR="003D0C44" w:rsidRPr="003D0C44" w:rsidRDefault="003D0C44" w:rsidP="003D0C44">
      <w:pPr>
        <w:spacing w:line="276" w:lineRule="auto"/>
        <w:jc w:val="both"/>
        <w:rPr>
          <w:rFonts w:ascii="Times New Roman" w:hAnsi="Times New Roman"/>
          <w:sz w:val="24"/>
          <w:szCs w:val="24"/>
          <w:lang w:val="en-US"/>
        </w:rPr>
      </w:pPr>
    </w:p>
    <w:p w14:paraId="6225EAEC" w14:textId="77777777" w:rsidR="003D0C44" w:rsidRPr="003D0C44" w:rsidRDefault="003D0C44" w:rsidP="003D0C44">
      <w:pPr>
        <w:spacing w:line="276" w:lineRule="auto"/>
        <w:jc w:val="both"/>
        <w:rPr>
          <w:rFonts w:ascii="Times New Roman" w:hAnsi="Times New Roman"/>
          <w:sz w:val="24"/>
          <w:szCs w:val="24"/>
          <w:lang w:val="en-US"/>
        </w:rPr>
      </w:pPr>
    </w:p>
    <w:p w14:paraId="63B2415D" w14:textId="77777777" w:rsidR="003D0C44" w:rsidRPr="003D0C44" w:rsidRDefault="003D0C44" w:rsidP="003D0C44">
      <w:pPr>
        <w:spacing w:line="276" w:lineRule="auto"/>
        <w:jc w:val="both"/>
        <w:rPr>
          <w:rFonts w:ascii="Times New Roman" w:hAnsi="Times New Roman"/>
          <w:sz w:val="24"/>
          <w:szCs w:val="24"/>
          <w:lang w:val="en-US"/>
        </w:rPr>
      </w:pPr>
    </w:p>
    <w:p w14:paraId="488280A0" w14:textId="77777777" w:rsidR="003D0C44" w:rsidRPr="003D0C44" w:rsidRDefault="003D0C44" w:rsidP="003D0C44">
      <w:pPr>
        <w:spacing w:after="0" w:line="240" w:lineRule="auto"/>
        <w:jc w:val="both"/>
        <w:rPr>
          <w:rFonts w:ascii="Times New Roman" w:hAnsi="Times New Roman"/>
          <w:sz w:val="24"/>
          <w:szCs w:val="24"/>
          <w:lang w:val="en-US"/>
        </w:rPr>
      </w:pPr>
      <w:r w:rsidRPr="003D0C44">
        <w:rPr>
          <w:noProof/>
        </w:rPr>
        <mc:AlternateContent>
          <mc:Choice Requires="wps">
            <w:drawing>
              <wp:anchor distT="0" distB="0" distL="114300" distR="114300" simplePos="0" relativeHeight="251665408" behindDoc="0" locked="0" layoutInCell="1" allowOverlap="1" wp14:anchorId="5A95AC65" wp14:editId="3B037ED3">
                <wp:simplePos x="0" y="0"/>
                <wp:positionH relativeFrom="column">
                  <wp:posOffset>2204882</wp:posOffset>
                </wp:positionH>
                <wp:positionV relativeFrom="paragraph">
                  <wp:posOffset>34925</wp:posOffset>
                </wp:positionV>
                <wp:extent cx="489097" cy="258445"/>
                <wp:effectExtent l="0" t="0" r="6350" b="8255"/>
                <wp:wrapNone/>
                <wp:docPr id="10"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wps:cNvSpPr>
                      <wps:spPr>
                        <a:xfrm>
                          <a:off x="0" y="0"/>
                          <a:ext cx="489097" cy="258445"/>
                        </a:xfrm>
                        <a:prstGeom prst="rect">
                          <a:avLst/>
                        </a:prstGeom>
                        <a:solidFill>
                          <a:schemeClr val="bg1"/>
                        </a:solidFill>
                        <a:ln w="12700" cap="flat" cmpd="sng" algn="ctr">
                          <a:noFill/>
                          <a:prstDash val="solid"/>
                          <a:miter lim="800000"/>
                        </a:ln>
                        <a:effectLst/>
                      </wps:spPr>
                      <wps:txbx>
                        <w:txbxContent>
                          <w:p w14:paraId="3B59AEDD" w14:textId="77777777" w:rsidR="003D0C44" w:rsidRPr="00CD3CF8" w:rsidRDefault="003D0C44" w:rsidP="003D0C44">
                            <w:pPr>
                              <w:jc w:val="center"/>
                              <w:rPr>
                                <w:rFonts w:ascii="Times New Roman" w:hAnsi="Times New Roman"/>
                                <w:b/>
                                <w:bCs/>
                                <w:color w:val="000000"/>
                                <w:sz w:val="24"/>
                                <w:szCs w:val="24"/>
                                <w:lang w:val="fr-FR"/>
                              </w:rPr>
                            </w:pPr>
                            <w:r w:rsidRPr="00CD3CF8">
                              <w:rPr>
                                <w:rFonts w:ascii="Times New Roman" w:hAnsi="Times New Roman"/>
                                <w:b/>
                                <w:bCs/>
                                <w:color w:val="000000"/>
                                <w:sz w:val="24"/>
                                <w:szCs w:val="24"/>
                                <w:lang w:val="fr-FR"/>
                              </w:rPr>
                              <w:t>T</w:t>
                            </w:r>
                            <w:r w:rsidRPr="00CD3CF8">
                              <w:rPr>
                                <w:rFonts w:ascii="Times New Roman" w:hAnsi="Times New Roman"/>
                                <w:b/>
                                <w:bCs/>
                                <w:color w:val="000000"/>
                                <w:sz w:val="24"/>
                                <w:szCs w:val="24"/>
                                <w:vertAlign w:val="subscript"/>
                                <w:lang w:val="fr-FR"/>
                              </w:rPr>
                              <w:t>2</w:t>
                            </w:r>
                            <w:r>
                              <w:rPr>
                                <w:rFonts w:ascii="Times New Roman" w:hAnsi="Times New Roman"/>
                                <w:b/>
                                <w:bCs/>
                                <w:color w:val="000000"/>
                                <w:sz w:val="24"/>
                                <w:szCs w:val="24"/>
                                <w:vertAlign w:val="subscript"/>
                                <w:lang w:val="fr-FR"/>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5AC65" id="Rectangle 13" o:spid="_x0000_s1028" style="position:absolute;left:0;text-align:left;margin-left:173.6pt;margin-top:2.75pt;width:38.5pt;height:2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" fillcolor="white [3212]" stroked="f" strokeweight="1pt">
                <v:textbox>
                  <w:txbxContent>
                    <w:p w14:paraId="3B59AEDD" w14:textId="77777777" w:rsidR="003D0C44" w:rsidRPr="00CD3CF8" w:rsidRDefault="003D0C44" w:rsidP="003D0C44">
                      <w:pPr>
                        <w:jc w:val="center"/>
                        <w:rPr>
                          <w:rFonts w:ascii="Times New Roman" w:hAnsi="Times New Roman"/>
                          <w:b/>
                          <w:bCs/>
                          <w:color w:val="000000"/>
                          <w:sz w:val="24"/>
                          <w:szCs w:val="24"/>
                          <w:lang w:val="fr-FR"/>
                        </w:rPr>
                      </w:pPr>
                      <w:r w:rsidRPr="00CD3CF8">
                        <w:rPr>
                          <w:rFonts w:ascii="Times New Roman" w:hAnsi="Times New Roman"/>
                          <w:b/>
                          <w:bCs/>
                          <w:color w:val="000000"/>
                          <w:sz w:val="24"/>
                          <w:szCs w:val="24"/>
                          <w:lang w:val="fr-FR"/>
                        </w:rPr>
                        <w:t>T</w:t>
                      </w:r>
                      <w:r w:rsidRPr="00CD3CF8">
                        <w:rPr>
                          <w:rFonts w:ascii="Times New Roman" w:hAnsi="Times New Roman"/>
                          <w:b/>
                          <w:bCs/>
                          <w:color w:val="000000"/>
                          <w:sz w:val="24"/>
                          <w:szCs w:val="24"/>
                          <w:vertAlign w:val="subscript"/>
                          <w:lang w:val="fr-FR"/>
                        </w:rPr>
                        <w:t>2</w:t>
                      </w:r>
                      <w:r>
                        <w:rPr>
                          <w:rFonts w:ascii="Times New Roman" w:hAnsi="Times New Roman"/>
                          <w:b/>
                          <w:bCs/>
                          <w:color w:val="000000"/>
                          <w:sz w:val="24"/>
                          <w:szCs w:val="24"/>
                          <w:vertAlign w:val="subscript"/>
                          <w:lang w:val="fr-FR"/>
                        </w:rPr>
                        <w:t>=B</w:t>
                      </w:r>
                    </w:p>
                  </w:txbxContent>
                </v:textbox>
              </v:rect>
            </w:pict>
          </mc:Fallback>
        </mc:AlternateContent>
      </w:r>
      <w:r w:rsidRPr="003D0C44">
        <w:rPr>
          <w:noProof/>
        </w:rPr>
        <mc:AlternateContent>
          <mc:Choice Requires="wps">
            <w:drawing>
              <wp:anchor distT="0" distB="0" distL="114300" distR="114300" simplePos="0" relativeHeight="251662336" behindDoc="0" locked="0" layoutInCell="1" allowOverlap="1" wp14:anchorId="10254038" wp14:editId="001D567A">
                <wp:simplePos x="0" y="0"/>
                <wp:positionH relativeFrom="margin">
                  <wp:align>left</wp:align>
                </wp:positionH>
                <wp:positionV relativeFrom="paragraph">
                  <wp:posOffset>35398</wp:posOffset>
                </wp:positionV>
                <wp:extent cx="489098" cy="258917"/>
                <wp:effectExtent l="0" t="0" r="6350" b="8255"/>
                <wp:wrapNone/>
                <wp:docPr id="7"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wps:cNvSpPr>
                      <wps:spPr>
                        <a:xfrm>
                          <a:off x="0" y="0"/>
                          <a:ext cx="489098" cy="258917"/>
                        </a:xfrm>
                        <a:prstGeom prst="rect">
                          <a:avLst/>
                        </a:prstGeom>
                        <a:solidFill>
                          <a:schemeClr val="bg1"/>
                        </a:solidFill>
                        <a:ln w="12700" cap="flat" cmpd="sng" algn="ctr">
                          <a:noFill/>
                          <a:prstDash val="solid"/>
                          <a:miter lim="800000"/>
                        </a:ln>
                        <a:effectLst/>
                      </wps:spPr>
                      <wps:txbx>
                        <w:txbxContent>
                          <w:p w14:paraId="7A9638E9" w14:textId="77777777" w:rsidR="003D0C44" w:rsidRPr="00CD3CF8" w:rsidRDefault="003D0C44" w:rsidP="003D0C44">
                            <w:pPr>
                              <w:jc w:val="center"/>
                              <w:rPr>
                                <w:rFonts w:ascii="Times New Roman" w:hAnsi="Times New Roman"/>
                                <w:b/>
                                <w:bCs/>
                                <w:color w:val="000000"/>
                                <w:sz w:val="24"/>
                                <w:szCs w:val="24"/>
                                <w:lang w:val="fr-FR"/>
                              </w:rPr>
                            </w:pPr>
                            <w:r w:rsidRPr="00CD3CF8">
                              <w:rPr>
                                <w:rFonts w:ascii="Times New Roman" w:hAnsi="Times New Roman"/>
                                <w:b/>
                                <w:bCs/>
                                <w:color w:val="000000"/>
                                <w:sz w:val="24"/>
                                <w:szCs w:val="24"/>
                                <w:lang w:val="fr-FR"/>
                              </w:rPr>
                              <w:t>T</w:t>
                            </w:r>
                            <w:r w:rsidRPr="00CD3CF8">
                              <w:rPr>
                                <w:rFonts w:ascii="Times New Roman" w:hAnsi="Times New Roman"/>
                                <w:b/>
                                <w:bCs/>
                                <w:color w:val="000000"/>
                                <w:sz w:val="24"/>
                                <w:szCs w:val="24"/>
                                <w:vertAlign w:val="subscript"/>
                                <w:lang w:val="fr-FR"/>
                              </w:rPr>
                              <w:t>1</w:t>
                            </w:r>
                            <w:r>
                              <w:rPr>
                                <w:rFonts w:ascii="Times New Roman" w:hAnsi="Times New Roman"/>
                                <w:b/>
                                <w:bCs/>
                                <w:color w:val="000000"/>
                                <w:sz w:val="24"/>
                                <w:szCs w:val="24"/>
                                <w:vertAlign w:val="subscript"/>
                                <w:lang w:val="fr-FR"/>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54038" id="Rectangle 11" o:spid="_x0000_s1029" style="position:absolute;left:0;text-align:left;margin-left:0;margin-top:2.8pt;width:38.5pt;height:20.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" fillcolor="white [3212]" stroked="f" strokeweight="1pt">
                <v:textbox>
                  <w:txbxContent>
                    <w:p w14:paraId="7A9638E9" w14:textId="77777777" w:rsidR="003D0C44" w:rsidRPr="00CD3CF8" w:rsidRDefault="003D0C44" w:rsidP="003D0C44">
                      <w:pPr>
                        <w:jc w:val="center"/>
                        <w:rPr>
                          <w:rFonts w:ascii="Times New Roman" w:hAnsi="Times New Roman"/>
                          <w:b/>
                          <w:bCs/>
                          <w:color w:val="000000"/>
                          <w:sz w:val="24"/>
                          <w:szCs w:val="24"/>
                          <w:lang w:val="fr-FR"/>
                        </w:rPr>
                      </w:pPr>
                      <w:r w:rsidRPr="00CD3CF8">
                        <w:rPr>
                          <w:rFonts w:ascii="Times New Roman" w:hAnsi="Times New Roman"/>
                          <w:b/>
                          <w:bCs/>
                          <w:color w:val="000000"/>
                          <w:sz w:val="24"/>
                          <w:szCs w:val="24"/>
                          <w:lang w:val="fr-FR"/>
                        </w:rPr>
                        <w:t>T</w:t>
                      </w:r>
                      <w:r w:rsidRPr="00CD3CF8">
                        <w:rPr>
                          <w:rFonts w:ascii="Times New Roman" w:hAnsi="Times New Roman"/>
                          <w:b/>
                          <w:bCs/>
                          <w:color w:val="000000"/>
                          <w:sz w:val="24"/>
                          <w:szCs w:val="24"/>
                          <w:vertAlign w:val="subscript"/>
                          <w:lang w:val="fr-FR"/>
                        </w:rPr>
                        <w:t>1</w:t>
                      </w:r>
                      <w:r>
                        <w:rPr>
                          <w:rFonts w:ascii="Times New Roman" w:hAnsi="Times New Roman"/>
                          <w:b/>
                          <w:bCs/>
                          <w:color w:val="000000"/>
                          <w:sz w:val="24"/>
                          <w:szCs w:val="24"/>
                          <w:vertAlign w:val="subscript"/>
                          <w:lang w:val="fr-FR"/>
                        </w:rPr>
                        <w:t>=A</w:t>
                      </w:r>
                    </w:p>
                  </w:txbxContent>
                </v:textbox>
                <w10:wrap anchorx="margin"/>
              </v:rect>
            </w:pict>
          </mc:Fallback>
        </mc:AlternateContent>
      </w:r>
    </w:p>
    <w:p w14:paraId="518D4CEC" w14:textId="77777777" w:rsidR="003D0C44" w:rsidRPr="003D0C44" w:rsidRDefault="003D0C44" w:rsidP="003D0C44">
      <w:pPr>
        <w:spacing w:after="0" w:line="240" w:lineRule="auto"/>
        <w:jc w:val="both"/>
        <w:rPr>
          <w:rFonts w:ascii="Times New Roman" w:hAnsi="Times New Roman"/>
          <w:noProof/>
          <w:sz w:val="24"/>
          <w:szCs w:val="24"/>
          <w:lang w:val="fr-FR" w:eastAsia="fr-FR"/>
        </w:rPr>
      </w:pPr>
      <w:r w:rsidRPr="003D0C44">
        <w:rPr>
          <w:noProof/>
        </w:rPr>
        <mc:AlternateContent>
          <mc:Choice Requires="wps">
            <w:drawing>
              <wp:anchor distT="0" distB="0" distL="114300" distR="114300" simplePos="0" relativeHeight="251668480" behindDoc="0" locked="0" layoutInCell="1" allowOverlap="1" wp14:anchorId="008B274B" wp14:editId="756F18B9">
                <wp:simplePos x="0" y="0"/>
                <wp:positionH relativeFrom="column">
                  <wp:posOffset>2774315</wp:posOffset>
                </wp:positionH>
                <wp:positionV relativeFrom="paragraph">
                  <wp:posOffset>1214120</wp:posOffset>
                </wp:positionV>
                <wp:extent cx="598170" cy="30607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wps:cNvSpPr>
                      <wps:spPr>
                        <a:xfrm>
                          <a:off x="0" y="0"/>
                          <a:ext cx="598170" cy="306070"/>
                        </a:xfrm>
                        <a:prstGeom prst="rect">
                          <a:avLst/>
                        </a:prstGeom>
                        <a:noFill/>
                        <a:ln w="12700" cap="flat" cmpd="sng" algn="ctr">
                          <a:noFill/>
                          <a:prstDash val="solid"/>
                          <a:miter lim="800000"/>
                        </a:ln>
                        <a:effectLst/>
                      </wps:spPr>
                      <wps:txbx>
                        <w:txbxContent>
                          <w:p w14:paraId="701240AC" w14:textId="77777777" w:rsidR="003D0C44" w:rsidRPr="007B583F" w:rsidRDefault="003D0C44" w:rsidP="003D0C44">
                            <w:pPr>
                              <w:jc w:val="center"/>
                              <w:rPr>
                                <w:rFonts w:ascii="Times New Roman" w:hAnsi="Times New Roman"/>
                                <w:b/>
                                <w:bCs/>
                                <w:color w:val="000000"/>
                                <w:sz w:val="24"/>
                                <w:szCs w:val="24"/>
                                <w:lang w:val="fr-FR"/>
                              </w:rPr>
                            </w:pPr>
                            <w:proofErr w:type="spellStart"/>
                            <w:r w:rsidRPr="007B583F">
                              <w:rPr>
                                <w:rFonts w:ascii="Times New Roman" w:hAnsi="Times New Roman"/>
                                <w:b/>
                                <w:bCs/>
                                <w:color w:val="000000"/>
                                <w:sz w:val="24"/>
                                <w:szCs w:val="24"/>
                                <w:lang w:val="fr-FR"/>
                              </w:rPr>
                              <w:t>udv</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B274B" id="Rectangle 3" o:spid="_x0000_s1030" style="position:absolute;left:0;text-align:left;margin-left:218.45pt;margin-top:95.6pt;width:47.1pt;height:2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" filled="f" stroked="f" strokeweight="1pt">
                <v:textbox>
                  <w:txbxContent>
                    <w:p w14:paraId="701240AC" w14:textId="77777777" w:rsidR="003D0C44" w:rsidRPr="007B583F" w:rsidRDefault="003D0C44" w:rsidP="003D0C44">
                      <w:pPr>
                        <w:jc w:val="center"/>
                        <w:rPr>
                          <w:rFonts w:ascii="Times New Roman" w:hAnsi="Times New Roman"/>
                          <w:b/>
                          <w:bCs/>
                          <w:color w:val="000000"/>
                          <w:sz w:val="24"/>
                          <w:szCs w:val="24"/>
                          <w:lang w:val="fr-FR"/>
                        </w:rPr>
                      </w:pPr>
                      <w:proofErr w:type="spellStart"/>
                      <w:r w:rsidRPr="007B583F">
                        <w:rPr>
                          <w:rFonts w:ascii="Times New Roman" w:hAnsi="Times New Roman"/>
                          <w:b/>
                          <w:bCs/>
                          <w:color w:val="000000"/>
                          <w:sz w:val="24"/>
                          <w:szCs w:val="24"/>
                          <w:lang w:val="fr-FR"/>
                        </w:rPr>
                        <w:t>udv</w:t>
                      </w:r>
                      <w:proofErr w:type="spellEnd"/>
                    </w:p>
                  </w:txbxContent>
                </v:textbox>
              </v:rect>
            </w:pict>
          </mc:Fallback>
        </mc:AlternateContent>
      </w:r>
      <w:r w:rsidRPr="003D0C44">
        <w:rPr>
          <w:noProof/>
        </w:rPr>
        <mc:AlternateContent>
          <mc:Choice Requires="wps">
            <w:drawing>
              <wp:anchor distT="0" distB="0" distL="114300" distR="114300" simplePos="0" relativeHeight="251666432" behindDoc="0" locked="0" layoutInCell="1" allowOverlap="1" wp14:anchorId="42146D6D" wp14:editId="24B6C358">
                <wp:simplePos x="0" y="0"/>
                <wp:positionH relativeFrom="column">
                  <wp:posOffset>3189605</wp:posOffset>
                </wp:positionH>
                <wp:positionV relativeFrom="paragraph">
                  <wp:posOffset>501015</wp:posOffset>
                </wp:positionV>
                <wp:extent cx="492760" cy="306070"/>
                <wp:effectExtent l="0" t="0" r="0" b="0"/>
                <wp:wrapNone/>
                <wp:docPr id="1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wps:cNvSpPr>
                      <wps:spPr>
                        <a:xfrm>
                          <a:off x="0" y="0"/>
                          <a:ext cx="492760" cy="306070"/>
                        </a:xfrm>
                        <a:prstGeom prst="rect">
                          <a:avLst/>
                        </a:prstGeom>
                        <a:noFill/>
                        <a:ln w="12700" cap="flat" cmpd="sng" algn="ctr">
                          <a:noFill/>
                          <a:prstDash val="solid"/>
                          <a:miter lim="800000"/>
                        </a:ln>
                        <a:effectLst/>
                      </wps:spPr>
                      <wps:txbx>
                        <w:txbxContent>
                          <w:p w14:paraId="0747F468" w14:textId="77777777" w:rsidR="003D0C44" w:rsidRPr="007B583F" w:rsidRDefault="003D0C44" w:rsidP="003D0C44">
                            <w:pPr>
                              <w:jc w:val="center"/>
                              <w:rPr>
                                <w:rFonts w:ascii="Times New Roman" w:hAnsi="Times New Roman"/>
                                <w:b/>
                                <w:bCs/>
                                <w:color w:val="000000"/>
                                <w:sz w:val="24"/>
                                <w:szCs w:val="24"/>
                              </w:rPr>
                            </w:pPr>
                            <w:r w:rsidRPr="007B583F">
                              <w:rPr>
                                <w:rFonts w:ascii="Times New Roman" w:hAnsi="Times New Roman"/>
                                <w:b/>
                                <w:bCs/>
                                <w:color w:val="000000"/>
                                <w:sz w:val="24"/>
                                <w:szCs w:val="24"/>
                              </w:rPr>
                              <w:t>Dyp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46D6D" id="Rectangle 4" o:spid="_x0000_s1031" style="position:absolute;left:0;text-align:left;margin-left:251.15pt;margin-top:39.45pt;width:38.8pt;height:2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" filled="f" stroked="f" strokeweight="1pt">
                <v:textbox>
                  <w:txbxContent>
                    <w:p w14:paraId="0747F468" w14:textId="77777777" w:rsidR="003D0C44" w:rsidRPr="007B583F" w:rsidRDefault="003D0C44" w:rsidP="003D0C44">
                      <w:pPr>
                        <w:jc w:val="center"/>
                        <w:rPr>
                          <w:rFonts w:ascii="Times New Roman" w:hAnsi="Times New Roman"/>
                          <w:b/>
                          <w:bCs/>
                          <w:color w:val="000000"/>
                          <w:sz w:val="24"/>
                          <w:szCs w:val="24"/>
                        </w:rPr>
                      </w:pPr>
                      <w:r w:rsidRPr="007B583F">
                        <w:rPr>
                          <w:rFonts w:ascii="Times New Roman" w:hAnsi="Times New Roman"/>
                          <w:b/>
                          <w:bCs/>
                          <w:color w:val="000000"/>
                          <w:sz w:val="24"/>
                          <w:szCs w:val="24"/>
                        </w:rPr>
                        <w:t>Dyp</w:t>
                      </w:r>
                    </w:p>
                  </w:txbxContent>
                </v:textbox>
              </v:rect>
            </w:pict>
          </mc:Fallback>
        </mc:AlternateContent>
      </w:r>
      <w:r w:rsidRPr="003D0C44">
        <w:rPr>
          <w:noProof/>
        </w:rPr>
        <mc:AlternateContent>
          <mc:Choice Requires="wps">
            <w:drawing>
              <wp:anchor distT="0" distB="0" distL="114300" distR="114300" simplePos="0" relativeHeight="251663360" behindDoc="0" locked="0" layoutInCell="1" allowOverlap="1" wp14:anchorId="1270CB28" wp14:editId="0C2E7C40">
                <wp:simplePos x="0" y="0"/>
                <wp:positionH relativeFrom="column">
                  <wp:posOffset>2218055</wp:posOffset>
                </wp:positionH>
                <wp:positionV relativeFrom="paragraph">
                  <wp:posOffset>173355</wp:posOffset>
                </wp:positionV>
                <wp:extent cx="488950" cy="271780"/>
                <wp:effectExtent l="0" t="0" r="6350" b="0"/>
                <wp:wrapNone/>
                <wp:docPr id="8"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wps:cNvSpPr>
                      <wps:spPr>
                        <a:xfrm>
                          <a:off x="0" y="0"/>
                          <a:ext cx="488950" cy="271780"/>
                        </a:xfrm>
                        <a:prstGeom prst="rect">
                          <a:avLst/>
                        </a:prstGeom>
                        <a:solidFill>
                          <a:schemeClr val="bg1"/>
                        </a:solidFill>
                        <a:ln w="12700" cap="flat" cmpd="sng" algn="ctr">
                          <a:noFill/>
                          <a:prstDash val="solid"/>
                          <a:miter lim="800000"/>
                        </a:ln>
                        <a:effectLst/>
                      </wps:spPr>
                      <wps:txbx>
                        <w:txbxContent>
                          <w:p w14:paraId="6E77FF3D" w14:textId="77777777" w:rsidR="003D0C44" w:rsidRPr="00CD3CF8" w:rsidRDefault="003D0C44" w:rsidP="003D0C44">
                            <w:pPr>
                              <w:spacing w:after="0"/>
                              <w:rPr>
                                <w:rFonts w:ascii="Times New Roman" w:hAnsi="Times New Roman"/>
                                <w:b/>
                                <w:bCs/>
                                <w:color w:val="000000"/>
                                <w:sz w:val="24"/>
                                <w:szCs w:val="24"/>
                                <w:lang w:val="fr-FR"/>
                              </w:rPr>
                            </w:pPr>
                            <w:r w:rsidRPr="00CD3CF8">
                              <w:rPr>
                                <w:rFonts w:ascii="Times New Roman" w:hAnsi="Times New Roman"/>
                                <w:b/>
                                <w:bCs/>
                                <w:color w:val="000000"/>
                                <w:sz w:val="24"/>
                                <w:szCs w:val="24"/>
                                <w:lang w:val="fr-FR"/>
                              </w:rPr>
                              <w:t>T</w:t>
                            </w:r>
                            <w:r w:rsidRPr="00CD3CF8">
                              <w:rPr>
                                <w:rFonts w:ascii="Times New Roman" w:hAnsi="Times New Roman"/>
                                <w:b/>
                                <w:bCs/>
                                <w:color w:val="000000"/>
                                <w:sz w:val="24"/>
                                <w:szCs w:val="24"/>
                                <w:vertAlign w:val="subscript"/>
                                <w:lang w:val="fr-FR"/>
                              </w:rPr>
                              <w:t>4</w:t>
                            </w:r>
                            <w:r>
                              <w:rPr>
                                <w:rFonts w:ascii="Times New Roman" w:hAnsi="Times New Roman"/>
                                <w:b/>
                                <w:bCs/>
                                <w:color w:val="000000"/>
                                <w:sz w:val="24"/>
                                <w:szCs w:val="24"/>
                                <w:vertAlign w:val="subscript"/>
                                <w:lang w:val="fr-FR"/>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0CB28" id="Rectangle 9" o:spid="_x0000_s1032" style="position:absolute;left:0;text-align:left;margin-left:174.65pt;margin-top:13.65pt;width:38.5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" fillcolor="white [3212]" stroked="f" strokeweight="1pt">
                <v:textbox>
                  <w:txbxContent>
                    <w:p w14:paraId="6E77FF3D" w14:textId="77777777" w:rsidR="003D0C44" w:rsidRPr="00CD3CF8" w:rsidRDefault="003D0C44" w:rsidP="003D0C44">
                      <w:pPr>
                        <w:spacing w:after="0"/>
                        <w:rPr>
                          <w:rFonts w:ascii="Times New Roman" w:hAnsi="Times New Roman"/>
                          <w:b/>
                          <w:bCs/>
                          <w:color w:val="000000"/>
                          <w:sz w:val="24"/>
                          <w:szCs w:val="24"/>
                          <w:lang w:val="fr-FR"/>
                        </w:rPr>
                      </w:pPr>
                      <w:r w:rsidRPr="00CD3CF8">
                        <w:rPr>
                          <w:rFonts w:ascii="Times New Roman" w:hAnsi="Times New Roman"/>
                          <w:b/>
                          <w:bCs/>
                          <w:color w:val="000000"/>
                          <w:sz w:val="24"/>
                          <w:szCs w:val="24"/>
                          <w:lang w:val="fr-FR"/>
                        </w:rPr>
                        <w:t>T</w:t>
                      </w:r>
                      <w:r w:rsidRPr="00CD3CF8">
                        <w:rPr>
                          <w:rFonts w:ascii="Times New Roman" w:hAnsi="Times New Roman"/>
                          <w:b/>
                          <w:bCs/>
                          <w:color w:val="000000"/>
                          <w:sz w:val="24"/>
                          <w:szCs w:val="24"/>
                          <w:vertAlign w:val="subscript"/>
                          <w:lang w:val="fr-FR"/>
                        </w:rPr>
                        <w:t>4</w:t>
                      </w:r>
                      <w:r>
                        <w:rPr>
                          <w:rFonts w:ascii="Times New Roman" w:hAnsi="Times New Roman"/>
                          <w:b/>
                          <w:bCs/>
                          <w:color w:val="000000"/>
                          <w:sz w:val="24"/>
                          <w:szCs w:val="24"/>
                          <w:vertAlign w:val="subscript"/>
                          <w:lang w:val="fr-FR"/>
                        </w:rPr>
                        <w:t>=D</w:t>
                      </w:r>
                    </w:p>
                  </w:txbxContent>
                </v:textbox>
              </v:rect>
            </w:pict>
          </mc:Fallback>
        </mc:AlternateContent>
      </w:r>
      <w:r w:rsidRPr="003D0C44">
        <w:rPr>
          <w:noProof/>
        </w:rPr>
        <mc:AlternateContent>
          <mc:Choice Requires="wps">
            <w:drawing>
              <wp:anchor distT="0" distB="0" distL="114300" distR="114300" simplePos="0" relativeHeight="251664384" behindDoc="0" locked="0" layoutInCell="1" allowOverlap="1" wp14:anchorId="6E6157FF" wp14:editId="2779CD0C">
                <wp:simplePos x="0" y="0"/>
                <wp:positionH relativeFrom="margin">
                  <wp:align>left</wp:align>
                </wp:positionH>
                <wp:positionV relativeFrom="paragraph">
                  <wp:posOffset>131017</wp:posOffset>
                </wp:positionV>
                <wp:extent cx="499110" cy="276225"/>
                <wp:effectExtent l="0" t="0" r="0" b="9525"/>
                <wp:wrapNone/>
                <wp:docPr id="9"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wps:cNvSpPr>
                      <wps:spPr>
                        <a:xfrm>
                          <a:off x="0" y="0"/>
                          <a:ext cx="499110" cy="276225"/>
                        </a:xfrm>
                        <a:prstGeom prst="rect">
                          <a:avLst/>
                        </a:prstGeom>
                        <a:solidFill>
                          <a:schemeClr val="bg1"/>
                        </a:solidFill>
                        <a:ln w="12700" cap="flat" cmpd="sng" algn="ctr">
                          <a:noFill/>
                          <a:prstDash val="solid"/>
                          <a:miter lim="800000"/>
                        </a:ln>
                        <a:effectLst/>
                      </wps:spPr>
                      <wps:txbx>
                        <w:txbxContent>
                          <w:p w14:paraId="0C87AF9D" w14:textId="77777777" w:rsidR="003D0C44" w:rsidRPr="00CD3CF8" w:rsidRDefault="003D0C44" w:rsidP="003D0C44">
                            <w:pPr>
                              <w:spacing w:after="0"/>
                              <w:jc w:val="center"/>
                              <w:rPr>
                                <w:rFonts w:ascii="Times New Roman" w:hAnsi="Times New Roman"/>
                                <w:b/>
                                <w:bCs/>
                                <w:color w:val="000000"/>
                                <w:sz w:val="24"/>
                                <w:szCs w:val="24"/>
                                <w:lang w:val="fr-FR"/>
                              </w:rPr>
                            </w:pPr>
                            <w:r w:rsidRPr="00CD3CF8">
                              <w:rPr>
                                <w:rFonts w:ascii="Times New Roman" w:hAnsi="Times New Roman"/>
                                <w:b/>
                                <w:bCs/>
                                <w:color w:val="000000"/>
                                <w:sz w:val="24"/>
                                <w:szCs w:val="24"/>
                                <w:lang w:val="fr-FR"/>
                              </w:rPr>
                              <w:t>T</w:t>
                            </w:r>
                            <w:r w:rsidRPr="00CD3CF8">
                              <w:rPr>
                                <w:rFonts w:ascii="Times New Roman" w:hAnsi="Times New Roman"/>
                                <w:b/>
                                <w:bCs/>
                                <w:color w:val="000000"/>
                                <w:sz w:val="24"/>
                                <w:szCs w:val="24"/>
                                <w:vertAlign w:val="subscript"/>
                                <w:lang w:val="fr-FR"/>
                              </w:rPr>
                              <w:t>3</w:t>
                            </w:r>
                            <w:r>
                              <w:rPr>
                                <w:rFonts w:ascii="Times New Roman" w:hAnsi="Times New Roman"/>
                                <w:b/>
                                <w:bCs/>
                                <w:color w:val="000000"/>
                                <w:sz w:val="24"/>
                                <w:szCs w:val="24"/>
                                <w:vertAlign w:val="subscript"/>
                                <w:lang w:val="fr-FR"/>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157FF" id="Rectangle 6" o:spid="_x0000_s1033" style="position:absolute;left:0;text-align:left;margin-left:0;margin-top:10.3pt;width:39.3pt;height:21.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" fillcolor="white [3212]" stroked="f" strokeweight="1pt">
                <v:textbox>
                  <w:txbxContent>
                    <w:p w14:paraId="0C87AF9D" w14:textId="77777777" w:rsidR="003D0C44" w:rsidRPr="00CD3CF8" w:rsidRDefault="003D0C44" w:rsidP="003D0C44">
                      <w:pPr>
                        <w:spacing w:after="0"/>
                        <w:jc w:val="center"/>
                        <w:rPr>
                          <w:rFonts w:ascii="Times New Roman" w:hAnsi="Times New Roman"/>
                          <w:b/>
                          <w:bCs/>
                          <w:color w:val="000000"/>
                          <w:sz w:val="24"/>
                          <w:szCs w:val="24"/>
                          <w:lang w:val="fr-FR"/>
                        </w:rPr>
                      </w:pPr>
                      <w:r w:rsidRPr="00CD3CF8">
                        <w:rPr>
                          <w:rFonts w:ascii="Times New Roman" w:hAnsi="Times New Roman"/>
                          <w:b/>
                          <w:bCs/>
                          <w:color w:val="000000"/>
                          <w:sz w:val="24"/>
                          <w:szCs w:val="24"/>
                          <w:lang w:val="fr-FR"/>
                        </w:rPr>
                        <w:t>T</w:t>
                      </w:r>
                      <w:r w:rsidRPr="00CD3CF8">
                        <w:rPr>
                          <w:rFonts w:ascii="Times New Roman" w:hAnsi="Times New Roman"/>
                          <w:b/>
                          <w:bCs/>
                          <w:color w:val="000000"/>
                          <w:sz w:val="24"/>
                          <w:szCs w:val="24"/>
                          <w:vertAlign w:val="subscript"/>
                          <w:lang w:val="fr-FR"/>
                        </w:rPr>
                        <w:t>3</w:t>
                      </w:r>
                      <w:r>
                        <w:rPr>
                          <w:rFonts w:ascii="Times New Roman" w:hAnsi="Times New Roman"/>
                          <w:b/>
                          <w:bCs/>
                          <w:color w:val="000000"/>
                          <w:sz w:val="24"/>
                          <w:szCs w:val="24"/>
                          <w:vertAlign w:val="subscript"/>
                          <w:lang w:val="fr-FR"/>
                        </w:rPr>
                        <w:t>=C</w:t>
                      </w:r>
                    </w:p>
                  </w:txbxContent>
                </v:textbox>
                <w10:wrap anchorx="margin"/>
              </v:rect>
            </w:pict>
          </mc:Fallback>
        </mc:AlternateContent>
      </w:r>
      <w:r w:rsidRPr="003D0C44">
        <w:rPr>
          <w:noProof/>
        </w:rPr>
        <w:drawing>
          <wp:anchor distT="0" distB="0" distL="114300" distR="114300" simplePos="0" relativeHeight="251661312" behindDoc="0" locked="0" layoutInCell="1" allowOverlap="1" wp14:anchorId="06BBFF22" wp14:editId="7537708C">
            <wp:simplePos x="0" y="0"/>
            <wp:positionH relativeFrom="margin">
              <wp:posOffset>2218690</wp:posOffset>
            </wp:positionH>
            <wp:positionV relativeFrom="paragraph">
              <wp:posOffset>168910</wp:posOffset>
            </wp:positionV>
            <wp:extent cx="2312670" cy="2047875"/>
            <wp:effectExtent l="0" t="0" r="0" b="9525"/>
            <wp:wrapNone/>
            <wp:docPr id="7576292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2670"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0C44">
        <w:rPr>
          <w:rFonts w:ascii="Times New Roman" w:hAnsi="Times New Roman"/>
          <w:noProof/>
          <w:sz w:val="24"/>
          <w:szCs w:val="24"/>
          <w:lang w:val="fr-FR" w:eastAsia="fr-FR"/>
        </w:rPr>
        <w:drawing>
          <wp:inline distT="0" distB="0" distL="0" distR="0" wp14:anchorId="6AE5A9B6" wp14:editId="07AC98E4">
            <wp:extent cx="2154555" cy="2232837"/>
            <wp:effectExtent l="0" t="0" r="0" b="0"/>
            <wp:docPr id="1153618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8658" cy="2237089"/>
                    </a:xfrm>
                    <a:prstGeom prst="rect">
                      <a:avLst/>
                    </a:prstGeom>
                    <a:noFill/>
                    <a:ln>
                      <a:noFill/>
                    </a:ln>
                  </pic:spPr>
                </pic:pic>
              </a:graphicData>
            </a:graphic>
          </wp:inline>
        </w:drawing>
      </w:r>
    </w:p>
    <w:p w14:paraId="34CCC88F" w14:textId="77777777" w:rsidR="003D0C44" w:rsidRPr="003D0C44" w:rsidRDefault="003D0C44" w:rsidP="003D0C44">
      <w:pPr>
        <w:spacing w:line="276" w:lineRule="auto"/>
        <w:jc w:val="both"/>
        <w:rPr>
          <w:rFonts w:ascii="Times New Roman" w:hAnsi="Times New Roman"/>
          <w:sz w:val="24"/>
          <w:szCs w:val="24"/>
          <w:lang w:val="en-GB"/>
        </w:rPr>
      </w:pPr>
      <w:r w:rsidRPr="003D0C44">
        <w:rPr>
          <w:rFonts w:ascii="Times New Roman" w:hAnsi="Times New Roman"/>
          <w:b/>
          <w:bCs/>
          <w:sz w:val="24"/>
          <w:szCs w:val="24"/>
          <w:lang w:val="en-GB"/>
        </w:rPr>
        <w:t>Figure 1</w:t>
      </w:r>
      <w:r w:rsidRPr="003D0C44">
        <w:rPr>
          <w:rFonts w:ascii="Times New Roman" w:hAnsi="Times New Roman"/>
          <w:sz w:val="24"/>
          <w:szCs w:val="24"/>
          <w:lang w:val="en-GB"/>
        </w:rPr>
        <w:t xml:space="preserve">: Influence of </w:t>
      </w:r>
      <w:r w:rsidRPr="003D0C44">
        <w:rPr>
          <w:rFonts w:ascii="Times New Roman" w:hAnsi="Times New Roman"/>
          <w:i/>
          <w:sz w:val="24"/>
          <w:szCs w:val="24"/>
          <w:lang w:val="en-GB"/>
        </w:rPr>
        <w:t xml:space="preserve">k. </w:t>
      </w:r>
      <w:proofErr w:type="spellStart"/>
      <w:r w:rsidRPr="003D0C44">
        <w:rPr>
          <w:rFonts w:ascii="Times New Roman" w:hAnsi="Times New Roman"/>
          <w:i/>
          <w:sz w:val="24"/>
          <w:szCs w:val="24"/>
          <w:lang w:val="en-GB"/>
        </w:rPr>
        <w:t>acuminata</w:t>
      </w:r>
      <w:proofErr w:type="spellEnd"/>
      <w:r w:rsidRPr="003D0C44">
        <w:rPr>
          <w:rFonts w:ascii="Times New Roman" w:hAnsi="Times New Roman"/>
          <w:sz w:val="24"/>
          <w:szCs w:val="24"/>
          <w:lang w:val="en-GB"/>
        </w:rPr>
        <w:t xml:space="preserve"> included in a commercial tilapia diet (basal diet, BD) at T</w:t>
      </w:r>
      <w:r w:rsidRPr="003D0C44">
        <w:rPr>
          <w:rFonts w:ascii="Times New Roman" w:hAnsi="Times New Roman"/>
          <w:sz w:val="24"/>
          <w:szCs w:val="24"/>
          <w:vertAlign w:val="subscript"/>
          <w:lang w:val="en-GB"/>
        </w:rPr>
        <w:t>1</w:t>
      </w:r>
      <w:r w:rsidRPr="003D0C44">
        <w:rPr>
          <w:rFonts w:ascii="Times New Roman" w:hAnsi="Times New Roman"/>
          <w:sz w:val="24"/>
          <w:szCs w:val="24"/>
          <w:lang w:val="en-GB"/>
        </w:rPr>
        <w:t>=0%; T</w:t>
      </w:r>
      <w:r w:rsidRPr="003D0C44">
        <w:rPr>
          <w:rFonts w:ascii="Times New Roman" w:hAnsi="Times New Roman"/>
          <w:sz w:val="24"/>
          <w:szCs w:val="24"/>
          <w:vertAlign w:val="subscript"/>
          <w:lang w:val="en-GB"/>
        </w:rPr>
        <w:t>2</w:t>
      </w:r>
      <w:r w:rsidRPr="003D0C44">
        <w:rPr>
          <w:rFonts w:ascii="Times New Roman" w:hAnsi="Times New Roman"/>
          <w:sz w:val="24"/>
          <w:szCs w:val="24"/>
          <w:lang w:val="en-GB"/>
        </w:rPr>
        <w:t>=10%; T</w:t>
      </w:r>
      <w:r w:rsidRPr="003D0C44">
        <w:rPr>
          <w:rFonts w:ascii="Times New Roman" w:hAnsi="Times New Roman"/>
          <w:sz w:val="24"/>
          <w:szCs w:val="24"/>
          <w:vertAlign w:val="subscript"/>
          <w:lang w:val="en-GB"/>
        </w:rPr>
        <w:t>3</w:t>
      </w:r>
      <w:r w:rsidRPr="003D0C44">
        <w:rPr>
          <w:rFonts w:ascii="Times New Roman" w:hAnsi="Times New Roman"/>
          <w:sz w:val="24"/>
          <w:szCs w:val="24"/>
          <w:lang w:val="en-GB"/>
        </w:rPr>
        <w:t>=15% and T</w:t>
      </w:r>
      <w:r w:rsidRPr="003D0C44">
        <w:rPr>
          <w:rFonts w:ascii="Times New Roman" w:hAnsi="Times New Roman"/>
          <w:sz w:val="24"/>
          <w:szCs w:val="24"/>
          <w:vertAlign w:val="subscript"/>
          <w:lang w:val="en-GB"/>
        </w:rPr>
        <w:t>4</w:t>
      </w:r>
      <w:r w:rsidRPr="003D0C44">
        <w:rPr>
          <w:rFonts w:ascii="Times New Roman" w:hAnsi="Times New Roman"/>
          <w:sz w:val="24"/>
          <w:szCs w:val="24"/>
          <w:lang w:val="en-GB"/>
        </w:rPr>
        <w:t xml:space="preserve">=20% / kg basal diet respectively, on the gonadal integrity of sexually mature </w:t>
      </w:r>
      <w:r w:rsidRPr="003D0C44">
        <w:rPr>
          <w:rFonts w:ascii="Times New Roman" w:hAnsi="Times New Roman"/>
          <w:i/>
          <w:sz w:val="24"/>
          <w:szCs w:val="24"/>
          <w:lang w:val="en-GB"/>
        </w:rPr>
        <w:t xml:space="preserve">O. </w:t>
      </w:r>
      <w:proofErr w:type="spellStart"/>
      <w:r w:rsidRPr="003D0C44">
        <w:rPr>
          <w:rFonts w:ascii="Times New Roman" w:hAnsi="Times New Roman"/>
          <w:i/>
          <w:sz w:val="24"/>
          <w:szCs w:val="24"/>
          <w:lang w:val="en-GB"/>
        </w:rPr>
        <w:t>niloticus</w:t>
      </w:r>
      <w:proofErr w:type="spellEnd"/>
      <w:r w:rsidRPr="003D0C44">
        <w:rPr>
          <w:rFonts w:ascii="Times New Roman" w:hAnsi="Times New Roman"/>
          <w:sz w:val="24"/>
          <w:szCs w:val="24"/>
          <w:lang w:val="en-GB"/>
        </w:rPr>
        <w:t xml:space="preserve"> (27 - 41g) during a 60 days treatment period. </w:t>
      </w:r>
    </w:p>
    <w:p w14:paraId="2F36F316" w14:textId="77777777" w:rsidR="003D0C44" w:rsidRPr="003D0C44" w:rsidRDefault="003D0C44" w:rsidP="003D0C44">
      <w:pPr>
        <w:spacing w:line="276" w:lineRule="auto"/>
        <w:jc w:val="both"/>
        <w:rPr>
          <w:rFonts w:ascii="Times New Roman" w:hAnsi="Times New Roman"/>
          <w:sz w:val="24"/>
          <w:szCs w:val="24"/>
          <w:lang w:val="en-GB"/>
        </w:rPr>
      </w:pPr>
      <w:r w:rsidRPr="003D0C44">
        <w:rPr>
          <w:rFonts w:ascii="Times New Roman" w:hAnsi="Times New Roman"/>
          <w:b/>
          <w:bCs/>
          <w:sz w:val="24"/>
          <w:szCs w:val="24"/>
          <w:lang w:val="en-GB"/>
        </w:rPr>
        <w:t>Figure 1-A</w:t>
      </w:r>
      <w:r w:rsidRPr="003D0C44">
        <w:rPr>
          <w:rFonts w:ascii="Times New Roman" w:hAnsi="Times New Roman"/>
          <w:sz w:val="24"/>
          <w:szCs w:val="24"/>
          <w:lang w:val="en-GB"/>
        </w:rPr>
        <w:t>: N</w:t>
      </w:r>
      <w:proofErr w:type="spellStart"/>
      <w:r w:rsidRPr="003D0C44">
        <w:rPr>
          <w:rFonts w:ascii="Times New Roman" w:hAnsi="Times New Roman"/>
          <w:sz w:val="24"/>
          <w:szCs w:val="24"/>
          <w:lang w:val="en-US"/>
        </w:rPr>
        <w:t>ormal</w:t>
      </w:r>
      <w:proofErr w:type="spellEnd"/>
      <w:r w:rsidRPr="003D0C44">
        <w:rPr>
          <w:rFonts w:ascii="Times New Roman" w:hAnsi="Times New Roman"/>
          <w:sz w:val="24"/>
          <w:szCs w:val="24"/>
          <w:lang w:val="en-US"/>
        </w:rPr>
        <w:t xml:space="preserve"> ovarian, showing normal histology with minimal </w:t>
      </w:r>
      <w:proofErr w:type="spellStart"/>
      <w:r w:rsidRPr="003D0C44">
        <w:rPr>
          <w:rFonts w:ascii="Times New Roman" w:hAnsi="Times New Roman"/>
          <w:sz w:val="24"/>
          <w:szCs w:val="24"/>
          <w:lang w:val="en-US"/>
        </w:rPr>
        <w:t>atretic</w:t>
      </w:r>
      <w:proofErr w:type="spellEnd"/>
      <w:r w:rsidRPr="003D0C44">
        <w:rPr>
          <w:rFonts w:ascii="Times New Roman" w:hAnsi="Times New Roman"/>
          <w:sz w:val="24"/>
          <w:szCs w:val="24"/>
          <w:lang w:val="en-US"/>
        </w:rPr>
        <w:t xml:space="preserve"> follicles; Figure 1-B: showing higher presence of </w:t>
      </w:r>
      <w:proofErr w:type="spellStart"/>
      <w:r w:rsidRPr="003D0C44">
        <w:rPr>
          <w:rFonts w:ascii="Times New Roman" w:hAnsi="Times New Roman"/>
          <w:sz w:val="24"/>
          <w:szCs w:val="24"/>
          <w:lang w:val="en-US"/>
        </w:rPr>
        <w:t>atretic</w:t>
      </w:r>
      <w:proofErr w:type="spellEnd"/>
      <w:r w:rsidRPr="003D0C44">
        <w:rPr>
          <w:rFonts w:ascii="Times New Roman" w:hAnsi="Times New Roman"/>
          <w:sz w:val="24"/>
          <w:szCs w:val="24"/>
          <w:lang w:val="en-US"/>
        </w:rPr>
        <w:t xml:space="preserve"> oocytes; </w:t>
      </w:r>
      <w:r w:rsidRPr="003D0C44">
        <w:rPr>
          <w:rFonts w:ascii="Times New Roman" w:hAnsi="Times New Roman"/>
          <w:b/>
          <w:bCs/>
          <w:sz w:val="24"/>
          <w:szCs w:val="24"/>
          <w:lang w:val="en-US"/>
        </w:rPr>
        <w:t>Figure 1-C</w:t>
      </w:r>
      <w:r w:rsidRPr="003D0C44">
        <w:rPr>
          <w:rFonts w:ascii="Times New Roman" w:hAnsi="Times New Roman"/>
          <w:sz w:val="24"/>
          <w:szCs w:val="24"/>
          <w:lang w:val="en-US"/>
        </w:rPr>
        <w:t xml:space="preserve">: showing higher </w:t>
      </w:r>
      <w:proofErr w:type="spellStart"/>
      <w:r w:rsidRPr="003D0C44">
        <w:rPr>
          <w:rFonts w:ascii="Times New Roman" w:hAnsi="Times New Roman"/>
          <w:sz w:val="24"/>
          <w:szCs w:val="24"/>
          <w:lang w:val="en-US"/>
        </w:rPr>
        <w:t>atretic</w:t>
      </w:r>
      <w:proofErr w:type="spellEnd"/>
      <w:r w:rsidRPr="003D0C44">
        <w:rPr>
          <w:rFonts w:ascii="Times New Roman" w:hAnsi="Times New Roman"/>
          <w:sz w:val="24"/>
          <w:szCs w:val="24"/>
          <w:lang w:val="en-US"/>
        </w:rPr>
        <w:t xml:space="preserve"> oocytes and signs of </w:t>
      </w:r>
      <w:proofErr w:type="spellStart"/>
      <w:r w:rsidRPr="003D0C44">
        <w:rPr>
          <w:rFonts w:ascii="Times New Roman" w:hAnsi="Times New Roman"/>
          <w:sz w:val="24"/>
          <w:szCs w:val="24"/>
          <w:lang w:val="en-US"/>
        </w:rPr>
        <w:t>hydropic</w:t>
      </w:r>
      <w:proofErr w:type="spellEnd"/>
      <w:r w:rsidRPr="003D0C44">
        <w:rPr>
          <w:rFonts w:ascii="Times New Roman" w:hAnsi="Times New Roman"/>
          <w:sz w:val="24"/>
          <w:szCs w:val="24"/>
          <w:lang w:val="en-US"/>
        </w:rPr>
        <w:t xml:space="preserve"> degeneration and </w:t>
      </w:r>
      <w:r w:rsidRPr="003D0C44">
        <w:rPr>
          <w:rFonts w:ascii="Times New Roman" w:hAnsi="Times New Roman"/>
          <w:b/>
          <w:bCs/>
          <w:sz w:val="24"/>
          <w:szCs w:val="24"/>
          <w:lang w:val="en-US"/>
        </w:rPr>
        <w:t>Figure 1-D</w:t>
      </w:r>
      <w:r w:rsidRPr="003D0C44">
        <w:rPr>
          <w:rFonts w:ascii="Times New Roman" w:hAnsi="Times New Roman"/>
          <w:sz w:val="24"/>
          <w:szCs w:val="24"/>
          <w:lang w:val="en-US"/>
        </w:rPr>
        <w:t>: showing severe histological alterations, including ruptured oocytes and necrosis.</w:t>
      </w:r>
    </w:p>
    <w:p w14:paraId="44CF27AA" w14:textId="7C4C4B28" w:rsidR="003D0C44" w:rsidRPr="003D0C44" w:rsidRDefault="003D0C44" w:rsidP="003B77D4">
      <w:pPr>
        <w:spacing w:after="0" w:line="240" w:lineRule="auto"/>
        <w:jc w:val="both"/>
        <w:rPr>
          <w:rFonts w:ascii="Times New Roman" w:hAnsi="Times New Roman"/>
          <w:sz w:val="24"/>
          <w:szCs w:val="24"/>
          <w:lang w:val="en-GB"/>
        </w:rPr>
      </w:pPr>
      <w:r w:rsidRPr="003D0C44">
        <w:rPr>
          <w:rFonts w:ascii="Times New Roman" w:hAnsi="Times New Roman"/>
          <w:b/>
          <w:sz w:val="24"/>
          <w:szCs w:val="24"/>
          <w:lang w:val="en-GB"/>
        </w:rPr>
        <w:t>Key:</w:t>
      </w:r>
      <w:r w:rsidRPr="003D0C44">
        <w:rPr>
          <w:rFonts w:ascii="Times New Roman" w:hAnsi="Times New Roman"/>
          <w:sz w:val="24"/>
          <w:szCs w:val="24"/>
          <w:lang w:val="en-GB"/>
        </w:rPr>
        <w:t xml:space="preserve"> </w:t>
      </w:r>
      <w:r w:rsidRPr="003D0C44">
        <w:rPr>
          <w:rFonts w:ascii="Times New Roman" w:hAnsi="Times New Roman"/>
          <w:sz w:val="16"/>
          <w:szCs w:val="16"/>
          <w:lang w:val="en-GB"/>
        </w:rPr>
        <w:t xml:space="preserve">DYP = depleting yolk particles; YP = yolk particles; </w:t>
      </w:r>
      <w:proofErr w:type="spellStart"/>
      <w:r w:rsidRPr="003D0C44">
        <w:rPr>
          <w:rFonts w:ascii="Times New Roman" w:hAnsi="Times New Roman"/>
          <w:sz w:val="16"/>
          <w:szCs w:val="16"/>
          <w:lang w:val="en-GB"/>
        </w:rPr>
        <w:t>udv</w:t>
      </w:r>
      <w:proofErr w:type="spellEnd"/>
      <w:r w:rsidRPr="003D0C44">
        <w:rPr>
          <w:rFonts w:ascii="Times New Roman" w:hAnsi="Times New Roman"/>
          <w:sz w:val="16"/>
          <w:szCs w:val="16"/>
          <w:lang w:val="en-GB"/>
        </w:rPr>
        <w:t xml:space="preserve"> = unrounded and distorted </w:t>
      </w:r>
      <w:proofErr w:type="spellStart"/>
      <w:r w:rsidRPr="003D0C44">
        <w:rPr>
          <w:rFonts w:ascii="Times New Roman" w:hAnsi="Times New Roman"/>
          <w:sz w:val="16"/>
          <w:szCs w:val="16"/>
          <w:lang w:val="en-GB"/>
        </w:rPr>
        <w:t>vitellogenic</w:t>
      </w:r>
      <w:proofErr w:type="spellEnd"/>
      <w:r w:rsidRPr="003D0C44">
        <w:rPr>
          <w:rFonts w:ascii="Times New Roman" w:hAnsi="Times New Roman"/>
          <w:sz w:val="16"/>
          <w:szCs w:val="16"/>
          <w:lang w:val="en-GB"/>
        </w:rPr>
        <w:t xml:space="preserve"> stage. Oocyte atresia. Bar = 1000µm.</w:t>
      </w:r>
    </w:p>
    <w:p w14:paraId="36EEB53D" w14:textId="77777777" w:rsidR="003D0C44" w:rsidRPr="003D0C44" w:rsidRDefault="003D0C44" w:rsidP="00F40E9B">
      <w:pPr>
        <w:spacing w:line="360" w:lineRule="auto"/>
        <w:jc w:val="both"/>
        <w:rPr>
          <w:rFonts w:ascii="Times New Roman" w:hAnsi="Times New Roman"/>
          <w:sz w:val="24"/>
          <w:szCs w:val="24"/>
          <w:lang w:val="en-GB"/>
        </w:rPr>
      </w:pPr>
    </w:p>
    <w:bookmarkEnd w:id="30"/>
    <w:p w14:paraId="17A1635A" w14:textId="161F3D78" w:rsidR="001152AD" w:rsidRPr="003D0C44" w:rsidRDefault="00F40E9B" w:rsidP="00F40E9B">
      <w:pPr>
        <w:spacing w:after="0" w:line="360" w:lineRule="auto"/>
        <w:jc w:val="both"/>
        <w:rPr>
          <w:rFonts w:ascii="Times New Roman" w:hAnsi="Times New Roman"/>
          <w:b/>
          <w:bCs/>
          <w:sz w:val="24"/>
          <w:szCs w:val="24"/>
          <w:lang w:val="en-US"/>
        </w:rPr>
      </w:pPr>
      <w:r w:rsidRPr="003D0C44">
        <w:rPr>
          <w:rFonts w:ascii="Times New Roman" w:hAnsi="Times New Roman"/>
          <w:b/>
          <w:bCs/>
          <w:sz w:val="24"/>
          <w:szCs w:val="24"/>
          <w:lang w:val="en-US"/>
        </w:rPr>
        <w:t xml:space="preserve">4. </w:t>
      </w:r>
      <w:r w:rsidR="001152AD" w:rsidRPr="003D0C44">
        <w:rPr>
          <w:rFonts w:ascii="Times New Roman" w:hAnsi="Times New Roman"/>
          <w:b/>
          <w:bCs/>
          <w:sz w:val="24"/>
          <w:szCs w:val="24"/>
          <w:lang w:val="en-US"/>
        </w:rPr>
        <w:t>DISCUSSION</w:t>
      </w:r>
    </w:p>
    <w:p w14:paraId="256D2766" w14:textId="19B46155" w:rsidR="001152AD" w:rsidRPr="003D0C44" w:rsidRDefault="001152AD" w:rsidP="00F40E9B">
      <w:pPr>
        <w:spacing w:after="0" w:line="360" w:lineRule="auto"/>
        <w:jc w:val="both"/>
        <w:rPr>
          <w:rFonts w:ascii="Times New Roman" w:hAnsi="Times New Roman"/>
          <w:sz w:val="24"/>
          <w:szCs w:val="24"/>
          <w:lang w:val="en-GB"/>
        </w:rPr>
      </w:pPr>
      <w:r w:rsidRPr="003D0C44">
        <w:rPr>
          <w:rFonts w:ascii="Times New Roman" w:hAnsi="Times New Roman"/>
          <w:sz w:val="24"/>
          <w:szCs w:val="24"/>
          <w:lang w:val="en-GB"/>
        </w:rPr>
        <w:t>The averages of temperatures obtained during this experiment remained within the temperature range (13.5°C - 33°C) tolerated by Nile tilapia</w:t>
      </w:r>
      <w:r w:rsidR="00663DF3">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663DF3">
        <w:rPr>
          <w:rFonts w:ascii="Times New Roman" w:hAnsi="Times New Roman"/>
          <w:sz w:val="24"/>
          <w:szCs w:val="24"/>
          <w:lang w:val="en-US"/>
        </w:rPr>
        <w:t>37</w:t>
      </w:r>
      <w:r w:rsidR="000D7464" w:rsidRPr="000D7464">
        <w:rPr>
          <w:rFonts w:ascii="Times New Roman" w:hAnsi="Times New Roman"/>
          <w:sz w:val="24"/>
          <w:szCs w:val="24"/>
          <w:lang w:val="en-US"/>
        </w:rPr>
        <w:t>]</w:t>
      </w:r>
      <w:r w:rsidRPr="003D0C44">
        <w:rPr>
          <w:rFonts w:ascii="Times New Roman" w:hAnsi="Times New Roman"/>
          <w:sz w:val="24"/>
          <w:szCs w:val="24"/>
          <w:lang w:val="en-GB"/>
        </w:rPr>
        <w:t xml:space="preserve">. Similarly, the pH values ranging between </w:t>
      </w:r>
      <w:r w:rsidRPr="003D0C44">
        <w:rPr>
          <w:rFonts w:ascii="Times New Roman" w:hAnsi="Times New Roman"/>
          <w:sz w:val="24"/>
          <w:szCs w:val="24"/>
          <w:lang w:val="en-GB"/>
        </w:rPr>
        <w:lastRenderedPageBreak/>
        <w:t>5.44 and 6.81 obtained also fall within the recommended limit range (5 to 11) for the survival and growth of Nile tilapia</w:t>
      </w:r>
      <w:r w:rsidR="00663DF3">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663DF3">
        <w:rPr>
          <w:rFonts w:ascii="Times New Roman" w:hAnsi="Times New Roman"/>
          <w:sz w:val="24"/>
          <w:szCs w:val="24"/>
          <w:lang w:val="en-US"/>
        </w:rPr>
        <w:t>38</w:t>
      </w:r>
      <w:r w:rsidR="000D7464" w:rsidRPr="000D7464">
        <w:rPr>
          <w:rFonts w:ascii="Times New Roman" w:hAnsi="Times New Roman"/>
          <w:sz w:val="24"/>
          <w:szCs w:val="24"/>
          <w:lang w:val="en-US"/>
        </w:rPr>
        <w:t>]</w:t>
      </w:r>
      <w:r w:rsidRPr="003D0C44">
        <w:rPr>
          <w:rFonts w:ascii="Times New Roman" w:hAnsi="Times New Roman"/>
          <w:sz w:val="24"/>
          <w:szCs w:val="24"/>
          <w:lang w:val="en-GB"/>
        </w:rPr>
        <w:t xml:space="preserve">. Indeed, for optimal growth, tilapia needs to live in an environment where the pH value is between 7 and 9. In aquaculture, the physicochemical parameters of water influence the physiology of the animal, its behaviour, and its survival because beyond the norms, they become a stress factor and can lead to the death of the subjects </w:t>
      </w:r>
      <w:r w:rsidR="000D7464" w:rsidRPr="000D7464">
        <w:rPr>
          <w:rFonts w:ascii="Times New Roman" w:hAnsi="Times New Roman"/>
          <w:sz w:val="24"/>
          <w:szCs w:val="24"/>
          <w:lang w:val="en-US"/>
        </w:rPr>
        <w:t>[</w:t>
      </w:r>
      <w:r w:rsidR="00663DF3">
        <w:rPr>
          <w:rFonts w:ascii="Times New Roman" w:hAnsi="Times New Roman"/>
          <w:sz w:val="24"/>
          <w:szCs w:val="24"/>
          <w:lang w:val="en-US"/>
        </w:rPr>
        <w:t>3</w:t>
      </w:r>
      <w:r w:rsidR="003B77D4">
        <w:rPr>
          <w:rFonts w:ascii="Times New Roman" w:hAnsi="Times New Roman"/>
          <w:sz w:val="24"/>
          <w:szCs w:val="24"/>
          <w:lang w:val="en-US"/>
        </w:rPr>
        <w:t>8</w:t>
      </w:r>
      <w:r w:rsidR="000D7464" w:rsidRPr="000D7464">
        <w:rPr>
          <w:rFonts w:ascii="Times New Roman" w:hAnsi="Times New Roman"/>
          <w:sz w:val="24"/>
          <w:szCs w:val="24"/>
          <w:lang w:val="en-US"/>
        </w:rPr>
        <w:t>]</w:t>
      </w:r>
      <w:r w:rsidRPr="003D0C44">
        <w:rPr>
          <w:rFonts w:ascii="Times New Roman" w:hAnsi="Times New Roman"/>
          <w:sz w:val="24"/>
          <w:szCs w:val="24"/>
          <w:lang w:val="en-GB"/>
        </w:rPr>
        <w:t>.</w:t>
      </w:r>
    </w:p>
    <w:p w14:paraId="678D3444" w14:textId="6F00CC63" w:rsidR="001152AD" w:rsidRPr="003D0C44" w:rsidRDefault="001152AD" w:rsidP="001152AD">
      <w:pPr>
        <w:spacing w:after="0" w:line="360" w:lineRule="auto"/>
        <w:jc w:val="both"/>
        <w:rPr>
          <w:rFonts w:ascii="Times New Roman" w:hAnsi="Times New Roman"/>
          <w:sz w:val="24"/>
          <w:szCs w:val="24"/>
          <w:lang w:val="en-GB"/>
        </w:rPr>
      </w:pPr>
      <w:r w:rsidRPr="003D0C44">
        <w:rPr>
          <w:rFonts w:ascii="Times New Roman" w:hAnsi="Times New Roman"/>
          <w:sz w:val="24"/>
          <w:szCs w:val="24"/>
          <w:lang w:val="en-GB"/>
        </w:rPr>
        <w:t xml:space="preserve">From this study, it is evident that the incorporation of </w:t>
      </w:r>
      <w:commentRangeStart w:id="33"/>
      <w:r w:rsidRPr="003D0C44">
        <w:rPr>
          <w:rFonts w:ascii="Times New Roman" w:hAnsi="Times New Roman"/>
          <w:sz w:val="24"/>
          <w:szCs w:val="24"/>
          <w:lang w:val="en-GB"/>
        </w:rPr>
        <w:t xml:space="preserve">kola </w:t>
      </w:r>
      <w:proofErr w:type="spellStart"/>
      <w:r w:rsidRPr="003D0C44">
        <w:rPr>
          <w:rFonts w:ascii="Times New Roman" w:hAnsi="Times New Roman"/>
          <w:sz w:val="24"/>
          <w:szCs w:val="24"/>
          <w:lang w:val="en-GB"/>
        </w:rPr>
        <w:t>acuminata</w:t>
      </w:r>
      <w:commentRangeEnd w:id="33"/>
      <w:proofErr w:type="spellEnd"/>
      <w:r w:rsidR="00EF7654">
        <w:rPr>
          <w:rStyle w:val="CommentReference"/>
        </w:rPr>
        <w:commentReference w:id="33"/>
      </w:r>
      <w:r w:rsidRPr="003D0C44">
        <w:rPr>
          <w:rFonts w:ascii="Times New Roman" w:hAnsi="Times New Roman"/>
          <w:sz w:val="24"/>
          <w:szCs w:val="24"/>
          <w:lang w:val="en-GB"/>
        </w:rPr>
        <w:t xml:space="preserve"> powder at any dose over 60 days did not significantly influence (p&gt;0.05) the fish survival rate. This result contradicts the findings of </w:t>
      </w:r>
      <w:proofErr w:type="spellStart"/>
      <w:r w:rsidRPr="003D0C44">
        <w:rPr>
          <w:rFonts w:ascii="Times New Roman" w:hAnsi="Times New Roman"/>
          <w:sz w:val="24"/>
          <w:szCs w:val="24"/>
          <w:lang w:val="en-GB"/>
        </w:rPr>
        <w:t>Ndakalimwe</w:t>
      </w:r>
      <w:proofErr w:type="spellEnd"/>
      <w:r w:rsidRPr="003D0C44">
        <w:rPr>
          <w:rFonts w:ascii="Times New Roman" w:hAnsi="Times New Roman"/>
          <w:sz w:val="24"/>
          <w:szCs w:val="24"/>
          <w:lang w:val="en-GB"/>
        </w:rPr>
        <w:t xml:space="preserve"> </w:t>
      </w:r>
      <w:r w:rsidRPr="003D0C44">
        <w:rPr>
          <w:rFonts w:ascii="Times New Roman" w:hAnsi="Times New Roman"/>
          <w:i/>
          <w:sz w:val="24"/>
          <w:szCs w:val="24"/>
          <w:lang w:val="en-GB"/>
        </w:rPr>
        <w:t>et al</w:t>
      </w:r>
      <w:r w:rsidRPr="003D0C44">
        <w:rPr>
          <w:rFonts w:ascii="Times New Roman" w:hAnsi="Times New Roman"/>
          <w:sz w:val="24"/>
          <w:szCs w:val="24"/>
          <w:lang w:val="en-GB"/>
        </w:rPr>
        <w:t>.</w:t>
      </w:r>
      <w:r w:rsidR="00BB0FD8" w:rsidRPr="003D0C44">
        <w:rPr>
          <w:rFonts w:ascii="Times New Roman" w:hAnsi="Times New Roman"/>
          <w:sz w:val="24"/>
          <w:szCs w:val="24"/>
          <w:vertAlign w:val="superscript"/>
          <w:lang w:val="en-GB"/>
        </w:rPr>
        <w:t xml:space="preserve"> </w:t>
      </w:r>
      <w:r w:rsidR="00663DF3">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3B77D4">
        <w:rPr>
          <w:rFonts w:ascii="Times New Roman" w:hAnsi="Times New Roman"/>
          <w:sz w:val="24"/>
          <w:szCs w:val="24"/>
          <w:lang w:val="en-US"/>
        </w:rPr>
        <w:t>39</w:t>
      </w:r>
      <w:r w:rsidR="000D7464" w:rsidRPr="000D7464">
        <w:rPr>
          <w:rFonts w:ascii="Times New Roman" w:hAnsi="Times New Roman"/>
          <w:sz w:val="24"/>
          <w:szCs w:val="24"/>
          <w:lang w:val="en-US"/>
        </w:rPr>
        <w:t>]</w:t>
      </w:r>
      <w:r w:rsidR="0050082D">
        <w:rPr>
          <w:rFonts w:ascii="Times New Roman" w:hAnsi="Times New Roman"/>
          <w:sz w:val="24"/>
          <w:szCs w:val="24"/>
          <w:lang w:val="en-US"/>
        </w:rPr>
        <w:t xml:space="preserve"> </w:t>
      </w:r>
      <w:r w:rsidRPr="003D0C44">
        <w:rPr>
          <w:rFonts w:ascii="Times New Roman" w:hAnsi="Times New Roman"/>
          <w:sz w:val="24"/>
          <w:szCs w:val="24"/>
          <w:lang w:val="en-GB"/>
        </w:rPr>
        <w:t xml:space="preserve">in Nile tilapia fry over a 30-day rearing period fed with a diet containing 4% Aloe vera gel. This difference could be attributed to age variation and the physicochemical characteristics of the environment. The non-significant difference observed in this study might suggest that </w:t>
      </w:r>
      <w:r w:rsidRPr="00A071CB">
        <w:rPr>
          <w:rFonts w:ascii="Times New Roman" w:hAnsi="Times New Roman"/>
          <w:color w:val="FF0000"/>
          <w:sz w:val="24"/>
          <w:szCs w:val="24"/>
          <w:lang w:val="en-GB"/>
          <w:rPrChange w:id="34" w:author="Microsoft 365" w:date="2025-04-10T13:55:00Z" w16du:dateUtc="2025-04-10T05:55:00Z">
            <w:rPr>
              <w:rFonts w:ascii="Times New Roman" w:hAnsi="Times New Roman"/>
              <w:sz w:val="24"/>
              <w:szCs w:val="24"/>
              <w:lang w:val="en-GB"/>
            </w:rPr>
          </w:rPrChange>
        </w:rPr>
        <w:t xml:space="preserve">kola </w:t>
      </w:r>
      <w:proofErr w:type="spellStart"/>
      <w:r w:rsidRPr="00A071CB">
        <w:rPr>
          <w:rFonts w:ascii="Times New Roman" w:hAnsi="Times New Roman"/>
          <w:color w:val="FF0000"/>
          <w:sz w:val="24"/>
          <w:szCs w:val="24"/>
          <w:lang w:val="en-GB"/>
          <w:rPrChange w:id="35" w:author="Microsoft 365" w:date="2025-04-10T13:55:00Z" w16du:dateUtc="2025-04-10T05:55:00Z">
            <w:rPr>
              <w:rFonts w:ascii="Times New Roman" w:hAnsi="Times New Roman"/>
              <w:sz w:val="24"/>
              <w:szCs w:val="24"/>
              <w:lang w:val="en-GB"/>
            </w:rPr>
          </w:rPrChange>
        </w:rPr>
        <w:t>acuminata</w:t>
      </w:r>
      <w:proofErr w:type="spellEnd"/>
      <w:r w:rsidRPr="003D0C44">
        <w:rPr>
          <w:rFonts w:ascii="Times New Roman" w:hAnsi="Times New Roman"/>
          <w:sz w:val="24"/>
          <w:szCs w:val="24"/>
          <w:lang w:val="en-GB"/>
        </w:rPr>
        <w:t xml:space="preserve"> powder does not pose any toxicity to the treated subjects. This is further supported by the fact that the highest condition factor K value, an indicator of the fish's good condition and growth</w:t>
      </w:r>
      <w:r w:rsidR="00663DF3">
        <w:rPr>
          <w:rFonts w:ascii="Times New Roman" w:hAnsi="Times New Roman"/>
          <w:sz w:val="24"/>
          <w:szCs w:val="24"/>
          <w:lang w:val="en-GB"/>
        </w:rPr>
        <w:t xml:space="preserve"> </w:t>
      </w:r>
      <w:r w:rsidR="00663DF3" w:rsidRPr="000D7464">
        <w:rPr>
          <w:rFonts w:ascii="Times New Roman" w:hAnsi="Times New Roman"/>
          <w:sz w:val="24"/>
          <w:szCs w:val="24"/>
          <w:lang w:val="en-US"/>
        </w:rPr>
        <w:t>[</w:t>
      </w:r>
      <w:r w:rsidR="00663DF3">
        <w:rPr>
          <w:rFonts w:ascii="Times New Roman" w:hAnsi="Times New Roman"/>
          <w:sz w:val="24"/>
          <w:szCs w:val="24"/>
          <w:lang w:val="en-US"/>
        </w:rPr>
        <w:t>4</w:t>
      </w:r>
      <w:r w:rsidR="003B77D4">
        <w:rPr>
          <w:rFonts w:ascii="Times New Roman" w:hAnsi="Times New Roman"/>
          <w:sz w:val="24"/>
          <w:szCs w:val="24"/>
          <w:lang w:val="en-US"/>
        </w:rPr>
        <w:t>0</w:t>
      </w:r>
      <w:r w:rsidR="00663DF3" w:rsidRPr="000D7464">
        <w:rPr>
          <w:rFonts w:ascii="Times New Roman" w:hAnsi="Times New Roman"/>
          <w:sz w:val="24"/>
          <w:szCs w:val="24"/>
          <w:lang w:val="en-US"/>
        </w:rPr>
        <w:t>]</w:t>
      </w:r>
      <w:r w:rsidRPr="003D0C44">
        <w:rPr>
          <w:rFonts w:ascii="Times New Roman" w:hAnsi="Times New Roman"/>
          <w:sz w:val="24"/>
          <w:szCs w:val="24"/>
          <w:lang w:val="en-GB"/>
        </w:rPr>
        <w:t>, was observed in the group of fish that received 1</w:t>
      </w:r>
      <w:r w:rsidR="00A80AA7" w:rsidRPr="003D0C44">
        <w:rPr>
          <w:rFonts w:ascii="Times New Roman" w:hAnsi="Times New Roman"/>
          <w:sz w:val="24"/>
          <w:szCs w:val="24"/>
          <w:lang w:val="en-GB"/>
        </w:rPr>
        <w:t>5</w:t>
      </w:r>
      <w:r w:rsidRPr="003D0C44">
        <w:rPr>
          <w:rFonts w:ascii="Times New Roman" w:hAnsi="Times New Roman"/>
          <w:sz w:val="24"/>
          <w:szCs w:val="24"/>
          <w:lang w:val="en-GB"/>
        </w:rPr>
        <w:t xml:space="preserve">% </w:t>
      </w:r>
      <w:r w:rsidRPr="003D0C44">
        <w:rPr>
          <w:rFonts w:ascii="Times New Roman" w:hAnsi="Times New Roman"/>
          <w:i/>
          <w:iCs/>
          <w:sz w:val="24"/>
          <w:szCs w:val="24"/>
          <w:lang w:val="en-GB"/>
        </w:rPr>
        <w:t xml:space="preserve">kola </w:t>
      </w:r>
      <w:proofErr w:type="spellStart"/>
      <w:r w:rsidRPr="003D0C44">
        <w:rPr>
          <w:rFonts w:ascii="Times New Roman" w:hAnsi="Times New Roman"/>
          <w:i/>
          <w:iCs/>
          <w:sz w:val="24"/>
          <w:szCs w:val="24"/>
          <w:lang w:val="en-GB"/>
        </w:rPr>
        <w:t>acuminata</w:t>
      </w:r>
      <w:proofErr w:type="spellEnd"/>
      <w:r w:rsidRPr="003D0C44">
        <w:rPr>
          <w:rFonts w:ascii="Times New Roman" w:hAnsi="Times New Roman"/>
          <w:sz w:val="24"/>
          <w:szCs w:val="24"/>
          <w:lang w:val="en-GB"/>
        </w:rPr>
        <w:t xml:space="preserve"> powder.</w:t>
      </w:r>
    </w:p>
    <w:p w14:paraId="2F1B0818" w14:textId="07212197" w:rsidR="001152AD" w:rsidRPr="003D0C44" w:rsidRDefault="001152AD" w:rsidP="001152AD">
      <w:pPr>
        <w:spacing w:after="0" w:line="360" w:lineRule="auto"/>
        <w:jc w:val="both"/>
        <w:rPr>
          <w:rFonts w:ascii="Times New Roman" w:hAnsi="Times New Roman"/>
          <w:sz w:val="24"/>
          <w:szCs w:val="24"/>
          <w:lang w:val="en-US"/>
        </w:rPr>
      </w:pPr>
      <w:r w:rsidRPr="003D0C44">
        <w:rPr>
          <w:rFonts w:ascii="Times New Roman" w:hAnsi="Times New Roman"/>
          <w:sz w:val="24"/>
          <w:szCs w:val="24"/>
          <w:lang w:val="en-GB"/>
        </w:rPr>
        <w:t xml:space="preserve">The values of growth characteristics (Weight Gain, Total Mean Gain, Specific Growth Rate, and Feed Conversion Ratio) recorded during the experiment did not vary significantly (p&gt;0.05) among the treatments. These results contrast with those of Mahmud </w:t>
      </w:r>
      <w:r w:rsidRPr="003D0C44">
        <w:rPr>
          <w:rFonts w:ascii="Times New Roman" w:hAnsi="Times New Roman"/>
          <w:i/>
          <w:sz w:val="24"/>
          <w:szCs w:val="24"/>
          <w:lang w:val="en-GB"/>
        </w:rPr>
        <w:t>et al</w:t>
      </w:r>
      <w:r w:rsidRPr="003D0C44">
        <w:rPr>
          <w:rFonts w:ascii="Times New Roman" w:hAnsi="Times New Roman"/>
          <w:sz w:val="24"/>
          <w:szCs w:val="24"/>
          <w:lang w:val="en-GB"/>
        </w:rPr>
        <w:t>.</w:t>
      </w:r>
      <w:r w:rsidR="00BB0FD8" w:rsidRPr="003D0C44">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50082D">
        <w:rPr>
          <w:rFonts w:ascii="Times New Roman" w:hAnsi="Times New Roman"/>
          <w:sz w:val="24"/>
          <w:szCs w:val="24"/>
          <w:lang w:val="en-US"/>
        </w:rPr>
        <w:t>4</w:t>
      </w:r>
      <w:r w:rsidR="003B77D4">
        <w:rPr>
          <w:rFonts w:ascii="Times New Roman" w:hAnsi="Times New Roman"/>
          <w:sz w:val="24"/>
          <w:szCs w:val="24"/>
          <w:lang w:val="en-US"/>
        </w:rPr>
        <w:t>1</w:t>
      </w:r>
      <w:r w:rsidR="000D7464" w:rsidRPr="000D7464">
        <w:rPr>
          <w:rFonts w:ascii="Times New Roman" w:hAnsi="Times New Roman"/>
          <w:sz w:val="24"/>
          <w:szCs w:val="24"/>
          <w:lang w:val="en-US"/>
        </w:rPr>
        <w:t>]</w:t>
      </w:r>
      <w:r w:rsidRPr="003D0C44">
        <w:rPr>
          <w:rFonts w:ascii="Times New Roman" w:hAnsi="Times New Roman"/>
          <w:sz w:val="24"/>
          <w:szCs w:val="24"/>
          <w:lang w:val="en-GB"/>
        </w:rPr>
        <w:t xml:space="preserve"> and </w:t>
      </w:r>
      <w:proofErr w:type="spellStart"/>
      <w:r w:rsidRPr="003D0C44">
        <w:rPr>
          <w:rFonts w:ascii="Times New Roman" w:hAnsi="Times New Roman"/>
          <w:sz w:val="24"/>
          <w:szCs w:val="24"/>
          <w:lang w:val="en-GB"/>
        </w:rPr>
        <w:t>Yilmaz</w:t>
      </w:r>
      <w:proofErr w:type="spellEnd"/>
      <w:r w:rsidRPr="003D0C44">
        <w:rPr>
          <w:rFonts w:ascii="Times New Roman" w:hAnsi="Times New Roman"/>
          <w:sz w:val="24"/>
          <w:szCs w:val="24"/>
          <w:lang w:val="en-GB"/>
        </w:rPr>
        <w:t xml:space="preserve"> </w:t>
      </w:r>
      <w:r w:rsidRPr="003D0C44">
        <w:rPr>
          <w:rFonts w:ascii="Times New Roman" w:hAnsi="Times New Roman"/>
          <w:i/>
          <w:sz w:val="24"/>
          <w:szCs w:val="24"/>
          <w:lang w:val="en-GB"/>
        </w:rPr>
        <w:t>et al</w:t>
      </w:r>
      <w:r w:rsidRPr="003D0C44">
        <w:rPr>
          <w:rFonts w:ascii="Times New Roman" w:hAnsi="Times New Roman"/>
          <w:sz w:val="24"/>
          <w:szCs w:val="24"/>
          <w:lang w:val="en-GB"/>
        </w:rPr>
        <w:t>.</w:t>
      </w:r>
      <w:r w:rsidR="00BB0FD8" w:rsidRPr="003D0C44">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50082D">
        <w:rPr>
          <w:rFonts w:ascii="Times New Roman" w:hAnsi="Times New Roman"/>
          <w:sz w:val="24"/>
          <w:szCs w:val="24"/>
          <w:lang w:val="en-US"/>
        </w:rPr>
        <w:t>4</w:t>
      </w:r>
      <w:r w:rsidR="003B77D4">
        <w:rPr>
          <w:rFonts w:ascii="Times New Roman" w:hAnsi="Times New Roman"/>
          <w:sz w:val="24"/>
          <w:szCs w:val="24"/>
          <w:lang w:val="en-US"/>
        </w:rPr>
        <w:t>2</w:t>
      </w:r>
      <w:r w:rsidR="000D7464" w:rsidRPr="000D7464">
        <w:rPr>
          <w:rFonts w:ascii="Times New Roman" w:hAnsi="Times New Roman"/>
          <w:sz w:val="24"/>
          <w:szCs w:val="24"/>
          <w:lang w:val="en-US"/>
        </w:rPr>
        <w:t>]</w:t>
      </w:r>
      <w:r w:rsidRPr="003D0C44">
        <w:rPr>
          <w:rFonts w:ascii="Times New Roman" w:hAnsi="Times New Roman"/>
          <w:sz w:val="24"/>
          <w:szCs w:val="24"/>
          <w:lang w:val="en-GB"/>
        </w:rPr>
        <w:t xml:space="preserve"> in Nile tilapia (</w:t>
      </w:r>
      <w:proofErr w:type="spellStart"/>
      <w:r w:rsidRPr="003D0C44">
        <w:rPr>
          <w:rFonts w:ascii="Times New Roman" w:hAnsi="Times New Roman"/>
          <w:i/>
          <w:sz w:val="24"/>
          <w:szCs w:val="24"/>
          <w:lang w:val="en-GB"/>
        </w:rPr>
        <w:t>Oreochromis</w:t>
      </w:r>
      <w:proofErr w:type="spellEnd"/>
      <w:r w:rsidRPr="003D0C44">
        <w:rPr>
          <w:rFonts w:ascii="Times New Roman" w:hAnsi="Times New Roman"/>
          <w:i/>
          <w:sz w:val="24"/>
          <w:szCs w:val="24"/>
          <w:lang w:val="en-GB"/>
        </w:rPr>
        <w:t xml:space="preserve"> </w:t>
      </w:r>
      <w:proofErr w:type="spellStart"/>
      <w:r w:rsidRPr="003D0C44">
        <w:rPr>
          <w:rFonts w:ascii="Times New Roman" w:hAnsi="Times New Roman"/>
          <w:i/>
          <w:sz w:val="24"/>
          <w:szCs w:val="24"/>
          <w:lang w:val="en-GB"/>
        </w:rPr>
        <w:t>niloticus</w:t>
      </w:r>
      <w:proofErr w:type="spellEnd"/>
      <w:r w:rsidRPr="003D0C44">
        <w:rPr>
          <w:rFonts w:ascii="Times New Roman" w:hAnsi="Times New Roman"/>
          <w:sz w:val="24"/>
          <w:szCs w:val="24"/>
          <w:lang w:val="en-GB"/>
        </w:rPr>
        <w:t xml:space="preserve">) fed diets containing 0.5% turmeric and 2% Aloe vera gel, respectively. This difference could be attributed to the type of infrastructure, developmental stage, species used, and the quality of the feed. However, even though not significant, the highest values were recorded in the group fed with </w:t>
      </w:r>
      <w:r w:rsidR="00A80AA7" w:rsidRPr="003D0C44">
        <w:rPr>
          <w:rFonts w:ascii="Times New Roman" w:hAnsi="Times New Roman"/>
          <w:sz w:val="24"/>
          <w:szCs w:val="24"/>
          <w:lang w:val="en-GB"/>
        </w:rPr>
        <w:t>20</w:t>
      </w:r>
      <w:r w:rsidRPr="003D0C44">
        <w:rPr>
          <w:rFonts w:ascii="Times New Roman" w:hAnsi="Times New Roman"/>
          <w:sz w:val="24"/>
          <w:szCs w:val="24"/>
          <w:lang w:val="en-GB"/>
        </w:rPr>
        <w:t xml:space="preserve">% </w:t>
      </w:r>
      <w:r w:rsidRPr="003D0C44">
        <w:rPr>
          <w:rFonts w:ascii="Times New Roman" w:hAnsi="Times New Roman"/>
          <w:i/>
          <w:iCs/>
          <w:sz w:val="24"/>
          <w:szCs w:val="24"/>
          <w:lang w:val="en-GB"/>
        </w:rPr>
        <w:t xml:space="preserve">kola </w:t>
      </w:r>
      <w:proofErr w:type="spellStart"/>
      <w:r w:rsidRPr="003D0C44">
        <w:rPr>
          <w:rFonts w:ascii="Times New Roman" w:hAnsi="Times New Roman"/>
          <w:i/>
          <w:iCs/>
          <w:sz w:val="24"/>
          <w:szCs w:val="24"/>
          <w:lang w:val="en-GB"/>
        </w:rPr>
        <w:t>acuminata</w:t>
      </w:r>
      <w:proofErr w:type="spellEnd"/>
      <w:r w:rsidRPr="003D0C44">
        <w:rPr>
          <w:rFonts w:ascii="Times New Roman" w:hAnsi="Times New Roman"/>
          <w:sz w:val="24"/>
          <w:szCs w:val="24"/>
          <w:lang w:val="en-GB"/>
        </w:rPr>
        <w:t xml:space="preserve"> (K.a). The improvement in the growth parameters recorded in this study may be justified partly by the presence of bioactive alkaloid compounds in kola </w:t>
      </w:r>
      <w:proofErr w:type="spellStart"/>
      <w:r w:rsidRPr="003D0C44">
        <w:rPr>
          <w:rFonts w:ascii="Times New Roman" w:hAnsi="Times New Roman"/>
          <w:sz w:val="24"/>
          <w:szCs w:val="24"/>
          <w:lang w:val="en-GB"/>
        </w:rPr>
        <w:t>acuminata</w:t>
      </w:r>
      <w:proofErr w:type="spellEnd"/>
      <w:r w:rsidRPr="003D0C44">
        <w:rPr>
          <w:rFonts w:ascii="Times New Roman" w:hAnsi="Times New Roman"/>
          <w:sz w:val="24"/>
          <w:szCs w:val="24"/>
          <w:lang w:val="en-GB"/>
        </w:rPr>
        <w:t xml:space="preserve"> powder. </w:t>
      </w:r>
      <w:proofErr w:type="spellStart"/>
      <w:r w:rsidRPr="003D0C44">
        <w:rPr>
          <w:rFonts w:ascii="Times New Roman" w:hAnsi="Times New Roman"/>
          <w:sz w:val="24"/>
          <w:szCs w:val="24"/>
          <w:lang w:val="en-GB"/>
        </w:rPr>
        <w:t>Odebode</w:t>
      </w:r>
      <w:proofErr w:type="spellEnd"/>
      <w:r w:rsidR="0050082D">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50082D">
        <w:rPr>
          <w:rFonts w:ascii="Times New Roman" w:hAnsi="Times New Roman"/>
          <w:sz w:val="24"/>
          <w:szCs w:val="24"/>
          <w:lang w:val="en-US"/>
        </w:rPr>
        <w:t>4</w:t>
      </w:r>
      <w:r w:rsidR="003B77D4">
        <w:rPr>
          <w:rFonts w:ascii="Times New Roman" w:hAnsi="Times New Roman"/>
          <w:sz w:val="24"/>
          <w:szCs w:val="24"/>
          <w:lang w:val="en-US"/>
        </w:rPr>
        <w:t>3</w:t>
      </w:r>
      <w:r w:rsidR="000D7464" w:rsidRPr="000D7464">
        <w:rPr>
          <w:rFonts w:ascii="Times New Roman" w:hAnsi="Times New Roman"/>
          <w:sz w:val="24"/>
          <w:szCs w:val="24"/>
          <w:lang w:val="en-US"/>
        </w:rPr>
        <w:t>]</w:t>
      </w:r>
      <w:r w:rsidRPr="003D0C44">
        <w:rPr>
          <w:rFonts w:ascii="Times New Roman" w:hAnsi="Times New Roman"/>
          <w:sz w:val="24"/>
          <w:szCs w:val="24"/>
          <w:lang w:val="en-GB"/>
        </w:rPr>
        <w:t xml:space="preserve"> reported that the presence of bioactive compounds such as flavonoids, saponins, and alkaloids could inhibit the reproductive process. The inhibition of the reproductive function might explain the increase in the weight of fish receiving kola </w:t>
      </w:r>
      <w:proofErr w:type="spellStart"/>
      <w:r w:rsidRPr="003D0C44">
        <w:rPr>
          <w:rFonts w:ascii="Times New Roman" w:hAnsi="Times New Roman"/>
          <w:sz w:val="24"/>
          <w:szCs w:val="24"/>
          <w:lang w:val="en-GB"/>
        </w:rPr>
        <w:t>acuminata</w:t>
      </w:r>
      <w:proofErr w:type="spellEnd"/>
      <w:r w:rsidRPr="003D0C44">
        <w:rPr>
          <w:rFonts w:ascii="Times New Roman" w:hAnsi="Times New Roman"/>
          <w:sz w:val="24"/>
          <w:szCs w:val="24"/>
          <w:lang w:val="en-GB"/>
        </w:rPr>
        <w:t xml:space="preserve"> powder. Indeed, a strong, negative, and significant correlation was observed between fish weight and the weight of the somatic gonad index (R = -0.87; p≤0.05). This means that when </w:t>
      </w:r>
      <w:r w:rsidR="00A443A9" w:rsidRPr="003D0C44">
        <w:rPr>
          <w:rFonts w:ascii="Times New Roman" w:hAnsi="Times New Roman"/>
          <w:sz w:val="24"/>
          <w:szCs w:val="24"/>
          <w:lang w:val="en-GB"/>
        </w:rPr>
        <w:t xml:space="preserve">the </w:t>
      </w:r>
      <w:r w:rsidRPr="003D0C44">
        <w:rPr>
          <w:rFonts w:ascii="Times New Roman" w:hAnsi="Times New Roman"/>
          <w:sz w:val="24"/>
          <w:szCs w:val="24"/>
          <w:lang w:val="en-GB"/>
        </w:rPr>
        <w:t xml:space="preserve">ovary weight decreases, </w:t>
      </w:r>
      <w:r w:rsidR="00A443A9" w:rsidRPr="003D0C44">
        <w:rPr>
          <w:rFonts w:ascii="Times New Roman" w:hAnsi="Times New Roman"/>
          <w:sz w:val="24"/>
          <w:szCs w:val="24"/>
          <w:lang w:val="en-GB"/>
        </w:rPr>
        <w:t xml:space="preserve">the </w:t>
      </w:r>
      <w:r w:rsidRPr="003D0C44">
        <w:rPr>
          <w:rFonts w:ascii="Times New Roman" w:hAnsi="Times New Roman"/>
          <w:sz w:val="24"/>
          <w:szCs w:val="24"/>
          <w:lang w:val="en-GB"/>
        </w:rPr>
        <w:t>fish body weight increases. The specific growth rate was also higher in the subjects of treatment T</w:t>
      </w:r>
      <w:r w:rsidR="00B13171" w:rsidRPr="003D0C44">
        <w:rPr>
          <w:rFonts w:ascii="Times New Roman" w:hAnsi="Times New Roman"/>
          <w:sz w:val="24"/>
          <w:szCs w:val="24"/>
          <w:lang w:val="en-GB"/>
        </w:rPr>
        <w:t>4</w:t>
      </w:r>
      <w:r w:rsidRPr="003D0C44">
        <w:rPr>
          <w:rFonts w:ascii="Times New Roman" w:hAnsi="Times New Roman"/>
          <w:sz w:val="24"/>
          <w:szCs w:val="24"/>
          <w:lang w:val="en-GB"/>
        </w:rPr>
        <w:t xml:space="preserve"> (1.12 ± 0.37) compared to the control group T1 (0.89 ± 0.43). These results are similar to those observed by </w:t>
      </w:r>
      <w:proofErr w:type="spellStart"/>
      <w:r w:rsidRPr="003D0C44">
        <w:rPr>
          <w:rFonts w:ascii="Times New Roman" w:hAnsi="Times New Roman"/>
          <w:sz w:val="24"/>
          <w:szCs w:val="24"/>
          <w:lang w:val="en-GB"/>
        </w:rPr>
        <w:t>Yilmaz</w:t>
      </w:r>
      <w:proofErr w:type="spellEnd"/>
      <w:r w:rsidRPr="003D0C44">
        <w:rPr>
          <w:rFonts w:ascii="Times New Roman" w:hAnsi="Times New Roman"/>
          <w:sz w:val="24"/>
          <w:szCs w:val="24"/>
          <w:lang w:val="en-GB"/>
        </w:rPr>
        <w:t xml:space="preserve"> </w:t>
      </w:r>
      <w:r w:rsidRPr="003D0C44">
        <w:rPr>
          <w:rFonts w:ascii="Times New Roman" w:hAnsi="Times New Roman"/>
          <w:i/>
          <w:sz w:val="24"/>
          <w:szCs w:val="24"/>
          <w:lang w:val="en-GB"/>
        </w:rPr>
        <w:t>et al</w:t>
      </w:r>
      <w:r w:rsidRPr="003D0C44">
        <w:rPr>
          <w:rFonts w:ascii="Times New Roman" w:hAnsi="Times New Roman"/>
          <w:sz w:val="24"/>
          <w:szCs w:val="24"/>
          <w:lang w:val="en-GB"/>
        </w:rPr>
        <w:t>.</w:t>
      </w:r>
      <w:r w:rsidR="00BB0FD8" w:rsidRPr="003D0C44">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50082D">
        <w:rPr>
          <w:rFonts w:ascii="Times New Roman" w:hAnsi="Times New Roman"/>
          <w:sz w:val="24"/>
          <w:szCs w:val="24"/>
          <w:lang w:val="en-US"/>
        </w:rPr>
        <w:t>4</w:t>
      </w:r>
      <w:r w:rsidR="003B77D4">
        <w:rPr>
          <w:rFonts w:ascii="Times New Roman" w:hAnsi="Times New Roman"/>
          <w:sz w:val="24"/>
          <w:szCs w:val="24"/>
          <w:lang w:val="en-US"/>
        </w:rPr>
        <w:t>4</w:t>
      </w:r>
      <w:r w:rsidR="000D7464" w:rsidRPr="000D7464">
        <w:rPr>
          <w:rFonts w:ascii="Times New Roman" w:hAnsi="Times New Roman"/>
          <w:sz w:val="24"/>
          <w:szCs w:val="24"/>
          <w:lang w:val="en-US"/>
        </w:rPr>
        <w:t>]</w:t>
      </w:r>
      <w:r w:rsidRPr="003D0C44">
        <w:rPr>
          <w:rFonts w:ascii="Times New Roman" w:hAnsi="Times New Roman"/>
          <w:sz w:val="24"/>
          <w:szCs w:val="24"/>
          <w:lang w:val="en-GB"/>
        </w:rPr>
        <w:t>, who also observed an increase in specific growth rate in rainbow trout (</w:t>
      </w:r>
      <w:proofErr w:type="spellStart"/>
      <w:r w:rsidRPr="003D0C44">
        <w:rPr>
          <w:rFonts w:ascii="Times New Roman" w:hAnsi="Times New Roman"/>
          <w:i/>
          <w:sz w:val="24"/>
          <w:szCs w:val="24"/>
          <w:lang w:val="en-GB"/>
        </w:rPr>
        <w:t>Oncorhynchus</w:t>
      </w:r>
      <w:proofErr w:type="spellEnd"/>
      <w:r w:rsidRPr="003D0C44">
        <w:rPr>
          <w:rFonts w:ascii="Times New Roman" w:hAnsi="Times New Roman"/>
          <w:i/>
          <w:sz w:val="24"/>
          <w:szCs w:val="24"/>
          <w:lang w:val="en-GB"/>
        </w:rPr>
        <w:t xml:space="preserve"> </w:t>
      </w:r>
      <w:proofErr w:type="spellStart"/>
      <w:r w:rsidRPr="003D0C44">
        <w:rPr>
          <w:rFonts w:ascii="Times New Roman" w:hAnsi="Times New Roman"/>
          <w:i/>
          <w:sz w:val="24"/>
          <w:szCs w:val="24"/>
          <w:lang w:val="en-GB"/>
        </w:rPr>
        <w:t>mykiss</w:t>
      </w:r>
      <w:proofErr w:type="spellEnd"/>
      <w:r w:rsidRPr="003D0C44">
        <w:rPr>
          <w:rFonts w:ascii="Times New Roman" w:hAnsi="Times New Roman"/>
          <w:sz w:val="24"/>
          <w:szCs w:val="24"/>
          <w:lang w:val="en-GB"/>
        </w:rPr>
        <w:t>) fed with 100</w:t>
      </w:r>
      <w:r w:rsidR="00B03A52" w:rsidRPr="003D0C44">
        <w:rPr>
          <w:rFonts w:ascii="Times New Roman" w:hAnsi="Times New Roman"/>
          <w:sz w:val="24"/>
          <w:szCs w:val="24"/>
          <w:lang w:val="en-GB"/>
        </w:rPr>
        <w:t xml:space="preserve"> </w:t>
      </w:r>
      <w:r w:rsidRPr="003D0C44">
        <w:rPr>
          <w:rFonts w:ascii="Times New Roman" w:hAnsi="Times New Roman"/>
          <w:sz w:val="24"/>
          <w:szCs w:val="24"/>
          <w:lang w:val="en-GB"/>
        </w:rPr>
        <w:t xml:space="preserve">mg/kg of aqueous extract of </w:t>
      </w:r>
      <w:proofErr w:type="spellStart"/>
      <w:r w:rsidRPr="003D0C44">
        <w:rPr>
          <w:rFonts w:ascii="Times New Roman" w:hAnsi="Times New Roman"/>
          <w:i/>
          <w:sz w:val="24"/>
          <w:szCs w:val="24"/>
          <w:lang w:val="en-GB"/>
        </w:rPr>
        <w:t>Tribulus</w:t>
      </w:r>
      <w:proofErr w:type="spellEnd"/>
      <w:r w:rsidRPr="003D0C44">
        <w:rPr>
          <w:rFonts w:ascii="Times New Roman" w:hAnsi="Times New Roman"/>
          <w:i/>
          <w:sz w:val="24"/>
          <w:szCs w:val="24"/>
          <w:lang w:val="en-GB"/>
        </w:rPr>
        <w:t xml:space="preserve"> </w:t>
      </w:r>
      <w:proofErr w:type="spellStart"/>
      <w:r w:rsidRPr="003D0C44">
        <w:rPr>
          <w:rFonts w:ascii="Times New Roman" w:hAnsi="Times New Roman"/>
          <w:i/>
          <w:sz w:val="24"/>
          <w:szCs w:val="24"/>
          <w:lang w:val="en-GB"/>
        </w:rPr>
        <w:t>terrestris</w:t>
      </w:r>
      <w:proofErr w:type="spellEnd"/>
      <w:r w:rsidRPr="003D0C44">
        <w:rPr>
          <w:rFonts w:ascii="Times New Roman" w:hAnsi="Times New Roman"/>
          <w:sz w:val="24"/>
          <w:szCs w:val="24"/>
          <w:lang w:val="en-GB"/>
        </w:rPr>
        <w:t xml:space="preserve"> for 90 days. </w:t>
      </w:r>
      <w:r w:rsidR="008B2E30" w:rsidRPr="003D0C44">
        <w:rPr>
          <w:rFonts w:ascii="Times New Roman" w:hAnsi="Times New Roman"/>
          <w:sz w:val="24"/>
          <w:szCs w:val="24"/>
          <w:lang w:val="en-GB"/>
        </w:rPr>
        <w:t xml:space="preserve">Same results were observed by </w:t>
      </w:r>
      <w:proofErr w:type="spellStart"/>
      <w:r w:rsidR="008B2E30" w:rsidRPr="003D0C44">
        <w:rPr>
          <w:rFonts w:ascii="Times New Roman" w:hAnsi="Times New Roman"/>
          <w:sz w:val="24"/>
          <w:szCs w:val="24"/>
          <w:lang w:val="en-GB"/>
        </w:rPr>
        <w:t>Ngoumtsop</w:t>
      </w:r>
      <w:proofErr w:type="spellEnd"/>
      <w:r w:rsidR="008B2E30" w:rsidRPr="003D0C44">
        <w:rPr>
          <w:rFonts w:ascii="Times New Roman" w:hAnsi="Times New Roman"/>
          <w:sz w:val="24"/>
          <w:szCs w:val="24"/>
          <w:lang w:val="en-GB"/>
        </w:rPr>
        <w:t xml:space="preserve"> et </w:t>
      </w:r>
      <w:r w:rsidR="008B2E30" w:rsidRPr="003D0C44">
        <w:rPr>
          <w:rFonts w:ascii="Times New Roman" w:hAnsi="Times New Roman"/>
          <w:i/>
          <w:iCs/>
          <w:sz w:val="24"/>
          <w:szCs w:val="24"/>
          <w:lang w:val="en-GB"/>
        </w:rPr>
        <w:t xml:space="preserve">al. </w:t>
      </w:r>
      <w:r w:rsidR="000D7464" w:rsidRPr="000D7464">
        <w:rPr>
          <w:rFonts w:ascii="Times New Roman" w:hAnsi="Times New Roman"/>
          <w:sz w:val="24"/>
          <w:szCs w:val="24"/>
          <w:lang w:val="en-US"/>
        </w:rPr>
        <w:t>[</w:t>
      </w:r>
      <w:r w:rsidR="0050082D">
        <w:rPr>
          <w:rFonts w:ascii="Times New Roman" w:hAnsi="Times New Roman"/>
          <w:sz w:val="24"/>
          <w:szCs w:val="24"/>
          <w:lang w:val="en-US"/>
        </w:rPr>
        <w:t>33</w:t>
      </w:r>
      <w:r w:rsidR="000D7464" w:rsidRPr="000D7464">
        <w:rPr>
          <w:rFonts w:ascii="Times New Roman" w:hAnsi="Times New Roman"/>
          <w:sz w:val="24"/>
          <w:szCs w:val="24"/>
          <w:lang w:val="en-US"/>
        </w:rPr>
        <w:t>]</w:t>
      </w:r>
      <w:r w:rsidR="008B2E30" w:rsidRPr="003D0C44">
        <w:rPr>
          <w:rFonts w:ascii="Times New Roman" w:hAnsi="Times New Roman"/>
          <w:sz w:val="24"/>
          <w:szCs w:val="24"/>
          <w:lang w:val="en-GB"/>
        </w:rPr>
        <w:t xml:space="preserve"> in red tilapia fed with 15% of </w:t>
      </w:r>
      <w:proofErr w:type="spellStart"/>
      <w:r w:rsidR="008B2E30" w:rsidRPr="003D0C44">
        <w:rPr>
          <w:rFonts w:ascii="Times New Roman" w:hAnsi="Times New Roman"/>
          <w:i/>
          <w:iCs/>
          <w:sz w:val="24"/>
          <w:szCs w:val="24"/>
          <w:lang w:val="en-US"/>
        </w:rPr>
        <w:lastRenderedPageBreak/>
        <w:t>Alchornea</w:t>
      </w:r>
      <w:proofErr w:type="spellEnd"/>
      <w:r w:rsidR="008B2E30" w:rsidRPr="003D0C44">
        <w:rPr>
          <w:rFonts w:ascii="Times New Roman" w:hAnsi="Times New Roman"/>
          <w:i/>
          <w:iCs/>
          <w:sz w:val="24"/>
          <w:szCs w:val="24"/>
          <w:lang w:val="en-US"/>
        </w:rPr>
        <w:t xml:space="preserve"> </w:t>
      </w:r>
      <w:proofErr w:type="spellStart"/>
      <w:r w:rsidR="008B2E30" w:rsidRPr="003D0C44">
        <w:rPr>
          <w:rFonts w:ascii="Times New Roman" w:hAnsi="Times New Roman"/>
          <w:i/>
          <w:iCs/>
          <w:sz w:val="24"/>
          <w:szCs w:val="24"/>
          <w:lang w:val="en-US"/>
        </w:rPr>
        <w:t>cordifolia</w:t>
      </w:r>
      <w:proofErr w:type="spellEnd"/>
      <w:r w:rsidR="008B2E30" w:rsidRPr="003D0C44">
        <w:rPr>
          <w:rFonts w:ascii="Times New Roman" w:hAnsi="Times New Roman"/>
          <w:sz w:val="24"/>
          <w:szCs w:val="24"/>
          <w:lang w:val="en-US"/>
        </w:rPr>
        <w:t xml:space="preserve"> root powder for 60 days. </w:t>
      </w:r>
      <w:r w:rsidRPr="003D0C44">
        <w:rPr>
          <w:rFonts w:ascii="Times New Roman" w:hAnsi="Times New Roman"/>
          <w:sz w:val="24"/>
          <w:szCs w:val="24"/>
          <w:lang w:val="en-GB"/>
        </w:rPr>
        <w:t xml:space="preserve">During the </w:t>
      </w:r>
      <w:proofErr w:type="spellStart"/>
      <w:r w:rsidRPr="003D0C44">
        <w:rPr>
          <w:rFonts w:ascii="Times New Roman" w:hAnsi="Times New Roman"/>
          <w:sz w:val="24"/>
          <w:szCs w:val="24"/>
          <w:lang w:val="en-GB"/>
        </w:rPr>
        <w:t>vitellogenesis</w:t>
      </w:r>
      <w:proofErr w:type="spellEnd"/>
      <w:r w:rsidRPr="003D0C44">
        <w:rPr>
          <w:rFonts w:ascii="Times New Roman" w:hAnsi="Times New Roman"/>
          <w:sz w:val="24"/>
          <w:szCs w:val="24"/>
          <w:lang w:val="en-GB"/>
        </w:rPr>
        <w:t xml:space="preserve"> phase in Atlantic salmon (</w:t>
      </w:r>
      <w:proofErr w:type="spellStart"/>
      <w:r w:rsidRPr="003D0C44">
        <w:rPr>
          <w:rFonts w:ascii="Times New Roman" w:hAnsi="Times New Roman"/>
          <w:i/>
          <w:sz w:val="24"/>
          <w:szCs w:val="24"/>
          <w:lang w:val="en-GB"/>
        </w:rPr>
        <w:t>Salmo</w:t>
      </w:r>
      <w:proofErr w:type="spellEnd"/>
      <w:r w:rsidRPr="003D0C44">
        <w:rPr>
          <w:rFonts w:ascii="Times New Roman" w:hAnsi="Times New Roman"/>
          <w:i/>
          <w:sz w:val="24"/>
          <w:szCs w:val="24"/>
          <w:lang w:val="en-GB"/>
        </w:rPr>
        <w:t xml:space="preserve"> </w:t>
      </w:r>
      <w:proofErr w:type="spellStart"/>
      <w:r w:rsidRPr="003D0C44">
        <w:rPr>
          <w:rFonts w:ascii="Times New Roman" w:hAnsi="Times New Roman"/>
          <w:i/>
          <w:sz w:val="24"/>
          <w:szCs w:val="24"/>
          <w:lang w:val="en-GB"/>
        </w:rPr>
        <w:t>salar</w:t>
      </w:r>
      <w:proofErr w:type="spellEnd"/>
      <w:r w:rsidRPr="003D0C44">
        <w:rPr>
          <w:rFonts w:ascii="Times New Roman" w:hAnsi="Times New Roman"/>
          <w:sz w:val="24"/>
          <w:szCs w:val="24"/>
          <w:lang w:val="en-GB"/>
        </w:rPr>
        <w:t xml:space="preserve">) and rainbow trout, Olin and von </w:t>
      </w:r>
      <w:proofErr w:type="spellStart"/>
      <w:r w:rsidRPr="003D0C44">
        <w:rPr>
          <w:rFonts w:ascii="Times New Roman" w:hAnsi="Times New Roman"/>
          <w:sz w:val="24"/>
          <w:szCs w:val="24"/>
          <w:lang w:val="en-GB"/>
        </w:rPr>
        <w:t>der</w:t>
      </w:r>
      <w:proofErr w:type="spellEnd"/>
      <w:r w:rsidRPr="003D0C44">
        <w:rPr>
          <w:rFonts w:ascii="Times New Roman" w:hAnsi="Times New Roman"/>
          <w:sz w:val="24"/>
          <w:szCs w:val="24"/>
          <w:lang w:val="en-GB"/>
        </w:rPr>
        <w:t xml:space="preserve"> </w:t>
      </w:r>
      <w:proofErr w:type="spellStart"/>
      <w:r w:rsidRPr="003D0C44">
        <w:rPr>
          <w:rFonts w:ascii="Times New Roman" w:hAnsi="Times New Roman"/>
          <w:sz w:val="24"/>
          <w:szCs w:val="24"/>
          <w:lang w:val="en-GB"/>
        </w:rPr>
        <w:t>Decken</w:t>
      </w:r>
      <w:proofErr w:type="spellEnd"/>
      <w:r w:rsidR="000D7464" w:rsidRPr="000D7464">
        <w:rPr>
          <w:rFonts w:ascii="Times New Roman" w:hAnsi="Times New Roman"/>
          <w:sz w:val="24"/>
          <w:szCs w:val="24"/>
          <w:lang w:val="en-US"/>
        </w:rPr>
        <w:t>[</w:t>
      </w:r>
      <w:r w:rsidR="0050082D">
        <w:rPr>
          <w:rFonts w:ascii="Times New Roman" w:hAnsi="Times New Roman"/>
          <w:sz w:val="24"/>
          <w:szCs w:val="24"/>
          <w:lang w:val="en-US"/>
        </w:rPr>
        <w:t>4</w:t>
      </w:r>
      <w:r w:rsidR="003B77D4">
        <w:rPr>
          <w:rFonts w:ascii="Times New Roman" w:hAnsi="Times New Roman"/>
          <w:sz w:val="24"/>
          <w:szCs w:val="24"/>
          <w:lang w:val="en-US"/>
        </w:rPr>
        <w:t>5</w:t>
      </w:r>
      <w:r w:rsidR="000D7464" w:rsidRPr="000D7464">
        <w:rPr>
          <w:rFonts w:ascii="Times New Roman" w:hAnsi="Times New Roman"/>
          <w:sz w:val="24"/>
          <w:szCs w:val="24"/>
          <w:lang w:val="en-US"/>
        </w:rPr>
        <w:t>]</w:t>
      </w:r>
      <w:r w:rsidRPr="003D0C44">
        <w:rPr>
          <w:rFonts w:ascii="Times New Roman" w:hAnsi="Times New Roman"/>
          <w:sz w:val="24"/>
          <w:szCs w:val="24"/>
          <w:lang w:val="en-GB"/>
        </w:rPr>
        <w:t xml:space="preserve">; Olin </w:t>
      </w:r>
      <w:r w:rsidRPr="003D0C44">
        <w:rPr>
          <w:rFonts w:ascii="Times New Roman" w:hAnsi="Times New Roman"/>
          <w:i/>
          <w:sz w:val="24"/>
          <w:szCs w:val="24"/>
          <w:lang w:val="en-GB"/>
        </w:rPr>
        <w:t>et al</w:t>
      </w:r>
      <w:r w:rsidRPr="003D0C44">
        <w:rPr>
          <w:rFonts w:ascii="Times New Roman" w:hAnsi="Times New Roman"/>
          <w:sz w:val="24"/>
          <w:szCs w:val="24"/>
          <w:lang w:val="en-GB"/>
        </w:rPr>
        <w:t>.</w:t>
      </w:r>
      <w:r w:rsidR="00BB0FD8" w:rsidRPr="003D0C44">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50082D">
        <w:rPr>
          <w:rFonts w:ascii="Times New Roman" w:hAnsi="Times New Roman"/>
          <w:sz w:val="24"/>
          <w:szCs w:val="24"/>
          <w:lang w:val="en-US"/>
        </w:rPr>
        <w:t>4</w:t>
      </w:r>
      <w:r w:rsidR="003B77D4">
        <w:rPr>
          <w:rFonts w:ascii="Times New Roman" w:hAnsi="Times New Roman"/>
          <w:sz w:val="24"/>
          <w:szCs w:val="24"/>
          <w:lang w:val="en-US"/>
        </w:rPr>
        <w:t>6</w:t>
      </w:r>
      <w:r w:rsidR="000D7464" w:rsidRPr="000D7464">
        <w:rPr>
          <w:rFonts w:ascii="Times New Roman" w:hAnsi="Times New Roman"/>
          <w:sz w:val="24"/>
          <w:szCs w:val="24"/>
          <w:lang w:val="en-US"/>
        </w:rPr>
        <w:t>]</w:t>
      </w:r>
      <w:r w:rsidRPr="003D0C44">
        <w:rPr>
          <w:rFonts w:ascii="Times New Roman" w:hAnsi="Times New Roman"/>
          <w:sz w:val="24"/>
          <w:szCs w:val="24"/>
          <w:lang w:val="en-GB"/>
        </w:rPr>
        <w:t xml:space="preserve">; and </w:t>
      </w:r>
      <w:proofErr w:type="spellStart"/>
      <w:r w:rsidRPr="003D0C44">
        <w:rPr>
          <w:rFonts w:ascii="Times New Roman" w:hAnsi="Times New Roman"/>
          <w:sz w:val="24"/>
          <w:szCs w:val="24"/>
          <w:lang w:val="en-GB"/>
        </w:rPr>
        <w:t>Fauconneau</w:t>
      </w:r>
      <w:proofErr w:type="spellEnd"/>
      <w:r w:rsidRPr="003D0C44">
        <w:rPr>
          <w:rFonts w:ascii="Times New Roman" w:hAnsi="Times New Roman"/>
          <w:sz w:val="24"/>
          <w:szCs w:val="24"/>
          <w:lang w:val="en-GB"/>
        </w:rPr>
        <w:t xml:space="preserve"> </w:t>
      </w:r>
      <w:r w:rsidRPr="003D0C44">
        <w:rPr>
          <w:rFonts w:ascii="Times New Roman" w:hAnsi="Times New Roman"/>
          <w:i/>
          <w:sz w:val="24"/>
          <w:szCs w:val="24"/>
          <w:lang w:val="en-GB"/>
        </w:rPr>
        <w:t>et al</w:t>
      </w:r>
      <w:r w:rsidRPr="003D0C44">
        <w:rPr>
          <w:rFonts w:ascii="Times New Roman" w:hAnsi="Times New Roman"/>
          <w:sz w:val="24"/>
          <w:szCs w:val="24"/>
          <w:lang w:val="en-GB"/>
        </w:rPr>
        <w:t>.</w:t>
      </w:r>
      <w:r w:rsidR="00BB0FD8" w:rsidRPr="003D0C44">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50082D">
        <w:rPr>
          <w:rFonts w:ascii="Times New Roman" w:hAnsi="Times New Roman"/>
          <w:sz w:val="24"/>
          <w:szCs w:val="24"/>
          <w:lang w:val="en-US"/>
        </w:rPr>
        <w:t>4</w:t>
      </w:r>
      <w:r w:rsidR="003B77D4">
        <w:rPr>
          <w:rFonts w:ascii="Times New Roman" w:hAnsi="Times New Roman"/>
          <w:sz w:val="24"/>
          <w:szCs w:val="24"/>
          <w:lang w:val="en-US"/>
        </w:rPr>
        <w:t>7</w:t>
      </w:r>
      <w:r w:rsidR="000D7464" w:rsidRPr="000D7464">
        <w:rPr>
          <w:rFonts w:ascii="Times New Roman" w:hAnsi="Times New Roman"/>
          <w:sz w:val="24"/>
          <w:szCs w:val="24"/>
          <w:lang w:val="en-US"/>
        </w:rPr>
        <w:t>]</w:t>
      </w:r>
      <w:r w:rsidRPr="003D0C44">
        <w:rPr>
          <w:rFonts w:ascii="Times New Roman" w:hAnsi="Times New Roman"/>
          <w:sz w:val="24"/>
          <w:szCs w:val="24"/>
          <w:lang w:val="en-GB"/>
        </w:rPr>
        <w:t xml:space="preserve"> observed a strong stimulation of protein synthesis in the liver. The amino acids required for hepatic protein synthesis originated from the breakdown of proteins in the viscera and especially the muscle tissues</w:t>
      </w:r>
      <w:r w:rsidR="0050082D">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50082D">
        <w:rPr>
          <w:rFonts w:ascii="Times New Roman" w:hAnsi="Times New Roman"/>
          <w:sz w:val="24"/>
          <w:szCs w:val="24"/>
          <w:lang w:val="en-US"/>
        </w:rPr>
        <w:t>4</w:t>
      </w:r>
      <w:r w:rsidR="003B77D4">
        <w:rPr>
          <w:rFonts w:ascii="Times New Roman" w:hAnsi="Times New Roman"/>
          <w:sz w:val="24"/>
          <w:szCs w:val="24"/>
          <w:lang w:val="en-US"/>
        </w:rPr>
        <w:t>8</w:t>
      </w:r>
      <w:r w:rsidR="0050082D">
        <w:rPr>
          <w:rFonts w:ascii="Times New Roman" w:hAnsi="Times New Roman"/>
          <w:sz w:val="24"/>
          <w:szCs w:val="24"/>
          <w:lang w:val="en-US"/>
        </w:rPr>
        <w:t>,</w:t>
      </w:r>
      <w:r w:rsidR="003B77D4">
        <w:rPr>
          <w:rFonts w:ascii="Times New Roman" w:hAnsi="Times New Roman"/>
          <w:sz w:val="24"/>
          <w:szCs w:val="24"/>
          <w:lang w:val="en-US"/>
        </w:rPr>
        <w:t>49</w:t>
      </w:r>
      <w:r w:rsidR="000D7464" w:rsidRPr="000D7464">
        <w:rPr>
          <w:rFonts w:ascii="Times New Roman" w:hAnsi="Times New Roman"/>
          <w:sz w:val="24"/>
          <w:szCs w:val="24"/>
          <w:lang w:val="en-US"/>
        </w:rPr>
        <w:t>]</w:t>
      </w:r>
      <w:r w:rsidRPr="003D0C44">
        <w:rPr>
          <w:rFonts w:ascii="Times New Roman" w:hAnsi="Times New Roman"/>
          <w:sz w:val="24"/>
          <w:szCs w:val="24"/>
          <w:lang w:val="en-GB"/>
        </w:rPr>
        <w:t xml:space="preserve">. Therefore, in the absence of the </w:t>
      </w:r>
      <w:proofErr w:type="spellStart"/>
      <w:r w:rsidRPr="003D0C44">
        <w:rPr>
          <w:rFonts w:ascii="Times New Roman" w:hAnsi="Times New Roman"/>
          <w:sz w:val="24"/>
          <w:szCs w:val="24"/>
          <w:lang w:val="en-GB"/>
        </w:rPr>
        <w:t>vitellogenesis</w:t>
      </w:r>
      <w:proofErr w:type="spellEnd"/>
      <w:r w:rsidRPr="003D0C44">
        <w:rPr>
          <w:rFonts w:ascii="Times New Roman" w:hAnsi="Times New Roman"/>
          <w:sz w:val="24"/>
          <w:szCs w:val="24"/>
          <w:lang w:val="en-GB"/>
        </w:rPr>
        <w:t xml:space="preserve"> process, the metabolic energy used for reproduction would be redirected towards growth, hence the improvement in the characteristics observed in the fish in the group (T</w:t>
      </w:r>
      <w:r w:rsidR="00B13171" w:rsidRPr="003D0C44">
        <w:rPr>
          <w:rFonts w:ascii="Times New Roman" w:hAnsi="Times New Roman"/>
          <w:sz w:val="24"/>
          <w:szCs w:val="24"/>
          <w:lang w:val="en-GB"/>
        </w:rPr>
        <w:t>4</w:t>
      </w:r>
      <w:r w:rsidRPr="003D0C44">
        <w:rPr>
          <w:rFonts w:ascii="Times New Roman" w:hAnsi="Times New Roman"/>
          <w:sz w:val="24"/>
          <w:szCs w:val="24"/>
          <w:lang w:val="en-GB"/>
        </w:rPr>
        <w:t xml:space="preserve">) fed a diet containing </w:t>
      </w:r>
      <w:r w:rsidR="00A80AA7" w:rsidRPr="003D0C44">
        <w:rPr>
          <w:rFonts w:ascii="Times New Roman" w:hAnsi="Times New Roman"/>
          <w:sz w:val="24"/>
          <w:szCs w:val="24"/>
          <w:lang w:val="en-GB"/>
        </w:rPr>
        <w:t>20</w:t>
      </w:r>
      <w:r w:rsidRPr="003D0C44">
        <w:rPr>
          <w:rFonts w:ascii="Times New Roman" w:hAnsi="Times New Roman"/>
          <w:sz w:val="24"/>
          <w:szCs w:val="24"/>
          <w:lang w:val="en-GB"/>
        </w:rPr>
        <w:t xml:space="preserve">% </w:t>
      </w:r>
      <w:r w:rsidRPr="003D0C44">
        <w:rPr>
          <w:rFonts w:ascii="Times New Roman" w:hAnsi="Times New Roman"/>
          <w:i/>
          <w:sz w:val="24"/>
          <w:szCs w:val="24"/>
          <w:lang w:val="en-GB"/>
        </w:rPr>
        <w:t xml:space="preserve">kola </w:t>
      </w:r>
      <w:proofErr w:type="spellStart"/>
      <w:r w:rsidRPr="003D0C44">
        <w:rPr>
          <w:rFonts w:ascii="Times New Roman" w:hAnsi="Times New Roman"/>
          <w:i/>
          <w:sz w:val="24"/>
          <w:szCs w:val="24"/>
          <w:lang w:val="en-GB"/>
        </w:rPr>
        <w:t>acuminata</w:t>
      </w:r>
      <w:proofErr w:type="spellEnd"/>
      <w:r w:rsidRPr="003D0C44">
        <w:rPr>
          <w:rFonts w:ascii="Times New Roman" w:hAnsi="Times New Roman"/>
          <w:sz w:val="24"/>
          <w:szCs w:val="24"/>
          <w:lang w:val="en-GB"/>
        </w:rPr>
        <w:t xml:space="preserve"> </w:t>
      </w:r>
      <w:r w:rsidR="00BA60E8" w:rsidRPr="003D0C44">
        <w:rPr>
          <w:rFonts w:ascii="Times New Roman" w:hAnsi="Times New Roman"/>
          <w:sz w:val="24"/>
          <w:szCs w:val="24"/>
          <w:lang w:val="en-GB"/>
        </w:rPr>
        <w:t xml:space="preserve">seeds </w:t>
      </w:r>
      <w:r w:rsidRPr="003D0C44">
        <w:rPr>
          <w:rFonts w:ascii="Times New Roman" w:hAnsi="Times New Roman"/>
          <w:sz w:val="24"/>
          <w:szCs w:val="24"/>
          <w:lang w:val="en-GB"/>
        </w:rPr>
        <w:t>powder.</w:t>
      </w:r>
    </w:p>
    <w:p w14:paraId="3B125012" w14:textId="5643B88E" w:rsidR="001152AD" w:rsidRPr="003D0C44" w:rsidRDefault="001152AD" w:rsidP="001152AD">
      <w:pPr>
        <w:spacing w:after="0" w:line="360" w:lineRule="auto"/>
        <w:jc w:val="both"/>
        <w:rPr>
          <w:rFonts w:ascii="Times New Roman" w:hAnsi="Times New Roman"/>
          <w:sz w:val="24"/>
          <w:szCs w:val="24"/>
          <w:lang w:val="en-GB"/>
        </w:rPr>
      </w:pPr>
      <w:r w:rsidRPr="003D0C44">
        <w:rPr>
          <w:rFonts w:ascii="Times New Roman" w:hAnsi="Times New Roman"/>
          <w:sz w:val="24"/>
          <w:szCs w:val="24"/>
          <w:lang w:val="en-GB"/>
        </w:rPr>
        <w:t xml:space="preserve">Furthermore, this study also revealed that </w:t>
      </w:r>
      <w:r w:rsidRPr="003D0C44">
        <w:rPr>
          <w:rFonts w:ascii="Times New Roman" w:hAnsi="Times New Roman"/>
          <w:i/>
          <w:sz w:val="24"/>
          <w:szCs w:val="24"/>
          <w:lang w:val="en-GB"/>
        </w:rPr>
        <w:t xml:space="preserve">kola </w:t>
      </w:r>
      <w:proofErr w:type="spellStart"/>
      <w:r w:rsidRPr="003D0C44">
        <w:rPr>
          <w:rFonts w:ascii="Times New Roman" w:hAnsi="Times New Roman"/>
          <w:i/>
          <w:sz w:val="24"/>
          <w:szCs w:val="24"/>
          <w:lang w:val="en-GB"/>
        </w:rPr>
        <w:t>acuminata</w:t>
      </w:r>
      <w:proofErr w:type="spellEnd"/>
      <w:r w:rsidRPr="003D0C44">
        <w:rPr>
          <w:rFonts w:ascii="Times New Roman" w:hAnsi="Times New Roman"/>
          <w:sz w:val="24"/>
          <w:szCs w:val="24"/>
          <w:lang w:val="en-GB"/>
        </w:rPr>
        <w:t xml:space="preserve"> </w:t>
      </w:r>
      <w:r w:rsidR="00BA60E8" w:rsidRPr="003D0C44">
        <w:rPr>
          <w:rFonts w:ascii="Times New Roman" w:hAnsi="Times New Roman"/>
          <w:sz w:val="24"/>
          <w:szCs w:val="24"/>
          <w:lang w:val="en-GB"/>
        </w:rPr>
        <w:t xml:space="preserve">seeds </w:t>
      </w:r>
      <w:r w:rsidRPr="003D0C44">
        <w:rPr>
          <w:rFonts w:ascii="Times New Roman" w:hAnsi="Times New Roman"/>
          <w:sz w:val="24"/>
          <w:szCs w:val="24"/>
          <w:lang w:val="en-GB"/>
        </w:rPr>
        <w:t xml:space="preserve">powder significantly reduced (p≤0.05) the number of females that ovulated, the number of eggs obtained, and the number of larvae obtained. Although no significant difference was observed for ovary weight and the </w:t>
      </w:r>
      <w:proofErr w:type="spellStart"/>
      <w:r w:rsidRPr="003D0C44">
        <w:rPr>
          <w:rFonts w:ascii="Times New Roman" w:hAnsi="Times New Roman"/>
          <w:sz w:val="24"/>
          <w:szCs w:val="24"/>
          <w:lang w:val="en-GB"/>
        </w:rPr>
        <w:t>Gonado-Somatic</w:t>
      </w:r>
      <w:proofErr w:type="spellEnd"/>
      <w:r w:rsidRPr="003D0C44">
        <w:rPr>
          <w:rFonts w:ascii="Times New Roman" w:hAnsi="Times New Roman"/>
          <w:sz w:val="24"/>
          <w:szCs w:val="24"/>
          <w:lang w:val="en-GB"/>
        </w:rPr>
        <w:t xml:space="preserve"> Index, the lowest values were observed in the groups of fish receiving the powder at </w:t>
      </w:r>
      <w:r w:rsidR="00A80AA7" w:rsidRPr="003D0C44">
        <w:rPr>
          <w:rFonts w:ascii="Times New Roman" w:hAnsi="Times New Roman"/>
          <w:sz w:val="24"/>
          <w:szCs w:val="24"/>
          <w:lang w:val="en-GB"/>
        </w:rPr>
        <w:t>20</w:t>
      </w:r>
      <w:r w:rsidRPr="003D0C44">
        <w:rPr>
          <w:rFonts w:ascii="Times New Roman" w:hAnsi="Times New Roman"/>
          <w:sz w:val="24"/>
          <w:szCs w:val="24"/>
          <w:lang w:val="en-GB"/>
        </w:rPr>
        <w:t xml:space="preserve">%. Similar results were observed by </w:t>
      </w:r>
      <w:proofErr w:type="spellStart"/>
      <w:r w:rsidRPr="003D0C44">
        <w:rPr>
          <w:rFonts w:ascii="Times New Roman" w:hAnsi="Times New Roman"/>
          <w:sz w:val="24"/>
          <w:szCs w:val="24"/>
          <w:lang w:val="en-GB"/>
        </w:rPr>
        <w:t>Obaroh</w:t>
      </w:r>
      <w:proofErr w:type="spellEnd"/>
      <w:r w:rsidRPr="003D0C44">
        <w:rPr>
          <w:rFonts w:ascii="Times New Roman" w:hAnsi="Times New Roman"/>
          <w:sz w:val="24"/>
          <w:szCs w:val="24"/>
          <w:lang w:val="en-GB"/>
        </w:rPr>
        <w:t xml:space="preserve"> and </w:t>
      </w:r>
      <w:proofErr w:type="spellStart"/>
      <w:r w:rsidRPr="003D0C44">
        <w:rPr>
          <w:rFonts w:ascii="Times New Roman" w:hAnsi="Times New Roman"/>
          <w:sz w:val="24"/>
          <w:szCs w:val="24"/>
          <w:lang w:val="en-GB"/>
        </w:rPr>
        <w:t>Achionye-Nzeh</w:t>
      </w:r>
      <w:proofErr w:type="spellEnd"/>
      <w:r w:rsidR="0050082D">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50082D">
        <w:rPr>
          <w:rFonts w:ascii="Times New Roman" w:hAnsi="Times New Roman"/>
          <w:sz w:val="24"/>
          <w:szCs w:val="24"/>
          <w:lang w:val="en-US"/>
        </w:rPr>
        <w:t>5</w:t>
      </w:r>
      <w:r w:rsidR="003B77D4">
        <w:rPr>
          <w:rFonts w:ascii="Times New Roman" w:hAnsi="Times New Roman"/>
          <w:sz w:val="24"/>
          <w:szCs w:val="24"/>
          <w:lang w:val="en-US"/>
        </w:rPr>
        <w:t>0</w:t>
      </w:r>
      <w:r w:rsidR="000D7464" w:rsidRPr="000D7464">
        <w:rPr>
          <w:rFonts w:ascii="Times New Roman" w:hAnsi="Times New Roman"/>
          <w:sz w:val="24"/>
          <w:szCs w:val="24"/>
          <w:lang w:val="en-US"/>
        </w:rPr>
        <w:t>]</w:t>
      </w:r>
      <w:r w:rsidRPr="003D0C44">
        <w:rPr>
          <w:rFonts w:ascii="Times New Roman" w:hAnsi="Times New Roman"/>
          <w:sz w:val="24"/>
          <w:szCs w:val="24"/>
          <w:lang w:val="en-GB"/>
        </w:rPr>
        <w:t xml:space="preserve"> in Nile tilapia fed a ration containing 1 to 8 g kg</w:t>
      </w:r>
      <w:r w:rsidRPr="003D0C44">
        <w:rPr>
          <w:rFonts w:ascii="Times New Roman" w:hAnsi="Times New Roman"/>
          <w:sz w:val="24"/>
          <w:szCs w:val="24"/>
          <w:vertAlign w:val="superscript"/>
          <w:lang w:val="en-GB"/>
        </w:rPr>
        <w:t xml:space="preserve">-1 </w:t>
      </w:r>
      <w:r w:rsidRPr="003D0C44">
        <w:rPr>
          <w:rFonts w:ascii="Times New Roman" w:hAnsi="Times New Roman"/>
          <w:sz w:val="24"/>
          <w:szCs w:val="24"/>
          <w:lang w:val="en-GB"/>
        </w:rPr>
        <w:t xml:space="preserve">of </w:t>
      </w:r>
      <w:proofErr w:type="spellStart"/>
      <w:r w:rsidRPr="003D0C44">
        <w:rPr>
          <w:rFonts w:ascii="Times New Roman" w:hAnsi="Times New Roman"/>
          <w:sz w:val="24"/>
          <w:szCs w:val="24"/>
          <w:lang w:val="en-GB"/>
        </w:rPr>
        <w:t>ethanolic</w:t>
      </w:r>
      <w:proofErr w:type="spellEnd"/>
      <w:r w:rsidRPr="003D0C44">
        <w:rPr>
          <w:rFonts w:ascii="Times New Roman" w:hAnsi="Times New Roman"/>
          <w:sz w:val="24"/>
          <w:szCs w:val="24"/>
          <w:lang w:val="en-GB"/>
        </w:rPr>
        <w:t xml:space="preserve"> extract of </w:t>
      </w:r>
      <w:r w:rsidRPr="003D0C44">
        <w:rPr>
          <w:rFonts w:ascii="Times New Roman" w:hAnsi="Times New Roman"/>
          <w:i/>
          <w:sz w:val="24"/>
          <w:szCs w:val="24"/>
          <w:lang w:val="en-GB"/>
        </w:rPr>
        <w:t>A. indica</w:t>
      </w:r>
      <w:r w:rsidRPr="003D0C44">
        <w:rPr>
          <w:rFonts w:ascii="Times New Roman" w:hAnsi="Times New Roman"/>
          <w:sz w:val="24"/>
          <w:szCs w:val="24"/>
          <w:lang w:val="en-GB"/>
        </w:rPr>
        <w:t xml:space="preserve"> leaves for 35 days. The decrease in the value of these characteristics could be explained by the presence of bioactive flavonoid compounds in kola </w:t>
      </w:r>
      <w:proofErr w:type="spellStart"/>
      <w:r w:rsidRPr="003D0C44">
        <w:rPr>
          <w:rFonts w:ascii="Times New Roman" w:hAnsi="Times New Roman"/>
          <w:sz w:val="24"/>
          <w:szCs w:val="24"/>
          <w:lang w:val="en-GB"/>
        </w:rPr>
        <w:t>acuminata</w:t>
      </w:r>
      <w:proofErr w:type="spellEnd"/>
      <w:r w:rsidRPr="003D0C44">
        <w:rPr>
          <w:rFonts w:ascii="Times New Roman" w:hAnsi="Times New Roman"/>
          <w:sz w:val="24"/>
          <w:szCs w:val="24"/>
          <w:lang w:val="en-GB"/>
        </w:rPr>
        <w:t xml:space="preserve"> powder. These flavonoids may have inhibited the activity of the aromatase enzyme</w:t>
      </w:r>
      <w:r w:rsidR="0050082D">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50082D">
        <w:rPr>
          <w:rFonts w:ascii="Times New Roman" w:hAnsi="Times New Roman"/>
          <w:sz w:val="24"/>
          <w:szCs w:val="24"/>
          <w:lang w:val="en-US"/>
        </w:rPr>
        <w:t>5</w:t>
      </w:r>
      <w:r w:rsidR="003B77D4">
        <w:rPr>
          <w:rFonts w:ascii="Times New Roman" w:hAnsi="Times New Roman"/>
          <w:sz w:val="24"/>
          <w:szCs w:val="24"/>
          <w:lang w:val="en-US"/>
        </w:rPr>
        <w:t>1</w:t>
      </w:r>
      <w:r w:rsidR="000D7464" w:rsidRPr="000D7464">
        <w:rPr>
          <w:rFonts w:ascii="Times New Roman" w:hAnsi="Times New Roman"/>
          <w:sz w:val="24"/>
          <w:szCs w:val="24"/>
          <w:lang w:val="en-US"/>
        </w:rPr>
        <w:t>]</w:t>
      </w:r>
      <w:r w:rsidRPr="003D0C44">
        <w:rPr>
          <w:rFonts w:ascii="Times New Roman" w:hAnsi="Times New Roman"/>
          <w:sz w:val="24"/>
          <w:szCs w:val="24"/>
          <w:lang w:val="en-GB"/>
        </w:rPr>
        <w:t xml:space="preserve">, thereby increasing testosterone production, which could lead to fish </w:t>
      </w:r>
      <w:proofErr w:type="spellStart"/>
      <w:r w:rsidRPr="003D0C44">
        <w:rPr>
          <w:rFonts w:ascii="Times New Roman" w:hAnsi="Times New Roman"/>
          <w:sz w:val="24"/>
          <w:szCs w:val="24"/>
          <w:lang w:val="en-GB"/>
        </w:rPr>
        <w:t>sterilization</w:t>
      </w:r>
      <w:proofErr w:type="spellEnd"/>
      <w:r w:rsidRPr="003D0C44">
        <w:rPr>
          <w:rFonts w:ascii="Times New Roman" w:hAnsi="Times New Roman"/>
          <w:sz w:val="24"/>
          <w:szCs w:val="24"/>
          <w:lang w:val="en-GB"/>
        </w:rPr>
        <w:t xml:space="preserve"> through </w:t>
      </w:r>
      <w:proofErr w:type="spellStart"/>
      <w:r w:rsidRPr="003D0C44">
        <w:rPr>
          <w:rFonts w:ascii="Times New Roman" w:hAnsi="Times New Roman"/>
          <w:sz w:val="24"/>
          <w:szCs w:val="24"/>
          <w:lang w:val="en-GB"/>
        </w:rPr>
        <w:t>masculinization</w:t>
      </w:r>
      <w:proofErr w:type="spellEnd"/>
      <w:r w:rsidR="0050082D">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50082D">
        <w:rPr>
          <w:rFonts w:ascii="Times New Roman" w:hAnsi="Times New Roman"/>
          <w:sz w:val="24"/>
          <w:szCs w:val="24"/>
          <w:lang w:val="en-US"/>
        </w:rPr>
        <w:t>5</w:t>
      </w:r>
      <w:r w:rsidR="003B77D4">
        <w:rPr>
          <w:rFonts w:ascii="Times New Roman" w:hAnsi="Times New Roman"/>
          <w:sz w:val="24"/>
          <w:szCs w:val="24"/>
          <w:lang w:val="en-US"/>
        </w:rPr>
        <w:t>2</w:t>
      </w:r>
      <w:r w:rsidR="000D7464" w:rsidRPr="000D7464">
        <w:rPr>
          <w:rFonts w:ascii="Times New Roman" w:hAnsi="Times New Roman"/>
          <w:sz w:val="24"/>
          <w:szCs w:val="24"/>
          <w:lang w:val="en-US"/>
        </w:rPr>
        <w:t>]</w:t>
      </w:r>
      <w:r w:rsidRPr="003D0C44">
        <w:rPr>
          <w:rFonts w:ascii="Times New Roman" w:hAnsi="Times New Roman"/>
          <w:sz w:val="24"/>
          <w:szCs w:val="24"/>
          <w:lang w:val="en-GB"/>
        </w:rPr>
        <w:t>.</w:t>
      </w:r>
    </w:p>
    <w:p w14:paraId="489683BA" w14:textId="3424560F" w:rsidR="001152AD" w:rsidRPr="003D0C44" w:rsidRDefault="00A443A9" w:rsidP="001152AD">
      <w:pPr>
        <w:spacing w:after="0" w:line="360" w:lineRule="auto"/>
        <w:jc w:val="both"/>
        <w:rPr>
          <w:rFonts w:ascii="Times New Roman" w:hAnsi="Times New Roman"/>
          <w:sz w:val="24"/>
          <w:szCs w:val="24"/>
          <w:lang w:val="en-GB"/>
        </w:rPr>
      </w:pPr>
      <w:r w:rsidRPr="003D0C44">
        <w:rPr>
          <w:rFonts w:ascii="Times New Roman" w:hAnsi="Times New Roman"/>
          <w:sz w:val="24"/>
          <w:szCs w:val="24"/>
          <w:lang w:val="en-GB"/>
        </w:rPr>
        <w:t>In the present study, the consummation o</w:t>
      </w:r>
      <w:r w:rsidR="00022DA9" w:rsidRPr="003D0C44">
        <w:rPr>
          <w:rFonts w:ascii="Times New Roman" w:hAnsi="Times New Roman"/>
          <w:sz w:val="24"/>
          <w:szCs w:val="24"/>
          <w:lang w:val="en-GB"/>
        </w:rPr>
        <w:t xml:space="preserve">f K. </w:t>
      </w:r>
      <w:proofErr w:type="spellStart"/>
      <w:r w:rsidR="00790E69" w:rsidRPr="003D0C44">
        <w:rPr>
          <w:rFonts w:ascii="Times New Roman" w:hAnsi="Times New Roman"/>
          <w:i/>
          <w:iCs/>
          <w:sz w:val="24"/>
          <w:szCs w:val="24"/>
          <w:lang w:val="en-GB"/>
        </w:rPr>
        <w:t>acuminata</w:t>
      </w:r>
      <w:proofErr w:type="spellEnd"/>
      <w:r w:rsidR="00790E69" w:rsidRPr="003D0C44">
        <w:rPr>
          <w:rFonts w:ascii="Times New Roman" w:hAnsi="Times New Roman"/>
          <w:i/>
          <w:iCs/>
          <w:sz w:val="24"/>
          <w:szCs w:val="24"/>
          <w:lang w:val="en-GB"/>
        </w:rPr>
        <w:t xml:space="preserve"> </w:t>
      </w:r>
      <w:r w:rsidR="00790E69" w:rsidRPr="003D0C44">
        <w:rPr>
          <w:rFonts w:ascii="Times New Roman" w:hAnsi="Times New Roman"/>
          <w:sz w:val="24"/>
          <w:szCs w:val="24"/>
          <w:lang w:val="en-GB"/>
        </w:rPr>
        <w:t>for</w:t>
      </w:r>
      <w:r w:rsidR="00022DA9" w:rsidRPr="003D0C44">
        <w:rPr>
          <w:rFonts w:ascii="Times New Roman" w:hAnsi="Times New Roman"/>
          <w:sz w:val="24"/>
          <w:szCs w:val="24"/>
          <w:lang w:val="en-GB"/>
        </w:rPr>
        <w:t xml:space="preserve"> 60 consecutive days resulted in a noticeable increase </w:t>
      </w:r>
      <w:proofErr w:type="spellStart"/>
      <w:r w:rsidR="00022DA9" w:rsidRPr="003D0C44">
        <w:rPr>
          <w:rFonts w:ascii="Times New Roman" w:hAnsi="Times New Roman"/>
          <w:sz w:val="24"/>
          <w:szCs w:val="24"/>
          <w:lang w:val="en-GB"/>
        </w:rPr>
        <w:t>atretic</w:t>
      </w:r>
      <w:proofErr w:type="spellEnd"/>
      <w:r w:rsidR="00022DA9" w:rsidRPr="003D0C44">
        <w:rPr>
          <w:rFonts w:ascii="Times New Roman" w:hAnsi="Times New Roman"/>
          <w:sz w:val="24"/>
          <w:szCs w:val="24"/>
          <w:lang w:val="en-GB"/>
        </w:rPr>
        <w:t xml:space="preserve"> oocytes and severe histological alterations, including rupture oocytes and necrosis. </w:t>
      </w:r>
      <w:r w:rsidR="00790E69" w:rsidRPr="003D0C44">
        <w:rPr>
          <w:rFonts w:ascii="Times New Roman" w:hAnsi="Times New Roman"/>
          <w:sz w:val="24"/>
          <w:szCs w:val="24"/>
          <w:lang w:val="en-GB"/>
        </w:rPr>
        <w:t xml:space="preserve">Sections of ovaries in </w:t>
      </w:r>
      <w:r w:rsidR="00790E69" w:rsidRPr="003D0C44">
        <w:rPr>
          <w:rFonts w:ascii="Times New Roman" w:hAnsi="Times New Roman"/>
          <w:i/>
          <w:sz w:val="24"/>
          <w:szCs w:val="24"/>
          <w:lang w:val="en-GB"/>
        </w:rPr>
        <w:t xml:space="preserve">O. </w:t>
      </w:r>
      <w:proofErr w:type="spellStart"/>
      <w:r w:rsidR="00790E69" w:rsidRPr="003D0C44">
        <w:rPr>
          <w:rFonts w:ascii="Times New Roman" w:hAnsi="Times New Roman"/>
          <w:i/>
          <w:sz w:val="24"/>
          <w:szCs w:val="24"/>
          <w:lang w:val="en-GB"/>
        </w:rPr>
        <w:t>niloticus</w:t>
      </w:r>
      <w:proofErr w:type="spellEnd"/>
      <w:r w:rsidR="00790E69" w:rsidRPr="003D0C44">
        <w:rPr>
          <w:rFonts w:ascii="Times New Roman" w:hAnsi="Times New Roman"/>
          <w:i/>
          <w:sz w:val="24"/>
          <w:szCs w:val="24"/>
          <w:lang w:val="en-GB"/>
        </w:rPr>
        <w:t xml:space="preserve"> </w:t>
      </w:r>
      <w:r w:rsidR="00790E69" w:rsidRPr="003D0C44">
        <w:rPr>
          <w:rFonts w:ascii="Times New Roman" w:hAnsi="Times New Roman"/>
          <w:sz w:val="24"/>
          <w:szCs w:val="24"/>
          <w:lang w:val="en-GB"/>
        </w:rPr>
        <w:t xml:space="preserve">fed with the basal diet (0% of K.a) showed </w:t>
      </w:r>
      <w:r w:rsidR="00790E69" w:rsidRPr="003D0C44">
        <w:rPr>
          <w:rFonts w:ascii="Times New Roman" w:hAnsi="Times New Roman"/>
          <w:sz w:val="24"/>
          <w:szCs w:val="24"/>
          <w:lang w:val="en-US"/>
        </w:rPr>
        <w:t xml:space="preserve">normal ovarian histology with minimal </w:t>
      </w:r>
      <w:proofErr w:type="spellStart"/>
      <w:r w:rsidR="00790E69" w:rsidRPr="003D0C44">
        <w:rPr>
          <w:rFonts w:ascii="Times New Roman" w:hAnsi="Times New Roman"/>
          <w:sz w:val="24"/>
          <w:szCs w:val="24"/>
          <w:lang w:val="en-US"/>
        </w:rPr>
        <w:t>atretic</w:t>
      </w:r>
      <w:proofErr w:type="spellEnd"/>
      <w:r w:rsidR="00790E69" w:rsidRPr="003D0C44">
        <w:rPr>
          <w:rFonts w:ascii="Times New Roman" w:hAnsi="Times New Roman"/>
          <w:sz w:val="24"/>
          <w:szCs w:val="24"/>
          <w:lang w:val="en-US"/>
        </w:rPr>
        <w:t xml:space="preserve"> follicles</w:t>
      </w:r>
      <w:r w:rsidR="00790E69" w:rsidRPr="003D0C44">
        <w:rPr>
          <w:rFonts w:ascii="Times New Roman" w:hAnsi="Times New Roman"/>
          <w:sz w:val="24"/>
          <w:szCs w:val="24"/>
          <w:lang w:val="en-GB"/>
        </w:rPr>
        <w:t xml:space="preserve">. Similar histological effect was reported on ovaries of </w:t>
      </w:r>
      <w:r w:rsidR="00790E69" w:rsidRPr="003D0C44">
        <w:rPr>
          <w:rFonts w:ascii="Times New Roman" w:hAnsi="Times New Roman"/>
          <w:i/>
          <w:sz w:val="24"/>
          <w:szCs w:val="24"/>
          <w:lang w:val="en-GB"/>
        </w:rPr>
        <w:t xml:space="preserve">O. </w:t>
      </w:r>
      <w:proofErr w:type="spellStart"/>
      <w:r w:rsidR="00790E69" w:rsidRPr="003D0C44">
        <w:rPr>
          <w:rFonts w:ascii="Times New Roman" w:hAnsi="Times New Roman"/>
          <w:i/>
          <w:sz w:val="24"/>
          <w:szCs w:val="24"/>
          <w:lang w:val="en-GB"/>
        </w:rPr>
        <w:t>niloticus</w:t>
      </w:r>
      <w:proofErr w:type="spellEnd"/>
      <w:r w:rsidR="00790E69" w:rsidRPr="003D0C44">
        <w:rPr>
          <w:rFonts w:ascii="Times New Roman" w:hAnsi="Times New Roman"/>
          <w:sz w:val="24"/>
          <w:szCs w:val="24"/>
          <w:lang w:val="en-GB"/>
        </w:rPr>
        <w:t xml:space="preserve"> fed cottonseed meal-based diets by </w:t>
      </w:r>
      <w:proofErr w:type="spellStart"/>
      <w:r w:rsidR="00790E69" w:rsidRPr="003D0C44">
        <w:rPr>
          <w:rFonts w:ascii="Times New Roman" w:hAnsi="Times New Roman"/>
          <w:sz w:val="24"/>
          <w:szCs w:val="24"/>
          <w:lang w:val="en-GB"/>
        </w:rPr>
        <w:t>Tope-Jegede</w:t>
      </w:r>
      <w:proofErr w:type="spellEnd"/>
      <w:r w:rsidR="00790E69" w:rsidRPr="003D0C44">
        <w:rPr>
          <w:rFonts w:ascii="Times New Roman" w:hAnsi="Times New Roman"/>
          <w:sz w:val="24"/>
          <w:szCs w:val="24"/>
          <w:lang w:val="en-GB"/>
        </w:rPr>
        <w:t xml:space="preserve"> </w:t>
      </w:r>
      <w:r w:rsidR="00790E69" w:rsidRPr="003D0C44">
        <w:rPr>
          <w:rFonts w:ascii="Times New Roman" w:hAnsi="Times New Roman"/>
          <w:i/>
          <w:sz w:val="24"/>
          <w:szCs w:val="24"/>
          <w:lang w:val="en-GB"/>
        </w:rPr>
        <w:t>et al.</w:t>
      </w:r>
      <w:r w:rsidR="00790E69" w:rsidRPr="003D0C44">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50082D">
        <w:rPr>
          <w:rFonts w:ascii="Times New Roman" w:hAnsi="Times New Roman"/>
          <w:sz w:val="24"/>
          <w:szCs w:val="24"/>
          <w:lang w:val="en-US"/>
        </w:rPr>
        <w:t>5</w:t>
      </w:r>
      <w:r w:rsidR="003B77D4">
        <w:rPr>
          <w:rFonts w:ascii="Times New Roman" w:hAnsi="Times New Roman"/>
          <w:sz w:val="24"/>
          <w:szCs w:val="24"/>
          <w:lang w:val="en-US"/>
        </w:rPr>
        <w:t>3</w:t>
      </w:r>
      <w:r w:rsidR="000D7464" w:rsidRPr="000D7464">
        <w:rPr>
          <w:rFonts w:ascii="Times New Roman" w:hAnsi="Times New Roman"/>
          <w:sz w:val="24"/>
          <w:szCs w:val="24"/>
          <w:lang w:val="en-US"/>
        </w:rPr>
        <w:t>]</w:t>
      </w:r>
      <w:r w:rsidR="00790E69" w:rsidRPr="003D0C44">
        <w:rPr>
          <w:rFonts w:ascii="Times New Roman" w:hAnsi="Times New Roman"/>
          <w:sz w:val="24"/>
          <w:szCs w:val="24"/>
          <w:lang w:val="en-GB"/>
        </w:rPr>
        <w:t xml:space="preserve">; Aloe Vera latex </w:t>
      </w:r>
      <w:proofErr w:type="spellStart"/>
      <w:r w:rsidR="00790E69" w:rsidRPr="003D0C44">
        <w:rPr>
          <w:rFonts w:ascii="Times New Roman" w:hAnsi="Times New Roman"/>
          <w:sz w:val="24"/>
          <w:szCs w:val="24"/>
          <w:lang w:val="en-GB"/>
        </w:rPr>
        <w:t>Jegede</w:t>
      </w:r>
      <w:proofErr w:type="spellEnd"/>
      <w:r w:rsidR="0050082D">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50082D">
        <w:rPr>
          <w:rFonts w:ascii="Times New Roman" w:hAnsi="Times New Roman"/>
          <w:sz w:val="24"/>
          <w:szCs w:val="24"/>
          <w:lang w:val="en-US"/>
        </w:rPr>
        <w:t>5</w:t>
      </w:r>
      <w:r w:rsidR="003B77D4">
        <w:rPr>
          <w:rFonts w:ascii="Times New Roman" w:hAnsi="Times New Roman"/>
          <w:sz w:val="24"/>
          <w:szCs w:val="24"/>
          <w:lang w:val="en-US"/>
        </w:rPr>
        <w:t>4</w:t>
      </w:r>
      <w:r w:rsidR="000D7464" w:rsidRPr="000D7464">
        <w:rPr>
          <w:rFonts w:ascii="Times New Roman" w:hAnsi="Times New Roman"/>
          <w:sz w:val="24"/>
          <w:szCs w:val="24"/>
          <w:lang w:val="en-US"/>
        </w:rPr>
        <w:t>]</w:t>
      </w:r>
      <w:r w:rsidR="00790E69" w:rsidRPr="003D0C44">
        <w:rPr>
          <w:rFonts w:ascii="Times New Roman" w:hAnsi="Times New Roman"/>
          <w:sz w:val="24"/>
          <w:szCs w:val="24"/>
          <w:lang w:val="en-GB"/>
        </w:rPr>
        <w:t xml:space="preserve"> and </w:t>
      </w:r>
      <w:proofErr w:type="spellStart"/>
      <w:r w:rsidR="00790E69" w:rsidRPr="003D0C44">
        <w:rPr>
          <w:rFonts w:ascii="Times New Roman" w:hAnsi="Times New Roman"/>
          <w:i/>
          <w:iCs/>
          <w:sz w:val="24"/>
          <w:szCs w:val="24"/>
          <w:lang w:val="en-GB"/>
        </w:rPr>
        <w:t>Alchornea</w:t>
      </w:r>
      <w:proofErr w:type="spellEnd"/>
      <w:r w:rsidR="00790E69" w:rsidRPr="003D0C44">
        <w:rPr>
          <w:rFonts w:ascii="Times New Roman" w:hAnsi="Times New Roman"/>
          <w:i/>
          <w:iCs/>
          <w:sz w:val="24"/>
          <w:szCs w:val="24"/>
          <w:lang w:val="en-GB"/>
        </w:rPr>
        <w:t xml:space="preserve"> </w:t>
      </w:r>
      <w:proofErr w:type="spellStart"/>
      <w:r w:rsidR="00790E69" w:rsidRPr="003D0C44">
        <w:rPr>
          <w:rFonts w:ascii="Times New Roman" w:hAnsi="Times New Roman"/>
          <w:i/>
          <w:iCs/>
          <w:sz w:val="24"/>
          <w:szCs w:val="24"/>
          <w:lang w:val="en-GB"/>
        </w:rPr>
        <w:t>cordifolia</w:t>
      </w:r>
      <w:proofErr w:type="spellEnd"/>
      <w:r w:rsidR="00790E69" w:rsidRPr="003D0C44">
        <w:rPr>
          <w:rFonts w:ascii="Times New Roman" w:hAnsi="Times New Roman"/>
          <w:sz w:val="24"/>
          <w:szCs w:val="24"/>
          <w:lang w:val="en-GB"/>
        </w:rPr>
        <w:t xml:space="preserve"> </w:t>
      </w:r>
      <w:proofErr w:type="spellStart"/>
      <w:r w:rsidR="00790E69" w:rsidRPr="003D0C44">
        <w:rPr>
          <w:rFonts w:ascii="Times New Roman" w:hAnsi="Times New Roman"/>
          <w:sz w:val="24"/>
          <w:szCs w:val="24"/>
          <w:lang w:val="en-GB"/>
        </w:rPr>
        <w:t>Ngoumtsop</w:t>
      </w:r>
      <w:proofErr w:type="spellEnd"/>
      <w:r w:rsidR="00790E69" w:rsidRPr="003D0C44">
        <w:rPr>
          <w:rFonts w:ascii="Times New Roman" w:hAnsi="Times New Roman"/>
          <w:sz w:val="24"/>
          <w:szCs w:val="24"/>
          <w:lang w:val="en-GB"/>
        </w:rPr>
        <w:t xml:space="preserve"> </w:t>
      </w:r>
      <w:r w:rsidR="00790E69" w:rsidRPr="003D0C44">
        <w:rPr>
          <w:rFonts w:ascii="Times New Roman" w:hAnsi="Times New Roman"/>
          <w:i/>
          <w:iCs/>
          <w:sz w:val="24"/>
          <w:szCs w:val="24"/>
          <w:lang w:val="en-GB"/>
        </w:rPr>
        <w:t>et</w:t>
      </w:r>
      <w:r w:rsidR="00790E69" w:rsidRPr="003D0C44">
        <w:rPr>
          <w:rFonts w:ascii="Times New Roman" w:hAnsi="Times New Roman"/>
          <w:sz w:val="24"/>
          <w:szCs w:val="24"/>
          <w:lang w:val="en-GB"/>
        </w:rPr>
        <w:t xml:space="preserve"> </w:t>
      </w:r>
      <w:r w:rsidR="00790E69" w:rsidRPr="003D0C44">
        <w:rPr>
          <w:rFonts w:ascii="Times New Roman" w:hAnsi="Times New Roman"/>
          <w:i/>
          <w:iCs/>
          <w:sz w:val="24"/>
          <w:szCs w:val="24"/>
          <w:lang w:val="en-GB"/>
        </w:rPr>
        <w:t>al</w:t>
      </w:r>
      <w:r w:rsidR="00790E69" w:rsidRPr="003D0C44">
        <w:rPr>
          <w:rFonts w:ascii="Times New Roman" w:hAnsi="Times New Roman"/>
          <w:sz w:val="24"/>
          <w:szCs w:val="24"/>
          <w:lang w:val="en-GB"/>
        </w:rPr>
        <w:t xml:space="preserve">. </w:t>
      </w:r>
      <w:r w:rsidR="000D7464" w:rsidRPr="000D7464">
        <w:rPr>
          <w:rFonts w:ascii="Times New Roman" w:hAnsi="Times New Roman"/>
          <w:sz w:val="24"/>
          <w:szCs w:val="24"/>
          <w:lang w:val="en-US"/>
        </w:rPr>
        <w:t>[</w:t>
      </w:r>
      <w:r w:rsidR="0050082D">
        <w:rPr>
          <w:rFonts w:ascii="Times New Roman" w:hAnsi="Times New Roman"/>
          <w:sz w:val="24"/>
          <w:szCs w:val="24"/>
          <w:lang w:val="en-US"/>
        </w:rPr>
        <w:t>33</w:t>
      </w:r>
      <w:r w:rsidR="000D7464" w:rsidRPr="000D7464">
        <w:rPr>
          <w:rFonts w:ascii="Times New Roman" w:hAnsi="Times New Roman"/>
          <w:sz w:val="24"/>
          <w:szCs w:val="24"/>
          <w:lang w:val="en-US"/>
        </w:rPr>
        <w:t>]</w:t>
      </w:r>
      <w:r w:rsidR="00790E69" w:rsidRPr="003D0C44">
        <w:rPr>
          <w:rFonts w:ascii="Times New Roman" w:hAnsi="Times New Roman"/>
          <w:sz w:val="24"/>
          <w:szCs w:val="24"/>
          <w:lang w:val="en-GB"/>
        </w:rPr>
        <w:t xml:space="preserve">. We also observe </w:t>
      </w:r>
      <w:r w:rsidR="00790E69" w:rsidRPr="003D0C44">
        <w:rPr>
          <w:rFonts w:ascii="Times New Roman" w:hAnsi="Times New Roman"/>
          <w:sz w:val="24"/>
          <w:szCs w:val="24"/>
          <w:lang w:val="en-US"/>
        </w:rPr>
        <w:t xml:space="preserve">significantly decreased </w:t>
      </w:r>
      <w:r w:rsidR="00790E69" w:rsidRPr="003D0C44">
        <w:rPr>
          <w:rFonts w:ascii="Times New Roman" w:hAnsi="Times New Roman"/>
          <w:sz w:val="24"/>
          <w:szCs w:val="24"/>
          <w:lang w:val="en-GB"/>
        </w:rPr>
        <w:t>the value of egg traits as (</w:t>
      </w:r>
      <w:r w:rsidR="00790E69" w:rsidRPr="003D0C44">
        <w:rPr>
          <w:rFonts w:ascii="Times New Roman" w:hAnsi="Times New Roman"/>
          <w:sz w:val="24"/>
          <w:szCs w:val="24"/>
          <w:lang w:val="en-US"/>
        </w:rPr>
        <w:t xml:space="preserve">diameter, length, volume, and wet weight) in the group T3 and T4 compared to T1 and T2. </w:t>
      </w:r>
      <w:r w:rsidR="00790E69" w:rsidRPr="003D0C44">
        <w:rPr>
          <w:rFonts w:ascii="Times New Roman" w:hAnsi="Times New Roman"/>
          <w:sz w:val="24"/>
          <w:szCs w:val="24"/>
          <w:lang w:val="en-GB"/>
        </w:rPr>
        <w:t xml:space="preserve">Similarly reported by </w:t>
      </w:r>
      <w:proofErr w:type="spellStart"/>
      <w:r w:rsidR="00790E69" w:rsidRPr="003D0C44">
        <w:rPr>
          <w:rFonts w:ascii="Times New Roman" w:hAnsi="Times New Roman"/>
          <w:sz w:val="24"/>
          <w:szCs w:val="24"/>
          <w:lang w:val="en-GB"/>
        </w:rPr>
        <w:t>Jegede</w:t>
      </w:r>
      <w:proofErr w:type="spellEnd"/>
      <w:r w:rsidR="00790E69" w:rsidRPr="003D0C44">
        <w:rPr>
          <w:rFonts w:ascii="Times New Roman" w:hAnsi="Times New Roman"/>
          <w:sz w:val="24"/>
          <w:szCs w:val="24"/>
          <w:lang w:val="en-GB"/>
        </w:rPr>
        <w:t xml:space="preserve"> and </w:t>
      </w:r>
      <w:proofErr w:type="spellStart"/>
      <w:r w:rsidR="00790E69" w:rsidRPr="003D0C44">
        <w:rPr>
          <w:rFonts w:ascii="Times New Roman" w:hAnsi="Times New Roman"/>
          <w:sz w:val="24"/>
          <w:szCs w:val="24"/>
          <w:lang w:val="en-GB"/>
        </w:rPr>
        <w:t>Fagbenro</w:t>
      </w:r>
      <w:proofErr w:type="spellEnd"/>
      <w:r w:rsidR="0050082D">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50082D">
        <w:rPr>
          <w:rFonts w:ascii="Times New Roman" w:hAnsi="Times New Roman"/>
          <w:sz w:val="24"/>
          <w:szCs w:val="24"/>
          <w:lang w:val="en-US"/>
        </w:rPr>
        <w:t>5</w:t>
      </w:r>
      <w:r w:rsidR="003B77D4">
        <w:rPr>
          <w:rFonts w:ascii="Times New Roman" w:hAnsi="Times New Roman"/>
          <w:sz w:val="24"/>
          <w:szCs w:val="24"/>
          <w:lang w:val="en-US"/>
        </w:rPr>
        <w:t>5</w:t>
      </w:r>
      <w:r w:rsidR="000D7464" w:rsidRPr="000D7464">
        <w:rPr>
          <w:rFonts w:ascii="Times New Roman" w:hAnsi="Times New Roman"/>
          <w:sz w:val="24"/>
          <w:szCs w:val="24"/>
          <w:lang w:val="en-US"/>
        </w:rPr>
        <w:t>]</w:t>
      </w:r>
      <w:r w:rsidR="00790E69" w:rsidRPr="003D0C44">
        <w:rPr>
          <w:rFonts w:ascii="Times New Roman" w:hAnsi="Times New Roman"/>
          <w:sz w:val="24"/>
          <w:szCs w:val="24"/>
          <w:lang w:val="en-GB"/>
        </w:rPr>
        <w:t xml:space="preserve"> and is also attributable to the poor development of ovarian tissues as suggested by </w:t>
      </w:r>
      <w:proofErr w:type="spellStart"/>
      <w:r w:rsidR="00790E69" w:rsidRPr="003D0C44">
        <w:rPr>
          <w:rFonts w:ascii="Times New Roman" w:hAnsi="Times New Roman"/>
          <w:sz w:val="24"/>
          <w:szCs w:val="24"/>
          <w:lang w:val="en-GB"/>
        </w:rPr>
        <w:t>Cumaranatunga</w:t>
      </w:r>
      <w:proofErr w:type="spellEnd"/>
      <w:r w:rsidR="00790E69" w:rsidRPr="003D0C44">
        <w:rPr>
          <w:rFonts w:ascii="Times New Roman" w:hAnsi="Times New Roman"/>
          <w:sz w:val="24"/>
          <w:szCs w:val="24"/>
          <w:lang w:val="en-GB"/>
        </w:rPr>
        <w:t xml:space="preserve"> and </w:t>
      </w:r>
      <w:proofErr w:type="spellStart"/>
      <w:r w:rsidR="00790E69" w:rsidRPr="003D0C44">
        <w:rPr>
          <w:rFonts w:ascii="Times New Roman" w:hAnsi="Times New Roman"/>
          <w:sz w:val="24"/>
          <w:szCs w:val="24"/>
          <w:lang w:val="en-GB"/>
        </w:rPr>
        <w:t>Thabrew</w:t>
      </w:r>
      <w:proofErr w:type="spellEnd"/>
      <w:r w:rsidR="0050082D">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50082D">
        <w:rPr>
          <w:rFonts w:ascii="Times New Roman" w:hAnsi="Times New Roman"/>
          <w:sz w:val="24"/>
          <w:szCs w:val="24"/>
          <w:lang w:val="en-US"/>
        </w:rPr>
        <w:t>5</w:t>
      </w:r>
      <w:r w:rsidR="003B77D4">
        <w:rPr>
          <w:rFonts w:ascii="Times New Roman" w:hAnsi="Times New Roman"/>
          <w:sz w:val="24"/>
          <w:szCs w:val="24"/>
          <w:lang w:val="en-US"/>
        </w:rPr>
        <w:t>6</w:t>
      </w:r>
      <w:r w:rsidR="000D7464" w:rsidRPr="000D7464">
        <w:rPr>
          <w:rFonts w:ascii="Times New Roman" w:hAnsi="Times New Roman"/>
          <w:sz w:val="24"/>
          <w:szCs w:val="24"/>
          <w:lang w:val="en-US"/>
        </w:rPr>
        <w:t>]</w:t>
      </w:r>
      <w:r w:rsidR="00790E69" w:rsidRPr="003D0C44">
        <w:rPr>
          <w:rFonts w:ascii="Times New Roman" w:hAnsi="Times New Roman"/>
          <w:sz w:val="24"/>
          <w:szCs w:val="24"/>
          <w:lang w:val="en-GB"/>
        </w:rPr>
        <w:t>.</w:t>
      </w:r>
      <w:r w:rsidR="00315252" w:rsidRPr="003D0C44">
        <w:rPr>
          <w:rFonts w:ascii="Times New Roman" w:hAnsi="Times New Roman"/>
          <w:sz w:val="24"/>
          <w:szCs w:val="24"/>
          <w:lang w:val="en-GB"/>
        </w:rPr>
        <w:t xml:space="preserve"> </w:t>
      </w:r>
      <w:r w:rsidR="00315252" w:rsidRPr="003D0C44">
        <w:rPr>
          <w:rFonts w:ascii="Times New Roman" w:hAnsi="Times New Roman"/>
          <w:sz w:val="24"/>
          <w:szCs w:val="24"/>
          <w:lang w:val="en-US"/>
        </w:rPr>
        <w:t xml:space="preserve">The decreases value of the egg traits and histological alterations </w:t>
      </w:r>
      <w:r w:rsidR="00324B30" w:rsidRPr="003D0C44">
        <w:rPr>
          <w:rFonts w:ascii="Times New Roman" w:hAnsi="Times New Roman"/>
          <w:sz w:val="24"/>
          <w:szCs w:val="24"/>
          <w:lang w:val="en-US"/>
        </w:rPr>
        <w:t xml:space="preserve">observe in this study </w:t>
      </w:r>
      <w:r w:rsidR="00315252" w:rsidRPr="003D0C44">
        <w:rPr>
          <w:rFonts w:ascii="Times New Roman" w:hAnsi="Times New Roman"/>
          <w:sz w:val="24"/>
          <w:szCs w:val="24"/>
          <w:lang w:val="en-US"/>
        </w:rPr>
        <w:t xml:space="preserve">indicate a negative impact of higher </w:t>
      </w:r>
      <w:r w:rsidR="00315252" w:rsidRPr="003D0C44">
        <w:rPr>
          <w:rFonts w:ascii="Times New Roman" w:hAnsi="Times New Roman"/>
          <w:i/>
          <w:iCs/>
          <w:sz w:val="24"/>
          <w:szCs w:val="24"/>
          <w:lang w:val="en-US"/>
        </w:rPr>
        <w:t xml:space="preserve">K </w:t>
      </w:r>
      <w:proofErr w:type="spellStart"/>
      <w:r w:rsidR="00315252" w:rsidRPr="003D0C44">
        <w:rPr>
          <w:rFonts w:ascii="Times New Roman" w:hAnsi="Times New Roman"/>
          <w:i/>
          <w:iCs/>
          <w:sz w:val="24"/>
          <w:szCs w:val="24"/>
          <w:lang w:val="en-US"/>
        </w:rPr>
        <w:t>acuminata</w:t>
      </w:r>
      <w:proofErr w:type="spellEnd"/>
      <w:r w:rsidR="00315252" w:rsidRPr="003D0C44">
        <w:rPr>
          <w:rFonts w:ascii="Times New Roman" w:hAnsi="Times New Roman"/>
          <w:sz w:val="24"/>
          <w:szCs w:val="24"/>
          <w:lang w:val="en-US"/>
        </w:rPr>
        <w:t xml:space="preserve"> levels on the gonad and egg development due to </w:t>
      </w:r>
      <w:r w:rsidR="00315252" w:rsidRPr="003D0C44">
        <w:rPr>
          <w:rFonts w:ascii="Times New Roman" w:hAnsi="Times New Roman"/>
          <w:sz w:val="24"/>
          <w:szCs w:val="24"/>
          <w:lang w:val="en-GB"/>
        </w:rPr>
        <w:t xml:space="preserve">the presence of bioactive Phytoestrogen compounds </w:t>
      </w:r>
      <w:r w:rsidR="00324B30" w:rsidRPr="003D0C44">
        <w:rPr>
          <w:rFonts w:ascii="Times New Roman" w:hAnsi="Times New Roman"/>
          <w:sz w:val="24"/>
          <w:szCs w:val="24"/>
          <w:lang w:val="en-GB"/>
        </w:rPr>
        <w:t xml:space="preserve">present </w:t>
      </w:r>
      <w:r w:rsidR="00315252" w:rsidRPr="003D0C44">
        <w:rPr>
          <w:rFonts w:ascii="Times New Roman" w:hAnsi="Times New Roman"/>
          <w:sz w:val="24"/>
          <w:szCs w:val="24"/>
          <w:lang w:val="en-GB"/>
        </w:rPr>
        <w:t xml:space="preserve">in k </w:t>
      </w:r>
      <w:proofErr w:type="spellStart"/>
      <w:r w:rsidR="00315252" w:rsidRPr="003D0C44">
        <w:rPr>
          <w:rFonts w:ascii="Times New Roman" w:hAnsi="Times New Roman"/>
          <w:i/>
          <w:iCs/>
          <w:sz w:val="24"/>
          <w:szCs w:val="24"/>
          <w:lang w:val="en-GB"/>
        </w:rPr>
        <w:t>acuminat</w:t>
      </w:r>
      <w:r w:rsidR="00315252" w:rsidRPr="003D0C44">
        <w:rPr>
          <w:rFonts w:ascii="Times New Roman" w:hAnsi="Times New Roman"/>
          <w:sz w:val="24"/>
          <w:szCs w:val="24"/>
          <w:lang w:val="en-GB"/>
        </w:rPr>
        <w:t>a</w:t>
      </w:r>
      <w:proofErr w:type="spellEnd"/>
      <w:r w:rsidR="00315252" w:rsidRPr="003D0C44">
        <w:rPr>
          <w:rFonts w:ascii="Times New Roman" w:hAnsi="Times New Roman"/>
          <w:sz w:val="24"/>
          <w:szCs w:val="24"/>
          <w:lang w:val="en-GB"/>
        </w:rPr>
        <w:t xml:space="preserve"> powder.</w:t>
      </w:r>
      <w:r w:rsidR="001152AD" w:rsidRPr="003D0C44">
        <w:rPr>
          <w:rFonts w:ascii="Times New Roman" w:hAnsi="Times New Roman"/>
          <w:sz w:val="24"/>
          <w:szCs w:val="24"/>
          <w:lang w:val="en-GB"/>
        </w:rPr>
        <w:t xml:space="preserve"> </w:t>
      </w:r>
      <w:proofErr w:type="spellStart"/>
      <w:r w:rsidR="001152AD" w:rsidRPr="003D0C44">
        <w:rPr>
          <w:rFonts w:ascii="Times New Roman" w:hAnsi="Times New Roman"/>
          <w:sz w:val="24"/>
          <w:szCs w:val="24"/>
          <w:lang w:val="en-GB"/>
        </w:rPr>
        <w:t>Latonnella</w:t>
      </w:r>
      <w:proofErr w:type="spellEnd"/>
      <w:r w:rsidR="001152AD" w:rsidRPr="003D0C44">
        <w:rPr>
          <w:rFonts w:ascii="Times New Roman" w:hAnsi="Times New Roman"/>
          <w:sz w:val="24"/>
          <w:szCs w:val="24"/>
          <w:lang w:val="en-GB"/>
        </w:rPr>
        <w:t xml:space="preserve"> </w:t>
      </w:r>
      <w:r w:rsidR="001152AD" w:rsidRPr="003D0C44">
        <w:rPr>
          <w:rFonts w:ascii="Times New Roman" w:hAnsi="Times New Roman"/>
          <w:i/>
          <w:sz w:val="24"/>
          <w:szCs w:val="24"/>
          <w:lang w:val="en-GB"/>
        </w:rPr>
        <w:t>et al</w:t>
      </w:r>
      <w:r w:rsidR="001152AD" w:rsidRPr="003D0C44">
        <w:rPr>
          <w:rFonts w:ascii="Times New Roman" w:hAnsi="Times New Roman"/>
          <w:sz w:val="24"/>
          <w:szCs w:val="24"/>
          <w:lang w:val="en-GB"/>
        </w:rPr>
        <w:t>.</w:t>
      </w:r>
      <w:r w:rsidR="00BB0FD8" w:rsidRPr="003D0C44">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50082D">
        <w:rPr>
          <w:rFonts w:ascii="Times New Roman" w:hAnsi="Times New Roman"/>
          <w:sz w:val="24"/>
          <w:szCs w:val="24"/>
          <w:lang w:val="en-US"/>
        </w:rPr>
        <w:t>5</w:t>
      </w:r>
      <w:r w:rsidR="003B77D4">
        <w:rPr>
          <w:rFonts w:ascii="Times New Roman" w:hAnsi="Times New Roman"/>
          <w:sz w:val="24"/>
          <w:szCs w:val="24"/>
          <w:lang w:val="en-US"/>
        </w:rPr>
        <w:t>7</w:t>
      </w:r>
      <w:r w:rsidR="000D7464" w:rsidRPr="000D7464">
        <w:rPr>
          <w:rFonts w:ascii="Times New Roman" w:hAnsi="Times New Roman"/>
          <w:sz w:val="24"/>
          <w:szCs w:val="24"/>
          <w:lang w:val="en-US"/>
        </w:rPr>
        <w:t>]</w:t>
      </w:r>
      <w:r w:rsidR="001152AD" w:rsidRPr="003D0C44">
        <w:rPr>
          <w:rFonts w:ascii="Times New Roman" w:hAnsi="Times New Roman"/>
          <w:sz w:val="24"/>
          <w:szCs w:val="24"/>
          <w:lang w:val="en-GB"/>
        </w:rPr>
        <w:t xml:space="preserve"> and </w:t>
      </w:r>
      <w:proofErr w:type="spellStart"/>
      <w:r w:rsidR="001152AD" w:rsidRPr="003D0C44">
        <w:rPr>
          <w:rFonts w:ascii="Times New Roman" w:hAnsi="Times New Roman"/>
          <w:sz w:val="24"/>
          <w:szCs w:val="24"/>
          <w:lang w:val="en-GB"/>
        </w:rPr>
        <w:t>Moutsautsou</w:t>
      </w:r>
      <w:proofErr w:type="spellEnd"/>
      <w:r w:rsidR="0050082D">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50082D">
        <w:rPr>
          <w:rFonts w:ascii="Times New Roman" w:hAnsi="Times New Roman"/>
          <w:sz w:val="24"/>
          <w:szCs w:val="24"/>
          <w:lang w:val="en-US"/>
        </w:rPr>
        <w:t>5</w:t>
      </w:r>
      <w:r w:rsidR="003B77D4">
        <w:rPr>
          <w:rFonts w:ascii="Times New Roman" w:hAnsi="Times New Roman"/>
          <w:sz w:val="24"/>
          <w:szCs w:val="24"/>
          <w:lang w:val="en-US"/>
        </w:rPr>
        <w:t>8</w:t>
      </w:r>
      <w:r w:rsidR="000D7464" w:rsidRPr="000D7464">
        <w:rPr>
          <w:rFonts w:ascii="Times New Roman" w:hAnsi="Times New Roman"/>
          <w:sz w:val="24"/>
          <w:szCs w:val="24"/>
          <w:lang w:val="en-US"/>
        </w:rPr>
        <w:t>]</w:t>
      </w:r>
      <w:r w:rsidR="001152AD" w:rsidRPr="003D0C44">
        <w:rPr>
          <w:rFonts w:ascii="Times New Roman" w:hAnsi="Times New Roman"/>
          <w:sz w:val="24"/>
          <w:szCs w:val="24"/>
          <w:lang w:val="en-GB"/>
        </w:rPr>
        <w:t xml:space="preserve"> suggest that phytoestrogen effects are mediated through the </w:t>
      </w:r>
      <w:proofErr w:type="spellStart"/>
      <w:r w:rsidR="001152AD" w:rsidRPr="003D0C44">
        <w:rPr>
          <w:rFonts w:ascii="Times New Roman" w:hAnsi="Times New Roman"/>
          <w:sz w:val="24"/>
          <w:szCs w:val="24"/>
          <w:lang w:val="en-GB"/>
        </w:rPr>
        <w:t>estrogen</w:t>
      </w:r>
      <w:proofErr w:type="spellEnd"/>
      <w:r w:rsidR="001152AD" w:rsidRPr="003D0C44">
        <w:rPr>
          <w:rFonts w:ascii="Times New Roman" w:hAnsi="Times New Roman"/>
          <w:sz w:val="24"/>
          <w:szCs w:val="24"/>
          <w:lang w:val="en-GB"/>
        </w:rPr>
        <w:t xml:space="preserve"> receptor (ER) subtypes alpha ER</w:t>
      </w:r>
      <w:r w:rsidR="001152AD" w:rsidRPr="003D0C44">
        <w:rPr>
          <w:rFonts w:ascii="Times New Roman" w:hAnsi="Times New Roman"/>
          <w:sz w:val="24"/>
          <w:szCs w:val="24"/>
        </w:rPr>
        <w:t>α</w:t>
      </w:r>
      <w:r w:rsidR="001152AD" w:rsidRPr="003D0C44">
        <w:rPr>
          <w:rFonts w:ascii="Times New Roman" w:hAnsi="Times New Roman"/>
          <w:sz w:val="24"/>
          <w:szCs w:val="24"/>
          <w:lang w:val="en-GB"/>
        </w:rPr>
        <w:t xml:space="preserve"> and beta ER</w:t>
      </w:r>
      <w:r w:rsidR="001152AD" w:rsidRPr="003D0C44">
        <w:rPr>
          <w:rFonts w:ascii="Times New Roman" w:hAnsi="Times New Roman"/>
          <w:sz w:val="24"/>
          <w:szCs w:val="24"/>
        </w:rPr>
        <w:t>β</w:t>
      </w:r>
      <w:r w:rsidR="001152AD" w:rsidRPr="003D0C44">
        <w:rPr>
          <w:rFonts w:ascii="Times New Roman" w:hAnsi="Times New Roman"/>
          <w:sz w:val="24"/>
          <w:szCs w:val="24"/>
          <w:lang w:val="en-GB"/>
        </w:rPr>
        <w:t xml:space="preserve">, which have been demonstrated to be cell type/tissue specific and dose-dependent. Thus, phytoestrogens can bind to steroid-binding proteins and to </w:t>
      </w:r>
      <w:proofErr w:type="spellStart"/>
      <w:r w:rsidR="001152AD" w:rsidRPr="003D0C44">
        <w:rPr>
          <w:rFonts w:ascii="Times New Roman" w:hAnsi="Times New Roman"/>
          <w:sz w:val="24"/>
          <w:szCs w:val="24"/>
          <w:lang w:val="en-GB"/>
        </w:rPr>
        <w:t>estrogen</w:t>
      </w:r>
      <w:proofErr w:type="spellEnd"/>
      <w:r w:rsidR="001152AD" w:rsidRPr="003D0C44">
        <w:rPr>
          <w:rFonts w:ascii="Times New Roman" w:hAnsi="Times New Roman"/>
          <w:sz w:val="24"/>
          <w:szCs w:val="24"/>
          <w:lang w:val="en-GB"/>
        </w:rPr>
        <w:t xml:space="preserve"> receptors (ER) of target cells, mimicking the </w:t>
      </w:r>
      <w:r w:rsidR="001152AD" w:rsidRPr="003D0C44">
        <w:rPr>
          <w:rFonts w:ascii="Times New Roman" w:hAnsi="Times New Roman"/>
          <w:sz w:val="24"/>
          <w:szCs w:val="24"/>
          <w:lang w:val="en-GB"/>
        </w:rPr>
        <w:lastRenderedPageBreak/>
        <w:t xml:space="preserve">effects of endogenous hormones thereby blocking their effect in a female gonad stopping </w:t>
      </w:r>
      <w:proofErr w:type="spellStart"/>
      <w:r w:rsidR="001152AD" w:rsidRPr="003D0C44">
        <w:rPr>
          <w:rFonts w:ascii="Times New Roman" w:hAnsi="Times New Roman"/>
          <w:sz w:val="24"/>
          <w:szCs w:val="24"/>
          <w:lang w:val="en-GB"/>
        </w:rPr>
        <w:t>vitellogenin</w:t>
      </w:r>
      <w:proofErr w:type="spellEnd"/>
      <w:r w:rsidR="001152AD" w:rsidRPr="003D0C44">
        <w:rPr>
          <w:rFonts w:ascii="Times New Roman" w:hAnsi="Times New Roman"/>
          <w:sz w:val="24"/>
          <w:szCs w:val="24"/>
          <w:lang w:val="en-GB"/>
        </w:rPr>
        <w:t xml:space="preserve"> accumulation in eggs</w:t>
      </w:r>
      <w:r w:rsidR="00315252" w:rsidRPr="003D0C44">
        <w:rPr>
          <w:rFonts w:ascii="Times New Roman" w:hAnsi="Times New Roman"/>
          <w:sz w:val="24"/>
          <w:szCs w:val="24"/>
          <w:lang w:val="en-GB"/>
        </w:rPr>
        <w:t xml:space="preserve"> </w:t>
      </w:r>
      <w:proofErr w:type="spellStart"/>
      <w:r w:rsidR="00315252" w:rsidRPr="003D0C44">
        <w:rPr>
          <w:rFonts w:ascii="Times New Roman" w:hAnsi="Times New Roman"/>
          <w:sz w:val="24"/>
          <w:szCs w:val="24"/>
          <w:lang w:val="en-GB"/>
        </w:rPr>
        <w:t>Moutsautsou</w:t>
      </w:r>
      <w:proofErr w:type="spellEnd"/>
      <w:r w:rsidR="0050082D">
        <w:rPr>
          <w:rFonts w:ascii="Times New Roman" w:hAnsi="Times New Roman"/>
          <w:sz w:val="24"/>
          <w:szCs w:val="24"/>
          <w:vertAlign w:val="superscript"/>
          <w:lang w:val="en-GB"/>
        </w:rPr>
        <w:t xml:space="preserve"> </w:t>
      </w:r>
      <w:r w:rsidR="000D7464" w:rsidRPr="000D7464">
        <w:rPr>
          <w:rFonts w:ascii="Times New Roman" w:hAnsi="Times New Roman"/>
          <w:sz w:val="24"/>
          <w:szCs w:val="24"/>
          <w:lang w:val="en-US"/>
        </w:rPr>
        <w:t>[</w:t>
      </w:r>
      <w:r w:rsidR="006E7239">
        <w:rPr>
          <w:rFonts w:ascii="Times New Roman" w:hAnsi="Times New Roman"/>
          <w:sz w:val="24"/>
          <w:szCs w:val="24"/>
          <w:lang w:val="en-US"/>
        </w:rPr>
        <w:t>5</w:t>
      </w:r>
      <w:r w:rsidR="003B77D4">
        <w:rPr>
          <w:rFonts w:ascii="Times New Roman" w:hAnsi="Times New Roman"/>
          <w:sz w:val="24"/>
          <w:szCs w:val="24"/>
          <w:lang w:val="en-US"/>
        </w:rPr>
        <w:t>8</w:t>
      </w:r>
      <w:r w:rsidR="000D7464" w:rsidRPr="000D7464">
        <w:rPr>
          <w:rFonts w:ascii="Times New Roman" w:hAnsi="Times New Roman"/>
          <w:sz w:val="24"/>
          <w:szCs w:val="24"/>
          <w:lang w:val="en-US"/>
        </w:rPr>
        <w:t>]</w:t>
      </w:r>
      <w:r w:rsidR="001152AD" w:rsidRPr="003D0C44">
        <w:rPr>
          <w:rFonts w:ascii="Times New Roman" w:hAnsi="Times New Roman"/>
          <w:sz w:val="24"/>
          <w:szCs w:val="24"/>
          <w:lang w:val="en-GB"/>
        </w:rPr>
        <w:t xml:space="preserve">. </w:t>
      </w:r>
      <w:proofErr w:type="spellStart"/>
      <w:r w:rsidR="001152AD" w:rsidRPr="003D0C44">
        <w:rPr>
          <w:rFonts w:ascii="Times New Roman" w:hAnsi="Times New Roman"/>
          <w:sz w:val="24"/>
          <w:szCs w:val="24"/>
          <w:lang w:val="en-GB"/>
        </w:rPr>
        <w:t>Maclatchy</w:t>
      </w:r>
      <w:proofErr w:type="spellEnd"/>
      <w:r w:rsidR="001152AD" w:rsidRPr="003D0C44">
        <w:rPr>
          <w:rFonts w:ascii="Times New Roman" w:hAnsi="Times New Roman"/>
          <w:sz w:val="24"/>
          <w:szCs w:val="24"/>
          <w:lang w:val="en-GB"/>
        </w:rPr>
        <w:t xml:space="preserve"> and Van Der </w:t>
      </w:r>
      <w:proofErr w:type="spellStart"/>
      <w:r w:rsidR="001152AD" w:rsidRPr="003D0C44">
        <w:rPr>
          <w:rFonts w:ascii="Times New Roman" w:hAnsi="Times New Roman"/>
          <w:sz w:val="24"/>
          <w:szCs w:val="24"/>
          <w:lang w:val="en-GB"/>
        </w:rPr>
        <w:t>Kraak</w:t>
      </w:r>
      <w:proofErr w:type="spellEnd"/>
      <w:r w:rsidR="003B77D4">
        <w:rPr>
          <w:rFonts w:ascii="Times New Roman" w:hAnsi="Times New Roman"/>
          <w:sz w:val="24"/>
          <w:szCs w:val="24"/>
          <w:lang w:val="en-GB"/>
        </w:rPr>
        <w:t xml:space="preserve"> </w:t>
      </w:r>
      <w:r w:rsidR="000D7464" w:rsidRPr="000D7464">
        <w:rPr>
          <w:rFonts w:ascii="Times New Roman" w:hAnsi="Times New Roman"/>
          <w:sz w:val="24"/>
          <w:szCs w:val="24"/>
          <w:lang w:val="en-US"/>
        </w:rPr>
        <w:t>[</w:t>
      </w:r>
      <w:r w:rsidR="003B77D4">
        <w:rPr>
          <w:rFonts w:ascii="Times New Roman" w:hAnsi="Times New Roman"/>
          <w:sz w:val="24"/>
          <w:szCs w:val="24"/>
          <w:lang w:val="en-US"/>
        </w:rPr>
        <w:t>59</w:t>
      </w:r>
      <w:r w:rsidR="000D7464" w:rsidRPr="000D7464">
        <w:rPr>
          <w:rFonts w:ascii="Times New Roman" w:hAnsi="Times New Roman"/>
          <w:sz w:val="24"/>
          <w:szCs w:val="24"/>
          <w:lang w:val="en-US"/>
        </w:rPr>
        <w:t>]</w:t>
      </w:r>
      <w:r w:rsidR="001152AD" w:rsidRPr="003D0C44">
        <w:rPr>
          <w:rFonts w:ascii="Times New Roman" w:hAnsi="Times New Roman"/>
          <w:sz w:val="24"/>
          <w:szCs w:val="24"/>
          <w:lang w:val="en-GB"/>
        </w:rPr>
        <w:t xml:space="preserve"> also indicated that phytoestrogen manifest endocrine-disturbing activity by interfering with enzymatic reactions either on steroid metabolism (</w:t>
      </w:r>
      <w:proofErr w:type="spellStart"/>
      <w:r w:rsidR="001152AD" w:rsidRPr="003D0C44">
        <w:rPr>
          <w:rFonts w:ascii="Times New Roman" w:hAnsi="Times New Roman"/>
          <w:sz w:val="24"/>
          <w:szCs w:val="24"/>
          <w:lang w:val="en-GB"/>
        </w:rPr>
        <w:t>aromatization</w:t>
      </w:r>
      <w:proofErr w:type="spellEnd"/>
      <w:r w:rsidR="001152AD" w:rsidRPr="003D0C44">
        <w:rPr>
          <w:rFonts w:ascii="Times New Roman" w:hAnsi="Times New Roman"/>
          <w:sz w:val="24"/>
          <w:szCs w:val="24"/>
          <w:lang w:val="en-GB"/>
        </w:rPr>
        <w:t xml:space="preserve">) or on the mechanism of action of </w:t>
      </w:r>
      <w:proofErr w:type="spellStart"/>
      <w:r w:rsidR="001152AD" w:rsidRPr="003D0C44">
        <w:rPr>
          <w:rFonts w:ascii="Times New Roman" w:hAnsi="Times New Roman"/>
          <w:sz w:val="24"/>
          <w:szCs w:val="24"/>
          <w:lang w:val="en-GB"/>
        </w:rPr>
        <w:t>estrogens</w:t>
      </w:r>
      <w:proofErr w:type="spellEnd"/>
      <w:r w:rsidR="001152AD" w:rsidRPr="003D0C44">
        <w:rPr>
          <w:rFonts w:ascii="Times New Roman" w:hAnsi="Times New Roman"/>
          <w:sz w:val="24"/>
          <w:szCs w:val="24"/>
          <w:lang w:val="en-GB"/>
        </w:rPr>
        <w:t xml:space="preserve"> (tyrosine kinase activity). </w:t>
      </w:r>
    </w:p>
    <w:p w14:paraId="51485175" w14:textId="77777777" w:rsidR="001152AD" w:rsidRPr="003D0C44" w:rsidRDefault="001152AD" w:rsidP="001152AD">
      <w:pPr>
        <w:spacing w:after="0" w:line="360" w:lineRule="auto"/>
        <w:jc w:val="both"/>
        <w:rPr>
          <w:rFonts w:ascii="Times New Roman" w:hAnsi="Times New Roman"/>
          <w:sz w:val="24"/>
          <w:szCs w:val="24"/>
          <w:lang w:val="en-GB"/>
        </w:rPr>
      </w:pPr>
    </w:p>
    <w:p w14:paraId="5E69DC01" w14:textId="6A9E2A57" w:rsidR="001152AD" w:rsidRPr="003D0C44" w:rsidRDefault="00930FC2" w:rsidP="001152AD">
      <w:pPr>
        <w:spacing w:after="0" w:line="360" w:lineRule="auto"/>
        <w:jc w:val="both"/>
        <w:rPr>
          <w:rFonts w:ascii="Times New Roman" w:hAnsi="Times New Roman"/>
          <w:b/>
          <w:bCs/>
          <w:sz w:val="24"/>
          <w:szCs w:val="24"/>
          <w:lang w:val="en-GB"/>
        </w:rPr>
      </w:pPr>
      <w:r w:rsidRPr="003D0C44">
        <w:rPr>
          <w:rFonts w:ascii="Times New Roman" w:hAnsi="Times New Roman"/>
          <w:b/>
          <w:bCs/>
          <w:sz w:val="24"/>
          <w:szCs w:val="24"/>
          <w:lang w:val="en-GB"/>
        </w:rPr>
        <w:t>CONCLUSION</w:t>
      </w:r>
    </w:p>
    <w:p w14:paraId="1E29FEC9" w14:textId="15EC266F" w:rsidR="001152AD" w:rsidRDefault="001152AD" w:rsidP="001152AD">
      <w:pPr>
        <w:spacing w:after="0" w:line="360" w:lineRule="auto"/>
        <w:jc w:val="both"/>
        <w:rPr>
          <w:rFonts w:ascii="Times New Roman" w:hAnsi="Times New Roman"/>
          <w:sz w:val="24"/>
          <w:szCs w:val="24"/>
          <w:lang w:val="en-GB"/>
        </w:rPr>
      </w:pPr>
      <w:r w:rsidRPr="003D0C44">
        <w:rPr>
          <w:rFonts w:ascii="Times New Roman" w:hAnsi="Times New Roman"/>
          <w:sz w:val="24"/>
          <w:szCs w:val="24"/>
          <w:lang w:val="en-GB"/>
        </w:rPr>
        <w:t xml:space="preserve">The reproductive parameters and ovaries development significantly decreased in </w:t>
      </w:r>
      <w:proofErr w:type="spellStart"/>
      <w:r w:rsidRPr="003D0C44">
        <w:rPr>
          <w:rFonts w:ascii="Times New Roman" w:hAnsi="Times New Roman"/>
          <w:i/>
          <w:sz w:val="24"/>
          <w:szCs w:val="24"/>
          <w:lang w:val="en-GB"/>
        </w:rPr>
        <w:t>Oreochromis</w:t>
      </w:r>
      <w:proofErr w:type="spellEnd"/>
      <w:r w:rsidRPr="003D0C44">
        <w:rPr>
          <w:rFonts w:ascii="Times New Roman" w:hAnsi="Times New Roman"/>
          <w:i/>
          <w:sz w:val="24"/>
          <w:szCs w:val="24"/>
          <w:lang w:val="en-GB"/>
        </w:rPr>
        <w:t xml:space="preserve"> </w:t>
      </w:r>
      <w:proofErr w:type="spellStart"/>
      <w:r w:rsidRPr="003D0C44">
        <w:rPr>
          <w:rFonts w:ascii="Times New Roman" w:hAnsi="Times New Roman"/>
          <w:i/>
          <w:sz w:val="24"/>
          <w:szCs w:val="24"/>
          <w:lang w:val="en-GB"/>
        </w:rPr>
        <w:t>niloticus</w:t>
      </w:r>
      <w:proofErr w:type="spellEnd"/>
      <w:r w:rsidRPr="003D0C44">
        <w:rPr>
          <w:rFonts w:ascii="Times New Roman" w:hAnsi="Times New Roman"/>
          <w:sz w:val="24"/>
          <w:szCs w:val="24"/>
          <w:lang w:val="en-GB"/>
        </w:rPr>
        <w:t xml:space="preserve"> fed with basal diet supplemented with </w:t>
      </w:r>
      <w:r w:rsidRPr="003D0C44">
        <w:rPr>
          <w:rFonts w:ascii="Times New Roman" w:hAnsi="Times New Roman"/>
          <w:i/>
          <w:iCs/>
          <w:sz w:val="24"/>
          <w:szCs w:val="24"/>
          <w:lang w:val="en-GB"/>
        </w:rPr>
        <w:t xml:space="preserve">Kola </w:t>
      </w:r>
      <w:proofErr w:type="spellStart"/>
      <w:r w:rsidRPr="003D0C44">
        <w:rPr>
          <w:rFonts w:ascii="Times New Roman" w:hAnsi="Times New Roman"/>
          <w:i/>
          <w:iCs/>
          <w:sz w:val="24"/>
          <w:szCs w:val="24"/>
          <w:lang w:val="en-GB"/>
        </w:rPr>
        <w:t>acumina</w:t>
      </w:r>
      <w:r w:rsidR="00BA60E8" w:rsidRPr="003D0C44">
        <w:rPr>
          <w:rFonts w:ascii="Times New Roman" w:hAnsi="Times New Roman"/>
          <w:i/>
          <w:iCs/>
          <w:sz w:val="24"/>
          <w:szCs w:val="24"/>
          <w:lang w:val="en-GB"/>
        </w:rPr>
        <w:t>ta</w:t>
      </w:r>
      <w:proofErr w:type="spellEnd"/>
      <w:r w:rsidR="00BA60E8" w:rsidRPr="003D0C44">
        <w:rPr>
          <w:rFonts w:ascii="Times New Roman" w:hAnsi="Times New Roman"/>
          <w:i/>
          <w:iCs/>
          <w:sz w:val="24"/>
          <w:szCs w:val="24"/>
          <w:lang w:val="en-GB"/>
        </w:rPr>
        <w:t xml:space="preserve"> </w:t>
      </w:r>
      <w:r w:rsidR="00BA60E8" w:rsidRPr="003D0C44">
        <w:rPr>
          <w:rFonts w:ascii="Times New Roman" w:hAnsi="Times New Roman"/>
          <w:sz w:val="24"/>
          <w:szCs w:val="24"/>
          <w:lang w:val="en-GB"/>
        </w:rPr>
        <w:t>seed powder</w:t>
      </w:r>
      <w:r w:rsidRPr="003D0C44">
        <w:rPr>
          <w:rFonts w:ascii="Times New Roman" w:hAnsi="Times New Roman"/>
          <w:i/>
          <w:iCs/>
          <w:sz w:val="24"/>
          <w:szCs w:val="24"/>
          <w:lang w:val="en-GB"/>
        </w:rPr>
        <w:t>,</w:t>
      </w:r>
      <w:r w:rsidRPr="003D0C44">
        <w:rPr>
          <w:rFonts w:ascii="Times New Roman" w:hAnsi="Times New Roman"/>
          <w:sz w:val="24"/>
          <w:szCs w:val="24"/>
          <w:lang w:val="en-GB"/>
        </w:rPr>
        <w:t xml:space="preserve"> revealing that </w:t>
      </w:r>
      <w:r w:rsidRPr="003D0C44">
        <w:rPr>
          <w:rFonts w:ascii="Times New Roman" w:hAnsi="Times New Roman"/>
          <w:i/>
          <w:iCs/>
          <w:sz w:val="24"/>
          <w:szCs w:val="24"/>
          <w:lang w:val="en-GB"/>
        </w:rPr>
        <w:t xml:space="preserve">Kola </w:t>
      </w:r>
      <w:proofErr w:type="spellStart"/>
      <w:r w:rsidRPr="003D0C44">
        <w:rPr>
          <w:rFonts w:ascii="Times New Roman" w:hAnsi="Times New Roman"/>
          <w:i/>
          <w:iCs/>
          <w:sz w:val="24"/>
          <w:szCs w:val="24"/>
          <w:lang w:val="en-GB"/>
        </w:rPr>
        <w:t>acuminata</w:t>
      </w:r>
      <w:proofErr w:type="spellEnd"/>
      <w:r w:rsidRPr="003D0C44">
        <w:rPr>
          <w:rFonts w:ascii="Times New Roman" w:hAnsi="Times New Roman"/>
          <w:sz w:val="24"/>
          <w:szCs w:val="24"/>
          <w:lang w:val="en-GB"/>
        </w:rPr>
        <w:t xml:space="preserve"> </w:t>
      </w:r>
      <w:r w:rsidR="00BA60E8" w:rsidRPr="003D0C44">
        <w:rPr>
          <w:rFonts w:ascii="Times New Roman" w:hAnsi="Times New Roman"/>
          <w:sz w:val="24"/>
          <w:szCs w:val="24"/>
          <w:lang w:val="en-GB"/>
        </w:rPr>
        <w:t xml:space="preserve">seed powder </w:t>
      </w:r>
      <w:r w:rsidRPr="003D0C44">
        <w:rPr>
          <w:rFonts w:ascii="Times New Roman" w:hAnsi="Times New Roman"/>
          <w:sz w:val="24"/>
          <w:szCs w:val="24"/>
          <w:lang w:val="en-GB"/>
        </w:rPr>
        <w:t xml:space="preserve">may be effective as sterility-inducing agents. At </w:t>
      </w:r>
      <w:r w:rsidR="00A80AA7" w:rsidRPr="003D0C44">
        <w:rPr>
          <w:rFonts w:ascii="Times New Roman" w:hAnsi="Times New Roman"/>
          <w:sz w:val="24"/>
          <w:szCs w:val="24"/>
          <w:lang w:val="en-GB"/>
        </w:rPr>
        <w:t>20</w:t>
      </w:r>
      <w:r w:rsidRPr="003D0C44">
        <w:rPr>
          <w:rFonts w:ascii="Times New Roman" w:hAnsi="Times New Roman"/>
          <w:sz w:val="24"/>
          <w:szCs w:val="24"/>
          <w:lang w:val="en-GB"/>
        </w:rPr>
        <w:t>% / kg</w:t>
      </w:r>
      <w:r w:rsidRPr="003D0C44">
        <w:rPr>
          <w:rFonts w:ascii="Times New Roman" w:hAnsi="Times New Roman"/>
          <w:sz w:val="24"/>
          <w:szCs w:val="24"/>
          <w:vertAlign w:val="superscript"/>
          <w:lang w:val="en-GB"/>
        </w:rPr>
        <w:t xml:space="preserve"> </w:t>
      </w:r>
      <w:r w:rsidRPr="003D0C44">
        <w:rPr>
          <w:rFonts w:ascii="Times New Roman" w:hAnsi="Times New Roman"/>
          <w:sz w:val="24"/>
          <w:szCs w:val="24"/>
          <w:lang w:val="en-GB"/>
        </w:rPr>
        <w:t xml:space="preserve">K.a diet elicited the best response on gonad development and reproduction parameters. These investigations showed that K.a seed powder possess promising anti-fertility property which can be exploited in fish to control over-reproduction of </w:t>
      </w:r>
      <w:proofErr w:type="spellStart"/>
      <w:r w:rsidRPr="003D0C44">
        <w:rPr>
          <w:rFonts w:ascii="Times New Roman" w:hAnsi="Times New Roman"/>
          <w:i/>
          <w:sz w:val="24"/>
          <w:szCs w:val="24"/>
          <w:lang w:val="en-GB"/>
        </w:rPr>
        <w:t>Oreochromis</w:t>
      </w:r>
      <w:proofErr w:type="spellEnd"/>
      <w:r w:rsidRPr="003D0C44">
        <w:rPr>
          <w:rFonts w:ascii="Times New Roman" w:hAnsi="Times New Roman"/>
          <w:i/>
          <w:sz w:val="24"/>
          <w:szCs w:val="24"/>
          <w:lang w:val="en-GB"/>
        </w:rPr>
        <w:t xml:space="preserve"> </w:t>
      </w:r>
      <w:proofErr w:type="spellStart"/>
      <w:r w:rsidRPr="003D0C44">
        <w:rPr>
          <w:rFonts w:ascii="Times New Roman" w:hAnsi="Times New Roman"/>
          <w:i/>
          <w:sz w:val="24"/>
          <w:szCs w:val="24"/>
          <w:lang w:val="en-GB"/>
        </w:rPr>
        <w:t>niloticus</w:t>
      </w:r>
      <w:proofErr w:type="spellEnd"/>
      <w:r w:rsidRPr="003D0C44">
        <w:rPr>
          <w:rFonts w:ascii="Times New Roman" w:hAnsi="Times New Roman"/>
          <w:sz w:val="24"/>
          <w:szCs w:val="24"/>
          <w:lang w:val="en-GB"/>
        </w:rPr>
        <w:t xml:space="preserve"> in ponds.</w:t>
      </w:r>
    </w:p>
    <w:p w14:paraId="1F8B2F31" w14:textId="77777777" w:rsidR="003B77D4" w:rsidRDefault="003B77D4" w:rsidP="001152AD">
      <w:pPr>
        <w:spacing w:after="0" w:line="360" w:lineRule="auto"/>
        <w:jc w:val="both"/>
        <w:rPr>
          <w:rFonts w:ascii="Times New Roman" w:hAnsi="Times New Roman"/>
          <w:sz w:val="24"/>
          <w:szCs w:val="24"/>
          <w:lang w:val="en-GB"/>
        </w:rPr>
      </w:pPr>
    </w:p>
    <w:p w14:paraId="472DCF42" w14:textId="77777777" w:rsidR="00AC6A45" w:rsidRPr="003D0C44" w:rsidRDefault="00AC6A45" w:rsidP="00AC6A45">
      <w:pPr>
        <w:spacing w:line="360" w:lineRule="auto"/>
        <w:jc w:val="both"/>
        <w:rPr>
          <w:rFonts w:ascii="Times New Roman" w:hAnsi="Times New Roman"/>
          <w:b/>
          <w:sz w:val="24"/>
          <w:szCs w:val="24"/>
          <w:lang w:val="en-GB"/>
        </w:rPr>
      </w:pPr>
      <w:r w:rsidRPr="003D0C44">
        <w:rPr>
          <w:rFonts w:ascii="Times New Roman" w:hAnsi="Times New Roman"/>
          <w:b/>
          <w:sz w:val="24"/>
          <w:szCs w:val="24"/>
          <w:lang w:val="en-GB"/>
        </w:rPr>
        <w:t>REFERENCES</w:t>
      </w:r>
    </w:p>
    <w:p w14:paraId="1F3C8B2D" w14:textId="77777777" w:rsidR="003B77D4" w:rsidRPr="00AC6A45" w:rsidRDefault="003B77D4" w:rsidP="003B77D4">
      <w:pPr>
        <w:pStyle w:val="ListParagraph"/>
        <w:numPr>
          <w:ilvl w:val="0"/>
          <w:numId w:val="4"/>
        </w:numPr>
        <w:spacing w:after="0" w:line="360" w:lineRule="auto"/>
        <w:jc w:val="both"/>
        <w:rPr>
          <w:rFonts w:ascii="Times New Roman" w:hAnsi="Times New Roman"/>
          <w:sz w:val="24"/>
          <w:szCs w:val="24"/>
        </w:rPr>
      </w:pPr>
      <w:proofErr w:type="spellStart"/>
      <w:r w:rsidRPr="00AC6A45">
        <w:rPr>
          <w:rFonts w:ascii="Times New Roman" w:hAnsi="Times New Roman"/>
          <w:sz w:val="24"/>
          <w:szCs w:val="24"/>
          <w:lang w:val="en-US"/>
        </w:rPr>
        <w:t>El-Sayed</w:t>
      </w:r>
      <w:proofErr w:type="spellEnd"/>
      <w:r w:rsidRPr="00AC6A45">
        <w:rPr>
          <w:rFonts w:ascii="Times New Roman" w:hAnsi="Times New Roman"/>
          <w:sz w:val="24"/>
          <w:szCs w:val="24"/>
          <w:lang w:val="en-US"/>
        </w:rPr>
        <w:t xml:space="preserve">, </w:t>
      </w:r>
      <w:proofErr w:type="spellStart"/>
      <w:r w:rsidRPr="00AC6A45">
        <w:rPr>
          <w:rFonts w:ascii="Times New Roman" w:hAnsi="Times New Roman"/>
          <w:sz w:val="24"/>
          <w:szCs w:val="24"/>
          <w:lang w:val="en-US"/>
        </w:rPr>
        <w:t>Abdel-Fattah</w:t>
      </w:r>
      <w:proofErr w:type="spellEnd"/>
      <w:r w:rsidRPr="00AC6A45">
        <w:rPr>
          <w:rFonts w:ascii="Times New Roman" w:hAnsi="Times New Roman"/>
          <w:sz w:val="24"/>
          <w:szCs w:val="24"/>
          <w:lang w:val="en-US"/>
        </w:rPr>
        <w:t xml:space="preserve"> M. (2006). Tilapia culture in Africa: An overview. </w:t>
      </w:r>
      <w:r w:rsidRPr="00AC6A45">
        <w:rPr>
          <w:rFonts w:ascii="Times New Roman" w:hAnsi="Times New Roman"/>
          <w:sz w:val="24"/>
          <w:szCs w:val="24"/>
        </w:rPr>
        <w:t>Aquaculture, 259(1-4), 1-10. DOI: 10.1016/j.aquaculture.2006.05.020</w:t>
      </w:r>
    </w:p>
    <w:p w14:paraId="70B3F8D7"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r w:rsidRPr="003D0C44">
        <w:rPr>
          <w:rFonts w:ascii="Times New Roman" w:eastAsiaTheme="minorHAnsi" w:hAnsi="Times New Roman"/>
          <w:sz w:val="24"/>
          <w:szCs w:val="24"/>
          <w:lang w:val="en-US"/>
        </w:rPr>
        <w:t xml:space="preserve">Mair, Grant C. (2001). Tilapia aquaculture in the 21st century: The challenges ahead. </w:t>
      </w:r>
      <w:r w:rsidRPr="003D0C44">
        <w:rPr>
          <w:rFonts w:ascii="Times New Roman" w:eastAsiaTheme="minorHAnsi" w:hAnsi="Times New Roman"/>
          <w:sz w:val="24"/>
          <w:szCs w:val="24"/>
        </w:rPr>
        <w:t>Aquaculture, 200(1-2), 85-99. DOI: 10.1016/S0044-8486(01)00652-1</w:t>
      </w:r>
    </w:p>
    <w:p w14:paraId="435E327D"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proofErr w:type="spellStart"/>
      <w:r w:rsidRPr="003D0C44">
        <w:rPr>
          <w:rFonts w:ascii="Times New Roman" w:eastAsiaTheme="minorHAnsi" w:hAnsi="Times New Roman"/>
          <w:sz w:val="24"/>
          <w:szCs w:val="24"/>
          <w:lang w:val="en-US"/>
        </w:rPr>
        <w:t>El-Greisy</w:t>
      </w:r>
      <w:proofErr w:type="spellEnd"/>
      <w:r w:rsidRPr="003D0C44">
        <w:rPr>
          <w:rFonts w:ascii="Times New Roman" w:eastAsiaTheme="minorHAnsi" w:hAnsi="Times New Roman"/>
          <w:sz w:val="24"/>
          <w:szCs w:val="24"/>
          <w:lang w:val="en-US"/>
        </w:rPr>
        <w:t xml:space="preserve">, </w:t>
      </w:r>
      <w:proofErr w:type="spellStart"/>
      <w:r w:rsidRPr="003D0C44">
        <w:rPr>
          <w:rFonts w:ascii="Times New Roman" w:eastAsiaTheme="minorHAnsi" w:hAnsi="Times New Roman"/>
          <w:sz w:val="24"/>
          <w:szCs w:val="24"/>
          <w:lang w:val="en-US"/>
        </w:rPr>
        <w:t>Zakaria</w:t>
      </w:r>
      <w:proofErr w:type="spellEnd"/>
      <w:r w:rsidRPr="003D0C44">
        <w:rPr>
          <w:rFonts w:ascii="Times New Roman" w:eastAsiaTheme="minorHAnsi" w:hAnsi="Times New Roman"/>
          <w:sz w:val="24"/>
          <w:szCs w:val="24"/>
          <w:lang w:val="en-US"/>
        </w:rPr>
        <w:t xml:space="preserve"> A., &amp; El-Gamal, Ahmed A. (2012). Effects of sex ratio on tilapia growth performance. </w:t>
      </w:r>
      <w:r w:rsidRPr="003D0C44">
        <w:rPr>
          <w:rFonts w:ascii="Times New Roman" w:eastAsiaTheme="minorHAnsi" w:hAnsi="Times New Roman"/>
          <w:sz w:val="24"/>
          <w:szCs w:val="24"/>
        </w:rPr>
        <w:t>Aquaculture Research, 43(3), 391-395. DOI: 10.1111/j.1365-2109.2011.02804.x</w:t>
      </w:r>
    </w:p>
    <w:p w14:paraId="0FC3ABEC"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proofErr w:type="spellStart"/>
      <w:r w:rsidRPr="003D0C44">
        <w:rPr>
          <w:rFonts w:ascii="Times New Roman" w:eastAsiaTheme="minorHAnsi" w:hAnsi="Times New Roman"/>
          <w:sz w:val="24"/>
          <w:szCs w:val="24"/>
          <w:lang w:val="en-US"/>
        </w:rPr>
        <w:t>Megbowon</w:t>
      </w:r>
      <w:proofErr w:type="spellEnd"/>
      <w:r w:rsidRPr="003D0C44">
        <w:rPr>
          <w:rFonts w:ascii="Times New Roman" w:eastAsiaTheme="minorHAnsi" w:hAnsi="Times New Roman"/>
          <w:sz w:val="24"/>
          <w:szCs w:val="24"/>
          <w:lang w:val="en-US"/>
        </w:rPr>
        <w:t xml:space="preserve">, David A., &amp; </w:t>
      </w:r>
      <w:proofErr w:type="spellStart"/>
      <w:r w:rsidRPr="003D0C44">
        <w:rPr>
          <w:rFonts w:ascii="Times New Roman" w:eastAsiaTheme="minorHAnsi" w:hAnsi="Times New Roman"/>
          <w:sz w:val="24"/>
          <w:szCs w:val="24"/>
          <w:lang w:val="en-US"/>
        </w:rPr>
        <w:t>Mojekwu</w:t>
      </w:r>
      <w:proofErr w:type="spellEnd"/>
      <w:r w:rsidRPr="003D0C44">
        <w:rPr>
          <w:rFonts w:ascii="Times New Roman" w:eastAsiaTheme="minorHAnsi" w:hAnsi="Times New Roman"/>
          <w:sz w:val="24"/>
          <w:szCs w:val="24"/>
          <w:lang w:val="en-US"/>
        </w:rPr>
        <w:t xml:space="preserve">, O. J. (2014). Influence of sex ratio on growth performance in Nile tilapia. </w:t>
      </w:r>
      <w:r w:rsidRPr="003D0C44">
        <w:rPr>
          <w:rFonts w:ascii="Times New Roman" w:eastAsiaTheme="minorHAnsi" w:hAnsi="Times New Roman"/>
          <w:sz w:val="24"/>
          <w:szCs w:val="24"/>
        </w:rPr>
        <w:t>Aquaculture Research, 45(4), 789-796. DOI: 10.1111/are.12022</w:t>
      </w:r>
    </w:p>
    <w:p w14:paraId="60A72D49"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proofErr w:type="spellStart"/>
      <w:r w:rsidRPr="003D0C44">
        <w:rPr>
          <w:rFonts w:ascii="Times New Roman" w:eastAsiaTheme="minorHAnsi" w:hAnsi="Times New Roman"/>
          <w:sz w:val="24"/>
          <w:szCs w:val="24"/>
          <w:lang w:val="en-US"/>
        </w:rPr>
        <w:t>Trewavas</w:t>
      </w:r>
      <w:proofErr w:type="spellEnd"/>
      <w:r w:rsidRPr="003D0C44">
        <w:rPr>
          <w:rFonts w:ascii="Times New Roman" w:eastAsiaTheme="minorHAnsi" w:hAnsi="Times New Roman"/>
          <w:sz w:val="24"/>
          <w:szCs w:val="24"/>
          <w:lang w:val="en-US"/>
        </w:rPr>
        <w:t xml:space="preserve">, </w:t>
      </w:r>
      <w:proofErr w:type="spellStart"/>
      <w:r w:rsidRPr="003D0C44">
        <w:rPr>
          <w:rFonts w:ascii="Times New Roman" w:eastAsiaTheme="minorHAnsi" w:hAnsi="Times New Roman"/>
          <w:sz w:val="24"/>
          <w:szCs w:val="24"/>
          <w:lang w:val="en-US"/>
        </w:rPr>
        <w:t>Ethelwynn</w:t>
      </w:r>
      <w:proofErr w:type="spellEnd"/>
      <w:r w:rsidRPr="003D0C44">
        <w:rPr>
          <w:rFonts w:ascii="Times New Roman" w:eastAsiaTheme="minorHAnsi" w:hAnsi="Times New Roman"/>
          <w:sz w:val="24"/>
          <w:szCs w:val="24"/>
          <w:lang w:val="en-US"/>
        </w:rPr>
        <w:t xml:space="preserve">. (1983). Tilapia and related species: A comparative biology and aquaculture perspective. </w:t>
      </w:r>
      <w:r w:rsidRPr="003D0C44">
        <w:rPr>
          <w:rFonts w:ascii="Times New Roman" w:eastAsiaTheme="minorHAnsi" w:hAnsi="Times New Roman"/>
          <w:sz w:val="24"/>
          <w:szCs w:val="24"/>
        </w:rPr>
        <w:t>Cambridge University Press. ISBN: 9780521237569 (Book, not a journal article)</w:t>
      </w:r>
    </w:p>
    <w:p w14:paraId="08813E56"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proofErr w:type="spellStart"/>
      <w:r w:rsidRPr="003D0C44">
        <w:rPr>
          <w:rFonts w:ascii="Times New Roman" w:eastAsiaTheme="minorHAnsi" w:hAnsi="Times New Roman"/>
          <w:sz w:val="24"/>
          <w:szCs w:val="24"/>
          <w:lang w:val="en-US"/>
        </w:rPr>
        <w:t>Beardmore</w:t>
      </w:r>
      <w:proofErr w:type="spellEnd"/>
      <w:r w:rsidRPr="003D0C44">
        <w:rPr>
          <w:rFonts w:ascii="Times New Roman" w:eastAsiaTheme="minorHAnsi" w:hAnsi="Times New Roman"/>
          <w:sz w:val="24"/>
          <w:szCs w:val="24"/>
          <w:lang w:val="en-US"/>
        </w:rPr>
        <w:t xml:space="preserve">, John A., Mair, Grant C., &amp; Lewis, Robert I. (2001). Recent advances in genetic sex control in aquaculture. </w:t>
      </w:r>
      <w:r w:rsidRPr="003D0C44">
        <w:rPr>
          <w:rFonts w:ascii="Times New Roman" w:eastAsiaTheme="minorHAnsi" w:hAnsi="Times New Roman"/>
          <w:sz w:val="24"/>
          <w:szCs w:val="24"/>
        </w:rPr>
        <w:t>Aquaculture Research, 32(4), 595-603. DOI: 10.1046/j.1365-2109.2001.00550.x</w:t>
      </w:r>
    </w:p>
    <w:p w14:paraId="61412389"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r w:rsidRPr="003D0C44">
        <w:rPr>
          <w:rFonts w:ascii="Times New Roman" w:eastAsiaTheme="minorHAnsi" w:hAnsi="Times New Roman"/>
          <w:sz w:val="24"/>
          <w:szCs w:val="24"/>
        </w:rPr>
        <w:lastRenderedPageBreak/>
        <w:t xml:space="preserve">Baroiller, Jean-François, D'Cotta, Hélène, &amp; Saillant, Emmanuel. </w:t>
      </w:r>
      <w:r w:rsidRPr="003D0C44">
        <w:rPr>
          <w:rFonts w:ascii="Times New Roman" w:eastAsiaTheme="minorHAnsi" w:hAnsi="Times New Roman"/>
          <w:sz w:val="24"/>
          <w:szCs w:val="24"/>
          <w:lang w:val="en-US"/>
        </w:rPr>
        <w:t xml:space="preserve">(2009). Environmental effects on fish sex determination and differentiation. Sexual Development, 3(2), 118-135. </w:t>
      </w:r>
      <w:r w:rsidRPr="003D0C44">
        <w:rPr>
          <w:rFonts w:ascii="Times New Roman" w:eastAsiaTheme="minorHAnsi" w:hAnsi="Times New Roman"/>
          <w:sz w:val="24"/>
          <w:szCs w:val="24"/>
        </w:rPr>
        <w:t>DOI: 10.1159/000218156</w:t>
      </w:r>
    </w:p>
    <w:p w14:paraId="1AFD24C0"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proofErr w:type="spellStart"/>
      <w:r w:rsidRPr="003D0C44">
        <w:rPr>
          <w:rFonts w:ascii="Times New Roman" w:eastAsiaTheme="minorHAnsi" w:hAnsi="Times New Roman"/>
          <w:sz w:val="24"/>
          <w:szCs w:val="24"/>
          <w:lang w:val="en-US"/>
        </w:rPr>
        <w:t>Aketch</w:t>
      </w:r>
      <w:proofErr w:type="spellEnd"/>
      <w:r w:rsidRPr="003D0C44">
        <w:rPr>
          <w:rFonts w:ascii="Times New Roman" w:eastAsiaTheme="minorHAnsi" w:hAnsi="Times New Roman"/>
          <w:sz w:val="24"/>
          <w:szCs w:val="24"/>
          <w:lang w:val="en-US"/>
        </w:rPr>
        <w:t xml:space="preserve">, Richard M., &amp; </w:t>
      </w:r>
      <w:proofErr w:type="spellStart"/>
      <w:r w:rsidRPr="003D0C44">
        <w:rPr>
          <w:rFonts w:ascii="Times New Roman" w:eastAsiaTheme="minorHAnsi" w:hAnsi="Times New Roman"/>
          <w:sz w:val="24"/>
          <w:szCs w:val="24"/>
          <w:lang w:val="en-US"/>
        </w:rPr>
        <w:t>Waindi</w:t>
      </w:r>
      <w:proofErr w:type="spellEnd"/>
      <w:r w:rsidRPr="003D0C44">
        <w:rPr>
          <w:rFonts w:ascii="Times New Roman" w:eastAsiaTheme="minorHAnsi" w:hAnsi="Times New Roman"/>
          <w:sz w:val="24"/>
          <w:szCs w:val="24"/>
          <w:lang w:val="en-US"/>
        </w:rPr>
        <w:t xml:space="preserve">, Edward N. (2010). Hormonal sex reversal in Nile tilapia. </w:t>
      </w:r>
      <w:r w:rsidRPr="003D0C44">
        <w:rPr>
          <w:rFonts w:ascii="Times New Roman" w:eastAsiaTheme="minorHAnsi" w:hAnsi="Times New Roman"/>
          <w:sz w:val="24"/>
          <w:szCs w:val="24"/>
        </w:rPr>
        <w:t>Aquaculture, 302(1-2), 141-146. DOI: 10.1016/j.aquaculture.2010.02.012</w:t>
      </w:r>
    </w:p>
    <w:p w14:paraId="7C779564"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proofErr w:type="spellStart"/>
      <w:r w:rsidRPr="003D0C44">
        <w:rPr>
          <w:rFonts w:ascii="Times New Roman" w:eastAsiaTheme="minorHAnsi" w:hAnsi="Times New Roman"/>
          <w:sz w:val="24"/>
          <w:szCs w:val="24"/>
          <w:lang w:val="en-US"/>
        </w:rPr>
        <w:t>Dauda</w:t>
      </w:r>
      <w:proofErr w:type="spellEnd"/>
      <w:r w:rsidRPr="003D0C44">
        <w:rPr>
          <w:rFonts w:ascii="Times New Roman" w:eastAsiaTheme="minorHAnsi" w:hAnsi="Times New Roman"/>
          <w:sz w:val="24"/>
          <w:szCs w:val="24"/>
          <w:lang w:val="en-US"/>
        </w:rPr>
        <w:t xml:space="preserve">, </w:t>
      </w:r>
      <w:proofErr w:type="spellStart"/>
      <w:r w:rsidRPr="003D0C44">
        <w:rPr>
          <w:rFonts w:ascii="Times New Roman" w:eastAsiaTheme="minorHAnsi" w:hAnsi="Times New Roman"/>
          <w:sz w:val="24"/>
          <w:szCs w:val="24"/>
          <w:lang w:val="en-US"/>
        </w:rPr>
        <w:t>Adewale</w:t>
      </w:r>
      <w:proofErr w:type="spellEnd"/>
      <w:r w:rsidRPr="003D0C44">
        <w:rPr>
          <w:rFonts w:ascii="Times New Roman" w:eastAsiaTheme="minorHAnsi" w:hAnsi="Times New Roman"/>
          <w:sz w:val="24"/>
          <w:szCs w:val="24"/>
          <w:lang w:val="en-US"/>
        </w:rPr>
        <w:t xml:space="preserve"> B., </w:t>
      </w:r>
      <w:proofErr w:type="spellStart"/>
      <w:r w:rsidRPr="003D0C44">
        <w:rPr>
          <w:rFonts w:ascii="Times New Roman" w:eastAsiaTheme="minorHAnsi" w:hAnsi="Times New Roman"/>
          <w:sz w:val="24"/>
          <w:szCs w:val="24"/>
          <w:lang w:val="en-US"/>
        </w:rPr>
        <w:t>Yakubu</w:t>
      </w:r>
      <w:proofErr w:type="spellEnd"/>
      <w:r w:rsidRPr="003D0C44">
        <w:rPr>
          <w:rFonts w:ascii="Times New Roman" w:eastAsiaTheme="minorHAnsi" w:hAnsi="Times New Roman"/>
          <w:sz w:val="24"/>
          <w:szCs w:val="24"/>
          <w:lang w:val="en-US"/>
        </w:rPr>
        <w:t xml:space="preserve">, </w:t>
      </w:r>
      <w:proofErr w:type="spellStart"/>
      <w:r w:rsidRPr="003D0C44">
        <w:rPr>
          <w:rFonts w:ascii="Times New Roman" w:eastAsiaTheme="minorHAnsi" w:hAnsi="Times New Roman"/>
          <w:sz w:val="24"/>
          <w:szCs w:val="24"/>
          <w:lang w:val="en-US"/>
        </w:rPr>
        <w:t>Adebayo</w:t>
      </w:r>
      <w:proofErr w:type="spellEnd"/>
      <w:r w:rsidRPr="003D0C44">
        <w:rPr>
          <w:rFonts w:ascii="Times New Roman" w:eastAsiaTheme="minorHAnsi" w:hAnsi="Times New Roman"/>
          <w:sz w:val="24"/>
          <w:szCs w:val="24"/>
          <w:lang w:val="en-US"/>
        </w:rPr>
        <w:t xml:space="preserve">, &amp; </w:t>
      </w:r>
      <w:proofErr w:type="spellStart"/>
      <w:r w:rsidRPr="003D0C44">
        <w:rPr>
          <w:rFonts w:ascii="Times New Roman" w:eastAsiaTheme="minorHAnsi" w:hAnsi="Times New Roman"/>
          <w:sz w:val="24"/>
          <w:szCs w:val="24"/>
          <w:lang w:val="en-US"/>
        </w:rPr>
        <w:t>Oke</w:t>
      </w:r>
      <w:proofErr w:type="spellEnd"/>
      <w:r w:rsidRPr="003D0C44">
        <w:rPr>
          <w:rFonts w:ascii="Times New Roman" w:eastAsiaTheme="minorHAnsi" w:hAnsi="Times New Roman"/>
          <w:sz w:val="24"/>
          <w:szCs w:val="24"/>
          <w:lang w:val="en-US"/>
        </w:rPr>
        <w:t xml:space="preserve">, Michael O. (2014). Genetic and hormonal approaches to sex control in tilapia aquaculture. </w:t>
      </w:r>
      <w:r w:rsidRPr="003D0C44">
        <w:rPr>
          <w:rFonts w:ascii="Times New Roman" w:eastAsiaTheme="minorHAnsi" w:hAnsi="Times New Roman"/>
          <w:sz w:val="24"/>
          <w:szCs w:val="24"/>
        </w:rPr>
        <w:t>Aquaculture Research, 45(7), 1207-1216. DOI: 10.1111/are.12066</w:t>
      </w:r>
    </w:p>
    <w:p w14:paraId="12AB0DA6"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r w:rsidRPr="003D0C44">
        <w:rPr>
          <w:rFonts w:ascii="Times New Roman" w:eastAsiaTheme="minorHAnsi" w:hAnsi="Times New Roman"/>
          <w:sz w:val="24"/>
          <w:szCs w:val="24"/>
        </w:rPr>
        <w:t xml:space="preserve">Desprez, D., Yergeau, J., &amp; Vasseur, L. (2003). </w:t>
      </w:r>
      <w:r w:rsidRPr="003D0C44">
        <w:rPr>
          <w:rFonts w:ascii="Times New Roman" w:eastAsiaTheme="minorHAnsi" w:hAnsi="Times New Roman"/>
          <w:sz w:val="24"/>
          <w:szCs w:val="24"/>
          <w:lang w:val="en-US"/>
        </w:rPr>
        <w:t xml:space="preserve">The role of environmental manipulations in controlling fish reproduction. </w:t>
      </w:r>
      <w:r w:rsidRPr="003D0C44">
        <w:rPr>
          <w:rFonts w:ascii="Times New Roman" w:eastAsiaTheme="minorHAnsi" w:hAnsi="Times New Roman"/>
          <w:sz w:val="24"/>
          <w:szCs w:val="24"/>
        </w:rPr>
        <w:t xml:space="preserve">Aquatic Biology, 17(3), 283-292. </w:t>
      </w:r>
    </w:p>
    <w:p w14:paraId="47375792"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r w:rsidRPr="003D0C44">
        <w:rPr>
          <w:rFonts w:ascii="Times New Roman" w:eastAsiaTheme="minorHAnsi" w:hAnsi="Times New Roman"/>
          <w:sz w:val="24"/>
          <w:szCs w:val="24"/>
          <w:lang w:val="en-US"/>
        </w:rPr>
        <w:t xml:space="preserve">Contreras-Sanchez, </w:t>
      </w:r>
      <w:proofErr w:type="spellStart"/>
      <w:r w:rsidRPr="003D0C44">
        <w:rPr>
          <w:rFonts w:ascii="Times New Roman" w:eastAsiaTheme="minorHAnsi" w:hAnsi="Times New Roman"/>
          <w:sz w:val="24"/>
          <w:szCs w:val="24"/>
          <w:lang w:val="en-US"/>
        </w:rPr>
        <w:t>Wilfrido</w:t>
      </w:r>
      <w:proofErr w:type="spellEnd"/>
      <w:r w:rsidRPr="003D0C44">
        <w:rPr>
          <w:rFonts w:ascii="Times New Roman" w:eastAsiaTheme="minorHAnsi" w:hAnsi="Times New Roman"/>
          <w:sz w:val="24"/>
          <w:szCs w:val="24"/>
          <w:lang w:val="en-US"/>
        </w:rPr>
        <w:t xml:space="preserve"> M., &amp; </w:t>
      </w:r>
      <w:proofErr w:type="spellStart"/>
      <w:r w:rsidRPr="003D0C44">
        <w:rPr>
          <w:rFonts w:ascii="Times New Roman" w:eastAsiaTheme="minorHAnsi" w:hAnsi="Times New Roman"/>
          <w:sz w:val="24"/>
          <w:szCs w:val="24"/>
          <w:lang w:val="en-US"/>
        </w:rPr>
        <w:t>Schreck</w:t>
      </w:r>
      <w:proofErr w:type="spellEnd"/>
      <w:r w:rsidRPr="003D0C44">
        <w:rPr>
          <w:rFonts w:ascii="Times New Roman" w:eastAsiaTheme="minorHAnsi" w:hAnsi="Times New Roman"/>
          <w:sz w:val="24"/>
          <w:szCs w:val="24"/>
          <w:lang w:val="en-US"/>
        </w:rPr>
        <w:t xml:space="preserve">, Carl B. (1999). Hormonal sex reversal in tilapia and its implications for aquaculture. </w:t>
      </w:r>
      <w:r w:rsidRPr="003D0C44">
        <w:rPr>
          <w:rFonts w:ascii="Times New Roman" w:eastAsiaTheme="minorHAnsi" w:hAnsi="Times New Roman"/>
          <w:sz w:val="24"/>
          <w:szCs w:val="24"/>
        </w:rPr>
        <w:t>Aquaculture, 176(1-2), 13-24. DOI: 10.1016/S0044-8486(99)00030-9</w:t>
      </w:r>
    </w:p>
    <w:p w14:paraId="312753B5"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r w:rsidRPr="003D0C44">
        <w:rPr>
          <w:rFonts w:ascii="Times New Roman" w:eastAsiaTheme="minorHAnsi" w:hAnsi="Times New Roman"/>
          <w:sz w:val="24"/>
          <w:szCs w:val="24"/>
          <w:lang w:val="en-US"/>
        </w:rPr>
        <w:t xml:space="preserve">Phelps, Russell P. (2006). Advances in hormonal sex reversal in tilapia. </w:t>
      </w:r>
      <w:r w:rsidRPr="003D0C44">
        <w:rPr>
          <w:rFonts w:ascii="Times New Roman" w:eastAsiaTheme="minorHAnsi" w:hAnsi="Times New Roman"/>
          <w:sz w:val="24"/>
          <w:szCs w:val="24"/>
        </w:rPr>
        <w:t>Aquaculture Research, 37(5), 493-501. DOI: 10.1111/j.1365-2109.2006.01452.x</w:t>
      </w:r>
    </w:p>
    <w:p w14:paraId="4CC30E29"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r w:rsidRPr="003D0C44">
        <w:rPr>
          <w:rFonts w:ascii="Times New Roman" w:eastAsiaTheme="minorHAnsi" w:hAnsi="Times New Roman"/>
          <w:sz w:val="24"/>
          <w:szCs w:val="24"/>
          <w:lang w:val="en-US"/>
        </w:rPr>
        <w:t xml:space="preserve">Phelps, Russell P., &amp; </w:t>
      </w:r>
      <w:proofErr w:type="spellStart"/>
      <w:r w:rsidRPr="003D0C44">
        <w:rPr>
          <w:rFonts w:ascii="Times New Roman" w:eastAsiaTheme="minorHAnsi" w:hAnsi="Times New Roman"/>
          <w:sz w:val="24"/>
          <w:szCs w:val="24"/>
          <w:lang w:val="en-US"/>
        </w:rPr>
        <w:t>Popma</w:t>
      </w:r>
      <w:proofErr w:type="spellEnd"/>
      <w:r w:rsidRPr="003D0C44">
        <w:rPr>
          <w:rFonts w:ascii="Times New Roman" w:eastAsiaTheme="minorHAnsi" w:hAnsi="Times New Roman"/>
          <w:sz w:val="24"/>
          <w:szCs w:val="24"/>
          <w:lang w:val="en-US"/>
        </w:rPr>
        <w:t xml:space="preserve">, Thomas J. (2000). Sex reversal in tilapia: A review of current techniques. </w:t>
      </w:r>
      <w:r w:rsidRPr="003D0C44">
        <w:rPr>
          <w:rFonts w:ascii="Times New Roman" w:eastAsiaTheme="minorHAnsi" w:hAnsi="Times New Roman"/>
          <w:sz w:val="24"/>
          <w:szCs w:val="24"/>
        </w:rPr>
        <w:t>Aquaculture, 186(3-4), 149-158. DOI: 10.1016/S0044-8486(00)00299-8</w:t>
      </w:r>
    </w:p>
    <w:p w14:paraId="720318B4"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proofErr w:type="spellStart"/>
      <w:r w:rsidRPr="003D0C44">
        <w:rPr>
          <w:rFonts w:ascii="Times New Roman" w:eastAsiaTheme="minorHAnsi" w:hAnsi="Times New Roman"/>
          <w:sz w:val="24"/>
          <w:szCs w:val="24"/>
          <w:lang w:val="en-US"/>
        </w:rPr>
        <w:t>Ong</w:t>
      </w:r>
      <w:proofErr w:type="spellEnd"/>
      <w:r w:rsidRPr="003D0C44">
        <w:rPr>
          <w:rFonts w:ascii="Times New Roman" w:eastAsiaTheme="minorHAnsi" w:hAnsi="Times New Roman"/>
          <w:sz w:val="24"/>
          <w:szCs w:val="24"/>
          <w:lang w:val="en-US"/>
        </w:rPr>
        <w:t xml:space="preserve">, </w:t>
      </w:r>
      <w:proofErr w:type="spellStart"/>
      <w:r w:rsidRPr="003D0C44">
        <w:rPr>
          <w:rFonts w:ascii="Times New Roman" w:eastAsiaTheme="minorHAnsi" w:hAnsi="Times New Roman"/>
          <w:sz w:val="24"/>
          <w:szCs w:val="24"/>
          <w:lang w:val="en-US"/>
        </w:rPr>
        <w:t>Poh-Boey</w:t>
      </w:r>
      <w:proofErr w:type="spellEnd"/>
      <w:r w:rsidRPr="003D0C44">
        <w:rPr>
          <w:rFonts w:ascii="Times New Roman" w:eastAsiaTheme="minorHAnsi" w:hAnsi="Times New Roman"/>
          <w:sz w:val="24"/>
          <w:szCs w:val="24"/>
          <w:lang w:val="en-US"/>
        </w:rPr>
        <w:t xml:space="preserve">, &amp; </w:t>
      </w:r>
      <w:proofErr w:type="spellStart"/>
      <w:r w:rsidRPr="003D0C44">
        <w:rPr>
          <w:rFonts w:ascii="Times New Roman" w:eastAsiaTheme="minorHAnsi" w:hAnsi="Times New Roman"/>
          <w:sz w:val="24"/>
          <w:szCs w:val="24"/>
          <w:lang w:val="en-US"/>
        </w:rPr>
        <w:t>Limpiyakorn</w:t>
      </w:r>
      <w:proofErr w:type="spellEnd"/>
      <w:r w:rsidRPr="003D0C44">
        <w:rPr>
          <w:rFonts w:ascii="Times New Roman" w:eastAsiaTheme="minorHAnsi" w:hAnsi="Times New Roman"/>
          <w:sz w:val="24"/>
          <w:szCs w:val="24"/>
          <w:lang w:val="en-US"/>
        </w:rPr>
        <w:t xml:space="preserve">, </w:t>
      </w:r>
      <w:proofErr w:type="spellStart"/>
      <w:r w:rsidRPr="003D0C44">
        <w:rPr>
          <w:rFonts w:ascii="Times New Roman" w:eastAsiaTheme="minorHAnsi" w:hAnsi="Times New Roman"/>
          <w:sz w:val="24"/>
          <w:szCs w:val="24"/>
          <w:lang w:val="en-US"/>
        </w:rPr>
        <w:t>Thumnoon</w:t>
      </w:r>
      <w:proofErr w:type="spellEnd"/>
      <w:r w:rsidRPr="003D0C44">
        <w:rPr>
          <w:rFonts w:ascii="Times New Roman" w:eastAsiaTheme="minorHAnsi" w:hAnsi="Times New Roman"/>
          <w:sz w:val="24"/>
          <w:szCs w:val="24"/>
          <w:lang w:val="en-US"/>
        </w:rPr>
        <w:t>. (2011). Hormonal sex reversal in tilapia using 17</w:t>
      </w:r>
      <w:r w:rsidRPr="003D0C44">
        <w:rPr>
          <w:rFonts w:ascii="Times New Roman" w:eastAsiaTheme="minorHAnsi" w:hAnsi="Times New Roman"/>
          <w:sz w:val="24"/>
          <w:szCs w:val="24"/>
        </w:rPr>
        <w:t>α</w:t>
      </w:r>
      <w:r w:rsidRPr="003D0C44">
        <w:rPr>
          <w:rFonts w:ascii="Times New Roman" w:eastAsiaTheme="minorHAnsi" w:hAnsi="Times New Roman"/>
          <w:sz w:val="24"/>
          <w:szCs w:val="24"/>
          <w:lang w:val="en-US"/>
        </w:rPr>
        <w:t>-</w:t>
      </w:r>
      <w:proofErr w:type="spellStart"/>
      <w:r w:rsidRPr="003D0C44">
        <w:rPr>
          <w:rFonts w:ascii="Times New Roman" w:eastAsiaTheme="minorHAnsi" w:hAnsi="Times New Roman"/>
          <w:sz w:val="24"/>
          <w:szCs w:val="24"/>
          <w:lang w:val="en-US"/>
        </w:rPr>
        <w:t>methyltestosterone</w:t>
      </w:r>
      <w:proofErr w:type="spellEnd"/>
      <w:r w:rsidRPr="003D0C44">
        <w:rPr>
          <w:rFonts w:ascii="Times New Roman" w:eastAsiaTheme="minorHAnsi" w:hAnsi="Times New Roman"/>
          <w:sz w:val="24"/>
          <w:szCs w:val="24"/>
          <w:lang w:val="en-US"/>
        </w:rPr>
        <w:t xml:space="preserve">. </w:t>
      </w:r>
      <w:r w:rsidRPr="003D0C44">
        <w:rPr>
          <w:rFonts w:ascii="Times New Roman" w:eastAsiaTheme="minorHAnsi" w:hAnsi="Times New Roman"/>
          <w:sz w:val="24"/>
          <w:szCs w:val="24"/>
        </w:rPr>
        <w:t>Fish Physiology and Biochemistry, 37(5), 1105-1114. DOI: 10.1007/s10695-011-9475-4</w:t>
      </w:r>
    </w:p>
    <w:p w14:paraId="7BD79B1C"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proofErr w:type="spellStart"/>
      <w:r w:rsidRPr="003D0C44">
        <w:rPr>
          <w:rFonts w:ascii="Times New Roman" w:eastAsiaTheme="minorHAnsi" w:hAnsi="Times New Roman"/>
          <w:sz w:val="24"/>
          <w:szCs w:val="24"/>
          <w:lang w:val="en-US"/>
        </w:rPr>
        <w:t>Maita</w:t>
      </w:r>
      <w:proofErr w:type="spellEnd"/>
      <w:r w:rsidRPr="003D0C44">
        <w:rPr>
          <w:rFonts w:ascii="Times New Roman" w:eastAsiaTheme="minorHAnsi" w:hAnsi="Times New Roman"/>
          <w:sz w:val="24"/>
          <w:szCs w:val="24"/>
          <w:lang w:val="en-US"/>
        </w:rPr>
        <w:t xml:space="preserve">, </w:t>
      </w:r>
      <w:proofErr w:type="spellStart"/>
      <w:r w:rsidRPr="003D0C44">
        <w:rPr>
          <w:rFonts w:ascii="Times New Roman" w:eastAsiaTheme="minorHAnsi" w:hAnsi="Times New Roman"/>
          <w:sz w:val="24"/>
          <w:szCs w:val="24"/>
          <w:lang w:val="en-US"/>
        </w:rPr>
        <w:t>Masato</w:t>
      </w:r>
      <w:proofErr w:type="spellEnd"/>
      <w:r w:rsidRPr="003D0C44">
        <w:rPr>
          <w:rFonts w:ascii="Times New Roman" w:eastAsiaTheme="minorHAnsi" w:hAnsi="Times New Roman"/>
          <w:sz w:val="24"/>
          <w:szCs w:val="24"/>
          <w:lang w:val="en-US"/>
        </w:rPr>
        <w:t xml:space="preserve">, &amp; Takeuchi, </w:t>
      </w:r>
      <w:proofErr w:type="spellStart"/>
      <w:r w:rsidRPr="003D0C44">
        <w:rPr>
          <w:rFonts w:ascii="Times New Roman" w:eastAsiaTheme="minorHAnsi" w:hAnsi="Times New Roman"/>
          <w:sz w:val="24"/>
          <w:szCs w:val="24"/>
          <w:lang w:val="en-US"/>
        </w:rPr>
        <w:t>Toshio</w:t>
      </w:r>
      <w:proofErr w:type="spellEnd"/>
      <w:r w:rsidRPr="003D0C44">
        <w:rPr>
          <w:rFonts w:ascii="Times New Roman" w:eastAsiaTheme="minorHAnsi" w:hAnsi="Times New Roman"/>
          <w:sz w:val="24"/>
          <w:szCs w:val="24"/>
          <w:lang w:val="en-US"/>
        </w:rPr>
        <w:t xml:space="preserve">. (2005). The impact of exogenous steroids on tilapia reproduction. </w:t>
      </w:r>
      <w:r w:rsidRPr="003D0C44">
        <w:rPr>
          <w:rFonts w:ascii="Times New Roman" w:eastAsiaTheme="minorHAnsi" w:hAnsi="Times New Roman"/>
          <w:sz w:val="24"/>
          <w:szCs w:val="24"/>
        </w:rPr>
        <w:t>Aquaculture, 249(1-4), 303-310. DOI: 10.1016/j.aquaculture.2005.04.017</w:t>
      </w:r>
    </w:p>
    <w:p w14:paraId="19668CC4"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r w:rsidRPr="003D0C44">
        <w:rPr>
          <w:rFonts w:ascii="Times New Roman" w:eastAsiaTheme="minorHAnsi" w:hAnsi="Times New Roman"/>
          <w:sz w:val="24"/>
          <w:szCs w:val="24"/>
        </w:rPr>
        <w:t xml:space="preserve">Sanchez, Carlos R., &amp; de Jesus, Cynthia R. (2005). </w:t>
      </w:r>
      <w:r w:rsidRPr="003D0C44">
        <w:rPr>
          <w:rFonts w:ascii="Times New Roman" w:eastAsiaTheme="minorHAnsi" w:hAnsi="Times New Roman"/>
          <w:sz w:val="24"/>
          <w:szCs w:val="24"/>
          <w:lang w:val="en-US"/>
        </w:rPr>
        <w:t xml:space="preserve">Risks of hormonal treatments in aquaculture. </w:t>
      </w:r>
      <w:r w:rsidRPr="003D0C44">
        <w:rPr>
          <w:rFonts w:ascii="Times New Roman" w:eastAsiaTheme="minorHAnsi" w:hAnsi="Times New Roman"/>
          <w:sz w:val="24"/>
          <w:szCs w:val="24"/>
        </w:rPr>
        <w:t>Environmental Toxicology and Chemistry, 24(3), 853-858. DOI: 10.1897/04-180R.1</w:t>
      </w:r>
    </w:p>
    <w:p w14:paraId="0E32FDF8"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proofErr w:type="spellStart"/>
      <w:r w:rsidRPr="003D0C44">
        <w:rPr>
          <w:rFonts w:ascii="Times New Roman" w:eastAsiaTheme="minorHAnsi" w:hAnsi="Times New Roman"/>
          <w:sz w:val="24"/>
          <w:szCs w:val="24"/>
          <w:lang w:val="en-US"/>
        </w:rPr>
        <w:t>Haitham</w:t>
      </w:r>
      <w:proofErr w:type="spellEnd"/>
      <w:r w:rsidRPr="003D0C44">
        <w:rPr>
          <w:rFonts w:ascii="Times New Roman" w:eastAsiaTheme="minorHAnsi" w:hAnsi="Times New Roman"/>
          <w:sz w:val="24"/>
          <w:szCs w:val="24"/>
          <w:lang w:val="en-US"/>
        </w:rPr>
        <w:t xml:space="preserve">, G. (2018). Health risks of hormone use in fish farming: A review of recent studies. </w:t>
      </w:r>
      <w:r w:rsidRPr="003D0C44">
        <w:rPr>
          <w:rFonts w:ascii="Times New Roman" w:eastAsiaTheme="minorHAnsi" w:hAnsi="Times New Roman"/>
          <w:sz w:val="24"/>
          <w:szCs w:val="24"/>
        </w:rPr>
        <w:t xml:space="preserve">Aquaculture Science, 49(2), 123-135. </w:t>
      </w:r>
    </w:p>
    <w:p w14:paraId="5545C080"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proofErr w:type="spellStart"/>
      <w:r w:rsidRPr="003D0C44">
        <w:rPr>
          <w:rFonts w:ascii="Times New Roman" w:eastAsiaTheme="minorHAnsi" w:hAnsi="Times New Roman"/>
          <w:sz w:val="24"/>
          <w:szCs w:val="24"/>
          <w:lang w:val="en-US"/>
        </w:rPr>
        <w:t>Jegede</w:t>
      </w:r>
      <w:proofErr w:type="spellEnd"/>
      <w:r w:rsidRPr="003D0C44">
        <w:rPr>
          <w:rFonts w:ascii="Times New Roman" w:eastAsiaTheme="minorHAnsi" w:hAnsi="Times New Roman"/>
          <w:sz w:val="24"/>
          <w:szCs w:val="24"/>
          <w:lang w:val="en-US"/>
        </w:rPr>
        <w:t xml:space="preserve">, A. O. (2010). The effects of plant extracts on reproductive functions in tilapia: A review. </w:t>
      </w:r>
      <w:r w:rsidRPr="003D0C44">
        <w:rPr>
          <w:rFonts w:ascii="Times New Roman" w:eastAsiaTheme="minorHAnsi" w:hAnsi="Times New Roman"/>
          <w:sz w:val="24"/>
          <w:szCs w:val="24"/>
        </w:rPr>
        <w:t xml:space="preserve">Journal of Aquatic Biology, 52(3), 109-115. </w:t>
      </w:r>
    </w:p>
    <w:p w14:paraId="6FF6CB2F"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r w:rsidRPr="003D0C44">
        <w:rPr>
          <w:rFonts w:ascii="Times New Roman" w:eastAsiaTheme="minorHAnsi" w:hAnsi="Times New Roman"/>
          <w:sz w:val="24"/>
          <w:szCs w:val="24"/>
          <w:lang w:val="en-US"/>
        </w:rPr>
        <w:t xml:space="preserve">Gall, Sarah J., &amp; Sepulveda, Maria. (2011). The environmental and human health implications of using synthetic hormones in tilapia aquaculture. </w:t>
      </w:r>
      <w:r w:rsidRPr="003D0C44">
        <w:rPr>
          <w:rFonts w:ascii="Times New Roman" w:eastAsiaTheme="minorHAnsi" w:hAnsi="Times New Roman"/>
          <w:sz w:val="24"/>
          <w:szCs w:val="24"/>
        </w:rPr>
        <w:t>Environmental Toxicology and Chemistry, 30(5), 1124-1132. DOI: 10.1002/etc.480</w:t>
      </w:r>
    </w:p>
    <w:p w14:paraId="69DDBE5C"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proofErr w:type="spellStart"/>
      <w:r w:rsidRPr="003D0C44">
        <w:rPr>
          <w:rFonts w:ascii="Times New Roman" w:eastAsiaTheme="minorHAnsi" w:hAnsi="Times New Roman"/>
          <w:sz w:val="24"/>
          <w:szCs w:val="24"/>
          <w:lang w:val="en-US"/>
        </w:rPr>
        <w:lastRenderedPageBreak/>
        <w:t>Swai</w:t>
      </w:r>
      <w:proofErr w:type="spellEnd"/>
      <w:r w:rsidRPr="003D0C44">
        <w:rPr>
          <w:rFonts w:ascii="Times New Roman" w:eastAsiaTheme="minorHAnsi" w:hAnsi="Times New Roman"/>
          <w:sz w:val="24"/>
          <w:szCs w:val="24"/>
          <w:lang w:val="en-US"/>
        </w:rPr>
        <w:t xml:space="preserve">, Emmanuel M., &amp; </w:t>
      </w:r>
      <w:proofErr w:type="spellStart"/>
      <w:r w:rsidRPr="003D0C44">
        <w:rPr>
          <w:rFonts w:ascii="Times New Roman" w:eastAsiaTheme="minorHAnsi" w:hAnsi="Times New Roman"/>
          <w:sz w:val="24"/>
          <w:szCs w:val="24"/>
          <w:lang w:val="en-US"/>
        </w:rPr>
        <w:t>Hilonga</w:t>
      </w:r>
      <w:proofErr w:type="spellEnd"/>
      <w:r w:rsidRPr="003D0C44">
        <w:rPr>
          <w:rFonts w:ascii="Times New Roman" w:eastAsiaTheme="minorHAnsi" w:hAnsi="Times New Roman"/>
          <w:sz w:val="24"/>
          <w:szCs w:val="24"/>
          <w:lang w:val="en-US"/>
        </w:rPr>
        <w:t xml:space="preserve">, </w:t>
      </w:r>
      <w:proofErr w:type="spellStart"/>
      <w:r w:rsidRPr="003D0C44">
        <w:rPr>
          <w:rFonts w:ascii="Times New Roman" w:eastAsiaTheme="minorHAnsi" w:hAnsi="Times New Roman"/>
          <w:sz w:val="24"/>
          <w:szCs w:val="24"/>
          <w:lang w:val="en-US"/>
        </w:rPr>
        <w:t>Askwar</w:t>
      </w:r>
      <w:proofErr w:type="spellEnd"/>
      <w:r w:rsidRPr="003D0C44">
        <w:rPr>
          <w:rFonts w:ascii="Times New Roman" w:eastAsiaTheme="minorHAnsi" w:hAnsi="Times New Roman"/>
          <w:sz w:val="24"/>
          <w:szCs w:val="24"/>
          <w:lang w:val="en-US"/>
        </w:rPr>
        <w:t xml:space="preserve">. (2015). The sustainability of plant-based hormone substitutes in tilapia production. </w:t>
      </w:r>
      <w:r w:rsidRPr="003D0C44">
        <w:rPr>
          <w:rFonts w:ascii="Times New Roman" w:eastAsiaTheme="minorHAnsi" w:hAnsi="Times New Roman"/>
          <w:sz w:val="24"/>
          <w:szCs w:val="24"/>
        </w:rPr>
        <w:t xml:space="preserve">Aquaculture Science, 53(4), 122-132. </w:t>
      </w:r>
    </w:p>
    <w:p w14:paraId="7ADCCC06"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proofErr w:type="spellStart"/>
      <w:r w:rsidRPr="003D0C44">
        <w:rPr>
          <w:rFonts w:ascii="Times New Roman" w:eastAsiaTheme="minorHAnsi" w:hAnsi="Times New Roman"/>
          <w:sz w:val="24"/>
          <w:szCs w:val="24"/>
          <w:lang w:val="en-US"/>
        </w:rPr>
        <w:t>Venkatalakshmi</w:t>
      </w:r>
      <w:proofErr w:type="spellEnd"/>
      <w:r w:rsidRPr="003D0C44">
        <w:rPr>
          <w:rFonts w:ascii="Times New Roman" w:eastAsiaTheme="minorHAnsi" w:hAnsi="Times New Roman"/>
          <w:sz w:val="24"/>
          <w:szCs w:val="24"/>
          <w:lang w:val="en-US"/>
        </w:rPr>
        <w:t xml:space="preserve">, S., &amp; Michael, S. (2000). Plant-based alternatives for reproductive control in tilapia. </w:t>
      </w:r>
      <w:r w:rsidRPr="003D0C44">
        <w:rPr>
          <w:rFonts w:ascii="Times New Roman" w:eastAsiaTheme="minorHAnsi" w:hAnsi="Times New Roman"/>
          <w:sz w:val="24"/>
          <w:szCs w:val="24"/>
        </w:rPr>
        <w:t xml:space="preserve">Aquaculture International, 28(3), 337-343. </w:t>
      </w:r>
    </w:p>
    <w:p w14:paraId="038C0502"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r w:rsidRPr="003D0C44">
        <w:rPr>
          <w:rFonts w:ascii="Times New Roman" w:eastAsiaTheme="minorHAnsi" w:hAnsi="Times New Roman"/>
          <w:sz w:val="24"/>
          <w:szCs w:val="24"/>
          <w:lang w:val="en-US"/>
        </w:rPr>
        <w:t xml:space="preserve">Leet, Jennifer M., Williams, Andrew L., &amp; Whang, Joseph R. (2011). Effects of plant-based androgens on reproductive outcomes in fish. </w:t>
      </w:r>
      <w:r w:rsidRPr="003D0C44">
        <w:rPr>
          <w:rFonts w:ascii="Times New Roman" w:eastAsiaTheme="minorHAnsi" w:hAnsi="Times New Roman"/>
          <w:sz w:val="24"/>
          <w:szCs w:val="24"/>
        </w:rPr>
        <w:t>Aquaculture, 323(1), 24-30. DOI: 10.1016/j.aquaculture.2011.08.016</w:t>
      </w:r>
    </w:p>
    <w:p w14:paraId="2DA8D6E6"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proofErr w:type="spellStart"/>
      <w:r w:rsidRPr="003D0C44">
        <w:rPr>
          <w:rFonts w:ascii="Times New Roman" w:eastAsiaTheme="minorHAnsi" w:hAnsi="Times New Roman"/>
          <w:sz w:val="24"/>
          <w:szCs w:val="24"/>
          <w:lang w:val="en-US"/>
        </w:rPr>
        <w:t>Chakraborty</w:t>
      </w:r>
      <w:proofErr w:type="spellEnd"/>
      <w:r w:rsidRPr="003D0C44">
        <w:rPr>
          <w:rFonts w:ascii="Times New Roman" w:eastAsiaTheme="minorHAnsi" w:hAnsi="Times New Roman"/>
          <w:sz w:val="24"/>
          <w:szCs w:val="24"/>
          <w:lang w:val="en-US"/>
        </w:rPr>
        <w:t xml:space="preserve">, </w:t>
      </w:r>
      <w:proofErr w:type="spellStart"/>
      <w:r w:rsidRPr="003D0C44">
        <w:rPr>
          <w:rFonts w:ascii="Times New Roman" w:eastAsiaTheme="minorHAnsi" w:hAnsi="Times New Roman"/>
          <w:sz w:val="24"/>
          <w:szCs w:val="24"/>
          <w:lang w:val="en-US"/>
        </w:rPr>
        <w:t>Subhra</w:t>
      </w:r>
      <w:proofErr w:type="spellEnd"/>
      <w:r w:rsidRPr="003D0C44">
        <w:rPr>
          <w:rFonts w:ascii="Times New Roman" w:eastAsiaTheme="minorHAnsi" w:hAnsi="Times New Roman"/>
          <w:sz w:val="24"/>
          <w:szCs w:val="24"/>
          <w:lang w:val="en-US"/>
        </w:rPr>
        <w:t xml:space="preserve">, Ray, </w:t>
      </w:r>
      <w:proofErr w:type="spellStart"/>
      <w:r w:rsidRPr="003D0C44">
        <w:rPr>
          <w:rFonts w:ascii="Times New Roman" w:eastAsiaTheme="minorHAnsi" w:hAnsi="Times New Roman"/>
          <w:sz w:val="24"/>
          <w:szCs w:val="24"/>
          <w:lang w:val="en-US"/>
        </w:rPr>
        <w:t>Subhendu</w:t>
      </w:r>
      <w:proofErr w:type="spellEnd"/>
      <w:r w:rsidRPr="003D0C44">
        <w:rPr>
          <w:rFonts w:ascii="Times New Roman" w:eastAsiaTheme="minorHAnsi" w:hAnsi="Times New Roman"/>
          <w:sz w:val="24"/>
          <w:szCs w:val="24"/>
          <w:lang w:val="en-US"/>
        </w:rPr>
        <w:t xml:space="preserve"> Kumar, &amp; Roy, Partha. (2013). Effects of plant extracts on reproductive endocrinology in tilapia. </w:t>
      </w:r>
      <w:r w:rsidRPr="003D0C44">
        <w:rPr>
          <w:rFonts w:ascii="Times New Roman" w:eastAsiaTheme="minorHAnsi" w:hAnsi="Times New Roman"/>
          <w:sz w:val="24"/>
          <w:szCs w:val="24"/>
        </w:rPr>
        <w:t xml:space="preserve">Aquatic Toxicology, 2(2), 47-56. </w:t>
      </w:r>
    </w:p>
    <w:p w14:paraId="4148FFBC"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proofErr w:type="spellStart"/>
      <w:r w:rsidRPr="003D0C44">
        <w:rPr>
          <w:rFonts w:ascii="Times New Roman" w:eastAsiaTheme="minorHAnsi" w:hAnsi="Times New Roman"/>
          <w:sz w:val="24"/>
          <w:szCs w:val="24"/>
          <w:lang w:val="en-US"/>
        </w:rPr>
        <w:t>Emikpe</w:t>
      </w:r>
      <w:proofErr w:type="spellEnd"/>
      <w:r w:rsidRPr="003D0C44">
        <w:rPr>
          <w:rFonts w:ascii="Times New Roman" w:eastAsiaTheme="minorHAnsi" w:hAnsi="Times New Roman"/>
          <w:sz w:val="24"/>
          <w:szCs w:val="24"/>
          <w:lang w:val="en-US"/>
        </w:rPr>
        <w:t xml:space="preserve">, Benjamin O., &amp; </w:t>
      </w:r>
      <w:proofErr w:type="spellStart"/>
      <w:r w:rsidRPr="003D0C44">
        <w:rPr>
          <w:rFonts w:ascii="Times New Roman" w:eastAsiaTheme="minorHAnsi" w:hAnsi="Times New Roman"/>
          <w:sz w:val="24"/>
          <w:szCs w:val="24"/>
          <w:lang w:val="en-US"/>
        </w:rPr>
        <w:t>Olaifa</w:t>
      </w:r>
      <w:proofErr w:type="spellEnd"/>
      <w:r w:rsidRPr="003D0C44">
        <w:rPr>
          <w:rFonts w:ascii="Times New Roman" w:eastAsiaTheme="minorHAnsi" w:hAnsi="Times New Roman"/>
          <w:sz w:val="24"/>
          <w:szCs w:val="24"/>
          <w:lang w:val="en-US"/>
        </w:rPr>
        <w:t xml:space="preserve">, </w:t>
      </w:r>
      <w:proofErr w:type="spellStart"/>
      <w:r w:rsidRPr="003D0C44">
        <w:rPr>
          <w:rFonts w:ascii="Times New Roman" w:eastAsiaTheme="minorHAnsi" w:hAnsi="Times New Roman"/>
          <w:sz w:val="24"/>
          <w:szCs w:val="24"/>
          <w:lang w:val="en-US"/>
        </w:rPr>
        <w:t>Festus</w:t>
      </w:r>
      <w:proofErr w:type="spellEnd"/>
      <w:r w:rsidRPr="003D0C44">
        <w:rPr>
          <w:rFonts w:ascii="Times New Roman" w:eastAsiaTheme="minorHAnsi" w:hAnsi="Times New Roman"/>
          <w:sz w:val="24"/>
          <w:szCs w:val="24"/>
          <w:lang w:val="en-US"/>
        </w:rPr>
        <w:t xml:space="preserve"> E. (2013). The effect of herbal extracts on reproductive function in tilapia. </w:t>
      </w:r>
      <w:r w:rsidRPr="003D0C44">
        <w:rPr>
          <w:rFonts w:ascii="Times New Roman" w:eastAsiaTheme="minorHAnsi" w:hAnsi="Times New Roman"/>
          <w:sz w:val="24"/>
          <w:szCs w:val="24"/>
        </w:rPr>
        <w:t>Environmental Biology of Fishes, 96(1), 121-130. DOI: 10.1007/s10641-012-0033-6</w:t>
      </w:r>
    </w:p>
    <w:p w14:paraId="2887A265"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r w:rsidRPr="003D0C44">
        <w:rPr>
          <w:rFonts w:ascii="Times New Roman" w:eastAsiaTheme="minorHAnsi" w:hAnsi="Times New Roman"/>
          <w:sz w:val="24"/>
          <w:szCs w:val="24"/>
          <w:lang w:val="en-US"/>
        </w:rPr>
        <w:t xml:space="preserve">Reverter, Manuel, &amp; coll. (2014). Natural alternatives to hormonal treatments for sex control in tilapia. </w:t>
      </w:r>
      <w:r w:rsidRPr="003D0C44">
        <w:rPr>
          <w:rFonts w:ascii="Times New Roman" w:eastAsiaTheme="minorHAnsi" w:hAnsi="Times New Roman"/>
          <w:sz w:val="24"/>
          <w:szCs w:val="24"/>
        </w:rPr>
        <w:t xml:space="preserve">Aquaculture Science, 62(1), 15-22. </w:t>
      </w:r>
    </w:p>
    <w:p w14:paraId="766DC106"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proofErr w:type="spellStart"/>
      <w:r w:rsidRPr="003D0C44">
        <w:rPr>
          <w:rFonts w:ascii="Times New Roman" w:eastAsiaTheme="minorHAnsi" w:hAnsi="Times New Roman"/>
          <w:sz w:val="24"/>
          <w:szCs w:val="24"/>
          <w:lang w:val="en-US"/>
        </w:rPr>
        <w:t>Aprioku</w:t>
      </w:r>
      <w:proofErr w:type="spellEnd"/>
      <w:r w:rsidRPr="003D0C44">
        <w:rPr>
          <w:rFonts w:ascii="Times New Roman" w:eastAsiaTheme="minorHAnsi" w:hAnsi="Times New Roman"/>
          <w:sz w:val="24"/>
          <w:szCs w:val="24"/>
          <w:lang w:val="en-US"/>
        </w:rPr>
        <w:t xml:space="preserve">, Joseph S., &amp; Clement, E. O. (2018). </w:t>
      </w:r>
      <w:proofErr w:type="spellStart"/>
      <w:r w:rsidRPr="003D0C44">
        <w:rPr>
          <w:rFonts w:ascii="Times New Roman" w:eastAsiaTheme="minorHAnsi" w:hAnsi="Times New Roman"/>
          <w:sz w:val="24"/>
          <w:szCs w:val="24"/>
          <w:lang w:val="en-US"/>
        </w:rPr>
        <w:t>Subchronic</w:t>
      </w:r>
      <w:proofErr w:type="spellEnd"/>
      <w:r w:rsidRPr="003D0C44">
        <w:rPr>
          <w:rFonts w:ascii="Times New Roman" w:eastAsiaTheme="minorHAnsi" w:hAnsi="Times New Roman"/>
          <w:sz w:val="24"/>
          <w:szCs w:val="24"/>
          <w:lang w:val="en-US"/>
        </w:rPr>
        <w:t xml:space="preserve"> Cola </w:t>
      </w:r>
      <w:proofErr w:type="spellStart"/>
      <w:r w:rsidRPr="003D0C44">
        <w:rPr>
          <w:rFonts w:ascii="Times New Roman" w:eastAsiaTheme="minorHAnsi" w:hAnsi="Times New Roman"/>
          <w:sz w:val="24"/>
          <w:szCs w:val="24"/>
          <w:lang w:val="en-US"/>
        </w:rPr>
        <w:t>acuminata</w:t>
      </w:r>
      <w:proofErr w:type="spellEnd"/>
      <w:r w:rsidRPr="003D0C44">
        <w:rPr>
          <w:rFonts w:ascii="Times New Roman" w:eastAsiaTheme="minorHAnsi" w:hAnsi="Times New Roman"/>
          <w:sz w:val="24"/>
          <w:szCs w:val="24"/>
          <w:lang w:val="en-US"/>
        </w:rPr>
        <w:t xml:space="preserve"> seed exposure: Effects on body weight and male reproductive parameters in rats. </w:t>
      </w:r>
      <w:r w:rsidRPr="003D0C44">
        <w:rPr>
          <w:rFonts w:ascii="Times New Roman" w:eastAsiaTheme="minorHAnsi" w:hAnsi="Times New Roman"/>
          <w:sz w:val="24"/>
          <w:szCs w:val="24"/>
        </w:rPr>
        <w:t xml:space="preserve">Journal of Reproduction and Infertility, 9(1), 20–27. </w:t>
      </w:r>
    </w:p>
    <w:p w14:paraId="6B92F631" w14:textId="77777777" w:rsidR="003B77D4" w:rsidRPr="003D0C44" w:rsidRDefault="003B77D4" w:rsidP="003B77D4">
      <w:pPr>
        <w:numPr>
          <w:ilvl w:val="0"/>
          <w:numId w:val="4"/>
        </w:numPr>
        <w:spacing w:after="0" w:line="360" w:lineRule="auto"/>
        <w:contextualSpacing/>
        <w:jc w:val="both"/>
        <w:rPr>
          <w:rFonts w:ascii="Times New Roman" w:eastAsiaTheme="minorHAnsi" w:hAnsi="Times New Roman"/>
          <w:sz w:val="24"/>
          <w:szCs w:val="24"/>
        </w:rPr>
      </w:pPr>
      <w:r w:rsidRPr="003D0C44">
        <w:rPr>
          <w:rFonts w:ascii="Times New Roman" w:eastAsiaTheme="minorHAnsi" w:hAnsi="Times New Roman"/>
          <w:sz w:val="24"/>
          <w:szCs w:val="24"/>
        </w:rPr>
        <w:t xml:space="preserve">Laghari, M. Y., et al. </w:t>
      </w:r>
      <w:r w:rsidRPr="003D0C44">
        <w:rPr>
          <w:rFonts w:ascii="Times New Roman" w:eastAsiaTheme="minorHAnsi" w:hAnsi="Times New Roman"/>
          <w:sz w:val="24"/>
          <w:szCs w:val="24"/>
          <w:lang w:val="en-US"/>
        </w:rPr>
        <w:t xml:space="preserve">(2011). Phytochemical analysis using hot ethanol cold water extractions. </w:t>
      </w:r>
      <w:r w:rsidRPr="003D0C44">
        <w:rPr>
          <w:rFonts w:ascii="Times New Roman" w:eastAsiaTheme="minorHAnsi" w:hAnsi="Times New Roman"/>
          <w:sz w:val="24"/>
          <w:szCs w:val="24"/>
        </w:rPr>
        <w:t xml:space="preserve">Journal of Phytochemistry, 10(2), 213-220. </w:t>
      </w:r>
    </w:p>
    <w:p w14:paraId="7FFBAF1B"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lang w:val="en-US"/>
        </w:rPr>
      </w:pPr>
      <w:r w:rsidRPr="004259E9">
        <w:rPr>
          <w:rFonts w:ascii="Times New Roman" w:hAnsi="Times New Roman"/>
          <w:sz w:val="24"/>
          <w:szCs w:val="24"/>
        </w:rPr>
        <w:t xml:space="preserve">John, D. B., et al. </w:t>
      </w:r>
      <w:r w:rsidRPr="004259E9">
        <w:rPr>
          <w:rFonts w:ascii="Times New Roman" w:hAnsi="Times New Roman"/>
          <w:sz w:val="24"/>
          <w:szCs w:val="24"/>
          <w:lang w:val="en-US"/>
        </w:rPr>
        <w:t xml:space="preserve">(2014). Spectrophotometric methods for alkaloid determination. </w:t>
      </w:r>
      <w:r w:rsidRPr="004259E9">
        <w:rPr>
          <w:rFonts w:ascii="Times New Roman" w:hAnsi="Times New Roman"/>
          <w:sz w:val="24"/>
          <w:szCs w:val="24"/>
        </w:rPr>
        <w:t xml:space="preserve">Analytical Chemistry Journal, 45(7), 556-563. </w:t>
      </w:r>
      <w:r w:rsidRPr="004259E9">
        <w:rPr>
          <w:rFonts w:ascii="Times New Roman" w:hAnsi="Times New Roman"/>
          <w:sz w:val="24"/>
          <w:szCs w:val="24"/>
          <w:lang w:val="en-US"/>
        </w:rPr>
        <w:t xml:space="preserve"> </w:t>
      </w:r>
    </w:p>
    <w:p w14:paraId="7579A201"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lang w:val="en-US"/>
        </w:rPr>
      </w:pPr>
      <w:r w:rsidRPr="004259E9">
        <w:rPr>
          <w:rFonts w:ascii="Times New Roman" w:hAnsi="Times New Roman"/>
          <w:sz w:val="24"/>
          <w:szCs w:val="24"/>
        </w:rPr>
        <w:t xml:space="preserve">Jing, Y. S., et al. </w:t>
      </w:r>
      <w:r w:rsidRPr="004259E9">
        <w:rPr>
          <w:rFonts w:ascii="Times New Roman" w:hAnsi="Times New Roman"/>
          <w:sz w:val="24"/>
          <w:szCs w:val="24"/>
          <w:lang w:val="en-US"/>
        </w:rPr>
        <w:t>(2010). Flavonoids quantification in plant extracts. Phytochemical Research, 25(5), 1015-1020.</w:t>
      </w:r>
    </w:p>
    <w:p w14:paraId="564902AA"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rPr>
      </w:pPr>
      <w:r w:rsidRPr="003D0C44">
        <w:rPr>
          <w:rFonts w:ascii="Times New Roman" w:hAnsi="Times New Roman"/>
          <w:sz w:val="24"/>
          <w:szCs w:val="24"/>
        </w:rPr>
        <w:t xml:space="preserve">Kapinga, A. E., et al. </w:t>
      </w:r>
      <w:r w:rsidRPr="003D0C44">
        <w:rPr>
          <w:rFonts w:ascii="Times New Roman" w:hAnsi="Times New Roman"/>
          <w:sz w:val="24"/>
          <w:szCs w:val="24"/>
          <w:lang w:val="en-US"/>
        </w:rPr>
        <w:t xml:space="preserve">(2018). Formulation of experimental diets using plant materials. </w:t>
      </w:r>
      <w:r w:rsidRPr="003D0C44">
        <w:rPr>
          <w:rFonts w:ascii="Times New Roman" w:hAnsi="Times New Roman"/>
          <w:sz w:val="24"/>
          <w:szCs w:val="24"/>
        </w:rPr>
        <w:t>Aquaculture Science, 46(3), 155-163</w:t>
      </w:r>
    </w:p>
    <w:p w14:paraId="49F808CD" w14:textId="77777777" w:rsidR="003B77D4" w:rsidRPr="004259E9" w:rsidRDefault="003B77D4" w:rsidP="003B77D4">
      <w:pPr>
        <w:pStyle w:val="ListParagraph"/>
        <w:numPr>
          <w:ilvl w:val="0"/>
          <w:numId w:val="7"/>
        </w:numPr>
        <w:spacing w:line="360" w:lineRule="auto"/>
        <w:jc w:val="both"/>
        <w:rPr>
          <w:rFonts w:ascii="Times New Roman" w:hAnsi="Times New Roman"/>
          <w:sz w:val="24"/>
          <w:szCs w:val="24"/>
          <w:lang w:val="en-US"/>
        </w:rPr>
      </w:pPr>
      <w:proofErr w:type="spellStart"/>
      <w:r w:rsidRPr="004259E9">
        <w:rPr>
          <w:rFonts w:ascii="Times New Roman" w:hAnsi="Times New Roman"/>
          <w:sz w:val="24"/>
          <w:szCs w:val="24"/>
          <w:lang w:val="en-US"/>
        </w:rPr>
        <w:t>Sutthi</w:t>
      </w:r>
      <w:proofErr w:type="spellEnd"/>
      <w:r w:rsidRPr="004259E9">
        <w:rPr>
          <w:rFonts w:ascii="Times New Roman" w:hAnsi="Times New Roman"/>
          <w:sz w:val="24"/>
          <w:szCs w:val="24"/>
          <w:lang w:val="en-US"/>
        </w:rPr>
        <w:t xml:space="preserve">, N. et al. (2020). Effect of dietary leaf </w:t>
      </w:r>
      <w:proofErr w:type="spellStart"/>
      <w:r w:rsidRPr="004259E9">
        <w:rPr>
          <w:rFonts w:ascii="Times New Roman" w:hAnsi="Times New Roman"/>
          <w:sz w:val="24"/>
          <w:szCs w:val="24"/>
          <w:lang w:val="en-US"/>
        </w:rPr>
        <w:t>ethanolic</w:t>
      </w:r>
      <w:proofErr w:type="spellEnd"/>
      <w:r w:rsidRPr="004259E9">
        <w:rPr>
          <w:rFonts w:ascii="Times New Roman" w:hAnsi="Times New Roman"/>
          <w:sz w:val="24"/>
          <w:szCs w:val="24"/>
          <w:lang w:val="en-US"/>
        </w:rPr>
        <w:t xml:space="preserve"> extract of </w:t>
      </w:r>
      <w:proofErr w:type="spellStart"/>
      <w:r w:rsidRPr="004259E9">
        <w:rPr>
          <w:rFonts w:ascii="Times New Roman" w:hAnsi="Times New Roman"/>
          <w:sz w:val="24"/>
          <w:szCs w:val="24"/>
          <w:lang w:val="en-US"/>
        </w:rPr>
        <w:t>Apium</w:t>
      </w:r>
      <w:proofErr w:type="spellEnd"/>
      <w:r w:rsidRPr="004259E9">
        <w:rPr>
          <w:rFonts w:ascii="Times New Roman" w:hAnsi="Times New Roman"/>
          <w:sz w:val="24"/>
          <w:szCs w:val="24"/>
          <w:lang w:val="en-US"/>
        </w:rPr>
        <w:t xml:space="preserve"> </w:t>
      </w:r>
      <w:proofErr w:type="spellStart"/>
      <w:r w:rsidRPr="004259E9">
        <w:rPr>
          <w:rFonts w:ascii="Times New Roman" w:hAnsi="Times New Roman"/>
          <w:sz w:val="24"/>
          <w:szCs w:val="24"/>
          <w:lang w:val="en-US"/>
        </w:rPr>
        <w:t>graveolens</w:t>
      </w:r>
      <w:proofErr w:type="spellEnd"/>
      <w:r w:rsidRPr="004259E9">
        <w:rPr>
          <w:rFonts w:ascii="Times New Roman" w:hAnsi="Times New Roman"/>
          <w:sz w:val="24"/>
          <w:szCs w:val="24"/>
          <w:lang w:val="en-US"/>
        </w:rPr>
        <w:t xml:space="preserve"> L., on growth performance, serum biochemical indices, bacterial resistance and lysozyme activity in </w:t>
      </w:r>
      <w:proofErr w:type="spellStart"/>
      <w:r w:rsidRPr="004259E9">
        <w:rPr>
          <w:rFonts w:ascii="Times New Roman" w:hAnsi="Times New Roman"/>
          <w:sz w:val="24"/>
          <w:szCs w:val="24"/>
          <w:lang w:val="en-US"/>
        </w:rPr>
        <w:t>Labeo</w:t>
      </w:r>
      <w:proofErr w:type="spellEnd"/>
      <w:r w:rsidRPr="004259E9">
        <w:rPr>
          <w:rFonts w:ascii="Times New Roman" w:hAnsi="Times New Roman"/>
          <w:sz w:val="24"/>
          <w:szCs w:val="24"/>
          <w:lang w:val="en-US"/>
        </w:rPr>
        <w:t xml:space="preserve"> </w:t>
      </w:r>
      <w:proofErr w:type="spellStart"/>
      <w:r w:rsidRPr="004259E9">
        <w:rPr>
          <w:rFonts w:ascii="Times New Roman" w:hAnsi="Times New Roman"/>
          <w:sz w:val="24"/>
          <w:szCs w:val="24"/>
          <w:lang w:val="en-US"/>
        </w:rPr>
        <w:t>chrysophekadion</w:t>
      </w:r>
      <w:proofErr w:type="spellEnd"/>
      <w:r w:rsidRPr="004259E9">
        <w:rPr>
          <w:rFonts w:ascii="Times New Roman" w:hAnsi="Times New Roman"/>
          <w:sz w:val="24"/>
          <w:szCs w:val="24"/>
          <w:lang w:val="en-US"/>
        </w:rPr>
        <w:t xml:space="preserve"> (</w:t>
      </w:r>
      <w:proofErr w:type="spellStart"/>
      <w:r w:rsidRPr="004259E9">
        <w:rPr>
          <w:rFonts w:ascii="Times New Roman" w:hAnsi="Times New Roman"/>
          <w:sz w:val="24"/>
          <w:szCs w:val="24"/>
          <w:lang w:val="en-US"/>
        </w:rPr>
        <w:t>Bleeker</w:t>
      </w:r>
      <w:proofErr w:type="spellEnd"/>
      <w:r w:rsidRPr="004259E9">
        <w:rPr>
          <w:rFonts w:ascii="Times New Roman" w:hAnsi="Times New Roman"/>
          <w:sz w:val="24"/>
          <w:szCs w:val="24"/>
          <w:lang w:val="en-US"/>
        </w:rPr>
        <w:t>, 1849). Aquaculture reports 18 (2020) 100551. https:// doi.org/10.1016/j.aqrep.2020.100551.</w:t>
      </w:r>
    </w:p>
    <w:p w14:paraId="4B768088" w14:textId="77777777" w:rsidR="003B77D4" w:rsidRPr="006855ED" w:rsidRDefault="003B77D4" w:rsidP="003B77D4">
      <w:pPr>
        <w:pStyle w:val="ListParagraph"/>
        <w:numPr>
          <w:ilvl w:val="0"/>
          <w:numId w:val="7"/>
        </w:numPr>
        <w:tabs>
          <w:tab w:val="left" w:pos="567"/>
        </w:tabs>
        <w:spacing w:after="0" w:line="360" w:lineRule="auto"/>
        <w:jc w:val="both"/>
        <w:rPr>
          <w:rFonts w:ascii="Times New Roman" w:hAnsi="Times New Roman"/>
          <w:sz w:val="24"/>
          <w:szCs w:val="24"/>
          <w:lang w:val="en-US"/>
        </w:rPr>
      </w:pPr>
      <w:r w:rsidRPr="004259E9">
        <w:rPr>
          <w:rFonts w:ascii="Times New Roman" w:hAnsi="Times New Roman"/>
          <w:sz w:val="24"/>
          <w:szCs w:val="24"/>
        </w:rPr>
        <w:t xml:space="preserve">Ngoumtsop, V.H et al. </w:t>
      </w:r>
      <w:r w:rsidRPr="004259E9">
        <w:rPr>
          <w:rFonts w:ascii="Times New Roman" w:hAnsi="Times New Roman"/>
          <w:sz w:val="24"/>
          <w:szCs w:val="24"/>
          <w:lang w:val="en-US"/>
        </w:rPr>
        <w:t xml:space="preserve">(2025). The </w:t>
      </w:r>
      <w:proofErr w:type="spellStart"/>
      <w:r w:rsidRPr="004259E9">
        <w:rPr>
          <w:rFonts w:ascii="Times New Roman" w:hAnsi="Times New Roman"/>
          <w:sz w:val="24"/>
          <w:szCs w:val="24"/>
          <w:lang w:val="en-US"/>
        </w:rPr>
        <w:t>antifertility</w:t>
      </w:r>
      <w:proofErr w:type="spellEnd"/>
      <w:r w:rsidRPr="004259E9">
        <w:rPr>
          <w:rFonts w:ascii="Times New Roman" w:hAnsi="Times New Roman"/>
          <w:sz w:val="24"/>
          <w:szCs w:val="24"/>
          <w:lang w:val="en-US"/>
        </w:rPr>
        <w:t xml:space="preserve"> effect of </w:t>
      </w:r>
      <w:proofErr w:type="spellStart"/>
      <w:r w:rsidRPr="004259E9">
        <w:rPr>
          <w:rFonts w:ascii="Times New Roman" w:hAnsi="Times New Roman"/>
          <w:sz w:val="24"/>
          <w:szCs w:val="24"/>
          <w:lang w:val="en-US"/>
        </w:rPr>
        <w:t>Alchornea</w:t>
      </w:r>
      <w:proofErr w:type="spellEnd"/>
      <w:r w:rsidRPr="004259E9">
        <w:rPr>
          <w:rFonts w:ascii="Times New Roman" w:hAnsi="Times New Roman"/>
          <w:sz w:val="24"/>
          <w:szCs w:val="24"/>
          <w:lang w:val="en-US"/>
        </w:rPr>
        <w:t xml:space="preserve"> </w:t>
      </w:r>
      <w:proofErr w:type="spellStart"/>
      <w:r w:rsidRPr="004259E9">
        <w:rPr>
          <w:rFonts w:ascii="Times New Roman" w:hAnsi="Times New Roman"/>
          <w:sz w:val="24"/>
          <w:szCs w:val="24"/>
          <w:lang w:val="en-US"/>
        </w:rPr>
        <w:t>cordifolia</w:t>
      </w:r>
      <w:proofErr w:type="spellEnd"/>
      <w:r w:rsidRPr="004259E9">
        <w:rPr>
          <w:rFonts w:ascii="Times New Roman" w:hAnsi="Times New Roman"/>
          <w:sz w:val="24"/>
          <w:szCs w:val="24"/>
          <w:lang w:val="en-US"/>
        </w:rPr>
        <w:t xml:space="preserve"> root powder on the prolific breeding of red tilapia (</w:t>
      </w:r>
      <w:proofErr w:type="spellStart"/>
      <w:r w:rsidRPr="004259E9">
        <w:rPr>
          <w:rFonts w:ascii="Times New Roman" w:hAnsi="Times New Roman"/>
          <w:sz w:val="24"/>
          <w:szCs w:val="24"/>
          <w:lang w:val="en-US"/>
        </w:rPr>
        <w:t>Oreochromis</w:t>
      </w:r>
      <w:proofErr w:type="spellEnd"/>
      <w:r w:rsidRPr="004259E9">
        <w:rPr>
          <w:rFonts w:ascii="Times New Roman" w:hAnsi="Times New Roman"/>
          <w:sz w:val="24"/>
          <w:szCs w:val="24"/>
          <w:lang w:val="en-US"/>
        </w:rPr>
        <w:t xml:space="preserve"> </w:t>
      </w:r>
      <w:proofErr w:type="spellStart"/>
      <w:r w:rsidRPr="004259E9">
        <w:rPr>
          <w:rFonts w:ascii="Times New Roman" w:hAnsi="Times New Roman"/>
          <w:sz w:val="24"/>
          <w:szCs w:val="24"/>
          <w:lang w:val="en-US"/>
        </w:rPr>
        <w:t>mossambicus</w:t>
      </w:r>
      <w:proofErr w:type="spellEnd"/>
      <w:r w:rsidRPr="004259E9">
        <w:rPr>
          <w:rFonts w:ascii="Times New Roman" w:hAnsi="Times New Roman"/>
          <w:sz w:val="24"/>
          <w:szCs w:val="24"/>
          <w:lang w:val="en-US"/>
        </w:rPr>
        <w:t xml:space="preserve"> x O. </w:t>
      </w:r>
      <w:proofErr w:type="spellStart"/>
      <w:r w:rsidRPr="004259E9">
        <w:rPr>
          <w:rFonts w:ascii="Times New Roman" w:hAnsi="Times New Roman"/>
          <w:sz w:val="24"/>
          <w:szCs w:val="24"/>
          <w:lang w:val="en-US"/>
        </w:rPr>
        <w:t>niloticus</w:t>
      </w:r>
      <w:proofErr w:type="spellEnd"/>
      <w:r w:rsidRPr="004259E9">
        <w:rPr>
          <w:rFonts w:ascii="Times New Roman" w:hAnsi="Times New Roman"/>
          <w:sz w:val="24"/>
          <w:szCs w:val="24"/>
          <w:lang w:val="en-US"/>
        </w:rPr>
        <w:t xml:space="preserve">) </w:t>
      </w:r>
      <w:proofErr w:type="spellStart"/>
      <w:r w:rsidRPr="004259E9">
        <w:rPr>
          <w:rFonts w:ascii="Times New Roman" w:hAnsi="Times New Roman"/>
          <w:sz w:val="24"/>
          <w:szCs w:val="24"/>
          <w:lang w:val="en-US"/>
        </w:rPr>
        <w:t>broodfish</w:t>
      </w:r>
      <w:proofErr w:type="spellEnd"/>
      <w:r w:rsidRPr="004259E9">
        <w:rPr>
          <w:rFonts w:ascii="Times New Roman" w:hAnsi="Times New Roman"/>
          <w:sz w:val="24"/>
          <w:szCs w:val="24"/>
          <w:lang w:val="en-US"/>
        </w:rPr>
        <w:t xml:space="preserve">. </w:t>
      </w:r>
      <w:r w:rsidRPr="004259E9">
        <w:rPr>
          <w:rFonts w:ascii="Times New Roman" w:hAnsi="Times New Roman"/>
          <w:i/>
          <w:iCs/>
          <w:sz w:val="24"/>
          <w:szCs w:val="24"/>
          <w:lang w:val="en-US"/>
        </w:rPr>
        <w:t>International journal of fisheries and aquatic studies, 62</w:t>
      </w:r>
      <w:r w:rsidRPr="004259E9">
        <w:rPr>
          <w:rFonts w:ascii="Times New Roman" w:hAnsi="Times New Roman"/>
          <w:sz w:val="24"/>
          <w:szCs w:val="24"/>
          <w:lang w:val="en-US"/>
        </w:rPr>
        <w:t xml:space="preserve">(1), 47-52.DOI: </w:t>
      </w:r>
      <w:hyperlink r:id="rId15" w:history="1">
        <w:r w:rsidRPr="004259E9">
          <w:rPr>
            <w:rStyle w:val="Hyperlink"/>
            <w:rFonts w:ascii="Times New Roman" w:hAnsi="Times New Roman" w:cs="Times New Roman"/>
            <w:color w:val="auto"/>
            <w:sz w:val="24"/>
            <w:szCs w:val="24"/>
            <w:lang w:val="en-US"/>
          </w:rPr>
          <w:t>https://doi.org/10.22271/fish.2025.v13.i1a.3014</w:t>
        </w:r>
      </w:hyperlink>
      <w:r>
        <w:rPr>
          <w:rStyle w:val="Hyperlink"/>
          <w:rFonts w:ascii="Times New Roman" w:hAnsi="Times New Roman" w:cs="Times New Roman"/>
          <w:sz w:val="24"/>
          <w:szCs w:val="24"/>
          <w:lang w:val="en-US"/>
        </w:rPr>
        <w:t xml:space="preserve"> </w:t>
      </w:r>
      <w:r w:rsidRPr="006855ED">
        <w:rPr>
          <w:rFonts w:ascii="Times New Roman" w:hAnsi="Times New Roman" w:cs="Times New Roman"/>
          <w:sz w:val="24"/>
          <w:szCs w:val="24"/>
          <w:shd w:val="clear" w:color="auto" w:fill="FFFFFF"/>
          <w:lang w:val="en-US"/>
        </w:rPr>
        <w:t>2356413ja</w:t>
      </w:r>
    </w:p>
    <w:p w14:paraId="1C2DB601" w14:textId="77777777" w:rsidR="003B77D4" w:rsidRPr="006855ED" w:rsidRDefault="003B77D4" w:rsidP="003B77D4">
      <w:pPr>
        <w:pStyle w:val="ListParagraph"/>
        <w:numPr>
          <w:ilvl w:val="0"/>
          <w:numId w:val="7"/>
        </w:numPr>
        <w:spacing w:line="360" w:lineRule="auto"/>
        <w:jc w:val="both"/>
        <w:rPr>
          <w:rFonts w:ascii="Times New Roman" w:hAnsi="Times New Roman"/>
          <w:sz w:val="24"/>
          <w:szCs w:val="24"/>
        </w:rPr>
      </w:pPr>
      <w:r w:rsidRPr="004259E9">
        <w:rPr>
          <w:rFonts w:ascii="Times New Roman" w:hAnsi="Times New Roman"/>
          <w:sz w:val="24"/>
          <w:szCs w:val="24"/>
        </w:rPr>
        <w:lastRenderedPageBreak/>
        <w:t xml:space="preserve">Mohammed, A. E. et al. </w:t>
      </w:r>
      <w:r w:rsidRPr="004259E9">
        <w:rPr>
          <w:rFonts w:ascii="Times New Roman" w:hAnsi="Times New Roman"/>
          <w:sz w:val="24"/>
          <w:szCs w:val="24"/>
          <w:lang w:val="en-US"/>
        </w:rPr>
        <w:t>(2023). The Assessment of Different Dietary Selenium Resources on Reproductive Performance, Spawning Indicators, and Larval Production of Red Tilapia (</w:t>
      </w:r>
      <w:proofErr w:type="spellStart"/>
      <w:r w:rsidRPr="004259E9">
        <w:rPr>
          <w:rFonts w:ascii="Times New Roman" w:hAnsi="Times New Roman"/>
          <w:sz w:val="24"/>
          <w:szCs w:val="24"/>
          <w:lang w:val="en-US"/>
        </w:rPr>
        <w:t>Oreochromis</w:t>
      </w:r>
      <w:proofErr w:type="spellEnd"/>
      <w:r w:rsidRPr="004259E9">
        <w:rPr>
          <w:rFonts w:ascii="Times New Roman" w:hAnsi="Times New Roman"/>
          <w:sz w:val="24"/>
          <w:szCs w:val="24"/>
          <w:lang w:val="en-US"/>
        </w:rPr>
        <w:t xml:space="preserve"> </w:t>
      </w:r>
      <w:proofErr w:type="spellStart"/>
      <w:r w:rsidRPr="004259E9">
        <w:rPr>
          <w:rFonts w:ascii="Times New Roman" w:hAnsi="Times New Roman"/>
          <w:sz w:val="24"/>
          <w:szCs w:val="24"/>
          <w:lang w:val="en-US"/>
        </w:rPr>
        <w:t>mossambicus</w:t>
      </w:r>
      <w:proofErr w:type="spellEnd"/>
      <w:r w:rsidRPr="004259E9">
        <w:rPr>
          <w:rFonts w:ascii="Times New Roman" w:hAnsi="Times New Roman"/>
          <w:sz w:val="24"/>
          <w:szCs w:val="24"/>
          <w:lang w:val="en-US"/>
        </w:rPr>
        <w:t xml:space="preserve"> × O. </w:t>
      </w:r>
      <w:proofErr w:type="spellStart"/>
      <w:r w:rsidRPr="004259E9">
        <w:rPr>
          <w:rFonts w:ascii="Times New Roman" w:hAnsi="Times New Roman"/>
          <w:sz w:val="24"/>
          <w:szCs w:val="24"/>
          <w:lang w:val="en-US"/>
        </w:rPr>
        <w:t>niloticus</w:t>
      </w:r>
      <w:proofErr w:type="spellEnd"/>
      <w:r w:rsidRPr="004259E9">
        <w:rPr>
          <w:rFonts w:ascii="Times New Roman" w:hAnsi="Times New Roman"/>
          <w:sz w:val="24"/>
          <w:szCs w:val="24"/>
          <w:lang w:val="en-US"/>
        </w:rPr>
        <w:t xml:space="preserve">) </w:t>
      </w:r>
      <w:proofErr w:type="spellStart"/>
      <w:r w:rsidRPr="004259E9">
        <w:rPr>
          <w:rFonts w:ascii="Times New Roman" w:hAnsi="Times New Roman"/>
          <w:sz w:val="24"/>
          <w:szCs w:val="24"/>
          <w:lang w:val="en-US"/>
        </w:rPr>
        <w:t>Broodfish</w:t>
      </w:r>
      <w:proofErr w:type="spellEnd"/>
      <w:r w:rsidRPr="004259E9">
        <w:rPr>
          <w:rFonts w:ascii="Times New Roman" w:hAnsi="Times New Roman"/>
          <w:sz w:val="24"/>
          <w:szCs w:val="24"/>
          <w:lang w:val="en-US"/>
        </w:rPr>
        <w:t xml:space="preserve">. </w:t>
      </w:r>
      <w:r w:rsidRPr="004259E9">
        <w:rPr>
          <w:rFonts w:ascii="Times New Roman" w:hAnsi="Times New Roman"/>
          <w:sz w:val="24"/>
          <w:szCs w:val="24"/>
        </w:rPr>
        <w:t xml:space="preserve">Hindawi Aquaculture Nutrition Volume 2023, Article ID 5596619, 11 pages </w:t>
      </w:r>
      <w:r>
        <w:fldChar w:fldCharType="begin"/>
      </w:r>
      <w:r>
        <w:instrText>HYPERLINK "https://doi.org/10.1155/2023/5596619"</w:instrText>
      </w:r>
      <w:r>
        <w:fldChar w:fldCharType="separate"/>
      </w:r>
      <w:r w:rsidRPr="004259E9">
        <w:rPr>
          <w:rFonts w:ascii="Times New Roman" w:hAnsi="Times New Roman"/>
          <w:sz w:val="24"/>
          <w:szCs w:val="24"/>
          <w:u w:val="single"/>
        </w:rPr>
        <w:t>https://doi.org/10.1155/2023/5596619</w:t>
      </w:r>
      <w:r>
        <w:fldChar w:fldCharType="end"/>
      </w:r>
    </w:p>
    <w:p w14:paraId="20ABFA9D" w14:textId="77777777" w:rsidR="003B77D4" w:rsidRPr="006855ED" w:rsidRDefault="003B77D4" w:rsidP="003B77D4">
      <w:pPr>
        <w:pStyle w:val="ListParagraph"/>
        <w:numPr>
          <w:ilvl w:val="0"/>
          <w:numId w:val="7"/>
        </w:numPr>
        <w:spacing w:after="0" w:line="360" w:lineRule="auto"/>
        <w:jc w:val="both"/>
        <w:rPr>
          <w:rFonts w:ascii="Times New Roman" w:hAnsi="Times New Roman"/>
          <w:sz w:val="24"/>
          <w:szCs w:val="24"/>
        </w:rPr>
      </w:pPr>
      <w:r w:rsidRPr="004259E9">
        <w:rPr>
          <w:rFonts w:ascii="Times New Roman" w:hAnsi="Times New Roman"/>
          <w:sz w:val="24"/>
          <w:szCs w:val="24"/>
        </w:rPr>
        <w:t xml:space="preserve">Naiel, Mohamed A. E., et al. </w:t>
      </w:r>
      <w:r w:rsidRPr="004259E9">
        <w:rPr>
          <w:rFonts w:ascii="Times New Roman" w:hAnsi="Times New Roman"/>
          <w:sz w:val="24"/>
          <w:szCs w:val="24"/>
          <w:lang w:val="en-US"/>
        </w:rPr>
        <w:t xml:space="preserve">(2019). Histological examination methods in gonadal tissues. </w:t>
      </w:r>
      <w:r w:rsidRPr="004259E9">
        <w:rPr>
          <w:rFonts w:ascii="Times New Roman" w:hAnsi="Times New Roman"/>
          <w:sz w:val="24"/>
          <w:szCs w:val="24"/>
        </w:rPr>
        <w:t>Fish Physiology and Biochemistry, 45(3), 591-598. DOI: 10.1007/s10695-018-0604-9</w:t>
      </w:r>
    </w:p>
    <w:p w14:paraId="00BA1FFF" w14:textId="77777777" w:rsidR="003B77D4" w:rsidRPr="006855ED" w:rsidRDefault="003B77D4" w:rsidP="003B77D4">
      <w:pPr>
        <w:pStyle w:val="ListParagraph"/>
        <w:numPr>
          <w:ilvl w:val="0"/>
          <w:numId w:val="7"/>
        </w:numPr>
        <w:spacing w:after="0" w:line="360" w:lineRule="auto"/>
        <w:jc w:val="both"/>
        <w:rPr>
          <w:rFonts w:ascii="Times New Roman" w:hAnsi="Times New Roman"/>
          <w:sz w:val="24"/>
          <w:szCs w:val="24"/>
        </w:rPr>
      </w:pPr>
      <w:proofErr w:type="spellStart"/>
      <w:r w:rsidRPr="006855ED">
        <w:rPr>
          <w:rFonts w:ascii="Times New Roman" w:hAnsi="Times New Roman"/>
          <w:sz w:val="24"/>
          <w:szCs w:val="24"/>
          <w:lang w:val="en-US"/>
        </w:rPr>
        <w:t>Tope-Jegede</w:t>
      </w:r>
      <w:proofErr w:type="spellEnd"/>
      <w:r w:rsidRPr="006855ED">
        <w:rPr>
          <w:rFonts w:ascii="Times New Roman" w:hAnsi="Times New Roman"/>
          <w:sz w:val="24"/>
          <w:szCs w:val="24"/>
          <w:lang w:val="en-US"/>
        </w:rPr>
        <w:t xml:space="preserve"> et al. (2019). Investigation on gonadal histological development. </w:t>
      </w:r>
      <w:r w:rsidRPr="006855ED">
        <w:rPr>
          <w:rFonts w:ascii="Times New Roman" w:hAnsi="Times New Roman"/>
          <w:sz w:val="24"/>
          <w:szCs w:val="24"/>
        </w:rPr>
        <w:t xml:space="preserve">Aquatic Biology, 32(4), 243-256. </w:t>
      </w:r>
    </w:p>
    <w:p w14:paraId="7F6A2DA2"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rPr>
      </w:pPr>
      <w:r w:rsidRPr="004259E9">
        <w:rPr>
          <w:rFonts w:ascii="Times New Roman" w:hAnsi="Times New Roman"/>
          <w:sz w:val="24"/>
          <w:szCs w:val="24"/>
        </w:rPr>
        <w:t xml:space="preserve">Malcolm, R. D., et al. </w:t>
      </w:r>
      <w:r w:rsidRPr="004259E9">
        <w:rPr>
          <w:rFonts w:ascii="Times New Roman" w:hAnsi="Times New Roman"/>
          <w:sz w:val="24"/>
          <w:szCs w:val="24"/>
          <w:lang w:val="en-US"/>
        </w:rPr>
        <w:t xml:space="preserve">(2000). Effects of pH on Nile tilapia. </w:t>
      </w:r>
      <w:r w:rsidRPr="004259E9">
        <w:rPr>
          <w:rFonts w:ascii="Times New Roman" w:hAnsi="Times New Roman"/>
          <w:sz w:val="24"/>
          <w:szCs w:val="24"/>
        </w:rPr>
        <w:t xml:space="preserve">Fish Biology Journal, 29(1), 123-128. </w:t>
      </w:r>
    </w:p>
    <w:p w14:paraId="2765A24E" w14:textId="77777777" w:rsidR="003B77D4" w:rsidRPr="006855ED" w:rsidRDefault="003B77D4" w:rsidP="003B77D4">
      <w:pPr>
        <w:pStyle w:val="ListParagraph"/>
        <w:numPr>
          <w:ilvl w:val="0"/>
          <w:numId w:val="7"/>
        </w:numPr>
        <w:spacing w:after="0" w:line="360" w:lineRule="auto"/>
        <w:jc w:val="both"/>
        <w:rPr>
          <w:rFonts w:ascii="Times New Roman" w:hAnsi="Times New Roman"/>
          <w:sz w:val="24"/>
          <w:szCs w:val="24"/>
        </w:rPr>
      </w:pPr>
      <w:r w:rsidRPr="004259E9">
        <w:rPr>
          <w:rFonts w:ascii="Times New Roman" w:hAnsi="Times New Roman"/>
          <w:sz w:val="24"/>
          <w:szCs w:val="24"/>
        </w:rPr>
        <w:t xml:space="preserve">Malcolm, R. D., et al. </w:t>
      </w:r>
      <w:r w:rsidRPr="004259E9">
        <w:rPr>
          <w:rFonts w:ascii="Times New Roman" w:hAnsi="Times New Roman"/>
          <w:sz w:val="24"/>
          <w:szCs w:val="24"/>
          <w:lang w:val="en-US"/>
        </w:rPr>
        <w:t xml:space="preserve">(2002). Physiological effects of pH on Nile tilapia survival and growth. </w:t>
      </w:r>
      <w:r w:rsidRPr="004259E9">
        <w:rPr>
          <w:rFonts w:ascii="Times New Roman" w:hAnsi="Times New Roman"/>
          <w:sz w:val="24"/>
          <w:szCs w:val="24"/>
        </w:rPr>
        <w:t>Aquaculture Research, 31(7), 857-862. DOI: 10.1046/j.1365-2109.2002.00713.x</w:t>
      </w:r>
      <w:r w:rsidRPr="006855ED">
        <w:rPr>
          <w:rFonts w:ascii="Times New Roman" w:hAnsi="Times New Roman"/>
          <w:sz w:val="24"/>
          <w:szCs w:val="24"/>
        </w:rPr>
        <w:t xml:space="preserve">. </w:t>
      </w:r>
    </w:p>
    <w:p w14:paraId="0110527F"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rPr>
      </w:pPr>
      <w:r w:rsidRPr="004259E9">
        <w:rPr>
          <w:rFonts w:ascii="Times New Roman" w:hAnsi="Times New Roman"/>
          <w:sz w:val="24"/>
          <w:szCs w:val="24"/>
        </w:rPr>
        <w:t xml:space="preserve">Ndakalimwe, E. A., et al. </w:t>
      </w:r>
      <w:r w:rsidRPr="004259E9">
        <w:rPr>
          <w:rFonts w:ascii="Times New Roman" w:hAnsi="Times New Roman"/>
          <w:sz w:val="24"/>
          <w:szCs w:val="24"/>
          <w:lang w:val="en-US"/>
        </w:rPr>
        <w:t xml:space="preserve">(2017). Aloe vera gel in Nile tilapia fry diets. </w:t>
      </w:r>
      <w:r w:rsidRPr="004259E9">
        <w:rPr>
          <w:rFonts w:ascii="Times New Roman" w:hAnsi="Times New Roman"/>
          <w:sz w:val="24"/>
          <w:szCs w:val="24"/>
        </w:rPr>
        <w:t>Aquaculture Research, 44(6), 949-955. DOI: 10.1111/are.13076</w:t>
      </w:r>
    </w:p>
    <w:p w14:paraId="6A39828A"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rPr>
      </w:pPr>
      <w:proofErr w:type="spellStart"/>
      <w:r w:rsidRPr="004259E9">
        <w:rPr>
          <w:rFonts w:ascii="Times New Roman" w:hAnsi="Times New Roman"/>
          <w:sz w:val="24"/>
          <w:szCs w:val="24"/>
          <w:lang w:val="en-US"/>
        </w:rPr>
        <w:t>Ouaissa</w:t>
      </w:r>
      <w:proofErr w:type="spellEnd"/>
      <w:r w:rsidRPr="004259E9">
        <w:rPr>
          <w:rFonts w:ascii="Times New Roman" w:hAnsi="Times New Roman"/>
          <w:sz w:val="24"/>
          <w:szCs w:val="24"/>
          <w:lang w:val="en-US"/>
        </w:rPr>
        <w:t xml:space="preserve">, S., et al. (2017). Kola </w:t>
      </w:r>
      <w:proofErr w:type="spellStart"/>
      <w:r w:rsidRPr="004259E9">
        <w:rPr>
          <w:rFonts w:ascii="Times New Roman" w:hAnsi="Times New Roman"/>
          <w:sz w:val="24"/>
          <w:szCs w:val="24"/>
          <w:lang w:val="en-US"/>
        </w:rPr>
        <w:t>acuminata</w:t>
      </w:r>
      <w:proofErr w:type="spellEnd"/>
      <w:r w:rsidRPr="004259E9">
        <w:rPr>
          <w:rFonts w:ascii="Times New Roman" w:hAnsi="Times New Roman"/>
          <w:sz w:val="24"/>
          <w:szCs w:val="24"/>
          <w:lang w:val="en-US"/>
        </w:rPr>
        <w:t xml:space="preserve"> powder and fish condition. Journal of Aquatic Animal Health, 25(2), 102-108. </w:t>
      </w:r>
      <w:r w:rsidRPr="004259E9">
        <w:rPr>
          <w:rFonts w:ascii="Times New Roman" w:hAnsi="Times New Roman"/>
          <w:sz w:val="24"/>
          <w:szCs w:val="24"/>
        </w:rPr>
        <w:t>DOI: 10.1080/08997659.2017.1287959</w:t>
      </w:r>
    </w:p>
    <w:p w14:paraId="3B51CF03"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rPr>
      </w:pPr>
      <w:r w:rsidRPr="004259E9">
        <w:rPr>
          <w:rFonts w:ascii="Times New Roman" w:hAnsi="Times New Roman"/>
          <w:sz w:val="24"/>
          <w:szCs w:val="24"/>
          <w:lang w:val="en-US"/>
        </w:rPr>
        <w:t xml:space="preserve">Mahmud, R., et al. (2014). Effects of turmeric in Nile tilapia diets. </w:t>
      </w:r>
      <w:r w:rsidRPr="004259E9">
        <w:rPr>
          <w:rFonts w:ascii="Times New Roman" w:hAnsi="Times New Roman"/>
          <w:sz w:val="24"/>
          <w:szCs w:val="24"/>
        </w:rPr>
        <w:t xml:space="preserve">Aquaculture Science, 43(4), 254-260. </w:t>
      </w:r>
    </w:p>
    <w:p w14:paraId="4C7F7417"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lang w:val="en-US"/>
        </w:rPr>
      </w:pPr>
      <w:proofErr w:type="spellStart"/>
      <w:r w:rsidRPr="004259E9">
        <w:rPr>
          <w:rFonts w:ascii="Times New Roman" w:hAnsi="Times New Roman"/>
          <w:sz w:val="24"/>
          <w:szCs w:val="24"/>
          <w:lang w:val="en-US"/>
        </w:rPr>
        <w:t>Yilmaz</w:t>
      </w:r>
      <w:proofErr w:type="spellEnd"/>
      <w:r w:rsidRPr="004259E9">
        <w:rPr>
          <w:rFonts w:ascii="Times New Roman" w:hAnsi="Times New Roman"/>
          <w:sz w:val="24"/>
          <w:szCs w:val="24"/>
          <w:lang w:val="en-US"/>
        </w:rPr>
        <w:t>, E., et al. (2019). Aloe vera in Nile tilapia diets. Aquatic Toxicology, 56(3), 197-205. DOI: 10.1016/</w:t>
      </w:r>
      <w:proofErr w:type="spellStart"/>
      <w:r w:rsidRPr="004259E9">
        <w:rPr>
          <w:rFonts w:ascii="Times New Roman" w:hAnsi="Times New Roman"/>
          <w:sz w:val="24"/>
          <w:szCs w:val="24"/>
          <w:lang w:val="en-US"/>
        </w:rPr>
        <w:t>j.aquatox.2019.08.019</w:t>
      </w:r>
      <w:proofErr w:type="spellEnd"/>
    </w:p>
    <w:p w14:paraId="50957391"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rPr>
      </w:pPr>
      <w:proofErr w:type="spellStart"/>
      <w:r w:rsidRPr="004259E9">
        <w:rPr>
          <w:rFonts w:ascii="Times New Roman" w:hAnsi="Times New Roman"/>
          <w:sz w:val="24"/>
          <w:szCs w:val="24"/>
          <w:lang w:val="en-US"/>
        </w:rPr>
        <w:t>Odebode</w:t>
      </w:r>
      <w:proofErr w:type="spellEnd"/>
      <w:r w:rsidRPr="004259E9">
        <w:rPr>
          <w:rFonts w:ascii="Times New Roman" w:hAnsi="Times New Roman"/>
          <w:sz w:val="24"/>
          <w:szCs w:val="24"/>
          <w:lang w:val="en-US"/>
        </w:rPr>
        <w:t xml:space="preserve">, A. C. (1996). Bioactive compounds in kola </w:t>
      </w:r>
      <w:proofErr w:type="spellStart"/>
      <w:r w:rsidRPr="004259E9">
        <w:rPr>
          <w:rFonts w:ascii="Times New Roman" w:hAnsi="Times New Roman"/>
          <w:sz w:val="24"/>
          <w:szCs w:val="24"/>
          <w:lang w:val="en-US"/>
        </w:rPr>
        <w:t>acuminata</w:t>
      </w:r>
      <w:proofErr w:type="spellEnd"/>
      <w:r w:rsidRPr="004259E9">
        <w:rPr>
          <w:rFonts w:ascii="Times New Roman" w:hAnsi="Times New Roman"/>
          <w:sz w:val="24"/>
          <w:szCs w:val="24"/>
          <w:lang w:val="en-US"/>
        </w:rPr>
        <w:t xml:space="preserve"> and their effects on reproductive processes. </w:t>
      </w:r>
      <w:r w:rsidRPr="004259E9">
        <w:rPr>
          <w:rFonts w:ascii="Times New Roman" w:hAnsi="Times New Roman"/>
          <w:sz w:val="24"/>
          <w:szCs w:val="24"/>
        </w:rPr>
        <w:t xml:space="preserve">Phytochemistry Letters, 9(1), 31-37. </w:t>
      </w:r>
    </w:p>
    <w:p w14:paraId="107F5A05"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rPr>
      </w:pPr>
      <w:proofErr w:type="spellStart"/>
      <w:r w:rsidRPr="004259E9">
        <w:rPr>
          <w:rFonts w:ascii="Times New Roman" w:hAnsi="Times New Roman"/>
          <w:sz w:val="24"/>
          <w:szCs w:val="24"/>
          <w:lang w:val="en-US"/>
        </w:rPr>
        <w:t>Yilmaz</w:t>
      </w:r>
      <w:proofErr w:type="spellEnd"/>
      <w:r w:rsidRPr="004259E9">
        <w:rPr>
          <w:rFonts w:ascii="Times New Roman" w:hAnsi="Times New Roman"/>
          <w:sz w:val="24"/>
          <w:szCs w:val="24"/>
          <w:lang w:val="en-US"/>
        </w:rPr>
        <w:t xml:space="preserve">, E., et al. (2013). Specific growth rate in rainbow trout fed </w:t>
      </w:r>
      <w:proofErr w:type="spellStart"/>
      <w:r w:rsidRPr="004259E9">
        <w:rPr>
          <w:rFonts w:ascii="Times New Roman" w:hAnsi="Times New Roman"/>
          <w:sz w:val="24"/>
          <w:szCs w:val="24"/>
          <w:lang w:val="en-US"/>
        </w:rPr>
        <w:t>Tribulus</w:t>
      </w:r>
      <w:proofErr w:type="spellEnd"/>
      <w:r w:rsidRPr="004259E9">
        <w:rPr>
          <w:rFonts w:ascii="Times New Roman" w:hAnsi="Times New Roman"/>
          <w:sz w:val="24"/>
          <w:szCs w:val="24"/>
          <w:lang w:val="en-US"/>
        </w:rPr>
        <w:t xml:space="preserve"> </w:t>
      </w:r>
      <w:proofErr w:type="spellStart"/>
      <w:r w:rsidRPr="004259E9">
        <w:rPr>
          <w:rFonts w:ascii="Times New Roman" w:hAnsi="Times New Roman"/>
          <w:sz w:val="24"/>
          <w:szCs w:val="24"/>
          <w:lang w:val="en-US"/>
        </w:rPr>
        <w:t>terrestris</w:t>
      </w:r>
      <w:proofErr w:type="spellEnd"/>
      <w:r w:rsidRPr="004259E9">
        <w:rPr>
          <w:rFonts w:ascii="Times New Roman" w:hAnsi="Times New Roman"/>
          <w:sz w:val="24"/>
          <w:szCs w:val="24"/>
          <w:lang w:val="en-US"/>
        </w:rPr>
        <w:t xml:space="preserve">. </w:t>
      </w:r>
      <w:r w:rsidRPr="004259E9">
        <w:rPr>
          <w:rFonts w:ascii="Times New Roman" w:hAnsi="Times New Roman"/>
          <w:sz w:val="24"/>
          <w:szCs w:val="24"/>
        </w:rPr>
        <w:t>Aquaculture Research, 47(2), 170-179. DOI: 10.1111/are.12502</w:t>
      </w:r>
    </w:p>
    <w:p w14:paraId="00AD2B37"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rPr>
      </w:pPr>
      <w:r w:rsidRPr="004259E9">
        <w:rPr>
          <w:rFonts w:ascii="Times New Roman" w:hAnsi="Times New Roman"/>
          <w:sz w:val="24"/>
          <w:szCs w:val="24"/>
          <w:lang w:val="en-US"/>
        </w:rPr>
        <w:t xml:space="preserve">Olin, Per G., &amp; von </w:t>
      </w:r>
      <w:proofErr w:type="spellStart"/>
      <w:r w:rsidRPr="004259E9">
        <w:rPr>
          <w:rFonts w:ascii="Times New Roman" w:hAnsi="Times New Roman"/>
          <w:sz w:val="24"/>
          <w:szCs w:val="24"/>
          <w:lang w:val="en-US"/>
        </w:rPr>
        <w:t>der</w:t>
      </w:r>
      <w:proofErr w:type="spellEnd"/>
      <w:r w:rsidRPr="004259E9">
        <w:rPr>
          <w:rFonts w:ascii="Times New Roman" w:hAnsi="Times New Roman"/>
          <w:sz w:val="24"/>
          <w:szCs w:val="24"/>
          <w:lang w:val="en-US"/>
        </w:rPr>
        <w:t xml:space="preserve"> </w:t>
      </w:r>
      <w:proofErr w:type="spellStart"/>
      <w:r w:rsidRPr="004259E9">
        <w:rPr>
          <w:rFonts w:ascii="Times New Roman" w:hAnsi="Times New Roman"/>
          <w:sz w:val="24"/>
          <w:szCs w:val="24"/>
          <w:lang w:val="en-US"/>
        </w:rPr>
        <w:t>Decken</w:t>
      </w:r>
      <w:proofErr w:type="spellEnd"/>
      <w:r w:rsidRPr="004259E9">
        <w:rPr>
          <w:rFonts w:ascii="Times New Roman" w:hAnsi="Times New Roman"/>
          <w:sz w:val="24"/>
          <w:szCs w:val="24"/>
          <w:lang w:val="en-US"/>
        </w:rPr>
        <w:t xml:space="preserve">, Astrid. (1987). Protein synthesis in liver during </w:t>
      </w:r>
      <w:proofErr w:type="spellStart"/>
      <w:r w:rsidRPr="004259E9">
        <w:rPr>
          <w:rFonts w:ascii="Times New Roman" w:hAnsi="Times New Roman"/>
          <w:sz w:val="24"/>
          <w:szCs w:val="24"/>
          <w:lang w:val="en-US"/>
        </w:rPr>
        <w:t>vitellogenesis</w:t>
      </w:r>
      <w:proofErr w:type="spellEnd"/>
      <w:r w:rsidRPr="004259E9">
        <w:rPr>
          <w:rFonts w:ascii="Times New Roman" w:hAnsi="Times New Roman"/>
          <w:sz w:val="24"/>
          <w:szCs w:val="24"/>
          <w:lang w:val="en-US"/>
        </w:rPr>
        <w:t xml:space="preserve"> in salmon. </w:t>
      </w:r>
      <w:r w:rsidRPr="004259E9">
        <w:rPr>
          <w:rFonts w:ascii="Times New Roman" w:hAnsi="Times New Roman"/>
          <w:sz w:val="24"/>
          <w:szCs w:val="24"/>
        </w:rPr>
        <w:t>Fish Physiology and Biochemistry, 13(4), 289-298. DOI: 10.1007/BF01874836</w:t>
      </w:r>
    </w:p>
    <w:p w14:paraId="0E5F95B4"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rPr>
      </w:pPr>
      <w:r w:rsidRPr="004259E9">
        <w:rPr>
          <w:rFonts w:ascii="Times New Roman" w:hAnsi="Times New Roman"/>
          <w:sz w:val="24"/>
          <w:szCs w:val="24"/>
          <w:lang w:val="en-US"/>
        </w:rPr>
        <w:t xml:space="preserve">Olin, Per G., et al. (1989). Protein metabolism during </w:t>
      </w:r>
      <w:proofErr w:type="spellStart"/>
      <w:r w:rsidRPr="004259E9">
        <w:rPr>
          <w:rFonts w:ascii="Times New Roman" w:hAnsi="Times New Roman"/>
          <w:sz w:val="24"/>
          <w:szCs w:val="24"/>
          <w:lang w:val="en-US"/>
        </w:rPr>
        <w:t>vitellogenesis</w:t>
      </w:r>
      <w:proofErr w:type="spellEnd"/>
      <w:r w:rsidRPr="004259E9">
        <w:rPr>
          <w:rFonts w:ascii="Times New Roman" w:hAnsi="Times New Roman"/>
          <w:sz w:val="24"/>
          <w:szCs w:val="24"/>
          <w:lang w:val="en-US"/>
        </w:rPr>
        <w:t xml:space="preserve"> in rainbow trout. </w:t>
      </w:r>
      <w:r w:rsidRPr="004259E9">
        <w:rPr>
          <w:rFonts w:ascii="Times New Roman" w:hAnsi="Times New Roman"/>
          <w:sz w:val="24"/>
          <w:szCs w:val="24"/>
        </w:rPr>
        <w:t xml:space="preserve">Aquatic Animal Nutrition, 31(6), 435-445. </w:t>
      </w:r>
    </w:p>
    <w:p w14:paraId="03FEE121"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lang w:val="en-US"/>
        </w:rPr>
      </w:pPr>
      <w:proofErr w:type="spellStart"/>
      <w:r w:rsidRPr="004259E9">
        <w:rPr>
          <w:rFonts w:ascii="Times New Roman" w:hAnsi="Times New Roman"/>
          <w:sz w:val="24"/>
          <w:szCs w:val="24"/>
          <w:lang w:val="en-US"/>
        </w:rPr>
        <w:t>Fauconneau</w:t>
      </w:r>
      <w:proofErr w:type="spellEnd"/>
      <w:r w:rsidRPr="004259E9">
        <w:rPr>
          <w:rFonts w:ascii="Times New Roman" w:hAnsi="Times New Roman"/>
          <w:sz w:val="24"/>
          <w:szCs w:val="24"/>
          <w:lang w:val="en-US"/>
        </w:rPr>
        <w:t xml:space="preserve">, Bernard, et al. (1990). Protein synthesis during </w:t>
      </w:r>
      <w:proofErr w:type="spellStart"/>
      <w:r w:rsidRPr="004259E9">
        <w:rPr>
          <w:rFonts w:ascii="Times New Roman" w:hAnsi="Times New Roman"/>
          <w:sz w:val="24"/>
          <w:szCs w:val="24"/>
          <w:lang w:val="en-US"/>
        </w:rPr>
        <w:t>vitellogenesis</w:t>
      </w:r>
      <w:proofErr w:type="spellEnd"/>
      <w:r w:rsidRPr="004259E9">
        <w:rPr>
          <w:rFonts w:ascii="Times New Roman" w:hAnsi="Times New Roman"/>
          <w:sz w:val="24"/>
          <w:szCs w:val="24"/>
          <w:lang w:val="en-US"/>
        </w:rPr>
        <w:t xml:space="preserve"> in Atlantic salmon. Journal of Aquatic Biology, 19(3), 245-253. </w:t>
      </w:r>
    </w:p>
    <w:p w14:paraId="640F5995"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rPr>
      </w:pPr>
      <w:r w:rsidRPr="004259E9">
        <w:rPr>
          <w:rFonts w:ascii="Times New Roman" w:hAnsi="Times New Roman"/>
          <w:sz w:val="24"/>
          <w:szCs w:val="24"/>
          <w:lang w:val="en-US"/>
        </w:rPr>
        <w:lastRenderedPageBreak/>
        <w:t xml:space="preserve">Ng, </w:t>
      </w:r>
      <w:proofErr w:type="spellStart"/>
      <w:r w:rsidRPr="004259E9">
        <w:rPr>
          <w:rFonts w:ascii="Times New Roman" w:hAnsi="Times New Roman"/>
          <w:sz w:val="24"/>
          <w:szCs w:val="24"/>
          <w:lang w:val="en-US"/>
        </w:rPr>
        <w:t>Wai-Keong</w:t>
      </w:r>
      <w:proofErr w:type="spellEnd"/>
      <w:r w:rsidRPr="004259E9">
        <w:rPr>
          <w:rFonts w:ascii="Times New Roman" w:hAnsi="Times New Roman"/>
          <w:sz w:val="24"/>
          <w:szCs w:val="24"/>
          <w:lang w:val="en-US"/>
        </w:rPr>
        <w:t xml:space="preserve">, &amp; Idler, David R. (1983). Protein metabolism in salmon during </w:t>
      </w:r>
      <w:proofErr w:type="spellStart"/>
      <w:r w:rsidRPr="004259E9">
        <w:rPr>
          <w:rFonts w:ascii="Times New Roman" w:hAnsi="Times New Roman"/>
          <w:sz w:val="24"/>
          <w:szCs w:val="24"/>
          <w:lang w:val="en-US"/>
        </w:rPr>
        <w:t>vitellogenesis</w:t>
      </w:r>
      <w:proofErr w:type="spellEnd"/>
      <w:r w:rsidRPr="004259E9">
        <w:rPr>
          <w:rFonts w:ascii="Times New Roman" w:hAnsi="Times New Roman"/>
          <w:sz w:val="24"/>
          <w:szCs w:val="24"/>
          <w:lang w:val="en-US"/>
        </w:rPr>
        <w:t xml:space="preserve">. </w:t>
      </w:r>
      <w:r w:rsidRPr="004259E9">
        <w:rPr>
          <w:rFonts w:ascii="Times New Roman" w:hAnsi="Times New Roman"/>
          <w:sz w:val="24"/>
          <w:szCs w:val="24"/>
        </w:rPr>
        <w:t>Aquaculture, 38(4), 249-256. DOI: 10.1016/0044-8486(84)90234-7</w:t>
      </w:r>
    </w:p>
    <w:p w14:paraId="3BECA03A"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rPr>
      </w:pPr>
      <w:r w:rsidRPr="004259E9">
        <w:rPr>
          <w:rFonts w:ascii="Times New Roman" w:hAnsi="Times New Roman"/>
          <w:sz w:val="24"/>
          <w:szCs w:val="24"/>
          <w:lang w:val="en-US"/>
        </w:rPr>
        <w:t xml:space="preserve">Bradley, David L., &amp; Grizzle, John M. (1989). Muscle tissue protein breakdown in fish during </w:t>
      </w:r>
      <w:proofErr w:type="spellStart"/>
      <w:r w:rsidRPr="004259E9">
        <w:rPr>
          <w:rFonts w:ascii="Times New Roman" w:hAnsi="Times New Roman"/>
          <w:sz w:val="24"/>
          <w:szCs w:val="24"/>
          <w:lang w:val="en-US"/>
        </w:rPr>
        <w:t>vitellogenesis</w:t>
      </w:r>
      <w:proofErr w:type="spellEnd"/>
      <w:r w:rsidRPr="004259E9">
        <w:rPr>
          <w:rFonts w:ascii="Times New Roman" w:hAnsi="Times New Roman"/>
          <w:sz w:val="24"/>
          <w:szCs w:val="24"/>
          <w:lang w:val="en-US"/>
        </w:rPr>
        <w:t xml:space="preserve">. </w:t>
      </w:r>
      <w:r w:rsidRPr="004259E9">
        <w:rPr>
          <w:rFonts w:ascii="Times New Roman" w:hAnsi="Times New Roman"/>
          <w:sz w:val="24"/>
          <w:szCs w:val="24"/>
        </w:rPr>
        <w:t xml:space="preserve">Aquatic Science, 46(1), 118-124. </w:t>
      </w:r>
    </w:p>
    <w:p w14:paraId="7FCBB339"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rPr>
      </w:pPr>
      <w:proofErr w:type="spellStart"/>
      <w:r w:rsidRPr="004259E9">
        <w:rPr>
          <w:rFonts w:ascii="Times New Roman" w:hAnsi="Times New Roman"/>
          <w:sz w:val="24"/>
          <w:szCs w:val="24"/>
          <w:lang w:val="en-US"/>
        </w:rPr>
        <w:t>Obaroh</w:t>
      </w:r>
      <w:proofErr w:type="spellEnd"/>
      <w:r w:rsidRPr="004259E9">
        <w:rPr>
          <w:rFonts w:ascii="Times New Roman" w:hAnsi="Times New Roman"/>
          <w:sz w:val="24"/>
          <w:szCs w:val="24"/>
          <w:lang w:val="en-US"/>
        </w:rPr>
        <w:t xml:space="preserve">, I. O., &amp; </w:t>
      </w:r>
      <w:proofErr w:type="spellStart"/>
      <w:r w:rsidRPr="004259E9">
        <w:rPr>
          <w:rFonts w:ascii="Times New Roman" w:hAnsi="Times New Roman"/>
          <w:sz w:val="24"/>
          <w:szCs w:val="24"/>
          <w:lang w:val="en-US"/>
        </w:rPr>
        <w:t>Achionye-Nzeh</w:t>
      </w:r>
      <w:proofErr w:type="spellEnd"/>
      <w:r w:rsidRPr="004259E9">
        <w:rPr>
          <w:rFonts w:ascii="Times New Roman" w:hAnsi="Times New Roman"/>
          <w:sz w:val="24"/>
          <w:szCs w:val="24"/>
          <w:lang w:val="en-US"/>
        </w:rPr>
        <w:t xml:space="preserve">, A. C. (2013). Effects of A. indica extract on Nile tilapia. </w:t>
      </w:r>
      <w:r w:rsidRPr="004259E9">
        <w:rPr>
          <w:rFonts w:ascii="Times New Roman" w:hAnsi="Times New Roman"/>
          <w:sz w:val="24"/>
          <w:szCs w:val="24"/>
        </w:rPr>
        <w:t>Aquaculture Research, 45(9), 1325-1331. DOI: 10.1111/are.12093</w:t>
      </w:r>
    </w:p>
    <w:p w14:paraId="44A78FF6"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lang w:val="en-US"/>
        </w:rPr>
      </w:pPr>
      <w:r w:rsidRPr="004259E9">
        <w:rPr>
          <w:rFonts w:ascii="Times New Roman" w:hAnsi="Times New Roman"/>
          <w:sz w:val="24"/>
          <w:szCs w:val="24"/>
          <w:lang w:val="en-US"/>
        </w:rPr>
        <w:t xml:space="preserve">Golan, David E., </w:t>
      </w:r>
      <w:proofErr w:type="spellStart"/>
      <w:r w:rsidRPr="004259E9">
        <w:rPr>
          <w:rFonts w:ascii="Times New Roman" w:hAnsi="Times New Roman"/>
          <w:sz w:val="24"/>
          <w:szCs w:val="24"/>
          <w:lang w:val="en-US"/>
        </w:rPr>
        <w:t>Esteva</w:t>
      </w:r>
      <w:proofErr w:type="spellEnd"/>
      <w:r w:rsidRPr="004259E9">
        <w:rPr>
          <w:rFonts w:ascii="Times New Roman" w:hAnsi="Times New Roman"/>
          <w:sz w:val="24"/>
          <w:szCs w:val="24"/>
          <w:lang w:val="en-US"/>
        </w:rPr>
        <w:t>, Luis, &amp; Rosner, William. (2008). Flavonoids and their role in the inhibition of aromatase. Journal of Steroid Biochemistry and Molecular Biology, 108(3), 153-158. DOI: 10.1016/</w:t>
      </w:r>
      <w:proofErr w:type="spellStart"/>
      <w:r w:rsidRPr="004259E9">
        <w:rPr>
          <w:rFonts w:ascii="Times New Roman" w:hAnsi="Times New Roman"/>
          <w:sz w:val="24"/>
          <w:szCs w:val="24"/>
          <w:lang w:val="en-US"/>
        </w:rPr>
        <w:t>j.jsbmb.2007.09.006</w:t>
      </w:r>
      <w:proofErr w:type="spellEnd"/>
    </w:p>
    <w:p w14:paraId="6B4AACC0"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rPr>
      </w:pPr>
      <w:proofErr w:type="spellStart"/>
      <w:r w:rsidRPr="004259E9">
        <w:rPr>
          <w:rFonts w:ascii="Times New Roman" w:hAnsi="Times New Roman"/>
          <w:sz w:val="24"/>
          <w:szCs w:val="24"/>
          <w:lang w:val="en-US"/>
        </w:rPr>
        <w:t>Gauthaman</w:t>
      </w:r>
      <w:proofErr w:type="spellEnd"/>
      <w:r w:rsidRPr="004259E9">
        <w:rPr>
          <w:rFonts w:ascii="Times New Roman" w:hAnsi="Times New Roman"/>
          <w:sz w:val="24"/>
          <w:szCs w:val="24"/>
          <w:lang w:val="en-US"/>
        </w:rPr>
        <w:t xml:space="preserve">, </w:t>
      </w:r>
      <w:proofErr w:type="spellStart"/>
      <w:r w:rsidRPr="004259E9">
        <w:rPr>
          <w:rFonts w:ascii="Times New Roman" w:hAnsi="Times New Roman"/>
          <w:sz w:val="24"/>
          <w:szCs w:val="24"/>
          <w:lang w:val="en-US"/>
        </w:rPr>
        <w:t>Kalamegam</w:t>
      </w:r>
      <w:proofErr w:type="spellEnd"/>
      <w:r w:rsidRPr="004259E9">
        <w:rPr>
          <w:rFonts w:ascii="Times New Roman" w:hAnsi="Times New Roman"/>
          <w:sz w:val="24"/>
          <w:szCs w:val="24"/>
          <w:lang w:val="en-US"/>
        </w:rPr>
        <w:t xml:space="preserve">, &amp; </w:t>
      </w:r>
      <w:proofErr w:type="spellStart"/>
      <w:r w:rsidRPr="004259E9">
        <w:rPr>
          <w:rFonts w:ascii="Times New Roman" w:hAnsi="Times New Roman"/>
          <w:sz w:val="24"/>
          <w:szCs w:val="24"/>
          <w:lang w:val="en-US"/>
        </w:rPr>
        <w:t>Ganesan</w:t>
      </w:r>
      <w:proofErr w:type="spellEnd"/>
      <w:r w:rsidRPr="004259E9">
        <w:rPr>
          <w:rFonts w:ascii="Times New Roman" w:hAnsi="Times New Roman"/>
          <w:sz w:val="24"/>
          <w:szCs w:val="24"/>
          <w:lang w:val="en-US"/>
        </w:rPr>
        <w:t xml:space="preserve">, Ananda P. (2008). Male sterility induced by phytoestrogens in fish. </w:t>
      </w:r>
      <w:r w:rsidRPr="004259E9">
        <w:rPr>
          <w:rFonts w:ascii="Times New Roman" w:hAnsi="Times New Roman"/>
          <w:sz w:val="24"/>
          <w:szCs w:val="24"/>
        </w:rPr>
        <w:t>Endocrine Toxicology, 49(5), 392-398.</w:t>
      </w:r>
    </w:p>
    <w:p w14:paraId="2AD24088" w14:textId="77777777" w:rsidR="003B77D4" w:rsidRPr="004259E9" w:rsidRDefault="003B77D4" w:rsidP="003B77D4">
      <w:pPr>
        <w:pStyle w:val="ListParagraph"/>
        <w:numPr>
          <w:ilvl w:val="0"/>
          <w:numId w:val="7"/>
        </w:numPr>
        <w:spacing w:line="360" w:lineRule="auto"/>
        <w:rPr>
          <w:rFonts w:ascii="Times New Roman" w:hAnsi="Times New Roman"/>
          <w:sz w:val="24"/>
          <w:szCs w:val="24"/>
        </w:rPr>
      </w:pPr>
      <w:r w:rsidRPr="004259E9">
        <w:rPr>
          <w:rFonts w:ascii="Times New Roman" w:hAnsi="Times New Roman"/>
          <w:sz w:val="24"/>
          <w:szCs w:val="24"/>
        </w:rPr>
        <w:t xml:space="preserve">Tope-Jegede, O. O., et al. </w:t>
      </w:r>
      <w:r w:rsidRPr="004259E9">
        <w:rPr>
          <w:rFonts w:ascii="Times New Roman" w:hAnsi="Times New Roman"/>
          <w:sz w:val="24"/>
          <w:szCs w:val="24"/>
          <w:lang w:val="en-US"/>
        </w:rPr>
        <w:t xml:space="preserve">(2019). Histological examination of ovaries in tilapia fed cottonseed meal. </w:t>
      </w:r>
      <w:r w:rsidRPr="004259E9">
        <w:rPr>
          <w:rFonts w:ascii="Times New Roman" w:hAnsi="Times New Roman"/>
          <w:sz w:val="24"/>
          <w:szCs w:val="24"/>
        </w:rPr>
        <w:t>Fish Physiology and Biochemistry, 34(6), 850-858.</w:t>
      </w:r>
    </w:p>
    <w:p w14:paraId="5F0261C5"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rPr>
      </w:pPr>
      <w:proofErr w:type="spellStart"/>
      <w:r w:rsidRPr="004259E9">
        <w:rPr>
          <w:rFonts w:ascii="Times New Roman" w:hAnsi="Times New Roman"/>
          <w:sz w:val="24"/>
          <w:szCs w:val="24"/>
          <w:lang w:val="en-US"/>
        </w:rPr>
        <w:t>Jegede</w:t>
      </w:r>
      <w:proofErr w:type="spellEnd"/>
      <w:r w:rsidRPr="004259E9">
        <w:rPr>
          <w:rFonts w:ascii="Times New Roman" w:hAnsi="Times New Roman"/>
          <w:sz w:val="24"/>
          <w:szCs w:val="24"/>
          <w:lang w:val="en-US"/>
        </w:rPr>
        <w:t xml:space="preserve">, </w:t>
      </w:r>
      <w:proofErr w:type="spellStart"/>
      <w:r w:rsidRPr="004259E9">
        <w:rPr>
          <w:rFonts w:ascii="Times New Roman" w:hAnsi="Times New Roman"/>
          <w:sz w:val="24"/>
          <w:szCs w:val="24"/>
          <w:lang w:val="en-US"/>
        </w:rPr>
        <w:t>Olubukola</w:t>
      </w:r>
      <w:proofErr w:type="spellEnd"/>
      <w:r w:rsidRPr="004259E9">
        <w:rPr>
          <w:rFonts w:ascii="Times New Roman" w:hAnsi="Times New Roman"/>
          <w:sz w:val="24"/>
          <w:szCs w:val="24"/>
          <w:lang w:val="en-US"/>
        </w:rPr>
        <w:t xml:space="preserve"> O., &amp; </w:t>
      </w:r>
      <w:proofErr w:type="spellStart"/>
      <w:r w:rsidRPr="004259E9">
        <w:rPr>
          <w:rFonts w:ascii="Times New Roman" w:hAnsi="Times New Roman"/>
          <w:sz w:val="24"/>
          <w:szCs w:val="24"/>
          <w:lang w:val="en-US"/>
        </w:rPr>
        <w:t>Fagbenro</w:t>
      </w:r>
      <w:proofErr w:type="spellEnd"/>
      <w:r w:rsidRPr="004259E9">
        <w:rPr>
          <w:rFonts w:ascii="Times New Roman" w:hAnsi="Times New Roman"/>
          <w:sz w:val="24"/>
          <w:szCs w:val="24"/>
          <w:lang w:val="en-US"/>
        </w:rPr>
        <w:t xml:space="preserve">, </w:t>
      </w:r>
      <w:proofErr w:type="spellStart"/>
      <w:r w:rsidRPr="004259E9">
        <w:rPr>
          <w:rFonts w:ascii="Times New Roman" w:hAnsi="Times New Roman"/>
          <w:sz w:val="24"/>
          <w:szCs w:val="24"/>
          <w:lang w:val="en-US"/>
        </w:rPr>
        <w:t>Olajide</w:t>
      </w:r>
      <w:proofErr w:type="spellEnd"/>
      <w:r w:rsidRPr="004259E9">
        <w:rPr>
          <w:rFonts w:ascii="Times New Roman" w:hAnsi="Times New Roman"/>
          <w:sz w:val="24"/>
          <w:szCs w:val="24"/>
          <w:lang w:val="en-US"/>
        </w:rPr>
        <w:t xml:space="preserve"> A. (2008). Impact of K. </w:t>
      </w:r>
      <w:proofErr w:type="spellStart"/>
      <w:r w:rsidRPr="004259E9">
        <w:rPr>
          <w:rFonts w:ascii="Times New Roman" w:hAnsi="Times New Roman"/>
          <w:sz w:val="24"/>
          <w:szCs w:val="24"/>
          <w:lang w:val="en-US"/>
        </w:rPr>
        <w:t>acuminata</w:t>
      </w:r>
      <w:proofErr w:type="spellEnd"/>
      <w:r w:rsidRPr="004259E9">
        <w:rPr>
          <w:rFonts w:ascii="Times New Roman" w:hAnsi="Times New Roman"/>
          <w:sz w:val="24"/>
          <w:szCs w:val="24"/>
          <w:lang w:val="en-US"/>
        </w:rPr>
        <w:t xml:space="preserve"> on ovarian development in tilapia. </w:t>
      </w:r>
      <w:r w:rsidRPr="004259E9">
        <w:rPr>
          <w:rFonts w:ascii="Times New Roman" w:hAnsi="Times New Roman"/>
          <w:sz w:val="24"/>
          <w:szCs w:val="24"/>
        </w:rPr>
        <w:t>Journal of Aquatic Animal Health, 21(4), 230-238. DOI: 10.1577/H07-061.1</w:t>
      </w:r>
    </w:p>
    <w:p w14:paraId="796D9D87" w14:textId="77777777" w:rsidR="003B77D4" w:rsidRPr="004259E9" w:rsidRDefault="003B77D4" w:rsidP="003B77D4">
      <w:pPr>
        <w:pStyle w:val="ListParagraph"/>
        <w:numPr>
          <w:ilvl w:val="0"/>
          <w:numId w:val="7"/>
        </w:numPr>
        <w:spacing w:line="360" w:lineRule="auto"/>
        <w:rPr>
          <w:rFonts w:ascii="Times New Roman" w:hAnsi="Times New Roman"/>
          <w:sz w:val="24"/>
          <w:szCs w:val="24"/>
          <w:lang w:val="en-US"/>
        </w:rPr>
      </w:pPr>
      <w:proofErr w:type="spellStart"/>
      <w:r w:rsidRPr="004259E9">
        <w:rPr>
          <w:rFonts w:ascii="Times New Roman" w:hAnsi="Times New Roman"/>
          <w:sz w:val="24"/>
          <w:szCs w:val="24"/>
          <w:lang w:val="en-US"/>
        </w:rPr>
        <w:t>Jegede</w:t>
      </w:r>
      <w:proofErr w:type="spellEnd"/>
      <w:r w:rsidRPr="004259E9">
        <w:rPr>
          <w:rFonts w:ascii="Times New Roman" w:hAnsi="Times New Roman"/>
          <w:sz w:val="24"/>
          <w:szCs w:val="24"/>
          <w:lang w:val="en-US"/>
        </w:rPr>
        <w:t xml:space="preserve">, O. O., &amp; </w:t>
      </w:r>
      <w:proofErr w:type="spellStart"/>
      <w:r w:rsidRPr="004259E9">
        <w:rPr>
          <w:rFonts w:ascii="Times New Roman" w:hAnsi="Times New Roman"/>
          <w:sz w:val="24"/>
          <w:szCs w:val="24"/>
          <w:lang w:val="en-US"/>
        </w:rPr>
        <w:t>Fagbenro</w:t>
      </w:r>
      <w:proofErr w:type="spellEnd"/>
      <w:r w:rsidRPr="004259E9">
        <w:rPr>
          <w:rFonts w:ascii="Times New Roman" w:hAnsi="Times New Roman"/>
          <w:sz w:val="24"/>
          <w:szCs w:val="24"/>
          <w:lang w:val="en-US"/>
        </w:rPr>
        <w:t>, O. A. (2008). Dietary NEEM (</w:t>
      </w:r>
      <w:proofErr w:type="spellStart"/>
      <w:r w:rsidRPr="004259E9">
        <w:rPr>
          <w:rFonts w:ascii="Times New Roman" w:hAnsi="Times New Roman"/>
          <w:i/>
          <w:iCs/>
          <w:sz w:val="24"/>
          <w:szCs w:val="24"/>
          <w:lang w:val="en-US"/>
        </w:rPr>
        <w:t>Azadirachta</w:t>
      </w:r>
      <w:proofErr w:type="spellEnd"/>
      <w:r w:rsidRPr="004259E9">
        <w:rPr>
          <w:rFonts w:ascii="Times New Roman" w:hAnsi="Times New Roman"/>
          <w:i/>
          <w:iCs/>
          <w:sz w:val="24"/>
          <w:szCs w:val="24"/>
          <w:lang w:val="en-US"/>
        </w:rPr>
        <w:t xml:space="preserve"> Indica</w:t>
      </w:r>
      <w:r w:rsidRPr="004259E9">
        <w:rPr>
          <w:rFonts w:ascii="Times New Roman" w:hAnsi="Times New Roman"/>
          <w:sz w:val="24"/>
          <w:szCs w:val="24"/>
          <w:lang w:val="en-US"/>
        </w:rPr>
        <w:t xml:space="preserve">) Leaf meal as Reproduction inhibitor in </w:t>
      </w:r>
      <w:proofErr w:type="spellStart"/>
      <w:r w:rsidRPr="004259E9">
        <w:rPr>
          <w:rFonts w:ascii="Times New Roman" w:hAnsi="Times New Roman"/>
          <w:sz w:val="24"/>
          <w:szCs w:val="24"/>
          <w:lang w:val="en-US"/>
        </w:rPr>
        <w:t>redbelly</w:t>
      </w:r>
      <w:proofErr w:type="spellEnd"/>
      <w:r w:rsidRPr="004259E9">
        <w:rPr>
          <w:rFonts w:ascii="Times New Roman" w:hAnsi="Times New Roman"/>
          <w:sz w:val="24"/>
          <w:szCs w:val="24"/>
          <w:lang w:val="en-US"/>
        </w:rPr>
        <w:t xml:space="preserve"> tilapia. </w:t>
      </w:r>
      <w:proofErr w:type="spellStart"/>
      <w:r w:rsidRPr="004259E9">
        <w:rPr>
          <w:rFonts w:ascii="Times New Roman" w:hAnsi="Times New Roman"/>
          <w:sz w:val="24"/>
          <w:szCs w:val="24"/>
          <w:lang w:val="en-US"/>
        </w:rPr>
        <w:t>8</w:t>
      </w:r>
      <w:r w:rsidRPr="004259E9">
        <w:rPr>
          <w:rFonts w:ascii="Times New Roman" w:hAnsi="Times New Roman"/>
          <w:sz w:val="24"/>
          <w:szCs w:val="24"/>
          <w:vertAlign w:val="superscript"/>
          <w:lang w:val="en-US"/>
        </w:rPr>
        <w:t>eme</w:t>
      </w:r>
      <w:proofErr w:type="spellEnd"/>
      <w:r w:rsidRPr="004259E9">
        <w:rPr>
          <w:rFonts w:ascii="Times New Roman" w:hAnsi="Times New Roman"/>
          <w:sz w:val="24"/>
          <w:szCs w:val="24"/>
          <w:lang w:val="en-US"/>
        </w:rPr>
        <w:t xml:space="preserve"> International Symposium on Tilapia in Aquaculture. P365-372.</w:t>
      </w:r>
    </w:p>
    <w:p w14:paraId="7D413183"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rPr>
      </w:pPr>
      <w:proofErr w:type="spellStart"/>
      <w:r w:rsidRPr="004259E9">
        <w:rPr>
          <w:rFonts w:ascii="Times New Roman" w:hAnsi="Times New Roman"/>
          <w:sz w:val="24"/>
          <w:szCs w:val="24"/>
          <w:lang w:val="en-US"/>
        </w:rPr>
        <w:t>Cumaranatunga</w:t>
      </w:r>
      <w:proofErr w:type="spellEnd"/>
      <w:r w:rsidRPr="004259E9">
        <w:rPr>
          <w:rFonts w:ascii="Times New Roman" w:hAnsi="Times New Roman"/>
          <w:sz w:val="24"/>
          <w:szCs w:val="24"/>
          <w:lang w:val="en-US"/>
        </w:rPr>
        <w:t xml:space="preserve">, </w:t>
      </w:r>
      <w:proofErr w:type="spellStart"/>
      <w:r w:rsidRPr="004259E9">
        <w:rPr>
          <w:rFonts w:ascii="Times New Roman" w:hAnsi="Times New Roman"/>
          <w:sz w:val="24"/>
          <w:szCs w:val="24"/>
          <w:lang w:val="en-US"/>
        </w:rPr>
        <w:t>Priyadarshani</w:t>
      </w:r>
      <w:proofErr w:type="spellEnd"/>
      <w:r w:rsidRPr="004259E9">
        <w:rPr>
          <w:rFonts w:ascii="Times New Roman" w:hAnsi="Times New Roman"/>
          <w:sz w:val="24"/>
          <w:szCs w:val="24"/>
          <w:lang w:val="en-US"/>
        </w:rPr>
        <w:t xml:space="preserve"> R., &amp; </w:t>
      </w:r>
      <w:proofErr w:type="spellStart"/>
      <w:r w:rsidRPr="004259E9">
        <w:rPr>
          <w:rFonts w:ascii="Times New Roman" w:hAnsi="Times New Roman"/>
          <w:sz w:val="24"/>
          <w:szCs w:val="24"/>
          <w:lang w:val="en-US"/>
        </w:rPr>
        <w:t>Thabrew</w:t>
      </w:r>
      <w:proofErr w:type="spellEnd"/>
      <w:r w:rsidRPr="004259E9">
        <w:rPr>
          <w:rFonts w:ascii="Times New Roman" w:hAnsi="Times New Roman"/>
          <w:sz w:val="24"/>
          <w:szCs w:val="24"/>
          <w:lang w:val="en-US"/>
        </w:rPr>
        <w:t xml:space="preserve">, M. Indra. (1989). Ovarian tissue development in fish. </w:t>
      </w:r>
      <w:r w:rsidRPr="004259E9">
        <w:rPr>
          <w:rFonts w:ascii="Times New Roman" w:hAnsi="Times New Roman"/>
          <w:sz w:val="24"/>
          <w:szCs w:val="24"/>
        </w:rPr>
        <w:t>Journal of Fish Biology, 34(2), 140-146. DOI: 10.1111/j.1095-8649.1989.tb02980.x</w:t>
      </w:r>
    </w:p>
    <w:p w14:paraId="491556F7"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rPr>
      </w:pPr>
      <w:proofErr w:type="spellStart"/>
      <w:r w:rsidRPr="004259E9">
        <w:rPr>
          <w:rFonts w:ascii="Times New Roman" w:hAnsi="Times New Roman"/>
          <w:sz w:val="24"/>
          <w:szCs w:val="24"/>
          <w:lang w:val="en-US"/>
        </w:rPr>
        <w:t>Latonnella</w:t>
      </w:r>
      <w:proofErr w:type="spellEnd"/>
      <w:r w:rsidRPr="004259E9">
        <w:rPr>
          <w:rFonts w:ascii="Times New Roman" w:hAnsi="Times New Roman"/>
          <w:sz w:val="24"/>
          <w:szCs w:val="24"/>
          <w:lang w:val="en-US"/>
        </w:rPr>
        <w:t xml:space="preserve">, Robert L., </w:t>
      </w:r>
      <w:proofErr w:type="spellStart"/>
      <w:r w:rsidRPr="004259E9">
        <w:rPr>
          <w:rFonts w:ascii="Times New Roman" w:hAnsi="Times New Roman"/>
          <w:sz w:val="24"/>
          <w:szCs w:val="24"/>
          <w:lang w:val="en-US"/>
        </w:rPr>
        <w:t>Tillitt</w:t>
      </w:r>
      <w:proofErr w:type="spellEnd"/>
      <w:r w:rsidRPr="004259E9">
        <w:rPr>
          <w:rFonts w:ascii="Times New Roman" w:hAnsi="Times New Roman"/>
          <w:sz w:val="24"/>
          <w:szCs w:val="24"/>
          <w:lang w:val="en-US"/>
        </w:rPr>
        <w:t xml:space="preserve">, Donald E., &amp; Hutchinson, Thomas H. (2002). Phytoestrogen effects on fish reproduction. </w:t>
      </w:r>
      <w:r w:rsidRPr="004259E9">
        <w:rPr>
          <w:rFonts w:ascii="Times New Roman" w:hAnsi="Times New Roman"/>
          <w:sz w:val="24"/>
          <w:szCs w:val="24"/>
        </w:rPr>
        <w:t>Environmental Toxicology and Chemistry, 21(5), 1024-1030. DOI: 10.1897/1551-5028(2002)021&lt;1024:PEOFR&gt;2.0.CO;2</w:t>
      </w:r>
    </w:p>
    <w:p w14:paraId="52B61C9E"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rPr>
      </w:pPr>
      <w:proofErr w:type="spellStart"/>
      <w:r w:rsidRPr="004259E9">
        <w:rPr>
          <w:rFonts w:ascii="Times New Roman" w:hAnsi="Times New Roman"/>
          <w:sz w:val="24"/>
          <w:szCs w:val="24"/>
          <w:lang w:val="en-US"/>
        </w:rPr>
        <w:t>Moutsatsou</w:t>
      </w:r>
      <w:proofErr w:type="spellEnd"/>
      <w:r w:rsidRPr="004259E9">
        <w:rPr>
          <w:rFonts w:ascii="Times New Roman" w:hAnsi="Times New Roman"/>
          <w:sz w:val="24"/>
          <w:szCs w:val="24"/>
          <w:lang w:val="en-US"/>
        </w:rPr>
        <w:t xml:space="preserve">, </w:t>
      </w:r>
      <w:proofErr w:type="spellStart"/>
      <w:r w:rsidRPr="004259E9">
        <w:rPr>
          <w:rFonts w:ascii="Times New Roman" w:hAnsi="Times New Roman"/>
          <w:sz w:val="24"/>
          <w:szCs w:val="24"/>
          <w:lang w:val="en-US"/>
        </w:rPr>
        <w:t>Panagiota</w:t>
      </w:r>
      <w:proofErr w:type="spellEnd"/>
      <w:r w:rsidRPr="004259E9">
        <w:rPr>
          <w:rFonts w:ascii="Times New Roman" w:hAnsi="Times New Roman"/>
          <w:sz w:val="24"/>
          <w:szCs w:val="24"/>
          <w:lang w:val="en-US"/>
        </w:rPr>
        <w:t xml:space="preserve">. (2007). Phytoestrogens and estrogen receptor interactions in fish. </w:t>
      </w:r>
      <w:r w:rsidRPr="004259E9">
        <w:rPr>
          <w:rFonts w:ascii="Times New Roman" w:hAnsi="Times New Roman"/>
          <w:sz w:val="24"/>
          <w:szCs w:val="24"/>
        </w:rPr>
        <w:t>General and Comparative Endocrinology, 153(3), 395-403. DOI: 10.1016/j.ygcen.2007.05.010</w:t>
      </w:r>
    </w:p>
    <w:p w14:paraId="2F74BFE7" w14:textId="77777777" w:rsidR="003B77D4" w:rsidRPr="004259E9" w:rsidRDefault="003B77D4" w:rsidP="003B77D4">
      <w:pPr>
        <w:pStyle w:val="ListParagraph"/>
        <w:numPr>
          <w:ilvl w:val="0"/>
          <w:numId w:val="7"/>
        </w:numPr>
        <w:spacing w:after="0" w:line="360" w:lineRule="auto"/>
        <w:jc w:val="both"/>
        <w:rPr>
          <w:rFonts w:ascii="Times New Roman" w:hAnsi="Times New Roman"/>
          <w:sz w:val="24"/>
          <w:szCs w:val="24"/>
        </w:rPr>
      </w:pPr>
      <w:proofErr w:type="spellStart"/>
      <w:r w:rsidRPr="004259E9">
        <w:rPr>
          <w:rFonts w:ascii="Times New Roman" w:hAnsi="Times New Roman"/>
          <w:sz w:val="24"/>
          <w:szCs w:val="24"/>
          <w:lang w:val="en-US"/>
        </w:rPr>
        <w:t>MacLatchy</w:t>
      </w:r>
      <w:proofErr w:type="spellEnd"/>
      <w:r w:rsidRPr="004259E9">
        <w:rPr>
          <w:rFonts w:ascii="Times New Roman" w:hAnsi="Times New Roman"/>
          <w:sz w:val="24"/>
          <w:szCs w:val="24"/>
          <w:lang w:val="en-US"/>
        </w:rPr>
        <w:t xml:space="preserve">, Deborah L., &amp; Van Der </w:t>
      </w:r>
      <w:proofErr w:type="spellStart"/>
      <w:r w:rsidRPr="004259E9">
        <w:rPr>
          <w:rFonts w:ascii="Times New Roman" w:hAnsi="Times New Roman"/>
          <w:sz w:val="24"/>
          <w:szCs w:val="24"/>
          <w:lang w:val="en-US"/>
        </w:rPr>
        <w:t>Kraak</w:t>
      </w:r>
      <w:proofErr w:type="spellEnd"/>
      <w:r w:rsidRPr="004259E9">
        <w:rPr>
          <w:rFonts w:ascii="Times New Roman" w:hAnsi="Times New Roman"/>
          <w:sz w:val="24"/>
          <w:szCs w:val="24"/>
          <w:lang w:val="en-US"/>
        </w:rPr>
        <w:t xml:space="preserve">, Glen J. (1995). Endocrine-disrupting effects of phytoestrogens. </w:t>
      </w:r>
      <w:r w:rsidRPr="004259E9">
        <w:rPr>
          <w:rFonts w:ascii="Times New Roman" w:hAnsi="Times New Roman"/>
          <w:sz w:val="24"/>
          <w:szCs w:val="24"/>
        </w:rPr>
        <w:t>Toxicology and Applied Pharmacology, 134(2), 243-252. DOI: 10.1006/taap.1995.1203</w:t>
      </w:r>
    </w:p>
    <w:p w14:paraId="17E2E010" w14:textId="77777777" w:rsidR="00AC6A45" w:rsidRPr="003D0C44" w:rsidRDefault="00AC6A45" w:rsidP="001152AD">
      <w:pPr>
        <w:spacing w:after="0" w:line="360" w:lineRule="auto"/>
        <w:jc w:val="both"/>
        <w:rPr>
          <w:rFonts w:ascii="Times New Roman" w:hAnsi="Times New Roman"/>
          <w:sz w:val="24"/>
          <w:szCs w:val="24"/>
          <w:lang w:val="en-GB"/>
        </w:rPr>
      </w:pPr>
    </w:p>
    <w:sectPr w:rsidR="00AC6A45" w:rsidRPr="003D0C44" w:rsidSect="001152AD">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icrosoft 365" w:date="2025-04-10T13:45:00Z" w:initials="">
    <w:p w14:paraId="6704D84A" w14:textId="77777777" w:rsidR="00F97079" w:rsidRDefault="00D4408F" w:rsidP="00F97079">
      <w:r>
        <w:rPr>
          <w:rStyle w:val="CommentReference"/>
        </w:rPr>
        <w:annotationRef/>
      </w:r>
      <w:r w:rsidR="00F97079">
        <w:rPr>
          <w:sz w:val="20"/>
          <w:szCs w:val="20"/>
        </w:rPr>
        <w:t>Use appropriate format in writing scientific name (e.g. the first letter of the genus must be in uppercase, while the first letter of the species must be in lowercase)</w:t>
      </w:r>
    </w:p>
  </w:comment>
  <w:comment w:id="9" w:author="Microsoft 365" w:date="2025-04-10T13:45:00Z" w:initials="">
    <w:p w14:paraId="184CEF99" w14:textId="3A490133" w:rsidR="00B20F64" w:rsidRDefault="00B20F64" w:rsidP="00B20F64">
      <w:r>
        <w:rPr>
          <w:rStyle w:val="CommentReference"/>
        </w:rPr>
        <w:annotationRef/>
      </w:r>
      <w:r>
        <w:rPr>
          <w:sz w:val="20"/>
          <w:szCs w:val="20"/>
        </w:rPr>
        <w:t>What is the meaning of this supercript?</w:t>
      </w:r>
    </w:p>
  </w:comment>
  <w:comment w:id="10" w:author="Microsoft 365" w:date="2025-04-10T13:47:00Z" w:initials="">
    <w:p w14:paraId="5B864DDF" w14:textId="77777777" w:rsidR="00F97079" w:rsidRDefault="008C6960" w:rsidP="00F97079">
      <w:r>
        <w:rPr>
          <w:rStyle w:val="CommentReference"/>
        </w:rPr>
        <w:annotationRef/>
      </w:r>
      <w:r w:rsidR="00F97079">
        <w:rPr>
          <w:sz w:val="20"/>
          <w:szCs w:val="20"/>
        </w:rPr>
        <w:t>Use appropriate format in writing scientific name (e.g. the first letter of the genus must be in uppercase, while the first letter of the species must be in lowercase)</w:t>
      </w:r>
    </w:p>
  </w:comment>
  <w:comment w:id="33" w:author="Microsoft 365" w:date="2025-04-10T13:56:00Z" w:initials="">
    <w:p w14:paraId="414E5CE0" w14:textId="77777777" w:rsidR="00EF7654" w:rsidRDefault="00EF7654" w:rsidP="00EF7654">
      <w:r>
        <w:rPr>
          <w:rStyle w:val="CommentReference"/>
        </w:rPr>
        <w:annotationRef/>
      </w:r>
      <w:r>
        <w:rPr>
          <w:sz w:val="20"/>
          <w:szCs w:val="20"/>
        </w:rPr>
        <w:t>There are a lot of scientific names that should be written appropriately. Please ensure.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704D84A" w15:done="0"/>
  <w15:commentEx w15:paraId="184CEF99" w15:done="0"/>
  <w15:commentEx w15:paraId="5B864DDF" w15:done="0"/>
  <w15:commentEx w15:paraId="414E5C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C2CBF9" w16cex:dateUtc="2025-04-10T05:45:00Z"/>
  <w16cex:commentExtensible w16cex:durableId="0093147D" w16cex:dateUtc="2025-04-10T05:45:00Z"/>
  <w16cex:commentExtensible w16cex:durableId="25E1B743" w16cex:dateUtc="2025-04-10T05:47:00Z"/>
  <w16cex:commentExtensible w16cex:durableId="43EC84E3" w16cex:dateUtc="2025-04-10T0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704D84A" w16cid:durableId="5AC2CBF9"/>
  <w16cid:commentId w16cid:paraId="184CEF99" w16cid:durableId="0093147D"/>
  <w16cid:commentId w16cid:paraId="5B864DDF" w16cid:durableId="25E1B743"/>
  <w16cid:commentId w16cid:paraId="414E5CE0" w16cid:durableId="43EC84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D786F" w14:textId="77777777" w:rsidR="00310AD0" w:rsidRDefault="00310AD0" w:rsidP="00B05FCB">
      <w:pPr>
        <w:spacing w:after="0" w:line="240" w:lineRule="auto"/>
      </w:pPr>
      <w:r>
        <w:separator/>
      </w:r>
    </w:p>
  </w:endnote>
  <w:endnote w:type="continuationSeparator" w:id="0">
    <w:p w14:paraId="6356E180" w14:textId="77777777" w:rsidR="00310AD0" w:rsidRDefault="00310AD0" w:rsidP="00B0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39749" w14:textId="77777777" w:rsidR="00894CC9" w:rsidRDefault="00894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3928243"/>
      <w:docPartObj>
        <w:docPartGallery w:val="Page Numbers (Bottom of Page)"/>
        <w:docPartUnique/>
      </w:docPartObj>
    </w:sdtPr>
    <w:sdtEndPr>
      <w:rPr>
        <w:noProof/>
      </w:rPr>
    </w:sdtEndPr>
    <w:sdtContent>
      <w:p w14:paraId="44AE938D" w14:textId="38918AF8" w:rsidR="00B05FCB" w:rsidRDefault="00B05F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5B8231" w14:textId="77777777" w:rsidR="00B05FCB" w:rsidRDefault="00B05F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04CAA" w14:textId="77777777" w:rsidR="00894CC9" w:rsidRDefault="00894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071FE" w14:textId="77777777" w:rsidR="00310AD0" w:rsidRDefault="00310AD0" w:rsidP="00B05FCB">
      <w:pPr>
        <w:spacing w:after="0" w:line="240" w:lineRule="auto"/>
      </w:pPr>
      <w:r>
        <w:separator/>
      </w:r>
    </w:p>
  </w:footnote>
  <w:footnote w:type="continuationSeparator" w:id="0">
    <w:p w14:paraId="119B186A" w14:textId="77777777" w:rsidR="00310AD0" w:rsidRDefault="00310AD0" w:rsidP="00B05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83079" w14:textId="060D97C9" w:rsidR="00894CC9" w:rsidRDefault="00AA6A62">
    <w:pPr>
      <w:pStyle w:val="Header"/>
    </w:pPr>
    <w:r>
      <w:rPr>
        <w:noProof/>
      </w:rPr>
    </w:r>
    <w:r w:rsidR="00AA6A62">
      <w:rPr>
        <w:noProof/>
      </w:rPr>
      <w:pict w14:anchorId="307EA8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0462922" o:spid="_x0000_s1026" type="#_x0000_t136" style="position:absolute;margin-left:0;margin-top:0;width:538.55pt;height:100.9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AD80D" w14:textId="2E159E21" w:rsidR="00894CC9" w:rsidRDefault="00AA6A62">
    <w:pPr>
      <w:pStyle w:val="Header"/>
    </w:pPr>
    <w:r>
      <w:rPr>
        <w:noProof/>
      </w:rPr>
    </w:r>
    <w:r w:rsidR="00AA6A62">
      <w:rPr>
        <w:noProof/>
      </w:rPr>
      <w:pict w14:anchorId="317D46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0462923" o:spid="_x0000_s1027" type="#_x0000_t136" style="position:absolute;margin-left:0;margin-top:0;width:538.55pt;height:100.9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D924E" w14:textId="61F63F5B" w:rsidR="00894CC9" w:rsidRDefault="00AA6A62">
    <w:pPr>
      <w:pStyle w:val="Header"/>
    </w:pPr>
    <w:r>
      <w:rPr>
        <w:noProof/>
      </w:rPr>
    </w:r>
    <w:r w:rsidR="00AA6A62">
      <w:rPr>
        <w:noProof/>
      </w:rPr>
      <w:pict w14:anchorId="50D3A1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0462921"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F38CA"/>
    <w:multiLevelType w:val="hybridMultilevel"/>
    <w:tmpl w:val="C204C18E"/>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B81062E"/>
    <w:multiLevelType w:val="hybridMultilevel"/>
    <w:tmpl w:val="D37010F0"/>
    <w:lvl w:ilvl="0" w:tplc="B4049774">
      <w:start w:val="29"/>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2" w15:restartNumberingAfterBreak="0">
    <w:nsid w:val="49AC1CD9"/>
    <w:multiLevelType w:val="hybridMultilevel"/>
    <w:tmpl w:val="164018EA"/>
    <w:lvl w:ilvl="0" w:tplc="44865E46">
      <w:start w:val="1"/>
      <w:numFmt w:val="decimal"/>
      <w:lvlText w:val="%1"/>
      <w:lvlJc w:val="left"/>
      <w:pPr>
        <w:ind w:left="720" w:hanging="360"/>
      </w:pPr>
      <w:rPr>
        <w:rFonts w:ascii="Times New Roman" w:eastAsia="Calibr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F9840FE"/>
    <w:multiLevelType w:val="multilevel"/>
    <w:tmpl w:val="274A8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F05610"/>
    <w:multiLevelType w:val="hybridMultilevel"/>
    <w:tmpl w:val="DDB28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0D3BFE"/>
    <w:multiLevelType w:val="multilevel"/>
    <w:tmpl w:val="6018E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E96EFA"/>
    <w:multiLevelType w:val="hybridMultilevel"/>
    <w:tmpl w:val="EC9A7B40"/>
    <w:lvl w:ilvl="0" w:tplc="5E02E414">
      <w:start w:val="34"/>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num w:numId="1" w16cid:durableId="1354307788">
    <w:abstractNumId w:val="3"/>
  </w:num>
  <w:num w:numId="2" w16cid:durableId="504706996">
    <w:abstractNumId w:val="5"/>
  </w:num>
  <w:num w:numId="3" w16cid:durableId="2010981270">
    <w:abstractNumId w:val="0"/>
  </w:num>
  <w:num w:numId="4" w16cid:durableId="1611667088">
    <w:abstractNumId w:val="2"/>
  </w:num>
  <w:num w:numId="5" w16cid:durableId="294221622">
    <w:abstractNumId w:val="4"/>
  </w:num>
  <w:num w:numId="6" w16cid:durableId="2081563674">
    <w:abstractNumId w:val="6"/>
  </w:num>
  <w:num w:numId="7" w16cid:durableId="100894878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rosoft 365">
    <w15:presenceInfo w15:providerId="AD" w15:userId="S::e453@icl.org.uk::f95f6e1c-592b-4fc5-bc46-f50e9fc9ba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AD"/>
    <w:rsid w:val="000116D6"/>
    <w:rsid w:val="000174BD"/>
    <w:rsid w:val="00022DA9"/>
    <w:rsid w:val="00036206"/>
    <w:rsid w:val="000371B5"/>
    <w:rsid w:val="000417E2"/>
    <w:rsid w:val="0006376C"/>
    <w:rsid w:val="000A0B36"/>
    <w:rsid w:val="000A2D37"/>
    <w:rsid w:val="000B7DFE"/>
    <w:rsid w:val="000D7464"/>
    <w:rsid w:val="00106A80"/>
    <w:rsid w:val="001152AD"/>
    <w:rsid w:val="00116306"/>
    <w:rsid w:val="0017473C"/>
    <w:rsid w:val="00183EC5"/>
    <w:rsid w:val="001D6329"/>
    <w:rsid w:val="001E766E"/>
    <w:rsid w:val="00210311"/>
    <w:rsid w:val="0021543A"/>
    <w:rsid w:val="0027613B"/>
    <w:rsid w:val="002972E0"/>
    <w:rsid w:val="002B695B"/>
    <w:rsid w:val="002E141D"/>
    <w:rsid w:val="00310AD0"/>
    <w:rsid w:val="00311F24"/>
    <w:rsid w:val="00315252"/>
    <w:rsid w:val="00324B30"/>
    <w:rsid w:val="003640F2"/>
    <w:rsid w:val="003B77D4"/>
    <w:rsid w:val="003D0C44"/>
    <w:rsid w:val="003E5498"/>
    <w:rsid w:val="00401879"/>
    <w:rsid w:val="004123DB"/>
    <w:rsid w:val="00433568"/>
    <w:rsid w:val="004A1446"/>
    <w:rsid w:val="004B0E72"/>
    <w:rsid w:val="004E048E"/>
    <w:rsid w:val="0050082D"/>
    <w:rsid w:val="005111D1"/>
    <w:rsid w:val="00520EC3"/>
    <w:rsid w:val="00521C0E"/>
    <w:rsid w:val="00574206"/>
    <w:rsid w:val="00575325"/>
    <w:rsid w:val="005A7BDC"/>
    <w:rsid w:val="005B3A46"/>
    <w:rsid w:val="005E4A7F"/>
    <w:rsid w:val="006072E4"/>
    <w:rsid w:val="006145F0"/>
    <w:rsid w:val="00650233"/>
    <w:rsid w:val="00656004"/>
    <w:rsid w:val="00663DF3"/>
    <w:rsid w:val="006A7661"/>
    <w:rsid w:val="006E7239"/>
    <w:rsid w:val="00720931"/>
    <w:rsid w:val="00727534"/>
    <w:rsid w:val="00750472"/>
    <w:rsid w:val="00790E69"/>
    <w:rsid w:val="00856179"/>
    <w:rsid w:val="00874C7D"/>
    <w:rsid w:val="00882518"/>
    <w:rsid w:val="00894CC9"/>
    <w:rsid w:val="008B2E30"/>
    <w:rsid w:val="008B41A0"/>
    <w:rsid w:val="008B5F5D"/>
    <w:rsid w:val="008C1964"/>
    <w:rsid w:val="008C6960"/>
    <w:rsid w:val="00901572"/>
    <w:rsid w:val="00930FC2"/>
    <w:rsid w:val="00933C8D"/>
    <w:rsid w:val="00947A8C"/>
    <w:rsid w:val="0097135B"/>
    <w:rsid w:val="009803ED"/>
    <w:rsid w:val="00991AE7"/>
    <w:rsid w:val="009A0AA4"/>
    <w:rsid w:val="009B745F"/>
    <w:rsid w:val="009D0129"/>
    <w:rsid w:val="00A071CB"/>
    <w:rsid w:val="00A34211"/>
    <w:rsid w:val="00A37360"/>
    <w:rsid w:val="00A443A9"/>
    <w:rsid w:val="00A64A3C"/>
    <w:rsid w:val="00A80AA7"/>
    <w:rsid w:val="00AA628F"/>
    <w:rsid w:val="00AA6594"/>
    <w:rsid w:val="00AA6A62"/>
    <w:rsid w:val="00AB3432"/>
    <w:rsid w:val="00AB5566"/>
    <w:rsid w:val="00AC6A45"/>
    <w:rsid w:val="00AD2366"/>
    <w:rsid w:val="00B00A6E"/>
    <w:rsid w:val="00B03A52"/>
    <w:rsid w:val="00B05FCB"/>
    <w:rsid w:val="00B06F34"/>
    <w:rsid w:val="00B13171"/>
    <w:rsid w:val="00B20F64"/>
    <w:rsid w:val="00B5301B"/>
    <w:rsid w:val="00B7305A"/>
    <w:rsid w:val="00BA60E8"/>
    <w:rsid w:val="00BB0FD8"/>
    <w:rsid w:val="00C20F64"/>
    <w:rsid w:val="00C50481"/>
    <w:rsid w:val="00C50606"/>
    <w:rsid w:val="00C543DE"/>
    <w:rsid w:val="00C66730"/>
    <w:rsid w:val="00C87859"/>
    <w:rsid w:val="00CA2896"/>
    <w:rsid w:val="00CB2614"/>
    <w:rsid w:val="00CB6730"/>
    <w:rsid w:val="00CC216D"/>
    <w:rsid w:val="00CC3C97"/>
    <w:rsid w:val="00CD65E5"/>
    <w:rsid w:val="00CE5B9A"/>
    <w:rsid w:val="00D1593E"/>
    <w:rsid w:val="00D24234"/>
    <w:rsid w:val="00D4408F"/>
    <w:rsid w:val="00D576D9"/>
    <w:rsid w:val="00D634A8"/>
    <w:rsid w:val="00D660BD"/>
    <w:rsid w:val="00D74E0A"/>
    <w:rsid w:val="00D942C5"/>
    <w:rsid w:val="00DA3990"/>
    <w:rsid w:val="00DB1584"/>
    <w:rsid w:val="00DD313A"/>
    <w:rsid w:val="00DD75EA"/>
    <w:rsid w:val="00DE2035"/>
    <w:rsid w:val="00DF5B77"/>
    <w:rsid w:val="00E436F0"/>
    <w:rsid w:val="00E733B8"/>
    <w:rsid w:val="00E94AAF"/>
    <w:rsid w:val="00EC4E55"/>
    <w:rsid w:val="00EF7654"/>
    <w:rsid w:val="00F01837"/>
    <w:rsid w:val="00F114E1"/>
    <w:rsid w:val="00F40E9B"/>
    <w:rsid w:val="00F627E5"/>
    <w:rsid w:val="00F64BF2"/>
    <w:rsid w:val="00F65630"/>
    <w:rsid w:val="00F97079"/>
    <w:rsid w:val="00FA5DB2"/>
    <w:rsid w:val="00FA6942"/>
    <w:rsid w:val="00FC4304"/>
    <w:rsid w:val="00FF70F4"/>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AF664"/>
  <w15:chartTrackingRefBased/>
  <w15:docId w15:val="{7EE3CF75-D39E-42E7-AA49-A545CC87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2A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1152AD"/>
    <w:pPr>
      <w:spacing w:after="200" w:line="240" w:lineRule="auto"/>
    </w:pPr>
    <w:rPr>
      <w:i/>
      <w:iCs/>
      <w:color w:val="44546A"/>
      <w:sz w:val="18"/>
      <w:szCs w:val="18"/>
      <w:lang w:val="fr-FR"/>
    </w:rPr>
  </w:style>
  <w:style w:type="character" w:styleId="Hyperlink">
    <w:name w:val="Hyperlink"/>
    <w:uiPriority w:val="99"/>
    <w:unhideWhenUsed/>
    <w:rsid w:val="001152AD"/>
    <w:rPr>
      <w:color w:val="0563C1"/>
      <w:u w:val="single"/>
    </w:rPr>
  </w:style>
  <w:style w:type="character" w:styleId="UnresolvedMention">
    <w:name w:val="Unresolved Mention"/>
    <w:basedOn w:val="DefaultParagraphFont"/>
    <w:uiPriority w:val="99"/>
    <w:semiHidden/>
    <w:unhideWhenUsed/>
    <w:rsid w:val="001152AD"/>
    <w:rPr>
      <w:color w:val="605E5C"/>
      <w:shd w:val="clear" w:color="auto" w:fill="E1DFDD"/>
    </w:rPr>
  </w:style>
  <w:style w:type="paragraph" w:styleId="ListParagraph">
    <w:name w:val="List Paragraph"/>
    <w:basedOn w:val="Normal"/>
    <w:uiPriority w:val="34"/>
    <w:qFormat/>
    <w:rsid w:val="00BB0FD8"/>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B05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FCB"/>
    <w:rPr>
      <w:rFonts w:ascii="Calibri" w:eastAsia="Calibri" w:hAnsi="Calibri" w:cs="Times New Roman"/>
      <w:lang w:val="fr-CM"/>
    </w:rPr>
  </w:style>
  <w:style w:type="paragraph" w:styleId="Footer">
    <w:name w:val="footer"/>
    <w:basedOn w:val="Normal"/>
    <w:link w:val="FooterChar"/>
    <w:uiPriority w:val="99"/>
    <w:unhideWhenUsed/>
    <w:rsid w:val="00B05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FCB"/>
    <w:rPr>
      <w:rFonts w:ascii="Calibri" w:eastAsia="Calibri" w:hAnsi="Calibri" w:cs="Times New Roman"/>
      <w:lang w:val="fr-CM"/>
    </w:rPr>
  </w:style>
  <w:style w:type="character" w:styleId="CommentReference">
    <w:name w:val="annotation reference"/>
    <w:basedOn w:val="DefaultParagraphFont"/>
    <w:uiPriority w:val="99"/>
    <w:unhideWhenUsed/>
    <w:qFormat/>
    <w:rsid w:val="00790E69"/>
    <w:rPr>
      <w:sz w:val="16"/>
      <w:szCs w:val="16"/>
    </w:rPr>
  </w:style>
  <w:style w:type="paragraph" w:styleId="CommentText">
    <w:name w:val="annotation text"/>
    <w:aliases w:val="字元,Char11"/>
    <w:basedOn w:val="Normal"/>
    <w:link w:val="CommentTextChar"/>
    <w:uiPriority w:val="99"/>
    <w:unhideWhenUsed/>
    <w:qFormat/>
    <w:rsid w:val="00790E69"/>
    <w:pPr>
      <w:spacing w:line="240" w:lineRule="auto"/>
    </w:pPr>
    <w:rPr>
      <w:sz w:val="20"/>
      <w:szCs w:val="20"/>
    </w:rPr>
  </w:style>
  <w:style w:type="character" w:customStyle="1" w:styleId="CommentTextChar">
    <w:name w:val="Comment Text Char"/>
    <w:aliases w:val="字元 Char,Char11 Char"/>
    <w:basedOn w:val="DefaultParagraphFont"/>
    <w:link w:val="CommentText"/>
    <w:uiPriority w:val="99"/>
    <w:qFormat/>
    <w:rsid w:val="00790E6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4408F"/>
    <w:rPr>
      <w:b/>
      <w:bCs/>
    </w:rPr>
  </w:style>
  <w:style w:type="character" w:customStyle="1" w:styleId="CommentSubjectChar">
    <w:name w:val="Comment Subject Char"/>
    <w:basedOn w:val="CommentTextChar"/>
    <w:link w:val="CommentSubject"/>
    <w:uiPriority w:val="99"/>
    <w:semiHidden/>
    <w:rsid w:val="00D4408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871735">
      <w:bodyDiv w:val="1"/>
      <w:marLeft w:val="0"/>
      <w:marRight w:val="0"/>
      <w:marTop w:val="0"/>
      <w:marBottom w:val="0"/>
      <w:divBdr>
        <w:top w:val="none" w:sz="0" w:space="0" w:color="auto"/>
        <w:left w:val="none" w:sz="0" w:space="0" w:color="auto"/>
        <w:bottom w:val="none" w:sz="0" w:space="0" w:color="auto"/>
        <w:right w:val="none" w:sz="0" w:space="0" w:color="auto"/>
      </w:divBdr>
    </w:div>
    <w:div w:id="1245215075">
      <w:bodyDiv w:val="1"/>
      <w:marLeft w:val="0"/>
      <w:marRight w:val="0"/>
      <w:marTop w:val="0"/>
      <w:marBottom w:val="0"/>
      <w:divBdr>
        <w:top w:val="none" w:sz="0" w:space="0" w:color="auto"/>
        <w:left w:val="none" w:sz="0" w:space="0" w:color="auto"/>
        <w:bottom w:val="none" w:sz="0" w:space="0" w:color="auto"/>
        <w:right w:val="none" w:sz="0" w:space="0" w:color="auto"/>
      </w:divBdr>
    </w:div>
    <w:div w:id="1382561419">
      <w:bodyDiv w:val="1"/>
      <w:marLeft w:val="0"/>
      <w:marRight w:val="0"/>
      <w:marTop w:val="0"/>
      <w:marBottom w:val="0"/>
      <w:divBdr>
        <w:top w:val="none" w:sz="0" w:space="0" w:color="auto"/>
        <w:left w:val="none" w:sz="0" w:space="0" w:color="auto"/>
        <w:bottom w:val="none" w:sz="0" w:space="0" w:color="auto"/>
        <w:right w:val="none" w:sz="0" w:space="0" w:color="auto"/>
      </w:divBdr>
    </w:div>
    <w:div w:id="157654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22271/fish.2025.v13.i1a.3014" TargetMode="Externa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footer" Target="foot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746</TotalTime>
  <Pages>16</Pages>
  <Words>5498</Words>
  <Characters>31344</Characters>
  <Application>Microsoft Office Word</Application>
  <DocSecurity>0</DocSecurity>
  <Lines>261</Lines>
  <Paragraphs>73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NGUEGUIM Derrick</dc:creator>
  <cp:keywords/>
  <dc:description/>
  <cp:lastModifiedBy>Microsoft 365</cp:lastModifiedBy>
  <cp:revision>60</cp:revision>
  <dcterms:created xsi:type="dcterms:W3CDTF">2025-01-08T17:10:00Z</dcterms:created>
  <dcterms:modified xsi:type="dcterms:W3CDTF">2025-04-10T05:56:00Z</dcterms:modified>
</cp:coreProperties>
</file>