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1F044" w14:textId="1F309BE6" w:rsidR="00323BFE" w:rsidDel="00A53C4C" w:rsidRDefault="00323BFE" w:rsidP="009947FE">
      <w:pPr>
        <w:spacing w:line="480" w:lineRule="auto"/>
        <w:jc w:val="center"/>
        <w:rPr>
          <w:del w:id="0" w:author="pc" w:date="2025-04-03T12:39:00Z"/>
          <w:rFonts w:ascii="Times New Roman" w:hAnsi="Times New Roman" w:cs="Times New Roman"/>
          <w:sz w:val="24"/>
          <w:szCs w:val="24"/>
        </w:rPr>
      </w:pPr>
      <w:r>
        <w:rPr>
          <w:rFonts w:ascii="Times New Roman" w:hAnsi="Times New Roman" w:cs="Times New Roman"/>
          <w:sz w:val="24"/>
          <w:szCs w:val="24"/>
        </w:rPr>
        <w:t>GENETIC DIVERSITY OF SOME DECAPODS IN NIGERIAN NIGER DELTA R</w:t>
      </w:r>
      <w:r w:rsidR="009947FE">
        <w:rPr>
          <w:rFonts w:ascii="Times New Roman" w:hAnsi="Times New Roman" w:cs="Times New Roman"/>
          <w:sz w:val="24"/>
          <w:szCs w:val="24"/>
        </w:rPr>
        <w:t>IVERS</w:t>
      </w:r>
      <w:bookmarkStart w:id="1" w:name="_GoBack"/>
      <w:bookmarkEnd w:id="1"/>
      <w:r>
        <w:rPr>
          <w:rFonts w:ascii="Times New Roman" w:hAnsi="Times New Roman" w:cs="Times New Roman"/>
          <w:sz w:val="24"/>
          <w:szCs w:val="24"/>
        </w:rPr>
        <w:t xml:space="preserve"> USING </w:t>
      </w:r>
      <w:r w:rsidR="009947FE">
        <w:rPr>
          <w:rFonts w:ascii="Times New Roman" w:hAnsi="Times New Roman" w:cs="Times New Roman"/>
          <w:sz w:val="24"/>
          <w:szCs w:val="24"/>
        </w:rPr>
        <w:t>DNA BARCODING</w:t>
      </w:r>
    </w:p>
    <w:p w14:paraId="7C5396E2" w14:textId="77777777" w:rsidR="005E7493" w:rsidRPr="002A30DA" w:rsidRDefault="005E7493" w:rsidP="00A53C4C">
      <w:pPr>
        <w:spacing w:line="480" w:lineRule="auto"/>
        <w:jc w:val="center"/>
        <w:rPr>
          <w:rFonts w:ascii="Times New Roman" w:hAnsi="Times New Roman" w:cs="Times New Roman"/>
          <w:sz w:val="24"/>
          <w:szCs w:val="24"/>
        </w:rPr>
        <w:pPrChange w:id="2" w:author="pc" w:date="2025-04-03T12:39:00Z">
          <w:pPr>
            <w:spacing w:line="480" w:lineRule="auto"/>
            <w:jc w:val="both"/>
          </w:pPr>
        </w:pPrChange>
      </w:pPr>
    </w:p>
    <w:p w14:paraId="34F7CC72" w14:textId="27EA2DF3" w:rsidR="00323BFE" w:rsidRPr="00323BFE" w:rsidRDefault="007C136E" w:rsidP="00323BFE">
      <w:pPr>
        <w:spacing w:line="480" w:lineRule="auto"/>
        <w:jc w:val="both"/>
        <w:rPr>
          <w:rFonts w:ascii="Times New Roman" w:hAnsi="Times New Roman" w:cs="Times New Roman"/>
          <w:sz w:val="24"/>
          <w:szCs w:val="24"/>
        </w:rPr>
      </w:pPr>
      <w:r w:rsidRPr="00316F03">
        <w:rPr>
          <w:rFonts w:ascii="Times New Roman" w:hAnsi="Times New Roman" w:cs="Times New Roman"/>
          <w:b/>
          <w:sz w:val="24"/>
          <w:szCs w:val="24"/>
        </w:rPr>
        <w:t>A</w:t>
      </w:r>
      <w:r w:rsidR="005E7493">
        <w:rPr>
          <w:rFonts w:ascii="Times New Roman" w:hAnsi="Times New Roman" w:cs="Times New Roman"/>
          <w:b/>
          <w:sz w:val="24"/>
          <w:szCs w:val="24"/>
        </w:rPr>
        <w:t>bs</w:t>
      </w:r>
      <w:r w:rsidRPr="00316F03">
        <w:rPr>
          <w:rFonts w:ascii="Times New Roman" w:hAnsi="Times New Roman" w:cs="Times New Roman"/>
          <w:b/>
          <w:sz w:val="24"/>
          <w:szCs w:val="24"/>
        </w:rPr>
        <w:t>trac</w:t>
      </w:r>
      <w:r w:rsidR="00323BFE">
        <w:rPr>
          <w:rFonts w:ascii="Times New Roman" w:hAnsi="Times New Roman" w:cs="Times New Roman"/>
          <w:sz w:val="24"/>
          <w:szCs w:val="24"/>
        </w:rPr>
        <w:t>t</w:t>
      </w:r>
    </w:p>
    <w:p w14:paraId="216B105A" w14:textId="77777777" w:rsidR="00323BFE" w:rsidRPr="00323BFE" w:rsidRDefault="00323BFE" w:rsidP="00A53C4C">
      <w:pPr>
        <w:spacing w:line="480" w:lineRule="auto"/>
        <w:rPr>
          <w:rFonts w:ascii="Times New Roman" w:hAnsi="Times New Roman" w:cs="Times New Roman"/>
          <w:sz w:val="24"/>
          <w:szCs w:val="24"/>
        </w:rPr>
        <w:pPrChange w:id="3" w:author="pc" w:date="2025-04-03T12:39:00Z">
          <w:pPr>
            <w:spacing w:line="480" w:lineRule="auto"/>
            <w:jc w:val="both"/>
          </w:pPr>
        </w:pPrChange>
      </w:pPr>
      <w:r w:rsidRPr="00323BFE">
        <w:rPr>
          <w:rFonts w:ascii="Times New Roman" w:hAnsi="Times New Roman" w:cs="Times New Roman"/>
          <w:sz w:val="24"/>
          <w:szCs w:val="24"/>
        </w:rPr>
        <w:t>Shellfish are those aquatic animals with exoskeleton covering as chitin. Crabs one of the</w:t>
      </w:r>
    </w:p>
    <w:p w14:paraId="235F057E" w14:textId="77777777" w:rsidR="00323BFE" w:rsidRPr="00323BFE" w:rsidRDefault="00323BFE" w:rsidP="00A53C4C">
      <w:pPr>
        <w:spacing w:line="480" w:lineRule="auto"/>
        <w:rPr>
          <w:rFonts w:ascii="Times New Roman" w:hAnsi="Times New Roman" w:cs="Times New Roman"/>
          <w:sz w:val="24"/>
          <w:szCs w:val="24"/>
        </w:rPr>
        <w:pPrChange w:id="4" w:author="pc" w:date="2025-04-03T12:39:00Z">
          <w:pPr>
            <w:spacing w:line="480" w:lineRule="auto"/>
            <w:jc w:val="both"/>
          </w:pPr>
        </w:pPrChange>
      </w:pPr>
      <w:r w:rsidRPr="00323BFE">
        <w:rPr>
          <w:rFonts w:ascii="Times New Roman" w:hAnsi="Times New Roman" w:cs="Times New Roman"/>
          <w:sz w:val="24"/>
          <w:szCs w:val="24"/>
        </w:rPr>
        <w:t>shellfish present in Akor and Itu rivers with average number of 14.97±11.93 and weight of</w:t>
      </w:r>
    </w:p>
    <w:p w14:paraId="0F62807A" w14:textId="77777777" w:rsidR="00323BFE" w:rsidRPr="00323BFE" w:rsidRDefault="00323BFE" w:rsidP="00A53C4C">
      <w:pPr>
        <w:spacing w:line="480" w:lineRule="auto"/>
        <w:rPr>
          <w:rFonts w:ascii="Times New Roman" w:hAnsi="Times New Roman" w:cs="Times New Roman"/>
          <w:sz w:val="24"/>
          <w:szCs w:val="24"/>
        </w:rPr>
        <w:pPrChange w:id="5" w:author="pc" w:date="2025-04-03T12:39:00Z">
          <w:pPr>
            <w:spacing w:line="480" w:lineRule="auto"/>
            <w:jc w:val="both"/>
          </w:pPr>
        </w:pPrChange>
      </w:pPr>
      <w:r w:rsidRPr="00323BFE">
        <w:rPr>
          <w:rFonts w:ascii="Times New Roman" w:hAnsi="Times New Roman" w:cs="Times New Roman"/>
          <w:sz w:val="24"/>
          <w:szCs w:val="24"/>
        </w:rPr>
        <w:t>33.73±11.258g were obtained in higher number in both rivers during the dry seasons than in the</w:t>
      </w:r>
    </w:p>
    <w:p w14:paraId="50E789A8" w14:textId="77777777" w:rsidR="00323BFE" w:rsidRPr="00323BFE" w:rsidRDefault="00323BFE" w:rsidP="00A53C4C">
      <w:pPr>
        <w:spacing w:line="480" w:lineRule="auto"/>
        <w:rPr>
          <w:rFonts w:ascii="Times New Roman" w:hAnsi="Times New Roman" w:cs="Times New Roman"/>
          <w:sz w:val="24"/>
          <w:szCs w:val="24"/>
        </w:rPr>
        <w:pPrChange w:id="6" w:author="pc" w:date="2025-04-03T12:39:00Z">
          <w:pPr>
            <w:spacing w:line="480" w:lineRule="auto"/>
            <w:jc w:val="both"/>
          </w:pPr>
        </w:pPrChange>
      </w:pPr>
      <w:r w:rsidRPr="00323BFE">
        <w:rPr>
          <w:rFonts w:ascii="Times New Roman" w:hAnsi="Times New Roman" w:cs="Times New Roman"/>
          <w:sz w:val="24"/>
          <w:szCs w:val="24"/>
        </w:rPr>
        <w:t>rainy season and non were obtained in the rainy season period of Akor river. The crabs obtained</w:t>
      </w:r>
    </w:p>
    <w:p w14:paraId="5D98DADB" w14:textId="77777777" w:rsidR="00323BFE" w:rsidRPr="00323BFE" w:rsidRDefault="00323BFE" w:rsidP="00A53C4C">
      <w:pPr>
        <w:spacing w:line="480" w:lineRule="auto"/>
        <w:rPr>
          <w:rFonts w:ascii="Times New Roman" w:hAnsi="Times New Roman" w:cs="Times New Roman"/>
          <w:sz w:val="24"/>
          <w:szCs w:val="24"/>
        </w:rPr>
        <w:pPrChange w:id="7" w:author="pc" w:date="2025-04-03T12:39:00Z">
          <w:pPr>
            <w:spacing w:line="480" w:lineRule="auto"/>
            <w:jc w:val="both"/>
          </w:pPr>
        </w:pPrChange>
      </w:pPr>
      <w:r w:rsidRPr="00323BFE">
        <w:rPr>
          <w:rFonts w:ascii="Times New Roman" w:hAnsi="Times New Roman" w:cs="Times New Roman"/>
          <w:sz w:val="24"/>
          <w:szCs w:val="24"/>
        </w:rPr>
        <w:t>from Akor river were 6.42±2.37 and Itu 23.53±11.52 but the weight 35.64±11.67g and</w:t>
      </w:r>
    </w:p>
    <w:p w14:paraId="4C10E1D1" w14:textId="77777777" w:rsidR="00323BFE" w:rsidRPr="00323BFE" w:rsidRDefault="00323BFE" w:rsidP="00A53C4C">
      <w:pPr>
        <w:spacing w:line="480" w:lineRule="auto"/>
        <w:rPr>
          <w:rFonts w:ascii="Times New Roman" w:hAnsi="Times New Roman" w:cs="Times New Roman"/>
          <w:sz w:val="24"/>
          <w:szCs w:val="24"/>
        </w:rPr>
        <w:pPrChange w:id="8" w:author="pc" w:date="2025-04-03T12:39:00Z">
          <w:pPr>
            <w:spacing w:line="480" w:lineRule="auto"/>
            <w:jc w:val="both"/>
          </w:pPr>
        </w:pPrChange>
      </w:pPr>
      <w:r w:rsidRPr="00323BFE">
        <w:rPr>
          <w:rFonts w:ascii="Times New Roman" w:hAnsi="Times New Roman" w:cs="Times New Roman"/>
          <w:sz w:val="24"/>
          <w:szCs w:val="24"/>
        </w:rPr>
        <w:t>31.81±10.71g respectively. Females caught from the rivers were 15.22±12.48 and the males</w:t>
      </w:r>
    </w:p>
    <w:p w14:paraId="3EB3FC19" w14:textId="77777777" w:rsidR="00323BFE" w:rsidRPr="00323BFE" w:rsidRDefault="00323BFE" w:rsidP="00A53C4C">
      <w:pPr>
        <w:spacing w:line="480" w:lineRule="auto"/>
        <w:rPr>
          <w:rFonts w:ascii="Times New Roman" w:hAnsi="Times New Roman" w:cs="Times New Roman"/>
          <w:sz w:val="24"/>
          <w:szCs w:val="24"/>
        </w:rPr>
        <w:pPrChange w:id="9" w:author="pc" w:date="2025-04-03T12:39:00Z">
          <w:pPr>
            <w:spacing w:line="480" w:lineRule="auto"/>
            <w:jc w:val="both"/>
          </w:pPr>
        </w:pPrChange>
      </w:pPr>
      <w:r w:rsidRPr="00323BFE">
        <w:rPr>
          <w:rFonts w:ascii="Times New Roman" w:hAnsi="Times New Roman" w:cs="Times New Roman"/>
          <w:sz w:val="24"/>
          <w:szCs w:val="24"/>
        </w:rPr>
        <w:t>14.72±11.54. The PCR showed availability of the DNA samples available in the content as they</w:t>
      </w:r>
    </w:p>
    <w:p w14:paraId="19DB1783" w14:textId="77777777" w:rsidR="00323BFE" w:rsidRPr="00323BFE" w:rsidRDefault="00323BFE" w:rsidP="00A53C4C">
      <w:pPr>
        <w:spacing w:line="480" w:lineRule="auto"/>
        <w:rPr>
          <w:rFonts w:ascii="Times New Roman" w:hAnsi="Times New Roman" w:cs="Times New Roman"/>
          <w:sz w:val="24"/>
          <w:szCs w:val="24"/>
        </w:rPr>
        <w:pPrChange w:id="10" w:author="pc" w:date="2025-04-03T12:39:00Z">
          <w:pPr>
            <w:spacing w:line="480" w:lineRule="auto"/>
            <w:jc w:val="both"/>
          </w:pPr>
        </w:pPrChange>
      </w:pPr>
      <w:r w:rsidRPr="00323BFE">
        <w:rPr>
          <w:rFonts w:ascii="Times New Roman" w:hAnsi="Times New Roman" w:cs="Times New Roman"/>
          <w:sz w:val="24"/>
          <w:szCs w:val="24"/>
        </w:rPr>
        <w:t>moved in the electrolyte medium. The crabs after sequencing showed 95% similarity with</w:t>
      </w:r>
    </w:p>
    <w:p w14:paraId="0521BA8F" w14:textId="77777777" w:rsidR="00323BFE" w:rsidRPr="00323BFE" w:rsidRDefault="00323BFE" w:rsidP="00A53C4C">
      <w:pPr>
        <w:spacing w:line="480" w:lineRule="auto"/>
        <w:rPr>
          <w:rFonts w:ascii="Times New Roman" w:hAnsi="Times New Roman" w:cs="Times New Roman"/>
          <w:sz w:val="24"/>
          <w:szCs w:val="24"/>
        </w:rPr>
        <w:pPrChange w:id="11" w:author="pc" w:date="2025-04-03T12:39:00Z">
          <w:pPr>
            <w:spacing w:line="480" w:lineRule="auto"/>
            <w:jc w:val="both"/>
          </w:pPr>
        </w:pPrChange>
      </w:pPr>
      <w:proofErr w:type="spellStart"/>
      <w:r w:rsidRPr="00D01540">
        <w:rPr>
          <w:rFonts w:ascii="Times New Roman" w:hAnsi="Times New Roman" w:cs="Times New Roman"/>
          <w:i/>
          <w:iCs/>
          <w:sz w:val="24"/>
          <w:szCs w:val="24"/>
        </w:rPr>
        <w:t>Sudanonates</w:t>
      </w:r>
      <w:proofErr w:type="spellEnd"/>
      <w:r w:rsidRPr="00D01540">
        <w:rPr>
          <w:rFonts w:ascii="Times New Roman" w:hAnsi="Times New Roman" w:cs="Times New Roman"/>
          <w:i/>
          <w:iCs/>
          <w:sz w:val="24"/>
          <w:szCs w:val="24"/>
        </w:rPr>
        <w:t xml:space="preserve"> </w:t>
      </w:r>
      <w:proofErr w:type="spellStart"/>
      <w:r w:rsidRPr="00D01540">
        <w:rPr>
          <w:rFonts w:ascii="Times New Roman" w:hAnsi="Times New Roman" w:cs="Times New Roman"/>
          <w:i/>
          <w:iCs/>
          <w:sz w:val="24"/>
          <w:szCs w:val="24"/>
        </w:rPr>
        <w:t>floweri</w:t>
      </w:r>
      <w:proofErr w:type="spellEnd"/>
      <w:r w:rsidRPr="00323BFE">
        <w:rPr>
          <w:rFonts w:ascii="Times New Roman" w:hAnsi="Times New Roman" w:cs="Times New Roman"/>
          <w:sz w:val="24"/>
          <w:szCs w:val="24"/>
        </w:rPr>
        <w:t xml:space="preserve"> after blasting and more than 90% pair-wise sequence alignment. The</w:t>
      </w:r>
    </w:p>
    <w:p w14:paraId="79FEBBBD" w14:textId="77777777" w:rsidR="00323BFE" w:rsidRPr="00323BFE" w:rsidRDefault="00323BFE" w:rsidP="00A53C4C">
      <w:pPr>
        <w:spacing w:line="480" w:lineRule="auto"/>
        <w:rPr>
          <w:rFonts w:ascii="Times New Roman" w:hAnsi="Times New Roman" w:cs="Times New Roman"/>
          <w:sz w:val="24"/>
          <w:szCs w:val="24"/>
        </w:rPr>
        <w:pPrChange w:id="12" w:author="pc" w:date="2025-04-03T12:39:00Z">
          <w:pPr>
            <w:spacing w:line="480" w:lineRule="auto"/>
            <w:jc w:val="both"/>
          </w:pPr>
        </w:pPrChange>
      </w:pPr>
      <w:proofErr w:type="spellStart"/>
      <w:r w:rsidRPr="00323BFE">
        <w:rPr>
          <w:rFonts w:ascii="Times New Roman" w:hAnsi="Times New Roman" w:cs="Times New Roman"/>
          <w:sz w:val="24"/>
          <w:szCs w:val="24"/>
        </w:rPr>
        <w:t>phylogentoc</w:t>
      </w:r>
      <w:proofErr w:type="spellEnd"/>
      <w:r w:rsidRPr="00323BFE">
        <w:rPr>
          <w:rFonts w:ascii="Times New Roman" w:hAnsi="Times New Roman" w:cs="Times New Roman"/>
          <w:sz w:val="24"/>
          <w:szCs w:val="24"/>
        </w:rPr>
        <w:t xml:space="preserve"> tree further expressed their close relationships with other species along the lines of</w:t>
      </w:r>
    </w:p>
    <w:p w14:paraId="759932E5" w14:textId="196FFA85" w:rsidR="007C136E" w:rsidRPr="002A30DA" w:rsidRDefault="00323BFE" w:rsidP="00A53C4C">
      <w:pPr>
        <w:spacing w:line="480" w:lineRule="auto"/>
        <w:rPr>
          <w:rFonts w:ascii="Times New Roman" w:hAnsi="Times New Roman" w:cs="Times New Roman"/>
          <w:sz w:val="24"/>
          <w:szCs w:val="24"/>
        </w:rPr>
        <w:pPrChange w:id="13" w:author="pc" w:date="2025-04-03T12:39:00Z">
          <w:pPr>
            <w:spacing w:line="480" w:lineRule="auto"/>
            <w:jc w:val="both"/>
          </w:pPr>
        </w:pPrChange>
      </w:pPr>
      <w:r w:rsidRPr="00323BFE">
        <w:rPr>
          <w:rFonts w:ascii="Times New Roman" w:hAnsi="Times New Roman" w:cs="Times New Roman"/>
          <w:sz w:val="24"/>
          <w:szCs w:val="24"/>
        </w:rPr>
        <w:t>identification and genera</w:t>
      </w:r>
      <w:r>
        <w:rPr>
          <w:rFonts w:ascii="Times New Roman" w:hAnsi="Times New Roman" w:cs="Times New Roman"/>
          <w:sz w:val="24"/>
          <w:szCs w:val="24"/>
        </w:rPr>
        <w:t>.</w:t>
      </w:r>
    </w:p>
    <w:p w14:paraId="0868F306" w14:textId="77777777" w:rsidR="00311232" w:rsidRDefault="00311232" w:rsidP="00447272">
      <w:pPr>
        <w:spacing w:line="480" w:lineRule="auto"/>
        <w:jc w:val="both"/>
        <w:rPr>
          <w:rFonts w:ascii="Times New Roman" w:hAnsi="Times New Roman" w:cs="Times New Roman"/>
          <w:sz w:val="24"/>
          <w:szCs w:val="24"/>
        </w:rPr>
      </w:pPr>
    </w:p>
    <w:p w14:paraId="03A3FE54" w14:textId="57EF0A3F"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Key words; </w:t>
      </w:r>
      <w:r w:rsidR="00437A16" w:rsidRPr="002A30DA">
        <w:rPr>
          <w:rFonts w:ascii="Times New Roman" w:hAnsi="Times New Roman" w:cs="Times New Roman"/>
          <w:sz w:val="24"/>
          <w:szCs w:val="24"/>
        </w:rPr>
        <w:t xml:space="preserve">biotechnology, genetics, </w:t>
      </w:r>
      <w:proofErr w:type="spellStart"/>
      <w:r w:rsidR="00437A16" w:rsidRPr="002A30DA">
        <w:rPr>
          <w:rFonts w:ascii="Times New Roman" w:hAnsi="Times New Roman" w:cs="Times New Roman"/>
          <w:sz w:val="24"/>
          <w:szCs w:val="24"/>
        </w:rPr>
        <w:t>pcr</w:t>
      </w:r>
      <w:proofErr w:type="spellEnd"/>
      <w:r w:rsidR="00437A16" w:rsidRPr="002A30DA">
        <w:rPr>
          <w:rFonts w:ascii="Times New Roman" w:hAnsi="Times New Roman" w:cs="Times New Roman"/>
          <w:sz w:val="24"/>
          <w:szCs w:val="24"/>
        </w:rPr>
        <w:t xml:space="preserve">, </w:t>
      </w:r>
      <w:proofErr w:type="spellStart"/>
      <w:r w:rsidR="00437A16" w:rsidRPr="002A30DA">
        <w:rPr>
          <w:rFonts w:ascii="Times New Roman" w:hAnsi="Times New Roman" w:cs="Times New Roman"/>
          <w:sz w:val="24"/>
          <w:szCs w:val="24"/>
        </w:rPr>
        <w:t>dna</w:t>
      </w:r>
      <w:proofErr w:type="spellEnd"/>
      <w:r w:rsidR="00437A16" w:rsidRPr="002A30DA">
        <w:rPr>
          <w:rFonts w:ascii="Times New Roman" w:hAnsi="Times New Roman" w:cs="Times New Roman"/>
          <w:sz w:val="24"/>
          <w:szCs w:val="24"/>
        </w:rPr>
        <w:t xml:space="preserve">, biodiversity, </w:t>
      </w:r>
      <w:proofErr w:type="spellStart"/>
      <w:r w:rsidR="00437A16" w:rsidRPr="002A30DA">
        <w:rPr>
          <w:rFonts w:ascii="Times New Roman" w:hAnsi="Times New Roman" w:cs="Times New Roman"/>
          <w:sz w:val="24"/>
          <w:szCs w:val="24"/>
        </w:rPr>
        <w:t>dna</w:t>
      </w:r>
      <w:proofErr w:type="spellEnd"/>
      <w:r w:rsidR="00437A16" w:rsidRPr="002A30DA">
        <w:rPr>
          <w:rFonts w:ascii="Times New Roman" w:hAnsi="Times New Roman" w:cs="Times New Roman"/>
          <w:sz w:val="24"/>
          <w:szCs w:val="24"/>
        </w:rPr>
        <w:t xml:space="preserve"> barcodes, taxonomy, </w:t>
      </w:r>
      <w:r w:rsidRPr="002A30DA">
        <w:rPr>
          <w:rFonts w:ascii="Times New Roman" w:hAnsi="Times New Roman" w:cs="Times New Roman"/>
          <w:sz w:val="24"/>
          <w:szCs w:val="24"/>
        </w:rPr>
        <w:t xml:space="preserve">Akor river, </w:t>
      </w:r>
      <w:proofErr w:type="spellStart"/>
      <w:r w:rsidRPr="002A30DA">
        <w:rPr>
          <w:rFonts w:ascii="Times New Roman" w:hAnsi="Times New Roman" w:cs="Times New Roman"/>
          <w:sz w:val="24"/>
          <w:szCs w:val="24"/>
        </w:rPr>
        <w:t>Itu</w:t>
      </w:r>
      <w:proofErr w:type="spellEnd"/>
      <w:r w:rsidRPr="002A30DA">
        <w:rPr>
          <w:rFonts w:ascii="Times New Roman" w:hAnsi="Times New Roman" w:cs="Times New Roman"/>
          <w:sz w:val="24"/>
          <w:szCs w:val="24"/>
        </w:rPr>
        <w:t xml:space="preserve"> River, </w:t>
      </w:r>
      <w:proofErr w:type="spellStart"/>
      <w:r w:rsidRPr="002A30DA">
        <w:rPr>
          <w:rFonts w:ascii="Times New Roman" w:hAnsi="Times New Roman" w:cs="Times New Roman"/>
          <w:sz w:val="24"/>
          <w:szCs w:val="24"/>
        </w:rPr>
        <w:t>Itu</w:t>
      </w:r>
      <w:proofErr w:type="spellEnd"/>
      <w:r w:rsidRPr="002A30DA">
        <w:rPr>
          <w:rFonts w:ascii="Times New Roman" w:hAnsi="Times New Roman" w:cs="Times New Roman"/>
          <w:sz w:val="24"/>
          <w:szCs w:val="24"/>
        </w:rPr>
        <w:t xml:space="preserve"> Head Bridge, </w:t>
      </w:r>
      <w:proofErr w:type="spellStart"/>
      <w:r w:rsidRPr="002A30DA">
        <w:rPr>
          <w:rFonts w:ascii="Times New Roman" w:hAnsi="Times New Roman" w:cs="Times New Roman"/>
          <w:sz w:val="24"/>
          <w:szCs w:val="24"/>
        </w:rPr>
        <w:t>Itunta</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Ibere</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Ikwuano</w:t>
      </w:r>
      <w:proofErr w:type="spellEnd"/>
      <w:r w:rsidRPr="002A30DA">
        <w:rPr>
          <w:rFonts w:ascii="Times New Roman" w:hAnsi="Times New Roman" w:cs="Times New Roman"/>
          <w:sz w:val="24"/>
          <w:szCs w:val="24"/>
        </w:rPr>
        <w:t xml:space="preserve"> Local Government Area Abia State, Itu Local Government Area Akwa Ibom State, Niger Delta </w:t>
      </w:r>
      <w:proofErr w:type="gramStart"/>
      <w:r w:rsidRPr="002A30DA">
        <w:rPr>
          <w:rFonts w:ascii="Times New Roman" w:hAnsi="Times New Roman" w:cs="Times New Roman"/>
          <w:sz w:val="24"/>
          <w:szCs w:val="24"/>
        </w:rPr>
        <w:t>and  Nigeria</w:t>
      </w:r>
      <w:proofErr w:type="gramEnd"/>
      <w:r w:rsidRPr="002A30DA">
        <w:rPr>
          <w:rFonts w:ascii="Times New Roman" w:hAnsi="Times New Roman" w:cs="Times New Roman"/>
          <w:sz w:val="24"/>
          <w:szCs w:val="24"/>
        </w:rPr>
        <w:t>.</w:t>
      </w:r>
    </w:p>
    <w:p w14:paraId="45608367" w14:textId="77777777" w:rsidR="007C136E" w:rsidRPr="002A30DA" w:rsidRDefault="007C136E" w:rsidP="00447272">
      <w:pPr>
        <w:spacing w:line="480" w:lineRule="auto"/>
        <w:jc w:val="both"/>
        <w:rPr>
          <w:rFonts w:ascii="Times New Roman" w:hAnsi="Times New Roman" w:cs="Times New Roman"/>
          <w:sz w:val="24"/>
          <w:szCs w:val="24"/>
        </w:rPr>
      </w:pPr>
    </w:p>
    <w:p w14:paraId="229DEAAD" w14:textId="77777777" w:rsidR="007C136E" w:rsidRPr="00316F03" w:rsidRDefault="007C136E" w:rsidP="00447272">
      <w:pPr>
        <w:spacing w:line="480" w:lineRule="auto"/>
        <w:jc w:val="both"/>
        <w:rPr>
          <w:rFonts w:ascii="Times New Roman" w:hAnsi="Times New Roman" w:cs="Times New Roman"/>
          <w:b/>
          <w:sz w:val="24"/>
          <w:szCs w:val="24"/>
        </w:rPr>
      </w:pPr>
      <w:r w:rsidRPr="00316F03">
        <w:rPr>
          <w:rFonts w:ascii="Times New Roman" w:hAnsi="Times New Roman" w:cs="Times New Roman"/>
          <w:b/>
          <w:sz w:val="24"/>
          <w:szCs w:val="24"/>
        </w:rPr>
        <w:t>Introduction</w:t>
      </w:r>
    </w:p>
    <w:p w14:paraId="1F40A3AD" w14:textId="77777777" w:rsidR="003F26C7" w:rsidRPr="002A30DA" w:rsidRDefault="00316F03"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Aquatic organisms have</w:t>
      </w:r>
      <w:r w:rsidR="003F26C7" w:rsidRPr="002A30DA">
        <w:rPr>
          <w:rFonts w:ascii="Times New Roman" w:hAnsi="Times New Roman" w:cs="Times New Roman"/>
          <w:sz w:val="24"/>
          <w:szCs w:val="24"/>
        </w:rPr>
        <w:t xml:space="preserve"> some characteristics of remarkable morphological characters which could be challenging in identification using morphological features (</w:t>
      </w:r>
      <w:r w:rsidR="00447272" w:rsidRPr="002A30DA">
        <w:rPr>
          <w:rFonts w:ascii="Times New Roman" w:hAnsi="Times New Roman" w:cs="Times New Roman"/>
          <w:sz w:val="24"/>
          <w:szCs w:val="24"/>
        </w:rPr>
        <w:t xml:space="preserve">George </w:t>
      </w:r>
      <w:r w:rsidR="00447272" w:rsidRPr="002A30DA">
        <w:rPr>
          <w:rFonts w:ascii="Times New Roman" w:hAnsi="Times New Roman" w:cs="Times New Roman"/>
          <w:i/>
          <w:sz w:val="24"/>
          <w:szCs w:val="24"/>
        </w:rPr>
        <w:t>et</w:t>
      </w:r>
      <w:r w:rsidR="005F0143" w:rsidRPr="002A30DA">
        <w:rPr>
          <w:rFonts w:ascii="Times New Roman" w:hAnsi="Times New Roman" w:cs="Times New Roman"/>
          <w:i/>
          <w:sz w:val="24"/>
          <w:szCs w:val="24"/>
        </w:rPr>
        <w:t xml:space="preserve"> al.,</w:t>
      </w:r>
      <w:r w:rsidR="005F0143" w:rsidRPr="002A30DA">
        <w:rPr>
          <w:rFonts w:ascii="Times New Roman" w:hAnsi="Times New Roman" w:cs="Times New Roman"/>
          <w:sz w:val="24"/>
          <w:szCs w:val="24"/>
        </w:rPr>
        <w:t xml:space="preserve"> 2020</w:t>
      </w:r>
      <w:r w:rsidR="003F26C7" w:rsidRPr="002A30DA">
        <w:rPr>
          <w:rFonts w:ascii="Times New Roman" w:hAnsi="Times New Roman" w:cs="Times New Roman"/>
          <w:sz w:val="24"/>
          <w:szCs w:val="24"/>
        </w:rPr>
        <w:t>)</w:t>
      </w:r>
      <w:r w:rsidR="005F0143" w:rsidRPr="002A30DA">
        <w:rPr>
          <w:rFonts w:ascii="Times New Roman" w:hAnsi="Times New Roman" w:cs="Times New Roman"/>
          <w:sz w:val="24"/>
          <w:szCs w:val="24"/>
        </w:rPr>
        <w:t xml:space="preserve">. Therefore, identification, characterization and assessment of </w:t>
      </w:r>
      <w:r w:rsidR="00D339DC" w:rsidRPr="002A30DA">
        <w:rPr>
          <w:rFonts w:ascii="Times New Roman" w:hAnsi="Times New Roman" w:cs="Times New Roman"/>
          <w:sz w:val="24"/>
          <w:szCs w:val="24"/>
        </w:rPr>
        <w:t>biodiversity</w:t>
      </w:r>
      <w:r w:rsidR="005F0143" w:rsidRPr="002A30DA">
        <w:rPr>
          <w:rFonts w:ascii="Times New Roman" w:hAnsi="Times New Roman" w:cs="Times New Roman"/>
          <w:sz w:val="24"/>
          <w:szCs w:val="24"/>
        </w:rPr>
        <w:t xml:space="preserve"> are very important in fishery investigations and assessment of natural </w:t>
      </w:r>
      <w:r w:rsidR="0052386C" w:rsidRPr="002A30DA">
        <w:rPr>
          <w:rFonts w:ascii="Times New Roman" w:hAnsi="Times New Roman" w:cs="Times New Roman"/>
          <w:sz w:val="24"/>
          <w:szCs w:val="24"/>
        </w:rPr>
        <w:t xml:space="preserve">reserves (Vartak </w:t>
      </w:r>
      <w:r w:rsidR="0052386C" w:rsidRPr="002A30DA">
        <w:rPr>
          <w:rFonts w:ascii="Times New Roman" w:hAnsi="Times New Roman" w:cs="Times New Roman"/>
          <w:i/>
          <w:sz w:val="24"/>
          <w:szCs w:val="24"/>
        </w:rPr>
        <w:t xml:space="preserve">et al., </w:t>
      </w:r>
      <w:r w:rsidR="0052386C" w:rsidRPr="002A30DA">
        <w:rPr>
          <w:rFonts w:ascii="Times New Roman" w:hAnsi="Times New Roman" w:cs="Times New Roman"/>
          <w:sz w:val="24"/>
          <w:szCs w:val="24"/>
        </w:rPr>
        <w:t>2015)</w:t>
      </w:r>
      <w:r w:rsidR="005F0143" w:rsidRPr="002A30DA">
        <w:rPr>
          <w:rFonts w:ascii="Times New Roman" w:hAnsi="Times New Roman" w:cs="Times New Roman"/>
          <w:sz w:val="24"/>
          <w:szCs w:val="24"/>
        </w:rPr>
        <w:t xml:space="preserve"> </w:t>
      </w:r>
    </w:p>
    <w:p w14:paraId="0DD3D980" w14:textId="77777777" w:rsidR="00142370" w:rsidRPr="002A30DA" w:rsidRDefault="00D339DC"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DNA</w:t>
      </w:r>
      <w:r w:rsidR="00825925" w:rsidRPr="002A30DA">
        <w:rPr>
          <w:rFonts w:ascii="Times New Roman" w:hAnsi="Times New Roman" w:cs="Times New Roman"/>
          <w:sz w:val="24"/>
          <w:szCs w:val="24"/>
        </w:rPr>
        <w:t xml:space="preserve"> barcoding is one of the new and reliable methods of species identification which is based on </w:t>
      </w:r>
      <w:proofErr w:type="spellStart"/>
      <w:r w:rsidR="00825925" w:rsidRPr="002A30DA">
        <w:rPr>
          <w:rFonts w:ascii="Times New Roman" w:hAnsi="Times New Roman" w:cs="Times New Roman"/>
          <w:sz w:val="24"/>
          <w:szCs w:val="24"/>
        </w:rPr>
        <w:t>ectraction</w:t>
      </w:r>
      <w:proofErr w:type="spellEnd"/>
      <w:r w:rsidR="00825925" w:rsidRPr="002A30DA">
        <w:rPr>
          <w:rFonts w:ascii="Times New Roman" w:hAnsi="Times New Roman" w:cs="Times New Roman"/>
          <w:sz w:val="24"/>
          <w:szCs w:val="24"/>
        </w:rPr>
        <w:t xml:space="preserve"> of gene from tissues of an organism (Nwakanma </w:t>
      </w:r>
      <w:r w:rsidR="00825925" w:rsidRPr="002A30DA">
        <w:rPr>
          <w:rFonts w:ascii="Times New Roman" w:hAnsi="Times New Roman" w:cs="Times New Roman"/>
          <w:i/>
          <w:sz w:val="24"/>
          <w:szCs w:val="24"/>
        </w:rPr>
        <w:t>et al</w:t>
      </w:r>
      <w:r w:rsidRPr="002A30DA">
        <w:rPr>
          <w:rFonts w:ascii="Times New Roman" w:hAnsi="Times New Roman" w:cs="Times New Roman"/>
          <w:i/>
          <w:sz w:val="24"/>
          <w:szCs w:val="24"/>
        </w:rPr>
        <w:t>.,</w:t>
      </w:r>
      <w:r w:rsidR="00825925" w:rsidRPr="002A30DA">
        <w:rPr>
          <w:rFonts w:ascii="Times New Roman" w:hAnsi="Times New Roman" w:cs="Times New Roman"/>
          <w:sz w:val="24"/>
          <w:szCs w:val="24"/>
        </w:rPr>
        <w:t xml:space="preserve"> 2015). It is essential in identification of organisms down t species level which traces the history of such organism addressing fundamental ecological issues (</w:t>
      </w:r>
      <w:r w:rsidRPr="002A30DA">
        <w:rPr>
          <w:rFonts w:ascii="Times New Roman" w:hAnsi="Times New Roman" w:cs="Times New Roman"/>
          <w:sz w:val="24"/>
          <w:szCs w:val="24"/>
        </w:rPr>
        <w:t xml:space="preserve">Kress </w:t>
      </w:r>
      <w:r w:rsidRPr="002A30DA">
        <w:rPr>
          <w:rFonts w:ascii="Times New Roman" w:hAnsi="Times New Roman" w:cs="Times New Roman"/>
          <w:i/>
          <w:sz w:val="24"/>
          <w:szCs w:val="24"/>
        </w:rPr>
        <w:t>et</w:t>
      </w:r>
      <w:r w:rsidR="00825925" w:rsidRPr="002A30DA">
        <w:rPr>
          <w:rFonts w:ascii="Times New Roman" w:hAnsi="Times New Roman" w:cs="Times New Roman"/>
          <w:i/>
          <w:sz w:val="24"/>
          <w:szCs w:val="24"/>
        </w:rPr>
        <w:t xml:space="preserve"> al., </w:t>
      </w:r>
      <w:r w:rsidR="00825925" w:rsidRPr="002A30DA">
        <w:rPr>
          <w:rFonts w:ascii="Times New Roman" w:hAnsi="Times New Roman" w:cs="Times New Roman"/>
          <w:sz w:val="24"/>
          <w:szCs w:val="24"/>
        </w:rPr>
        <w:t>2009)</w:t>
      </w:r>
      <w:r w:rsidR="00142370" w:rsidRPr="002A30DA">
        <w:rPr>
          <w:rFonts w:ascii="Times New Roman" w:hAnsi="Times New Roman" w:cs="Times New Roman"/>
          <w:sz w:val="24"/>
          <w:szCs w:val="24"/>
        </w:rPr>
        <w:t xml:space="preserve">. </w:t>
      </w:r>
      <w:r w:rsidRPr="002A30DA">
        <w:rPr>
          <w:rFonts w:ascii="Times New Roman" w:hAnsi="Times New Roman" w:cs="Times New Roman"/>
          <w:sz w:val="24"/>
          <w:szCs w:val="24"/>
        </w:rPr>
        <w:t>DNA</w:t>
      </w:r>
      <w:r w:rsidR="00142370" w:rsidRPr="002A30DA">
        <w:rPr>
          <w:rFonts w:ascii="Times New Roman" w:hAnsi="Times New Roman" w:cs="Times New Roman"/>
          <w:sz w:val="24"/>
          <w:szCs w:val="24"/>
        </w:rPr>
        <w:t xml:space="preserve"> barcoding process invol</w:t>
      </w:r>
      <w:r w:rsidRPr="002A30DA">
        <w:rPr>
          <w:rFonts w:ascii="Times New Roman" w:hAnsi="Times New Roman" w:cs="Times New Roman"/>
          <w:sz w:val="24"/>
          <w:szCs w:val="24"/>
        </w:rPr>
        <w:t>ve</w:t>
      </w:r>
      <w:r w:rsidR="00142370" w:rsidRPr="002A30DA">
        <w:rPr>
          <w:rFonts w:ascii="Times New Roman" w:hAnsi="Times New Roman" w:cs="Times New Roman"/>
          <w:sz w:val="24"/>
          <w:szCs w:val="24"/>
        </w:rPr>
        <w:t xml:space="preserve">s matching of the </w:t>
      </w:r>
      <w:r w:rsidRPr="002A30DA">
        <w:rPr>
          <w:rFonts w:ascii="Times New Roman" w:hAnsi="Times New Roman" w:cs="Times New Roman"/>
          <w:sz w:val="24"/>
          <w:szCs w:val="24"/>
        </w:rPr>
        <w:t>unknown</w:t>
      </w:r>
      <w:r w:rsidR="00142370" w:rsidRPr="002A30DA">
        <w:rPr>
          <w:rFonts w:ascii="Times New Roman" w:hAnsi="Times New Roman" w:cs="Times New Roman"/>
          <w:sz w:val="24"/>
          <w:szCs w:val="24"/>
        </w:rPr>
        <w:t xml:space="preserve"> sample with the known barcode library or binding the unknown sample with the barcode library of the known species all for the identification of the unknown sample which were amplified using PCR (Nwakanma </w:t>
      </w:r>
      <w:r w:rsidR="00142370" w:rsidRPr="002A30DA">
        <w:rPr>
          <w:rFonts w:ascii="Times New Roman" w:hAnsi="Times New Roman" w:cs="Times New Roman"/>
          <w:i/>
          <w:sz w:val="24"/>
          <w:szCs w:val="24"/>
        </w:rPr>
        <w:t>et al</w:t>
      </w:r>
      <w:r w:rsidRPr="002A30DA">
        <w:rPr>
          <w:rFonts w:ascii="Times New Roman" w:hAnsi="Times New Roman" w:cs="Times New Roman"/>
          <w:i/>
          <w:sz w:val="24"/>
          <w:szCs w:val="24"/>
        </w:rPr>
        <w:t>.,</w:t>
      </w:r>
      <w:r w:rsidR="00142370" w:rsidRPr="002A30DA">
        <w:rPr>
          <w:rFonts w:ascii="Times New Roman" w:hAnsi="Times New Roman" w:cs="Times New Roman"/>
          <w:sz w:val="24"/>
          <w:szCs w:val="24"/>
        </w:rPr>
        <w:t xml:space="preserve"> 2015</w:t>
      </w:r>
      <w:proofErr w:type="gramStart"/>
      <w:r w:rsidR="00142370" w:rsidRPr="002A30DA">
        <w:rPr>
          <w:rFonts w:ascii="Times New Roman" w:hAnsi="Times New Roman" w:cs="Times New Roman"/>
          <w:sz w:val="24"/>
          <w:szCs w:val="24"/>
        </w:rPr>
        <w:t>)</w:t>
      </w:r>
      <w:r w:rsidR="0052386C" w:rsidRPr="002A30DA">
        <w:rPr>
          <w:rFonts w:ascii="Times New Roman" w:hAnsi="Times New Roman" w:cs="Times New Roman"/>
          <w:sz w:val="24"/>
          <w:szCs w:val="24"/>
        </w:rPr>
        <w:t>.this</w:t>
      </w:r>
      <w:proofErr w:type="gramEnd"/>
      <w:r w:rsidR="0052386C" w:rsidRPr="002A30DA">
        <w:rPr>
          <w:rFonts w:ascii="Times New Roman" w:hAnsi="Times New Roman" w:cs="Times New Roman"/>
          <w:sz w:val="24"/>
          <w:szCs w:val="24"/>
        </w:rPr>
        <w:t xml:space="preserve"> method if well utilized would eradicate the mis</w:t>
      </w:r>
      <w:r w:rsidR="00607924" w:rsidRPr="002A30DA">
        <w:rPr>
          <w:rFonts w:ascii="Times New Roman" w:hAnsi="Times New Roman" w:cs="Times New Roman"/>
          <w:sz w:val="24"/>
          <w:szCs w:val="24"/>
        </w:rPr>
        <w:t>-identifica</w:t>
      </w:r>
      <w:r w:rsidR="0052386C" w:rsidRPr="002A30DA">
        <w:rPr>
          <w:rFonts w:ascii="Times New Roman" w:hAnsi="Times New Roman" w:cs="Times New Roman"/>
          <w:sz w:val="24"/>
          <w:szCs w:val="24"/>
        </w:rPr>
        <w:t>tion, and the mimicries that makes compromise even in conservation (</w:t>
      </w:r>
      <w:r w:rsidRPr="002A30DA">
        <w:rPr>
          <w:rFonts w:ascii="Times New Roman" w:hAnsi="Times New Roman" w:cs="Times New Roman"/>
          <w:sz w:val="24"/>
          <w:szCs w:val="24"/>
        </w:rPr>
        <w:t xml:space="preserve">George </w:t>
      </w:r>
      <w:r w:rsidRPr="002A30DA">
        <w:rPr>
          <w:rFonts w:ascii="Times New Roman" w:hAnsi="Times New Roman" w:cs="Times New Roman"/>
          <w:i/>
          <w:sz w:val="24"/>
          <w:szCs w:val="24"/>
        </w:rPr>
        <w:t>et</w:t>
      </w:r>
      <w:r w:rsidR="0052386C" w:rsidRPr="002A30DA">
        <w:rPr>
          <w:rFonts w:ascii="Times New Roman" w:hAnsi="Times New Roman" w:cs="Times New Roman"/>
          <w:i/>
          <w:sz w:val="24"/>
          <w:szCs w:val="24"/>
        </w:rPr>
        <w:t xml:space="preserve"> al.,</w:t>
      </w:r>
      <w:r w:rsidR="0052386C" w:rsidRPr="002A30DA">
        <w:rPr>
          <w:rFonts w:ascii="Times New Roman" w:hAnsi="Times New Roman" w:cs="Times New Roman"/>
          <w:sz w:val="24"/>
          <w:szCs w:val="24"/>
        </w:rPr>
        <w:t xml:space="preserve"> 2020)</w:t>
      </w:r>
      <w:r w:rsidR="00433068" w:rsidRPr="002A30DA">
        <w:rPr>
          <w:rFonts w:ascii="Times New Roman" w:hAnsi="Times New Roman" w:cs="Times New Roman"/>
          <w:sz w:val="24"/>
          <w:szCs w:val="24"/>
        </w:rPr>
        <w:t xml:space="preserve">. The similar characteristics may lead to changes in morphological similarities and not </w:t>
      </w:r>
      <w:r w:rsidR="00445F19" w:rsidRPr="002A30DA">
        <w:rPr>
          <w:rFonts w:ascii="Times New Roman" w:hAnsi="Times New Roman" w:cs="Times New Roman"/>
          <w:sz w:val="24"/>
          <w:szCs w:val="24"/>
        </w:rPr>
        <w:t>evidence on the gene (</w:t>
      </w:r>
      <w:proofErr w:type="spellStart"/>
      <w:r w:rsidR="00445F19" w:rsidRPr="002A30DA">
        <w:rPr>
          <w:rFonts w:ascii="Times New Roman" w:hAnsi="Times New Roman" w:cs="Times New Roman"/>
          <w:sz w:val="24"/>
          <w:szCs w:val="24"/>
        </w:rPr>
        <w:t>Dunsin</w:t>
      </w:r>
      <w:proofErr w:type="spellEnd"/>
      <w:r w:rsidR="00445F19" w:rsidRPr="002A30DA">
        <w:rPr>
          <w:rFonts w:ascii="Times New Roman" w:hAnsi="Times New Roman" w:cs="Times New Roman"/>
          <w:sz w:val="24"/>
          <w:szCs w:val="24"/>
        </w:rPr>
        <w:t xml:space="preserve"> </w:t>
      </w:r>
      <w:r w:rsidR="00445F19" w:rsidRPr="002A30DA">
        <w:rPr>
          <w:rFonts w:ascii="Times New Roman" w:hAnsi="Times New Roman" w:cs="Times New Roman"/>
          <w:i/>
          <w:sz w:val="24"/>
          <w:szCs w:val="24"/>
        </w:rPr>
        <w:t>et al.,</w:t>
      </w:r>
      <w:r w:rsidR="00445F19" w:rsidRPr="002A30DA">
        <w:rPr>
          <w:rFonts w:ascii="Times New Roman" w:hAnsi="Times New Roman" w:cs="Times New Roman"/>
          <w:sz w:val="24"/>
          <w:szCs w:val="24"/>
        </w:rPr>
        <w:t xml:space="preserve"> 2023)</w:t>
      </w:r>
    </w:p>
    <w:p w14:paraId="134BB914" w14:textId="77777777" w:rsidR="0052386C" w:rsidRPr="002A30DA" w:rsidRDefault="00EE73D8"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COI in DNA barcoding of animals has gained reputable grounds as a suitable or reliable marker and extensivel</w:t>
      </w:r>
      <w:r w:rsidR="001157E4" w:rsidRPr="002A30DA">
        <w:rPr>
          <w:rFonts w:ascii="Times New Roman" w:hAnsi="Times New Roman" w:cs="Times New Roman"/>
          <w:sz w:val="24"/>
          <w:szCs w:val="24"/>
        </w:rPr>
        <w:t>y applied in various dimensions</w:t>
      </w:r>
      <w:r w:rsidRPr="002A30DA">
        <w:rPr>
          <w:rFonts w:ascii="Times New Roman" w:hAnsi="Times New Roman" w:cs="Times New Roman"/>
          <w:sz w:val="24"/>
          <w:szCs w:val="24"/>
        </w:rPr>
        <w:t xml:space="preserve"> including ecological </w:t>
      </w:r>
      <w:r w:rsidR="00D339DC" w:rsidRPr="002A30DA">
        <w:rPr>
          <w:rFonts w:ascii="Times New Roman" w:hAnsi="Times New Roman" w:cs="Times New Roman"/>
          <w:sz w:val="24"/>
          <w:szCs w:val="24"/>
        </w:rPr>
        <w:t>discrimination</w:t>
      </w:r>
      <w:r w:rsidRPr="002A30DA">
        <w:rPr>
          <w:rFonts w:ascii="Times New Roman" w:hAnsi="Times New Roman" w:cs="Times New Roman"/>
          <w:sz w:val="24"/>
          <w:szCs w:val="24"/>
        </w:rPr>
        <w:t xml:space="preserve"> (Berry </w:t>
      </w:r>
      <w:r w:rsidRPr="002A30DA">
        <w:rPr>
          <w:rFonts w:ascii="Times New Roman" w:hAnsi="Times New Roman" w:cs="Times New Roman"/>
          <w:i/>
          <w:sz w:val="24"/>
          <w:szCs w:val="24"/>
        </w:rPr>
        <w:t>et al.,</w:t>
      </w:r>
      <w:r w:rsidRPr="002A30DA">
        <w:rPr>
          <w:rFonts w:ascii="Times New Roman" w:hAnsi="Times New Roman" w:cs="Times New Roman"/>
          <w:sz w:val="24"/>
          <w:szCs w:val="24"/>
        </w:rPr>
        <w:t xml:space="preserve"> 2017)</w:t>
      </w:r>
    </w:p>
    <w:p w14:paraId="5B07E2DF" w14:textId="77777777" w:rsidR="00142370" w:rsidRPr="002A30DA" w:rsidRDefault="00142370"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With biodiversity as the variety or diversity of organisms in a particular region, genetic diversity refers to </w:t>
      </w:r>
      <w:r w:rsidR="003F26C7" w:rsidRPr="002A30DA">
        <w:rPr>
          <w:rFonts w:ascii="Times New Roman" w:hAnsi="Times New Roman" w:cs="Times New Roman"/>
          <w:sz w:val="24"/>
          <w:szCs w:val="24"/>
        </w:rPr>
        <w:t xml:space="preserve">the variety of organisms having corresponding genetic identity regardless of location as migration etc could cause dispersal among them. Advancements may occur in a species as a result </w:t>
      </w:r>
      <w:r w:rsidR="003F26C7" w:rsidRPr="002A30DA">
        <w:rPr>
          <w:rFonts w:ascii="Times New Roman" w:hAnsi="Times New Roman" w:cs="Times New Roman"/>
          <w:sz w:val="24"/>
          <w:szCs w:val="24"/>
        </w:rPr>
        <w:lastRenderedPageBreak/>
        <w:t xml:space="preserve">of any kind of mutation but that does not delete the genetic foundation of such </w:t>
      </w:r>
      <w:r w:rsidR="00C2236F" w:rsidRPr="002A30DA">
        <w:rPr>
          <w:rFonts w:ascii="Times New Roman" w:hAnsi="Times New Roman" w:cs="Times New Roman"/>
          <w:sz w:val="24"/>
          <w:szCs w:val="24"/>
        </w:rPr>
        <w:t>organism (</w:t>
      </w:r>
      <w:r w:rsidR="00D339DC" w:rsidRPr="002A30DA">
        <w:rPr>
          <w:rFonts w:ascii="Times New Roman" w:hAnsi="Times New Roman" w:cs="Times New Roman"/>
          <w:sz w:val="24"/>
          <w:szCs w:val="24"/>
        </w:rPr>
        <w:t xml:space="preserve">Nwakanma </w:t>
      </w:r>
      <w:r w:rsidR="00D339DC" w:rsidRPr="002A30DA">
        <w:rPr>
          <w:rFonts w:ascii="Times New Roman" w:hAnsi="Times New Roman" w:cs="Times New Roman"/>
          <w:i/>
          <w:sz w:val="24"/>
          <w:szCs w:val="24"/>
        </w:rPr>
        <w:t>et al.,</w:t>
      </w:r>
      <w:r w:rsidR="00D339DC" w:rsidRPr="002A30DA">
        <w:rPr>
          <w:rFonts w:ascii="Times New Roman" w:hAnsi="Times New Roman" w:cs="Times New Roman"/>
          <w:sz w:val="24"/>
          <w:szCs w:val="24"/>
        </w:rPr>
        <w:t xml:space="preserve"> 2015</w:t>
      </w:r>
      <w:r w:rsidR="003F26C7" w:rsidRPr="002A30DA">
        <w:rPr>
          <w:rFonts w:ascii="Times New Roman" w:hAnsi="Times New Roman" w:cs="Times New Roman"/>
          <w:sz w:val="24"/>
          <w:szCs w:val="24"/>
        </w:rPr>
        <w:t>)</w:t>
      </w:r>
    </w:p>
    <w:p w14:paraId="58975E1A" w14:textId="77777777" w:rsidR="002E5724" w:rsidRPr="002A30DA" w:rsidRDefault="005D0A07" w:rsidP="00C2236F">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Shellfish are aquatic invertebrates with thick shells, they include </w:t>
      </w:r>
      <w:proofErr w:type="spellStart"/>
      <w:r w:rsidRPr="002A30DA">
        <w:rPr>
          <w:rFonts w:ascii="Times New Roman" w:hAnsi="Times New Roman" w:cs="Times New Roman"/>
          <w:sz w:val="24"/>
          <w:szCs w:val="24"/>
        </w:rPr>
        <w:t>molluscs</w:t>
      </w:r>
      <w:proofErr w:type="spellEnd"/>
      <w:r w:rsidRPr="002A30DA">
        <w:rPr>
          <w:rFonts w:ascii="Times New Roman" w:hAnsi="Times New Roman" w:cs="Times New Roman"/>
          <w:sz w:val="24"/>
          <w:szCs w:val="24"/>
        </w:rPr>
        <w:t xml:space="preserve">, and crustaceans. Shellfish culture is gradually increasing </w:t>
      </w:r>
      <w:r w:rsidR="006360FA" w:rsidRPr="002A30DA">
        <w:rPr>
          <w:rFonts w:ascii="Times New Roman" w:hAnsi="Times New Roman" w:cs="Times New Roman"/>
          <w:sz w:val="24"/>
          <w:szCs w:val="24"/>
        </w:rPr>
        <w:t>and is becoming area of interest even as they serve as biological indicators</w:t>
      </w:r>
      <w:r w:rsidR="0004292C" w:rsidRPr="002A30DA">
        <w:rPr>
          <w:rFonts w:ascii="Times New Roman" w:hAnsi="Times New Roman" w:cs="Times New Roman"/>
          <w:sz w:val="24"/>
          <w:szCs w:val="24"/>
        </w:rPr>
        <w:t xml:space="preserve"> (</w:t>
      </w:r>
      <w:proofErr w:type="spellStart"/>
      <w:r w:rsidR="0004292C" w:rsidRPr="002A30DA">
        <w:rPr>
          <w:rFonts w:ascii="Times New Roman" w:hAnsi="Times New Roman" w:cs="Times New Roman"/>
          <w:sz w:val="24"/>
          <w:szCs w:val="24"/>
        </w:rPr>
        <w:t>Moruf</w:t>
      </w:r>
      <w:proofErr w:type="spellEnd"/>
      <w:r w:rsidR="0004292C" w:rsidRPr="002A30DA">
        <w:rPr>
          <w:rFonts w:ascii="Times New Roman" w:hAnsi="Times New Roman" w:cs="Times New Roman"/>
          <w:sz w:val="24"/>
          <w:szCs w:val="24"/>
        </w:rPr>
        <w:t xml:space="preserve"> and </w:t>
      </w:r>
      <w:proofErr w:type="spellStart"/>
      <w:r w:rsidR="0004292C" w:rsidRPr="002A30DA">
        <w:rPr>
          <w:rFonts w:ascii="Times New Roman" w:hAnsi="Times New Roman" w:cs="Times New Roman"/>
          <w:sz w:val="24"/>
          <w:szCs w:val="24"/>
        </w:rPr>
        <w:t>Adekoya</w:t>
      </w:r>
      <w:proofErr w:type="spellEnd"/>
      <w:r w:rsidR="0004292C" w:rsidRPr="002A30DA">
        <w:rPr>
          <w:rFonts w:ascii="Times New Roman" w:hAnsi="Times New Roman" w:cs="Times New Roman"/>
          <w:sz w:val="24"/>
          <w:szCs w:val="24"/>
        </w:rPr>
        <w:t>, 2018)</w:t>
      </w:r>
      <w:r w:rsidR="002E5724" w:rsidRPr="002A30DA">
        <w:rPr>
          <w:rFonts w:ascii="Times New Roman" w:hAnsi="Times New Roman" w:cs="Times New Roman"/>
          <w:sz w:val="24"/>
          <w:szCs w:val="24"/>
        </w:rPr>
        <w:t xml:space="preserve">. </w:t>
      </w:r>
      <w:commentRangeStart w:id="14"/>
      <w:r w:rsidR="002E5724" w:rsidRPr="002A30DA">
        <w:rPr>
          <w:rFonts w:ascii="Times New Roman" w:hAnsi="Times New Roman" w:cs="Times New Roman"/>
          <w:b/>
          <w:sz w:val="24"/>
          <w:szCs w:val="24"/>
        </w:rPr>
        <w:t>Crabs:</w:t>
      </w:r>
      <w:r w:rsidR="002E5724" w:rsidRPr="002A30DA">
        <w:rPr>
          <w:rFonts w:ascii="Times New Roman" w:hAnsi="Times New Roman" w:cs="Times New Roman"/>
          <w:sz w:val="24"/>
          <w:szCs w:val="24"/>
        </w:rPr>
        <w:t xml:space="preserve"> are decapods in which the abdomen is vestigial; the five pairs of thoracic legs are well developed and used for capturing prey, walking and swimming.  Crabs inhabit a wide variety of habitats like mud flats, rock crevices, under stones, in gravel and sand and constructed burrows etc.  They prefer to hide in places where they can get shelter during the day because they are primarily nocturnal. </w:t>
      </w:r>
    </w:p>
    <w:p w14:paraId="4201E429" w14:textId="77777777" w:rsidR="002E5724" w:rsidRPr="002A30DA" w:rsidRDefault="002E5724" w:rsidP="00C2236F">
      <w:pPr>
        <w:spacing w:line="480" w:lineRule="auto"/>
        <w:ind w:hanging="218"/>
        <w:jc w:val="both"/>
        <w:rPr>
          <w:rFonts w:ascii="Times New Roman" w:hAnsi="Times New Roman" w:cs="Times New Roman"/>
          <w:sz w:val="24"/>
          <w:szCs w:val="24"/>
        </w:rPr>
      </w:pPr>
      <w:r w:rsidRPr="002A30DA">
        <w:rPr>
          <w:rFonts w:ascii="Times New Roman" w:hAnsi="Times New Roman" w:cs="Times New Roman"/>
          <w:b/>
          <w:sz w:val="24"/>
          <w:szCs w:val="24"/>
        </w:rPr>
        <w:t>a.</w:t>
      </w:r>
      <w:r w:rsidRPr="002A30DA">
        <w:rPr>
          <w:rFonts w:ascii="Times New Roman" w:hAnsi="Times New Roman" w:cs="Times New Roman"/>
          <w:b/>
          <w:sz w:val="24"/>
          <w:szCs w:val="24"/>
        </w:rPr>
        <w:tab/>
        <w:t xml:space="preserve"> Freshwater Crabs</w:t>
      </w:r>
      <w:r w:rsidRPr="002A30DA">
        <w:rPr>
          <w:rFonts w:ascii="Times New Roman" w:hAnsi="Times New Roman" w:cs="Times New Roman"/>
          <w:sz w:val="24"/>
          <w:szCs w:val="24"/>
        </w:rPr>
        <w:t xml:space="preserve">: Freshwater crabs are adapted to semi-terrestrial or terrestrial mode of life and known for their ability to complete the life-cycle independent of marine environment.  They are generally omnivorous, feeding on plant material, live or dead animals such as fish, prawns, </w:t>
      </w:r>
      <w:proofErr w:type="spellStart"/>
      <w:r w:rsidRPr="002A30DA">
        <w:rPr>
          <w:rFonts w:ascii="Times New Roman" w:hAnsi="Times New Roman" w:cs="Times New Roman"/>
          <w:sz w:val="24"/>
          <w:szCs w:val="24"/>
        </w:rPr>
        <w:t>molluscs</w:t>
      </w:r>
      <w:proofErr w:type="spellEnd"/>
      <w:r w:rsidRPr="002A30DA">
        <w:rPr>
          <w:rFonts w:ascii="Times New Roman" w:hAnsi="Times New Roman" w:cs="Times New Roman"/>
          <w:sz w:val="24"/>
          <w:szCs w:val="24"/>
        </w:rPr>
        <w:t>, etc., and somet</w:t>
      </w:r>
      <w:r w:rsidR="00CF7F7A" w:rsidRPr="002A30DA">
        <w:rPr>
          <w:rFonts w:ascii="Times New Roman" w:hAnsi="Times New Roman" w:cs="Times New Roman"/>
          <w:sz w:val="24"/>
          <w:szCs w:val="24"/>
        </w:rPr>
        <w:t>imes cannibalism is also seen.</w:t>
      </w:r>
    </w:p>
    <w:p w14:paraId="5D9AD521" w14:textId="77777777" w:rsidR="003F26C7" w:rsidRPr="002A30DA" w:rsidRDefault="002E5724" w:rsidP="00C2236F">
      <w:pPr>
        <w:spacing w:line="480" w:lineRule="auto"/>
        <w:jc w:val="both"/>
        <w:rPr>
          <w:rFonts w:ascii="Times New Roman" w:hAnsi="Times New Roman" w:cs="Times New Roman"/>
          <w:sz w:val="24"/>
          <w:szCs w:val="24"/>
        </w:rPr>
      </w:pPr>
      <w:r w:rsidRPr="002A30DA">
        <w:rPr>
          <w:rFonts w:ascii="Times New Roman" w:hAnsi="Times New Roman" w:cs="Times New Roman"/>
          <w:b/>
          <w:sz w:val="24"/>
          <w:szCs w:val="24"/>
        </w:rPr>
        <w:t xml:space="preserve"> b. Brackish water/Marine Crab:</w:t>
      </w:r>
      <w:r w:rsidRPr="002A30DA">
        <w:rPr>
          <w:rFonts w:ascii="Times New Roman" w:hAnsi="Times New Roman" w:cs="Times New Roman"/>
          <w:sz w:val="24"/>
          <w:szCs w:val="24"/>
        </w:rPr>
        <w:t xml:space="preserve"> Marine cr</w:t>
      </w:r>
      <w:commentRangeEnd w:id="14"/>
      <w:r w:rsidR="001E61E7">
        <w:rPr>
          <w:rStyle w:val="CommentReference"/>
        </w:rPr>
        <w:commentReference w:id="14"/>
      </w:r>
      <w:r w:rsidRPr="002A30DA">
        <w:rPr>
          <w:rFonts w:ascii="Times New Roman" w:hAnsi="Times New Roman" w:cs="Times New Roman"/>
          <w:sz w:val="24"/>
          <w:szCs w:val="24"/>
        </w:rPr>
        <w:t xml:space="preserve">abs are one of the valuable seafood items that are in great demand both in the domestic and export markets.  There are about 600 species of marine crabs recorded from Indian waters.  The crab fishery in India is dominated by a few species such as </w:t>
      </w:r>
      <w:r w:rsidRPr="002A30DA">
        <w:rPr>
          <w:rFonts w:ascii="Times New Roman" w:hAnsi="Times New Roman" w:cs="Times New Roman"/>
          <w:i/>
          <w:sz w:val="24"/>
          <w:szCs w:val="24"/>
        </w:rPr>
        <w:t xml:space="preserve">Scylla serrata, S. </w:t>
      </w:r>
      <w:proofErr w:type="spellStart"/>
      <w:r w:rsidRPr="002A30DA">
        <w:rPr>
          <w:rFonts w:ascii="Times New Roman" w:hAnsi="Times New Roman" w:cs="Times New Roman"/>
          <w:i/>
          <w:sz w:val="24"/>
          <w:szCs w:val="24"/>
        </w:rPr>
        <w:t>tranquebarica</w:t>
      </w:r>
      <w:proofErr w:type="spellEnd"/>
      <w:r w:rsidRPr="002A30DA">
        <w:rPr>
          <w:rFonts w:ascii="Times New Roman" w:hAnsi="Times New Roman" w:cs="Times New Roman"/>
          <w:i/>
          <w:sz w:val="24"/>
          <w:szCs w:val="24"/>
        </w:rPr>
        <w:t xml:space="preserve">, </w:t>
      </w:r>
      <w:proofErr w:type="spellStart"/>
      <w:r w:rsidRPr="002A30DA">
        <w:rPr>
          <w:rFonts w:ascii="Times New Roman" w:hAnsi="Times New Roman" w:cs="Times New Roman"/>
          <w:i/>
          <w:sz w:val="24"/>
          <w:szCs w:val="24"/>
        </w:rPr>
        <w:t>Portunus</w:t>
      </w:r>
      <w:proofErr w:type="spellEnd"/>
      <w:r w:rsidRPr="002A30DA">
        <w:rPr>
          <w:rFonts w:ascii="Times New Roman" w:hAnsi="Times New Roman" w:cs="Times New Roman"/>
          <w:i/>
          <w:sz w:val="24"/>
          <w:szCs w:val="24"/>
        </w:rPr>
        <w:t xml:space="preserve"> </w:t>
      </w:r>
      <w:proofErr w:type="spellStart"/>
      <w:r w:rsidRPr="002A30DA">
        <w:rPr>
          <w:rFonts w:ascii="Times New Roman" w:hAnsi="Times New Roman" w:cs="Times New Roman"/>
          <w:i/>
          <w:sz w:val="24"/>
          <w:szCs w:val="24"/>
        </w:rPr>
        <w:t>pelagicus</w:t>
      </w:r>
      <w:proofErr w:type="spellEnd"/>
      <w:r w:rsidRPr="002A30DA">
        <w:rPr>
          <w:rFonts w:ascii="Times New Roman" w:hAnsi="Times New Roman" w:cs="Times New Roman"/>
          <w:i/>
          <w:sz w:val="24"/>
          <w:szCs w:val="24"/>
        </w:rPr>
        <w:t xml:space="preserve">, P. </w:t>
      </w:r>
      <w:proofErr w:type="spellStart"/>
      <w:r w:rsidRPr="002A30DA">
        <w:rPr>
          <w:rFonts w:ascii="Times New Roman" w:hAnsi="Times New Roman" w:cs="Times New Roman"/>
          <w:i/>
          <w:sz w:val="24"/>
          <w:szCs w:val="24"/>
        </w:rPr>
        <w:t>sanguinolentus</w:t>
      </w:r>
      <w:proofErr w:type="spellEnd"/>
      <w:r w:rsidRPr="002A30DA">
        <w:rPr>
          <w:rFonts w:ascii="Times New Roman" w:hAnsi="Times New Roman" w:cs="Times New Roman"/>
          <w:i/>
          <w:sz w:val="24"/>
          <w:szCs w:val="24"/>
        </w:rPr>
        <w:t xml:space="preserve">, Charybdis </w:t>
      </w:r>
      <w:proofErr w:type="spellStart"/>
      <w:r w:rsidRPr="002A30DA">
        <w:rPr>
          <w:rFonts w:ascii="Times New Roman" w:hAnsi="Times New Roman" w:cs="Times New Roman"/>
          <w:i/>
          <w:sz w:val="24"/>
          <w:szCs w:val="24"/>
        </w:rPr>
        <w:t>feriata</w:t>
      </w:r>
      <w:proofErr w:type="spellEnd"/>
      <w:r w:rsidRPr="002A30DA">
        <w:rPr>
          <w:rFonts w:ascii="Times New Roman" w:hAnsi="Times New Roman" w:cs="Times New Roman"/>
          <w:i/>
          <w:sz w:val="24"/>
          <w:szCs w:val="24"/>
        </w:rPr>
        <w:t xml:space="preserve">, C. </w:t>
      </w:r>
      <w:proofErr w:type="spellStart"/>
      <w:r w:rsidRPr="002A30DA">
        <w:rPr>
          <w:rFonts w:ascii="Times New Roman" w:hAnsi="Times New Roman" w:cs="Times New Roman"/>
          <w:i/>
          <w:sz w:val="24"/>
          <w:szCs w:val="24"/>
        </w:rPr>
        <w:t>lucifera</w:t>
      </w:r>
      <w:proofErr w:type="spellEnd"/>
      <w:r w:rsidRPr="002A30DA">
        <w:rPr>
          <w:rFonts w:ascii="Times New Roman" w:hAnsi="Times New Roman" w:cs="Times New Roman"/>
          <w:i/>
          <w:sz w:val="24"/>
          <w:szCs w:val="24"/>
        </w:rPr>
        <w:t xml:space="preserve"> and C. truncata</w:t>
      </w:r>
      <w:r w:rsidRPr="002A30DA">
        <w:rPr>
          <w:rFonts w:ascii="Times New Roman" w:hAnsi="Times New Roman" w:cs="Times New Roman"/>
          <w:sz w:val="24"/>
          <w:szCs w:val="24"/>
        </w:rPr>
        <w:t>.  Commercial-scale crab culture is undertaken along the coastal areas of Andhra Pradesh, Tamil Nadu, Kerala and Karnataka.  Grow-out culture (‘Crab Fattening’) is generally pond based wherein crabs juveniles are held in pens or cages.  Production of ‘Soft-Shelled Crabs’ is done using floating boxes held in tidal ponds.</w:t>
      </w:r>
    </w:p>
    <w:p w14:paraId="17EF43D5" w14:textId="77777777" w:rsidR="00316F03" w:rsidRDefault="00316F03" w:rsidP="00447272">
      <w:pPr>
        <w:spacing w:line="480" w:lineRule="auto"/>
        <w:jc w:val="both"/>
        <w:rPr>
          <w:rFonts w:ascii="Times New Roman" w:hAnsi="Times New Roman" w:cs="Times New Roman"/>
          <w:sz w:val="24"/>
          <w:szCs w:val="24"/>
        </w:rPr>
      </w:pPr>
    </w:p>
    <w:p w14:paraId="510A0AFC" w14:textId="77777777" w:rsidR="007C136E" w:rsidRPr="00316F03" w:rsidRDefault="00C2236F" w:rsidP="00447272">
      <w:pPr>
        <w:spacing w:line="480" w:lineRule="auto"/>
        <w:jc w:val="both"/>
        <w:rPr>
          <w:rFonts w:ascii="Times New Roman" w:hAnsi="Times New Roman" w:cs="Times New Roman"/>
          <w:b/>
          <w:sz w:val="24"/>
          <w:szCs w:val="24"/>
        </w:rPr>
      </w:pPr>
      <w:r w:rsidRPr="00316F03">
        <w:rPr>
          <w:rFonts w:ascii="Times New Roman" w:hAnsi="Times New Roman" w:cs="Times New Roman"/>
          <w:b/>
          <w:sz w:val="24"/>
          <w:szCs w:val="24"/>
        </w:rPr>
        <w:lastRenderedPageBreak/>
        <w:t>Materials And Methods</w:t>
      </w:r>
    </w:p>
    <w:p w14:paraId="09543FC4" w14:textId="77777777"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b/>
          <w:sz w:val="24"/>
          <w:szCs w:val="24"/>
        </w:rPr>
        <w:t>Study Area</w:t>
      </w:r>
    </w:p>
    <w:p w14:paraId="001EE9FF" w14:textId="77777777"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study was carried out in two areas, Itu river head bridge region </w:t>
      </w:r>
      <w:proofErr w:type="gramStart"/>
      <w:r w:rsidRPr="002A30DA">
        <w:rPr>
          <w:rFonts w:ascii="Times New Roman" w:hAnsi="Times New Roman" w:cs="Times New Roman"/>
          <w:sz w:val="24"/>
          <w:szCs w:val="24"/>
        </w:rPr>
        <w:t>Itu,  Akwa</w:t>
      </w:r>
      <w:proofErr w:type="gram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Ibom</w:t>
      </w:r>
      <w:proofErr w:type="spellEnd"/>
      <w:r w:rsidRPr="002A30DA">
        <w:rPr>
          <w:rFonts w:ascii="Times New Roman" w:hAnsi="Times New Roman" w:cs="Times New Roman"/>
          <w:sz w:val="24"/>
          <w:szCs w:val="24"/>
        </w:rPr>
        <w:t xml:space="preserve"> state and </w:t>
      </w:r>
      <w:proofErr w:type="spellStart"/>
      <w:r w:rsidR="00C2236F" w:rsidRPr="002A30DA">
        <w:rPr>
          <w:rFonts w:ascii="Times New Roman" w:hAnsi="Times New Roman" w:cs="Times New Roman"/>
          <w:sz w:val="24"/>
          <w:szCs w:val="24"/>
        </w:rPr>
        <w:t>Akor</w:t>
      </w:r>
      <w:proofErr w:type="spellEnd"/>
      <w:r w:rsidR="00C2236F" w:rsidRPr="002A30DA">
        <w:rPr>
          <w:rFonts w:ascii="Times New Roman" w:hAnsi="Times New Roman" w:cs="Times New Roman"/>
          <w:sz w:val="24"/>
          <w:szCs w:val="24"/>
        </w:rPr>
        <w:t xml:space="preserve"> </w:t>
      </w:r>
      <w:r w:rsidRPr="002A30DA">
        <w:rPr>
          <w:rFonts w:ascii="Times New Roman" w:hAnsi="Times New Roman" w:cs="Times New Roman"/>
          <w:sz w:val="24"/>
          <w:szCs w:val="24"/>
        </w:rPr>
        <w:t xml:space="preserve">river </w:t>
      </w:r>
      <w:proofErr w:type="spellStart"/>
      <w:r w:rsidRPr="002A30DA">
        <w:rPr>
          <w:rFonts w:ascii="Times New Roman" w:hAnsi="Times New Roman" w:cs="Times New Roman"/>
          <w:sz w:val="24"/>
          <w:szCs w:val="24"/>
        </w:rPr>
        <w:t>Itunta</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Ibere</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Ikwuano</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Abia</w:t>
      </w:r>
      <w:proofErr w:type="spellEnd"/>
      <w:r w:rsidRPr="002A30DA">
        <w:rPr>
          <w:rFonts w:ascii="Times New Roman" w:hAnsi="Times New Roman" w:cs="Times New Roman"/>
          <w:sz w:val="24"/>
          <w:szCs w:val="24"/>
        </w:rPr>
        <w:t xml:space="preserve"> state. Akor river has the coordinates of latitudes 05.34829°N and Longitude 007°.34468' E with elevation of 77m located within the rainforest zone of Eastern Nigeria and between longitudes 7</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N and 8</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E and latitude 4</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45</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E and 6</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17</w:t>
      </w:r>
      <w:r w:rsidRPr="002A30DA">
        <w:rPr>
          <w:rFonts w:ascii="Times New Roman" w:hAnsi="Times New Roman" w:cs="Times New Roman"/>
          <w:sz w:val="24"/>
          <w:szCs w:val="24"/>
          <w:vertAlign w:val="superscript"/>
        </w:rPr>
        <w:t xml:space="preserve">o </w:t>
      </w:r>
      <w:r w:rsidRPr="002A30DA">
        <w:rPr>
          <w:rFonts w:ascii="Times New Roman" w:hAnsi="Times New Roman" w:cs="Times New Roman"/>
          <w:sz w:val="24"/>
          <w:szCs w:val="24"/>
        </w:rPr>
        <w:t xml:space="preserve">N. Itu a river in Itu local government in </w:t>
      </w:r>
      <w:proofErr w:type="spellStart"/>
      <w:r w:rsidRPr="002A30DA">
        <w:rPr>
          <w:rFonts w:ascii="Times New Roman" w:hAnsi="Times New Roman" w:cs="Times New Roman"/>
          <w:sz w:val="24"/>
          <w:szCs w:val="24"/>
        </w:rPr>
        <w:t>Akwaibo</w:t>
      </w:r>
      <w:proofErr w:type="spellEnd"/>
      <w:r w:rsidRPr="002A30DA">
        <w:rPr>
          <w:rFonts w:ascii="Times New Roman" w:hAnsi="Times New Roman" w:cs="Times New Roman"/>
          <w:sz w:val="24"/>
          <w:szCs w:val="24"/>
        </w:rPr>
        <w:t xml:space="preserve"> State which bears the Itu river and this shares a boundary with the Cross </w:t>
      </w:r>
      <w:proofErr w:type="gramStart"/>
      <w:r w:rsidRPr="002A30DA">
        <w:rPr>
          <w:rFonts w:ascii="Times New Roman" w:hAnsi="Times New Roman" w:cs="Times New Roman"/>
          <w:sz w:val="24"/>
          <w:szCs w:val="24"/>
        </w:rPr>
        <w:t>river</w:t>
      </w:r>
      <w:proofErr w:type="gramEnd"/>
      <w:r w:rsidRPr="002A30DA">
        <w:rPr>
          <w:rFonts w:ascii="Times New Roman" w:hAnsi="Times New Roman" w:cs="Times New Roman"/>
          <w:sz w:val="24"/>
          <w:szCs w:val="24"/>
        </w:rPr>
        <w:t xml:space="preserve"> State. Itu river is a tributary of Niger river with coordinates latitude 5.765N and longitude 8.941E. The both areas are deeply involved in fishing activities, crop farming including rice, cocoa, etc and timber dealing activities in large scales.</w:t>
      </w:r>
    </w:p>
    <w:p w14:paraId="3D037A0F" w14:textId="77777777" w:rsidR="007C136E" w:rsidRPr="002A30DA" w:rsidRDefault="00B738E5"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Collection of Samples</w:t>
      </w:r>
    </w:p>
    <w:p w14:paraId="496E618C" w14:textId="77777777" w:rsidR="002961E4" w:rsidRPr="002A30DA" w:rsidRDefault="002961E4" w:rsidP="0044727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Each of the sites was divided into three stations such that samples could be collected proficiently. These stations were different positions at the rivers giving rise to different points for exploitation.</w:t>
      </w:r>
    </w:p>
    <w:p w14:paraId="2AA126C1" w14:textId="77777777" w:rsidR="002961E4" w:rsidRPr="002A30DA" w:rsidRDefault="002961E4" w:rsidP="0044727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Sampling was carried out monthly for twelve (6) months comprising the peak of the raining season and the dry seasons. The physicochemical parameters were taken in the morning hours.</w:t>
      </w:r>
    </w:p>
    <w:p w14:paraId="03588D5D" w14:textId="77777777" w:rsidR="002961E4" w:rsidRPr="002A30DA" w:rsidRDefault="002961E4" w:rsidP="00447272">
      <w:pPr>
        <w:spacing w:line="480" w:lineRule="auto"/>
        <w:jc w:val="both"/>
        <w:rPr>
          <w:rFonts w:ascii="Times New Roman" w:hAnsi="Times New Roman" w:cs="Times New Roman"/>
          <w:sz w:val="24"/>
          <w:szCs w:val="24"/>
        </w:rPr>
      </w:pPr>
    </w:p>
    <w:p w14:paraId="7733D4B1" w14:textId="77777777" w:rsidR="002961E4" w:rsidRPr="002A30DA" w:rsidRDefault="00B738E5" w:rsidP="00B738E5">
      <w:pPr>
        <w:spacing w:line="480" w:lineRule="auto"/>
        <w:jc w:val="both"/>
        <w:outlineLvl w:val="0"/>
        <w:rPr>
          <w:rFonts w:ascii="Times New Roman" w:hAnsi="Times New Roman" w:cs="Times New Roman"/>
          <w:b/>
          <w:sz w:val="24"/>
          <w:szCs w:val="24"/>
        </w:rPr>
      </w:pPr>
      <w:r w:rsidRPr="002A30DA">
        <w:rPr>
          <w:rFonts w:ascii="Times New Roman" w:hAnsi="Times New Roman" w:cs="Times New Roman"/>
          <w:b/>
          <w:sz w:val="24"/>
          <w:szCs w:val="24"/>
        </w:rPr>
        <w:t>Molecular Identification</w:t>
      </w:r>
    </w:p>
    <w:p w14:paraId="1A737514" w14:textId="77777777" w:rsidR="002961E4" w:rsidRPr="002A30DA" w:rsidRDefault="002961E4" w:rsidP="00447272">
      <w:pPr>
        <w:pStyle w:val="ListParagraph"/>
        <w:spacing w:line="480" w:lineRule="auto"/>
        <w:ind w:left="0"/>
        <w:jc w:val="both"/>
        <w:outlineLvl w:val="0"/>
        <w:rPr>
          <w:rFonts w:ascii="Times New Roman" w:hAnsi="Times New Roman" w:cs="Times New Roman"/>
          <w:b/>
          <w:sz w:val="24"/>
          <w:szCs w:val="24"/>
        </w:rPr>
      </w:pPr>
      <w:r w:rsidRPr="002A30DA">
        <w:rPr>
          <w:rFonts w:ascii="Times New Roman" w:hAnsi="Times New Roman" w:cs="Times New Roman"/>
          <w:b/>
          <w:sz w:val="24"/>
          <w:szCs w:val="24"/>
        </w:rPr>
        <w:t xml:space="preserve">DNA Extraction, </w:t>
      </w:r>
    </w:p>
    <w:p w14:paraId="5A5F2D99" w14:textId="77777777" w:rsidR="002961E4" w:rsidRPr="002A30DA" w:rsidRDefault="002961E4" w:rsidP="00447272">
      <w:pPr>
        <w:pStyle w:val="NoSpacing"/>
        <w:spacing w:line="480" w:lineRule="auto"/>
        <w:ind w:hanging="11"/>
        <w:jc w:val="both"/>
        <w:rPr>
          <w:rFonts w:ascii="Times New Roman" w:hAnsi="Times New Roman" w:cs="Times New Roman"/>
          <w:b/>
          <w:sz w:val="24"/>
          <w:szCs w:val="24"/>
        </w:rPr>
      </w:pPr>
      <w:r w:rsidRPr="002A30DA">
        <w:rPr>
          <w:rFonts w:ascii="Times New Roman" w:hAnsi="Times New Roman" w:cs="Times New Roman"/>
          <w:sz w:val="24"/>
          <w:szCs w:val="24"/>
        </w:rPr>
        <w:t xml:space="preserve">Deoxyribonucleic Acid (DNA) was extracted from the sample using the Quick-DNA </w:t>
      </w:r>
      <w:proofErr w:type="spellStart"/>
      <w:r w:rsidRPr="002A30DA">
        <w:rPr>
          <w:rFonts w:ascii="Times New Roman" w:hAnsi="Times New Roman" w:cs="Times New Roman"/>
          <w:sz w:val="24"/>
          <w:szCs w:val="24"/>
        </w:rPr>
        <w:t>Miniprepplus</w:t>
      </w:r>
      <w:proofErr w:type="spellEnd"/>
      <w:r w:rsidRPr="002A30DA">
        <w:rPr>
          <w:rFonts w:ascii="Times New Roman" w:hAnsi="Times New Roman" w:cs="Times New Roman"/>
          <w:sz w:val="24"/>
          <w:szCs w:val="24"/>
        </w:rPr>
        <w:t xml:space="preserve"> Kit (</w:t>
      </w:r>
      <w:proofErr w:type="spellStart"/>
      <w:r w:rsidRPr="002A30DA">
        <w:rPr>
          <w:rFonts w:ascii="Times New Roman" w:hAnsi="Times New Roman" w:cs="Times New Roman"/>
          <w:sz w:val="24"/>
          <w:szCs w:val="24"/>
        </w:rPr>
        <w:t>Zymo</w:t>
      </w:r>
      <w:proofErr w:type="spellEnd"/>
      <w:r w:rsidRPr="002A30DA">
        <w:rPr>
          <w:rFonts w:ascii="Times New Roman" w:hAnsi="Times New Roman" w:cs="Times New Roman"/>
          <w:sz w:val="24"/>
          <w:szCs w:val="24"/>
        </w:rPr>
        <w:t xml:space="preserve">-Research Laboratory, California, USA) by following the manufacturer’s </w:t>
      </w:r>
      <w:proofErr w:type="gramStart"/>
      <w:r w:rsidRPr="002A30DA">
        <w:rPr>
          <w:rFonts w:ascii="Times New Roman" w:hAnsi="Times New Roman" w:cs="Times New Roman"/>
          <w:sz w:val="24"/>
          <w:szCs w:val="24"/>
        </w:rPr>
        <w:t>protocol.</w:t>
      </w:r>
      <w:r w:rsidRPr="002A30DA">
        <w:rPr>
          <w:rFonts w:ascii="Times New Roman" w:hAnsi="Times New Roman" w:cs="Times New Roman"/>
          <w:sz w:val="24"/>
          <w:szCs w:val="24"/>
          <w:lang w:val="en-GB"/>
        </w:rPr>
        <w:t>The</w:t>
      </w:r>
      <w:proofErr w:type="gramEnd"/>
      <w:r w:rsidRPr="002A30DA">
        <w:rPr>
          <w:rFonts w:ascii="Times New Roman" w:hAnsi="Times New Roman" w:cs="Times New Roman"/>
          <w:sz w:val="24"/>
          <w:szCs w:val="24"/>
          <w:lang w:val="en-GB"/>
        </w:rPr>
        <w:t xml:space="preserve"> protocol followed is highlighted below:</w:t>
      </w:r>
    </w:p>
    <w:p w14:paraId="10651C4E" w14:textId="77777777" w:rsidR="002961E4" w:rsidRPr="002A30DA" w:rsidRDefault="002961E4" w:rsidP="00447272">
      <w:pPr>
        <w:pStyle w:val="NormalWeb"/>
        <w:spacing w:line="480" w:lineRule="auto"/>
        <w:ind w:hanging="11"/>
        <w:jc w:val="both"/>
      </w:pPr>
      <w:r w:rsidRPr="002A30DA">
        <w:lastRenderedPageBreak/>
        <w:t xml:space="preserve">Up to 25mg of the sample was added to a microcentrifuge tube and 95µl of Solid Tissue Buffer (Blue) was added, followed by 10µl of Proteinase K, and then 95µl of DNA elution buffer. The tube was mixed thoroughly by pipetting in and out, vortexed for 15 seconds and then incubated at 55˚C for 3hrs. After incubation, 1 volume (200µl) of Genomic Binding Buffer was added to the tube and mixed thoroughly by </w:t>
      </w:r>
      <w:proofErr w:type="spellStart"/>
      <w:r w:rsidRPr="002A30DA">
        <w:t>vortexing</w:t>
      </w:r>
      <w:proofErr w:type="spellEnd"/>
      <w:r w:rsidRPr="002A30DA">
        <w:t xml:space="preserve"> for 15 seconds. The mixture was transferred to a Zymo-Spin™ IIC-XLR Column in a Collection Tube and centrifuged at 13,000rpm for 1 minute. The flow through was discarded and 400µl DNA Pre-Wash Buffer was added to the spin column in a new Collection Tube and centrifuged </w:t>
      </w:r>
      <w:proofErr w:type="gramStart"/>
      <w:r w:rsidRPr="002A30DA">
        <w:t>at  13,000</w:t>
      </w:r>
      <w:proofErr w:type="gramEnd"/>
      <w:r w:rsidRPr="002A30DA">
        <w:t>rpm for 1 minute. The Collection Tube was emptied and 700µl g-DNA Wash Buffer was added to the spin column and centrifuged at 13,000rpm for 1 minute. The Collection Tube was emptied and 200µl g-DNA Wash Buffer was added to the spin column and centrifuged at 13,000rpm for 1 minute. The Collection Tube with the flow through was discarded and the spin column was transferred to a clean microcentrifuge tube, while 100µl DNA Elution Buffer was added directly on the column matrix. The tube with the column was incubated for 5 minutes at room temperature, and then centrifuged at 14,700rpm for 1 minute to elute the DNA. The eluted DNA was stored -20ºC for future use.</w:t>
      </w:r>
    </w:p>
    <w:p w14:paraId="11FB8806" w14:textId="77777777" w:rsidR="002961E4" w:rsidRPr="002A30DA" w:rsidRDefault="002961E4" w:rsidP="00447272">
      <w:pPr>
        <w:pStyle w:val="NoSpacing"/>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Agarose Gel Electrophoresis of Genomic DNA</w:t>
      </w:r>
    </w:p>
    <w:p w14:paraId="799DFDAE" w14:textId="77777777" w:rsidR="002961E4" w:rsidRPr="002A30DA" w:rsidRDefault="002961E4" w:rsidP="00447272">
      <w:pPr>
        <w:pStyle w:val="NoSpacing"/>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DNA samples were separated on 1% agarose at 100V for 45mins. The gel </w:t>
      </w:r>
      <w:proofErr w:type="spellStart"/>
      <w:r w:rsidRPr="002A30DA">
        <w:rPr>
          <w:rFonts w:ascii="Times New Roman" w:hAnsi="Times New Roman" w:cs="Times New Roman"/>
          <w:sz w:val="24"/>
          <w:szCs w:val="24"/>
        </w:rPr>
        <w:t>wasprepared</w:t>
      </w:r>
      <w:proofErr w:type="spellEnd"/>
      <w:r w:rsidRPr="002A30DA">
        <w:rPr>
          <w:rFonts w:ascii="Times New Roman" w:hAnsi="Times New Roman" w:cs="Times New Roman"/>
          <w:sz w:val="24"/>
          <w:szCs w:val="24"/>
        </w:rPr>
        <w:t xml:space="preserve"> with 1X TAE and stained with ethidium bromide (4µl</w:t>
      </w:r>
      <w:proofErr w:type="gramStart"/>
      <w:r w:rsidRPr="002A30DA">
        <w:rPr>
          <w:rFonts w:ascii="Times New Roman" w:hAnsi="Times New Roman" w:cs="Times New Roman"/>
          <w:sz w:val="24"/>
          <w:szCs w:val="24"/>
        </w:rPr>
        <w:t>).The</w:t>
      </w:r>
      <w:proofErr w:type="gramEnd"/>
      <w:r w:rsidRPr="002A30DA">
        <w:rPr>
          <w:rFonts w:ascii="Times New Roman" w:hAnsi="Times New Roman" w:cs="Times New Roman"/>
          <w:sz w:val="24"/>
          <w:szCs w:val="24"/>
        </w:rPr>
        <w:t xml:space="preserve"> samples were loaded in the gel as follows: 10µl of each sample was mixed with 2µl of DNA loading dye. The mixture was vortexed, while 10µl of the mixture was loaded in the gel with micropipette. After separation, the gel was examined with a UV Trans-illuminator (TVD-1000R/FB).</w:t>
      </w:r>
    </w:p>
    <w:p w14:paraId="3D1A028F" w14:textId="77777777" w:rsidR="002961E4" w:rsidRPr="002A30DA" w:rsidRDefault="002961E4" w:rsidP="00447272">
      <w:pPr>
        <w:spacing w:after="0" w:line="480" w:lineRule="auto"/>
        <w:jc w:val="both"/>
        <w:textAlignment w:val="baseline"/>
        <w:rPr>
          <w:rFonts w:ascii="Times New Roman" w:eastAsia="Times New Roman" w:hAnsi="Times New Roman" w:cs="Times New Roman"/>
          <w:b/>
          <w:bCs/>
          <w:sz w:val="24"/>
          <w:szCs w:val="24"/>
          <w:lang w:val="en-GB" w:eastAsia="en-GB"/>
        </w:rPr>
      </w:pPr>
      <w:r w:rsidRPr="002A30DA">
        <w:rPr>
          <w:rFonts w:ascii="Times New Roman" w:eastAsia="Times New Roman" w:hAnsi="Times New Roman" w:cs="Times New Roman"/>
          <w:b/>
          <w:bCs/>
          <w:sz w:val="24"/>
          <w:szCs w:val="24"/>
          <w:lang w:val="en-GB" w:eastAsia="en-GB"/>
        </w:rPr>
        <w:t>DNA Quantification</w:t>
      </w:r>
    </w:p>
    <w:p w14:paraId="29E0F5A7" w14:textId="77777777" w:rsidR="002961E4" w:rsidRPr="002A30DA" w:rsidRDefault="002961E4" w:rsidP="00447272">
      <w:pPr>
        <w:spacing w:after="0" w:line="480" w:lineRule="auto"/>
        <w:jc w:val="both"/>
        <w:textAlignment w:val="baseline"/>
        <w:rPr>
          <w:rFonts w:ascii="Times New Roman" w:eastAsia="Times New Roman" w:hAnsi="Times New Roman" w:cs="Times New Roman"/>
          <w:sz w:val="24"/>
          <w:szCs w:val="24"/>
          <w:lang w:val="en-GB" w:eastAsia="en-GB"/>
        </w:rPr>
      </w:pPr>
      <w:r w:rsidRPr="002A30DA">
        <w:rPr>
          <w:rFonts w:ascii="Times New Roman" w:eastAsia="Times New Roman" w:hAnsi="Times New Roman" w:cs="Times New Roman"/>
          <w:sz w:val="24"/>
          <w:szCs w:val="24"/>
          <w:lang w:val="en-GB" w:eastAsia="en-GB"/>
        </w:rPr>
        <w:lastRenderedPageBreak/>
        <w:t xml:space="preserve">The quality and quantity of the extracted DNA was measured using a </w:t>
      </w:r>
      <w:proofErr w:type="spellStart"/>
      <w:r w:rsidRPr="002A30DA">
        <w:rPr>
          <w:rFonts w:ascii="Times New Roman" w:eastAsia="Times New Roman" w:hAnsi="Times New Roman" w:cs="Times New Roman"/>
          <w:sz w:val="24"/>
          <w:szCs w:val="24"/>
          <w:lang w:val="en-GB" w:eastAsia="en-GB"/>
        </w:rPr>
        <w:t>nanodrop</w:t>
      </w:r>
      <w:proofErr w:type="spellEnd"/>
      <w:r w:rsidRPr="002A30DA">
        <w:rPr>
          <w:rFonts w:ascii="Times New Roman" w:eastAsia="Times New Roman" w:hAnsi="Times New Roman" w:cs="Times New Roman"/>
          <w:sz w:val="24"/>
          <w:szCs w:val="24"/>
          <w:lang w:val="en-GB" w:eastAsia="en-GB"/>
        </w:rPr>
        <w:t xml:space="preserve"> (</w:t>
      </w:r>
      <w:proofErr w:type="spellStart"/>
      <w:r w:rsidRPr="002A30DA">
        <w:rPr>
          <w:rFonts w:ascii="Times New Roman" w:eastAsia="Times New Roman" w:hAnsi="Times New Roman" w:cs="Times New Roman"/>
          <w:sz w:val="24"/>
          <w:szCs w:val="24"/>
          <w:lang w:val="en-GB" w:eastAsia="en-GB"/>
        </w:rPr>
        <w:t>Thermo</w:t>
      </w:r>
      <w:proofErr w:type="spellEnd"/>
      <w:r w:rsidRPr="002A30DA">
        <w:rPr>
          <w:rFonts w:ascii="Times New Roman" w:eastAsia="Times New Roman" w:hAnsi="Times New Roman" w:cs="Times New Roman"/>
          <w:sz w:val="24"/>
          <w:szCs w:val="24"/>
          <w:lang w:val="en-GB" w:eastAsia="en-GB"/>
        </w:rPr>
        <w:t xml:space="preserve"> Scientific™ </w:t>
      </w:r>
      <w:proofErr w:type="spellStart"/>
      <w:r w:rsidRPr="002A30DA">
        <w:rPr>
          <w:rFonts w:ascii="Times New Roman" w:eastAsia="Times New Roman" w:hAnsi="Times New Roman" w:cs="Times New Roman"/>
          <w:sz w:val="24"/>
          <w:szCs w:val="24"/>
          <w:lang w:val="en-GB" w:eastAsia="en-GB"/>
        </w:rPr>
        <w:t>NanoDrop</w:t>
      </w:r>
      <w:proofErr w:type="spellEnd"/>
      <w:r w:rsidRPr="002A30DA">
        <w:rPr>
          <w:rFonts w:ascii="Times New Roman" w:eastAsia="Times New Roman" w:hAnsi="Times New Roman" w:cs="Times New Roman"/>
          <w:sz w:val="24"/>
          <w:szCs w:val="24"/>
          <w:lang w:val="en-GB" w:eastAsia="en-GB"/>
        </w:rPr>
        <w:t xml:space="preserve">™ One </w:t>
      </w:r>
      <w:proofErr w:type="spellStart"/>
      <w:r w:rsidRPr="002A30DA">
        <w:rPr>
          <w:rFonts w:ascii="Times New Roman" w:eastAsia="Times New Roman" w:hAnsi="Times New Roman" w:cs="Times New Roman"/>
          <w:sz w:val="24"/>
          <w:szCs w:val="24"/>
          <w:lang w:val="en-GB" w:eastAsia="en-GB"/>
        </w:rPr>
        <w:t>Microvolume</w:t>
      </w:r>
      <w:proofErr w:type="spellEnd"/>
      <w:r w:rsidRPr="002A30DA">
        <w:rPr>
          <w:rFonts w:ascii="Times New Roman" w:eastAsia="Times New Roman" w:hAnsi="Times New Roman" w:cs="Times New Roman"/>
          <w:sz w:val="24"/>
          <w:szCs w:val="24"/>
          <w:lang w:val="en-GB" w:eastAsia="en-GB"/>
        </w:rPr>
        <w:t xml:space="preserve"> UV-Vis Spectrophotometer). The system was blanked using 1µl of DNA Elution Buffer. Afterwards 1ul of the DNA was placed on the pedestal and measured. The concentration (ng/µl), A260/280 ratio and A260/230 ratio of the sample were subsequently recorded.</w:t>
      </w:r>
    </w:p>
    <w:p w14:paraId="363CC902" w14:textId="77777777" w:rsidR="002961E4" w:rsidRPr="002A30DA" w:rsidRDefault="00B738E5" w:rsidP="00447272">
      <w:pPr>
        <w:pStyle w:val="NoSpacing"/>
        <w:tabs>
          <w:tab w:val="right" w:pos="9360"/>
        </w:tabs>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Polymerase</w:t>
      </w:r>
      <w:r w:rsidR="002961E4" w:rsidRPr="002A30DA">
        <w:rPr>
          <w:rFonts w:ascii="Times New Roman" w:hAnsi="Times New Roman" w:cs="Times New Roman"/>
          <w:b/>
          <w:sz w:val="24"/>
          <w:szCs w:val="24"/>
        </w:rPr>
        <w:t xml:space="preserve"> Chain Reaction (PCR): Amplification of Crustacean Cytochrome Oxidase Gene</w:t>
      </w:r>
    </w:p>
    <w:p w14:paraId="54F81430" w14:textId="77777777" w:rsidR="002961E4" w:rsidRPr="002A30DA" w:rsidRDefault="002961E4" w:rsidP="00447272">
      <w:pPr>
        <w:pStyle w:val="NormalWeb"/>
        <w:spacing w:before="0" w:beforeAutospacing="0" w:line="480" w:lineRule="auto"/>
        <w:jc w:val="both"/>
        <w:rPr>
          <w:lang w:val="en-GB"/>
        </w:rPr>
      </w:pPr>
      <w:r w:rsidRPr="002A30DA">
        <w:rPr>
          <w:lang w:val="en-GB"/>
        </w:rPr>
        <w:t>The target region was amplified with</w:t>
      </w:r>
      <w:r w:rsidRPr="002A30DA">
        <w:t xml:space="preserve"> a cytochrome oxidase primer pair</w:t>
      </w:r>
      <w:r w:rsidRPr="002A30DA">
        <w:rPr>
          <w:lang w:val="en-GB"/>
        </w:rPr>
        <w:t xml:space="preserve"> </w:t>
      </w:r>
      <w:r w:rsidRPr="002A30DA">
        <w:rPr>
          <w:color w:val="000000" w:themeColor="text1"/>
          <w:lang w:val="en-GB"/>
        </w:rPr>
        <w:t xml:space="preserve">using </w:t>
      </w:r>
      <w:hyperlink r:id="rId9" w:history="1">
        <w:proofErr w:type="spellStart"/>
        <w:r w:rsidRPr="002A30DA">
          <w:rPr>
            <w:rStyle w:val="Hyperlink"/>
            <w:color w:val="000000" w:themeColor="text1"/>
            <w:lang w:val="en-GB"/>
          </w:rPr>
          <w:t>OneTaq</w:t>
        </w:r>
        <w:proofErr w:type="spellEnd"/>
        <w:r w:rsidRPr="002A30DA">
          <w:rPr>
            <w:rStyle w:val="Hyperlink"/>
            <w:color w:val="000000" w:themeColor="text1"/>
            <w:lang w:val="en-GB"/>
          </w:rPr>
          <w:t>® Quick-Load® 2X Master Mix</w:t>
        </w:r>
      </w:hyperlink>
      <w:r w:rsidRPr="002A30DA">
        <w:rPr>
          <w:color w:val="000000" w:themeColor="text1"/>
          <w:lang w:val="en-GB"/>
        </w:rPr>
        <w:t xml:space="preserve"> (NEB, Catalogue No. M0486) following the </w:t>
      </w:r>
      <w:r w:rsidRPr="002A30DA">
        <w:rPr>
          <w:lang w:val="en-GB"/>
        </w:rPr>
        <w:t>conditions presented in the Table below.</w:t>
      </w:r>
      <w:r w:rsidRPr="002A30DA">
        <w:t>Details of the primers are contained in the table below.</w:t>
      </w:r>
    </w:p>
    <w:p w14:paraId="4C2B53B2" w14:textId="77777777" w:rsidR="002961E4" w:rsidRPr="002A30DA" w:rsidRDefault="002961E4" w:rsidP="00447272">
      <w:pPr>
        <w:pStyle w:val="NormalWeb"/>
        <w:spacing w:before="0" w:beforeAutospacing="0" w:after="0" w:afterAutospacing="0" w:line="480" w:lineRule="auto"/>
        <w:ind w:left="8" w:right="1334" w:firstLine="9"/>
        <w:jc w:val="both"/>
      </w:pPr>
      <w:r w:rsidRPr="002A30DA">
        <w:t xml:space="preserve">The reaction mixture contained 12.5μl of </w:t>
      </w:r>
      <w:proofErr w:type="spellStart"/>
      <w:r w:rsidRPr="002A30DA">
        <w:t>OneTaq</w:t>
      </w:r>
      <w:proofErr w:type="spellEnd"/>
      <w:r w:rsidRPr="002A30DA">
        <w:t xml:space="preserve"> 2X </w:t>
      </w:r>
      <w:proofErr w:type="spellStart"/>
      <w:r w:rsidRPr="002A30DA">
        <w:t>MasterMix</w:t>
      </w:r>
      <w:proofErr w:type="spellEnd"/>
      <w:r w:rsidRPr="002A30DA">
        <w:t xml:space="preserve"> with Standard Buffer (NEB, Catalogue No. M0482S), 3μl Genomic DNA (10-30ng/</w:t>
      </w:r>
      <w:proofErr w:type="spellStart"/>
      <w:r w:rsidRPr="002A30DA">
        <w:t>μl</w:t>
      </w:r>
      <w:proofErr w:type="spellEnd"/>
      <w:r w:rsidRPr="002A30DA">
        <w:t>), 0.5μl Forward primer (10μM), 0.5μl Reverse primer (10μM), and 8.5μl Nuclease free water (Catalogue No. E476).</w:t>
      </w:r>
    </w:p>
    <w:p w14:paraId="3536C0D6" w14:textId="77777777" w:rsidR="002961E4" w:rsidRPr="002A30DA" w:rsidRDefault="002961E4" w:rsidP="00447272">
      <w:pPr>
        <w:pStyle w:val="NoSpacing"/>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https://international.neb.com/products/m0482-onetaq-2x-master-mix-with-standard buffer#Product%20Information </w:t>
      </w:r>
    </w:p>
    <w:p w14:paraId="10909E2C" w14:textId="77777777" w:rsidR="002961E4" w:rsidRPr="002A30DA" w:rsidRDefault="002961E4" w:rsidP="00447272">
      <w:pPr>
        <w:pStyle w:val="NormalWeb"/>
        <w:spacing w:before="252" w:beforeAutospacing="0" w:after="0" w:afterAutospacing="0" w:line="480" w:lineRule="auto"/>
        <w:jc w:val="both"/>
      </w:pPr>
      <w:r w:rsidRPr="002A30DA">
        <w:t xml:space="preserve">The samples were </w:t>
      </w:r>
      <w:proofErr w:type="spellStart"/>
      <w:r w:rsidRPr="002A30DA">
        <w:t>amplifiedusing</w:t>
      </w:r>
      <w:proofErr w:type="spellEnd"/>
      <w:r w:rsidRPr="002A30DA">
        <w:t xml:space="preserve"> </w:t>
      </w:r>
      <w:proofErr w:type="spellStart"/>
      <w:r w:rsidRPr="002A30DA">
        <w:t>EppendorfMastercycler</w:t>
      </w:r>
      <w:proofErr w:type="spellEnd"/>
      <w:r w:rsidRPr="002A30DA">
        <w:t xml:space="preserve"> Nexus gradient 230, under the following conditions: initial denaturation at 94°C for 10mins, followed by 35 cycles of denaturation at 94°C for 30sec, annealing at 50°C for 1min, and extension at 68°C for 90sec, and then a cycle of final extension at 72°C for 10mins. </w:t>
      </w:r>
    </w:p>
    <w:p w14:paraId="1710BBF4" w14:textId="77777777" w:rsidR="002961E4" w:rsidRPr="002A30DA" w:rsidRDefault="002961E4" w:rsidP="00447272">
      <w:pPr>
        <w:pStyle w:val="NormalWeb"/>
        <w:spacing w:before="252" w:beforeAutospacing="0" w:after="0" w:afterAutospacing="0" w:line="480" w:lineRule="auto"/>
        <w:jc w:val="both"/>
      </w:pPr>
    </w:p>
    <w:p w14:paraId="78073B6E"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T</w:t>
      </w:r>
      <w:r w:rsidR="00316F03">
        <w:rPr>
          <w:rFonts w:ascii="Times New Roman" w:hAnsi="Times New Roman" w:cs="Times New Roman"/>
          <w:b/>
          <w:sz w:val="24"/>
          <w:szCs w:val="24"/>
        </w:rPr>
        <w:t>able 1</w:t>
      </w:r>
      <w:r w:rsidRPr="002A30DA">
        <w:rPr>
          <w:rFonts w:ascii="Times New Roman" w:hAnsi="Times New Roman" w:cs="Times New Roman"/>
          <w:b/>
          <w:sz w:val="24"/>
          <w:szCs w:val="24"/>
        </w:rPr>
        <w:t xml:space="preserve">. </w:t>
      </w:r>
      <w:proofErr w:type="gramStart"/>
      <w:r w:rsidRPr="002A30DA">
        <w:rPr>
          <w:rFonts w:ascii="Times New Roman" w:hAnsi="Times New Roman" w:cs="Times New Roman"/>
          <w:b/>
          <w:sz w:val="24"/>
          <w:szCs w:val="24"/>
        </w:rPr>
        <w:t>.Details</w:t>
      </w:r>
      <w:proofErr w:type="gramEnd"/>
      <w:r w:rsidRPr="002A30DA">
        <w:rPr>
          <w:rFonts w:ascii="Times New Roman" w:hAnsi="Times New Roman" w:cs="Times New Roman"/>
          <w:b/>
          <w:sz w:val="24"/>
          <w:szCs w:val="24"/>
        </w:rPr>
        <w:t xml:space="preserve"> of Primers Used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710"/>
        <w:gridCol w:w="2332"/>
      </w:tblGrid>
      <w:tr w:rsidR="002961E4" w:rsidRPr="002A30DA" w14:paraId="1489E80B" w14:textId="77777777" w:rsidTr="00EA071A">
        <w:trPr>
          <w:trHeight w:val="561"/>
        </w:trPr>
        <w:tc>
          <w:tcPr>
            <w:tcW w:w="2513" w:type="dxa"/>
            <w:tcBorders>
              <w:top w:val="single" w:sz="4" w:space="0" w:color="auto"/>
              <w:bottom w:val="single" w:sz="4" w:space="0" w:color="auto"/>
            </w:tcBorders>
          </w:tcPr>
          <w:p w14:paraId="487FE937"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lastRenderedPageBreak/>
              <w:t>Primer name</w:t>
            </w:r>
          </w:p>
        </w:tc>
        <w:tc>
          <w:tcPr>
            <w:tcW w:w="4537" w:type="dxa"/>
            <w:tcBorders>
              <w:top w:val="single" w:sz="4" w:space="0" w:color="auto"/>
              <w:bottom w:val="single" w:sz="4" w:space="0" w:color="auto"/>
            </w:tcBorders>
          </w:tcPr>
          <w:p w14:paraId="6E22BF5D"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Sequence(5’-3’)</w:t>
            </w:r>
          </w:p>
        </w:tc>
        <w:tc>
          <w:tcPr>
            <w:tcW w:w="2526" w:type="dxa"/>
            <w:tcBorders>
              <w:top w:val="single" w:sz="4" w:space="0" w:color="auto"/>
              <w:bottom w:val="single" w:sz="4" w:space="0" w:color="auto"/>
            </w:tcBorders>
          </w:tcPr>
          <w:p w14:paraId="46145190"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Amplicon size</w:t>
            </w:r>
          </w:p>
        </w:tc>
      </w:tr>
      <w:tr w:rsidR="002961E4" w:rsidRPr="002A30DA" w14:paraId="707D9E01" w14:textId="77777777" w:rsidTr="00EA071A">
        <w:tc>
          <w:tcPr>
            <w:tcW w:w="2513" w:type="dxa"/>
            <w:tcBorders>
              <w:top w:val="single" w:sz="4" w:space="0" w:color="auto"/>
            </w:tcBorders>
          </w:tcPr>
          <w:p w14:paraId="0997A299"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LCO1490</w:t>
            </w:r>
          </w:p>
        </w:tc>
        <w:tc>
          <w:tcPr>
            <w:tcW w:w="4537" w:type="dxa"/>
            <w:tcBorders>
              <w:top w:val="single" w:sz="4" w:space="0" w:color="auto"/>
            </w:tcBorders>
          </w:tcPr>
          <w:p w14:paraId="19458EB1"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GGTCAACAAATCATAAAGATATTGG</w:t>
            </w:r>
          </w:p>
        </w:tc>
        <w:tc>
          <w:tcPr>
            <w:tcW w:w="2526" w:type="dxa"/>
            <w:tcBorders>
              <w:top w:val="single" w:sz="4" w:space="0" w:color="auto"/>
            </w:tcBorders>
          </w:tcPr>
          <w:p w14:paraId="1C7FDE3D"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600bp</w:t>
            </w:r>
          </w:p>
        </w:tc>
      </w:tr>
      <w:tr w:rsidR="002961E4" w:rsidRPr="002A30DA" w14:paraId="4E2CB8F5" w14:textId="77777777" w:rsidTr="00EA071A">
        <w:tc>
          <w:tcPr>
            <w:tcW w:w="2513" w:type="dxa"/>
          </w:tcPr>
          <w:p w14:paraId="1E237005"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HCO2198</w:t>
            </w:r>
          </w:p>
        </w:tc>
        <w:tc>
          <w:tcPr>
            <w:tcW w:w="4537" w:type="dxa"/>
          </w:tcPr>
          <w:p w14:paraId="508D39C5"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TAAACTTCAGGGTGACCAAAAAATCA</w:t>
            </w:r>
          </w:p>
        </w:tc>
        <w:tc>
          <w:tcPr>
            <w:tcW w:w="2526" w:type="dxa"/>
          </w:tcPr>
          <w:p w14:paraId="54EE1F1F" w14:textId="77777777" w:rsidR="002961E4" w:rsidRPr="002A30DA" w:rsidRDefault="002961E4" w:rsidP="00447272">
            <w:pPr>
              <w:spacing w:line="480" w:lineRule="auto"/>
              <w:jc w:val="both"/>
              <w:rPr>
                <w:rFonts w:ascii="Times New Roman" w:hAnsi="Times New Roman" w:cs="Times New Roman"/>
                <w:b/>
                <w:sz w:val="24"/>
                <w:szCs w:val="24"/>
              </w:rPr>
            </w:pPr>
          </w:p>
        </w:tc>
      </w:tr>
    </w:tbl>
    <w:p w14:paraId="24C080E6" w14:textId="77777777" w:rsidR="002961E4" w:rsidRPr="002A30DA" w:rsidRDefault="002961E4" w:rsidP="00447272">
      <w:pPr>
        <w:pStyle w:val="NoSpacing"/>
        <w:spacing w:line="480" w:lineRule="auto"/>
        <w:jc w:val="both"/>
        <w:rPr>
          <w:rFonts w:ascii="Times New Roman" w:eastAsia="Times New Roman" w:hAnsi="Times New Roman" w:cs="Times New Roman"/>
          <w:b/>
          <w:sz w:val="24"/>
          <w:szCs w:val="24"/>
        </w:rPr>
      </w:pPr>
    </w:p>
    <w:p w14:paraId="081DAEA1" w14:textId="77777777" w:rsidR="00316F03" w:rsidRDefault="00316F03" w:rsidP="00447272">
      <w:pPr>
        <w:pStyle w:val="NoSpacing"/>
        <w:spacing w:line="480" w:lineRule="auto"/>
        <w:jc w:val="both"/>
        <w:rPr>
          <w:rFonts w:ascii="Times New Roman" w:hAnsi="Times New Roman" w:cs="Times New Roman"/>
          <w:b/>
          <w:sz w:val="24"/>
          <w:szCs w:val="24"/>
        </w:rPr>
      </w:pPr>
    </w:p>
    <w:p w14:paraId="75C11D5E" w14:textId="77777777" w:rsidR="00316F03" w:rsidRDefault="00316F03" w:rsidP="00447272">
      <w:pPr>
        <w:pStyle w:val="NoSpacing"/>
        <w:spacing w:line="480" w:lineRule="auto"/>
        <w:jc w:val="both"/>
        <w:rPr>
          <w:rFonts w:ascii="Times New Roman" w:hAnsi="Times New Roman" w:cs="Times New Roman"/>
          <w:b/>
          <w:sz w:val="24"/>
          <w:szCs w:val="24"/>
        </w:rPr>
      </w:pPr>
    </w:p>
    <w:p w14:paraId="0C9098E9" w14:textId="77777777" w:rsidR="00316F03" w:rsidRDefault="00316F03" w:rsidP="00447272">
      <w:pPr>
        <w:pStyle w:val="NoSpacing"/>
        <w:spacing w:line="480" w:lineRule="auto"/>
        <w:jc w:val="both"/>
        <w:rPr>
          <w:rFonts w:ascii="Times New Roman" w:hAnsi="Times New Roman" w:cs="Times New Roman"/>
          <w:b/>
          <w:sz w:val="24"/>
          <w:szCs w:val="24"/>
        </w:rPr>
      </w:pPr>
    </w:p>
    <w:p w14:paraId="2246DC91" w14:textId="77777777" w:rsidR="002961E4" w:rsidRPr="002A30DA" w:rsidRDefault="002961E4" w:rsidP="00447272">
      <w:pPr>
        <w:pStyle w:val="NoSpacing"/>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Agarose Gel Electrophoresis of Amplified DNA</w:t>
      </w:r>
    </w:p>
    <w:p w14:paraId="138869D1" w14:textId="77777777" w:rsidR="002961E4"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After PCR amplification, 2ul of the PCR product was run on 1% agarose gel, stained with </w:t>
      </w:r>
      <w:proofErr w:type="spellStart"/>
      <w:r w:rsidRPr="002A30DA">
        <w:rPr>
          <w:rFonts w:ascii="Times New Roman" w:hAnsi="Times New Roman" w:cs="Times New Roman"/>
          <w:sz w:val="24"/>
          <w:szCs w:val="24"/>
        </w:rPr>
        <w:t>SafeView</w:t>
      </w:r>
      <w:proofErr w:type="spellEnd"/>
      <w:r w:rsidRPr="002A30DA">
        <w:rPr>
          <w:rFonts w:ascii="Times New Roman" w:hAnsi="Times New Roman" w:cs="Times New Roman"/>
          <w:sz w:val="24"/>
          <w:szCs w:val="24"/>
        </w:rPr>
        <w:t xml:space="preserve"> Red (5ul) and photographed using a gel documentation system (E-BOX, </w:t>
      </w:r>
      <w:proofErr w:type="spellStart"/>
      <w:proofErr w:type="gramStart"/>
      <w:r w:rsidRPr="002A30DA">
        <w:rPr>
          <w:rFonts w:ascii="Times New Roman" w:hAnsi="Times New Roman" w:cs="Times New Roman"/>
          <w:sz w:val="24"/>
          <w:szCs w:val="24"/>
        </w:rPr>
        <w:t>VilberLourmat,Italy</w:t>
      </w:r>
      <w:proofErr w:type="spellEnd"/>
      <w:proofErr w:type="gramEnd"/>
      <w:r w:rsidRPr="002A30DA">
        <w:rPr>
          <w:rFonts w:ascii="Times New Roman" w:hAnsi="Times New Roman" w:cs="Times New Roman"/>
          <w:sz w:val="24"/>
          <w:szCs w:val="24"/>
        </w:rPr>
        <w:t>).</w:t>
      </w:r>
    </w:p>
    <w:p w14:paraId="735020CF"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sidRPr="002A30DA">
        <w:rPr>
          <w:rFonts w:ascii="Times New Roman" w:eastAsia="Times New Roman" w:hAnsi="Times New Roman" w:cs="Times New Roman"/>
          <w:b/>
          <w:sz w:val="24"/>
          <w:szCs w:val="24"/>
        </w:rPr>
        <w:t xml:space="preserve">Post-PCR </w:t>
      </w:r>
      <w:commentRangeStart w:id="15"/>
      <w:r w:rsidRPr="002A30DA">
        <w:rPr>
          <w:rFonts w:ascii="Times New Roman" w:eastAsia="Times New Roman" w:hAnsi="Times New Roman" w:cs="Times New Roman"/>
          <w:b/>
          <w:sz w:val="24"/>
          <w:szCs w:val="24"/>
        </w:rPr>
        <w:t>Purification</w:t>
      </w:r>
      <w:commentRangeEnd w:id="15"/>
      <w:r w:rsidR="001E61E7">
        <w:rPr>
          <w:rStyle w:val="CommentReference"/>
        </w:rPr>
        <w:commentReference w:id="15"/>
      </w:r>
    </w:p>
    <w:p w14:paraId="640793A4"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PCR products were cleaned using an enzymatic method (</w:t>
      </w: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as follows: </w:t>
      </w:r>
    </w:p>
    <w:p w14:paraId="11B7F0E5"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The </w:t>
      </w: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xml:space="preserve"> master mix was prepared by adding the following to a 0.6ml micro-centrifuge tube: </w:t>
      </w:r>
    </w:p>
    <w:p w14:paraId="58A12D66"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50µl of 20U/µl Exonuclease I (Catalogue No. NEB M0293L)</w:t>
      </w:r>
    </w:p>
    <w:p w14:paraId="3A578257"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200µl of 1U/µl of Prawn Alkaline Phosphatase (Catalogue No. NEB M0371) </w:t>
      </w:r>
    </w:p>
    <w:p w14:paraId="4A3006BE" w14:textId="77777777" w:rsidR="002961E4" w:rsidRPr="002A30DA" w:rsidRDefault="002961E4" w:rsidP="00447272">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p>
    <w:p w14:paraId="2F7F7746"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reaction mixture was prepared by mixing the following and incubating the resulting mix at 37℃ for 30mins and at 95℃ for 5mins.</w:t>
      </w:r>
    </w:p>
    <w:p w14:paraId="480F8083"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Amplified PCR Product 10 µl </w:t>
      </w:r>
    </w:p>
    <w:p w14:paraId="15C1F164"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Mix (step 1) 2.5 µl </w:t>
      </w:r>
    </w:p>
    <w:p w14:paraId="4C564DF6"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r w:rsidRPr="002A30DA">
        <w:rPr>
          <w:rFonts w:ascii="Times New Roman" w:hAnsi="Times New Roman" w:cs="Times New Roman"/>
          <w:sz w:val="24"/>
          <w:szCs w:val="24"/>
          <w:u w:val="single"/>
        </w:rPr>
        <w:t>http://mvz.berkeley.edu/egl/inserts/Big_Dye_v3.1_Protocol_Manual.pdf</w:t>
      </w:r>
    </w:p>
    <w:p w14:paraId="25F9BEE5" w14:textId="77777777" w:rsidR="002961E4" w:rsidRPr="002A30DA" w:rsidRDefault="002961E4" w:rsidP="00447272">
      <w:pPr>
        <w:pStyle w:val="NormalWeb"/>
        <w:spacing w:before="230" w:beforeAutospacing="0" w:after="0" w:afterAutospacing="0" w:line="480" w:lineRule="auto"/>
        <w:ind w:left="15"/>
        <w:jc w:val="both"/>
      </w:pPr>
      <w:r w:rsidRPr="002A30DA">
        <w:rPr>
          <w:u w:val="single"/>
        </w:rPr>
        <w:lastRenderedPageBreak/>
        <w:t>https://www.thermofisher.com/order/catalog/product/4406016</w:t>
      </w:r>
    </w:p>
    <w:p w14:paraId="791D1993"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p>
    <w:p w14:paraId="6C6B1A0E"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commentRangeStart w:id="16"/>
      <w:r w:rsidRPr="002A30DA">
        <w:rPr>
          <w:rFonts w:ascii="Times New Roman" w:eastAsia="Times New Roman" w:hAnsi="Times New Roman" w:cs="Times New Roman"/>
          <w:b/>
          <w:sz w:val="24"/>
          <w:szCs w:val="24"/>
        </w:rPr>
        <w:t>Sequencing</w:t>
      </w:r>
      <w:r w:rsidRPr="002A30DA">
        <w:rPr>
          <w:rFonts w:ascii="Times New Roman" w:eastAsia="Times New Roman" w:hAnsi="Times New Roman" w:cs="Times New Roman"/>
          <w:sz w:val="24"/>
          <w:szCs w:val="24"/>
        </w:rPr>
        <w:t> </w:t>
      </w:r>
    </w:p>
    <w:p w14:paraId="63D37C73"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fragments were sequenced using the </w:t>
      </w:r>
      <w:proofErr w:type="spellStart"/>
      <w:r w:rsidRPr="002A30DA">
        <w:rPr>
          <w:rFonts w:ascii="Times New Roman" w:eastAsia="Times New Roman" w:hAnsi="Times New Roman" w:cs="Times New Roman"/>
          <w:sz w:val="24"/>
          <w:szCs w:val="24"/>
        </w:rPr>
        <w:t>Nimagen</w:t>
      </w:r>
      <w:proofErr w:type="spellEnd"/>
      <w:r w:rsidRPr="002A30DA">
        <w:rPr>
          <w:rFonts w:ascii="Times New Roman" w:eastAsia="Times New Roman" w:hAnsi="Times New Roman" w:cs="Times New Roman"/>
          <w:sz w:val="24"/>
          <w:szCs w:val="24"/>
        </w:rPr>
        <w:t xml:space="preserve">, Brilliant Dye™ Terminator Cycle Sequencing Kit V3.1, BRD3-100/1000 according to manufacturer’s instructions:  </w:t>
      </w:r>
    </w:p>
    <w:p w14:paraId="435A413C" w14:textId="77777777" w:rsidR="002961E4" w:rsidRPr="002A30DA" w:rsidRDefault="00CB28BF"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hyperlink r:id="rId10">
        <w:r w:rsidR="002961E4" w:rsidRPr="002A30DA">
          <w:rPr>
            <w:rFonts w:ascii="Times New Roman" w:eastAsia="Times New Roman" w:hAnsi="Times New Roman" w:cs="Times New Roman"/>
            <w:sz w:val="24"/>
            <w:szCs w:val="24"/>
          </w:rPr>
          <w:t>https://www.nimagen.com/products/Sequencing/Capillary-Electrophoresis/BrilliantDye-Terminator-Cycle-Sequencing-Kit/</w:t>
        </w:r>
      </w:hyperlink>
      <w:r w:rsidR="002961E4" w:rsidRPr="002A30DA">
        <w:rPr>
          <w:rFonts w:ascii="Times New Roman" w:eastAsia="Times New Roman" w:hAnsi="Times New Roman" w:cs="Times New Roman"/>
          <w:sz w:val="24"/>
          <w:szCs w:val="24"/>
        </w:rPr>
        <w:t> .</w:t>
      </w:r>
    </w:p>
    <w:p w14:paraId="7885857E"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p>
    <w:p w14:paraId="355F25CA"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labelled products were then cleaned with the ZR-96 DNA Sequencing Clean-up Kit (Catalogue No. D4053): </w:t>
      </w:r>
      <w:hyperlink r:id="rId11">
        <w:r w:rsidRPr="002A30DA">
          <w:rPr>
            <w:rFonts w:ascii="Times New Roman" w:eastAsia="Times New Roman" w:hAnsi="Times New Roman" w:cs="Times New Roman"/>
            <w:sz w:val="24"/>
            <w:szCs w:val="24"/>
          </w:rPr>
          <w:t>http://www.zymoresearch.com/downloads/dl/file/id/52/d4052i.pdf</w:t>
        </w:r>
      </w:hyperlink>
      <w:r w:rsidRPr="002A30DA">
        <w:rPr>
          <w:rFonts w:ascii="Times New Roman" w:eastAsia="Times New Roman" w:hAnsi="Times New Roman" w:cs="Times New Roman"/>
          <w:sz w:val="24"/>
          <w:szCs w:val="24"/>
        </w:rPr>
        <w:t> </w:t>
      </w:r>
    </w:p>
    <w:p w14:paraId="1E398955"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p>
    <w:p w14:paraId="20563847"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cleaned products were injected on the Applied Biosystems ABI 3500XL Genetic Analyzer (Serial number</w:t>
      </w:r>
      <w:r w:rsidRPr="002A30DA">
        <w:rPr>
          <w:rFonts w:ascii="Times New Roman" w:hAnsi="Times New Roman" w:cs="Times New Roman"/>
          <w:sz w:val="24"/>
          <w:szCs w:val="24"/>
        </w:rPr>
        <w:tab/>
        <w:t>22309-040)</w:t>
      </w:r>
      <w:r w:rsidRPr="002A30DA">
        <w:rPr>
          <w:rFonts w:ascii="Times New Roman" w:hAnsi="Times New Roman" w:cs="Times New Roman"/>
          <w:sz w:val="24"/>
          <w:szCs w:val="24"/>
        </w:rPr>
        <w:tab/>
        <w:t>with</w:t>
      </w:r>
      <w:r w:rsidRPr="002A30DA">
        <w:rPr>
          <w:rFonts w:ascii="Times New Roman" w:hAnsi="Times New Roman" w:cs="Times New Roman"/>
          <w:sz w:val="24"/>
          <w:szCs w:val="24"/>
        </w:rPr>
        <w:tab/>
        <w:t>a</w:t>
      </w:r>
      <w:r w:rsidRPr="002A30DA">
        <w:rPr>
          <w:rFonts w:ascii="Times New Roman" w:hAnsi="Times New Roman" w:cs="Times New Roman"/>
          <w:sz w:val="24"/>
          <w:szCs w:val="24"/>
        </w:rPr>
        <w:tab/>
        <w:t>50cm</w:t>
      </w:r>
      <w:r w:rsidRPr="002A30DA">
        <w:rPr>
          <w:rFonts w:ascii="Times New Roman" w:hAnsi="Times New Roman" w:cs="Times New Roman"/>
          <w:sz w:val="24"/>
          <w:szCs w:val="24"/>
        </w:rPr>
        <w:tab/>
        <w:t>array, using POP7:</w:t>
      </w:r>
      <w:hyperlink r:id="rId12">
        <w:r w:rsidRPr="002A30DA">
          <w:rPr>
            <w:rFonts w:ascii="Times New Roman" w:hAnsi="Times New Roman" w:cs="Times New Roman"/>
            <w:sz w:val="24"/>
            <w:szCs w:val="24"/>
          </w:rPr>
          <w:t>https://www.thermofisher.com/order/catalog/product/4406016</w:t>
        </w:r>
      </w:hyperlink>
      <w:r w:rsidRPr="002A30DA">
        <w:rPr>
          <w:rFonts w:ascii="Times New Roman" w:hAnsi="Times New Roman" w:cs="Times New Roman"/>
          <w:sz w:val="24"/>
          <w:szCs w:val="24"/>
        </w:rPr>
        <w:t xml:space="preserve"> , and sequence data collected. </w:t>
      </w:r>
    </w:p>
    <w:p w14:paraId="26B9D0B0"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sequences were obtained in PDF and FASTA formats and then searched on the NCBI website.</w:t>
      </w:r>
      <w:commentRangeEnd w:id="16"/>
      <w:r w:rsidR="001E61E7">
        <w:rPr>
          <w:rStyle w:val="CommentReference"/>
        </w:rPr>
        <w:commentReference w:id="16"/>
      </w:r>
    </w:p>
    <w:p w14:paraId="4187C20F" w14:textId="77777777" w:rsidR="002961E4" w:rsidRPr="002A30DA" w:rsidRDefault="002961E4" w:rsidP="00447272">
      <w:pPr>
        <w:pStyle w:val="PlainText"/>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Phylogenetic Analysis</w:t>
      </w:r>
    </w:p>
    <w:p w14:paraId="102C964A" w14:textId="77777777" w:rsidR="002961E4" w:rsidRPr="002A30DA" w:rsidRDefault="002961E4" w:rsidP="00447272">
      <w:pPr>
        <w:spacing w:after="0" w:line="480" w:lineRule="auto"/>
        <w:jc w:val="both"/>
        <w:rPr>
          <w:rFonts w:ascii="Times New Roman" w:eastAsia="Times New Roman" w:hAnsi="Times New Roman" w:cs="Times New Roman"/>
          <w:b/>
          <w:bCs/>
          <w:sz w:val="24"/>
          <w:szCs w:val="24"/>
        </w:rPr>
      </w:pPr>
      <w:r w:rsidRPr="002A30DA">
        <w:rPr>
          <w:rFonts w:ascii="Times New Roman" w:hAnsi="Times New Roman" w:cs="Times New Roman"/>
          <w:sz w:val="24"/>
          <w:szCs w:val="24"/>
        </w:rPr>
        <w:t xml:space="preserve">Analyses were conducted using the Maximum Composite Likelihood </w:t>
      </w:r>
      <w:proofErr w:type="gramStart"/>
      <w:r w:rsidRPr="002A30DA">
        <w:rPr>
          <w:rFonts w:ascii="Times New Roman" w:hAnsi="Times New Roman" w:cs="Times New Roman"/>
          <w:sz w:val="24"/>
          <w:szCs w:val="24"/>
        </w:rPr>
        <w:t>model .</w:t>
      </w:r>
      <w:proofErr w:type="gramEnd"/>
      <w:r w:rsidRPr="002A30DA">
        <w:rPr>
          <w:rFonts w:ascii="Times New Roman" w:hAnsi="Times New Roman" w:cs="Times New Roman"/>
          <w:sz w:val="24"/>
          <w:szCs w:val="24"/>
        </w:rPr>
        <w:t xml:space="preserve"> The differences in the composition bias among sequences were considered in evolutionary comparisons. The analysis involved 14 nucleotide sequences. Codon positions included were 1st+2nd+3rd+Noncoding. All ambiguous positions were removed for each sequence pair (pairwise deletion option). Evolutionary analyses were </w:t>
      </w:r>
      <w:proofErr w:type="spellStart"/>
      <w:r w:rsidRPr="002A30DA">
        <w:rPr>
          <w:rFonts w:ascii="Times New Roman" w:hAnsi="Times New Roman" w:cs="Times New Roman"/>
          <w:sz w:val="24"/>
          <w:szCs w:val="24"/>
        </w:rPr>
        <w:t>conductedin</w:t>
      </w:r>
      <w:proofErr w:type="spellEnd"/>
      <w:r w:rsidRPr="002A30DA">
        <w:rPr>
          <w:rFonts w:ascii="Times New Roman" w:hAnsi="Times New Roman" w:cs="Times New Roman"/>
          <w:sz w:val="24"/>
          <w:szCs w:val="24"/>
        </w:rPr>
        <w:t xml:space="preserve"> MEGA11 (</w:t>
      </w:r>
      <w:r w:rsidRPr="002A30DA">
        <w:rPr>
          <w:rFonts w:ascii="Times New Roman" w:eastAsia="Times New Roman" w:hAnsi="Times New Roman" w:cs="Times New Roman"/>
          <w:color w:val="000000"/>
          <w:sz w:val="24"/>
          <w:szCs w:val="24"/>
        </w:rPr>
        <w:t xml:space="preserve">Saitou and Nei, </w:t>
      </w:r>
      <w:r w:rsidRPr="002A30DA">
        <w:rPr>
          <w:rFonts w:ascii="Times New Roman" w:eastAsia="Times New Roman" w:hAnsi="Times New Roman" w:cs="Times New Roman"/>
          <w:bCs/>
          <w:color w:val="000000"/>
          <w:sz w:val="24"/>
          <w:szCs w:val="24"/>
        </w:rPr>
        <w:t>1987</w:t>
      </w:r>
      <w:r w:rsidRPr="002A30DA">
        <w:rPr>
          <w:rFonts w:ascii="Times New Roman" w:hAnsi="Times New Roman" w:cs="Times New Roman"/>
          <w:sz w:val="24"/>
          <w:szCs w:val="24"/>
        </w:rPr>
        <w:t>)</w:t>
      </w:r>
    </w:p>
    <w:p w14:paraId="198E4A62" w14:textId="77777777" w:rsidR="002961E4" w:rsidRPr="002A30DA" w:rsidRDefault="002961E4" w:rsidP="00447272">
      <w:pPr>
        <w:spacing w:after="0" w:line="480" w:lineRule="auto"/>
        <w:jc w:val="both"/>
        <w:rPr>
          <w:rFonts w:ascii="Times New Roman" w:eastAsia="Times New Roman" w:hAnsi="Times New Roman" w:cs="Times New Roman"/>
          <w:b/>
          <w:bCs/>
          <w:sz w:val="24"/>
          <w:szCs w:val="24"/>
        </w:rPr>
      </w:pPr>
      <w:r w:rsidRPr="002A30DA">
        <w:rPr>
          <w:rFonts w:ascii="Times New Roman" w:eastAsia="Times New Roman" w:hAnsi="Times New Roman" w:cs="Times New Roman"/>
          <w:b/>
          <w:bCs/>
          <w:sz w:val="24"/>
          <w:szCs w:val="24"/>
        </w:rPr>
        <w:t>Pair-wise Sequence Alignments of The Samples</w:t>
      </w:r>
    </w:p>
    <w:p w14:paraId="02C85F9B" w14:textId="77777777" w:rsidR="007C136E"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The sequences obtained were aligned using Needle (</w:t>
      </w:r>
      <w:proofErr w:type="spellStart"/>
      <w:r w:rsidRPr="002A30DA">
        <w:rPr>
          <w:rFonts w:ascii="Times New Roman" w:hAnsi="Times New Roman" w:cs="Times New Roman"/>
          <w:sz w:val="24"/>
          <w:szCs w:val="24"/>
        </w:rPr>
        <w:t>Embos</w:t>
      </w:r>
      <w:proofErr w:type="spellEnd"/>
      <w:r w:rsidRPr="002A30DA">
        <w:rPr>
          <w:rFonts w:ascii="Times New Roman" w:hAnsi="Times New Roman" w:cs="Times New Roman"/>
          <w:sz w:val="24"/>
          <w:szCs w:val="24"/>
        </w:rPr>
        <w:t>) Pairwise Alignment Tool (</w:t>
      </w:r>
      <w:r w:rsidRPr="002A30DA">
        <w:rPr>
          <w:rFonts w:ascii="Times New Roman" w:eastAsia="Times New Roman" w:hAnsi="Times New Roman" w:cs="Times New Roman"/>
          <w:sz w:val="24"/>
          <w:szCs w:val="24"/>
        </w:rPr>
        <w:t>Needleman and Wunsch, 1970</w:t>
      </w:r>
      <w:proofErr w:type="gramStart"/>
      <w:r w:rsidRPr="002A30DA">
        <w:rPr>
          <w:rFonts w:ascii="Times New Roman" w:eastAsia="Times New Roman" w:hAnsi="Times New Roman" w:cs="Times New Roman"/>
          <w:sz w:val="24"/>
          <w:szCs w:val="24"/>
        </w:rPr>
        <w:t>)</w:t>
      </w:r>
      <w:r w:rsidRPr="002A30DA">
        <w:rPr>
          <w:rFonts w:ascii="Times New Roman" w:hAnsi="Times New Roman" w:cs="Times New Roman"/>
          <w:sz w:val="24"/>
          <w:szCs w:val="24"/>
        </w:rPr>
        <w:t>.The</w:t>
      </w:r>
      <w:proofErr w:type="gramEnd"/>
      <w:r w:rsidRPr="002A30DA">
        <w:rPr>
          <w:rFonts w:ascii="Times New Roman" w:hAnsi="Times New Roman" w:cs="Times New Roman"/>
          <w:sz w:val="24"/>
          <w:szCs w:val="24"/>
        </w:rPr>
        <w:t xml:space="preserve"> nucleotide sequences were aligned to determine the nucleotide variations.</w:t>
      </w:r>
    </w:p>
    <w:p w14:paraId="018B84D1" w14:textId="77777777" w:rsidR="00837E14" w:rsidRDefault="00837E14" w:rsidP="00447272">
      <w:pPr>
        <w:spacing w:line="480" w:lineRule="auto"/>
        <w:jc w:val="both"/>
        <w:rPr>
          <w:rFonts w:ascii="Times New Roman" w:hAnsi="Times New Roman" w:cs="Times New Roman"/>
          <w:b/>
          <w:sz w:val="24"/>
          <w:szCs w:val="24"/>
        </w:rPr>
      </w:pPr>
    </w:p>
    <w:p w14:paraId="359778F0" w14:textId="77777777" w:rsidR="00837E14" w:rsidRDefault="00837E14" w:rsidP="00447272">
      <w:pPr>
        <w:spacing w:line="480" w:lineRule="auto"/>
        <w:jc w:val="both"/>
        <w:rPr>
          <w:rFonts w:ascii="Times New Roman" w:hAnsi="Times New Roman" w:cs="Times New Roman"/>
          <w:b/>
          <w:sz w:val="24"/>
          <w:szCs w:val="24"/>
        </w:rPr>
      </w:pPr>
    </w:p>
    <w:p w14:paraId="5C087428" w14:textId="6072F7C0" w:rsidR="007C136E" w:rsidRDefault="007C136E" w:rsidP="00447272">
      <w:pPr>
        <w:spacing w:line="480" w:lineRule="auto"/>
        <w:jc w:val="both"/>
        <w:rPr>
          <w:rFonts w:ascii="Times New Roman" w:hAnsi="Times New Roman" w:cs="Times New Roman"/>
          <w:b/>
          <w:sz w:val="24"/>
          <w:szCs w:val="24"/>
        </w:rPr>
      </w:pPr>
      <w:r w:rsidRPr="00316F03">
        <w:rPr>
          <w:rFonts w:ascii="Times New Roman" w:hAnsi="Times New Roman" w:cs="Times New Roman"/>
          <w:b/>
          <w:sz w:val="24"/>
          <w:szCs w:val="24"/>
        </w:rPr>
        <w:t>Results</w:t>
      </w:r>
    </w:p>
    <w:p w14:paraId="4B5CFAE0" w14:textId="73BA163D" w:rsidR="00316F03" w:rsidRDefault="00DC2691" w:rsidP="00385C4F">
      <w:pPr>
        <w:spacing w:after="0" w:line="360" w:lineRule="auto"/>
        <w:jc w:val="both"/>
        <w:rPr>
          <w:rFonts w:ascii="Times New Roman" w:hAnsi="Times New Roman" w:cs="Times New Roman"/>
          <w:sz w:val="24"/>
          <w:szCs w:val="24"/>
        </w:rPr>
      </w:pPr>
      <w:proofErr w:type="spellStart"/>
      <w:r w:rsidRPr="00385C4F">
        <w:rPr>
          <w:rFonts w:ascii="Times New Roman" w:hAnsi="Times New Roman" w:cs="Times New Roman"/>
          <w:bCs/>
          <w:i/>
          <w:iCs/>
          <w:sz w:val="24"/>
          <w:szCs w:val="24"/>
        </w:rPr>
        <w:t>Sudanonautes</w:t>
      </w:r>
      <w:proofErr w:type="spellEnd"/>
      <w:r w:rsidRPr="00385C4F">
        <w:rPr>
          <w:rFonts w:ascii="Times New Roman" w:hAnsi="Times New Roman" w:cs="Times New Roman"/>
          <w:bCs/>
          <w:i/>
          <w:iCs/>
          <w:sz w:val="24"/>
          <w:szCs w:val="24"/>
        </w:rPr>
        <w:t xml:space="preserve"> </w:t>
      </w:r>
      <w:proofErr w:type="spellStart"/>
      <w:r w:rsidRPr="00385C4F">
        <w:rPr>
          <w:rFonts w:ascii="Times New Roman" w:hAnsi="Times New Roman" w:cs="Times New Roman"/>
          <w:bCs/>
          <w:i/>
          <w:iCs/>
          <w:sz w:val="24"/>
          <w:szCs w:val="24"/>
        </w:rPr>
        <w:t>floweri</w:t>
      </w:r>
      <w:proofErr w:type="spellEnd"/>
      <w:r w:rsidRPr="00DC2691">
        <w:rPr>
          <w:rFonts w:ascii="Times New Roman" w:hAnsi="Times New Roman" w:cs="Times New Roman"/>
          <w:bCs/>
          <w:sz w:val="24"/>
          <w:szCs w:val="24"/>
        </w:rPr>
        <w:t xml:space="preserve"> formed the dominant </w:t>
      </w:r>
      <w:r>
        <w:rPr>
          <w:rFonts w:ascii="Times New Roman" w:hAnsi="Times New Roman" w:cs="Times New Roman"/>
          <w:bCs/>
          <w:sz w:val="24"/>
          <w:szCs w:val="24"/>
        </w:rPr>
        <w:t xml:space="preserve">specie of crab prevalent at </w:t>
      </w:r>
      <w:proofErr w:type="spellStart"/>
      <w:r>
        <w:rPr>
          <w:rFonts w:ascii="Times New Roman" w:hAnsi="Times New Roman" w:cs="Times New Roman"/>
          <w:bCs/>
          <w:sz w:val="24"/>
          <w:szCs w:val="24"/>
        </w:rPr>
        <w:t>Akor</w:t>
      </w:r>
      <w:proofErr w:type="spellEnd"/>
      <w:r>
        <w:rPr>
          <w:rFonts w:ascii="Times New Roman" w:hAnsi="Times New Roman" w:cs="Times New Roman"/>
          <w:bCs/>
          <w:sz w:val="24"/>
          <w:szCs w:val="24"/>
        </w:rPr>
        <w:t xml:space="preserve"> </w:t>
      </w:r>
      <w:r w:rsidR="00385C4F">
        <w:rPr>
          <w:rFonts w:ascii="Times New Roman" w:hAnsi="Times New Roman" w:cs="Times New Roman"/>
          <w:bCs/>
          <w:sz w:val="24"/>
          <w:szCs w:val="24"/>
        </w:rPr>
        <w:t xml:space="preserve">and </w:t>
      </w:r>
      <w:proofErr w:type="spellStart"/>
      <w:r w:rsidR="00385C4F">
        <w:rPr>
          <w:rFonts w:ascii="Times New Roman" w:hAnsi="Times New Roman" w:cs="Times New Roman"/>
          <w:bCs/>
          <w:sz w:val="24"/>
          <w:szCs w:val="24"/>
        </w:rPr>
        <w:t>Itu</w:t>
      </w:r>
      <w:proofErr w:type="spellEnd"/>
      <w:r w:rsidR="00385C4F">
        <w:rPr>
          <w:rFonts w:ascii="Times New Roman" w:hAnsi="Times New Roman" w:cs="Times New Roman"/>
          <w:bCs/>
          <w:sz w:val="24"/>
          <w:szCs w:val="24"/>
        </w:rPr>
        <w:t xml:space="preserve"> River </w:t>
      </w:r>
      <w:proofErr w:type="spellStart"/>
      <w:r>
        <w:rPr>
          <w:rFonts w:ascii="Times New Roman" w:hAnsi="Times New Roman" w:cs="Times New Roman"/>
          <w:bCs/>
          <w:sz w:val="24"/>
          <w:szCs w:val="24"/>
        </w:rPr>
        <w:t>River</w:t>
      </w:r>
      <w:proofErr w:type="spellEnd"/>
      <w:r>
        <w:rPr>
          <w:rFonts w:ascii="Times New Roman" w:hAnsi="Times New Roman" w:cs="Times New Roman"/>
          <w:bCs/>
          <w:sz w:val="24"/>
          <w:szCs w:val="24"/>
        </w:rPr>
        <w:t xml:space="preserve">. </w:t>
      </w:r>
      <w:r w:rsidRPr="00DC2691">
        <w:rPr>
          <w:rFonts w:ascii="Times New Roman" w:hAnsi="Times New Roman" w:cs="Times New Roman"/>
          <w:bCs/>
          <w:i/>
          <w:iCs/>
          <w:sz w:val="24"/>
          <w:szCs w:val="24"/>
        </w:rPr>
        <w:t>S.</w:t>
      </w:r>
      <w:r w:rsidR="00385C4F">
        <w:rPr>
          <w:rFonts w:ascii="Times New Roman" w:hAnsi="Times New Roman" w:cs="Times New Roman"/>
          <w:bCs/>
          <w:i/>
          <w:iCs/>
          <w:sz w:val="24"/>
          <w:szCs w:val="24"/>
        </w:rPr>
        <w:t xml:space="preserve"> </w:t>
      </w:r>
      <w:proofErr w:type="spellStart"/>
      <w:r w:rsidRPr="00DC2691">
        <w:rPr>
          <w:rFonts w:ascii="Times New Roman" w:hAnsi="Times New Roman" w:cs="Times New Roman"/>
          <w:bCs/>
          <w:i/>
          <w:iCs/>
          <w:sz w:val="24"/>
          <w:szCs w:val="24"/>
        </w:rPr>
        <w:t>floweri</w:t>
      </w:r>
      <w:proofErr w:type="spellEnd"/>
      <w:r>
        <w:rPr>
          <w:rFonts w:ascii="Times New Roman" w:hAnsi="Times New Roman" w:cs="Times New Roman"/>
          <w:bCs/>
          <w:sz w:val="24"/>
          <w:szCs w:val="24"/>
        </w:rPr>
        <w:t xml:space="preserve"> were rampantly occurring at high frequency range of 25 – 8</w:t>
      </w:r>
      <w:r w:rsidR="00385C4F">
        <w:rPr>
          <w:rFonts w:ascii="Times New Roman" w:hAnsi="Times New Roman" w:cs="Times New Roman"/>
          <w:bCs/>
          <w:sz w:val="24"/>
          <w:szCs w:val="24"/>
        </w:rPr>
        <w:t xml:space="preserve"> for both sexes,</w:t>
      </w:r>
      <w:r>
        <w:rPr>
          <w:rFonts w:ascii="Times New Roman" w:hAnsi="Times New Roman" w:cs="Times New Roman"/>
          <w:bCs/>
          <w:sz w:val="24"/>
          <w:szCs w:val="24"/>
        </w:rPr>
        <w:t xml:space="preserve"> throughout the period of research. </w:t>
      </w:r>
      <w:r w:rsidR="00385C4F">
        <w:rPr>
          <w:rFonts w:ascii="Times New Roman" w:hAnsi="Times New Roman" w:cs="Times New Roman"/>
          <w:bCs/>
          <w:sz w:val="24"/>
          <w:szCs w:val="24"/>
        </w:rPr>
        <w:t xml:space="preserve">The months of highest frequency of occurrence were February </w:t>
      </w:r>
      <w:r w:rsidR="00385C4F" w:rsidRPr="002A30DA">
        <w:rPr>
          <w:rFonts w:ascii="Times New Roman" w:hAnsi="Times New Roman" w:cs="Times New Roman"/>
          <w:sz w:val="24"/>
          <w:szCs w:val="24"/>
        </w:rPr>
        <w:t>25.50±22.90</w:t>
      </w:r>
      <w:r w:rsidR="00385C4F">
        <w:rPr>
          <w:rFonts w:ascii="Times New Roman" w:hAnsi="Times New Roman" w:cs="Times New Roman"/>
          <w:sz w:val="24"/>
          <w:szCs w:val="24"/>
        </w:rPr>
        <w:t xml:space="preserve"> and December </w:t>
      </w:r>
      <w:r w:rsidR="00385C4F" w:rsidRPr="00385C4F">
        <w:rPr>
          <w:rFonts w:ascii="Times New Roman" w:hAnsi="Times New Roman" w:cs="Times New Roman"/>
          <w:sz w:val="24"/>
          <w:szCs w:val="24"/>
        </w:rPr>
        <w:t>24.25±24.31</w:t>
      </w:r>
      <w:r w:rsidR="00385C4F">
        <w:rPr>
          <w:rFonts w:ascii="Times New Roman" w:hAnsi="Times New Roman" w:cs="Times New Roman"/>
          <w:sz w:val="24"/>
          <w:szCs w:val="24"/>
        </w:rPr>
        <w:t xml:space="preserve">.  There was higher frequency of occurrence at Itu River </w:t>
      </w:r>
      <w:r w:rsidR="00385C4F" w:rsidRPr="002A30DA">
        <w:rPr>
          <w:rFonts w:ascii="Times New Roman" w:hAnsi="Times New Roman" w:cs="Times New Roman"/>
          <w:sz w:val="24"/>
          <w:szCs w:val="24"/>
        </w:rPr>
        <w:t>23.53±11.52</w:t>
      </w:r>
      <w:r w:rsidR="00385C4F">
        <w:rPr>
          <w:rFonts w:ascii="Times New Roman" w:hAnsi="Times New Roman" w:cs="Times New Roman"/>
          <w:sz w:val="24"/>
          <w:szCs w:val="24"/>
        </w:rPr>
        <w:t xml:space="preserve">, compared to that of Akor River </w:t>
      </w:r>
      <w:r w:rsidR="00385C4F" w:rsidRPr="00385C4F">
        <w:rPr>
          <w:rFonts w:ascii="Times New Roman" w:hAnsi="Times New Roman" w:cs="Times New Roman"/>
          <w:sz w:val="24"/>
          <w:szCs w:val="24"/>
        </w:rPr>
        <w:t>6.42±2.37</w:t>
      </w:r>
      <w:r w:rsidR="00385C4F">
        <w:rPr>
          <w:rFonts w:ascii="Times New Roman" w:hAnsi="Times New Roman" w:cs="Times New Roman"/>
          <w:sz w:val="24"/>
          <w:szCs w:val="24"/>
        </w:rPr>
        <w:t>.  The morphometric analysis of the crab is shown in Table 2.</w:t>
      </w:r>
    </w:p>
    <w:p w14:paraId="639AE9C2" w14:textId="77777777" w:rsidR="00385C4F" w:rsidRPr="00385C4F" w:rsidRDefault="00385C4F" w:rsidP="00385C4F">
      <w:pPr>
        <w:spacing w:after="0" w:line="360" w:lineRule="auto"/>
        <w:jc w:val="both"/>
        <w:rPr>
          <w:rFonts w:ascii="Times New Roman" w:hAnsi="Times New Roman" w:cs="Times New Roman"/>
          <w:sz w:val="24"/>
          <w:szCs w:val="24"/>
        </w:rPr>
      </w:pPr>
    </w:p>
    <w:p w14:paraId="491133C6" w14:textId="64E1A0BB" w:rsidR="002961E4" w:rsidRPr="002A30DA" w:rsidRDefault="00316F03" w:rsidP="004472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837E14">
        <w:rPr>
          <w:rFonts w:ascii="Times New Roman" w:hAnsi="Times New Roman" w:cs="Times New Roman"/>
          <w:b/>
          <w:sz w:val="24"/>
          <w:szCs w:val="24"/>
        </w:rPr>
        <w:t>The morphometric parameters of fresh water</w:t>
      </w:r>
      <w:r w:rsidR="002961E4" w:rsidRPr="002A30DA">
        <w:rPr>
          <w:rFonts w:ascii="Times New Roman" w:hAnsi="Times New Roman" w:cs="Times New Roman"/>
          <w:b/>
          <w:sz w:val="24"/>
          <w:szCs w:val="24"/>
        </w:rPr>
        <w:t xml:space="preserve"> crabs </w:t>
      </w:r>
      <w:r w:rsidR="00837E14">
        <w:rPr>
          <w:rFonts w:ascii="Times New Roman" w:hAnsi="Times New Roman" w:cs="Times New Roman"/>
          <w:b/>
          <w:sz w:val="24"/>
          <w:szCs w:val="24"/>
        </w:rPr>
        <w:t xml:space="preserve">found </w:t>
      </w:r>
      <w:r w:rsidR="002961E4" w:rsidRPr="002A30DA">
        <w:rPr>
          <w:rFonts w:ascii="Times New Roman" w:hAnsi="Times New Roman" w:cs="Times New Roman"/>
          <w:b/>
          <w:sz w:val="24"/>
          <w:szCs w:val="24"/>
        </w:rPr>
        <w:t>in Akor and Itu Rivers</w:t>
      </w:r>
    </w:p>
    <w:tbl>
      <w:tblPr>
        <w:tblW w:w="0" w:type="auto"/>
        <w:tblBorders>
          <w:top w:val="single" w:sz="4" w:space="0" w:color="auto"/>
          <w:bottom w:val="single" w:sz="4" w:space="0" w:color="auto"/>
        </w:tblBorders>
        <w:tblLook w:val="04A0" w:firstRow="1" w:lastRow="0" w:firstColumn="1" w:lastColumn="0" w:noHBand="0" w:noVBand="1"/>
      </w:tblPr>
      <w:tblGrid>
        <w:gridCol w:w="1384"/>
        <w:gridCol w:w="1548"/>
        <w:gridCol w:w="1548"/>
        <w:gridCol w:w="2235"/>
        <w:gridCol w:w="2181"/>
      </w:tblGrid>
      <w:tr w:rsidR="002961E4" w:rsidRPr="002A30DA" w14:paraId="5D9B1F27" w14:textId="77777777" w:rsidTr="00EA071A">
        <w:tc>
          <w:tcPr>
            <w:tcW w:w="1384" w:type="dxa"/>
            <w:tcBorders>
              <w:top w:val="single" w:sz="4" w:space="0" w:color="auto"/>
              <w:bottom w:val="single" w:sz="4" w:space="0" w:color="auto"/>
            </w:tcBorders>
          </w:tcPr>
          <w:p w14:paraId="33FC08F3" w14:textId="77777777" w:rsidR="002961E4" w:rsidRPr="002A30DA" w:rsidRDefault="002961E4" w:rsidP="00316F03">
            <w:pPr>
              <w:spacing w:after="0" w:line="360" w:lineRule="auto"/>
              <w:jc w:val="both"/>
              <w:rPr>
                <w:rFonts w:ascii="Times New Roman" w:hAnsi="Times New Roman" w:cs="Times New Roman"/>
                <w:b/>
                <w:sz w:val="24"/>
                <w:szCs w:val="24"/>
              </w:rPr>
            </w:pPr>
            <w:commentRangeStart w:id="17"/>
            <w:r w:rsidRPr="002A30DA">
              <w:rPr>
                <w:rFonts w:ascii="Times New Roman" w:hAnsi="Times New Roman" w:cs="Times New Roman"/>
                <w:b/>
                <w:sz w:val="24"/>
                <w:szCs w:val="24"/>
              </w:rPr>
              <w:t xml:space="preserve">Month </w:t>
            </w:r>
          </w:p>
        </w:tc>
        <w:tc>
          <w:tcPr>
            <w:tcW w:w="1336" w:type="dxa"/>
            <w:tcBorders>
              <w:top w:val="single" w:sz="4" w:space="0" w:color="auto"/>
              <w:bottom w:val="single" w:sz="4" w:space="0" w:color="auto"/>
            </w:tcBorders>
          </w:tcPr>
          <w:p w14:paraId="66F019D5"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Frequency</w:t>
            </w:r>
          </w:p>
        </w:tc>
        <w:tc>
          <w:tcPr>
            <w:tcW w:w="1336" w:type="dxa"/>
            <w:tcBorders>
              <w:top w:val="single" w:sz="4" w:space="0" w:color="auto"/>
              <w:bottom w:val="single" w:sz="4" w:space="0" w:color="auto"/>
            </w:tcBorders>
          </w:tcPr>
          <w:p w14:paraId="241BEC21"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Weight (g)</w:t>
            </w:r>
          </w:p>
        </w:tc>
        <w:tc>
          <w:tcPr>
            <w:tcW w:w="2235" w:type="dxa"/>
            <w:tcBorders>
              <w:top w:val="single" w:sz="4" w:space="0" w:color="auto"/>
              <w:bottom w:val="single" w:sz="4" w:space="0" w:color="auto"/>
            </w:tcBorders>
          </w:tcPr>
          <w:p w14:paraId="5E3E691B"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length(cm)</w:t>
            </w:r>
          </w:p>
        </w:tc>
        <w:tc>
          <w:tcPr>
            <w:tcW w:w="2181" w:type="dxa"/>
            <w:tcBorders>
              <w:top w:val="single" w:sz="4" w:space="0" w:color="auto"/>
              <w:bottom w:val="single" w:sz="4" w:space="0" w:color="auto"/>
            </w:tcBorders>
          </w:tcPr>
          <w:p w14:paraId="1B5316B7"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width (cm)</w:t>
            </w:r>
          </w:p>
        </w:tc>
      </w:tr>
      <w:tr w:rsidR="002961E4" w:rsidRPr="002A30DA" w14:paraId="55E507A4" w14:textId="77777777" w:rsidTr="00EA071A">
        <w:tc>
          <w:tcPr>
            <w:tcW w:w="1384" w:type="dxa"/>
            <w:tcBorders>
              <w:top w:val="single" w:sz="4" w:space="0" w:color="auto"/>
            </w:tcBorders>
          </w:tcPr>
          <w:p w14:paraId="23070F9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 2023</w:t>
            </w:r>
          </w:p>
        </w:tc>
        <w:tc>
          <w:tcPr>
            <w:tcW w:w="1336" w:type="dxa"/>
            <w:tcBorders>
              <w:top w:val="single" w:sz="4" w:space="0" w:color="auto"/>
            </w:tcBorders>
          </w:tcPr>
          <w:p w14:paraId="60EE917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11.25±4.35</w:t>
            </w:r>
          </w:p>
        </w:tc>
        <w:tc>
          <w:tcPr>
            <w:tcW w:w="1336" w:type="dxa"/>
            <w:tcBorders>
              <w:top w:val="single" w:sz="4" w:space="0" w:color="auto"/>
            </w:tcBorders>
          </w:tcPr>
          <w:p w14:paraId="3B503CA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32.30±9.42</w:t>
            </w:r>
          </w:p>
        </w:tc>
        <w:tc>
          <w:tcPr>
            <w:tcW w:w="2235" w:type="dxa"/>
            <w:tcBorders>
              <w:top w:val="single" w:sz="4" w:space="0" w:color="auto"/>
            </w:tcBorders>
          </w:tcPr>
          <w:p w14:paraId="1032CCA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5.15±0.54</w:t>
            </w:r>
          </w:p>
        </w:tc>
        <w:tc>
          <w:tcPr>
            <w:tcW w:w="2181" w:type="dxa"/>
            <w:tcBorders>
              <w:top w:val="single" w:sz="4" w:space="0" w:color="auto"/>
            </w:tcBorders>
            <w:vAlign w:val="center"/>
          </w:tcPr>
          <w:p w14:paraId="07E0CB54"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4.28±0.56</w:t>
            </w:r>
          </w:p>
        </w:tc>
      </w:tr>
      <w:tr w:rsidR="002961E4" w:rsidRPr="002A30DA" w14:paraId="12FFC646" w14:textId="77777777" w:rsidTr="00EA071A">
        <w:tc>
          <w:tcPr>
            <w:tcW w:w="1384" w:type="dxa"/>
          </w:tcPr>
          <w:p w14:paraId="4E630C4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June</w:t>
            </w:r>
          </w:p>
        </w:tc>
        <w:tc>
          <w:tcPr>
            <w:tcW w:w="1336" w:type="dxa"/>
          </w:tcPr>
          <w:p w14:paraId="48DAB045"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8.75±2.99</w:t>
            </w:r>
          </w:p>
        </w:tc>
        <w:tc>
          <w:tcPr>
            <w:tcW w:w="1336" w:type="dxa"/>
          </w:tcPr>
          <w:p w14:paraId="08A934EA"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28.96±9.34</w:t>
            </w:r>
          </w:p>
        </w:tc>
        <w:tc>
          <w:tcPr>
            <w:tcW w:w="2235" w:type="dxa"/>
          </w:tcPr>
          <w:p w14:paraId="5E5FB36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18731BD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7DBFB917" w14:textId="77777777" w:rsidTr="00EA071A">
        <w:tc>
          <w:tcPr>
            <w:tcW w:w="1384" w:type="dxa"/>
          </w:tcPr>
          <w:p w14:paraId="7966239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w:t>
            </w:r>
          </w:p>
        </w:tc>
        <w:tc>
          <w:tcPr>
            <w:tcW w:w="1336" w:type="dxa"/>
          </w:tcPr>
          <w:p w14:paraId="5E7193C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8.75±1.26</w:t>
            </w:r>
          </w:p>
        </w:tc>
        <w:tc>
          <w:tcPr>
            <w:tcW w:w="1336" w:type="dxa"/>
          </w:tcPr>
          <w:p w14:paraId="46402837"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38.76±15.59</w:t>
            </w:r>
          </w:p>
        </w:tc>
        <w:tc>
          <w:tcPr>
            <w:tcW w:w="2235" w:type="dxa"/>
          </w:tcPr>
          <w:p w14:paraId="2653B2C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6.35±1.33</w:t>
            </w:r>
          </w:p>
        </w:tc>
        <w:tc>
          <w:tcPr>
            <w:tcW w:w="2181" w:type="dxa"/>
            <w:vAlign w:val="center"/>
          </w:tcPr>
          <w:p w14:paraId="73FE4C3D"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4.48±0.75</w:t>
            </w:r>
          </w:p>
        </w:tc>
      </w:tr>
      <w:tr w:rsidR="002961E4" w:rsidRPr="002A30DA" w14:paraId="40B9EF87" w14:textId="77777777" w:rsidTr="00EA071A">
        <w:tc>
          <w:tcPr>
            <w:tcW w:w="1384" w:type="dxa"/>
          </w:tcPr>
          <w:p w14:paraId="3F2CAE2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Aug </w:t>
            </w:r>
          </w:p>
        </w:tc>
        <w:tc>
          <w:tcPr>
            <w:tcW w:w="1336" w:type="dxa"/>
          </w:tcPr>
          <w:p w14:paraId="3021DF51"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9.50±1.91</w:t>
            </w:r>
          </w:p>
        </w:tc>
        <w:tc>
          <w:tcPr>
            <w:tcW w:w="1336" w:type="dxa"/>
          </w:tcPr>
          <w:p w14:paraId="1E80F567"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33.60±6.76</w:t>
            </w:r>
          </w:p>
        </w:tc>
        <w:tc>
          <w:tcPr>
            <w:tcW w:w="2235" w:type="dxa"/>
          </w:tcPr>
          <w:p w14:paraId="5453352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5.65±0.44</w:t>
            </w:r>
          </w:p>
        </w:tc>
        <w:tc>
          <w:tcPr>
            <w:tcW w:w="2181" w:type="dxa"/>
            <w:vAlign w:val="center"/>
          </w:tcPr>
          <w:p w14:paraId="1729FC1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4.33±0.49</w:t>
            </w:r>
          </w:p>
        </w:tc>
      </w:tr>
      <w:tr w:rsidR="002961E4" w:rsidRPr="002A30DA" w14:paraId="35B104F2" w14:textId="77777777" w:rsidTr="00EA071A">
        <w:tc>
          <w:tcPr>
            <w:tcW w:w="1384" w:type="dxa"/>
          </w:tcPr>
          <w:p w14:paraId="3826E5B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Sept </w:t>
            </w:r>
          </w:p>
        </w:tc>
        <w:tc>
          <w:tcPr>
            <w:tcW w:w="1336" w:type="dxa"/>
          </w:tcPr>
          <w:p w14:paraId="47473E86"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12.50±7.05</w:t>
            </w:r>
          </w:p>
        </w:tc>
        <w:tc>
          <w:tcPr>
            <w:tcW w:w="1336" w:type="dxa"/>
          </w:tcPr>
          <w:p w14:paraId="1336787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26.78±11.52</w:t>
            </w:r>
          </w:p>
        </w:tc>
        <w:tc>
          <w:tcPr>
            <w:tcW w:w="2235" w:type="dxa"/>
          </w:tcPr>
          <w:p w14:paraId="2BB93D2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4.73±0.28</w:t>
            </w:r>
          </w:p>
        </w:tc>
        <w:tc>
          <w:tcPr>
            <w:tcW w:w="2181" w:type="dxa"/>
            <w:vAlign w:val="center"/>
          </w:tcPr>
          <w:p w14:paraId="7C6B268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3.98±0.62</w:t>
            </w:r>
          </w:p>
        </w:tc>
      </w:tr>
      <w:tr w:rsidR="002961E4" w:rsidRPr="002A30DA" w14:paraId="1C42C9B9" w14:textId="77777777" w:rsidTr="00EA071A">
        <w:tc>
          <w:tcPr>
            <w:tcW w:w="1384" w:type="dxa"/>
          </w:tcPr>
          <w:p w14:paraId="631788E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Oct </w:t>
            </w:r>
          </w:p>
        </w:tc>
        <w:tc>
          <w:tcPr>
            <w:tcW w:w="1336" w:type="dxa"/>
          </w:tcPr>
          <w:p w14:paraId="18EC3A0C"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14.75±10.21</w:t>
            </w:r>
          </w:p>
        </w:tc>
        <w:tc>
          <w:tcPr>
            <w:tcW w:w="1336" w:type="dxa"/>
          </w:tcPr>
          <w:p w14:paraId="397BAB50"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27.53±5.87</w:t>
            </w:r>
          </w:p>
        </w:tc>
        <w:tc>
          <w:tcPr>
            <w:tcW w:w="2235" w:type="dxa"/>
          </w:tcPr>
          <w:p w14:paraId="5867E47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5.38±0.43</w:t>
            </w:r>
          </w:p>
        </w:tc>
        <w:tc>
          <w:tcPr>
            <w:tcW w:w="2181" w:type="dxa"/>
            <w:vAlign w:val="center"/>
          </w:tcPr>
          <w:p w14:paraId="24B3AEBA"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3.73±0.25</w:t>
            </w:r>
          </w:p>
        </w:tc>
      </w:tr>
      <w:tr w:rsidR="002961E4" w:rsidRPr="002A30DA" w14:paraId="76F27591" w14:textId="77777777" w:rsidTr="00EA071A">
        <w:tc>
          <w:tcPr>
            <w:tcW w:w="1384" w:type="dxa"/>
          </w:tcPr>
          <w:p w14:paraId="494181D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Nov</w:t>
            </w:r>
          </w:p>
        </w:tc>
        <w:tc>
          <w:tcPr>
            <w:tcW w:w="1336" w:type="dxa"/>
          </w:tcPr>
          <w:p w14:paraId="711FFC4F"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16.00±13.44</w:t>
            </w:r>
          </w:p>
        </w:tc>
        <w:tc>
          <w:tcPr>
            <w:tcW w:w="1336" w:type="dxa"/>
          </w:tcPr>
          <w:p w14:paraId="731F5AA8"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35.11±15.13</w:t>
            </w:r>
          </w:p>
        </w:tc>
        <w:tc>
          <w:tcPr>
            <w:tcW w:w="2235" w:type="dxa"/>
          </w:tcPr>
          <w:p w14:paraId="14E5D7E5"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5.38±1.25</w:t>
            </w:r>
          </w:p>
        </w:tc>
        <w:tc>
          <w:tcPr>
            <w:tcW w:w="2181" w:type="dxa"/>
            <w:vAlign w:val="center"/>
          </w:tcPr>
          <w:p w14:paraId="50981F3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4.30±0.81</w:t>
            </w:r>
          </w:p>
        </w:tc>
      </w:tr>
      <w:tr w:rsidR="002961E4" w:rsidRPr="002A30DA" w14:paraId="64F35543" w14:textId="77777777" w:rsidTr="00EA071A">
        <w:tc>
          <w:tcPr>
            <w:tcW w:w="1384" w:type="dxa"/>
          </w:tcPr>
          <w:p w14:paraId="4E952DC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Dec </w:t>
            </w:r>
          </w:p>
        </w:tc>
        <w:tc>
          <w:tcPr>
            <w:tcW w:w="1336" w:type="dxa"/>
          </w:tcPr>
          <w:p w14:paraId="4C0A90CC"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24.25±24.31</w:t>
            </w:r>
          </w:p>
        </w:tc>
        <w:tc>
          <w:tcPr>
            <w:tcW w:w="1336" w:type="dxa"/>
          </w:tcPr>
          <w:p w14:paraId="4C61C9F6"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33.98±9.30</w:t>
            </w:r>
          </w:p>
        </w:tc>
        <w:tc>
          <w:tcPr>
            <w:tcW w:w="2235" w:type="dxa"/>
          </w:tcPr>
          <w:p w14:paraId="5E8DB2C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5.36±0.61</w:t>
            </w:r>
          </w:p>
        </w:tc>
        <w:tc>
          <w:tcPr>
            <w:tcW w:w="2181" w:type="dxa"/>
            <w:vAlign w:val="center"/>
          </w:tcPr>
          <w:p w14:paraId="7D0FDF3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4.40±0.36</w:t>
            </w:r>
          </w:p>
        </w:tc>
      </w:tr>
      <w:tr w:rsidR="002961E4" w:rsidRPr="002A30DA" w14:paraId="20150224" w14:textId="77777777" w:rsidTr="00EA071A">
        <w:tc>
          <w:tcPr>
            <w:tcW w:w="1384" w:type="dxa"/>
          </w:tcPr>
          <w:p w14:paraId="661AD72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Jan 2024</w:t>
            </w:r>
          </w:p>
        </w:tc>
        <w:tc>
          <w:tcPr>
            <w:tcW w:w="1336" w:type="dxa"/>
          </w:tcPr>
          <w:p w14:paraId="2EBD2859"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21.75±21.08</w:t>
            </w:r>
          </w:p>
        </w:tc>
        <w:tc>
          <w:tcPr>
            <w:tcW w:w="1336" w:type="dxa"/>
          </w:tcPr>
          <w:p w14:paraId="29C199C0"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34.90±16.32</w:t>
            </w:r>
          </w:p>
        </w:tc>
        <w:tc>
          <w:tcPr>
            <w:tcW w:w="2235" w:type="dxa"/>
          </w:tcPr>
          <w:p w14:paraId="0334362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5.37±1.25</w:t>
            </w:r>
          </w:p>
        </w:tc>
        <w:tc>
          <w:tcPr>
            <w:tcW w:w="2181" w:type="dxa"/>
            <w:vAlign w:val="center"/>
          </w:tcPr>
          <w:p w14:paraId="050EB3D1"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4.33±0.74</w:t>
            </w:r>
          </w:p>
        </w:tc>
      </w:tr>
      <w:tr w:rsidR="002961E4" w:rsidRPr="002A30DA" w14:paraId="58207FE0" w14:textId="77777777" w:rsidTr="00EA071A">
        <w:tc>
          <w:tcPr>
            <w:tcW w:w="1384" w:type="dxa"/>
          </w:tcPr>
          <w:p w14:paraId="60FFE5C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Feb </w:t>
            </w:r>
          </w:p>
        </w:tc>
        <w:tc>
          <w:tcPr>
            <w:tcW w:w="1336" w:type="dxa"/>
          </w:tcPr>
          <w:p w14:paraId="541FC60C"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25.50±22.90</w:t>
            </w:r>
          </w:p>
        </w:tc>
        <w:tc>
          <w:tcPr>
            <w:tcW w:w="1336" w:type="dxa"/>
          </w:tcPr>
          <w:p w14:paraId="61FD90FA"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31.11±10.66</w:t>
            </w:r>
          </w:p>
        </w:tc>
        <w:tc>
          <w:tcPr>
            <w:tcW w:w="2235" w:type="dxa"/>
          </w:tcPr>
          <w:p w14:paraId="57AF9FC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5.08±0.68</w:t>
            </w:r>
          </w:p>
        </w:tc>
        <w:tc>
          <w:tcPr>
            <w:tcW w:w="2181" w:type="dxa"/>
            <w:vAlign w:val="center"/>
          </w:tcPr>
          <w:p w14:paraId="0790C69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4.13±0.64</w:t>
            </w:r>
          </w:p>
        </w:tc>
      </w:tr>
      <w:tr w:rsidR="002961E4" w:rsidRPr="002A30DA" w14:paraId="73BFF156" w14:textId="77777777" w:rsidTr="00EA071A">
        <w:tc>
          <w:tcPr>
            <w:tcW w:w="1384" w:type="dxa"/>
          </w:tcPr>
          <w:p w14:paraId="71D6A47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March </w:t>
            </w:r>
          </w:p>
        </w:tc>
        <w:tc>
          <w:tcPr>
            <w:tcW w:w="1336" w:type="dxa"/>
          </w:tcPr>
          <w:p w14:paraId="52705F3E"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17.25±12.04</w:t>
            </w:r>
          </w:p>
        </w:tc>
        <w:tc>
          <w:tcPr>
            <w:tcW w:w="1336" w:type="dxa"/>
          </w:tcPr>
          <w:p w14:paraId="3C02AAA9"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41.13±13.66</w:t>
            </w:r>
          </w:p>
        </w:tc>
        <w:tc>
          <w:tcPr>
            <w:tcW w:w="2235" w:type="dxa"/>
          </w:tcPr>
          <w:p w14:paraId="4D59E6C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5.36±1.43</w:t>
            </w:r>
          </w:p>
        </w:tc>
        <w:tc>
          <w:tcPr>
            <w:tcW w:w="2181" w:type="dxa"/>
            <w:vAlign w:val="center"/>
          </w:tcPr>
          <w:p w14:paraId="0CF6D116"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4.58±0.67</w:t>
            </w:r>
          </w:p>
        </w:tc>
      </w:tr>
      <w:tr w:rsidR="002961E4" w:rsidRPr="002A30DA" w14:paraId="2AF04160" w14:textId="77777777" w:rsidTr="00EA071A">
        <w:tc>
          <w:tcPr>
            <w:tcW w:w="1384" w:type="dxa"/>
          </w:tcPr>
          <w:p w14:paraId="259A60D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April </w:t>
            </w:r>
          </w:p>
        </w:tc>
        <w:tc>
          <w:tcPr>
            <w:tcW w:w="1336" w:type="dxa"/>
          </w:tcPr>
          <w:p w14:paraId="2E82B210"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16.25±13.18</w:t>
            </w:r>
          </w:p>
        </w:tc>
        <w:tc>
          <w:tcPr>
            <w:tcW w:w="1336" w:type="dxa"/>
          </w:tcPr>
          <w:p w14:paraId="66F5D6F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48.00±4.85</w:t>
            </w:r>
          </w:p>
        </w:tc>
        <w:tc>
          <w:tcPr>
            <w:tcW w:w="2235" w:type="dxa"/>
          </w:tcPr>
          <w:p w14:paraId="0045BD8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5.95±1.79</w:t>
            </w:r>
          </w:p>
        </w:tc>
        <w:tc>
          <w:tcPr>
            <w:tcW w:w="2181" w:type="dxa"/>
            <w:vAlign w:val="center"/>
          </w:tcPr>
          <w:p w14:paraId="0E854D39"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5.00±0.12</w:t>
            </w:r>
          </w:p>
        </w:tc>
      </w:tr>
      <w:tr w:rsidR="002961E4" w:rsidRPr="002A30DA" w14:paraId="48D083FE" w14:textId="77777777" w:rsidTr="00EA071A">
        <w:tc>
          <w:tcPr>
            <w:tcW w:w="1384" w:type="dxa"/>
          </w:tcPr>
          <w:p w14:paraId="5E08D48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w:t>
            </w:r>
          </w:p>
        </w:tc>
        <w:tc>
          <w:tcPr>
            <w:tcW w:w="1336" w:type="dxa"/>
          </w:tcPr>
          <w:p w14:paraId="13CE0421"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10.00±8.91</w:t>
            </w:r>
          </w:p>
        </w:tc>
        <w:tc>
          <w:tcPr>
            <w:tcW w:w="1336" w:type="dxa"/>
          </w:tcPr>
          <w:p w14:paraId="61812B98"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34.45±13.08</w:t>
            </w:r>
          </w:p>
        </w:tc>
        <w:tc>
          <w:tcPr>
            <w:tcW w:w="2235" w:type="dxa"/>
          </w:tcPr>
          <w:p w14:paraId="33725C9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6.00±1.04</w:t>
            </w:r>
          </w:p>
        </w:tc>
        <w:tc>
          <w:tcPr>
            <w:tcW w:w="2181" w:type="dxa"/>
            <w:vAlign w:val="center"/>
          </w:tcPr>
          <w:p w14:paraId="45577FD9"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4.33±0.63</w:t>
            </w:r>
          </w:p>
        </w:tc>
      </w:tr>
      <w:tr w:rsidR="002961E4" w:rsidRPr="002A30DA" w14:paraId="45DE9336" w14:textId="77777777" w:rsidTr="00EA071A">
        <w:tc>
          <w:tcPr>
            <w:tcW w:w="1384" w:type="dxa"/>
          </w:tcPr>
          <w:p w14:paraId="0264912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June2</w:t>
            </w:r>
          </w:p>
        </w:tc>
        <w:tc>
          <w:tcPr>
            <w:tcW w:w="1336" w:type="dxa"/>
          </w:tcPr>
          <w:p w14:paraId="67212B87"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11.75±4.99</w:t>
            </w:r>
          </w:p>
        </w:tc>
        <w:tc>
          <w:tcPr>
            <w:tcW w:w="1336" w:type="dxa"/>
          </w:tcPr>
          <w:p w14:paraId="7E8FDA3E"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32.05±10.21</w:t>
            </w:r>
          </w:p>
        </w:tc>
        <w:tc>
          <w:tcPr>
            <w:tcW w:w="2235" w:type="dxa"/>
          </w:tcPr>
          <w:p w14:paraId="6FB48B8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5.15±0.66</w:t>
            </w:r>
          </w:p>
        </w:tc>
        <w:tc>
          <w:tcPr>
            <w:tcW w:w="2181" w:type="dxa"/>
            <w:vAlign w:val="center"/>
          </w:tcPr>
          <w:p w14:paraId="7C5AE3B5"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4.18±0.68</w:t>
            </w:r>
          </w:p>
        </w:tc>
      </w:tr>
      <w:tr w:rsidR="002961E4" w:rsidRPr="002A30DA" w14:paraId="40D8915B" w14:textId="77777777" w:rsidTr="00EA071A">
        <w:tc>
          <w:tcPr>
            <w:tcW w:w="1384" w:type="dxa"/>
          </w:tcPr>
          <w:p w14:paraId="06C24D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July2</w:t>
            </w:r>
          </w:p>
        </w:tc>
        <w:tc>
          <w:tcPr>
            <w:tcW w:w="1336" w:type="dxa"/>
          </w:tcPr>
          <w:p w14:paraId="6719259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11.00±1.83</w:t>
            </w:r>
          </w:p>
        </w:tc>
        <w:tc>
          <w:tcPr>
            <w:tcW w:w="1336" w:type="dxa"/>
          </w:tcPr>
          <w:p w14:paraId="4AC3562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28.96±9.34</w:t>
            </w:r>
          </w:p>
        </w:tc>
        <w:tc>
          <w:tcPr>
            <w:tcW w:w="2235" w:type="dxa"/>
          </w:tcPr>
          <w:p w14:paraId="42CC5F7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357767D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7621D5AB" w14:textId="77777777" w:rsidTr="00EA071A">
        <w:tc>
          <w:tcPr>
            <w:tcW w:w="1384" w:type="dxa"/>
          </w:tcPr>
          <w:p w14:paraId="4F4D248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Aug2</w:t>
            </w:r>
          </w:p>
        </w:tc>
        <w:tc>
          <w:tcPr>
            <w:tcW w:w="1336" w:type="dxa"/>
          </w:tcPr>
          <w:p w14:paraId="5D7E378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14.00±2.58</w:t>
            </w:r>
          </w:p>
        </w:tc>
        <w:tc>
          <w:tcPr>
            <w:tcW w:w="1336" w:type="dxa"/>
          </w:tcPr>
          <w:p w14:paraId="4E257855"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36.66±13.61</w:t>
            </w:r>
          </w:p>
        </w:tc>
        <w:tc>
          <w:tcPr>
            <w:tcW w:w="2235" w:type="dxa"/>
          </w:tcPr>
          <w:p w14:paraId="0E862E7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5.58±1.34</w:t>
            </w:r>
          </w:p>
        </w:tc>
        <w:tc>
          <w:tcPr>
            <w:tcW w:w="2181" w:type="dxa"/>
            <w:vAlign w:val="center"/>
          </w:tcPr>
          <w:p w14:paraId="4CB27AE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4.43±0.70</w:t>
            </w:r>
          </w:p>
        </w:tc>
      </w:tr>
      <w:tr w:rsidR="002961E4" w:rsidRPr="002A30DA" w14:paraId="0B5E6C11" w14:textId="77777777" w:rsidTr="00EA071A">
        <w:tc>
          <w:tcPr>
            <w:tcW w:w="1384" w:type="dxa"/>
          </w:tcPr>
          <w:p w14:paraId="0B0EF49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Sept2</w:t>
            </w:r>
          </w:p>
        </w:tc>
        <w:tc>
          <w:tcPr>
            <w:tcW w:w="1336" w:type="dxa"/>
          </w:tcPr>
          <w:p w14:paraId="57C9F4E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16.75±11.94</w:t>
            </w:r>
          </w:p>
        </w:tc>
        <w:tc>
          <w:tcPr>
            <w:tcW w:w="1336" w:type="dxa"/>
          </w:tcPr>
          <w:p w14:paraId="79C46C7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30.97±11.96</w:t>
            </w:r>
          </w:p>
        </w:tc>
        <w:tc>
          <w:tcPr>
            <w:tcW w:w="2235" w:type="dxa"/>
          </w:tcPr>
          <w:p w14:paraId="7F8341A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5.04±0.65</w:t>
            </w:r>
          </w:p>
        </w:tc>
        <w:tc>
          <w:tcPr>
            <w:tcW w:w="2181" w:type="dxa"/>
            <w:vAlign w:val="center"/>
          </w:tcPr>
          <w:p w14:paraId="697A1401"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4.10±0.60</w:t>
            </w:r>
          </w:p>
        </w:tc>
      </w:tr>
      <w:tr w:rsidR="002961E4" w:rsidRPr="002A30DA" w14:paraId="05954380" w14:textId="77777777" w:rsidTr="00EA071A">
        <w:tc>
          <w:tcPr>
            <w:tcW w:w="1384" w:type="dxa"/>
          </w:tcPr>
          <w:p w14:paraId="40648BC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Oct2</w:t>
            </w:r>
          </w:p>
        </w:tc>
        <w:tc>
          <w:tcPr>
            <w:tcW w:w="1336" w:type="dxa"/>
          </w:tcPr>
          <w:p w14:paraId="6C528B8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19.50±16.22</w:t>
            </w:r>
          </w:p>
        </w:tc>
        <w:tc>
          <w:tcPr>
            <w:tcW w:w="1336" w:type="dxa"/>
          </w:tcPr>
          <w:p w14:paraId="35BFDC7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31.82±13.63</w:t>
            </w:r>
          </w:p>
        </w:tc>
        <w:tc>
          <w:tcPr>
            <w:tcW w:w="2235" w:type="dxa"/>
          </w:tcPr>
          <w:p w14:paraId="1C7A797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5.95±1.06</w:t>
            </w:r>
          </w:p>
        </w:tc>
        <w:tc>
          <w:tcPr>
            <w:tcW w:w="2181" w:type="dxa"/>
            <w:vAlign w:val="center"/>
          </w:tcPr>
          <w:p w14:paraId="2192536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4.23±0.63</w:t>
            </w:r>
          </w:p>
        </w:tc>
      </w:tr>
      <w:tr w:rsidR="002961E4" w:rsidRPr="002A30DA" w14:paraId="7DA6B2B2" w14:textId="77777777" w:rsidTr="00EA071A">
        <w:tc>
          <w:tcPr>
            <w:tcW w:w="1384" w:type="dxa"/>
          </w:tcPr>
          <w:p w14:paraId="4A4B2CC3"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Site</w:t>
            </w:r>
          </w:p>
        </w:tc>
        <w:tc>
          <w:tcPr>
            <w:tcW w:w="1336" w:type="dxa"/>
          </w:tcPr>
          <w:p w14:paraId="41011593"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1336" w:type="dxa"/>
          </w:tcPr>
          <w:p w14:paraId="61A56EFC"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235" w:type="dxa"/>
          </w:tcPr>
          <w:p w14:paraId="229F976F"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181" w:type="dxa"/>
            <w:vAlign w:val="center"/>
          </w:tcPr>
          <w:p w14:paraId="5F8147A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475375C9" w14:textId="77777777" w:rsidTr="00EA071A">
        <w:tc>
          <w:tcPr>
            <w:tcW w:w="1384" w:type="dxa"/>
          </w:tcPr>
          <w:p w14:paraId="7F225F7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w:t>
            </w:r>
          </w:p>
        </w:tc>
        <w:tc>
          <w:tcPr>
            <w:tcW w:w="1336" w:type="dxa"/>
          </w:tcPr>
          <w:p w14:paraId="64B5E599"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6.42±2.37</w:t>
            </w:r>
          </w:p>
        </w:tc>
        <w:tc>
          <w:tcPr>
            <w:tcW w:w="1336" w:type="dxa"/>
            <w:vAlign w:val="center"/>
          </w:tcPr>
          <w:p w14:paraId="3135F86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35.64±11.67</w:t>
            </w:r>
          </w:p>
        </w:tc>
        <w:tc>
          <w:tcPr>
            <w:tcW w:w="2235" w:type="dxa"/>
            <w:vAlign w:val="center"/>
          </w:tcPr>
          <w:p w14:paraId="7E8818E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463055A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4.34±0.61</w:t>
            </w:r>
          </w:p>
        </w:tc>
      </w:tr>
      <w:tr w:rsidR="002961E4" w:rsidRPr="002A30DA" w14:paraId="45B4616F" w14:textId="77777777" w:rsidTr="00EA071A">
        <w:tc>
          <w:tcPr>
            <w:tcW w:w="1384" w:type="dxa"/>
          </w:tcPr>
          <w:p w14:paraId="67DA72B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Itu </w:t>
            </w:r>
          </w:p>
        </w:tc>
        <w:tc>
          <w:tcPr>
            <w:tcW w:w="1336" w:type="dxa"/>
          </w:tcPr>
          <w:p w14:paraId="4270AAE1"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23.53±11.52</w:t>
            </w:r>
          </w:p>
        </w:tc>
        <w:tc>
          <w:tcPr>
            <w:tcW w:w="1336" w:type="dxa"/>
            <w:vAlign w:val="center"/>
          </w:tcPr>
          <w:p w14:paraId="77585AF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31.81±10.71</w:t>
            </w:r>
          </w:p>
        </w:tc>
        <w:tc>
          <w:tcPr>
            <w:tcW w:w="2235" w:type="dxa"/>
            <w:vAlign w:val="center"/>
          </w:tcPr>
          <w:p w14:paraId="13A7B9A3"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24896354"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4.21±0.55</w:t>
            </w:r>
          </w:p>
        </w:tc>
      </w:tr>
      <w:tr w:rsidR="002961E4" w:rsidRPr="002A30DA" w14:paraId="494AC3EE" w14:textId="77777777" w:rsidTr="00EA071A">
        <w:tc>
          <w:tcPr>
            <w:tcW w:w="1384" w:type="dxa"/>
          </w:tcPr>
          <w:p w14:paraId="340AC9F3"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Sex</w:t>
            </w:r>
          </w:p>
        </w:tc>
        <w:tc>
          <w:tcPr>
            <w:tcW w:w="1336" w:type="dxa"/>
            <w:vAlign w:val="center"/>
          </w:tcPr>
          <w:p w14:paraId="1CF234F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1336" w:type="dxa"/>
            <w:vAlign w:val="center"/>
          </w:tcPr>
          <w:p w14:paraId="12E6985D"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235" w:type="dxa"/>
            <w:vAlign w:val="center"/>
          </w:tcPr>
          <w:p w14:paraId="336FD6D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181" w:type="dxa"/>
            <w:vAlign w:val="center"/>
          </w:tcPr>
          <w:p w14:paraId="6491D2A4"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624BFB3B" w14:textId="77777777" w:rsidTr="00EA071A">
        <w:tc>
          <w:tcPr>
            <w:tcW w:w="1384" w:type="dxa"/>
          </w:tcPr>
          <w:p w14:paraId="544B5FF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male</w:t>
            </w:r>
          </w:p>
        </w:tc>
        <w:tc>
          <w:tcPr>
            <w:tcW w:w="1336" w:type="dxa"/>
            <w:vAlign w:val="center"/>
          </w:tcPr>
          <w:p w14:paraId="6AACA2A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14.72±11.54</w:t>
            </w:r>
          </w:p>
        </w:tc>
        <w:tc>
          <w:tcPr>
            <w:tcW w:w="1336" w:type="dxa"/>
            <w:vAlign w:val="center"/>
          </w:tcPr>
          <w:p w14:paraId="7BE7BA8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32.29±10.84</w:t>
            </w:r>
          </w:p>
        </w:tc>
        <w:tc>
          <w:tcPr>
            <w:tcW w:w="2235" w:type="dxa"/>
            <w:vAlign w:val="center"/>
          </w:tcPr>
          <w:p w14:paraId="03EC98A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26A9FC9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4.21±0.58</w:t>
            </w:r>
          </w:p>
        </w:tc>
      </w:tr>
      <w:tr w:rsidR="002961E4" w:rsidRPr="002A30DA" w14:paraId="4DC377FF" w14:textId="77777777" w:rsidTr="00EA071A">
        <w:tc>
          <w:tcPr>
            <w:tcW w:w="1384" w:type="dxa"/>
          </w:tcPr>
          <w:p w14:paraId="17F1E02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female</w:t>
            </w:r>
          </w:p>
        </w:tc>
        <w:tc>
          <w:tcPr>
            <w:tcW w:w="1336" w:type="dxa"/>
            <w:vAlign w:val="center"/>
          </w:tcPr>
          <w:p w14:paraId="352FEF5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15.22±12.48</w:t>
            </w:r>
          </w:p>
        </w:tc>
        <w:tc>
          <w:tcPr>
            <w:tcW w:w="1336" w:type="dxa"/>
            <w:vAlign w:val="center"/>
          </w:tcPr>
          <w:p w14:paraId="0AFE7E0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35.16±11.70</w:t>
            </w:r>
          </w:p>
        </w:tc>
        <w:tc>
          <w:tcPr>
            <w:tcW w:w="2235" w:type="dxa"/>
            <w:vAlign w:val="center"/>
          </w:tcPr>
          <w:p w14:paraId="6036AC8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2C86E31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4.35±0.58</w:t>
            </w:r>
            <w:commentRangeEnd w:id="17"/>
            <w:r w:rsidR="001E61E7">
              <w:rPr>
                <w:rStyle w:val="CommentReference"/>
              </w:rPr>
              <w:commentReference w:id="17"/>
            </w:r>
          </w:p>
        </w:tc>
      </w:tr>
    </w:tbl>
    <w:p w14:paraId="1BED8301" w14:textId="4CDAB5BD" w:rsidR="00385C4F" w:rsidRDefault="00385C4F" w:rsidP="00447272">
      <w:pPr>
        <w:spacing w:line="480" w:lineRule="auto"/>
        <w:jc w:val="both"/>
        <w:rPr>
          <w:rFonts w:ascii="Times New Roman" w:hAnsi="Times New Roman" w:cs="Times New Roman"/>
          <w:sz w:val="24"/>
          <w:szCs w:val="24"/>
        </w:rPr>
      </w:pPr>
    </w:p>
    <w:p w14:paraId="58D5A85D" w14:textId="5066D6D3" w:rsidR="00960147" w:rsidRDefault="00960147" w:rsidP="00447272">
      <w:pPr>
        <w:spacing w:line="480" w:lineRule="auto"/>
        <w:jc w:val="both"/>
        <w:rPr>
          <w:rFonts w:ascii="Times New Roman" w:hAnsi="Times New Roman" w:cs="Times New Roman"/>
          <w:sz w:val="24"/>
          <w:szCs w:val="24"/>
        </w:rPr>
      </w:pPr>
    </w:p>
    <w:p w14:paraId="5EDF4EC5" w14:textId="490690CA" w:rsidR="001F3192" w:rsidRPr="00311232"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From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number of crabs caught within the period of this research started with a low catch within the initial months of May, June, July and august 2023 with 11.25±4.35, 8.75±2.99, 8.75±1.26 and 9.50±1.91 respectively. The number of catch increased over the months and declined. It was also observed that the low catch months such as May, June, July and august 2023 with 11.25±4.35, 8.75±2.99, 8.75±1.26 and 9.50±1.91 respectively even of the upper year were during the rainy seasons while the higher catches such as September 2023 –February 2024 were dry seasons. The highest number of catch occurred in the month of February 2024 with </w:t>
      </w:r>
      <w:r w:rsidRPr="00311232">
        <w:rPr>
          <w:rFonts w:ascii="Times New Roman" w:hAnsi="Times New Roman" w:cs="Times New Roman"/>
          <w:sz w:val="24"/>
          <w:szCs w:val="24"/>
        </w:rPr>
        <w:t>25.50±22.90 and the lowest was in the month of June and July 2023 with 8.75±1.26.</w:t>
      </w:r>
    </w:p>
    <w:p w14:paraId="37DDD34D" w14:textId="537D69D0" w:rsidR="001F3192" w:rsidRPr="002A30DA" w:rsidRDefault="001F3192" w:rsidP="00447272">
      <w:pPr>
        <w:spacing w:line="480" w:lineRule="auto"/>
        <w:jc w:val="both"/>
        <w:rPr>
          <w:rFonts w:ascii="Times New Roman" w:hAnsi="Times New Roman" w:cs="Times New Roman"/>
          <w:sz w:val="24"/>
          <w:szCs w:val="24"/>
        </w:rPr>
      </w:pPr>
      <w:r w:rsidRPr="001910AE">
        <w:rPr>
          <w:rFonts w:ascii="Times New Roman" w:hAnsi="Times New Roman" w:cs="Times New Roman"/>
          <w:sz w:val="24"/>
          <w:szCs w:val="24"/>
        </w:rPr>
        <w:t>The weight of the crabs caught in the rivers at the different month varied. The weight of the crabs caught on the month of April was the largest with 16.25±13.18 g while the smallest in weight was in the month of September 2023 with 12.50±7.05</w:t>
      </w:r>
      <w:proofErr w:type="gramStart"/>
      <w:r w:rsidRPr="001910AE">
        <w:rPr>
          <w:rFonts w:ascii="Times New Roman" w:hAnsi="Times New Roman" w:cs="Times New Roman"/>
          <w:sz w:val="24"/>
          <w:szCs w:val="24"/>
        </w:rPr>
        <w:t xml:space="preserve">g </w:t>
      </w:r>
      <w:r w:rsidRPr="00311232">
        <w:rPr>
          <w:rFonts w:ascii="Times New Roman" w:hAnsi="Times New Roman" w:cs="Times New Roman"/>
          <w:sz w:val="24"/>
          <w:szCs w:val="24"/>
        </w:rPr>
        <w:t xml:space="preserve"> the</w:t>
      </w:r>
      <w:proofErr w:type="gramEnd"/>
      <w:r w:rsidRPr="00311232">
        <w:rPr>
          <w:rFonts w:ascii="Times New Roman" w:hAnsi="Times New Roman" w:cs="Times New Roman"/>
          <w:sz w:val="24"/>
          <w:szCs w:val="24"/>
        </w:rPr>
        <w:t xml:space="preserve"> weight of</w:t>
      </w:r>
      <w:r w:rsidRPr="002A30DA">
        <w:rPr>
          <w:rFonts w:ascii="Times New Roman" w:hAnsi="Times New Roman" w:cs="Times New Roman"/>
          <w:sz w:val="24"/>
          <w:szCs w:val="24"/>
        </w:rPr>
        <w:t xml:space="preserve"> the crabs caught during the rainy seasons are more than the ones caught during the dry seasons. As seen in </w:t>
      </w:r>
      <w:r w:rsidR="00316F03">
        <w:rPr>
          <w:rFonts w:ascii="Times New Roman" w:hAnsi="Times New Roman" w:cs="Times New Roman"/>
          <w:sz w:val="24"/>
          <w:szCs w:val="24"/>
        </w:rPr>
        <w:t>table 2</w:t>
      </w:r>
    </w:p>
    <w:p w14:paraId="540014DA" w14:textId="0C1CCD1C"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The dorsal length being a measure of </w:t>
      </w:r>
      <w:r w:rsidR="00960147">
        <w:rPr>
          <w:rFonts w:ascii="Times New Roman" w:hAnsi="Times New Roman" w:cs="Times New Roman"/>
          <w:sz w:val="24"/>
          <w:szCs w:val="24"/>
        </w:rPr>
        <w:t>t</w:t>
      </w:r>
      <w:r w:rsidRPr="002A30DA">
        <w:rPr>
          <w:rFonts w:ascii="Times New Roman" w:hAnsi="Times New Roman" w:cs="Times New Roman"/>
          <w:sz w:val="24"/>
          <w:szCs w:val="24"/>
        </w:rPr>
        <w:t xml:space="preserve">he dorsal view of the crabs were obtained and the crabs obtained in the month of July 2023 with 6.35±1.33 cm recorded the highest in centimeters while the crabs caught in the month of September 2023 with 4.73±0.28 </w:t>
      </w:r>
      <w:proofErr w:type="gramStart"/>
      <w:r w:rsidRPr="002A30DA">
        <w:rPr>
          <w:rFonts w:ascii="Times New Roman" w:hAnsi="Times New Roman" w:cs="Times New Roman"/>
          <w:sz w:val="24"/>
          <w:szCs w:val="24"/>
        </w:rPr>
        <w:t>cm  recorded</w:t>
      </w:r>
      <w:proofErr w:type="gramEnd"/>
      <w:r w:rsidRPr="002A30DA">
        <w:rPr>
          <w:rFonts w:ascii="Times New Roman" w:hAnsi="Times New Roman" w:cs="Times New Roman"/>
          <w:sz w:val="24"/>
          <w:szCs w:val="24"/>
        </w:rPr>
        <w:t xml:space="preserve"> the lowest as seen in the </w:t>
      </w:r>
      <w:r w:rsidR="00316F03">
        <w:rPr>
          <w:rFonts w:ascii="Times New Roman" w:hAnsi="Times New Roman" w:cs="Times New Roman"/>
          <w:sz w:val="24"/>
          <w:szCs w:val="24"/>
        </w:rPr>
        <w:t>table 2</w:t>
      </w:r>
    </w:p>
    <w:p w14:paraId="222CCDE8"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As seen in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dorsal widths of the crabs decreased deeply in the month of October 2023 with 3.73±0.25cm making the lowest value during the experiment after which increased to the highest at the month of April 2024 with 5.00±0.12 cm. The low was observed to have occurred during the dry season while the high occurred during the rainy season.</w:t>
      </w:r>
    </w:p>
    <w:p w14:paraId="2BE40789"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River was 6.42±2.37 cm and the ones caught at Itu River was 23.53±11.52 cm, this implied that the number of catches made at Itu river was </w:t>
      </w:r>
      <w:r w:rsidRPr="00311232">
        <w:rPr>
          <w:rFonts w:ascii="Times New Roman" w:hAnsi="Times New Roman" w:cs="Times New Roman"/>
          <w:sz w:val="24"/>
          <w:szCs w:val="24"/>
        </w:rPr>
        <w:t xml:space="preserve">higher than the catches made at Akor river. </w:t>
      </w:r>
      <w:r w:rsidRPr="001910AE">
        <w:rPr>
          <w:rFonts w:ascii="Times New Roman" w:hAnsi="Times New Roman" w:cs="Times New Roman"/>
          <w:sz w:val="24"/>
          <w:szCs w:val="24"/>
        </w:rPr>
        <w:t>The weight of the crabs also recorded 35.64±11.67 g for Akor site and 31.81±10.71 g</w:t>
      </w:r>
      <w:r w:rsidRPr="00311232">
        <w:rPr>
          <w:rFonts w:ascii="Times New Roman" w:hAnsi="Times New Roman" w:cs="Times New Roman"/>
          <w:sz w:val="24"/>
          <w:szCs w:val="24"/>
        </w:rPr>
        <w:t xml:space="preserve"> for Itu site explaining that the weight of crabs obtained at Akor site</w:t>
      </w:r>
      <w:r w:rsidRPr="002A30DA">
        <w:rPr>
          <w:rFonts w:ascii="Times New Roman" w:hAnsi="Times New Roman" w:cs="Times New Roman"/>
          <w:sz w:val="24"/>
          <w:szCs w:val="24"/>
        </w:rPr>
        <w:t xml:space="preserve"> was higher than that of Itu river. The dorsal length and width of the crabs also were 5.64±1.04 cm and 5.27±0.80 cm and 4.34±0.61 cm and 4.21±0.55 cm for Akor river and Itu river respectively, also explained that the dorsal length and width o the crabs of Akor river were higher than the ones obtained from Itu river.</w:t>
      </w:r>
    </w:p>
    <w:p w14:paraId="6601ECD5" w14:textId="675756AC"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According to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number of males caught at Akor river Itu river were 14.72±11.54 average and 15.22±12.48 females and this implied that the number of females caught was more than the males caught during the experiment. The weight of males caught were less than the weight of females caught with 32.29±10.84 g and 35.16±11.70 g respectively as well as the dorsal length and width with 5.27±0.80 cm and 5.64±1.04 cm for dorsal length and 4.21±0.58 cm and 4.35±0.58 cm for the dorsal width respectively as seen in </w:t>
      </w:r>
      <w:r w:rsidR="00316F03">
        <w:rPr>
          <w:rFonts w:ascii="Times New Roman" w:hAnsi="Times New Roman" w:cs="Times New Roman"/>
          <w:sz w:val="24"/>
          <w:szCs w:val="24"/>
        </w:rPr>
        <w:t>table 2</w:t>
      </w:r>
      <w:ins w:id="18" w:author="pc" w:date="2025-04-03T13:14:00Z">
        <w:r w:rsidR="004E7944">
          <w:rPr>
            <w:rFonts w:ascii="Times New Roman" w:hAnsi="Times New Roman" w:cs="Times New Roman"/>
            <w:sz w:val="24"/>
            <w:szCs w:val="24"/>
          </w:rPr>
          <w:t>.</w:t>
        </w:r>
      </w:ins>
    </w:p>
    <w:p w14:paraId="72E78DF4"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There was a significance difference among the weight,</w:t>
      </w:r>
      <w:del w:id="19" w:author="pc" w:date="2025-04-03T13:14:00Z">
        <w:r w:rsidRPr="002A30DA" w:rsidDel="004E7944">
          <w:rPr>
            <w:rFonts w:ascii="Times New Roman" w:hAnsi="Times New Roman" w:cs="Times New Roman"/>
            <w:sz w:val="24"/>
            <w:szCs w:val="24"/>
          </w:rPr>
          <w:delText>,</w:delText>
        </w:r>
      </w:del>
      <w:r w:rsidRPr="002A30DA">
        <w:rPr>
          <w:rFonts w:ascii="Times New Roman" w:hAnsi="Times New Roman" w:cs="Times New Roman"/>
          <w:sz w:val="24"/>
          <w:szCs w:val="24"/>
        </w:rPr>
        <w:t xml:space="preserve"> dorsal length, dorsal width and number of catch of crabs made at the Akor and Itu rivers at p≤0.05, therefore was no change in any month as a result of change in another month this also implied at the sites and </w:t>
      </w:r>
      <w:commentRangeStart w:id="20"/>
      <w:r w:rsidRPr="002A30DA">
        <w:rPr>
          <w:rFonts w:ascii="Times New Roman" w:hAnsi="Times New Roman" w:cs="Times New Roman"/>
          <w:sz w:val="24"/>
          <w:szCs w:val="24"/>
        </w:rPr>
        <w:t>sexes</w:t>
      </w:r>
      <w:commentRangeEnd w:id="20"/>
      <w:r w:rsidR="004E7944">
        <w:rPr>
          <w:rStyle w:val="CommentReference"/>
        </w:rPr>
        <w:commentReference w:id="20"/>
      </w:r>
    </w:p>
    <w:p w14:paraId="383DBD08"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br w:type="page"/>
      </w:r>
    </w:p>
    <w:p w14:paraId="3389AB42" w14:textId="77777777" w:rsidR="002961E4" w:rsidRPr="002A30DA" w:rsidRDefault="00316F03"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9504" behindDoc="0" locked="0" layoutInCell="1" allowOverlap="1" wp14:anchorId="67BE44A5" wp14:editId="095C6921">
            <wp:simplePos x="0" y="0"/>
            <wp:positionH relativeFrom="margin">
              <wp:posOffset>2884805</wp:posOffset>
            </wp:positionH>
            <wp:positionV relativeFrom="paragraph">
              <wp:posOffset>108585</wp:posOffset>
            </wp:positionV>
            <wp:extent cx="2560320" cy="2346960"/>
            <wp:effectExtent l="1905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60320" cy="234696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3939BBC7" wp14:editId="76E5A23F">
            <wp:simplePos x="0" y="0"/>
            <wp:positionH relativeFrom="margin">
              <wp:posOffset>142515</wp:posOffset>
            </wp:positionH>
            <wp:positionV relativeFrom="paragraph">
              <wp:posOffset>109182</wp:posOffset>
            </wp:positionV>
            <wp:extent cx="2532446" cy="2442950"/>
            <wp:effectExtent l="19050" t="0" r="1204"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32446" cy="2442950"/>
                    </a:xfrm>
                    <a:prstGeom prst="rect">
                      <a:avLst/>
                    </a:prstGeom>
                  </pic:spPr>
                </pic:pic>
              </a:graphicData>
            </a:graphic>
          </wp:anchor>
        </w:drawing>
      </w:r>
    </w:p>
    <w:p w14:paraId="437BC42A" w14:textId="77777777" w:rsidR="002961E4" w:rsidRPr="002A30DA" w:rsidRDefault="002961E4" w:rsidP="00447272">
      <w:pPr>
        <w:spacing w:line="480" w:lineRule="auto"/>
        <w:jc w:val="both"/>
        <w:rPr>
          <w:rFonts w:ascii="Times New Roman" w:hAnsi="Times New Roman" w:cs="Times New Roman"/>
          <w:sz w:val="24"/>
          <w:szCs w:val="24"/>
        </w:rPr>
      </w:pPr>
    </w:p>
    <w:p w14:paraId="7E215A24" w14:textId="77777777" w:rsidR="002961E4" w:rsidRPr="002A30DA" w:rsidRDefault="002961E4" w:rsidP="00447272">
      <w:pPr>
        <w:spacing w:line="480" w:lineRule="auto"/>
        <w:jc w:val="both"/>
        <w:rPr>
          <w:rFonts w:ascii="Times New Roman" w:hAnsi="Times New Roman" w:cs="Times New Roman"/>
          <w:sz w:val="24"/>
          <w:szCs w:val="24"/>
        </w:rPr>
      </w:pPr>
    </w:p>
    <w:p w14:paraId="608C23F1" w14:textId="77777777" w:rsidR="002961E4" w:rsidRPr="002A30DA" w:rsidRDefault="002961E4" w:rsidP="00447272">
      <w:pPr>
        <w:spacing w:line="480" w:lineRule="auto"/>
        <w:jc w:val="both"/>
        <w:rPr>
          <w:rFonts w:ascii="Times New Roman" w:hAnsi="Times New Roman" w:cs="Times New Roman"/>
          <w:b/>
          <w:sz w:val="24"/>
          <w:szCs w:val="24"/>
        </w:rPr>
      </w:pPr>
    </w:p>
    <w:p w14:paraId="7B4BC0F8" w14:textId="77777777" w:rsidR="002961E4" w:rsidRPr="002A30DA" w:rsidRDefault="002961E4" w:rsidP="00447272">
      <w:pPr>
        <w:spacing w:line="480" w:lineRule="auto"/>
        <w:jc w:val="both"/>
        <w:rPr>
          <w:rFonts w:ascii="Times New Roman" w:hAnsi="Times New Roman" w:cs="Times New Roman"/>
          <w:b/>
          <w:sz w:val="24"/>
          <w:szCs w:val="24"/>
        </w:rPr>
      </w:pPr>
    </w:p>
    <w:p w14:paraId="2436E3EE" w14:textId="5BF0EF87" w:rsidR="002961E4"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28E4CBC" wp14:editId="627FCD39">
                <wp:simplePos x="0" y="0"/>
                <wp:positionH relativeFrom="margin">
                  <wp:posOffset>2829560</wp:posOffset>
                </wp:positionH>
                <wp:positionV relativeFrom="paragraph">
                  <wp:posOffset>264160</wp:posOffset>
                </wp:positionV>
                <wp:extent cx="2756535" cy="552450"/>
                <wp:effectExtent l="0" t="0" r="0" b="0"/>
                <wp:wrapNone/>
                <wp:docPr id="15210392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653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85ADF"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8E4CBC" id="_x0000_t202" coordsize="21600,21600" o:spt="202" path="m,l,21600r21600,l21600,xe">
                <v:stroke joinstyle="miter"/>
                <v:path gradientshapeok="t" o:connecttype="rect"/>
              </v:shapetype>
              <v:shape id="Text Box 5" o:spid="_x0000_s1026" type="#_x0000_t202" style="position:absolute;left:0;text-align:left;margin-left:222.8pt;margin-top:20.8pt;width:217.05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" fillcolor="white [3201]" stroked="f" strokeweight=".5pt">
                <v:textbox>
                  <w:txbxContent>
                    <w:p w14:paraId="0C385ADF"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822C043" wp14:editId="03120290">
                <wp:simplePos x="0" y="0"/>
                <wp:positionH relativeFrom="margin">
                  <wp:posOffset>123190</wp:posOffset>
                </wp:positionH>
                <wp:positionV relativeFrom="paragraph">
                  <wp:posOffset>346075</wp:posOffset>
                </wp:positionV>
                <wp:extent cx="2706370" cy="552450"/>
                <wp:effectExtent l="0" t="0" r="0" b="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637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47532"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22C043" id="Text Box 4" o:spid="_x0000_s1027" type="#_x0000_t202" style="position:absolute;left:0;text-align:left;margin-left:9.7pt;margin-top:27.25pt;width:213.1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" fillcolor="white [3201]" stroked="f" strokeweight=".5pt">
                <v:textbox>
                  <w:txbxContent>
                    <w:p w14:paraId="2CB47532"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v:textbox>
                <w10:wrap anchorx="margin"/>
              </v:shape>
            </w:pict>
          </mc:Fallback>
        </mc:AlternateContent>
      </w:r>
    </w:p>
    <w:p w14:paraId="68D2E26C" w14:textId="77777777" w:rsidR="002961E4" w:rsidRPr="002A30DA" w:rsidRDefault="002961E4" w:rsidP="00447272">
      <w:pPr>
        <w:spacing w:line="480" w:lineRule="auto"/>
        <w:jc w:val="both"/>
        <w:rPr>
          <w:rFonts w:ascii="Times New Roman" w:hAnsi="Times New Roman" w:cs="Times New Roman"/>
          <w:b/>
          <w:sz w:val="24"/>
          <w:szCs w:val="24"/>
        </w:rPr>
      </w:pPr>
    </w:p>
    <w:p w14:paraId="7D453594" w14:textId="77777777" w:rsidR="002961E4" w:rsidRPr="002A30DA" w:rsidRDefault="00316F03"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0" locked="0" layoutInCell="1" allowOverlap="1" wp14:anchorId="38367666" wp14:editId="1C68F967">
            <wp:simplePos x="0" y="0"/>
            <wp:positionH relativeFrom="margin">
              <wp:posOffset>2884805</wp:posOffset>
            </wp:positionH>
            <wp:positionV relativeFrom="paragraph">
              <wp:posOffset>260350</wp:posOffset>
            </wp:positionV>
            <wp:extent cx="2642235" cy="2606675"/>
            <wp:effectExtent l="19050" t="0" r="5715" b="0"/>
            <wp:wrapNone/>
            <wp:docPr id="52" name="Picture 52" descr="C:\Users\PRECIOUS\Desktop\Screenshots\Camera\IMG_20190627_14224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ECIOUS\Desktop\Screenshots\Camera\IMG_20190627_142241_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2235" cy="2606675"/>
                    </a:xfrm>
                    <a:prstGeom prst="rect">
                      <a:avLst/>
                    </a:prstGeom>
                    <a:noFill/>
                    <a:ln>
                      <a:noFill/>
                    </a:ln>
                  </pic:spPr>
                </pic:pic>
              </a:graphicData>
            </a:graphic>
          </wp:anchor>
        </w:drawing>
      </w:r>
      <w:r>
        <w:rPr>
          <w:rFonts w:ascii="Times New Roman" w:hAnsi="Times New Roman" w:cs="Times New Roman"/>
          <w:b/>
          <w:noProof/>
          <w:sz w:val="24"/>
          <w:szCs w:val="24"/>
        </w:rPr>
        <w:drawing>
          <wp:anchor distT="0" distB="0" distL="114300" distR="114300" simplePos="0" relativeHeight="251662336" behindDoc="0" locked="0" layoutInCell="1" allowOverlap="1" wp14:anchorId="0234AFCD" wp14:editId="3A48F49C">
            <wp:simplePos x="0" y="0"/>
            <wp:positionH relativeFrom="margin">
              <wp:posOffset>141605</wp:posOffset>
            </wp:positionH>
            <wp:positionV relativeFrom="paragraph">
              <wp:posOffset>260350</wp:posOffset>
            </wp:positionV>
            <wp:extent cx="2614930" cy="2701925"/>
            <wp:effectExtent l="19050" t="0" r="0" b="0"/>
            <wp:wrapNone/>
            <wp:docPr id="50" name="Picture 50" descr="C:\Users\PRECIOUS\Desktop\Screenshots\Camera\IMG_20190627_14221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CIOUS\Desktop\Screenshots\Camera\IMG_20190627_142212_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4930" cy="2701925"/>
                    </a:xfrm>
                    <a:prstGeom prst="rect">
                      <a:avLst/>
                    </a:prstGeom>
                    <a:noFill/>
                    <a:ln>
                      <a:noFill/>
                    </a:ln>
                  </pic:spPr>
                </pic:pic>
              </a:graphicData>
            </a:graphic>
          </wp:anchor>
        </w:drawing>
      </w:r>
    </w:p>
    <w:p w14:paraId="632561A1" w14:textId="77777777" w:rsidR="002961E4" w:rsidRPr="002A30DA" w:rsidRDefault="002961E4" w:rsidP="00447272">
      <w:pPr>
        <w:spacing w:line="480" w:lineRule="auto"/>
        <w:jc w:val="both"/>
        <w:rPr>
          <w:rFonts w:ascii="Times New Roman" w:hAnsi="Times New Roman" w:cs="Times New Roman"/>
          <w:b/>
          <w:sz w:val="24"/>
          <w:szCs w:val="24"/>
        </w:rPr>
      </w:pPr>
    </w:p>
    <w:p w14:paraId="2C1F48DD" w14:textId="77777777" w:rsidR="002961E4" w:rsidRPr="002A30DA" w:rsidRDefault="002961E4" w:rsidP="00447272">
      <w:pPr>
        <w:spacing w:line="480" w:lineRule="auto"/>
        <w:jc w:val="both"/>
        <w:rPr>
          <w:rFonts w:ascii="Times New Roman" w:hAnsi="Times New Roman" w:cs="Times New Roman"/>
          <w:b/>
          <w:sz w:val="24"/>
          <w:szCs w:val="24"/>
        </w:rPr>
      </w:pPr>
    </w:p>
    <w:p w14:paraId="473B04ED" w14:textId="77777777" w:rsidR="002961E4" w:rsidRPr="002A30DA" w:rsidRDefault="002961E4" w:rsidP="00447272">
      <w:pPr>
        <w:spacing w:line="480" w:lineRule="auto"/>
        <w:jc w:val="both"/>
        <w:rPr>
          <w:rFonts w:ascii="Times New Roman" w:hAnsi="Times New Roman" w:cs="Times New Roman"/>
          <w:b/>
          <w:sz w:val="24"/>
          <w:szCs w:val="24"/>
        </w:rPr>
      </w:pPr>
    </w:p>
    <w:p w14:paraId="3E38CC3E" w14:textId="77777777" w:rsidR="002961E4" w:rsidRPr="002A30DA" w:rsidRDefault="002961E4" w:rsidP="00447272">
      <w:pPr>
        <w:spacing w:line="480" w:lineRule="auto"/>
        <w:jc w:val="both"/>
        <w:rPr>
          <w:rFonts w:ascii="Times New Roman" w:hAnsi="Times New Roman" w:cs="Times New Roman"/>
          <w:b/>
          <w:sz w:val="24"/>
          <w:szCs w:val="24"/>
        </w:rPr>
      </w:pPr>
    </w:p>
    <w:p w14:paraId="24003FB1" w14:textId="77777777" w:rsidR="002961E4" w:rsidRPr="002A30DA" w:rsidRDefault="002961E4" w:rsidP="00447272">
      <w:pPr>
        <w:spacing w:line="480" w:lineRule="auto"/>
        <w:jc w:val="both"/>
        <w:rPr>
          <w:rFonts w:ascii="Times New Roman" w:hAnsi="Times New Roman" w:cs="Times New Roman"/>
          <w:b/>
          <w:sz w:val="24"/>
          <w:szCs w:val="24"/>
        </w:rPr>
      </w:pPr>
    </w:p>
    <w:p w14:paraId="3898229F" w14:textId="54CDA3BE" w:rsidR="002961E4"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BDCD3CD" wp14:editId="5796F1F8">
                <wp:simplePos x="0" y="0"/>
                <wp:positionH relativeFrom="margin">
                  <wp:posOffset>2856230</wp:posOffset>
                </wp:positionH>
                <wp:positionV relativeFrom="paragraph">
                  <wp:posOffset>196215</wp:posOffset>
                </wp:positionV>
                <wp:extent cx="2729865" cy="552450"/>
                <wp:effectExtent l="0" t="0" r="0" b="0"/>
                <wp:wrapNone/>
                <wp:docPr id="112446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3126A"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CD3CD" id="Text Box 2" o:spid="_x0000_s1028" type="#_x0000_t202" style="position:absolute;left:0;text-align:left;margin-left:224.9pt;margin-top:15.45pt;width:214.9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" fillcolor="white [3201]" stroked="f" strokeweight=".5pt">
                <v:textbox>
                  <w:txbxContent>
                    <w:p w14:paraId="1253126A"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1B622C3" wp14:editId="71F5DB53">
                <wp:simplePos x="0" y="0"/>
                <wp:positionH relativeFrom="margin">
                  <wp:posOffset>123190</wp:posOffset>
                </wp:positionH>
                <wp:positionV relativeFrom="paragraph">
                  <wp:posOffset>307975</wp:posOffset>
                </wp:positionV>
                <wp:extent cx="2729865"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6B605"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622C3" id="_x0000_s1029" type="#_x0000_t202" style="position:absolute;left:0;text-align:left;margin-left:9.7pt;margin-top:24.25pt;width:214.9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" fillcolor="white [3201]" stroked="f" strokeweight=".5pt">
                <v:textbox>
                  <w:txbxContent>
                    <w:p w14:paraId="5866B605"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p>
    <w:p w14:paraId="3F7505E1" w14:textId="77777777" w:rsidR="002961E4" w:rsidRPr="002A30DA" w:rsidRDefault="002961E4" w:rsidP="00447272">
      <w:pPr>
        <w:spacing w:line="480" w:lineRule="auto"/>
        <w:jc w:val="both"/>
        <w:rPr>
          <w:rFonts w:ascii="Times New Roman" w:hAnsi="Times New Roman" w:cs="Times New Roman"/>
          <w:b/>
          <w:sz w:val="24"/>
          <w:szCs w:val="24"/>
        </w:rPr>
      </w:pPr>
    </w:p>
    <w:p w14:paraId="076F5398" w14:textId="77777777" w:rsidR="002961E4" w:rsidRPr="002A30DA" w:rsidRDefault="002961E4" w:rsidP="00447272">
      <w:pPr>
        <w:spacing w:line="480" w:lineRule="auto"/>
        <w:jc w:val="both"/>
        <w:rPr>
          <w:rFonts w:ascii="Times New Roman" w:hAnsi="Times New Roman" w:cs="Times New Roman"/>
          <w:b/>
          <w:sz w:val="24"/>
          <w:szCs w:val="24"/>
        </w:rPr>
      </w:pPr>
    </w:p>
    <w:p w14:paraId="54E6B34D" w14:textId="77777777" w:rsidR="002961E4" w:rsidRPr="002A30DA" w:rsidRDefault="002961E4" w:rsidP="00447272">
      <w:pPr>
        <w:spacing w:line="480" w:lineRule="auto"/>
        <w:jc w:val="both"/>
        <w:rPr>
          <w:rFonts w:ascii="Times New Roman" w:hAnsi="Times New Roman" w:cs="Times New Roman"/>
          <w:b/>
          <w:sz w:val="24"/>
          <w:szCs w:val="24"/>
        </w:rPr>
      </w:pPr>
    </w:p>
    <w:p w14:paraId="31797CF2" w14:textId="77777777" w:rsidR="002961E4" w:rsidRPr="002A30DA" w:rsidRDefault="002961E4" w:rsidP="00447272">
      <w:pPr>
        <w:spacing w:line="480" w:lineRule="auto"/>
        <w:jc w:val="both"/>
        <w:rPr>
          <w:rFonts w:ascii="Times New Roman" w:hAnsi="Times New Roman" w:cs="Times New Roman"/>
          <w:b/>
          <w:sz w:val="24"/>
          <w:szCs w:val="24"/>
        </w:rPr>
      </w:pPr>
    </w:p>
    <w:p w14:paraId="1CBB1FF1" w14:textId="77777777" w:rsidR="00DE1D12" w:rsidRPr="002A30DA" w:rsidRDefault="00DE1D12" w:rsidP="00447272">
      <w:pPr>
        <w:pStyle w:val="NoSpacing"/>
        <w:spacing w:line="480" w:lineRule="auto"/>
        <w:ind w:left="630" w:hanging="630"/>
        <w:jc w:val="both"/>
        <w:rPr>
          <w:rFonts w:ascii="Times New Roman" w:hAnsi="Times New Roman" w:cs="Times New Roman"/>
          <w:b/>
          <w:bCs/>
          <w:sz w:val="24"/>
          <w:szCs w:val="24"/>
          <w:lang w:val="en-GB"/>
        </w:rPr>
      </w:pPr>
      <w:r w:rsidRPr="002A30DA">
        <w:rPr>
          <w:rFonts w:ascii="Times New Roman" w:hAnsi="Times New Roman" w:cs="Times New Roman"/>
          <w:b/>
          <w:bCs/>
          <w:sz w:val="24"/>
          <w:szCs w:val="24"/>
          <w:lang w:val="en-GB"/>
        </w:rPr>
        <w:lastRenderedPageBreak/>
        <w:t>PCR Amplification</w:t>
      </w:r>
    </w:p>
    <w:p w14:paraId="51C513BA" w14:textId="77777777" w:rsidR="002961E4" w:rsidRPr="002A30DA" w:rsidRDefault="002961E4" w:rsidP="00447272">
      <w:pPr>
        <w:spacing w:line="480" w:lineRule="auto"/>
        <w:jc w:val="both"/>
        <w:rPr>
          <w:rFonts w:ascii="Times New Roman" w:hAnsi="Times New Roman" w:cs="Times New Roman"/>
          <w:b/>
          <w:sz w:val="24"/>
          <w:szCs w:val="24"/>
        </w:rPr>
      </w:pPr>
    </w:p>
    <w:p w14:paraId="1092A2BC" w14:textId="67925161" w:rsidR="00DE1D12"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3604AA9" wp14:editId="395AB303">
                <wp:simplePos x="0" y="0"/>
                <wp:positionH relativeFrom="column">
                  <wp:posOffset>0</wp:posOffset>
                </wp:positionH>
                <wp:positionV relativeFrom="paragraph">
                  <wp:posOffset>4814570</wp:posOffset>
                </wp:positionV>
                <wp:extent cx="5943600" cy="619760"/>
                <wp:effectExtent l="0" t="0" r="0" b="1905"/>
                <wp:wrapSquare wrapText="bothSides"/>
                <wp:docPr id="14058462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E0EF7" w14:textId="2A6F4274" w:rsidR="00DE1D12" w:rsidRPr="00B660FA" w:rsidRDefault="00DE1D12"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sidR="00311232">
                              <w:rPr>
                                <w:rFonts w:ascii="Times New Roman" w:eastAsia="Times New Roman" w:hAnsi="Times New Roman" w:cs="Times New Roman"/>
                                <w:b/>
                                <w:sz w:val="24"/>
                                <w:szCs w:val="24"/>
                              </w:rPr>
                              <w:t xml:space="preserve"> 1</w:t>
                            </w:r>
                            <w:r w:rsidRPr="000C5ABA">
                              <w:rPr>
                                <w:rFonts w:ascii="Times New Roman" w:eastAsia="Times New Roman" w:hAnsi="Times New Roman" w:cs="Times New Roman"/>
                                <w:b/>
                                <w:sz w:val="24"/>
                                <w:szCs w:val="24"/>
                              </w:rPr>
                              <w:t xml:space="preserve"> PCR Gel Image For The Samples.(LA=DNA Ladder, while 1C and 3C are the samples)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04AA9" id="Text Box 6" o:spid="_x0000_s1030" type="#_x0000_t202" style="position:absolute;left:0;text-align:left;margin-left:0;margin-top:379.1pt;width:468pt;height:48.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" stroked="f">
                <v:textbox style="mso-fit-shape-to-text:t">
                  <w:txbxContent>
                    <w:p w14:paraId="7BBE0EF7" w14:textId="2A6F4274" w:rsidR="00DE1D12" w:rsidRPr="00B660FA" w:rsidRDefault="00DE1D12"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sidR="00311232">
                        <w:rPr>
                          <w:rFonts w:ascii="Times New Roman" w:eastAsia="Times New Roman" w:hAnsi="Times New Roman" w:cs="Times New Roman"/>
                          <w:b/>
                          <w:sz w:val="24"/>
                          <w:szCs w:val="24"/>
                        </w:rPr>
                        <w:t xml:space="preserve"> 1</w:t>
                      </w:r>
                      <w:r w:rsidRPr="000C5ABA">
                        <w:rPr>
                          <w:rFonts w:ascii="Times New Roman" w:eastAsia="Times New Roman" w:hAnsi="Times New Roman" w:cs="Times New Roman"/>
                          <w:b/>
                          <w:sz w:val="24"/>
                          <w:szCs w:val="24"/>
                        </w:rPr>
                        <w:t xml:space="preserve"> PCR Gel Image For The Samples.(LA=DNA Ladder, while 1C and 3C are the samples)</w:t>
                      </w:r>
                    </w:p>
                  </w:txbxContent>
                </v:textbox>
                <w10:wrap type="square"/>
              </v:shape>
            </w:pict>
          </mc:Fallback>
        </mc:AlternateContent>
      </w:r>
      <w:commentRangeStart w:id="21"/>
      <w:r w:rsidR="00DE1D12" w:rsidRPr="002A30DA">
        <w:rPr>
          <w:rFonts w:ascii="Times New Roman" w:hAnsi="Times New Roman" w:cs="Times New Roman"/>
          <w:b/>
          <w:noProof/>
          <w:sz w:val="24"/>
          <w:szCs w:val="24"/>
        </w:rPr>
        <w:drawing>
          <wp:anchor distT="0" distB="0" distL="114300" distR="114300" simplePos="0" relativeHeight="251671552" behindDoc="0" locked="0" layoutInCell="1" allowOverlap="1" wp14:anchorId="601D1B99" wp14:editId="57B8A422">
            <wp:simplePos x="0" y="0"/>
            <wp:positionH relativeFrom="column">
              <wp:posOffset>30925</wp:posOffset>
            </wp:positionH>
            <wp:positionV relativeFrom="paragraph">
              <wp:posOffset>-107101</wp:posOffset>
            </wp:positionV>
            <wp:extent cx="5966114" cy="4857008"/>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971348" cy="4859937"/>
                    </a:xfrm>
                    <a:prstGeom prst="rect">
                      <a:avLst/>
                    </a:prstGeom>
                    <a:noFill/>
                    <a:ln w="9525">
                      <a:noFill/>
                      <a:miter lim="800000"/>
                      <a:headEnd/>
                      <a:tailEnd/>
                    </a:ln>
                  </pic:spPr>
                </pic:pic>
              </a:graphicData>
            </a:graphic>
          </wp:anchor>
        </w:drawing>
      </w:r>
      <w:commentRangeEnd w:id="21"/>
      <w:r w:rsidR="001E61E7">
        <w:rPr>
          <w:rStyle w:val="CommentReference"/>
        </w:rPr>
        <w:commentReference w:id="21"/>
      </w:r>
    </w:p>
    <w:p w14:paraId="6479C9CE" w14:textId="77777777" w:rsidR="00DE1D12" w:rsidRPr="002A30DA" w:rsidRDefault="00DE1D12" w:rsidP="00447272">
      <w:pPr>
        <w:spacing w:line="480" w:lineRule="auto"/>
        <w:jc w:val="both"/>
        <w:rPr>
          <w:rFonts w:ascii="Times New Roman" w:hAnsi="Times New Roman" w:cs="Times New Roman"/>
          <w:b/>
          <w:sz w:val="24"/>
          <w:szCs w:val="24"/>
        </w:rPr>
      </w:pPr>
    </w:p>
    <w:p w14:paraId="2F3FD6ED" w14:textId="77777777" w:rsidR="00DE1D12" w:rsidRPr="002A30DA" w:rsidRDefault="00DE1D12" w:rsidP="00447272">
      <w:pPr>
        <w:spacing w:line="480" w:lineRule="auto"/>
        <w:jc w:val="both"/>
        <w:rPr>
          <w:rFonts w:ascii="Times New Roman" w:hAnsi="Times New Roman" w:cs="Times New Roman"/>
          <w:b/>
          <w:sz w:val="24"/>
          <w:szCs w:val="24"/>
        </w:rPr>
      </w:pPr>
    </w:p>
    <w:p w14:paraId="3F251BF0" w14:textId="77777777" w:rsidR="00DE1D12" w:rsidRPr="002A30DA" w:rsidRDefault="00DE1D12" w:rsidP="00447272">
      <w:pPr>
        <w:spacing w:line="480" w:lineRule="auto"/>
        <w:jc w:val="both"/>
        <w:rPr>
          <w:rFonts w:ascii="Times New Roman" w:hAnsi="Times New Roman" w:cs="Times New Roman"/>
          <w:b/>
          <w:sz w:val="24"/>
          <w:szCs w:val="24"/>
        </w:rPr>
      </w:pPr>
    </w:p>
    <w:p w14:paraId="0DAD97DD" w14:textId="77777777" w:rsidR="00DE1D12" w:rsidRPr="002A30DA" w:rsidRDefault="00DE1D12" w:rsidP="00447272">
      <w:pPr>
        <w:spacing w:line="480" w:lineRule="auto"/>
        <w:jc w:val="both"/>
        <w:rPr>
          <w:rFonts w:ascii="Times New Roman" w:hAnsi="Times New Roman" w:cs="Times New Roman"/>
          <w:b/>
          <w:sz w:val="24"/>
          <w:szCs w:val="24"/>
        </w:rPr>
      </w:pPr>
    </w:p>
    <w:p w14:paraId="57A7AC4F" w14:textId="77777777" w:rsidR="00DE1D12" w:rsidRPr="002A30DA" w:rsidRDefault="00DE1D12" w:rsidP="00447272">
      <w:pPr>
        <w:spacing w:line="480" w:lineRule="auto"/>
        <w:jc w:val="both"/>
        <w:rPr>
          <w:rFonts w:ascii="Times New Roman" w:hAnsi="Times New Roman" w:cs="Times New Roman"/>
          <w:b/>
          <w:sz w:val="24"/>
          <w:szCs w:val="24"/>
        </w:rPr>
      </w:pPr>
    </w:p>
    <w:p w14:paraId="568A4749" w14:textId="77777777" w:rsidR="00DE1D12" w:rsidRPr="002A30DA" w:rsidRDefault="00DE1D12" w:rsidP="00447272">
      <w:pPr>
        <w:spacing w:line="480" w:lineRule="auto"/>
        <w:jc w:val="both"/>
        <w:rPr>
          <w:rFonts w:ascii="Times New Roman" w:hAnsi="Times New Roman" w:cs="Times New Roman"/>
          <w:b/>
          <w:sz w:val="24"/>
          <w:szCs w:val="24"/>
        </w:rPr>
      </w:pPr>
    </w:p>
    <w:p w14:paraId="11DDADA3" w14:textId="77777777" w:rsidR="00DE1D12" w:rsidRPr="002A30DA" w:rsidRDefault="00DE1D12" w:rsidP="00447272">
      <w:pPr>
        <w:spacing w:line="480" w:lineRule="auto"/>
        <w:jc w:val="both"/>
        <w:rPr>
          <w:rFonts w:ascii="Times New Roman" w:hAnsi="Times New Roman" w:cs="Times New Roman"/>
          <w:b/>
          <w:sz w:val="24"/>
          <w:szCs w:val="24"/>
        </w:rPr>
      </w:pPr>
    </w:p>
    <w:p w14:paraId="005B1232" w14:textId="77777777" w:rsidR="00DE1D12" w:rsidRPr="002A30DA" w:rsidRDefault="00DE1D12" w:rsidP="00447272">
      <w:pPr>
        <w:spacing w:line="480" w:lineRule="auto"/>
        <w:jc w:val="both"/>
        <w:rPr>
          <w:rFonts w:ascii="Times New Roman" w:hAnsi="Times New Roman" w:cs="Times New Roman"/>
          <w:b/>
          <w:sz w:val="24"/>
          <w:szCs w:val="24"/>
        </w:rPr>
      </w:pPr>
    </w:p>
    <w:p w14:paraId="40D5C2AF" w14:textId="77777777" w:rsidR="00DE1D12" w:rsidRPr="002A30DA" w:rsidRDefault="00DE1D12" w:rsidP="00447272">
      <w:pPr>
        <w:spacing w:line="480" w:lineRule="auto"/>
        <w:jc w:val="both"/>
        <w:rPr>
          <w:rFonts w:ascii="Times New Roman" w:hAnsi="Times New Roman" w:cs="Times New Roman"/>
          <w:b/>
          <w:sz w:val="24"/>
          <w:szCs w:val="24"/>
        </w:rPr>
      </w:pPr>
    </w:p>
    <w:p w14:paraId="639A8818" w14:textId="77777777" w:rsidR="00DE1D12" w:rsidRPr="002A30DA" w:rsidRDefault="00DE1D12" w:rsidP="00447272">
      <w:pPr>
        <w:spacing w:line="480" w:lineRule="auto"/>
        <w:jc w:val="both"/>
        <w:rPr>
          <w:rFonts w:ascii="Times New Roman" w:hAnsi="Times New Roman" w:cs="Times New Roman"/>
          <w:b/>
          <w:sz w:val="24"/>
          <w:szCs w:val="24"/>
        </w:rPr>
      </w:pPr>
    </w:p>
    <w:p w14:paraId="7F9BB0A0" w14:textId="7FA32C34" w:rsidR="00DE1D12" w:rsidRPr="00D973AA" w:rsidRDefault="00311232" w:rsidP="00447272">
      <w:pPr>
        <w:spacing w:line="480" w:lineRule="auto"/>
        <w:jc w:val="both"/>
        <w:rPr>
          <w:rFonts w:ascii="Times New Roman" w:hAnsi="Times New Roman" w:cs="Times New Roman"/>
          <w:b/>
          <w:bCs/>
          <w:lang w:val="en-GB"/>
        </w:rPr>
      </w:pPr>
      <w:r>
        <w:rPr>
          <w:rFonts w:ascii="Times New Roman" w:hAnsi="Times New Roman" w:cs="Times New Roman"/>
          <w:b/>
          <w:bCs/>
          <w:lang w:val="en-GB"/>
        </w:rPr>
        <w:t xml:space="preserve">Table 3 </w:t>
      </w:r>
      <w:r w:rsidR="00DE1D12" w:rsidRPr="00D973AA">
        <w:rPr>
          <w:rFonts w:ascii="Times New Roman" w:hAnsi="Times New Roman" w:cs="Times New Roman"/>
          <w:b/>
          <w:bCs/>
          <w:lang w:val="en-GB"/>
        </w:rPr>
        <w:t>Summary of Blast Prediction (Sequencing)</w:t>
      </w:r>
    </w:p>
    <w:tbl>
      <w:tblPr>
        <w:tblStyle w:val="TableGrid"/>
        <w:tblW w:w="1008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81"/>
        <w:gridCol w:w="1681"/>
        <w:gridCol w:w="1681"/>
        <w:gridCol w:w="1681"/>
        <w:gridCol w:w="1681"/>
      </w:tblGrid>
      <w:tr w:rsidR="00DE1D12" w:rsidRPr="00D973AA" w14:paraId="1A721E0D" w14:textId="77777777" w:rsidTr="00D973AA">
        <w:trPr>
          <w:trHeight w:val="1099"/>
        </w:trPr>
        <w:tc>
          <w:tcPr>
            <w:tcW w:w="1681" w:type="dxa"/>
            <w:tcBorders>
              <w:top w:val="single" w:sz="4" w:space="0" w:color="auto"/>
              <w:bottom w:val="single" w:sz="4" w:space="0" w:color="auto"/>
            </w:tcBorders>
          </w:tcPr>
          <w:p w14:paraId="12D3DAAC"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Sequence id</w:t>
            </w:r>
          </w:p>
          <w:p w14:paraId="6478A55D" w14:textId="77777777" w:rsidR="00DE1D12" w:rsidRPr="00D973AA" w:rsidRDefault="00DE1D12" w:rsidP="00447272">
            <w:pPr>
              <w:spacing w:line="480" w:lineRule="auto"/>
              <w:jc w:val="both"/>
              <w:rPr>
                <w:rFonts w:ascii="Times New Roman" w:eastAsia="Times New Roman" w:hAnsi="Times New Roman" w:cs="Times New Roman"/>
                <w:b/>
                <w:bCs/>
                <w:color w:val="000000"/>
              </w:rPr>
            </w:pPr>
          </w:p>
        </w:tc>
        <w:tc>
          <w:tcPr>
            <w:tcW w:w="1681" w:type="dxa"/>
            <w:tcBorders>
              <w:top w:val="single" w:sz="4" w:space="0" w:color="auto"/>
              <w:bottom w:val="single" w:sz="4" w:space="0" w:color="auto"/>
            </w:tcBorders>
          </w:tcPr>
          <w:p w14:paraId="036CD96C"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Matched organism</w:t>
            </w:r>
          </w:p>
        </w:tc>
        <w:tc>
          <w:tcPr>
            <w:tcW w:w="1681" w:type="dxa"/>
            <w:tcBorders>
              <w:top w:val="single" w:sz="4" w:space="0" w:color="auto"/>
              <w:bottom w:val="single" w:sz="4" w:space="0" w:color="auto"/>
            </w:tcBorders>
          </w:tcPr>
          <w:p w14:paraId="01DDC8A6"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E-value</w:t>
            </w:r>
          </w:p>
        </w:tc>
        <w:tc>
          <w:tcPr>
            <w:tcW w:w="1681" w:type="dxa"/>
            <w:tcBorders>
              <w:top w:val="single" w:sz="4" w:space="0" w:color="auto"/>
              <w:bottom w:val="single" w:sz="4" w:space="0" w:color="auto"/>
            </w:tcBorders>
          </w:tcPr>
          <w:p w14:paraId="34673590"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Querry cover</w:t>
            </w:r>
          </w:p>
        </w:tc>
        <w:tc>
          <w:tcPr>
            <w:tcW w:w="1681" w:type="dxa"/>
            <w:tcBorders>
              <w:top w:val="single" w:sz="4" w:space="0" w:color="auto"/>
              <w:bottom w:val="single" w:sz="4" w:space="0" w:color="auto"/>
            </w:tcBorders>
          </w:tcPr>
          <w:p w14:paraId="767EA410"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 identity</w:t>
            </w:r>
          </w:p>
        </w:tc>
        <w:tc>
          <w:tcPr>
            <w:tcW w:w="1681" w:type="dxa"/>
            <w:tcBorders>
              <w:top w:val="single" w:sz="4" w:space="0" w:color="auto"/>
              <w:bottom w:val="single" w:sz="4" w:space="0" w:color="auto"/>
            </w:tcBorders>
          </w:tcPr>
          <w:p w14:paraId="7368E6FB"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Accession number</w:t>
            </w:r>
          </w:p>
        </w:tc>
      </w:tr>
      <w:tr w:rsidR="00DE1D12" w:rsidRPr="00D973AA" w14:paraId="1762AD3E" w14:textId="77777777" w:rsidTr="00D973AA">
        <w:trPr>
          <w:trHeight w:val="1099"/>
        </w:trPr>
        <w:tc>
          <w:tcPr>
            <w:tcW w:w="1681" w:type="dxa"/>
            <w:tcBorders>
              <w:top w:val="single" w:sz="4" w:space="0" w:color="auto"/>
            </w:tcBorders>
          </w:tcPr>
          <w:p w14:paraId="26F79DBC"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color w:val="000000"/>
              </w:rPr>
              <w:t>1C</w:t>
            </w:r>
          </w:p>
        </w:tc>
        <w:tc>
          <w:tcPr>
            <w:tcW w:w="1681" w:type="dxa"/>
            <w:tcBorders>
              <w:top w:val="single" w:sz="4" w:space="0" w:color="auto"/>
            </w:tcBorders>
          </w:tcPr>
          <w:p w14:paraId="046AF3F1" w14:textId="1268A113" w:rsidR="00DE1D12" w:rsidRPr="00D973AA" w:rsidRDefault="00DE1D12" w:rsidP="00447272">
            <w:pPr>
              <w:spacing w:line="480" w:lineRule="auto"/>
              <w:jc w:val="both"/>
              <w:rPr>
                <w:rFonts w:ascii="Times New Roman" w:eastAsia="Times New Roman" w:hAnsi="Times New Roman" w:cs="Times New Roman"/>
                <w:bCs/>
                <w:i/>
                <w:color w:val="000000"/>
              </w:rPr>
            </w:pPr>
            <w:proofErr w:type="spellStart"/>
            <w:r w:rsidRPr="00D973AA">
              <w:rPr>
                <w:rFonts w:ascii="Times New Roman" w:hAnsi="Times New Roman" w:cs="Times New Roman"/>
                <w:i/>
              </w:rPr>
              <w:t>Sudanonautes</w:t>
            </w:r>
            <w:proofErr w:type="spellEnd"/>
            <w:r w:rsidR="00D973AA" w:rsidRPr="00D973AA">
              <w:rPr>
                <w:rFonts w:ascii="Times New Roman" w:hAnsi="Times New Roman" w:cs="Times New Roman"/>
                <w:i/>
              </w:rPr>
              <w:t xml:space="preserve"> </w:t>
            </w:r>
            <w:proofErr w:type="spellStart"/>
            <w:r w:rsidRPr="00D973AA">
              <w:rPr>
                <w:rFonts w:ascii="Times New Roman" w:hAnsi="Times New Roman" w:cs="Times New Roman"/>
                <w:i/>
              </w:rPr>
              <w:t>floweri</w:t>
            </w:r>
            <w:proofErr w:type="spellEnd"/>
          </w:p>
        </w:tc>
        <w:tc>
          <w:tcPr>
            <w:tcW w:w="1681" w:type="dxa"/>
            <w:tcBorders>
              <w:top w:val="single" w:sz="4" w:space="0" w:color="auto"/>
            </w:tcBorders>
          </w:tcPr>
          <w:p w14:paraId="161D1256"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0.0</w:t>
            </w:r>
          </w:p>
        </w:tc>
        <w:tc>
          <w:tcPr>
            <w:tcW w:w="1681" w:type="dxa"/>
            <w:tcBorders>
              <w:top w:val="single" w:sz="4" w:space="0" w:color="auto"/>
            </w:tcBorders>
          </w:tcPr>
          <w:p w14:paraId="7455200A"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84%</w:t>
            </w:r>
          </w:p>
        </w:tc>
        <w:tc>
          <w:tcPr>
            <w:tcW w:w="1681" w:type="dxa"/>
            <w:tcBorders>
              <w:top w:val="single" w:sz="4" w:space="0" w:color="auto"/>
            </w:tcBorders>
          </w:tcPr>
          <w:p w14:paraId="00BB25AF"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94.76%</w:t>
            </w:r>
          </w:p>
        </w:tc>
        <w:tc>
          <w:tcPr>
            <w:tcW w:w="1681" w:type="dxa"/>
            <w:tcBorders>
              <w:top w:val="single" w:sz="4" w:space="0" w:color="auto"/>
            </w:tcBorders>
          </w:tcPr>
          <w:p w14:paraId="26A15C67"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OR887119.1</w:t>
            </w:r>
          </w:p>
        </w:tc>
      </w:tr>
      <w:tr w:rsidR="00DE1D12" w:rsidRPr="00D973AA" w14:paraId="167CEBA9" w14:textId="77777777" w:rsidTr="00D973AA">
        <w:trPr>
          <w:trHeight w:val="1099"/>
        </w:trPr>
        <w:tc>
          <w:tcPr>
            <w:tcW w:w="1681" w:type="dxa"/>
          </w:tcPr>
          <w:p w14:paraId="3F9CEFFD"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color w:val="000000"/>
              </w:rPr>
              <w:lastRenderedPageBreak/>
              <w:t>3C</w:t>
            </w:r>
          </w:p>
        </w:tc>
        <w:tc>
          <w:tcPr>
            <w:tcW w:w="1681" w:type="dxa"/>
          </w:tcPr>
          <w:p w14:paraId="02AF918C" w14:textId="52F80A6D" w:rsidR="00DE1D12" w:rsidRPr="00D973AA" w:rsidRDefault="00DE1D12" w:rsidP="00447272">
            <w:pPr>
              <w:spacing w:line="480" w:lineRule="auto"/>
              <w:jc w:val="both"/>
              <w:rPr>
                <w:rFonts w:ascii="Times New Roman" w:eastAsia="Times New Roman" w:hAnsi="Times New Roman" w:cs="Times New Roman"/>
                <w:bCs/>
                <w:i/>
                <w:color w:val="000000"/>
              </w:rPr>
            </w:pPr>
            <w:proofErr w:type="spellStart"/>
            <w:r w:rsidRPr="00D973AA">
              <w:rPr>
                <w:rFonts w:ascii="Times New Roman" w:hAnsi="Times New Roman" w:cs="Times New Roman"/>
                <w:i/>
              </w:rPr>
              <w:t>Sudanonautes</w:t>
            </w:r>
            <w:proofErr w:type="spellEnd"/>
            <w:r w:rsidR="00D973AA" w:rsidRPr="00D973AA">
              <w:rPr>
                <w:rFonts w:ascii="Times New Roman" w:hAnsi="Times New Roman" w:cs="Times New Roman"/>
                <w:i/>
              </w:rPr>
              <w:t xml:space="preserve"> </w:t>
            </w:r>
            <w:proofErr w:type="spellStart"/>
            <w:r w:rsidRPr="00D973AA">
              <w:rPr>
                <w:rFonts w:ascii="Times New Roman" w:hAnsi="Times New Roman" w:cs="Times New Roman"/>
                <w:i/>
              </w:rPr>
              <w:t>floweri</w:t>
            </w:r>
            <w:proofErr w:type="spellEnd"/>
          </w:p>
        </w:tc>
        <w:tc>
          <w:tcPr>
            <w:tcW w:w="1681" w:type="dxa"/>
          </w:tcPr>
          <w:p w14:paraId="246F4E60"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0.0</w:t>
            </w:r>
          </w:p>
        </w:tc>
        <w:tc>
          <w:tcPr>
            <w:tcW w:w="1681" w:type="dxa"/>
          </w:tcPr>
          <w:p w14:paraId="5D1E7A4A"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92%</w:t>
            </w:r>
          </w:p>
        </w:tc>
        <w:tc>
          <w:tcPr>
            <w:tcW w:w="1681" w:type="dxa"/>
          </w:tcPr>
          <w:p w14:paraId="75464950"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93.99%</w:t>
            </w:r>
          </w:p>
        </w:tc>
        <w:tc>
          <w:tcPr>
            <w:tcW w:w="1681" w:type="dxa"/>
          </w:tcPr>
          <w:p w14:paraId="24777980"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KY069939.1</w:t>
            </w:r>
          </w:p>
        </w:tc>
      </w:tr>
    </w:tbl>
    <w:p w14:paraId="516962CC" w14:textId="77777777" w:rsidR="00DE1D12" w:rsidRPr="002A30DA" w:rsidRDefault="00DE1D12" w:rsidP="00447272">
      <w:pPr>
        <w:spacing w:line="480" w:lineRule="auto"/>
        <w:jc w:val="both"/>
        <w:rPr>
          <w:rFonts w:ascii="Times New Roman" w:hAnsi="Times New Roman" w:cs="Times New Roman"/>
          <w:b/>
          <w:bCs/>
          <w:sz w:val="24"/>
          <w:szCs w:val="24"/>
          <w:lang w:val="en-GB"/>
        </w:rPr>
      </w:pPr>
    </w:p>
    <w:p w14:paraId="530012FC" w14:textId="68B103E3" w:rsidR="00DE1D12" w:rsidRPr="002A30DA" w:rsidRDefault="00311232" w:rsidP="00447272">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w:t>
      </w:r>
      <w:proofErr w:type="gramStart"/>
      <w:r>
        <w:rPr>
          <w:rFonts w:ascii="Times New Roman" w:eastAsia="Times New Roman" w:hAnsi="Times New Roman" w:cs="Times New Roman"/>
          <w:b/>
          <w:bCs/>
          <w:color w:val="000000"/>
          <w:sz w:val="24"/>
          <w:szCs w:val="24"/>
        </w:rPr>
        <w:t>4 :</w:t>
      </w:r>
      <w:proofErr w:type="gramEnd"/>
      <w:r>
        <w:rPr>
          <w:rFonts w:ascii="Times New Roman" w:eastAsia="Times New Roman" w:hAnsi="Times New Roman" w:cs="Times New Roman"/>
          <w:b/>
          <w:bCs/>
          <w:color w:val="000000"/>
          <w:sz w:val="24"/>
          <w:szCs w:val="24"/>
        </w:rPr>
        <w:t xml:space="preserve"> </w:t>
      </w:r>
      <w:r w:rsidR="00DE1D12" w:rsidRPr="002A30DA">
        <w:rPr>
          <w:rFonts w:ascii="Times New Roman" w:eastAsia="Times New Roman" w:hAnsi="Times New Roman" w:cs="Times New Roman"/>
          <w:b/>
          <w:bCs/>
          <w:color w:val="000000"/>
          <w:sz w:val="24"/>
          <w:szCs w:val="24"/>
        </w:rPr>
        <w:t>Summary of Pairwise Sequence Alignments of Samples 1c (Akor) And 3c (Itu) crabs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783"/>
      </w:tblGrid>
      <w:tr w:rsidR="00DE1D12" w:rsidRPr="002A30DA" w14:paraId="02FAB4A2" w14:textId="77777777" w:rsidTr="001D6E85">
        <w:trPr>
          <w:trHeight w:val="318"/>
        </w:trPr>
        <w:tc>
          <w:tcPr>
            <w:tcW w:w="0" w:type="auto"/>
            <w:tcBorders>
              <w:top w:val="single" w:sz="4" w:space="0" w:color="auto"/>
              <w:bottom w:val="single" w:sz="4" w:space="0" w:color="auto"/>
            </w:tcBorders>
          </w:tcPr>
          <w:p w14:paraId="44E5367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Parameter</w:t>
            </w:r>
          </w:p>
        </w:tc>
        <w:tc>
          <w:tcPr>
            <w:tcW w:w="0" w:type="auto"/>
            <w:tcBorders>
              <w:top w:val="single" w:sz="4" w:space="0" w:color="auto"/>
              <w:bottom w:val="single" w:sz="4" w:space="0" w:color="auto"/>
            </w:tcBorders>
          </w:tcPr>
          <w:p w14:paraId="286698A5"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Value</w:t>
            </w:r>
          </w:p>
        </w:tc>
      </w:tr>
      <w:tr w:rsidR="00DE1D12" w:rsidRPr="002A30DA" w14:paraId="2F02BEDB" w14:textId="77777777" w:rsidTr="001D6E85">
        <w:tc>
          <w:tcPr>
            <w:tcW w:w="0" w:type="auto"/>
            <w:tcBorders>
              <w:top w:val="single" w:sz="4" w:space="0" w:color="auto"/>
            </w:tcBorders>
          </w:tcPr>
          <w:p w14:paraId="66F0514A"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Length</w:t>
            </w:r>
          </w:p>
        </w:tc>
        <w:tc>
          <w:tcPr>
            <w:tcW w:w="0" w:type="auto"/>
            <w:tcBorders>
              <w:top w:val="single" w:sz="4" w:space="0" w:color="auto"/>
            </w:tcBorders>
          </w:tcPr>
          <w:p w14:paraId="2C6B64B2"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679</w:t>
            </w:r>
          </w:p>
        </w:tc>
      </w:tr>
      <w:tr w:rsidR="00DE1D12" w:rsidRPr="002A30DA" w14:paraId="5F43AD4C" w14:textId="77777777" w:rsidTr="001D6E85">
        <w:tc>
          <w:tcPr>
            <w:tcW w:w="0" w:type="auto"/>
          </w:tcPr>
          <w:p w14:paraId="1760A84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Identity</w:t>
            </w:r>
          </w:p>
        </w:tc>
        <w:tc>
          <w:tcPr>
            <w:tcW w:w="0" w:type="auto"/>
          </w:tcPr>
          <w:p w14:paraId="7223B780"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605/679(89.1%)</w:t>
            </w:r>
          </w:p>
        </w:tc>
      </w:tr>
      <w:tr w:rsidR="00DE1D12" w:rsidRPr="002A30DA" w14:paraId="6B059FBD" w14:textId="77777777" w:rsidTr="001D6E85">
        <w:tc>
          <w:tcPr>
            <w:tcW w:w="0" w:type="auto"/>
          </w:tcPr>
          <w:p w14:paraId="425C29EE"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Similarity</w:t>
            </w:r>
          </w:p>
        </w:tc>
        <w:tc>
          <w:tcPr>
            <w:tcW w:w="0" w:type="auto"/>
          </w:tcPr>
          <w:p w14:paraId="64C169D3"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621/679(91.5%)</w:t>
            </w:r>
          </w:p>
        </w:tc>
      </w:tr>
      <w:tr w:rsidR="00DE1D12" w:rsidRPr="002A30DA" w14:paraId="6A1F2524" w14:textId="77777777" w:rsidTr="001D6E85">
        <w:tc>
          <w:tcPr>
            <w:tcW w:w="0" w:type="auto"/>
          </w:tcPr>
          <w:p w14:paraId="51CDF891"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Gaps</w:t>
            </w:r>
          </w:p>
        </w:tc>
        <w:tc>
          <w:tcPr>
            <w:tcW w:w="0" w:type="auto"/>
          </w:tcPr>
          <w:p w14:paraId="65C5A385"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3/679</w:t>
            </w:r>
          </w:p>
        </w:tc>
      </w:tr>
      <w:tr w:rsidR="00DE1D12" w:rsidRPr="002A30DA" w14:paraId="563A4E2F" w14:textId="77777777" w:rsidTr="001D6E85">
        <w:tc>
          <w:tcPr>
            <w:tcW w:w="0" w:type="auto"/>
          </w:tcPr>
          <w:p w14:paraId="47E0D1A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Score</w:t>
            </w:r>
          </w:p>
        </w:tc>
        <w:tc>
          <w:tcPr>
            <w:tcW w:w="0" w:type="auto"/>
          </w:tcPr>
          <w:p w14:paraId="16D721D9"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2820</w:t>
            </w:r>
          </w:p>
        </w:tc>
      </w:tr>
    </w:tbl>
    <w:p w14:paraId="15D63E70" w14:textId="77777777" w:rsidR="00DE1D12" w:rsidRPr="002A30DA" w:rsidRDefault="00DE1D12" w:rsidP="00447272">
      <w:pPr>
        <w:spacing w:after="0" w:line="480" w:lineRule="auto"/>
        <w:jc w:val="both"/>
        <w:rPr>
          <w:rFonts w:ascii="Times New Roman" w:eastAsia="Times New Roman" w:hAnsi="Times New Roman" w:cs="Times New Roman"/>
          <w:b/>
          <w:bCs/>
          <w:color w:val="000000"/>
          <w:sz w:val="24"/>
          <w:szCs w:val="24"/>
        </w:rPr>
      </w:pPr>
    </w:p>
    <w:p w14:paraId="57260E9A" w14:textId="77777777" w:rsidR="00DE1D12" w:rsidRPr="002A30DA" w:rsidRDefault="00DE1D12" w:rsidP="00447272">
      <w:pPr>
        <w:spacing w:line="480" w:lineRule="auto"/>
        <w:jc w:val="both"/>
        <w:rPr>
          <w:rFonts w:ascii="Times New Roman" w:hAnsi="Times New Roman" w:cs="Times New Roman"/>
          <w:b/>
          <w:sz w:val="24"/>
          <w:szCs w:val="24"/>
        </w:rPr>
      </w:pPr>
    </w:p>
    <w:p w14:paraId="6A0B0176" w14:textId="77777777" w:rsidR="00DE1D12"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br w:type="page"/>
      </w:r>
    </w:p>
    <w:p w14:paraId="4343EBB3" w14:textId="77777777" w:rsidR="00DE1D12" w:rsidRPr="002A30DA" w:rsidRDefault="00DE1D12" w:rsidP="00447272">
      <w:pPr>
        <w:pStyle w:val="PlainText"/>
        <w:spacing w:line="480" w:lineRule="auto"/>
        <w:jc w:val="both"/>
        <w:rPr>
          <w:rFonts w:ascii="Times New Roman" w:hAnsi="Times New Roman" w:cs="Times New Roman"/>
          <w:b/>
          <w:sz w:val="24"/>
          <w:szCs w:val="24"/>
          <w:lang w:val="en-GB"/>
        </w:rPr>
      </w:pPr>
      <w:r w:rsidRPr="002A30DA">
        <w:rPr>
          <w:rFonts w:ascii="Times New Roman" w:hAnsi="Times New Roman" w:cs="Times New Roman"/>
          <w:b/>
          <w:sz w:val="24"/>
          <w:szCs w:val="24"/>
          <w:lang w:val="en-GB"/>
        </w:rPr>
        <w:lastRenderedPageBreak/>
        <w:t>Phylogenetic Analyses</w:t>
      </w:r>
    </w:p>
    <w:p w14:paraId="1FB61815" w14:textId="77777777" w:rsidR="002961E4"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noProof/>
          <w:sz w:val="24"/>
          <w:szCs w:val="24"/>
        </w:rPr>
        <w:drawing>
          <wp:inline distT="0" distB="0" distL="0" distR="0" wp14:anchorId="617D873D" wp14:editId="79EC649A">
            <wp:extent cx="6648450" cy="6678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27451"/>
                    <a:stretch/>
                  </pic:blipFill>
                  <pic:spPr bwMode="auto">
                    <a:xfrm>
                      <a:off x="0" y="0"/>
                      <a:ext cx="6648883" cy="6678730"/>
                    </a:xfrm>
                    <a:prstGeom prst="rect">
                      <a:avLst/>
                    </a:prstGeom>
                    <a:noFill/>
                    <a:ln>
                      <a:noFill/>
                    </a:ln>
                    <a:extLst>
                      <a:ext uri="{53640926-AAD7-44D8-BBD7-CCE9431645EC}">
                        <a14:shadowObscured xmlns:a14="http://schemas.microsoft.com/office/drawing/2010/main"/>
                      </a:ext>
                    </a:extLst>
                  </pic:spPr>
                </pic:pic>
              </a:graphicData>
            </a:graphic>
          </wp:inline>
        </w:drawing>
      </w:r>
    </w:p>
    <w:p w14:paraId="27C6A03E" w14:textId="4CB2FDC2" w:rsidR="007C136E" w:rsidRPr="002A30DA" w:rsidRDefault="002324F0"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8DDE0D1" wp14:editId="4474B791">
                <wp:simplePos x="0" y="0"/>
                <wp:positionH relativeFrom="column">
                  <wp:posOffset>315595</wp:posOffset>
                </wp:positionH>
                <wp:positionV relativeFrom="paragraph">
                  <wp:posOffset>91440</wp:posOffset>
                </wp:positionV>
                <wp:extent cx="4965700" cy="450850"/>
                <wp:effectExtent l="1270" t="0" r="0" b="635"/>
                <wp:wrapSquare wrapText="bothSides"/>
                <wp:docPr id="20264155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9F2A8" w14:textId="54C26538" w:rsidR="00DE1D12" w:rsidRPr="00E7575C" w:rsidRDefault="00DE1D12"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sidR="00311232">
                              <w:rPr>
                                <w:rFonts w:ascii="Times New Roman" w:hAnsi="Times New Roman" w:cs="Times New Roman"/>
                                <w:b/>
                                <w:bCs/>
                                <w:sz w:val="24"/>
                                <w:szCs w:val="24"/>
                                <w:lang w:val="en-GB"/>
                              </w:rPr>
                              <w:t xml:space="preserve">2 </w:t>
                            </w:r>
                            <w:r w:rsidRPr="00E7575C">
                              <w:rPr>
                                <w:rFonts w:ascii="Times New Roman" w:hAnsi="Times New Roman" w:cs="Times New Roman"/>
                                <w:b/>
                                <w:bCs/>
                                <w:sz w:val="24"/>
                                <w:szCs w:val="24"/>
                                <w:lang w:val="en-GB"/>
                              </w:rPr>
                              <w:t>: Evolutionary Relationships of Taxa – Bootstrap Consensus Tree.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DE0D1" id="Text Box 7" o:spid="_x0000_s1031" type="#_x0000_t202" style="position:absolute;left:0;text-align:left;margin-left:24.85pt;margin-top:7.2pt;width:391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8vjQIAAB8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" stroked="f">
                <v:textbox>
                  <w:txbxContent>
                    <w:p w14:paraId="53C9F2A8" w14:textId="54C26538" w:rsidR="00DE1D12" w:rsidRPr="00E7575C" w:rsidRDefault="00DE1D12"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sidR="00311232">
                        <w:rPr>
                          <w:rFonts w:ascii="Times New Roman" w:hAnsi="Times New Roman" w:cs="Times New Roman"/>
                          <w:b/>
                          <w:bCs/>
                          <w:sz w:val="24"/>
                          <w:szCs w:val="24"/>
                          <w:lang w:val="en-GB"/>
                        </w:rPr>
                        <w:t xml:space="preserve">2 </w:t>
                      </w:r>
                      <w:r w:rsidRPr="00E7575C">
                        <w:rPr>
                          <w:rFonts w:ascii="Times New Roman" w:hAnsi="Times New Roman" w:cs="Times New Roman"/>
                          <w:b/>
                          <w:bCs/>
                          <w:sz w:val="24"/>
                          <w:szCs w:val="24"/>
                          <w:lang w:val="en-GB"/>
                        </w:rPr>
                        <w:t>: Evolutionary Relationships of Taxa – Bootstrap Consensus Tree.</w:t>
                      </w:r>
                    </w:p>
                  </w:txbxContent>
                </v:textbox>
                <w10:wrap type="square"/>
              </v:shape>
            </w:pict>
          </mc:Fallback>
        </mc:AlternateContent>
      </w:r>
    </w:p>
    <w:p w14:paraId="09FE305C" w14:textId="77777777" w:rsidR="001D6E85" w:rsidRDefault="001D6E85" w:rsidP="00447272">
      <w:pPr>
        <w:pStyle w:val="Subtitle"/>
        <w:numPr>
          <w:ilvl w:val="0"/>
          <w:numId w:val="0"/>
        </w:numPr>
        <w:spacing w:after="0" w:line="480" w:lineRule="auto"/>
        <w:jc w:val="both"/>
        <w:rPr>
          <w:rFonts w:ascii="Times New Roman" w:eastAsiaTheme="minorHAnsi" w:hAnsi="Times New Roman" w:cs="Times New Roman"/>
          <w:color w:val="auto"/>
          <w:spacing w:val="0"/>
          <w:sz w:val="24"/>
          <w:szCs w:val="24"/>
        </w:rPr>
      </w:pPr>
    </w:p>
    <w:p w14:paraId="7791F7FC" w14:textId="77777777" w:rsidR="001D6E85" w:rsidRDefault="001D6E85" w:rsidP="00447272">
      <w:pPr>
        <w:pStyle w:val="Subtitle"/>
        <w:numPr>
          <w:ilvl w:val="0"/>
          <w:numId w:val="0"/>
        </w:numPr>
        <w:spacing w:after="0" w:line="480" w:lineRule="auto"/>
        <w:jc w:val="both"/>
        <w:rPr>
          <w:rFonts w:ascii="Times New Roman" w:hAnsi="Times New Roman" w:cs="Times New Roman"/>
          <w:bCs/>
          <w:color w:val="000000" w:themeColor="text1"/>
          <w:sz w:val="24"/>
          <w:szCs w:val="24"/>
          <w:lang w:val="en-GB"/>
        </w:rPr>
      </w:pPr>
    </w:p>
    <w:p w14:paraId="35E37216" w14:textId="77777777" w:rsidR="00DE1D12" w:rsidRPr="002A30DA" w:rsidRDefault="00DE1D12" w:rsidP="00447272">
      <w:pPr>
        <w:pStyle w:val="Subtitle"/>
        <w:numPr>
          <w:ilvl w:val="0"/>
          <w:numId w:val="0"/>
        </w:numPr>
        <w:spacing w:after="0" w:line="480" w:lineRule="auto"/>
        <w:jc w:val="both"/>
        <w:rPr>
          <w:rFonts w:ascii="Times New Roman" w:eastAsiaTheme="minorHAnsi" w:hAnsi="Times New Roman" w:cs="Times New Roman"/>
          <w:color w:val="000000" w:themeColor="text1"/>
          <w:spacing w:val="0"/>
          <w:sz w:val="24"/>
          <w:szCs w:val="24"/>
        </w:rPr>
      </w:pPr>
      <w:r w:rsidRPr="002A30DA">
        <w:rPr>
          <w:rFonts w:ascii="Times New Roman" w:hAnsi="Times New Roman" w:cs="Times New Roman"/>
          <w:bCs/>
          <w:color w:val="000000" w:themeColor="text1"/>
          <w:sz w:val="24"/>
          <w:szCs w:val="24"/>
          <w:lang w:val="en-GB"/>
        </w:rPr>
        <w:t xml:space="preserve">The tree formed two clades with samples 1c and 3c being sister taxa. It could be inferred that the samples evolved from </w:t>
      </w:r>
      <w:proofErr w:type="spellStart"/>
      <w:r w:rsidRPr="002A30DA">
        <w:rPr>
          <w:rFonts w:ascii="Times New Roman" w:eastAsiaTheme="minorHAnsi" w:hAnsi="Times New Roman" w:cs="Times New Roman"/>
          <w:i/>
          <w:color w:val="000000" w:themeColor="text1"/>
          <w:spacing w:val="0"/>
          <w:sz w:val="24"/>
          <w:szCs w:val="24"/>
        </w:rPr>
        <w:t>Potamonautes</w:t>
      </w:r>
      <w:proofErr w:type="spellEnd"/>
      <w:r w:rsidRPr="002A30DA">
        <w:rPr>
          <w:rFonts w:ascii="Times New Roman" w:eastAsiaTheme="minorHAnsi" w:hAnsi="Times New Roman" w:cs="Times New Roman"/>
          <w:i/>
          <w:color w:val="000000" w:themeColor="text1"/>
          <w:spacing w:val="0"/>
          <w:sz w:val="24"/>
          <w:szCs w:val="24"/>
        </w:rPr>
        <w:t xml:space="preserve"> </w:t>
      </w:r>
      <w:proofErr w:type="spellStart"/>
      <w:r w:rsidRPr="002A30DA">
        <w:rPr>
          <w:rFonts w:ascii="Times New Roman" w:eastAsiaTheme="minorHAnsi" w:hAnsi="Times New Roman" w:cs="Times New Roman"/>
          <w:i/>
          <w:color w:val="000000" w:themeColor="text1"/>
          <w:spacing w:val="0"/>
          <w:sz w:val="24"/>
          <w:szCs w:val="24"/>
        </w:rPr>
        <w:t>margaritarius</w:t>
      </w:r>
      <w:proofErr w:type="spellEnd"/>
      <w:r w:rsidRPr="002A30DA">
        <w:rPr>
          <w:rFonts w:ascii="Times New Roman" w:eastAsiaTheme="minorHAnsi" w:hAnsi="Times New Roman" w:cs="Times New Roman"/>
          <w:i/>
          <w:color w:val="000000" w:themeColor="text1"/>
          <w:spacing w:val="0"/>
          <w:sz w:val="24"/>
          <w:szCs w:val="24"/>
        </w:rPr>
        <w:t xml:space="preserve"> s</w:t>
      </w:r>
      <w:r w:rsidRPr="002A30DA">
        <w:rPr>
          <w:rFonts w:ascii="Times New Roman" w:hAnsi="Times New Roman" w:cs="Times New Roman"/>
          <w:color w:val="000000" w:themeColor="text1"/>
          <w:sz w:val="24"/>
          <w:szCs w:val="24"/>
        </w:rPr>
        <w:t>pecies which existed thousands of years ago.</w:t>
      </w:r>
    </w:p>
    <w:p w14:paraId="719C936D" w14:textId="77777777" w:rsidR="00DE1D12" w:rsidRPr="002A30DA" w:rsidRDefault="00DE1D12" w:rsidP="00447272">
      <w:pPr>
        <w:spacing w:after="0" w:line="480" w:lineRule="auto"/>
        <w:jc w:val="both"/>
        <w:rPr>
          <w:rFonts w:ascii="Times New Roman" w:eastAsia="Times New Roman" w:hAnsi="Times New Roman" w:cs="Times New Roman"/>
          <w:b/>
          <w:bCs/>
          <w:sz w:val="24"/>
          <w:szCs w:val="24"/>
        </w:rPr>
      </w:pPr>
    </w:p>
    <w:p w14:paraId="1ED0A9D8" w14:textId="77777777" w:rsidR="00DE1D12" w:rsidRPr="002A30DA" w:rsidRDefault="00DE1D12" w:rsidP="00447272">
      <w:pP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b/>
          <w:bCs/>
          <w:sz w:val="24"/>
          <w:szCs w:val="24"/>
        </w:rPr>
        <w:t>Maximum Likelihood Estimate Of Transition/Transversion Bias </w:t>
      </w:r>
      <w:r w:rsidRPr="002A30DA">
        <w:rPr>
          <w:rFonts w:ascii="Times New Roman" w:eastAsia="Times New Roman" w:hAnsi="Times New Roman" w:cs="Times New Roman"/>
          <w:sz w:val="24"/>
          <w:szCs w:val="24"/>
        </w:rPr>
        <w:br/>
      </w:r>
      <w:r w:rsidRPr="002A30DA">
        <w:rPr>
          <w:rFonts w:ascii="Times New Roman" w:hAnsi="Times New Roman" w:cs="Times New Roman"/>
          <w:sz w:val="24"/>
          <w:szCs w:val="24"/>
          <w:shd w:val="clear" w:color="auto" w:fill="FFFFFF"/>
        </w:rPr>
        <w:t>The estimated Transition/Transversion bias (</w:t>
      </w:r>
      <w:r w:rsidRPr="002A30DA">
        <w:rPr>
          <w:rFonts w:ascii="Times New Roman" w:hAnsi="Times New Roman" w:cs="Times New Roman"/>
          <w:i/>
          <w:iCs/>
          <w:sz w:val="24"/>
          <w:szCs w:val="24"/>
        </w:rPr>
        <w:t>R</w:t>
      </w:r>
      <w:r w:rsidRPr="002A30DA">
        <w:rPr>
          <w:rFonts w:ascii="Times New Roman" w:hAnsi="Times New Roman" w:cs="Times New Roman"/>
          <w:sz w:val="24"/>
          <w:szCs w:val="24"/>
          <w:shd w:val="clear" w:color="auto" w:fill="FFFFFF"/>
        </w:rPr>
        <w:t>) is 1.33. Substitution pattern and rates were estimated under the Kimura (1980) 2-parameter model. The nucleotide frequencies are A = 25.00%, T/U = 25.00%, C = 25.00%, and G = 25.00%. For estimating ML values, a tree topology was automatically computed. The maximum Log likelihood for this computation was -5181.208. This analysis involved 14 nucleotide sequences. Codon positions included were 1st+2nd+3rd+Noncoding. There were a total of 718 positions in the final dataset. Evolutionary analyses were conducted in MEGA11 (</w:t>
      </w:r>
      <w:r w:rsidRPr="002A30DA">
        <w:rPr>
          <w:rFonts w:ascii="Times New Roman" w:eastAsia="Times New Roman" w:hAnsi="Times New Roman" w:cs="Times New Roman"/>
          <w:sz w:val="24"/>
          <w:szCs w:val="24"/>
        </w:rPr>
        <w:t xml:space="preserve">Tamura </w:t>
      </w:r>
      <w:r w:rsidRPr="002A30DA">
        <w:rPr>
          <w:rFonts w:ascii="Times New Roman" w:eastAsia="Times New Roman" w:hAnsi="Times New Roman" w:cs="Times New Roman"/>
          <w:i/>
          <w:sz w:val="24"/>
          <w:szCs w:val="24"/>
        </w:rPr>
        <w:t xml:space="preserve">et al., </w:t>
      </w:r>
      <w:r w:rsidRPr="002A30DA">
        <w:rPr>
          <w:rFonts w:ascii="Times New Roman" w:eastAsia="Times New Roman" w:hAnsi="Times New Roman" w:cs="Times New Roman"/>
          <w:bCs/>
          <w:sz w:val="24"/>
          <w:szCs w:val="24"/>
        </w:rPr>
        <w:t>2021</w:t>
      </w:r>
      <w:r w:rsidRPr="002A30DA">
        <w:rPr>
          <w:rFonts w:ascii="Times New Roman" w:eastAsia="Times New Roman" w:hAnsi="Times New Roman" w:cs="Times New Roman"/>
          <w:sz w:val="24"/>
          <w:szCs w:val="24"/>
        </w:rPr>
        <w:t>).</w:t>
      </w:r>
    </w:p>
    <w:p w14:paraId="46109704" w14:textId="77777777" w:rsidR="00DE1D12" w:rsidRPr="002A30DA" w:rsidRDefault="00DE1D12" w:rsidP="00447272">
      <w:pPr>
        <w:spacing w:line="480" w:lineRule="auto"/>
        <w:jc w:val="both"/>
        <w:rPr>
          <w:rFonts w:ascii="Times New Roman" w:hAnsi="Times New Roman" w:cs="Times New Roman"/>
          <w:sz w:val="24"/>
          <w:szCs w:val="24"/>
        </w:rPr>
      </w:pPr>
    </w:p>
    <w:p w14:paraId="057E3C3D" w14:textId="77777777" w:rsidR="007C136E" w:rsidRPr="002A30DA" w:rsidDel="00341F34" w:rsidRDefault="007C136E" w:rsidP="00447272">
      <w:pPr>
        <w:spacing w:line="480" w:lineRule="auto"/>
        <w:jc w:val="both"/>
        <w:rPr>
          <w:del w:id="22" w:author="pc" w:date="2025-04-03T12:55:00Z"/>
          <w:rFonts w:ascii="Times New Roman" w:hAnsi="Times New Roman" w:cs="Times New Roman"/>
          <w:sz w:val="24"/>
          <w:szCs w:val="24"/>
        </w:rPr>
      </w:pPr>
      <w:commentRangeStart w:id="23"/>
      <w:proofErr w:type="spellStart"/>
      <w:r w:rsidRPr="002A30DA">
        <w:rPr>
          <w:rFonts w:ascii="Times New Roman" w:hAnsi="Times New Roman" w:cs="Times New Roman"/>
          <w:sz w:val="24"/>
          <w:szCs w:val="24"/>
        </w:rPr>
        <w:t>Discussions</w:t>
      </w:r>
      <w:commentRangeEnd w:id="23"/>
      <w:r w:rsidR="00341F34">
        <w:rPr>
          <w:rStyle w:val="CommentReference"/>
        </w:rPr>
        <w:commentReference w:id="23"/>
      </w:r>
    </w:p>
    <w:p w14:paraId="56D9A416" w14:textId="3E447B3A" w:rsidR="00DE1D12" w:rsidRPr="00341F34" w:rsidDel="00341F34" w:rsidRDefault="00341F34" w:rsidP="00341F34">
      <w:pPr>
        <w:pStyle w:val="NormalWeb"/>
        <w:spacing w:line="360" w:lineRule="auto"/>
        <w:jc w:val="both"/>
        <w:rPr>
          <w:del w:id="24" w:author="pc" w:date="2025-04-03T12:55:00Z"/>
          <w:rFonts w:asciiTheme="majorBidi" w:hAnsiTheme="majorBidi" w:cstheme="majorBidi"/>
          <w:rPrChange w:id="25" w:author="pc" w:date="2025-04-03T12:56:00Z">
            <w:rPr>
              <w:del w:id="26" w:author="pc" w:date="2025-04-03T12:55:00Z"/>
              <w:rFonts w:ascii="Times New Roman" w:hAnsi="Times New Roman" w:cs="Times New Roman"/>
              <w:sz w:val="24"/>
              <w:szCs w:val="24"/>
            </w:rPr>
          </w:rPrChange>
        </w:rPr>
        <w:pPrChange w:id="27" w:author="pc" w:date="2025-04-03T12:56:00Z">
          <w:pPr>
            <w:spacing w:line="480" w:lineRule="auto"/>
            <w:jc w:val="both"/>
          </w:pPr>
        </w:pPrChange>
      </w:pPr>
      <w:commentRangeStart w:id="28"/>
      <w:ins w:id="29" w:author="pc" w:date="2025-04-03T12:56:00Z">
        <w:r w:rsidRPr="006747D4">
          <w:rPr>
            <w:rFonts w:asciiTheme="majorBidi" w:hAnsiTheme="majorBidi" w:cstheme="majorBidi"/>
          </w:rPr>
          <w:t>Fisheries</w:t>
        </w:r>
        <w:proofErr w:type="spellEnd"/>
        <w:r w:rsidRPr="006747D4">
          <w:rPr>
            <w:rFonts w:asciiTheme="majorBidi" w:hAnsiTheme="majorBidi" w:cstheme="majorBidi"/>
          </w:rPr>
          <w:t xml:space="preserve"> </w:t>
        </w:r>
        <w:commentRangeEnd w:id="28"/>
        <w:r>
          <w:rPr>
            <w:rStyle w:val="CommentReference"/>
            <w:rFonts w:asciiTheme="minorHAnsi" w:eastAsiaTheme="minorHAnsi" w:hAnsiTheme="minorHAnsi" w:cstheme="minorBidi"/>
          </w:rPr>
          <w:commentReference w:id="28"/>
        </w:r>
        <w:r w:rsidRPr="006747D4">
          <w:rPr>
            <w:rFonts w:asciiTheme="majorBidi" w:hAnsiTheme="majorBidi" w:cstheme="majorBidi"/>
          </w:rPr>
          <w:t>science and aquaculture management rely on fundamental parameters such as fish growth, body composition, and reproductive performance to ensure sustainable production and ecological balance. Understanding these biological traits is essential for assessing fish health, optimizing breeding strategies, and improving aquaculture productivity. The weight-length relationship and condition factor are widely used indicators of growth efficiency and overall well-being in fish populations, contributing to effective stock assessment and management practices (</w:t>
        </w:r>
        <w:proofErr w:type="spellStart"/>
        <w:r w:rsidRPr="006747D4">
          <w:rPr>
            <w:rFonts w:asciiTheme="majorBidi" w:hAnsiTheme="majorBidi" w:cstheme="majorBidi"/>
          </w:rPr>
          <w:t>Javed</w:t>
        </w:r>
        <w:proofErr w:type="spellEnd"/>
        <w:r w:rsidRPr="006747D4">
          <w:rPr>
            <w:rFonts w:asciiTheme="majorBidi" w:hAnsiTheme="majorBidi" w:cstheme="majorBidi"/>
          </w:rPr>
          <w:t xml:space="preserve"> </w:t>
        </w:r>
        <w:r w:rsidRPr="006747D4">
          <w:rPr>
            <w:rFonts w:asciiTheme="majorBidi" w:hAnsiTheme="majorBidi" w:cstheme="majorBidi"/>
            <w:i/>
            <w:iCs/>
          </w:rPr>
          <w:t>et al</w:t>
        </w:r>
        <w:r w:rsidRPr="006747D4">
          <w:rPr>
            <w:rFonts w:asciiTheme="majorBidi" w:hAnsiTheme="majorBidi" w:cstheme="majorBidi"/>
          </w:rPr>
          <w:t xml:space="preserve">., 1992; </w:t>
        </w:r>
        <w:proofErr w:type="spellStart"/>
        <w:r w:rsidRPr="006747D4">
          <w:rPr>
            <w:rFonts w:asciiTheme="majorBidi" w:hAnsiTheme="majorBidi" w:cstheme="majorBidi"/>
          </w:rPr>
          <w:t>Naeem</w:t>
        </w:r>
        <w:proofErr w:type="spellEnd"/>
        <w:r w:rsidRPr="006747D4">
          <w:rPr>
            <w:rFonts w:asciiTheme="majorBidi" w:hAnsiTheme="majorBidi" w:cstheme="majorBidi"/>
          </w:rPr>
          <w:t xml:space="preserve"> </w:t>
        </w:r>
        <w:r w:rsidRPr="006747D4">
          <w:rPr>
            <w:rFonts w:asciiTheme="majorBidi" w:hAnsiTheme="majorBidi" w:cstheme="majorBidi"/>
            <w:i/>
            <w:iCs/>
          </w:rPr>
          <w:t>et al</w:t>
        </w:r>
        <w:r w:rsidRPr="006747D4">
          <w:rPr>
            <w:rFonts w:asciiTheme="majorBidi" w:hAnsiTheme="majorBidi" w:cstheme="majorBidi"/>
          </w:rPr>
          <w:t>., 2010</w:t>
        </w:r>
        <w:r>
          <w:rPr>
            <w:rFonts w:asciiTheme="majorBidi" w:hAnsiTheme="majorBidi" w:cstheme="majorBidi"/>
          </w:rPr>
          <w:t>a, 2011</w:t>
        </w:r>
        <w:r w:rsidRPr="006747D4">
          <w:rPr>
            <w:rFonts w:asciiTheme="majorBidi" w:hAnsiTheme="majorBidi" w:cstheme="majorBidi"/>
          </w:rPr>
          <w:t>). Additionally, variations in composition, influenced by body size and physiological status, play a significant role in determining the value</w:t>
        </w:r>
        <w:r>
          <w:rPr>
            <w:rFonts w:asciiTheme="majorBidi" w:hAnsiTheme="majorBidi" w:cstheme="majorBidi"/>
          </w:rPr>
          <w:t xml:space="preserve"> of fish</w:t>
        </w:r>
        <w:r w:rsidRPr="006747D4">
          <w:rPr>
            <w:rFonts w:asciiTheme="majorBidi" w:hAnsiTheme="majorBidi" w:cstheme="majorBidi"/>
          </w:rPr>
          <w:t xml:space="preserve"> (</w:t>
        </w:r>
        <w:proofErr w:type="spellStart"/>
        <w:r>
          <w:rPr>
            <w:rFonts w:asciiTheme="majorBidi" w:hAnsiTheme="majorBidi" w:cstheme="majorBidi"/>
          </w:rPr>
          <w:t>Naeem</w:t>
        </w:r>
        <w:proofErr w:type="spellEnd"/>
        <w:r>
          <w:rPr>
            <w:rFonts w:asciiTheme="majorBidi" w:hAnsiTheme="majorBidi" w:cstheme="majorBidi"/>
          </w:rPr>
          <w:t xml:space="preserve"> et al., 2010b; </w:t>
        </w:r>
        <w:r w:rsidRPr="006747D4">
          <w:rPr>
            <w:rFonts w:asciiTheme="majorBidi" w:hAnsiTheme="majorBidi" w:cstheme="majorBidi"/>
          </w:rPr>
          <w:t xml:space="preserve">Ashraf </w:t>
        </w:r>
        <w:r w:rsidRPr="006747D4">
          <w:rPr>
            <w:rFonts w:asciiTheme="majorBidi" w:hAnsiTheme="majorBidi" w:cstheme="majorBidi"/>
            <w:i/>
            <w:iCs/>
          </w:rPr>
          <w:t>et al</w:t>
        </w:r>
        <w:r w:rsidRPr="006747D4">
          <w:rPr>
            <w:rFonts w:asciiTheme="majorBidi" w:hAnsiTheme="majorBidi" w:cstheme="majorBidi"/>
          </w:rPr>
          <w:t xml:space="preserve">., 2011; </w:t>
        </w:r>
        <w:proofErr w:type="spellStart"/>
        <w:r w:rsidRPr="006747D4">
          <w:rPr>
            <w:rFonts w:asciiTheme="majorBidi" w:hAnsiTheme="majorBidi" w:cstheme="majorBidi"/>
          </w:rPr>
          <w:t>Yusaf</w:t>
        </w:r>
        <w:proofErr w:type="spellEnd"/>
        <w:r w:rsidRPr="006747D4">
          <w:rPr>
            <w:rFonts w:asciiTheme="majorBidi" w:hAnsiTheme="majorBidi" w:cstheme="majorBidi"/>
          </w:rPr>
          <w:t xml:space="preserve"> </w:t>
        </w:r>
        <w:r w:rsidRPr="006747D4">
          <w:rPr>
            <w:rFonts w:asciiTheme="majorBidi" w:hAnsiTheme="majorBidi" w:cstheme="majorBidi"/>
            <w:i/>
            <w:iCs/>
          </w:rPr>
          <w:t>et al</w:t>
        </w:r>
        <w:r w:rsidRPr="006747D4">
          <w:rPr>
            <w:rFonts w:asciiTheme="majorBidi" w:hAnsiTheme="majorBidi" w:cstheme="majorBidi"/>
          </w:rPr>
          <w:t>., 2011).</w:t>
        </w:r>
      </w:ins>
    </w:p>
    <w:p w14:paraId="7678B51C" w14:textId="7D16CB9F" w:rsidR="00DE1D12" w:rsidRPr="002A30DA" w:rsidRDefault="00EA43F8"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high prevalence of </w:t>
      </w:r>
      <w:r w:rsidRPr="005E7493">
        <w:rPr>
          <w:rFonts w:ascii="Times New Roman" w:hAnsi="Times New Roman" w:cs="Times New Roman"/>
          <w:i/>
          <w:iCs/>
          <w:sz w:val="24"/>
          <w:szCs w:val="24"/>
        </w:rPr>
        <w:t xml:space="preserve">S. </w:t>
      </w:r>
      <w:proofErr w:type="spellStart"/>
      <w:r w:rsidRPr="005E7493">
        <w:rPr>
          <w:rFonts w:ascii="Times New Roman" w:hAnsi="Times New Roman" w:cs="Times New Roman"/>
          <w:i/>
          <w:iCs/>
          <w:sz w:val="24"/>
          <w:szCs w:val="24"/>
        </w:rPr>
        <w:t>floweri</w:t>
      </w:r>
      <w:proofErr w:type="spellEnd"/>
      <w:r>
        <w:rPr>
          <w:rFonts w:ascii="Times New Roman" w:hAnsi="Times New Roman" w:cs="Times New Roman"/>
          <w:sz w:val="24"/>
          <w:szCs w:val="24"/>
        </w:rPr>
        <w:t xml:space="preserve"> was noted in this research. This is </w:t>
      </w:r>
      <w:proofErr w:type="spellStart"/>
      <w:r>
        <w:rPr>
          <w:rFonts w:ascii="Times New Roman" w:hAnsi="Times New Roman" w:cs="Times New Roman"/>
          <w:sz w:val="24"/>
          <w:szCs w:val="24"/>
        </w:rPr>
        <w:t>inline</w:t>
      </w:r>
      <w:proofErr w:type="spellEnd"/>
      <w:r>
        <w:rPr>
          <w:rFonts w:ascii="Times New Roman" w:hAnsi="Times New Roman" w:cs="Times New Roman"/>
          <w:sz w:val="24"/>
          <w:szCs w:val="24"/>
        </w:rPr>
        <w:t xml:space="preserve"> with </w:t>
      </w:r>
      <w:proofErr w:type="spellStart"/>
      <w:r w:rsidR="00263F8B">
        <w:rPr>
          <w:rFonts w:ascii="Times New Roman" w:hAnsi="Times New Roman" w:cs="Times New Roman"/>
          <w:sz w:val="24"/>
          <w:szCs w:val="24"/>
        </w:rPr>
        <w:t>Cumberlidge</w:t>
      </w:r>
      <w:proofErr w:type="spellEnd"/>
      <w:r w:rsidR="00263F8B">
        <w:rPr>
          <w:rFonts w:ascii="Times New Roman" w:hAnsi="Times New Roman" w:cs="Times New Roman"/>
          <w:sz w:val="24"/>
          <w:szCs w:val="24"/>
        </w:rPr>
        <w:t xml:space="preserve"> 1995, who noted prevalence of </w:t>
      </w:r>
      <w:proofErr w:type="spellStart"/>
      <w:r w:rsidR="00263F8B" w:rsidRPr="005E7493">
        <w:rPr>
          <w:rFonts w:ascii="Times New Roman" w:hAnsi="Times New Roman" w:cs="Times New Roman"/>
          <w:i/>
          <w:iCs/>
          <w:sz w:val="24"/>
          <w:szCs w:val="24"/>
        </w:rPr>
        <w:t>Sudanonautes</w:t>
      </w:r>
      <w:proofErr w:type="spellEnd"/>
      <w:r w:rsidR="00263F8B" w:rsidRPr="005E7493">
        <w:rPr>
          <w:rFonts w:ascii="Times New Roman" w:hAnsi="Times New Roman" w:cs="Times New Roman"/>
          <w:i/>
          <w:iCs/>
          <w:sz w:val="24"/>
          <w:szCs w:val="24"/>
        </w:rPr>
        <w:t xml:space="preserve"> </w:t>
      </w:r>
      <w:proofErr w:type="spellStart"/>
      <w:r w:rsidR="00263F8B" w:rsidRPr="005E7493">
        <w:rPr>
          <w:rFonts w:ascii="Times New Roman" w:hAnsi="Times New Roman" w:cs="Times New Roman"/>
          <w:i/>
          <w:iCs/>
          <w:sz w:val="24"/>
          <w:szCs w:val="24"/>
        </w:rPr>
        <w:t>floweri</w:t>
      </w:r>
      <w:proofErr w:type="spellEnd"/>
      <w:r w:rsidR="00263F8B">
        <w:rPr>
          <w:rFonts w:ascii="Times New Roman" w:hAnsi="Times New Roman" w:cs="Times New Roman"/>
          <w:sz w:val="24"/>
          <w:szCs w:val="24"/>
        </w:rPr>
        <w:t xml:space="preserve"> in South Eastern Nigeria</w:t>
      </w:r>
      <w:r w:rsidR="007F3711">
        <w:rPr>
          <w:rFonts w:ascii="Times New Roman" w:hAnsi="Times New Roman" w:cs="Times New Roman"/>
          <w:sz w:val="24"/>
          <w:szCs w:val="24"/>
        </w:rPr>
        <w:t xml:space="preserve">, parts of Cameroon and Bioko </w:t>
      </w:r>
      <w:proofErr w:type="spellStart"/>
      <w:r w:rsidR="007F3711">
        <w:rPr>
          <w:rFonts w:ascii="Times New Roman" w:hAnsi="Times New Roman" w:cs="Times New Roman"/>
          <w:sz w:val="24"/>
          <w:szCs w:val="24"/>
        </w:rPr>
        <w:t>Equtorial</w:t>
      </w:r>
      <w:proofErr w:type="spellEnd"/>
      <w:r w:rsidR="007F3711">
        <w:rPr>
          <w:rFonts w:ascii="Times New Roman" w:hAnsi="Times New Roman" w:cs="Times New Roman"/>
          <w:sz w:val="24"/>
          <w:szCs w:val="24"/>
        </w:rPr>
        <w:t xml:space="preserve"> Guinea. </w:t>
      </w:r>
      <w:r w:rsidR="00DE1D12" w:rsidRPr="002A30DA">
        <w:rPr>
          <w:rFonts w:ascii="Times New Roman" w:hAnsi="Times New Roman" w:cs="Times New Roman"/>
          <w:sz w:val="24"/>
          <w:szCs w:val="24"/>
        </w:rPr>
        <w:t>The use of DNA barcoding with COI gene for species identification is a well known and accepted approach in fisheries (</w:t>
      </w:r>
      <w:proofErr w:type="spellStart"/>
      <w:r w:rsidR="00DE1D12" w:rsidRPr="002A30DA">
        <w:rPr>
          <w:rFonts w:ascii="Times New Roman" w:hAnsi="Times New Roman" w:cs="Times New Roman"/>
          <w:sz w:val="24"/>
          <w:szCs w:val="24"/>
        </w:rPr>
        <w:t>Knebelsberger</w:t>
      </w:r>
      <w:proofErr w:type="spellEnd"/>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2014). It had also been proven to be efficient in species identification. There are different success rates recorded in this approach as more researches and finding are in progress for better performance in the industry. The molecular identification of crabs </w:t>
      </w:r>
      <w:proofErr w:type="gramStart"/>
      <w:r w:rsidR="00DE1D12" w:rsidRPr="002A30DA">
        <w:rPr>
          <w:rFonts w:ascii="Times New Roman" w:hAnsi="Times New Roman" w:cs="Times New Roman"/>
          <w:sz w:val="24"/>
          <w:szCs w:val="24"/>
        </w:rPr>
        <w:t>had  100</w:t>
      </w:r>
      <w:proofErr w:type="gramEnd"/>
      <w:r w:rsidR="00DE1D12" w:rsidRPr="002A30DA">
        <w:rPr>
          <w:rFonts w:ascii="Times New Roman" w:hAnsi="Times New Roman" w:cs="Times New Roman"/>
          <w:sz w:val="24"/>
          <w:szCs w:val="24"/>
        </w:rPr>
        <w:t xml:space="preserve">% success rate and this corroborates with other reports on DNA barcoding of fishes (Shen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2016; George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2020) while other studies revealed different levels of success rates ranging from 90 to 95.60% (</w:t>
      </w:r>
      <w:proofErr w:type="spellStart"/>
      <w:r w:rsidR="00DE1D12" w:rsidRPr="002A30DA">
        <w:rPr>
          <w:rFonts w:ascii="Times New Roman" w:hAnsi="Times New Roman" w:cs="Times New Roman"/>
          <w:sz w:val="24"/>
          <w:szCs w:val="24"/>
        </w:rPr>
        <w:t>Iyiola</w:t>
      </w:r>
      <w:proofErr w:type="spellEnd"/>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2018). The different species clustered demonstrated the unambiguous resolution and diagnostic utility of COI gene which was also in the work of Shen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2016, DNA barcoding for identification of fish species from freshwater in Enugu and Anambra States of Nigeria. The congeneric and </w:t>
      </w:r>
      <w:proofErr w:type="spellStart"/>
      <w:r w:rsidR="00DE1D12" w:rsidRPr="002A30DA">
        <w:rPr>
          <w:rFonts w:ascii="Times New Roman" w:hAnsi="Times New Roman" w:cs="Times New Roman"/>
          <w:sz w:val="24"/>
          <w:szCs w:val="24"/>
        </w:rPr>
        <w:t>confamilial</w:t>
      </w:r>
      <w:proofErr w:type="spellEnd"/>
      <w:r w:rsidR="00DE1D12" w:rsidRPr="002A30DA">
        <w:rPr>
          <w:rFonts w:ascii="Times New Roman" w:hAnsi="Times New Roman" w:cs="Times New Roman"/>
          <w:sz w:val="24"/>
          <w:szCs w:val="24"/>
        </w:rPr>
        <w:t xml:space="preserve"> species were well resolved by the phylogeny. Ward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(2009) had also shown that the COI gene delineates boundaries of different species, and that there was an indication of distinct phylogeny resolution in COI sequences that was linked to the clustering of congeneric and </w:t>
      </w:r>
      <w:proofErr w:type="spellStart"/>
      <w:r w:rsidR="00DE1D12" w:rsidRPr="002A30DA">
        <w:rPr>
          <w:rFonts w:ascii="Times New Roman" w:hAnsi="Times New Roman" w:cs="Times New Roman"/>
          <w:sz w:val="24"/>
          <w:szCs w:val="24"/>
        </w:rPr>
        <w:t>confamilial</w:t>
      </w:r>
      <w:proofErr w:type="spellEnd"/>
      <w:r w:rsidR="00DE1D12" w:rsidRPr="002A30DA">
        <w:rPr>
          <w:rFonts w:ascii="Times New Roman" w:hAnsi="Times New Roman" w:cs="Times New Roman"/>
          <w:sz w:val="24"/>
          <w:szCs w:val="24"/>
        </w:rPr>
        <w:t xml:space="preserve"> species in his work the campaign to DNA barcode all </w:t>
      </w:r>
      <w:r w:rsidR="00B64637" w:rsidRPr="002A30DA">
        <w:rPr>
          <w:rFonts w:ascii="Times New Roman" w:hAnsi="Times New Roman" w:cs="Times New Roman"/>
          <w:sz w:val="24"/>
          <w:szCs w:val="24"/>
        </w:rPr>
        <w:t xml:space="preserve">fishes. </w:t>
      </w:r>
      <w:r w:rsidR="00DE1D12" w:rsidRPr="002A30DA">
        <w:rPr>
          <w:rFonts w:ascii="Times New Roman" w:hAnsi="Times New Roman" w:cs="Times New Roman"/>
          <w:sz w:val="24"/>
          <w:szCs w:val="24"/>
        </w:rPr>
        <w:t xml:space="preserve">Generally, all the sequences pertaining to all species were correctly grouped together, thereby, demonstrating the potential of COI gene in DNA barcoding for fishery </w:t>
      </w:r>
      <w:r w:rsidR="00B64637" w:rsidRPr="002A30DA">
        <w:rPr>
          <w:rFonts w:ascii="Times New Roman" w:hAnsi="Times New Roman" w:cs="Times New Roman"/>
          <w:sz w:val="24"/>
          <w:szCs w:val="24"/>
        </w:rPr>
        <w:t xml:space="preserve">identification </w:t>
      </w:r>
      <w:r w:rsidR="00DE1D12" w:rsidRPr="002A30DA">
        <w:rPr>
          <w:rFonts w:ascii="Times New Roman" w:hAnsi="Times New Roman" w:cs="Times New Roman"/>
          <w:sz w:val="24"/>
          <w:szCs w:val="24"/>
        </w:rPr>
        <w:t xml:space="preserve">and management as also in the work of George </w:t>
      </w:r>
      <w:r w:rsidR="00DE1D12" w:rsidRPr="002A30DA">
        <w:rPr>
          <w:rFonts w:ascii="Times New Roman" w:hAnsi="Times New Roman" w:cs="Times New Roman"/>
          <w:i/>
          <w:sz w:val="24"/>
          <w:szCs w:val="24"/>
        </w:rPr>
        <w:t>et al., (</w:t>
      </w:r>
      <w:r w:rsidR="00DE1D12" w:rsidRPr="002A30DA">
        <w:rPr>
          <w:rFonts w:ascii="Times New Roman" w:hAnsi="Times New Roman" w:cs="Times New Roman"/>
          <w:sz w:val="24"/>
          <w:szCs w:val="24"/>
        </w:rPr>
        <w:t>2020), DNA barcoding for identification of fish species from freshwater in Enugu and Anambra States of Nigeria. Many of the identified shellfish species in this study have been previously reported in Nigeria (</w:t>
      </w:r>
      <w:proofErr w:type="spellStart"/>
      <w:r w:rsidR="00DE1D12" w:rsidRPr="002A30DA">
        <w:rPr>
          <w:rFonts w:ascii="Times New Roman" w:hAnsi="Times New Roman" w:cs="Times New Roman"/>
          <w:sz w:val="24"/>
          <w:szCs w:val="24"/>
        </w:rPr>
        <w:t>Ukagwu</w:t>
      </w:r>
      <w:proofErr w:type="spellEnd"/>
      <w:r w:rsidR="00DE1D12" w:rsidRPr="002A30DA">
        <w:rPr>
          <w:rFonts w:ascii="Times New Roman" w:hAnsi="Times New Roman" w:cs="Times New Roman"/>
          <w:sz w:val="24"/>
          <w:szCs w:val="24"/>
        </w:rPr>
        <w:t xml:space="preserve"> 2015).</w:t>
      </w:r>
    </w:p>
    <w:p w14:paraId="0FC8DA34" w14:textId="77777777" w:rsidR="00DE1D12" w:rsidRPr="002A30DA" w:rsidRDefault="00B64637"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Phylogenetic </w:t>
      </w:r>
      <w:r w:rsidR="00DE1D12" w:rsidRPr="002A30DA">
        <w:rPr>
          <w:rFonts w:ascii="Times New Roman" w:hAnsi="Times New Roman" w:cs="Times New Roman"/>
          <w:sz w:val="24"/>
          <w:szCs w:val="24"/>
        </w:rPr>
        <w:t xml:space="preserve">diversity assesses the community phylogenetic richness, this which was </w:t>
      </w:r>
      <w:proofErr w:type="gramStart"/>
      <w:r w:rsidR="00DE1D12" w:rsidRPr="002A30DA">
        <w:rPr>
          <w:rFonts w:ascii="Times New Roman" w:hAnsi="Times New Roman" w:cs="Times New Roman"/>
          <w:sz w:val="24"/>
          <w:szCs w:val="24"/>
        </w:rPr>
        <w:t>gotten  through</w:t>
      </w:r>
      <w:proofErr w:type="gramEnd"/>
      <w:r w:rsidR="00DE1D12" w:rsidRPr="002A30DA">
        <w:rPr>
          <w:rFonts w:ascii="Times New Roman" w:hAnsi="Times New Roman" w:cs="Times New Roman"/>
          <w:sz w:val="24"/>
          <w:szCs w:val="24"/>
        </w:rPr>
        <w:t xml:space="preserve"> the summation of the lengths of tree branch lengths or distances that are members of the </w:t>
      </w:r>
      <w:r w:rsidR="00DE1D12" w:rsidRPr="002A30DA">
        <w:rPr>
          <w:rFonts w:ascii="Times New Roman" w:hAnsi="Times New Roman" w:cs="Times New Roman"/>
          <w:sz w:val="24"/>
          <w:szCs w:val="24"/>
        </w:rPr>
        <w:lastRenderedPageBreak/>
        <w:t xml:space="preserve">corresponding minimum traversing species or the sum of branch lengths of the evolutionary trees connecting a set of taxa or individuals, is a crucial diversity index (George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2020).</w:t>
      </w:r>
    </w:p>
    <w:p w14:paraId="58C8CBAF" w14:textId="77777777" w:rsidR="007C136E" w:rsidRPr="002A30DA" w:rsidRDefault="007C136E" w:rsidP="00447272">
      <w:pPr>
        <w:spacing w:line="480" w:lineRule="auto"/>
        <w:jc w:val="both"/>
        <w:rPr>
          <w:rFonts w:ascii="Times New Roman" w:hAnsi="Times New Roman" w:cs="Times New Roman"/>
          <w:sz w:val="24"/>
          <w:szCs w:val="24"/>
        </w:rPr>
      </w:pPr>
    </w:p>
    <w:p w14:paraId="2A3ADBA2" w14:textId="77777777" w:rsidR="007C136E" w:rsidRPr="002A30DA" w:rsidRDefault="007C136E" w:rsidP="00447272">
      <w:pPr>
        <w:spacing w:line="480" w:lineRule="auto"/>
        <w:jc w:val="both"/>
        <w:rPr>
          <w:rFonts w:ascii="Times New Roman" w:hAnsi="Times New Roman" w:cs="Times New Roman"/>
          <w:sz w:val="24"/>
          <w:szCs w:val="24"/>
        </w:rPr>
      </w:pPr>
    </w:p>
    <w:p w14:paraId="7646E4A6" w14:textId="6E8E95F5" w:rsidR="007C136E" w:rsidRPr="002A30DA" w:rsidRDefault="007C136E" w:rsidP="00447272">
      <w:pPr>
        <w:spacing w:line="480" w:lineRule="auto"/>
        <w:jc w:val="both"/>
        <w:rPr>
          <w:rFonts w:ascii="Times New Roman" w:hAnsi="Times New Roman" w:cs="Times New Roman"/>
          <w:sz w:val="24"/>
          <w:szCs w:val="24"/>
        </w:rPr>
      </w:pPr>
      <w:commentRangeStart w:id="30"/>
      <w:r w:rsidRPr="005E7493">
        <w:rPr>
          <w:rFonts w:ascii="Times New Roman" w:hAnsi="Times New Roman" w:cs="Times New Roman"/>
          <w:b/>
          <w:bCs/>
          <w:sz w:val="24"/>
          <w:szCs w:val="24"/>
        </w:rPr>
        <w:t xml:space="preserve">References </w:t>
      </w:r>
      <w:commentRangeEnd w:id="30"/>
      <w:r w:rsidR="00A53C4C">
        <w:rPr>
          <w:rStyle w:val="CommentReference"/>
        </w:rPr>
        <w:commentReference w:id="30"/>
      </w:r>
    </w:p>
    <w:p w14:paraId="01050392" w14:textId="77777777" w:rsidR="00341F34" w:rsidRDefault="00341F34" w:rsidP="00447272">
      <w:pPr>
        <w:spacing w:line="480" w:lineRule="auto"/>
        <w:jc w:val="both"/>
        <w:rPr>
          <w:ins w:id="31" w:author="pc" w:date="2025-04-03T12:57:00Z"/>
          <w:rFonts w:ascii="Times New Roman" w:hAnsi="Times New Roman" w:cs="Times New Roman"/>
          <w:sz w:val="24"/>
          <w:szCs w:val="24"/>
        </w:rPr>
      </w:pPr>
    </w:p>
    <w:p w14:paraId="18BEB09D" w14:textId="6FFABBD6" w:rsidR="00CF7F7A" w:rsidRPr="002A30DA" w:rsidRDefault="00CF7F7A"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t>Dunsin</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Abimbola</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Bolaji</w:t>
      </w:r>
      <w:proofErr w:type="spellEnd"/>
      <w:r w:rsidRPr="002A30DA">
        <w:rPr>
          <w:rFonts w:ascii="Times New Roman" w:hAnsi="Times New Roman" w:cs="Times New Roman"/>
          <w:sz w:val="24"/>
          <w:szCs w:val="24"/>
        </w:rPr>
        <w:t xml:space="preserve"> </w:t>
      </w:r>
      <w:proofErr w:type="gramStart"/>
      <w:r w:rsidRPr="002A30DA">
        <w:rPr>
          <w:rFonts w:ascii="Times New Roman" w:hAnsi="Times New Roman" w:cs="Times New Roman"/>
          <w:sz w:val="24"/>
          <w:szCs w:val="24"/>
        </w:rPr>
        <w:t>a,</w:t>
      </w:r>
      <w:r w:rsidRPr="002A30DA">
        <w:rPr>
          <w:rFonts w:ascii="Times New Roman" w:hAnsi="Cambria Math" w:cs="Times New Roman"/>
          <w:sz w:val="24"/>
          <w:szCs w:val="24"/>
        </w:rPr>
        <w:t>∗</w:t>
      </w:r>
      <w:proofErr w:type="gramEnd"/>
      <w:r w:rsidRPr="002A30DA">
        <w:rPr>
          <w:rFonts w:ascii="Times New Roman" w:hAnsi="Times New Roman" w:cs="Times New Roman"/>
          <w:sz w:val="24"/>
          <w:szCs w:val="24"/>
        </w:rPr>
        <w:t xml:space="preserve"> , Aderonke O. </w:t>
      </w:r>
      <w:proofErr w:type="spellStart"/>
      <w:r w:rsidRPr="002A30DA">
        <w:rPr>
          <w:rFonts w:ascii="Times New Roman" w:hAnsi="Times New Roman" w:cs="Times New Roman"/>
          <w:sz w:val="24"/>
          <w:szCs w:val="24"/>
        </w:rPr>
        <w:t>Lawal</w:t>
      </w:r>
      <w:proofErr w:type="spellEnd"/>
      <w:r w:rsidRPr="002A30DA">
        <w:rPr>
          <w:rFonts w:ascii="Times New Roman" w:hAnsi="Times New Roman" w:cs="Times New Roman"/>
          <w:sz w:val="24"/>
          <w:szCs w:val="24"/>
        </w:rPr>
        <w:t xml:space="preserve">-Are b , </w:t>
      </w:r>
      <w:proofErr w:type="spellStart"/>
      <w:r w:rsidRPr="002A30DA">
        <w:rPr>
          <w:rFonts w:ascii="Times New Roman" w:hAnsi="Times New Roman" w:cs="Times New Roman"/>
          <w:sz w:val="24"/>
          <w:szCs w:val="24"/>
        </w:rPr>
        <w:t>Minasu</w:t>
      </w:r>
      <w:proofErr w:type="spellEnd"/>
      <w:r w:rsidRPr="002A30DA">
        <w:rPr>
          <w:rFonts w:ascii="Times New Roman" w:hAnsi="Times New Roman" w:cs="Times New Roman"/>
          <w:sz w:val="24"/>
          <w:szCs w:val="24"/>
        </w:rPr>
        <w:t xml:space="preserve"> P. </w:t>
      </w:r>
      <w:proofErr w:type="spellStart"/>
      <w:r w:rsidRPr="002A30DA">
        <w:rPr>
          <w:rFonts w:ascii="Times New Roman" w:hAnsi="Times New Roman" w:cs="Times New Roman"/>
          <w:sz w:val="24"/>
          <w:szCs w:val="24"/>
        </w:rPr>
        <w:t>Kuton</w:t>
      </w:r>
      <w:proofErr w:type="spellEnd"/>
      <w:r w:rsidRPr="002A30DA">
        <w:rPr>
          <w:rFonts w:ascii="Times New Roman" w:hAnsi="Times New Roman" w:cs="Times New Roman"/>
          <w:sz w:val="24"/>
          <w:szCs w:val="24"/>
        </w:rPr>
        <w:t xml:space="preserve"> (2023). DNA barcoding and misidentification of some marine fish species in Nigerian industrial trawl fishery. Scientific Africa 20. 2468-2276</w:t>
      </w:r>
    </w:p>
    <w:p w14:paraId="668A37B2" w14:textId="77777777" w:rsidR="00CF7F7A" w:rsidRPr="002A30DA" w:rsidRDefault="00CF7F7A" w:rsidP="00447272">
      <w:pPr>
        <w:spacing w:line="480" w:lineRule="auto"/>
        <w:jc w:val="both"/>
        <w:rPr>
          <w:rFonts w:ascii="Times New Roman" w:hAnsi="Times New Roman" w:cs="Times New Roman"/>
          <w:sz w:val="24"/>
          <w:szCs w:val="24"/>
        </w:rPr>
      </w:pPr>
    </w:p>
    <w:p w14:paraId="5F879E80" w14:textId="01FB2508" w:rsidR="00CF7F7A" w:rsidRPr="002A30DA" w:rsidRDefault="00B64637"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t>Moruf</w:t>
      </w:r>
      <w:proofErr w:type="spellEnd"/>
      <w:r w:rsidR="00CF7F7A" w:rsidRPr="002A30DA">
        <w:rPr>
          <w:rFonts w:ascii="Times New Roman" w:hAnsi="Times New Roman" w:cs="Times New Roman"/>
          <w:sz w:val="24"/>
          <w:szCs w:val="24"/>
        </w:rPr>
        <w:t xml:space="preserve">, Rasheed </w:t>
      </w:r>
      <w:proofErr w:type="spellStart"/>
      <w:r w:rsidR="00CF7F7A" w:rsidRPr="002A30DA">
        <w:rPr>
          <w:rFonts w:ascii="Times New Roman" w:hAnsi="Times New Roman" w:cs="Times New Roman"/>
          <w:sz w:val="24"/>
          <w:szCs w:val="24"/>
        </w:rPr>
        <w:t>Olatunji</w:t>
      </w:r>
      <w:proofErr w:type="spellEnd"/>
      <w:r w:rsidR="00CF7F7A" w:rsidRPr="002A30DA">
        <w:rPr>
          <w:rFonts w:ascii="Times New Roman" w:hAnsi="Times New Roman" w:cs="Times New Roman"/>
          <w:sz w:val="24"/>
          <w:szCs w:val="24"/>
        </w:rPr>
        <w:t xml:space="preserve"> and </w:t>
      </w:r>
      <w:del w:id="32" w:author="pc" w:date="2025-04-03T12:40:00Z">
        <w:r w:rsidR="00CF7F7A" w:rsidRPr="002A30DA" w:rsidDel="00A53C4C">
          <w:rPr>
            <w:rFonts w:ascii="Times New Roman" w:hAnsi="Times New Roman" w:cs="Times New Roman"/>
            <w:sz w:val="24"/>
            <w:szCs w:val="24"/>
          </w:rPr>
          <w:delText>2</w:delText>
        </w:r>
      </w:del>
      <w:r w:rsidR="00CF7F7A" w:rsidRPr="002A30DA">
        <w:rPr>
          <w:rFonts w:ascii="Times New Roman" w:hAnsi="Times New Roman" w:cs="Times New Roman"/>
          <w:sz w:val="24"/>
          <w:szCs w:val="24"/>
        </w:rPr>
        <w:t xml:space="preserve">ADEKOYA, Khalid </w:t>
      </w:r>
      <w:proofErr w:type="spellStart"/>
      <w:r w:rsidR="00CF7F7A" w:rsidRPr="002A30DA">
        <w:rPr>
          <w:rFonts w:ascii="Times New Roman" w:hAnsi="Times New Roman" w:cs="Times New Roman"/>
          <w:sz w:val="24"/>
          <w:szCs w:val="24"/>
        </w:rPr>
        <w:t>Olajide</w:t>
      </w:r>
      <w:proofErr w:type="spellEnd"/>
      <w:r w:rsidR="00CF7F7A" w:rsidRPr="002A30DA">
        <w:rPr>
          <w:rFonts w:ascii="Times New Roman" w:hAnsi="Times New Roman" w:cs="Times New Roman"/>
          <w:sz w:val="24"/>
          <w:szCs w:val="24"/>
        </w:rPr>
        <w:t xml:space="preserve"> (2018). Molluscan </w:t>
      </w:r>
      <w:proofErr w:type="gramStart"/>
      <w:r w:rsidR="00CF7F7A" w:rsidRPr="002A30DA">
        <w:rPr>
          <w:rFonts w:ascii="Times New Roman" w:hAnsi="Times New Roman" w:cs="Times New Roman"/>
          <w:sz w:val="24"/>
          <w:szCs w:val="24"/>
        </w:rPr>
        <w:t>And</w:t>
      </w:r>
      <w:proofErr w:type="gramEnd"/>
      <w:r w:rsidR="00CF7F7A" w:rsidRPr="002A30DA">
        <w:rPr>
          <w:rFonts w:ascii="Times New Roman" w:hAnsi="Times New Roman" w:cs="Times New Roman"/>
          <w:sz w:val="24"/>
          <w:szCs w:val="24"/>
        </w:rPr>
        <w:t xml:space="preserve"> Crustacean Genetic And Biotechnology Interventions: A Review. </w:t>
      </w:r>
      <w:r w:rsidR="00CF7F7A" w:rsidRPr="002A30DA">
        <w:rPr>
          <w:rFonts w:ascii="Times New Roman" w:hAnsi="Times New Roman" w:cs="Times New Roman"/>
          <w:i/>
          <w:sz w:val="24"/>
          <w:szCs w:val="24"/>
        </w:rPr>
        <w:t xml:space="preserve">Animal Research </w:t>
      </w:r>
      <w:proofErr w:type="gramStart"/>
      <w:r w:rsidR="00CF7F7A" w:rsidRPr="002A30DA">
        <w:rPr>
          <w:rFonts w:ascii="Times New Roman" w:hAnsi="Times New Roman" w:cs="Times New Roman"/>
          <w:i/>
          <w:sz w:val="24"/>
          <w:szCs w:val="24"/>
        </w:rPr>
        <w:t>International</w:t>
      </w:r>
      <w:r w:rsidR="00CF7F7A" w:rsidRPr="002A30DA">
        <w:rPr>
          <w:rFonts w:ascii="Times New Roman" w:hAnsi="Times New Roman" w:cs="Times New Roman"/>
          <w:sz w:val="24"/>
          <w:szCs w:val="24"/>
        </w:rPr>
        <w:t xml:space="preserve">  15</w:t>
      </w:r>
      <w:proofErr w:type="gramEnd"/>
      <w:r w:rsidR="00CF7F7A" w:rsidRPr="002A30DA">
        <w:rPr>
          <w:rFonts w:ascii="Times New Roman" w:hAnsi="Times New Roman" w:cs="Times New Roman"/>
          <w:sz w:val="24"/>
          <w:szCs w:val="24"/>
        </w:rPr>
        <w:t>(1): 2906 – 2917</w:t>
      </w:r>
    </w:p>
    <w:p w14:paraId="70D8717C" w14:textId="7777777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Kress, W. J., Erickson, D. L., Jones, F. A., Swenson, N.G., Perez, R., </w:t>
      </w:r>
      <w:proofErr w:type="spellStart"/>
      <w:r w:rsidRPr="002A30DA">
        <w:rPr>
          <w:rFonts w:ascii="Times New Roman" w:hAnsi="Times New Roman" w:cs="Times New Roman"/>
          <w:sz w:val="24"/>
          <w:szCs w:val="24"/>
        </w:rPr>
        <w:t>Sanjun</w:t>
      </w:r>
      <w:proofErr w:type="spellEnd"/>
      <w:r w:rsidRPr="002A30DA">
        <w:rPr>
          <w:rFonts w:ascii="Times New Roman" w:hAnsi="Times New Roman" w:cs="Times New Roman"/>
          <w:sz w:val="24"/>
          <w:szCs w:val="24"/>
        </w:rPr>
        <w:t xml:space="preserve">, O., Bermingham, E. (2009). Plant DNA barcodes and community phylogeny of a tropical forest dynamics plot in panama. </w:t>
      </w:r>
      <w:proofErr w:type="spellStart"/>
      <w:r w:rsidRPr="002A30DA">
        <w:rPr>
          <w:rFonts w:ascii="Times New Roman" w:hAnsi="Times New Roman" w:cs="Times New Roman"/>
          <w:sz w:val="24"/>
          <w:szCs w:val="24"/>
        </w:rPr>
        <w:t>Proc</w:t>
      </w:r>
      <w:proofErr w:type="spellEnd"/>
      <w:r w:rsidRPr="002A30DA">
        <w:rPr>
          <w:rFonts w:ascii="Times New Roman" w:hAnsi="Times New Roman" w:cs="Times New Roman"/>
          <w:sz w:val="24"/>
          <w:szCs w:val="24"/>
        </w:rPr>
        <w:t xml:space="preserve"> Natl </w:t>
      </w:r>
      <w:proofErr w:type="spellStart"/>
      <w:r w:rsidRPr="002A30DA">
        <w:rPr>
          <w:rFonts w:ascii="Times New Roman" w:hAnsi="Times New Roman" w:cs="Times New Roman"/>
          <w:sz w:val="24"/>
          <w:szCs w:val="24"/>
        </w:rPr>
        <w:t>ACad</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Sci</w:t>
      </w:r>
      <w:proofErr w:type="spellEnd"/>
      <w:r w:rsidRPr="002A30DA">
        <w:rPr>
          <w:rFonts w:ascii="Times New Roman" w:hAnsi="Times New Roman" w:cs="Times New Roman"/>
          <w:sz w:val="24"/>
          <w:szCs w:val="24"/>
        </w:rPr>
        <w:t xml:space="preserve"> USA 106: 18621 -18626.</w:t>
      </w:r>
    </w:p>
    <w:p w14:paraId="3A868BD9" w14:textId="7777777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Berry O, </w:t>
      </w:r>
      <w:proofErr w:type="spellStart"/>
      <w:r w:rsidRPr="002A30DA">
        <w:rPr>
          <w:rFonts w:ascii="Times New Roman" w:hAnsi="Times New Roman" w:cs="Times New Roman"/>
          <w:sz w:val="24"/>
          <w:szCs w:val="24"/>
        </w:rPr>
        <w:t>Sarre</w:t>
      </w:r>
      <w:proofErr w:type="spellEnd"/>
      <w:r w:rsidRPr="002A30DA">
        <w:rPr>
          <w:rFonts w:ascii="Times New Roman" w:hAnsi="Times New Roman" w:cs="Times New Roman"/>
          <w:sz w:val="24"/>
          <w:szCs w:val="24"/>
        </w:rPr>
        <w:t xml:space="preserve"> SD, Farrington L, Aitken N (2017) </w:t>
      </w:r>
      <w:proofErr w:type="spellStart"/>
      <w:r w:rsidRPr="002A30DA">
        <w:rPr>
          <w:rFonts w:ascii="Times New Roman" w:hAnsi="Times New Roman" w:cs="Times New Roman"/>
          <w:sz w:val="24"/>
          <w:szCs w:val="24"/>
        </w:rPr>
        <w:t>Faecal</w:t>
      </w:r>
      <w:proofErr w:type="spellEnd"/>
      <w:r w:rsidRPr="002A30DA">
        <w:rPr>
          <w:rFonts w:ascii="Times New Roman" w:hAnsi="Times New Roman" w:cs="Times New Roman"/>
          <w:sz w:val="24"/>
          <w:szCs w:val="24"/>
        </w:rPr>
        <w:t xml:space="preserve"> DNA detection of invasive species: the case of feral foxes in Tasmania. Wildlife Res 34:1–7</w:t>
      </w:r>
    </w:p>
    <w:p w14:paraId="56AFC997" w14:textId="77777777" w:rsidR="00CF7F7A" w:rsidRPr="002A30DA" w:rsidRDefault="00CF7F7A"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t>Vartak</w:t>
      </w:r>
      <w:proofErr w:type="spellEnd"/>
      <w:r w:rsidRPr="002A30DA">
        <w:rPr>
          <w:rFonts w:ascii="Times New Roman" w:hAnsi="Times New Roman" w:cs="Times New Roman"/>
          <w:sz w:val="24"/>
          <w:szCs w:val="24"/>
        </w:rPr>
        <w:t xml:space="preserve"> VR, </w:t>
      </w:r>
      <w:proofErr w:type="spellStart"/>
      <w:r w:rsidRPr="002A30DA">
        <w:rPr>
          <w:rFonts w:ascii="Times New Roman" w:hAnsi="Times New Roman" w:cs="Times New Roman"/>
          <w:sz w:val="24"/>
          <w:szCs w:val="24"/>
        </w:rPr>
        <w:t>Narasimmalu</w:t>
      </w:r>
      <w:proofErr w:type="spellEnd"/>
      <w:r w:rsidRPr="002A30DA">
        <w:rPr>
          <w:rFonts w:ascii="Times New Roman" w:hAnsi="Times New Roman" w:cs="Times New Roman"/>
          <w:sz w:val="24"/>
          <w:szCs w:val="24"/>
        </w:rPr>
        <w:t xml:space="preserve"> R, Annam PK, Singh DP, Lakra WS (2015) DNA barcoding detected improper labelling and supersession of crab food served by restaurants in India. J Sci Food Agric 95(2):359–366</w:t>
      </w:r>
    </w:p>
    <w:p w14:paraId="30D583D1" w14:textId="4429349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George N. Ude</w:t>
      </w:r>
      <w:proofErr w:type="gramStart"/>
      <w:r w:rsidRPr="002A30DA">
        <w:rPr>
          <w:rFonts w:ascii="Times New Roman" w:hAnsi="Times New Roman" w:cs="Times New Roman"/>
          <w:sz w:val="24"/>
          <w:szCs w:val="24"/>
        </w:rPr>
        <w:t>1  ·</w:t>
      </w:r>
      <w:proofErr w:type="gramEnd"/>
      <w:r w:rsidRPr="002A30DA">
        <w:rPr>
          <w:rFonts w:ascii="Times New Roman" w:hAnsi="Times New Roman" w:cs="Times New Roman"/>
          <w:sz w:val="24"/>
          <w:szCs w:val="24"/>
        </w:rPr>
        <w:t xml:space="preserve"> David O. Igwe1,4 · Chrysten Brown1  · Myron Jackson1  · Alusine Bangura1  · Onyinye Ozokonkwo</w:t>
      </w:r>
      <w:r w:rsidRPr="002A30DA">
        <w:rPr>
          <w:rFonts w:ascii="Times New Roman" w:hAnsi="Times New Roman" w:cs="Times New Roman"/>
          <w:sz w:val="24"/>
          <w:szCs w:val="24"/>
        </w:rPr>
        <w:noBreakHyphen/>
        <w:t xml:space="preserve">Alor2  · Onyinye C. Ihearahu1  · </w:t>
      </w:r>
      <w:proofErr w:type="spellStart"/>
      <w:r w:rsidRPr="002A30DA">
        <w:rPr>
          <w:rFonts w:ascii="Times New Roman" w:hAnsi="Times New Roman" w:cs="Times New Roman"/>
          <w:sz w:val="24"/>
          <w:szCs w:val="24"/>
        </w:rPr>
        <w:t>Obih</w:t>
      </w:r>
      <w:proofErr w:type="spellEnd"/>
      <w:r w:rsidRPr="002A30DA">
        <w:rPr>
          <w:rFonts w:ascii="Times New Roman" w:hAnsi="Times New Roman" w:cs="Times New Roman"/>
          <w:sz w:val="24"/>
          <w:szCs w:val="24"/>
        </w:rPr>
        <w:t> Chosen2  · Michael Okoro2,3 · Christabel Ene2  · Venatus Chieze2  · Mariam Unachukwu2  · Christie Onyia2  · George Acquaah2  · James Ogbonna2,5 · Aditi Das (2020). DNA barcoding for </w:t>
      </w:r>
      <w:proofErr w:type="spellStart"/>
      <w:r w:rsidRPr="002A30DA">
        <w:rPr>
          <w:rFonts w:ascii="Times New Roman" w:hAnsi="Times New Roman" w:cs="Times New Roman"/>
          <w:sz w:val="24"/>
          <w:szCs w:val="24"/>
        </w:rPr>
        <w:t>identifcation</w:t>
      </w:r>
      <w:proofErr w:type="spellEnd"/>
      <w:r w:rsidRPr="002A30DA">
        <w:rPr>
          <w:rFonts w:ascii="Times New Roman" w:hAnsi="Times New Roman" w:cs="Times New Roman"/>
          <w:sz w:val="24"/>
          <w:szCs w:val="24"/>
        </w:rPr>
        <w:t xml:space="preserve"> of f</w:t>
      </w:r>
      <w:r w:rsidR="007F3711">
        <w:rPr>
          <w:rFonts w:ascii="Times New Roman" w:hAnsi="Times New Roman" w:cs="Times New Roman"/>
          <w:sz w:val="24"/>
          <w:szCs w:val="24"/>
        </w:rPr>
        <w:t>i</w:t>
      </w:r>
      <w:r w:rsidRPr="002A30DA">
        <w:rPr>
          <w:rFonts w:ascii="Times New Roman" w:hAnsi="Times New Roman" w:cs="Times New Roman"/>
          <w:sz w:val="24"/>
          <w:szCs w:val="24"/>
        </w:rPr>
        <w:t>sh species from freshwater in Enugu and Anambra States of Nigeria. Conservation Genetics Resources (2020) 12:643–65</w:t>
      </w:r>
    </w:p>
    <w:p w14:paraId="7A837100" w14:textId="1F930C9B" w:rsidR="004E7944" w:rsidRDefault="004E7944" w:rsidP="00341F34">
      <w:pPr>
        <w:pStyle w:val="NormalWeb"/>
        <w:spacing w:before="0" w:beforeAutospacing="0" w:after="0" w:afterAutospacing="0" w:line="360" w:lineRule="auto"/>
        <w:jc w:val="both"/>
        <w:rPr>
          <w:ins w:id="33" w:author="pc" w:date="2025-04-03T12:59:00Z"/>
          <w:rFonts w:asciiTheme="majorBidi" w:hAnsiTheme="majorBidi" w:cstheme="majorBidi"/>
          <w:color w:val="FF0000"/>
        </w:rPr>
        <w:pPrChange w:id="34" w:author="pc" w:date="2025-04-03T12:57:00Z">
          <w:pPr>
            <w:pStyle w:val="NormalWeb"/>
            <w:spacing w:before="0" w:beforeAutospacing="0" w:after="0" w:afterAutospacing="0" w:line="360" w:lineRule="auto"/>
            <w:ind w:left="720" w:hanging="720"/>
            <w:jc w:val="both"/>
          </w:pPr>
        </w:pPrChange>
      </w:pPr>
      <w:ins w:id="35" w:author="pc" w:date="2025-04-03T12:59:00Z">
        <w:r w:rsidRPr="006747D4">
          <w:rPr>
            <w:rFonts w:asciiTheme="majorBidi" w:hAnsiTheme="majorBidi" w:cstheme="majorBidi"/>
          </w:rPr>
          <w:t xml:space="preserve">Ashraf, M., </w:t>
        </w:r>
        <w:proofErr w:type="spellStart"/>
        <w:r w:rsidRPr="006747D4">
          <w:rPr>
            <w:rFonts w:asciiTheme="majorBidi" w:hAnsiTheme="majorBidi" w:cstheme="majorBidi"/>
          </w:rPr>
          <w:t>Naeem</w:t>
        </w:r>
        <w:proofErr w:type="spellEnd"/>
        <w:r w:rsidRPr="006747D4">
          <w:rPr>
            <w:rFonts w:asciiTheme="majorBidi" w:hAnsiTheme="majorBidi" w:cstheme="majorBidi"/>
          </w:rPr>
          <w:t xml:space="preserve">, M., &amp; Zafar, A. (2011). Comparative studies on the seasonal variations in the nutritional values of three carnivorous fish species. </w:t>
        </w:r>
        <w:r w:rsidRPr="006747D4">
          <w:rPr>
            <w:rStyle w:val="Emphasis"/>
            <w:rFonts w:asciiTheme="majorBidi" w:hAnsiTheme="majorBidi" w:cstheme="majorBidi"/>
          </w:rPr>
          <w:t>International Journal of Agriculture and Biology, 13</w:t>
        </w:r>
        <w:r w:rsidRPr="006747D4">
          <w:rPr>
            <w:rFonts w:asciiTheme="majorBidi" w:hAnsiTheme="majorBidi" w:cstheme="majorBidi"/>
          </w:rPr>
          <w:t>(5), 701-706.</w:t>
        </w:r>
      </w:ins>
    </w:p>
    <w:p w14:paraId="56A92ECC" w14:textId="1673FB7C" w:rsidR="00341F34" w:rsidRPr="00131A88" w:rsidRDefault="00341F34" w:rsidP="00341F34">
      <w:pPr>
        <w:pStyle w:val="NormalWeb"/>
        <w:spacing w:before="0" w:beforeAutospacing="0" w:after="0" w:afterAutospacing="0" w:line="360" w:lineRule="auto"/>
        <w:jc w:val="both"/>
        <w:rPr>
          <w:ins w:id="36" w:author="pc" w:date="2025-04-03T12:57:00Z"/>
          <w:rFonts w:asciiTheme="majorBidi" w:hAnsiTheme="majorBidi" w:cstheme="majorBidi"/>
          <w:color w:val="FF0000"/>
        </w:rPr>
        <w:pPrChange w:id="37" w:author="pc" w:date="2025-04-03T12:57:00Z">
          <w:pPr>
            <w:pStyle w:val="NormalWeb"/>
            <w:spacing w:before="0" w:beforeAutospacing="0" w:after="0" w:afterAutospacing="0" w:line="360" w:lineRule="auto"/>
            <w:ind w:left="720" w:hanging="720"/>
            <w:jc w:val="both"/>
          </w:pPr>
        </w:pPrChange>
      </w:pPr>
      <w:proofErr w:type="spellStart"/>
      <w:ins w:id="38" w:author="pc" w:date="2025-04-03T12:57:00Z">
        <w:r w:rsidRPr="00131A88">
          <w:rPr>
            <w:rFonts w:asciiTheme="majorBidi" w:hAnsiTheme="majorBidi" w:cstheme="majorBidi"/>
            <w:color w:val="FF0000"/>
          </w:rPr>
          <w:t>Naeem</w:t>
        </w:r>
        <w:proofErr w:type="spellEnd"/>
        <w:r w:rsidRPr="00131A88">
          <w:rPr>
            <w:rFonts w:asciiTheme="majorBidi" w:hAnsiTheme="majorBidi" w:cstheme="majorBidi"/>
            <w:color w:val="FF0000"/>
          </w:rPr>
          <w:t xml:space="preserve">, M., </w:t>
        </w:r>
        <w:proofErr w:type="spellStart"/>
        <w:r w:rsidRPr="00131A88">
          <w:rPr>
            <w:rFonts w:asciiTheme="majorBidi" w:hAnsiTheme="majorBidi" w:cstheme="majorBidi"/>
            <w:color w:val="FF0000"/>
          </w:rPr>
          <w:t>Ishtiaq</w:t>
        </w:r>
        <w:proofErr w:type="spellEnd"/>
        <w:r w:rsidRPr="00131A88">
          <w:rPr>
            <w:rFonts w:asciiTheme="majorBidi" w:hAnsiTheme="majorBidi" w:cstheme="majorBidi"/>
            <w:color w:val="FF0000"/>
          </w:rPr>
          <w:t xml:space="preserve">, A., &amp; </w:t>
        </w:r>
        <w:proofErr w:type="spellStart"/>
        <w:r w:rsidRPr="00131A88">
          <w:rPr>
            <w:rFonts w:asciiTheme="majorBidi" w:hAnsiTheme="majorBidi" w:cstheme="majorBidi"/>
            <w:color w:val="FF0000"/>
          </w:rPr>
          <w:t>Shafique</w:t>
        </w:r>
        <w:proofErr w:type="spellEnd"/>
        <w:r w:rsidRPr="00131A88">
          <w:rPr>
            <w:rFonts w:asciiTheme="majorBidi" w:hAnsiTheme="majorBidi" w:cstheme="majorBidi"/>
            <w:color w:val="FF0000"/>
          </w:rPr>
          <w:t>, S. (2010). Length-weight and condition factor relationship of farmed hybrid (</w:t>
        </w:r>
        <w:proofErr w:type="spellStart"/>
        <w:r w:rsidRPr="00131A88">
          <w:rPr>
            <w:rStyle w:val="Emphasis"/>
            <w:rFonts w:asciiTheme="majorBidi" w:hAnsiTheme="majorBidi" w:cstheme="majorBidi"/>
            <w:color w:val="FF0000"/>
          </w:rPr>
          <w:t>Catla</w:t>
        </w:r>
        <w:proofErr w:type="spellEnd"/>
        <w:r w:rsidRPr="00131A88">
          <w:rPr>
            <w:rStyle w:val="Emphasis"/>
            <w:rFonts w:asciiTheme="majorBidi" w:hAnsiTheme="majorBidi" w:cstheme="majorBidi"/>
            <w:color w:val="FF0000"/>
          </w:rPr>
          <w:t xml:space="preserve"> </w:t>
        </w:r>
        <w:proofErr w:type="spellStart"/>
        <w:r w:rsidRPr="00131A88">
          <w:rPr>
            <w:rStyle w:val="Emphasis"/>
            <w:rFonts w:asciiTheme="majorBidi" w:hAnsiTheme="majorBidi" w:cstheme="majorBidi"/>
            <w:color w:val="FF0000"/>
          </w:rPr>
          <w:t>catla</w:t>
        </w:r>
        <w:proofErr w:type="spellEnd"/>
        <w:r w:rsidRPr="00131A88">
          <w:rPr>
            <w:rFonts w:asciiTheme="majorBidi" w:hAnsiTheme="majorBidi" w:cstheme="majorBidi"/>
            <w:color w:val="FF0000"/>
          </w:rPr>
          <w:t xml:space="preserve"> ♂ × </w:t>
        </w:r>
        <w:proofErr w:type="spellStart"/>
        <w:r w:rsidRPr="00131A88">
          <w:rPr>
            <w:rStyle w:val="Emphasis"/>
            <w:rFonts w:asciiTheme="majorBidi" w:hAnsiTheme="majorBidi" w:cstheme="majorBidi"/>
            <w:color w:val="FF0000"/>
          </w:rPr>
          <w:t>Labeo</w:t>
        </w:r>
        <w:proofErr w:type="spellEnd"/>
        <w:r w:rsidRPr="00131A88">
          <w:rPr>
            <w:rStyle w:val="Emphasis"/>
            <w:rFonts w:asciiTheme="majorBidi" w:hAnsiTheme="majorBidi" w:cstheme="majorBidi"/>
            <w:color w:val="FF0000"/>
          </w:rPr>
          <w:t xml:space="preserve"> </w:t>
        </w:r>
        <w:proofErr w:type="spellStart"/>
        <w:r w:rsidRPr="00131A88">
          <w:rPr>
            <w:rStyle w:val="Emphasis"/>
            <w:rFonts w:asciiTheme="majorBidi" w:hAnsiTheme="majorBidi" w:cstheme="majorBidi"/>
            <w:color w:val="FF0000"/>
          </w:rPr>
          <w:t>rohita</w:t>
        </w:r>
        <w:proofErr w:type="spellEnd"/>
        <w:r w:rsidRPr="00131A88">
          <w:rPr>
            <w:rFonts w:asciiTheme="majorBidi" w:hAnsiTheme="majorBidi" w:cstheme="majorBidi"/>
            <w:color w:val="FF0000"/>
          </w:rPr>
          <w:t xml:space="preserve"> ♀) from Multan, Pakistan. </w:t>
        </w:r>
        <w:r w:rsidRPr="00131A88">
          <w:rPr>
            <w:rStyle w:val="Emphasis"/>
            <w:rFonts w:asciiTheme="majorBidi" w:hAnsiTheme="majorBidi" w:cstheme="majorBidi"/>
            <w:color w:val="FF0000"/>
          </w:rPr>
          <w:t>Sindh University Research Journal (Science Series), 42</w:t>
        </w:r>
        <w:r w:rsidRPr="00131A88">
          <w:rPr>
            <w:rFonts w:asciiTheme="majorBidi" w:hAnsiTheme="majorBidi" w:cstheme="majorBidi"/>
            <w:color w:val="FF0000"/>
          </w:rPr>
          <w:t>(2), 35-38.</w:t>
        </w:r>
      </w:ins>
    </w:p>
    <w:p w14:paraId="305950CE" w14:textId="77777777" w:rsidR="00341F34" w:rsidRPr="00131A88" w:rsidRDefault="00341F34" w:rsidP="00341F34">
      <w:pPr>
        <w:pStyle w:val="NormalWeb"/>
        <w:spacing w:before="0" w:beforeAutospacing="0" w:after="0" w:afterAutospacing="0" w:line="360" w:lineRule="auto"/>
        <w:jc w:val="both"/>
        <w:rPr>
          <w:ins w:id="39" w:author="pc" w:date="2025-04-03T12:58:00Z"/>
          <w:rFonts w:asciiTheme="majorBidi" w:hAnsiTheme="majorBidi" w:cstheme="majorBidi"/>
          <w:color w:val="FF0000"/>
        </w:rPr>
        <w:pPrChange w:id="40" w:author="pc" w:date="2025-04-03T12:58:00Z">
          <w:pPr>
            <w:pStyle w:val="NormalWeb"/>
            <w:spacing w:before="0" w:beforeAutospacing="0" w:after="0" w:afterAutospacing="0" w:line="360" w:lineRule="auto"/>
            <w:ind w:left="720" w:hanging="720"/>
            <w:jc w:val="both"/>
          </w:pPr>
        </w:pPrChange>
      </w:pPr>
      <w:proofErr w:type="spellStart"/>
      <w:ins w:id="41" w:author="pc" w:date="2025-04-03T12:58:00Z">
        <w:r w:rsidRPr="00131A88">
          <w:rPr>
            <w:rFonts w:asciiTheme="majorBidi" w:hAnsiTheme="majorBidi" w:cstheme="majorBidi"/>
            <w:color w:val="FF0000"/>
          </w:rPr>
          <w:t>Naeem</w:t>
        </w:r>
        <w:proofErr w:type="spellEnd"/>
        <w:r w:rsidRPr="00131A88">
          <w:rPr>
            <w:rFonts w:asciiTheme="majorBidi" w:hAnsiTheme="majorBidi" w:cstheme="majorBidi"/>
            <w:color w:val="FF0000"/>
          </w:rPr>
          <w:t xml:space="preserve">, M., Salam, A., &amp; </w:t>
        </w:r>
        <w:proofErr w:type="spellStart"/>
        <w:r w:rsidRPr="00131A88">
          <w:rPr>
            <w:rFonts w:asciiTheme="majorBidi" w:hAnsiTheme="majorBidi" w:cstheme="majorBidi"/>
            <w:color w:val="FF0000"/>
          </w:rPr>
          <w:t>Ishtiaq</w:t>
        </w:r>
        <w:proofErr w:type="spellEnd"/>
        <w:r w:rsidRPr="00131A88">
          <w:rPr>
            <w:rFonts w:asciiTheme="majorBidi" w:hAnsiTheme="majorBidi" w:cstheme="majorBidi"/>
            <w:color w:val="FF0000"/>
          </w:rPr>
          <w:t>, A. (2011</w:t>
        </w:r>
        <w:r>
          <w:rPr>
            <w:rFonts w:asciiTheme="majorBidi" w:hAnsiTheme="majorBidi" w:cstheme="majorBidi"/>
            <w:color w:val="FF0000"/>
          </w:rPr>
          <w:t>a</w:t>
        </w:r>
        <w:r w:rsidRPr="00131A88">
          <w:rPr>
            <w:rFonts w:asciiTheme="majorBidi" w:hAnsiTheme="majorBidi" w:cstheme="majorBidi"/>
            <w:color w:val="FF0000"/>
          </w:rPr>
          <w:t xml:space="preserve">). Length-weight relationships of wild and farmed </w:t>
        </w:r>
        <w:r w:rsidRPr="00131A88">
          <w:rPr>
            <w:rStyle w:val="Emphasis"/>
            <w:rFonts w:asciiTheme="majorBidi" w:hAnsiTheme="majorBidi" w:cstheme="majorBidi"/>
            <w:color w:val="FF0000"/>
          </w:rPr>
          <w:t xml:space="preserve">Tor </w:t>
        </w:r>
        <w:proofErr w:type="spellStart"/>
        <w:r w:rsidRPr="00131A88">
          <w:rPr>
            <w:rStyle w:val="Emphasis"/>
            <w:rFonts w:asciiTheme="majorBidi" w:hAnsiTheme="majorBidi" w:cstheme="majorBidi"/>
            <w:color w:val="FF0000"/>
          </w:rPr>
          <w:t>putitora</w:t>
        </w:r>
        <w:proofErr w:type="spellEnd"/>
        <w:r w:rsidRPr="00131A88">
          <w:rPr>
            <w:rFonts w:asciiTheme="majorBidi" w:hAnsiTheme="majorBidi" w:cstheme="majorBidi"/>
            <w:color w:val="FF0000"/>
          </w:rPr>
          <w:t xml:space="preserve"> from Pakistan. </w:t>
        </w:r>
        <w:r w:rsidRPr="00131A88">
          <w:rPr>
            <w:rStyle w:val="Emphasis"/>
            <w:rFonts w:asciiTheme="majorBidi" w:hAnsiTheme="majorBidi" w:cstheme="majorBidi"/>
            <w:color w:val="FF0000"/>
          </w:rPr>
          <w:t>Journal of Applied Ichthyology, 27</w:t>
        </w:r>
        <w:r w:rsidRPr="00131A88">
          <w:rPr>
            <w:rFonts w:asciiTheme="majorBidi" w:hAnsiTheme="majorBidi" w:cstheme="majorBidi"/>
            <w:color w:val="FF0000"/>
          </w:rPr>
          <w:t>(4), 1133-1134.</w:t>
        </w:r>
      </w:ins>
    </w:p>
    <w:p w14:paraId="1D122DF3" w14:textId="77777777" w:rsidR="00341F34" w:rsidRDefault="00341F34" w:rsidP="00341F34">
      <w:pPr>
        <w:pStyle w:val="NormalWeb"/>
        <w:spacing w:before="0" w:beforeAutospacing="0" w:after="0" w:afterAutospacing="0" w:line="360" w:lineRule="auto"/>
        <w:jc w:val="both"/>
        <w:rPr>
          <w:ins w:id="42" w:author="pc" w:date="2025-04-03T12:58:00Z"/>
          <w:rFonts w:asciiTheme="majorBidi" w:hAnsiTheme="majorBidi" w:cstheme="majorBidi"/>
          <w:color w:val="FF0000"/>
        </w:rPr>
        <w:pPrChange w:id="43" w:author="pc" w:date="2025-04-03T12:58:00Z">
          <w:pPr>
            <w:pStyle w:val="NormalWeb"/>
            <w:spacing w:before="0" w:beforeAutospacing="0" w:after="0" w:afterAutospacing="0" w:line="360" w:lineRule="auto"/>
            <w:ind w:left="720" w:hanging="720"/>
            <w:jc w:val="both"/>
          </w:pPr>
        </w:pPrChange>
      </w:pPr>
      <w:proofErr w:type="spellStart"/>
      <w:ins w:id="44" w:author="pc" w:date="2025-04-03T12:58:00Z">
        <w:r w:rsidRPr="00131A88">
          <w:rPr>
            <w:rFonts w:asciiTheme="majorBidi" w:hAnsiTheme="majorBidi" w:cstheme="majorBidi"/>
            <w:color w:val="FF0000"/>
          </w:rPr>
          <w:t>Yusaf</w:t>
        </w:r>
        <w:proofErr w:type="spellEnd"/>
        <w:r w:rsidRPr="00131A88">
          <w:rPr>
            <w:rFonts w:asciiTheme="majorBidi" w:hAnsiTheme="majorBidi" w:cstheme="majorBidi"/>
            <w:color w:val="FF0000"/>
          </w:rPr>
          <w:t xml:space="preserve">, M., Salam, A., &amp; </w:t>
        </w:r>
        <w:proofErr w:type="spellStart"/>
        <w:r w:rsidRPr="00131A88">
          <w:rPr>
            <w:rFonts w:asciiTheme="majorBidi" w:hAnsiTheme="majorBidi" w:cstheme="majorBidi"/>
            <w:color w:val="FF0000"/>
          </w:rPr>
          <w:t>Naeem</w:t>
        </w:r>
        <w:proofErr w:type="spellEnd"/>
        <w:r w:rsidRPr="00131A88">
          <w:rPr>
            <w:rFonts w:asciiTheme="majorBidi" w:hAnsiTheme="majorBidi" w:cstheme="majorBidi"/>
            <w:color w:val="FF0000"/>
          </w:rPr>
          <w:t xml:space="preserve">, M. (2011). Body composition of freshwater </w:t>
        </w:r>
        <w:r w:rsidRPr="00131A88">
          <w:rPr>
            <w:rStyle w:val="Emphasis"/>
            <w:rFonts w:asciiTheme="majorBidi" w:hAnsiTheme="majorBidi" w:cstheme="majorBidi"/>
            <w:color w:val="FF0000"/>
          </w:rPr>
          <w:t xml:space="preserve">Wallago </w:t>
        </w:r>
        <w:proofErr w:type="spellStart"/>
        <w:r w:rsidRPr="00131A88">
          <w:rPr>
            <w:rStyle w:val="Emphasis"/>
            <w:rFonts w:asciiTheme="majorBidi" w:hAnsiTheme="majorBidi" w:cstheme="majorBidi"/>
            <w:color w:val="FF0000"/>
          </w:rPr>
          <w:t>attu</w:t>
        </w:r>
        <w:proofErr w:type="spellEnd"/>
        <w:r w:rsidRPr="00131A88">
          <w:rPr>
            <w:rFonts w:asciiTheme="majorBidi" w:hAnsiTheme="majorBidi" w:cstheme="majorBidi"/>
            <w:color w:val="FF0000"/>
          </w:rPr>
          <w:t xml:space="preserve"> in relation to body size, condition factor, and sex from southern Punjab, Pakistan. </w:t>
        </w:r>
        <w:r w:rsidRPr="00131A88">
          <w:rPr>
            <w:rStyle w:val="Emphasis"/>
            <w:rFonts w:asciiTheme="majorBidi" w:hAnsiTheme="majorBidi" w:cstheme="majorBidi"/>
            <w:color w:val="FF0000"/>
          </w:rPr>
          <w:t>African Journal of Biotechnology, 10</w:t>
        </w:r>
        <w:r w:rsidRPr="00131A88">
          <w:rPr>
            <w:rFonts w:asciiTheme="majorBidi" w:hAnsiTheme="majorBidi" w:cstheme="majorBidi"/>
            <w:color w:val="FF0000"/>
          </w:rPr>
          <w:t>(20), 4265-4268.</w:t>
        </w:r>
      </w:ins>
    </w:p>
    <w:p w14:paraId="5D797C99" w14:textId="77777777" w:rsidR="00341F34" w:rsidRPr="00131A88" w:rsidRDefault="00341F34" w:rsidP="00341F34">
      <w:pPr>
        <w:pStyle w:val="NormalWeb"/>
        <w:spacing w:before="0" w:beforeAutospacing="0" w:after="0" w:afterAutospacing="0" w:line="360" w:lineRule="auto"/>
        <w:jc w:val="both"/>
        <w:rPr>
          <w:ins w:id="45" w:author="pc" w:date="2025-04-03T12:58:00Z"/>
          <w:color w:val="FF0000"/>
        </w:rPr>
        <w:pPrChange w:id="46" w:author="pc" w:date="2025-04-03T12:58:00Z">
          <w:pPr>
            <w:pStyle w:val="NormalWeb"/>
            <w:spacing w:before="0" w:beforeAutospacing="0" w:after="0" w:afterAutospacing="0" w:line="360" w:lineRule="auto"/>
            <w:ind w:left="720" w:hanging="720"/>
            <w:jc w:val="both"/>
          </w:pPr>
        </w:pPrChange>
      </w:pPr>
      <w:proofErr w:type="spellStart"/>
      <w:ins w:id="47" w:author="pc" w:date="2025-04-03T12:58:00Z">
        <w:r w:rsidRPr="00131A88">
          <w:rPr>
            <w:color w:val="FF0000"/>
          </w:rPr>
          <w:t>Naeem</w:t>
        </w:r>
        <w:proofErr w:type="spellEnd"/>
        <w:r w:rsidRPr="00131A88">
          <w:rPr>
            <w:color w:val="FF0000"/>
          </w:rPr>
          <w:t>, M., A. Salam, S.S. Tahir and N. Rauf. (2010</w:t>
        </w:r>
        <w:r>
          <w:rPr>
            <w:color w:val="FF0000"/>
          </w:rPr>
          <w:t>b</w:t>
        </w:r>
        <w:r w:rsidRPr="00131A88">
          <w:rPr>
            <w:color w:val="FF0000"/>
          </w:rPr>
          <w:t xml:space="preserve">). Assessment of the essential element and toxic heavy metals in hatchery reared </w:t>
        </w:r>
        <w:proofErr w:type="spellStart"/>
        <w:r w:rsidRPr="00131A88">
          <w:rPr>
            <w:i/>
            <w:color w:val="FF0000"/>
          </w:rPr>
          <w:t>Oncorhynchus</w:t>
        </w:r>
        <w:proofErr w:type="spellEnd"/>
        <w:r w:rsidRPr="00131A88">
          <w:rPr>
            <w:i/>
            <w:color w:val="FF0000"/>
          </w:rPr>
          <w:t xml:space="preserve"> mykiss</w:t>
        </w:r>
        <w:r w:rsidRPr="00131A88">
          <w:rPr>
            <w:color w:val="FF0000"/>
          </w:rPr>
          <w:t>. Int. J. Agric. Biol., 12: 935–938.</w:t>
        </w:r>
      </w:ins>
    </w:p>
    <w:p w14:paraId="3881BEAB" w14:textId="77777777" w:rsidR="004E7944" w:rsidRPr="006747D4" w:rsidRDefault="004E7944" w:rsidP="004E7944">
      <w:pPr>
        <w:pStyle w:val="NormalWeb"/>
        <w:spacing w:before="0" w:beforeAutospacing="0" w:after="0" w:afterAutospacing="0" w:line="360" w:lineRule="auto"/>
        <w:jc w:val="both"/>
        <w:rPr>
          <w:ins w:id="48" w:author="pc" w:date="2025-04-03T12:59:00Z"/>
          <w:rFonts w:asciiTheme="majorBidi" w:hAnsiTheme="majorBidi" w:cstheme="majorBidi"/>
        </w:rPr>
        <w:pPrChange w:id="49" w:author="pc" w:date="2025-04-03T12:59:00Z">
          <w:pPr>
            <w:pStyle w:val="NormalWeb"/>
            <w:spacing w:before="0" w:beforeAutospacing="0" w:after="0" w:afterAutospacing="0" w:line="360" w:lineRule="auto"/>
            <w:ind w:left="720" w:hanging="720"/>
            <w:jc w:val="both"/>
          </w:pPr>
        </w:pPrChange>
      </w:pPr>
      <w:proofErr w:type="spellStart"/>
      <w:ins w:id="50" w:author="pc" w:date="2025-04-03T12:59:00Z">
        <w:r w:rsidRPr="006747D4">
          <w:rPr>
            <w:rFonts w:asciiTheme="majorBidi" w:hAnsiTheme="majorBidi" w:cstheme="majorBidi"/>
          </w:rPr>
          <w:t>Javed</w:t>
        </w:r>
        <w:proofErr w:type="spellEnd"/>
        <w:r w:rsidRPr="006747D4">
          <w:rPr>
            <w:rFonts w:asciiTheme="majorBidi" w:hAnsiTheme="majorBidi" w:cstheme="majorBidi"/>
          </w:rPr>
          <w:t xml:space="preserve">, M. Y., Salam, A., Khan, M. N., &amp; </w:t>
        </w:r>
        <w:proofErr w:type="spellStart"/>
        <w:r w:rsidRPr="006747D4">
          <w:rPr>
            <w:rFonts w:asciiTheme="majorBidi" w:hAnsiTheme="majorBidi" w:cstheme="majorBidi"/>
          </w:rPr>
          <w:t>Naeem</w:t>
        </w:r>
        <w:proofErr w:type="spellEnd"/>
        <w:r w:rsidRPr="006747D4">
          <w:rPr>
            <w:rFonts w:asciiTheme="majorBidi" w:hAnsiTheme="majorBidi" w:cstheme="majorBidi"/>
          </w:rPr>
          <w:t xml:space="preserve">, M. (1992). Weight-length and condition factor relationship of a freshwater wild </w:t>
        </w:r>
        <w:proofErr w:type="spellStart"/>
        <w:r w:rsidRPr="006747D4">
          <w:rPr>
            <w:rFonts w:asciiTheme="majorBidi" w:hAnsiTheme="majorBidi" w:cstheme="majorBidi"/>
          </w:rPr>
          <w:t>mahseer</w:t>
        </w:r>
        <w:proofErr w:type="spellEnd"/>
        <w:r w:rsidRPr="006747D4">
          <w:rPr>
            <w:rFonts w:asciiTheme="majorBidi" w:hAnsiTheme="majorBidi" w:cstheme="majorBidi"/>
          </w:rPr>
          <w:t xml:space="preserve">, </w:t>
        </w:r>
        <w:r w:rsidRPr="006747D4">
          <w:rPr>
            <w:rStyle w:val="Emphasis"/>
            <w:rFonts w:asciiTheme="majorBidi" w:hAnsiTheme="majorBidi" w:cstheme="majorBidi"/>
          </w:rPr>
          <w:t xml:space="preserve">Tor </w:t>
        </w:r>
        <w:proofErr w:type="spellStart"/>
        <w:r w:rsidRPr="006747D4">
          <w:rPr>
            <w:rStyle w:val="Emphasis"/>
            <w:rFonts w:asciiTheme="majorBidi" w:hAnsiTheme="majorBidi" w:cstheme="majorBidi"/>
          </w:rPr>
          <w:t>putitora</w:t>
        </w:r>
        <w:proofErr w:type="spellEnd"/>
        <w:r w:rsidRPr="006747D4">
          <w:rPr>
            <w:rFonts w:asciiTheme="majorBidi" w:hAnsiTheme="majorBidi" w:cstheme="majorBidi"/>
          </w:rPr>
          <w:t xml:space="preserve"> from Islamabad, Pakistan. </w:t>
        </w:r>
        <w:r w:rsidRPr="006747D4">
          <w:rPr>
            <w:rStyle w:val="Emphasis"/>
            <w:rFonts w:asciiTheme="majorBidi" w:hAnsiTheme="majorBidi" w:cstheme="majorBidi"/>
          </w:rPr>
          <w:t>Proceedings of the Pakistan Congress of Zoology, 12</w:t>
        </w:r>
        <w:r w:rsidRPr="006747D4">
          <w:rPr>
            <w:rFonts w:asciiTheme="majorBidi" w:hAnsiTheme="majorBidi" w:cstheme="majorBidi"/>
          </w:rPr>
          <w:t>, 335-340.</w:t>
        </w:r>
      </w:ins>
    </w:p>
    <w:p w14:paraId="0A2EBA3A" w14:textId="77777777" w:rsidR="007C136E" w:rsidRPr="002A30DA" w:rsidDel="00341F34" w:rsidRDefault="007C136E" w:rsidP="00447272">
      <w:pPr>
        <w:spacing w:line="480" w:lineRule="auto"/>
        <w:jc w:val="both"/>
        <w:rPr>
          <w:del w:id="51" w:author="pc" w:date="2025-04-03T12:57:00Z"/>
          <w:rFonts w:ascii="Times New Roman" w:hAnsi="Times New Roman" w:cs="Times New Roman"/>
          <w:sz w:val="24"/>
          <w:szCs w:val="24"/>
        </w:rPr>
      </w:pPr>
    </w:p>
    <w:p w14:paraId="3DAAF99E" w14:textId="77777777" w:rsidR="007C136E" w:rsidRPr="002A30DA" w:rsidDel="00341F34" w:rsidRDefault="007C136E" w:rsidP="00447272">
      <w:pPr>
        <w:spacing w:line="480" w:lineRule="auto"/>
        <w:jc w:val="both"/>
        <w:rPr>
          <w:del w:id="52" w:author="pc" w:date="2025-04-03T12:57:00Z"/>
          <w:rFonts w:ascii="Times New Roman" w:hAnsi="Times New Roman" w:cs="Times New Roman"/>
          <w:sz w:val="24"/>
          <w:szCs w:val="24"/>
        </w:rPr>
      </w:pPr>
    </w:p>
    <w:p w14:paraId="6337053A" w14:textId="77777777" w:rsidR="007C136E" w:rsidRPr="002A30DA" w:rsidDel="00341F34" w:rsidRDefault="007C136E" w:rsidP="00447272">
      <w:pPr>
        <w:spacing w:line="480" w:lineRule="auto"/>
        <w:jc w:val="both"/>
        <w:rPr>
          <w:del w:id="53" w:author="pc" w:date="2025-04-03T12:57:00Z"/>
          <w:rFonts w:ascii="Times New Roman" w:hAnsi="Times New Roman" w:cs="Times New Roman"/>
          <w:sz w:val="24"/>
          <w:szCs w:val="24"/>
        </w:rPr>
      </w:pPr>
    </w:p>
    <w:p w14:paraId="50D07250" w14:textId="77777777" w:rsidR="007C136E" w:rsidRPr="002A30DA" w:rsidRDefault="007C136E" w:rsidP="00447272">
      <w:pPr>
        <w:spacing w:line="480" w:lineRule="auto"/>
        <w:jc w:val="both"/>
        <w:rPr>
          <w:rFonts w:ascii="Times New Roman" w:hAnsi="Times New Roman" w:cs="Times New Roman"/>
          <w:sz w:val="24"/>
          <w:szCs w:val="24"/>
        </w:rPr>
      </w:pPr>
    </w:p>
    <w:sectPr w:rsidR="007C136E" w:rsidRPr="002A30DA" w:rsidSect="008478F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pc" w:date="2025-04-03T13:18:00Z" w:initials="p">
    <w:p w14:paraId="453AC6AC" w14:textId="6FB367FD" w:rsidR="001E61E7" w:rsidRDefault="001E61E7">
      <w:pPr>
        <w:pStyle w:val="CommentText"/>
      </w:pPr>
      <w:r>
        <w:rPr>
          <w:rStyle w:val="CommentReference"/>
        </w:rPr>
        <w:annotationRef/>
      </w:r>
      <w:r>
        <w:t>Remove headings</w:t>
      </w:r>
    </w:p>
  </w:comment>
  <w:comment w:id="15" w:author="pc" w:date="2025-04-03T13:16:00Z" w:initials="p">
    <w:p w14:paraId="04DBAC13" w14:textId="5A024E52" w:rsidR="001E61E7" w:rsidRDefault="001E61E7">
      <w:pPr>
        <w:pStyle w:val="CommentText"/>
      </w:pPr>
      <w:r>
        <w:rPr>
          <w:rStyle w:val="CommentReference"/>
        </w:rPr>
        <w:annotationRef/>
      </w:r>
      <w:r>
        <w:t>In paragraph form</w:t>
      </w:r>
    </w:p>
  </w:comment>
  <w:comment w:id="16" w:author="pc" w:date="2025-04-03T13:15:00Z" w:initials="p">
    <w:p w14:paraId="24C37880" w14:textId="60AA6B1A" w:rsidR="001E61E7" w:rsidRDefault="001E61E7">
      <w:pPr>
        <w:pStyle w:val="CommentText"/>
      </w:pPr>
      <w:r>
        <w:rPr>
          <w:rStyle w:val="CommentReference"/>
        </w:rPr>
        <w:annotationRef/>
      </w:r>
      <w:r>
        <w:t>In paragraph form</w:t>
      </w:r>
    </w:p>
  </w:comment>
  <w:comment w:id="17" w:author="pc" w:date="2025-04-03T13:17:00Z" w:initials="p">
    <w:p w14:paraId="3641F5E7" w14:textId="231A5BA6" w:rsidR="001E61E7" w:rsidRDefault="001E61E7">
      <w:pPr>
        <w:pStyle w:val="CommentText"/>
      </w:pPr>
      <w:r>
        <w:rPr>
          <w:rStyle w:val="CommentReference"/>
        </w:rPr>
        <w:annotationRef/>
      </w:r>
      <w:proofErr w:type="spellStart"/>
      <w:r>
        <w:t>Elobrate</w:t>
      </w:r>
      <w:proofErr w:type="spellEnd"/>
      <w:r>
        <w:t xml:space="preserve"> the function of mentioning this table</w:t>
      </w:r>
    </w:p>
  </w:comment>
  <w:comment w:id="20" w:author="pc" w:date="2025-04-03T13:14:00Z" w:initials="p">
    <w:p w14:paraId="1CA4DF73" w14:textId="507C5DB4" w:rsidR="004E7944" w:rsidRDefault="004E7944">
      <w:pPr>
        <w:pStyle w:val="CommentText"/>
      </w:pPr>
      <w:r>
        <w:rPr>
          <w:rStyle w:val="CommentReference"/>
        </w:rPr>
        <w:annotationRef/>
      </w:r>
      <w:r>
        <w:t>Ending should be appropriate for each paragraph</w:t>
      </w:r>
    </w:p>
  </w:comment>
  <w:comment w:id="21" w:author="pc" w:date="2025-04-03T13:16:00Z" w:initials="p">
    <w:p w14:paraId="25837762" w14:textId="4CAA245E" w:rsidR="001E61E7" w:rsidRDefault="001E61E7">
      <w:pPr>
        <w:pStyle w:val="CommentText"/>
      </w:pPr>
      <w:r>
        <w:rPr>
          <w:rStyle w:val="CommentReference"/>
        </w:rPr>
        <w:annotationRef/>
      </w:r>
      <w:r>
        <w:t>Mention the ladder name</w:t>
      </w:r>
    </w:p>
  </w:comment>
  <w:comment w:id="23" w:author="pc" w:date="2025-04-03T12:55:00Z" w:initials="p">
    <w:p w14:paraId="454E4F09" w14:textId="2CF23A62" w:rsidR="00341F34" w:rsidRDefault="00341F34">
      <w:pPr>
        <w:pStyle w:val="CommentText"/>
      </w:pPr>
      <w:r>
        <w:rPr>
          <w:rStyle w:val="CommentReference"/>
        </w:rPr>
        <w:annotationRef/>
      </w:r>
      <w:r>
        <w:rPr>
          <w:rStyle w:val="CommentReference"/>
        </w:rPr>
        <w:t>enhance</w:t>
      </w:r>
      <w:r>
        <w:t xml:space="preserve"> the discussion portion </w:t>
      </w:r>
    </w:p>
  </w:comment>
  <w:comment w:id="28" w:author="pc" w:date="2025-04-03T12:56:00Z" w:initials="p">
    <w:p w14:paraId="6438314A" w14:textId="0D5AD06E" w:rsidR="00341F34" w:rsidRDefault="00341F34">
      <w:pPr>
        <w:pStyle w:val="CommentText"/>
      </w:pPr>
      <w:r>
        <w:rPr>
          <w:rStyle w:val="CommentReference"/>
        </w:rPr>
        <w:annotationRef/>
      </w:r>
      <w:r>
        <w:t xml:space="preserve">I added few </w:t>
      </w:r>
      <w:proofErr w:type="gramStart"/>
      <w:r>
        <w:t>citation</w:t>
      </w:r>
      <w:proofErr w:type="gramEnd"/>
      <w:r>
        <w:t xml:space="preserve"> about the length weight based discussion</w:t>
      </w:r>
    </w:p>
  </w:comment>
  <w:comment w:id="30" w:author="pc" w:date="2025-04-03T12:41:00Z" w:initials="p">
    <w:p w14:paraId="12B33D71" w14:textId="60208FA1" w:rsidR="00A53C4C" w:rsidRDefault="00A53C4C">
      <w:pPr>
        <w:pStyle w:val="CommentText"/>
      </w:pPr>
      <w:r>
        <w:rPr>
          <w:rStyle w:val="CommentReference"/>
        </w:rPr>
        <w:annotationRef/>
      </w:r>
      <w:r>
        <w:t>Align all the references according to the Journal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3AC6AC" w15:done="0"/>
  <w15:commentEx w15:paraId="04DBAC13" w15:done="0"/>
  <w15:commentEx w15:paraId="24C37880" w15:done="0"/>
  <w15:commentEx w15:paraId="3641F5E7" w15:done="0"/>
  <w15:commentEx w15:paraId="1CA4DF73" w15:done="0"/>
  <w15:commentEx w15:paraId="25837762" w15:done="0"/>
  <w15:commentEx w15:paraId="454E4F09" w15:done="0"/>
  <w15:commentEx w15:paraId="6438314A" w15:done="0"/>
  <w15:commentEx w15:paraId="12B33D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F796D" w14:textId="77777777" w:rsidR="00CB28BF" w:rsidRDefault="00CB28BF" w:rsidP="009A434D">
      <w:pPr>
        <w:spacing w:after="0" w:line="240" w:lineRule="auto"/>
      </w:pPr>
      <w:r>
        <w:separator/>
      </w:r>
    </w:p>
  </w:endnote>
  <w:endnote w:type="continuationSeparator" w:id="0">
    <w:p w14:paraId="5A3248BE" w14:textId="77777777" w:rsidR="00CB28BF" w:rsidRDefault="00CB28BF" w:rsidP="009A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A784" w14:textId="77777777" w:rsidR="009A434D" w:rsidRDefault="009A4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AAC0" w14:textId="77777777" w:rsidR="009A434D" w:rsidRDefault="009A4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E7B0" w14:textId="77777777" w:rsidR="009A434D" w:rsidRDefault="009A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6C4D" w14:textId="77777777" w:rsidR="00CB28BF" w:rsidRDefault="00CB28BF" w:rsidP="009A434D">
      <w:pPr>
        <w:spacing w:after="0" w:line="240" w:lineRule="auto"/>
      </w:pPr>
      <w:r>
        <w:separator/>
      </w:r>
    </w:p>
  </w:footnote>
  <w:footnote w:type="continuationSeparator" w:id="0">
    <w:p w14:paraId="4FB89C17" w14:textId="77777777" w:rsidR="00CB28BF" w:rsidRDefault="00CB28BF" w:rsidP="009A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F598" w14:textId="1325B95F" w:rsidR="009A434D" w:rsidRDefault="00CB28BF">
    <w:pPr>
      <w:pStyle w:val="Header"/>
    </w:pPr>
    <w:r>
      <w:rPr>
        <w:noProof/>
      </w:rPr>
      <w:pict w14:anchorId="24C77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6238" w14:textId="14F91B9F" w:rsidR="009A434D" w:rsidRDefault="00CB28BF">
    <w:pPr>
      <w:pStyle w:val="Header"/>
    </w:pPr>
    <w:r>
      <w:rPr>
        <w:noProof/>
      </w:rPr>
      <w:pict w14:anchorId="525EA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5866" w14:textId="6449CA8F" w:rsidR="009A434D" w:rsidRDefault="00CB28BF">
    <w:pPr>
      <w:pStyle w:val="Header"/>
    </w:pPr>
    <w:r>
      <w:rPr>
        <w:noProof/>
      </w:rPr>
      <w:pict w14:anchorId="33FBF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318D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9D7CF4"/>
    <w:multiLevelType w:val="multilevel"/>
    <w:tmpl w:val="E22651E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Windows Live" w15:userId="1f93e611ec47c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70"/>
    <w:rsid w:val="0004292C"/>
    <w:rsid w:val="001157E4"/>
    <w:rsid w:val="00120C54"/>
    <w:rsid w:val="00142370"/>
    <w:rsid w:val="001910AE"/>
    <w:rsid w:val="001D6E85"/>
    <w:rsid w:val="001E61E7"/>
    <w:rsid w:val="001F3192"/>
    <w:rsid w:val="002037DB"/>
    <w:rsid w:val="002246F9"/>
    <w:rsid w:val="002324F0"/>
    <w:rsid w:val="002419CA"/>
    <w:rsid w:val="00263F8B"/>
    <w:rsid w:val="002961E4"/>
    <w:rsid w:val="002A30DA"/>
    <w:rsid w:val="002E5724"/>
    <w:rsid w:val="00311232"/>
    <w:rsid w:val="00316F03"/>
    <w:rsid w:val="00323BFE"/>
    <w:rsid w:val="00341F34"/>
    <w:rsid w:val="00385C4F"/>
    <w:rsid w:val="003A4BA0"/>
    <w:rsid w:val="003F26C7"/>
    <w:rsid w:val="00433068"/>
    <w:rsid w:val="00437A16"/>
    <w:rsid w:val="00445F19"/>
    <w:rsid w:val="00447272"/>
    <w:rsid w:val="00482326"/>
    <w:rsid w:val="004E7944"/>
    <w:rsid w:val="0052386C"/>
    <w:rsid w:val="0052673E"/>
    <w:rsid w:val="005721C8"/>
    <w:rsid w:val="005D0A07"/>
    <w:rsid w:val="005E7493"/>
    <w:rsid w:val="005F0143"/>
    <w:rsid w:val="00607924"/>
    <w:rsid w:val="006360FA"/>
    <w:rsid w:val="0079294E"/>
    <w:rsid w:val="007C136E"/>
    <w:rsid w:val="007C79DB"/>
    <w:rsid w:val="007E0670"/>
    <w:rsid w:val="007F3711"/>
    <w:rsid w:val="00825925"/>
    <w:rsid w:val="00837E14"/>
    <w:rsid w:val="008478FD"/>
    <w:rsid w:val="00960147"/>
    <w:rsid w:val="00974C45"/>
    <w:rsid w:val="009947FE"/>
    <w:rsid w:val="009A434D"/>
    <w:rsid w:val="009C72F8"/>
    <w:rsid w:val="00A06058"/>
    <w:rsid w:val="00A53C4C"/>
    <w:rsid w:val="00B64637"/>
    <w:rsid w:val="00B64FC3"/>
    <w:rsid w:val="00B738E5"/>
    <w:rsid w:val="00C2236F"/>
    <w:rsid w:val="00CB28BF"/>
    <w:rsid w:val="00CF7F7A"/>
    <w:rsid w:val="00D01540"/>
    <w:rsid w:val="00D01F2C"/>
    <w:rsid w:val="00D339DC"/>
    <w:rsid w:val="00D34EEE"/>
    <w:rsid w:val="00D62443"/>
    <w:rsid w:val="00D973AA"/>
    <w:rsid w:val="00DC2691"/>
    <w:rsid w:val="00DE1D12"/>
    <w:rsid w:val="00EA43F8"/>
    <w:rsid w:val="00EE73D8"/>
    <w:rsid w:val="00FD7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BD4115"/>
  <w15:docId w15:val="{94AA7307-9DE8-481D-89DB-3C7CF4A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1E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961E4"/>
    <w:pPr>
      <w:spacing w:after="0" w:line="240" w:lineRule="auto"/>
    </w:pPr>
  </w:style>
  <w:style w:type="paragraph" w:styleId="PlainText">
    <w:name w:val="Plain Text"/>
    <w:basedOn w:val="Normal"/>
    <w:link w:val="PlainTextChar"/>
    <w:uiPriority w:val="99"/>
    <w:unhideWhenUsed/>
    <w:rsid w:val="002961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61E4"/>
    <w:rPr>
      <w:rFonts w:ascii="Consolas" w:hAnsi="Consolas"/>
      <w:sz w:val="21"/>
      <w:szCs w:val="21"/>
    </w:rPr>
  </w:style>
  <w:style w:type="table" w:styleId="TableGrid">
    <w:name w:val="Table Grid"/>
    <w:basedOn w:val="TableNormal"/>
    <w:uiPriority w:val="59"/>
    <w:rsid w:val="00296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61E4"/>
    <w:pPr>
      <w:spacing w:after="200" w:line="276" w:lineRule="auto"/>
      <w:ind w:left="720"/>
      <w:contextualSpacing/>
    </w:pPr>
  </w:style>
  <w:style w:type="character" w:styleId="Hyperlink">
    <w:name w:val="Hyperlink"/>
    <w:basedOn w:val="DefaultParagraphFont"/>
    <w:uiPriority w:val="99"/>
    <w:unhideWhenUsed/>
    <w:rsid w:val="002961E4"/>
    <w:rPr>
      <w:color w:val="0563C1" w:themeColor="hyperlink"/>
      <w:u w:val="single"/>
    </w:rPr>
  </w:style>
  <w:style w:type="paragraph" w:styleId="NormalWeb">
    <w:name w:val="Normal (Web)"/>
    <w:basedOn w:val="Normal"/>
    <w:uiPriority w:val="99"/>
    <w:unhideWhenUsed/>
    <w:rsid w:val="002961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12"/>
    <w:rPr>
      <w:rFonts w:ascii="Tahoma" w:hAnsi="Tahoma" w:cs="Tahoma"/>
      <w:sz w:val="16"/>
      <w:szCs w:val="16"/>
    </w:rPr>
  </w:style>
  <w:style w:type="paragraph" w:styleId="Subtitle">
    <w:name w:val="Subtitle"/>
    <w:basedOn w:val="Normal"/>
    <w:next w:val="Normal"/>
    <w:link w:val="SubtitleChar"/>
    <w:uiPriority w:val="11"/>
    <w:qFormat/>
    <w:rsid w:val="00DE1D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1D12"/>
    <w:rPr>
      <w:rFonts w:eastAsiaTheme="minorEastAsia"/>
      <w:color w:val="5A5A5A" w:themeColor="text1" w:themeTint="A5"/>
      <w:spacing w:val="15"/>
    </w:rPr>
  </w:style>
  <w:style w:type="paragraph" w:styleId="Revision">
    <w:name w:val="Revision"/>
    <w:hidden/>
    <w:uiPriority w:val="99"/>
    <w:semiHidden/>
    <w:rsid w:val="00960147"/>
    <w:pPr>
      <w:spacing w:after="0" w:line="240" w:lineRule="auto"/>
    </w:pPr>
  </w:style>
  <w:style w:type="character" w:styleId="CommentReference">
    <w:name w:val="annotation reference"/>
    <w:basedOn w:val="DefaultParagraphFont"/>
    <w:uiPriority w:val="99"/>
    <w:semiHidden/>
    <w:unhideWhenUsed/>
    <w:rsid w:val="00960147"/>
    <w:rPr>
      <w:sz w:val="16"/>
      <w:szCs w:val="16"/>
    </w:rPr>
  </w:style>
  <w:style w:type="paragraph" w:styleId="CommentText">
    <w:name w:val="annotation text"/>
    <w:basedOn w:val="Normal"/>
    <w:link w:val="CommentTextChar"/>
    <w:uiPriority w:val="99"/>
    <w:semiHidden/>
    <w:unhideWhenUsed/>
    <w:rsid w:val="00960147"/>
    <w:pPr>
      <w:spacing w:line="240" w:lineRule="auto"/>
    </w:pPr>
    <w:rPr>
      <w:sz w:val="20"/>
      <w:szCs w:val="20"/>
    </w:rPr>
  </w:style>
  <w:style w:type="character" w:customStyle="1" w:styleId="CommentTextChar">
    <w:name w:val="Comment Text Char"/>
    <w:basedOn w:val="DefaultParagraphFont"/>
    <w:link w:val="CommentText"/>
    <w:uiPriority w:val="99"/>
    <w:semiHidden/>
    <w:rsid w:val="00960147"/>
    <w:rPr>
      <w:sz w:val="20"/>
      <w:szCs w:val="20"/>
    </w:rPr>
  </w:style>
  <w:style w:type="paragraph" w:styleId="CommentSubject">
    <w:name w:val="annotation subject"/>
    <w:basedOn w:val="CommentText"/>
    <w:next w:val="CommentText"/>
    <w:link w:val="CommentSubjectChar"/>
    <w:uiPriority w:val="99"/>
    <w:semiHidden/>
    <w:unhideWhenUsed/>
    <w:rsid w:val="00960147"/>
    <w:rPr>
      <w:b/>
      <w:bCs/>
    </w:rPr>
  </w:style>
  <w:style w:type="character" w:customStyle="1" w:styleId="CommentSubjectChar">
    <w:name w:val="Comment Subject Char"/>
    <w:basedOn w:val="CommentTextChar"/>
    <w:link w:val="CommentSubject"/>
    <w:uiPriority w:val="99"/>
    <w:semiHidden/>
    <w:rsid w:val="00960147"/>
    <w:rPr>
      <w:b/>
      <w:bCs/>
      <w:sz w:val="20"/>
      <w:szCs w:val="20"/>
    </w:rPr>
  </w:style>
  <w:style w:type="character" w:customStyle="1" w:styleId="UnresolvedMention">
    <w:name w:val="Unresolved Mention"/>
    <w:basedOn w:val="DefaultParagraphFont"/>
    <w:uiPriority w:val="99"/>
    <w:semiHidden/>
    <w:unhideWhenUsed/>
    <w:rsid w:val="00B64FC3"/>
    <w:rPr>
      <w:color w:val="605E5C"/>
      <w:shd w:val="clear" w:color="auto" w:fill="E1DFDD"/>
    </w:rPr>
  </w:style>
  <w:style w:type="paragraph" w:styleId="Header">
    <w:name w:val="header"/>
    <w:basedOn w:val="Normal"/>
    <w:link w:val="HeaderChar"/>
    <w:uiPriority w:val="99"/>
    <w:unhideWhenUsed/>
    <w:rsid w:val="009A4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4D"/>
  </w:style>
  <w:style w:type="paragraph" w:styleId="Footer">
    <w:name w:val="footer"/>
    <w:basedOn w:val="Normal"/>
    <w:link w:val="FooterChar"/>
    <w:uiPriority w:val="99"/>
    <w:unhideWhenUsed/>
    <w:rsid w:val="009A4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4D"/>
  </w:style>
  <w:style w:type="character" w:styleId="Emphasis">
    <w:name w:val="Emphasis"/>
    <w:basedOn w:val="DefaultParagraphFont"/>
    <w:uiPriority w:val="20"/>
    <w:qFormat/>
    <w:rsid w:val="00341F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image" Target="media/image6.emf"/><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www.thermofisher.com/order/catalog/product/4406016"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ymoresearch.com/downloads/dl/file/id/52/d4052i.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https://www.nimagen.com/products/Sequencing/Capillary-Electrophoresis/BrilliantDye-Terminator-Cycle-Sequencing-K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ational.neb.com/protocols/2012/09/11/protocol-for-onetaq-quick-load-2x-master-mix-with-standard-buffer-m0486" TargetMode="Externa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3740</Words>
  <Characters>21021</Characters>
  <Application>Microsoft Office Word</Application>
  <DocSecurity>0</DocSecurity>
  <Lines>539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7</cp:revision>
  <dcterms:created xsi:type="dcterms:W3CDTF">2025-04-02T12:19:00Z</dcterms:created>
  <dcterms:modified xsi:type="dcterms:W3CDTF">2025-04-03T20:18:00Z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e2222b8c68e83b1cca542737ccd4738db1d68ccf7f0a254f774991e3fdb2bfe7</vt:lpwstr>
  </property>
</Properties>
</file>