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990B" w14:textId="77777777" w:rsidR="00740F7C" w:rsidRPr="00D25A85" w:rsidRDefault="00740F7C" w:rsidP="00D25A85">
      <w:pPr>
        <w:pStyle w:val="BodyText2"/>
        <w:jc w:val="right"/>
        <w:rPr>
          <w:rFonts w:ascii="Arial" w:hAnsi="Arial" w:cs="Arial"/>
          <w:bCs w:val="0"/>
          <w:color w:val="auto"/>
          <w:sz w:val="24"/>
        </w:rPr>
      </w:pPr>
      <w:r w:rsidRPr="00D25A85">
        <w:rPr>
          <w:rFonts w:ascii="Arial" w:hAnsi="Arial" w:cs="Arial"/>
          <w:bCs w:val="0"/>
          <w:color w:val="auto"/>
          <w:sz w:val="36"/>
          <w:szCs w:val="36"/>
        </w:rPr>
        <w:t xml:space="preserve">Effect of Dietary Lipid on Growth Performance and Body Composition of Thai </w:t>
      </w:r>
      <w:r w:rsidR="0053601F" w:rsidRPr="00D25A85">
        <w:rPr>
          <w:rFonts w:ascii="Arial" w:hAnsi="Arial" w:cs="Arial"/>
          <w:bCs w:val="0"/>
          <w:color w:val="auto"/>
          <w:sz w:val="36"/>
          <w:szCs w:val="36"/>
        </w:rPr>
        <w:t>climbing perch</w:t>
      </w:r>
      <w:r w:rsidRPr="00D25A85">
        <w:rPr>
          <w:rFonts w:ascii="Arial" w:hAnsi="Arial" w:cs="Arial"/>
          <w:bCs w:val="0"/>
          <w:color w:val="auto"/>
          <w:sz w:val="36"/>
          <w:szCs w:val="36"/>
        </w:rPr>
        <w:t xml:space="preserve">, </w:t>
      </w:r>
      <w:r w:rsidRPr="00D25A85">
        <w:rPr>
          <w:rFonts w:ascii="Arial" w:hAnsi="Arial" w:cs="Arial"/>
          <w:bCs w:val="0"/>
          <w:i/>
          <w:color w:val="auto"/>
          <w:sz w:val="36"/>
          <w:szCs w:val="36"/>
        </w:rPr>
        <w:t xml:space="preserve">Anabas </w:t>
      </w:r>
      <w:proofErr w:type="spellStart"/>
      <w:r w:rsidRPr="00D25A85">
        <w:rPr>
          <w:rFonts w:ascii="Arial" w:hAnsi="Arial" w:cs="Arial"/>
          <w:bCs w:val="0"/>
          <w:i/>
          <w:color w:val="auto"/>
          <w:sz w:val="36"/>
          <w:szCs w:val="36"/>
        </w:rPr>
        <w:t>testudineus</w:t>
      </w:r>
      <w:proofErr w:type="spellEnd"/>
      <w:r w:rsidRPr="00D25A85">
        <w:rPr>
          <w:rFonts w:ascii="Arial" w:hAnsi="Arial" w:cs="Arial"/>
          <w:bCs w:val="0"/>
          <w:color w:val="auto"/>
          <w:sz w:val="36"/>
          <w:szCs w:val="36"/>
        </w:rPr>
        <w:t xml:space="preserve"> (Bloch, 1792</w:t>
      </w:r>
      <w:r w:rsidRPr="00CC076C">
        <w:rPr>
          <w:rFonts w:ascii="Arial" w:hAnsi="Arial" w:cs="Arial"/>
          <w:bCs w:val="0"/>
          <w:color w:val="auto"/>
          <w:sz w:val="36"/>
          <w:szCs w:val="36"/>
        </w:rPr>
        <w:t>)</w:t>
      </w:r>
    </w:p>
    <w:p w14:paraId="588A2565" w14:textId="77777777" w:rsidR="00740F7C" w:rsidRPr="00D25A85" w:rsidRDefault="00740F7C" w:rsidP="00C95847">
      <w:pPr>
        <w:jc w:val="center"/>
        <w:rPr>
          <w:rFonts w:ascii="Arial" w:eastAsia="Times New Roman" w:hAnsi="Arial" w:cs="Arial"/>
          <w:sz w:val="24"/>
          <w:szCs w:val="24"/>
        </w:rPr>
      </w:pPr>
    </w:p>
    <w:p w14:paraId="46C96AD5" w14:textId="77777777" w:rsidR="009A02C7" w:rsidRPr="00D25A85" w:rsidRDefault="009A02C7" w:rsidP="00C95847">
      <w:pPr>
        <w:jc w:val="center"/>
        <w:rPr>
          <w:rFonts w:ascii="Arial" w:eastAsia="Times New Roman" w:hAnsi="Arial" w:cs="Arial"/>
          <w:sz w:val="24"/>
          <w:szCs w:val="24"/>
        </w:rPr>
      </w:pPr>
    </w:p>
    <w:p w14:paraId="28FEA00C" w14:textId="77777777" w:rsidR="00C95847" w:rsidRPr="00D25A85" w:rsidRDefault="00C95847" w:rsidP="00C95847">
      <w:pPr>
        <w:jc w:val="center"/>
        <w:rPr>
          <w:rFonts w:ascii="Arial" w:hAnsi="Arial" w:cs="Arial"/>
          <w:b/>
          <w:bCs/>
          <w:sz w:val="24"/>
          <w:szCs w:val="24"/>
        </w:rPr>
      </w:pPr>
    </w:p>
    <w:p w14:paraId="4B4EB39E" w14:textId="77777777" w:rsidR="00C95847" w:rsidRPr="00E13CDC" w:rsidRDefault="00C95847" w:rsidP="00C95847">
      <w:pPr>
        <w:jc w:val="center"/>
        <w:rPr>
          <w:rFonts w:ascii="Times New Roman" w:hAnsi="Times New Roman" w:cs="Times New Roman"/>
          <w:b/>
          <w:bCs/>
          <w:sz w:val="24"/>
          <w:szCs w:val="24"/>
        </w:rPr>
      </w:pPr>
    </w:p>
    <w:p w14:paraId="254D8446" w14:textId="77777777" w:rsidR="00C95847" w:rsidRPr="00E13CDC" w:rsidRDefault="00C95847" w:rsidP="00C95847">
      <w:pPr>
        <w:jc w:val="center"/>
        <w:rPr>
          <w:rFonts w:ascii="Times New Roman" w:hAnsi="Times New Roman" w:cs="Times New Roman"/>
          <w:b/>
          <w:bCs/>
          <w:sz w:val="24"/>
          <w:szCs w:val="24"/>
        </w:rPr>
      </w:pPr>
    </w:p>
    <w:p w14:paraId="29D83D09" w14:textId="77777777" w:rsidR="00740F7C" w:rsidRPr="00D25A85" w:rsidRDefault="005870B4" w:rsidP="00D0796E">
      <w:pPr>
        <w:rPr>
          <w:rFonts w:ascii="Arial" w:eastAsia="Times New Roman" w:hAnsi="Arial" w:cs="Arial"/>
          <w:b/>
        </w:rPr>
      </w:pPr>
      <w:r w:rsidRPr="00D25A85">
        <w:rPr>
          <w:rFonts w:ascii="Arial" w:eastAsia="Times New Roman" w:hAnsi="Arial" w:cs="Arial"/>
          <w:b/>
        </w:rPr>
        <w:t>ABSTRACT</w:t>
      </w:r>
    </w:p>
    <w:p w14:paraId="67AA404F" w14:textId="2D90CF1E" w:rsidR="00172C52" w:rsidRPr="00D25A85" w:rsidRDefault="00740F7C" w:rsidP="000A5B80">
      <w:pPr>
        <w:spacing w:line="264" w:lineRule="auto"/>
        <w:jc w:val="both"/>
        <w:rPr>
          <w:rFonts w:ascii="Arial" w:eastAsia="Times New Roman" w:hAnsi="Arial" w:cs="Arial"/>
          <w:sz w:val="20"/>
          <w:szCs w:val="20"/>
        </w:rPr>
      </w:pPr>
      <w:r w:rsidRPr="00D25A85">
        <w:rPr>
          <w:rFonts w:ascii="Arial" w:eastAsia="Times New Roman" w:hAnsi="Arial" w:cs="Arial"/>
          <w:sz w:val="20"/>
          <w:szCs w:val="20"/>
        </w:rPr>
        <w:t xml:space="preserve">An experiment was conducted to investigate the effect of dietary </w:t>
      </w:r>
      <w:r w:rsidR="00F45369" w:rsidRPr="00D25A85">
        <w:rPr>
          <w:rFonts w:ascii="Arial" w:eastAsia="Times New Roman" w:hAnsi="Arial" w:cs="Arial"/>
          <w:sz w:val="20"/>
          <w:szCs w:val="20"/>
        </w:rPr>
        <w:t>lipid</w:t>
      </w:r>
      <w:r w:rsidRPr="00D25A85">
        <w:rPr>
          <w:rFonts w:ascii="Arial" w:eastAsia="Times New Roman" w:hAnsi="Arial" w:cs="Arial"/>
          <w:sz w:val="20"/>
          <w:szCs w:val="20"/>
        </w:rPr>
        <w:t xml:space="preserve"> in </w:t>
      </w:r>
      <w:r w:rsidR="00F45369" w:rsidRPr="00D25A85">
        <w:rPr>
          <w:rFonts w:ascii="Arial" w:eastAsia="Times New Roman" w:hAnsi="Arial" w:cs="Arial"/>
          <w:sz w:val="20"/>
          <w:szCs w:val="20"/>
        </w:rPr>
        <w:t xml:space="preserve">a </w:t>
      </w:r>
      <w:r w:rsidRPr="00D25A85">
        <w:rPr>
          <w:rFonts w:ascii="Arial" w:eastAsia="Times New Roman" w:hAnsi="Arial" w:cs="Arial"/>
          <w:sz w:val="20"/>
          <w:szCs w:val="20"/>
        </w:rPr>
        <w:t>practical diet on the growth performance, body composition</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production of </w:t>
      </w:r>
      <w:r w:rsidR="00325226" w:rsidRPr="00D25A85">
        <w:rPr>
          <w:rFonts w:ascii="Arial" w:eastAsia="Times New Roman" w:hAnsi="Arial" w:cs="Arial"/>
          <w:sz w:val="20"/>
          <w:szCs w:val="20"/>
        </w:rPr>
        <w:t xml:space="preserve">Thai </w:t>
      </w:r>
      <w:r w:rsidRPr="00D25A85">
        <w:rPr>
          <w:rFonts w:ascii="Arial" w:eastAsia="Times New Roman" w:hAnsi="Arial" w:cs="Arial"/>
          <w:sz w:val="20"/>
          <w:szCs w:val="20"/>
        </w:rPr>
        <w:t>climbing perch (</w:t>
      </w:r>
      <w:r w:rsidRPr="00D25A85">
        <w:rPr>
          <w:rFonts w:ascii="Arial" w:eastAsia="Times New Roman" w:hAnsi="Arial" w:cs="Arial"/>
          <w:i/>
          <w:sz w:val="20"/>
          <w:szCs w:val="20"/>
        </w:rPr>
        <w:t xml:space="preserve">Anabas </w:t>
      </w:r>
      <w:proofErr w:type="spellStart"/>
      <w:r w:rsidRPr="00D25A85">
        <w:rPr>
          <w:rFonts w:ascii="Arial" w:eastAsia="Times New Roman" w:hAnsi="Arial" w:cs="Arial"/>
          <w:i/>
          <w:sz w:val="20"/>
          <w:szCs w:val="20"/>
        </w:rPr>
        <w:t>testudineus</w:t>
      </w:r>
      <w:proofErr w:type="spellEnd"/>
      <w:r w:rsidR="00325226" w:rsidRPr="00D25A85">
        <w:rPr>
          <w:rFonts w:ascii="Arial" w:eastAsia="Times New Roman" w:hAnsi="Arial" w:cs="Arial"/>
          <w:sz w:val="20"/>
          <w:szCs w:val="20"/>
        </w:rPr>
        <w:t>)</w:t>
      </w:r>
      <w:r w:rsidRPr="00D25A85">
        <w:rPr>
          <w:rFonts w:ascii="Arial" w:eastAsia="Times New Roman" w:hAnsi="Arial" w:cs="Arial"/>
          <w:sz w:val="20"/>
          <w:szCs w:val="20"/>
        </w:rPr>
        <w:t xml:space="preserve">. </w:t>
      </w:r>
      <w:r w:rsidR="0053601F" w:rsidRPr="00D25A85">
        <w:rPr>
          <w:rFonts w:ascii="Arial" w:eastAsia="Times New Roman" w:hAnsi="Arial" w:cs="Arial"/>
          <w:sz w:val="20"/>
          <w:szCs w:val="20"/>
        </w:rPr>
        <w:t>The rearing was done in s</w:t>
      </w:r>
      <w:r w:rsidRPr="00D25A85">
        <w:rPr>
          <w:rFonts w:ascii="Arial" w:eastAsia="Times New Roman" w:hAnsi="Arial" w:cs="Arial"/>
          <w:sz w:val="20"/>
          <w:szCs w:val="20"/>
        </w:rPr>
        <w:t>ix experimental ponds</w:t>
      </w:r>
      <w:r w:rsidR="0053601F" w:rsidRPr="00D25A85">
        <w:rPr>
          <w:rFonts w:ascii="Arial" w:eastAsia="Times New Roman" w:hAnsi="Arial" w:cs="Arial"/>
          <w:sz w:val="20"/>
          <w:szCs w:val="20"/>
        </w:rPr>
        <w:t xml:space="preserve"> for 100 days</w:t>
      </w:r>
      <w:r w:rsidRPr="00D25A85">
        <w:rPr>
          <w:rFonts w:ascii="Arial" w:eastAsia="Times New Roman" w:hAnsi="Arial" w:cs="Arial"/>
          <w:sz w:val="20"/>
          <w:szCs w:val="20"/>
        </w:rPr>
        <w:t xml:space="preserve"> (mean area 0.0020 </w:t>
      </w:r>
      <w:del w:id="0" w:author="VIRENDRA KUMAR" w:date="2025-03-31T15:52:00Z" w16du:dateUtc="2025-03-31T10:22:00Z">
        <w:r w:rsidR="00325226" w:rsidRPr="00D25A85" w:rsidDel="00B115A9">
          <w:rPr>
            <w:rFonts w:ascii="Arial" w:eastAsia="Times New Roman" w:hAnsi="Arial" w:cs="Arial"/>
            <w:sz w:val="20"/>
            <w:szCs w:val="20"/>
          </w:rPr>
          <w:delText>hectare</w:delText>
        </w:r>
        <w:r w:rsidRPr="00D25A85" w:rsidDel="00B115A9">
          <w:rPr>
            <w:rFonts w:ascii="Arial" w:eastAsia="Times New Roman" w:hAnsi="Arial" w:cs="Arial"/>
            <w:sz w:val="20"/>
            <w:szCs w:val="20"/>
          </w:rPr>
          <w:delText xml:space="preserve"> </w:delText>
        </w:r>
      </w:del>
      <w:ins w:id="1" w:author="VIRENDRA KUMAR" w:date="2025-03-31T15:52:00Z" w16du:dateUtc="2025-03-31T10:22:00Z">
        <w:r w:rsidR="00B115A9">
          <w:rPr>
            <w:rFonts w:ascii="Arial" w:eastAsia="Times New Roman" w:hAnsi="Arial" w:cs="Arial"/>
            <w:sz w:val="20"/>
            <w:szCs w:val="20"/>
          </w:rPr>
          <w:t>hectares</w:t>
        </w:r>
        <w:r w:rsidR="00B115A9" w:rsidRPr="00D25A85">
          <w:rPr>
            <w:rFonts w:ascii="Arial" w:eastAsia="Times New Roman" w:hAnsi="Arial" w:cs="Arial"/>
            <w:sz w:val="20"/>
            <w:szCs w:val="20"/>
          </w:rPr>
          <w:t xml:space="preserve"> </w:t>
        </w:r>
      </w:ins>
      <w:r w:rsidRPr="00D25A85">
        <w:rPr>
          <w:rFonts w:ascii="Arial" w:eastAsia="Times New Roman" w:hAnsi="Arial" w:cs="Arial"/>
          <w:sz w:val="20"/>
          <w:szCs w:val="20"/>
        </w:rPr>
        <w:t xml:space="preserve">and water depth of 1.5m) </w:t>
      </w:r>
      <w:r w:rsidR="007B40CA" w:rsidRPr="00D25A85">
        <w:rPr>
          <w:rFonts w:ascii="Arial" w:eastAsia="Times New Roman" w:hAnsi="Arial" w:cs="Arial"/>
          <w:sz w:val="20"/>
          <w:szCs w:val="20"/>
        </w:rPr>
        <w:t>at the</w:t>
      </w:r>
      <w:r w:rsidR="0053601F" w:rsidRPr="00D25A85">
        <w:rPr>
          <w:rFonts w:ascii="Arial" w:eastAsia="Times New Roman" w:hAnsi="Arial" w:cs="Arial"/>
          <w:sz w:val="20"/>
          <w:szCs w:val="20"/>
        </w:rPr>
        <w:t xml:space="preserve"> field laboratory of Department</w:t>
      </w:r>
      <w:r w:rsidRPr="00D25A85">
        <w:rPr>
          <w:rFonts w:ascii="Arial" w:eastAsia="Times New Roman" w:hAnsi="Arial" w:cs="Arial"/>
          <w:sz w:val="20"/>
          <w:szCs w:val="20"/>
        </w:rPr>
        <w:t xml:space="preserve"> of Fisheries, University of Rajshahi. Feed formulation was performed with</w:t>
      </w:r>
      <w:r w:rsidR="00325226" w:rsidRPr="00D25A85">
        <w:rPr>
          <w:rFonts w:ascii="Arial" w:eastAsia="Times New Roman" w:hAnsi="Arial" w:cs="Arial"/>
          <w:sz w:val="20"/>
          <w:szCs w:val="20"/>
        </w:rPr>
        <w:t xml:space="preserve"> basal diet and a different concentration of </w:t>
      </w:r>
      <w:r w:rsidRPr="00D25A85">
        <w:rPr>
          <w:rFonts w:ascii="Arial" w:eastAsia="Times New Roman" w:hAnsi="Arial" w:cs="Arial"/>
          <w:sz w:val="20"/>
          <w:szCs w:val="20"/>
        </w:rPr>
        <w:t>lipid (soybean oil)</w:t>
      </w:r>
      <w:r w:rsidR="007B40CA" w:rsidRPr="00D25A85">
        <w:rPr>
          <w:rFonts w:ascii="Arial" w:eastAsia="Times New Roman" w:hAnsi="Arial" w:cs="Arial"/>
          <w:sz w:val="20"/>
          <w:szCs w:val="20"/>
        </w:rPr>
        <w:t>,</w:t>
      </w:r>
      <w:r w:rsidRPr="00D25A85">
        <w:rPr>
          <w:rFonts w:ascii="Arial" w:eastAsia="Times New Roman" w:hAnsi="Arial" w:cs="Arial"/>
          <w:sz w:val="20"/>
          <w:szCs w:val="20"/>
        </w:rPr>
        <w:t xml:space="preserve"> considering the nu</w:t>
      </w:r>
      <w:r w:rsidR="0053601F" w:rsidRPr="00D25A85">
        <w:rPr>
          <w:rFonts w:ascii="Arial" w:eastAsia="Times New Roman" w:hAnsi="Arial" w:cs="Arial"/>
          <w:sz w:val="20"/>
          <w:szCs w:val="20"/>
        </w:rPr>
        <w:t>tritional balance of the diets. T</w:t>
      </w:r>
      <w:r w:rsidRPr="00D25A85">
        <w:rPr>
          <w:rFonts w:ascii="Arial" w:eastAsia="Times New Roman" w:hAnsi="Arial" w:cs="Arial"/>
          <w:sz w:val="20"/>
          <w:szCs w:val="20"/>
        </w:rPr>
        <w:t>hree different experimental diets</w:t>
      </w:r>
      <w:r w:rsidR="0053601F" w:rsidRPr="00D25A85">
        <w:rPr>
          <w:rFonts w:ascii="Arial" w:eastAsia="Times New Roman" w:hAnsi="Arial" w:cs="Arial"/>
          <w:sz w:val="20"/>
          <w:szCs w:val="20"/>
        </w:rPr>
        <w:t xml:space="preserve"> were prepared</w:t>
      </w:r>
      <w:r w:rsidRPr="00D25A85">
        <w:rPr>
          <w:rFonts w:ascii="Arial" w:eastAsia="Times New Roman" w:hAnsi="Arial" w:cs="Arial"/>
          <w:sz w:val="20"/>
          <w:szCs w:val="20"/>
        </w:rPr>
        <w:t xml:space="preserve"> containing </w:t>
      </w:r>
      <w:r w:rsidR="0089524E" w:rsidRPr="00D25A85">
        <w:rPr>
          <w:rFonts w:ascii="Arial" w:eastAsia="Times New Roman" w:hAnsi="Arial" w:cs="Arial"/>
          <w:sz w:val="20"/>
          <w:szCs w:val="20"/>
        </w:rPr>
        <w:t xml:space="preserve">soybean oil </w:t>
      </w:r>
      <w:r w:rsidRPr="00D25A85">
        <w:rPr>
          <w:rFonts w:ascii="Arial" w:eastAsia="Times New Roman" w:hAnsi="Arial" w:cs="Arial"/>
          <w:sz w:val="20"/>
          <w:szCs w:val="20"/>
        </w:rPr>
        <w:t>0%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w:t>
      </w:r>
      <w:r w:rsidR="0053601F" w:rsidRPr="00D25A85">
        <w:rPr>
          <w:rFonts w:ascii="Arial" w:eastAsia="Times New Roman" w:hAnsi="Arial" w:cs="Arial"/>
          <w:sz w:val="20"/>
          <w:szCs w:val="20"/>
        </w:rPr>
        <w:t>5% (T</w:t>
      </w:r>
      <w:r w:rsidR="0053601F" w:rsidRPr="00D25A85">
        <w:rPr>
          <w:rFonts w:ascii="Arial" w:eastAsia="Times New Roman" w:hAnsi="Arial" w:cs="Arial"/>
          <w:sz w:val="20"/>
          <w:szCs w:val="20"/>
          <w:vertAlign w:val="subscript"/>
        </w:rPr>
        <w:t>2</w:t>
      </w:r>
      <w:r w:rsidRPr="00D25A85">
        <w:rPr>
          <w:rFonts w:ascii="Arial" w:eastAsia="Times New Roman" w:hAnsi="Arial" w:cs="Arial"/>
          <w:sz w:val="20"/>
          <w:szCs w:val="20"/>
        </w:rPr>
        <w:t>)</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w:t>
      </w:r>
      <w:r w:rsidR="00AD33E3" w:rsidRPr="00D25A85">
        <w:rPr>
          <w:rFonts w:ascii="Arial" w:eastAsia="Times New Roman" w:hAnsi="Arial" w:cs="Arial"/>
          <w:sz w:val="20"/>
          <w:szCs w:val="20"/>
        </w:rPr>
        <w:t>10 % (T</w:t>
      </w:r>
      <w:r w:rsidR="00AD33E3" w:rsidRPr="00D25A85">
        <w:rPr>
          <w:rFonts w:ascii="Arial" w:eastAsia="Times New Roman" w:hAnsi="Arial" w:cs="Arial"/>
          <w:sz w:val="20"/>
          <w:szCs w:val="20"/>
          <w:vertAlign w:val="subscript"/>
        </w:rPr>
        <w:t>3</w:t>
      </w:r>
      <w:r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At the time of rearing experiment, some water quality parameters like temperature, pH, </w:t>
      </w:r>
      <w:r w:rsidR="00BA4658" w:rsidRPr="00D25A85">
        <w:rPr>
          <w:rFonts w:ascii="Arial" w:eastAsia="Times New Roman" w:hAnsi="Arial" w:cs="Arial"/>
          <w:sz w:val="20"/>
          <w:szCs w:val="20"/>
        </w:rPr>
        <w:t xml:space="preserve">DO </w:t>
      </w:r>
      <w:r w:rsidR="00660835" w:rsidRPr="00D25A85">
        <w:rPr>
          <w:rFonts w:ascii="Arial" w:eastAsia="Times New Roman" w:hAnsi="Arial" w:cs="Arial"/>
          <w:sz w:val="20"/>
          <w:szCs w:val="20"/>
        </w:rPr>
        <w:t>and CO</w:t>
      </w:r>
      <w:r w:rsidR="00660835" w:rsidRPr="00D25A85">
        <w:rPr>
          <w:rFonts w:ascii="Arial" w:eastAsia="Times New Roman" w:hAnsi="Arial" w:cs="Arial"/>
          <w:sz w:val="20"/>
          <w:szCs w:val="20"/>
          <w:vertAlign w:val="subscript"/>
        </w:rPr>
        <w:t>2</w:t>
      </w:r>
      <w:r w:rsidR="00660835" w:rsidRPr="00D25A85">
        <w:rPr>
          <w:rFonts w:ascii="Arial" w:eastAsia="Times New Roman" w:hAnsi="Arial" w:cs="Arial"/>
          <w:sz w:val="20"/>
          <w:szCs w:val="20"/>
        </w:rPr>
        <w:t xml:space="preserve"> </w:t>
      </w:r>
      <w:del w:id="2" w:author="VIRENDRA KUMAR" w:date="2025-03-31T15:53:00Z" w16du:dateUtc="2025-03-31T10:23:00Z">
        <w:r w:rsidR="00660835" w:rsidRPr="00D25A85" w:rsidDel="00B115A9">
          <w:rPr>
            <w:rFonts w:ascii="Arial" w:eastAsia="Times New Roman" w:hAnsi="Arial" w:cs="Arial"/>
            <w:sz w:val="20"/>
            <w:szCs w:val="20"/>
          </w:rPr>
          <w:delText xml:space="preserve">was </w:delText>
        </w:r>
      </w:del>
      <w:ins w:id="3" w:author="VIRENDRA KUMAR" w:date="2025-03-31T15:53:00Z" w16du:dateUtc="2025-03-31T10:23:00Z">
        <w:r w:rsidR="00B115A9">
          <w:rPr>
            <w:rFonts w:ascii="Arial" w:eastAsia="Times New Roman" w:hAnsi="Arial" w:cs="Arial"/>
            <w:sz w:val="20"/>
            <w:szCs w:val="20"/>
          </w:rPr>
          <w:t>were</w:t>
        </w:r>
        <w:r w:rsidR="00B115A9" w:rsidRPr="00D25A85">
          <w:rPr>
            <w:rFonts w:ascii="Arial" w:eastAsia="Times New Roman" w:hAnsi="Arial" w:cs="Arial"/>
            <w:sz w:val="20"/>
            <w:szCs w:val="20"/>
          </w:rPr>
          <w:t xml:space="preserve"> </w:t>
        </w:r>
      </w:ins>
      <w:r w:rsidR="00660835" w:rsidRPr="00D25A85">
        <w:rPr>
          <w:rFonts w:ascii="Arial" w:eastAsia="Times New Roman" w:hAnsi="Arial" w:cs="Arial"/>
          <w:sz w:val="20"/>
          <w:szCs w:val="20"/>
        </w:rPr>
        <w:t>monitored.</w:t>
      </w:r>
      <w:r w:rsidR="0053601F" w:rsidRPr="00D25A85">
        <w:rPr>
          <w:rFonts w:ascii="Arial" w:eastAsia="Times New Roman" w:hAnsi="Arial" w:cs="Arial"/>
          <w:sz w:val="20"/>
          <w:szCs w:val="20"/>
        </w:rPr>
        <w:t xml:space="preserve"> After rearing</w:t>
      </w:r>
      <w:r w:rsidR="00660835" w:rsidRPr="00D25A85">
        <w:rPr>
          <w:rFonts w:ascii="Arial" w:eastAsia="Times New Roman" w:hAnsi="Arial" w:cs="Arial"/>
          <w:sz w:val="20"/>
          <w:szCs w:val="20"/>
        </w:rPr>
        <w:t>,</w:t>
      </w:r>
      <w:r w:rsidR="0053601F" w:rsidRPr="00D25A85">
        <w:rPr>
          <w:rFonts w:ascii="Arial" w:eastAsia="Times New Roman" w:hAnsi="Arial" w:cs="Arial"/>
          <w:sz w:val="20"/>
          <w:szCs w:val="20"/>
        </w:rPr>
        <w:t xml:space="preserve"> growth performance was analyzed.</w:t>
      </w:r>
      <w:r w:rsidRPr="00D25A85">
        <w:rPr>
          <w:rFonts w:ascii="Arial" w:eastAsia="Times New Roman" w:hAnsi="Arial" w:cs="Arial"/>
          <w:sz w:val="20"/>
          <w:szCs w:val="20"/>
        </w:rPr>
        <w:t xml:space="preserve"> All the water quality parameters were found </w:t>
      </w:r>
      <w:r w:rsidR="00172C52" w:rsidRPr="00D25A85">
        <w:rPr>
          <w:rFonts w:ascii="Arial" w:eastAsia="Times New Roman" w:hAnsi="Arial" w:cs="Arial"/>
          <w:sz w:val="20"/>
          <w:szCs w:val="20"/>
        </w:rPr>
        <w:t xml:space="preserve">within </w:t>
      </w:r>
      <w:r w:rsidRPr="00D25A85">
        <w:rPr>
          <w:rFonts w:ascii="Arial" w:eastAsia="Times New Roman" w:hAnsi="Arial" w:cs="Arial"/>
          <w:sz w:val="20"/>
          <w:szCs w:val="20"/>
        </w:rPr>
        <w:t xml:space="preserve">suitable </w:t>
      </w:r>
      <w:r w:rsidR="00F45369" w:rsidRPr="00D25A85">
        <w:rPr>
          <w:rFonts w:ascii="Arial" w:eastAsia="Times New Roman" w:hAnsi="Arial" w:cs="Arial"/>
          <w:sz w:val="20"/>
          <w:szCs w:val="20"/>
        </w:rPr>
        <w:t>limits</w:t>
      </w:r>
      <w:r w:rsidRPr="00D25A85">
        <w:rPr>
          <w:rFonts w:ascii="Arial" w:eastAsia="Times New Roman" w:hAnsi="Arial" w:cs="Arial"/>
          <w:sz w:val="20"/>
          <w:szCs w:val="20"/>
        </w:rPr>
        <w:t xml:space="preserve">. The final weight, weight gain, </w:t>
      </w:r>
      <w:r w:rsidR="00F45369" w:rsidRPr="00D25A85">
        <w:rPr>
          <w:rFonts w:ascii="Arial" w:eastAsia="Times New Roman" w:hAnsi="Arial" w:cs="Arial"/>
          <w:sz w:val="20"/>
          <w:szCs w:val="20"/>
        </w:rPr>
        <w:t xml:space="preserve">and </w:t>
      </w:r>
      <w:r w:rsidRPr="00D25A85">
        <w:rPr>
          <w:rFonts w:ascii="Arial" w:eastAsia="Times New Roman" w:hAnsi="Arial" w:cs="Arial"/>
          <w:sz w:val="20"/>
          <w:szCs w:val="20"/>
        </w:rPr>
        <w:t xml:space="preserve">SGR of fish were found </w:t>
      </w:r>
      <w:r w:rsidR="00F45369" w:rsidRPr="00D25A85">
        <w:rPr>
          <w:rFonts w:ascii="Arial" w:eastAsia="Times New Roman" w:hAnsi="Arial" w:cs="Arial"/>
          <w:sz w:val="20"/>
          <w:szCs w:val="20"/>
        </w:rPr>
        <w:t xml:space="preserve">to </w:t>
      </w:r>
      <w:r w:rsidR="00172C52" w:rsidRPr="00D25A85">
        <w:rPr>
          <w:rFonts w:ascii="Arial" w:eastAsia="Times New Roman" w:hAnsi="Arial" w:cs="Arial"/>
          <w:sz w:val="20"/>
          <w:szCs w:val="20"/>
        </w:rPr>
        <w:t xml:space="preserve">be </w:t>
      </w:r>
      <w:r w:rsidR="00B723CA" w:rsidRPr="00D25A85">
        <w:rPr>
          <w:rFonts w:ascii="Arial" w:eastAsia="Times New Roman" w:hAnsi="Arial" w:cs="Arial"/>
          <w:sz w:val="20"/>
          <w:szCs w:val="20"/>
        </w:rPr>
        <w:t xml:space="preserve">significantly </w:t>
      </w:r>
      <w:r w:rsidR="00B321C0" w:rsidRPr="00D25A85">
        <w:rPr>
          <w:rFonts w:ascii="Arial" w:eastAsia="Times New Roman" w:hAnsi="Arial" w:cs="Arial"/>
          <w:sz w:val="20"/>
          <w:szCs w:val="20"/>
        </w:rPr>
        <w:t>higher (</w:t>
      </w:r>
      <w:r w:rsidR="00172C52" w:rsidRPr="00D25A85">
        <w:rPr>
          <w:rFonts w:ascii="Arial" w:eastAsia="Times New Roman" w:hAnsi="Arial" w:cs="Arial"/>
          <w:i/>
          <w:iCs/>
          <w:sz w:val="20"/>
          <w:szCs w:val="20"/>
        </w:rPr>
        <w:t>P</w:t>
      </w:r>
      <w:r w:rsidR="00B321C0" w:rsidRPr="00D25A85">
        <w:rPr>
          <w:rFonts w:ascii="Arial" w:eastAsia="Times New Roman" w:hAnsi="Arial" w:cs="Arial"/>
          <w:sz w:val="20"/>
          <w:szCs w:val="20"/>
        </w:rPr>
        <w:t xml:space="preserve">&lt;0.05) </w:t>
      </w:r>
      <w:r w:rsidRPr="00D25A85">
        <w:rPr>
          <w:rFonts w:ascii="Arial" w:eastAsia="Times New Roman" w:hAnsi="Arial" w:cs="Arial"/>
          <w:sz w:val="20"/>
          <w:szCs w:val="20"/>
        </w:rPr>
        <w:t xml:space="preserve">in the treatment </w:t>
      </w:r>
      <w:r w:rsidR="00325226" w:rsidRPr="00D25A85">
        <w:rPr>
          <w:rFonts w:ascii="Arial" w:eastAsia="Times New Roman" w:hAnsi="Arial" w:cs="Arial"/>
          <w:sz w:val="20"/>
          <w:szCs w:val="20"/>
        </w:rPr>
        <w:t>group</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00325226" w:rsidRPr="00D25A85">
        <w:rPr>
          <w:rFonts w:ascii="Arial" w:eastAsia="Times New Roman" w:hAnsi="Arial" w:cs="Arial"/>
          <w:sz w:val="20"/>
          <w:szCs w:val="20"/>
        </w:rPr>
        <w:t xml:space="preserve"> tha</w:t>
      </w:r>
      <w:r w:rsidR="00B321C0" w:rsidRPr="00D25A85">
        <w:rPr>
          <w:rFonts w:ascii="Arial" w:eastAsia="Times New Roman" w:hAnsi="Arial" w:cs="Arial"/>
          <w:sz w:val="20"/>
          <w:szCs w:val="20"/>
        </w:rPr>
        <w:t>n</w:t>
      </w:r>
      <w:r w:rsidR="00325226" w:rsidRPr="00D25A85">
        <w:rPr>
          <w:rFonts w:ascii="Arial" w:eastAsia="Times New Roman" w:hAnsi="Arial" w:cs="Arial"/>
          <w:sz w:val="20"/>
          <w:szCs w:val="20"/>
        </w:rPr>
        <w:t xml:space="preserve"> </w:t>
      </w:r>
      <w:ins w:id="4" w:author="VIRENDRA KUMAR" w:date="2025-03-31T15:54:00Z" w16du:dateUtc="2025-03-31T10:24:00Z">
        <w:r w:rsidR="00B115A9">
          <w:rPr>
            <w:rFonts w:ascii="Arial" w:eastAsia="Times New Roman" w:hAnsi="Arial" w:cs="Arial"/>
            <w:sz w:val="20"/>
            <w:szCs w:val="20"/>
          </w:rPr>
          <w:t xml:space="preserve">in </w:t>
        </w:r>
      </w:ins>
      <w:r w:rsidR="00325226" w:rsidRPr="00D25A85">
        <w:rPr>
          <w:rFonts w:ascii="Arial" w:eastAsia="Times New Roman" w:hAnsi="Arial" w:cs="Arial"/>
          <w:sz w:val="20"/>
          <w:szCs w:val="20"/>
        </w:rPr>
        <w:t>the fish group</w:t>
      </w:r>
      <w:r w:rsidR="00B723CA" w:rsidRPr="00D25A85">
        <w:rPr>
          <w:rFonts w:ascii="Arial" w:eastAsia="Times New Roman" w:hAnsi="Arial" w:cs="Arial"/>
          <w:sz w:val="20"/>
          <w:szCs w:val="20"/>
        </w:rPr>
        <w:t xml:space="preserve"> T</w:t>
      </w:r>
      <w:r w:rsidR="00B723CA" w:rsidRPr="00D25A85">
        <w:rPr>
          <w:rFonts w:ascii="Arial" w:eastAsia="Times New Roman" w:hAnsi="Arial" w:cs="Arial"/>
          <w:sz w:val="20"/>
          <w:szCs w:val="20"/>
          <w:vertAlign w:val="subscript"/>
        </w:rPr>
        <w:t>2</w:t>
      </w:r>
      <w:r w:rsidR="00325226" w:rsidRPr="00D25A85">
        <w:rPr>
          <w:rFonts w:ascii="Arial" w:eastAsia="Times New Roman" w:hAnsi="Arial" w:cs="Arial"/>
          <w:sz w:val="20"/>
          <w:szCs w:val="20"/>
          <w:vertAlign w:val="subscript"/>
        </w:rPr>
        <w:t xml:space="preserve"> </w:t>
      </w:r>
      <w:r w:rsidR="00F45369" w:rsidRPr="00D25A85">
        <w:rPr>
          <w:rFonts w:ascii="Arial" w:eastAsia="Times New Roman" w:hAnsi="Arial" w:cs="Arial"/>
          <w:sz w:val="20"/>
          <w:szCs w:val="20"/>
        </w:rPr>
        <w:t>and T</w:t>
      </w:r>
      <w:r w:rsidR="00F45369" w:rsidRPr="00D25A85">
        <w:rPr>
          <w:rFonts w:ascii="Arial" w:eastAsia="Times New Roman" w:hAnsi="Arial" w:cs="Arial"/>
          <w:sz w:val="20"/>
          <w:szCs w:val="20"/>
          <w:vertAlign w:val="subscript"/>
        </w:rPr>
        <w:t>1</w:t>
      </w:r>
      <w:r w:rsidR="00F45369" w:rsidRPr="00D25A85">
        <w:rPr>
          <w:rFonts w:ascii="Arial" w:eastAsia="Times New Roman" w:hAnsi="Arial" w:cs="Arial"/>
          <w:sz w:val="20"/>
          <w:szCs w:val="20"/>
        </w:rPr>
        <w:t>. The</w:t>
      </w:r>
      <w:r w:rsidRPr="00D25A85">
        <w:rPr>
          <w:rFonts w:ascii="Arial" w:eastAsia="Times New Roman" w:hAnsi="Arial" w:cs="Arial"/>
          <w:sz w:val="20"/>
          <w:szCs w:val="20"/>
        </w:rPr>
        <w:t xml:space="preserve"> FCR value was </w:t>
      </w:r>
      <w:r w:rsidR="00325226" w:rsidRPr="00D25A85">
        <w:rPr>
          <w:rFonts w:ascii="Arial" w:eastAsia="Times New Roman" w:hAnsi="Arial" w:cs="Arial"/>
          <w:sz w:val="20"/>
          <w:szCs w:val="20"/>
        </w:rPr>
        <w:t>significantly</w:t>
      </w:r>
      <w:r w:rsidRPr="00D25A85">
        <w:rPr>
          <w:rFonts w:ascii="Arial" w:eastAsia="Times New Roman" w:hAnsi="Arial" w:cs="Arial"/>
          <w:sz w:val="20"/>
          <w:szCs w:val="20"/>
        </w:rPr>
        <w:t xml:space="preserve"> lower in</w:t>
      </w:r>
      <w:r w:rsidR="00660835" w:rsidRPr="00D25A85">
        <w:rPr>
          <w:rFonts w:ascii="Arial" w:eastAsia="Times New Roman" w:hAnsi="Arial" w:cs="Arial"/>
          <w:sz w:val="20"/>
          <w:szCs w:val="20"/>
        </w:rPr>
        <w:t xml:space="preserve"> </w:t>
      </w:r>
      <w:r w:rsidRPr="00D25A85">
        <w:rPr>
          <w:rFonts w:ascii="Arial" w:eastAsia="Times New Roman" w:hAnsi="Arial" w:cs="Arial"/>
          <w:sz w:val="20"/>
          <w:szCs w:val="20"/>
        </w:rPr>
        <w:t>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(1.83</w:t>
      </w:r>
      <w:r w:rsidRPr="00D25A85">
        <w:rPr>
          <w:rFonts w:ascii="Arial" w:eastAsia="Times New Roman" w:hAnsi="Arial" w:cs="Arial"/>
          <w:sz w:val="20"/>
          <w:szCs w:val="20"/>
        </w:rPr>
        <w:sym w:font="Symbol" w:char="F0B1"/>
      </w:r>
      <w:r w:rsidRPr="00D25A85">
        <w:rPr>
          <w:rFonts w:ascii="Arial" w:eastAsia="Times New Roman" w:hAnsi="Arial" w:cs="Arial"/>
          <w:sz w:val="20"/>
          <w:szCs w:val="20"/>
        </w:rPr>
        <w:t xml:space="preserve">0.02) than </w:t>
      </w:r>
      <w:ins w:id="5" w:author="VIRENDRA KUMAR" w:date="2025-03-31T15:54:00Z" w16du:dateUtc="2025-03-31T10:24:00Z">
        <w:r w:rsidR="00B115A9">
          <w:rPr>
            <w:rFonts w:ascii="Arial" w:eastAsia="Times New Roman" w:hAnsi="Arial" w:cs="Arial"/>
            <w:sz w:val="20"/>
            <w:szCs w:val="20"/>
          </w:rPr>
          <w:t xml:space="preserve">in </w:t>
        </w:r>
      </w:ins>
      <w:r w:rsidR="00F45369" w:rsidRPr="00D25A85">
        <w:rPr>
          <w:rFonts w:ascii="Arial" w:eastAsia="Times New Roman" w:hAnsi="Arial" w:cs="Arial"/>
          <w:sz w:val="20"/>
          <w:szCs w:val="20"/>
        </w:rPr>
        <w:t xml:space="preserve">the </w:t>
      </w:r>
      <w:r w:rsidRPr="00D25A85">
        <w:rPr>
          <w:rFonts w:ascii="Arial" w:eastAsia="Times New Roman" w:hAnsi="Arial" w:cs="Arial"/>
          <w:sz w:val="20"/>
          <w:szCs w:val="20"/>
        </w:rPr>
        <w:t>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(2.43</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0.13)</w:t>
      </w:r>
      <w:r w:rsidR="00660835" w:rsidRPr="00D25A85">
        <w:rPr>
          <w:rFonts w:ascii="Arial" w:eastAsia="Times New Roman" w:hAnsi="Arial" w:cs="Arial"/>
          <w:sz w:val="20"/>
          <w:szCs w:val="20"/>
        </w:rPr>
        <w:t xml:space="preserve"> fish group</w:t>
      </w:r>
      <w:r w:rsidRPr="00D25A85">
        <w:rPr>
          <w:rFonts w:ascii="Arial" w:eastAsia="Times New Roman" w:hAnsi="Arial" w:cs="Arial"/>
          <w:sz w:val="20"/>
          <w:szCs w:val="20"/>
        </w:rPr>
        <w:t xml:space="preserve">. The yield was </w:t>
      </w:r>
      <w:r w:rsidR="00660835" w:rsidRPr="00D25A85">
        <w:rPr>
          <w:rFonts w:ascii="Arial" w:eastAsia="Times New Roman" w:hAnsi="Arial" w:cs="Arial"/>
          <w:sz w:val="20"/>
          <w:szCs w:val="20"/>
        </w:rPr>
        <w:t>significantly higher</w:t>
      </w:r>
      <w:r w:rsidRPr="00D25A85">
        <w:rPr>
          <w:rFonts w:ascii="Arial" w:eastAsia="Times New Roman" w:hAnsi="Arial" w:cs="Arial"/>
          <w:sz w:val="20"/>
          <w:szCs w:val="20"/>
        </w:rPr>
        <w:t xml:space="preserve"> in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(7046.48</w:t>
      </w:r>
      <w:r w:rsidRPr="00D25A85">
        <w:rPr>
          <w:rFonts w:ascii="Arial" w:eastAsia="Times New Roman" w:hAnsi="Arial" w:cs="Arial"/>
          <w:sz w:val="20"/>
          <w:szCs w:val="20"/>
        </w:rPr>
        <w:sym w:font="Symbol" w:char="F0B1"/>
      </w:r>
      <w:r w:rsidRPr="00D25A85">
        <w:rPr>
          <w:rFonts w:ascii="Arial" w:eastAsia="Times New Roman" w:hAnsi="Arial" w:cs="Arial"/>
          <w:sz w:val="20"/>
          <w:szCs w:val="20"/>
        </w:rPr>
        <w:t>25.57 kg/ha</w:t>
      </w:r>
      <w:r w:rsidR="007B40CA"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fish group than other groups</w:t>
      </w:r>
      <w:r w:rsidR="007B40CA" w:rsidRPr="00D25A85">
        <w:rPr>
          <w:rFonts w:ascii="Arial" w:eastAsia="Times New Roman" w:hAnsi="Arial" w:cs="Arial"/>
          <w:sz w:val="20"/>
          <w:szCs w:val="20"/>
        </w:rPr>
        <w:t>. The</w:t>
      </w:r>
      <w:r w:rsidR="00660835" w:rsidRPr="00D25A85">
        <w:rPr>
          <w:rFonts w:ascii="Arial" w:eastAsia="Times New Roman" w:hAnsi="Arial" w:cs="Arial"/>
          <w:sz w:val="20"/>
          <w:szCs w:val="20"/>
        </w:rPr>
        <w:t xml:space="preserve"> </w:t>
      </w:r>
      <w:r w:rsidR="007B40CA" w:rsidRPr="00D25A85">
        <w:rPr>
          <w:rFonts w:ascii="Arial" w:eastAsia="Times New Roman" w:hAnsi="Arial" w:cs="Arial"/>
          <w:sz w:val="20"/>
          <w:szCs w:val="20"/>
        </w:rPr>
        <w:t>body composition</w:t>
      </w:r>
      <w:r w:rsidRPr="00D25A85">
        <w:rPr>
          <w:rFonts w:ascii="Arial" w:eastAsia="Times New Roman" w:hAnsi="Arial" w:cs="Arial"/>
          <w:sz w:val="20"/>
          <w:szCs w:val="20"/>
        </w:rPr>
        <w:t xml:space="preserve"> of whole fish was significantly different among the treatments. Lipid content was higher </w:t>
      </w:r>
      <w:r w:rsidR="00B321C0" w:rsidRPr="00D25A85">
        <w:rPr>
          <w:rFonts w:ascii="Arial" w:eastAsia="Times New Roman" w:hAnsi="Arial" w:cs="Arial"/>
          <w:sz w:val="20"/>
          <w:szCs w:val="20"/>
        </w:rPr>
        <w:t>in</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(6.01</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0.19) rather than</w:t>
      </w:r>
      <w:r w:rsidR="00B321C0" w:rsidRPr="00D25A85">
        <w:rPr>
          <w:rFonts w:ascii="Arial" w:eastAsia="Times New Roman" w:hAnsi="Arial" w:cs="Arial"/>
          <w:sz w:val="20"/>
          <w:szCs w:val="20"/>
        </w:rPr>
        <w:t xml:space="preserve"> in</w:t>
      </w:r>
      <w:r w:rsidR="00660835" w:rsidRPr="00D25A85">
        <w:rPr>
          <w:rFonts w:ascii="Arial" w:eastAsia="Times New Roman" w:hAnsi="Arial" w:cs="Arial"/>
          <w:sz w:val="20"/>
          <w:szCs w:val="20"/>
        </w:rPr>
        <w:t xml:space="preserve"> </w:t>
      </w:r>
      <w:r w:rsidR="00AD33E3" w:rsidRPr="00D25A85">
        <w:rPr>
          <w:rFonts w:ascii="Arial" w:eastAsia="Times New Roman" w:hAnsi="Arial" w:cs="Arial"/>
          <w:sz w:val="20"/>
          <w:szCs w:val="20"/>
        </w:rPr>
        <w:t>T</w:t>
      </w:r>
      <w:r w:rsidR="00AD33E3" w:rsidRPr="00D25A85">
        <w:rPr>
          <w:rFonts w:ascii="Arial" w:eastAsia="Times New Roman" w:hAnsi="Arial" w:cs="Arial"/>
          <w:sz w:val="20"/>
          <w:szCs w:val="20"/>
          <w:vertAlign w:val="subscript"/>
        </w:rPr>
        <w:t>2</w:t>
      </w:r>
      <w:r w:rsidR="00AD33E3" w:rsidRPr="00D25A85">
        <w:rPr>
          <w:rFonts w:ascii="Arial" w:eastAsia="Times New Roman" w:hAnsi="Arial" w:cs="Arial"/>
          <w:sz w:val="20"/>
          <w:szCs w:val="20"/>
        </w:rPr>
        <w:t xml:space="preserve"> (</w:t>
      </w:r>
      <w:r w:rsidRPr="00D25A85">
        <w:rPr>
          <w:rFonts w:ascii="Arial" w:eastAsia="Times New Roman" w:hAnsi="Arial" w:cs="Arial"/>
          <w:sz w:val="20"/>
          <w:szCs w:val="20"/>
        </w:rPr>
        <w:t>5.78</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0.17) and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(5.05</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0.14).</w:t>
      </w:r>
      <w:r w:rsidR="00660835" w:rsidRPr="00D25A85">
        <w:rPr>
          <w:rFonts w:ascii="Arial" w:eastAsia="Times New Roman" w:hAnsi="Arial" w:cs="Arial"/>
          <w:sz w:val="20"/>
          <w:szCs w:val="20"/>
        </w:rPr>
        <w:t xml:space="preserve"> </w:t>
      </w:r>
      <w:r w:rsidR="00172C52" w:rsidRPr="00D25A85">
        <w:rPr>
          <w:rFonts w:ascii="Arial" w:eastAsia="Times New Roman" w:hAnsi="Arial" w:cs="Arial"/>
          <w:sz w:val="20"/>
          <w:szCs w:val="20"/>
        </w:rPr>
        <w:t>Recent find</w:t>
      </w:r>
      <w:r w:rsidR="000A5B80">
        <w:rPr>
          <w:rFonts w:ascii="Arial" w:eastAsia="Times New Roman" w:hAnsi="Arial" w:cs="Arial"/>
          <w:sz w:val="20"/>
          <w:szCs w:val="20"/>
        </w:rPr>
        <w:t xml:space="preserve">ings suggest that incorporating of </w:t>
      </w:r>
      <w:r w:rsidR="00172C52" w:rsidRPr="00D25A85">
        <w:rPr>
          <w:rFonts w:ascii="Arial" w:eastAsia="Times New Roman" w:hAnsi="Arial" w:cs="Arial"/>
          <w:sz w:val="20"/>
          <w:szCs w:val="20"/>
        </w:rPr>
        <w:t>10% so</w:t>
      </w:r>
      <w:r w:rsidR="00660835" w:rsidRPr="00D25A85">
        <w:rPr>
          <w:rFonts w:ascii="Arial" w:eastAsia="Times New Roman" w:hAnsi="Arial" w:cs="Arial"/>
          <w:sz w:val="20"/>
          <w:szCs w:val="20"/>
        </w:rPr>
        <w:t>ybean oil into a typical diet may be</w:t>
      </w:r>
      <w:r w:rsidR="00172C52" w:rsidRPr="00D25A85">
        <w:rPr>
          <w:rFonts w:ascii="Arial" w:eastAsia="Times New Roman" w:hAnsi="Arial" w:cs="Arial"/>
          <w:sz w:val="20"/>
          <w:szCs w:val="20"/>
        </w:rPr>
        <w:t xml:space="preserve"> optimal for pond-b</w:t>
      </w:r>
      <w:r w:rsidR="00660835" w:rsidRPr="00D25A85">
        <w:rPr>
          <w:rFonts w:ascii="Arial" w:eastAsia="Times New Roman" w:hAnsi="Arial" w:cs="Arial"/>
          <w:sz w:val="20"/>
          <w:szCs w:val="20"/>
        </w:rPr>
        <w:t>ased Thai climbing perch</w:t>
      </w:r>
      <w:r w:rsidR="00172C52" w:rsidRPr="00D25A85">
        <w:rPr>
          <w:rFonts w:ascii="Arial" w:eastAsia="Times New Roman" w:hAnsi="Arial" w:cs="Arial"/>
          <w:sz w:val="20"/>
          <w:szCs w:val="20"/>
        </w:rPr>
        <w:t xml:space="preserve"> culture.</w:t>
      </w:r>
    </w:p>
    <w:p w14:paraId="0971FFD4" w14:textId="77777777" w:rsidR="00172C52" w:rsidRPr="00D25A85" w:rsidRDefault="00172C52" w:rsidP="000A5B80">
      <w:pPr>
        <w:spacing w:line="264" w:lineRule="auto"/>
        <w:jc w:val="both"/>
        <w:rPr>
          <w:rFonts w:ascii="Arial" w:eastAsia="Times New Roman" w:hAnsi="Arial" w:cs="Arial"/>
          <w:sz w:val="20"/>
          <w:szCs w:val="20"/>
        </w:rPr>
      </w:pPr>
    </w:p>
    <w:p w14:paraId="7570156B" w14:textId="77777777" w:rsidR="00740F7C" w:rsidRPr="00D25A85" w:rsidRDefault="004E5B42" w:rsidP="000A5B80">
      <w:pPr>
        <w:spacing w:line="264" w:lineRule="auto"/>
        <w:jc w:val="both"/>
        <w:rPr>
          <w:rFonts w:ascii="Arial" w:hAnsi="Arial" w:cs="Arial"/>
          <w:bCs/>
          <w:i/>
          <w:sz w:val="20"/>
          <w:szCs w:val="20"/>
        </w:rPr>
      </w:pPr>
      <w:r w:rsidRPr="00D25A85">
        <w:rPr>
          <w:rFonts w:ascii="Arial" w:hAnsi="Arial" w:cs="Arial"/>
          <w:b/>
          <w:i/>
          <w:sz w:val="20"/>
          <w:szCs w:val="20"/>
        </w:rPr>
        <w:t>Keywords</w:t>
      </w:r>
      <w:r w:rsidR="00325226" w:rsidRPr="00D25A85">
        <w:rPr>
          <w:rFonts w:ascii="Arial" w:hAnsi="Arial" w:cs="Arial"/>
          <w:b/>
          <w:i/>
          <w:sz w:val="20"/>
          <w:szCs w:val="20"/>
        </w:rPr>
        <w:t>:</w:t>
      </w:r>
      <w:r w:rsidR="00325226" w:rsidRPr="00D25A85">
        <w:rPr>
          <w:rFonts w:ascii="Arial" w:eastAsia="Times New Roman" w:hAnsi="Arial" w:cs="Arial"/>
          <w:i/>
          <w:sz w:val="20"/>
          <w:szCs w:val="20"/>
        </w:rPr>
        <w:t xml:space="preserve"> Climbing</w:t>
      </w:r>
      <w:r w:rsidR="00172C52" w:rsidRPr="00D25A85">
        <w:rPr>
          <w:rFonts w:ascii="Arial" w:eastAsia="Times New Roman" w:hAnsi="Arial" w:cs="Arial"/>
          <w:i/>
          <w:sz w:val="20"/>
          <w:szCs w:val="20"/>
        </w:rPr>
        <w:t xml:space="preserve"> perch</w:t>
      </w:r>
      <w:r w:rsidRPr="00D25A85">
        <w:rPr>
          <w:rFonts w:ascii="Arial" w:hAnsi="Arial" w:cs="Arial"/>
          <w:bCs/>
          <w:i/>
          <w:sz w:val="20"/>
          <w:szCs w:val="20"/>
        </w:rPr>
        <w:t>,</w:t>
      </w:r>
      <w:r w:rsidR="00393ED4" w:rsidRPr="00D25A85">
        <w:rPr>
          <w:rFonts w:ascii="Arial" w:hAnsi="Arial" w:cs="Arial"/>
          <w:bCs/>
          <w:i/>
          <w:sz w:val="20"/>
          <w:szCs w:val="20"/>
        </w:rPr>
        <w:t xml:space="preserve"> Dietary </w:t>
      </w:r>
      <w:r w:rsidR="00172C52" w:rsidRPr="00D25A85">
        <w:rPr>
          <w:rFonts w:ascii="Arial" w:hAnsi="Arial" w:cs="Arial"/>
          <w:bCs/>
          <w:i/>
          <w:sz w:val="20"/>
          <w:szCs w:val="20"/>
        </w:rPr>
        <w:t>l</w:t>
      </w:r>
      <w:r w:rsidR="00393ED4" w:rsidRPr="00D25A85">
        <w:rPr>
          <w:rFonts w:ascii="Arial" w:hAnsi="Arial" w:cs="Arial"/>
          <w:bCs/>
          <w:i/>
          <w:sz w:val="20"/>
          <w:szCs w:val="20"/>
        </w:rPr>
        <w:t>ipid</w:t>
      </w:r>
      <w:r w:rsidRPr="00D25A85">
        <w:rPr>
          <w:rFonts w:ascii="Arial" w:hAnsi="Arial" w:cs="Arial"/>
          <w:bCs/>
          <w:i/>
          <w:sz w:val="20"/>
          <w:szCs w:val="20"/>
        </w:rPr>
        <w:t>,</w:t>
      </w:r>
      <w:r w:rsidR="00EE29B3" w:rsidRPr="00D25A85">
        <w:rPr>
          <w:rFonts w:ascii="Arial" w:hAnsi="Arial" w:cs="Arial"/>
          <w:bCs/>
          <w:i/>
          <w:sz w:val="20"/>
          <w:szCs w:val="20"/>
        </w:rPr>
        <w:t xml:space="preserve"> S</w:t>
      </w:r>
      <w:r w:rsidR="00032970" w:rsidRPr="00D25A85">
        <w:rPr>
          <w:rFonts w:ascii="Arial" w:hAnsi="Arial" w:cs="Arial"/>
          <w:bCs/>
          <w:i/>
          <w:sz w:val="20"/>
          <w:szCs w:val="20"/>
        </w:rPr>
        <w:t>oybean</w:t>
      </w:r>
      <w:r w:rsidRPr="00D25A85">
        <w:rPr>
          <w:rFonts w:ascii="Arial" w:hAnsi="Arial" w:cs="Arial"/>
          <w:bCs/>
          <w:i/>
          <w:sz w:val="20"/>
          <w:szCs w:val="20"/>
        </w:rPr>
        <w:t xml:space="preserve"> oil, Growth</w:t>
      </w:r>
      <w:r w:rsidR="00020E20" w:rsidRPr="00D25A85">
        <w:rPr>
          <w:rFonts w:ascii="Arial" w:hAnsi="Arial" w:cs="Arial"/>
          <w:bCs/>
          <w:i/>
          <w:sz w:val="20"/>
          <w:szCs w:val="20"/>
        </w:rPr>
        <w:t xml:space="preserve"> performance</w:t>
      </w:r>
      <w:r w:rsidRPr="00D25A85">
        <w:rPr>
          <w:rFonts w:ascii="Arial" w:hAnsi="Arial" w:cs="Arial"/>
          <w:bCs/>
          <w:i/>
          <w:sz w:val="20"/>
          <w:szCs w:val="20"/>
        </w:rPr>
        <w:t xml:space="preserve">, </w:t>
      </w:r>
      <w:r w:rsidR="00020E20" w:rsidRPr="00D25A85">
        <w:rPr>
          <w:rFonts w:ascii="Arial" w:hAnsi="Arial" w:cs="Arial"/>
          <w:bCs/>
          <w:i/>
          <w:sz w:val="20"/>
          <w:szCs w:val="20"/>
        </w:rPr>
        <w:t>proximate</w:t>
      </w:r>
      <w:r w:rsidRPr="00D25A85">
        <w:rPr>
          <w:rFonts w:ascii="Arial" w:hAnsi="Arial" w:cs="Arial"/>
          <w:bCs/>
          <w:i/>
          <w:sz w:val="20"/>
          <w:szCs w:val="20"/>
        </w:rPr>
        <w:t xml:space="preserve"> composition</w:t>
      </w:r>
      <w:r w:rsidR="00172C52" w:rsidRPr="00D25A85">
        <w:rPr>
          <w:rFonts w:ascii="Arial" w:hAnsi="Arial" w:cs="Arial"/>
          <w:bCs/>
          <w:i/>
          <w:sz w:val="20"/>
          <w:szCs w:val="20"/>
        </w:rPr>
        <w:t>.</w:t>
      </w:r>
    </w:p>
    <w:p w14:paraId="4387CE97" w14:textId="77777777" w:rsidR="00732118" w:rsidRPr="000A5B80" w:rsidRDefault="005870B4" w:rsidP="001E7D57">
      <w:pPr>
        <w:pStyle w:val="ListParagraph"/>
        <w:numPr>
          <w:ilvl w:val="0"/>
          <w:numId w:val="8"/>
        </w:numPr>
        <w:rPr>
          <w:rFonts w:ascii="Arial" w:hAnsi="Arial" w:cs="Arial"/>
          <w:b/>
          <w:bCs/>
        </w:rPr>
      </w:pPr>
      <w:r w:rsidRPr="000A5B80">
        <w:rPr>
          <w:rFonts w:ascii="Arial" w:hAnsi="Arial" w:cs="Arial"/>
          <w:b/>
          <w:bCs/>
        </w:rPr>
        <w:t>INTRODUCTION</w:t>
      </w:r>
    </w:p>
    <w:p w14:paraId="4C0D5CC2" w14:textId="08213C63" w:rsidR="004C5D98" w:rsidRPr="000A5B80" w:rsidRDefault="000F6921" w:rsidP="00C95847">
      <w:pPr>
        <w:jc w:val="both"/>
        <w:rPr>
          <w:rFonts w:ascii="Arial" w:eastAsia="Times New Roman" w:hAnsi="Arial" w:cs="Arial"/>
          <w:sz w:val="20"/>
          <w:szCs w:val="20"/>
        </w:rPr>
      </w:pPr>
      <w:r w:rsidRPr="000A5B80">
        <w:rPr>
          <w:rFonts w:ascii="Arial" w:hAnsi="Arial" w:cs="Arial"/>
          <w:sz w:val="20"/>
          <w:szCs w:val="20"/>
        </w:rPr>
        <w:t xml:space="preserve">The World </w:t>
      </w:r>
      <w:r w:rsidR="006276DA" w:rsidRPr="000A5B80">
        <w:rPr>
          <w:rFonts w:ascii="Arial" w:hAnsi="Arial" w:cs="Arial"/>
          <w:sz w:val="20"/>
          <w:szCs w:val="20"/>
        </w:rPr>
        <w:t>Aquaculture Production</w:t>
      </w:r>
      <w:r w:rsidRPr="000A5B80">
        <w:rPr>
          <w:rFonts w:ascii="Arial" w:hAnsi="Arial" w:cs="Arial"/>
          <w:sz w:val="20"/>
          <w:szCs w:val="20"/>
        </w:rPr>
        <w:t xml:space="preserve"> 2022 reached 130.9 million </w:t>
      </w:r>
      <w:r w:rsidR="0088784E" w:rsidRPr="000A5B80">
        <w:rPr>
          <w:rFonts w:ascii="Arial" w:hAnsi="Arial" w:cs="Arial"/>
          <w:sz w:val="20"/>
          <w:szCs w:val="20"/>
        </w:rPr>
        <w:t>tons and a</w:t>
      </w:r>
      <w:r w:rsidRPr="000A5B80">
        <w:rPr>
          <w:rFonts w:ascii="Arial" w:hAnsi="Arial" w:cs="Arial"/>
          <w:sz w:val="20"/>
          <w:szCs w:val="20"/>
        </w:rPr>
        <w:t xml:space="preserve">s well, the amount of per capita fish consumption has grown, rising from 9.1 kg in the 1960s to 20.6 kg in 2022 (FAO, 2024). </w:t>
      </w:r>
      <w:r w:rsidR="00897BD6" w:rsidRPr="000A5B80">
        <w:rPr>
          <w:rFonts w:ascii="Arial" w:hAnsi="Arial" w:cs="Arial"/>
          <w:sz w:val="20"/>
          <w:szCs w:val="20"/>
        </w:rPr>
        <w:t xml:space="preserve">Consequently, </w:t>
      </w:r>
      <w:r w:rsidR="006276DA" w:rsidRPr="000A5B80">
        <w:rPr>
          <w:rFonts w:ascii="Arial" w:hAnsi="Arial" w:cs="Arial"/>
          <w:sz w:val="20"/>
          <w:szCs w:val="20"/>
        </w:rPr>
        <w:t xml:space="preserve">the </w:t>
      </w:r>
      <w:r w:rsidR="00897BD6" w:rsidRPr="000A5B80">
        <w:rPr>
          <w:rFonts w:ascii="Arial" w:hAnsi="Arial" w:cs="Arial"/>
          <w:sz w:val="20"/>
          <w:szCs w:val="20"/>
        </w:rPr>
        <w:t>use of fish feed in aquaculture has also been increasing</w:t>
      </w:r>
      <w:r w:rsidR="005B388C" w:rsidRPr="000A5B80">
        <w:rPr>
          <w:rFonts w:ascii="Arial" w:hAnsi="Arial" w:cs="Arial"/>
          <w:sz w:val="20"/>
          <w:szCs w:val="20"/>
        </w:rPr>
        <w:t>.</w:t>
      </w:r>
      <w:r w:rsidR="0088784E" w:rsidRPr="000A5B80">
        <w:rPr>
          <w:rFonts w:ascii="Arial" w:hAnsi="Arial" w:cs="Arial"/>
          <w:sz w:val="20"/>
          <w:szCs w:val="20"/>
        </w:rPr>
        <w:t xml:space="preserve"> </w:t>
      </w:r>
      <w:r w:rsidR="005B388C" w:rsidRPr="000A5B80">
        <w:rPr>
          <w:rFonts w:ascii="Arial" w:hAnsi="Arial" w:cs="Arial"/>
          <w:sz w:val="20"/>
          <w:szCs w:val="20"/>
        </w:rPr>
        <w:t>D</w:t>
      </w:r>
      <w:r w:rsidR="0088784E" w:rsidRPr="000A5B80">
        <w:rPr>
          <w:rFonts w:ascii="Arial" w:hAnsi="Arial" w:cs="Arial"/>
          <w:sz w:val="20"/>
          <w:szCs w:val="20"/>
        </w:rPr>
        <w:t>ietary lipid</w:t>
      </w:r>
      <w:r w:rsidR="00DE3EFC" w:rsidRPr="000A5B80">
        <w:rPr>
          <w:rFonts w:ascii="Arial" w:hAnsi="Arial" w:cs="Arial"/>
          <w:sz w:val="20"/>
          <w:szCs w:val="20"/>
        </w:rPr>
        <w:t xml:space="preserve"> play</w:t>
      </w:r>
      <w:r w:rsidR="0088784E" w:rsidRPr="000A5B80">
        <w:rPr>
          <w:rFonts w:ascii="Arial" w:hAnsi="Arial" w:cs="Arial"/>
          <w:sz w:val="20"/>
          <w:szCs w:val="20"/>
        </w:rPr>
        <w:t>s</w:t>
      </w:r>
      <w:r w:rsidR="00DE3EFC" w:rsidRPr="000A5B80">
        <w:rPr>
          <w:rFonts w:ascii="Arial" w:hAnsi="Arial" w:cs="Arial"/>
          <w:sz w:val="20"/>
          <w:szCs w:val="20"/>
        </w:rPr>
        <w:t xml:space="preserve"> a significant role in fish nutrition as a source of energy and necessary fatty acids (</w:t>
      </w:r>
      <w:r w:rsidR="006276DA" w:rsidRPr="000A5B80">
        <w:rPr>
          <w:rFonts w:ascii="Arial" w:hAnsi="Arial" w:cs="Arial"/>
          <w:sz w:val="20"/>
          <w:szCs w:val="20"/>
        </w:rPr>
        <w:t>EFAs</w:t>
      </w:r>
      <w:r w:rsidR="00DE3EFC" w:rsidRPr="000A5B80">
        <w:rPr>
          <w:rFonts w:ascii="Arial" w:hAnsi="Arial" w:cs="Arial"/>
          <w:sz w:val="20"/>
          <w:szCs w:val="20"/>
        </w:rPr>
        <w:t xml:space="preserve">) to maintain biological structure and appropriate function of cell membranes </w:t>
      </w:r>
      <w:r w:rsidR="00DE3EFC" w:rsidRPr="000A5B80">
        <w:rPr>
          <w:rFonts w:ascii="Arial" w:eastAsia="Times New Roman" w:hAnsi="Arial" w:cs="Arial"/>
          <w:sz w:val="20"/>
          <w:szCs w:val="20"/>
        </w:rPr>
        <w:t xml:space="preserve">(Sargent </w:t>
      </w:r>
      <w:r w:rsidR="00DE3EFC" w:rsidRPr="000A5B80">
        <w:rPr>
          <w:rFonts w:ascii="Arial" w:eastAsia="Times New Roman" w:hAnsi="Arial" w:cs="Arial"/>
          <w:iCs/>
          <w:sz w:val="20"/>
          <w:szCs w:val="20"/>
        </w:rPr>
        <w:t>et al.,</w:t>
      </w:r>
      <w:r w:rsidR="00DE3EFC" w:rsidRPr="000A5B80">
        <w:rPr>
          <w:rFonts w:ascii="Arial" w:eastAsia="Times New Roman" w:hAnsi="Arial" w:cs="Arial"/>
          <w:sz w:val="20"/>
          <w:szCs w:val="20"/>
        </w:rPr>
        <w:t xml:space="preserve"> 1999).</w:t>
      </w:r>
      <w:r w:rsidR="0088784E" w:rsidRPr="000A5B80">
        <w:rPr>
          <w:rFonts w:ascii="Arial" w:eastAsia="Times New Roman" w:hAnsi="Arial" w:cs="Arial"/>
          <w:sz w:val="20"/>
          <w:szCs w:val="20"/>
        </w:rPr>
        <w:t xml:space="preserve"> </w:t>
      </w:r>
      <w:r w:rsidR="00732118" w:rsidRPr="000A5B80">
        <w:rPr>
          <w:rFonts w:ascii="Arial" w:eastAsia="Times New Roman" w:hAnsi="Arial" w:cs="Arial"/>
          <w:sz w:val="20"/>
          <w:szCs w:val="20"/>
        </w:rPr>
        <w:t>It</w:t>
      </w:r>
      <w:r w:rsidR="0088784E" w:rsidRPr="000A5B80">
        <w:rPr>
          <w:rFonts w:ascii="Arial" w:eastAsia="Times New Roman" w:hAnsi="Arial" w:cs="Arial"/>
          <w:sz w:val="20"/>
          <w:szCs w:val="20"/>
        </w:rPr>
        <w:t xml:space="preserve"> </w:t>
      </w:r>
      <w:r w:rsidR="00732118" w:rsidRPr="000A5B80">
        <w:rPr>
          <w:rFonts w:ascii="Arial" w:hAnsi="Arial" w:cs="Arial"/>
          <w:sz w:val="20"/>
          <w:szCs w:val="20"/>
        </w:rPr>
        <w:t>plays</w:t>
      </w:r>
      <w:r w:rsidR="00C74DFE" w:rsidRPr="000A5B80">
        <w:rPr>
          <w:rFonts w:ascii="Arial" w:hAnsi="Arial" w:cs="Arial"/>
          <w:sz w:val="20"/>
          <w:szCs w:val="20"/>
        </w:rPr>
        <w:t xml:space="preserve"> crucial roles in fish growth and health by providing essential fatty acids (Lee et al., 2002) and participating in </w:t>
      </w:r>
      <w:r w:rsidR="006276DA" w:rsidRPr="000A5B80">
        <w:rPr>
          <w:rFonts w:ascii="Arial" w:hAnsi="Arial" w:cs="Arial"/>
          <w:sz w:val="20"/>
          <w:szCs w:val="20"/>
        </w:rPr>
        <w:t xml:space="preserve">the </w:t>
      </w:r>
      <w:r w:rsidR="00C74DFE" w:rsidRPr="000A5B80">
        <w:rPr>
          <w:rFonts w:ascii="Arial" w:hAnsi="Arial" w:cs="Arial"/>
          <w:sz w:val="20"/>
          <w:szCs w:val="20"/>
        </w:rPr>
        <w:t xml:space="preserve">uptake, </w:t>
      </w:r>
      <w:r w:rsidR="0088784E" w:rsidRPr="000A5B80">
        <w:rPr>
          <w:rFonts w:ascii="Arial" w:hAnsi="Arial" w:cs="Arial"/>
          <w:sz w:val="20"/>
          <w:szCs w:val="20"/>
        </w:rPr>
        <w:t>transport and</w:t>
      </w:r>
      <w:r w:rsidR="00C74DFE" w:rsidRPr="000A5B80">
        <w:rPr>
          <w:rFonts w:ascii="Arial" w:hAnsi="Arial" w:cs="Arial"/>
          <w:sz w:val="20"/>
          <w:szCs w:val="20"/>
        </w:rPr>
        <w:t xml:space="preserve"> metabolism of fat-soluble vitamins and carotenoids (Jiang et al., 2015).</w:t>
      </w:r>
      <w:r w:rsidR="0088784E" w:rsidRPr="000A5B80">
        <w:rPr>
          <w:rFonts w:ascii="Arial" w:hAnsi="Arial" w:cs="Arial"/>
          <w:sz w:val="20"/>
          <w:szCs w:val="20"/>
        </w:rPr>
        <w:t xml:space="preserve"> </w:t>
      </w:r>
      <w:r w:rsidR="00732118" w:rsidRPr="000A5B80">
        <w:rPr>
          <w:rFonts w:ascii="Arial" w:eastAsia="Times New Roman" w:hAnsi="Arial" w:cs="Arial"/>
          <w:sz w:val="20"/>
          <w:szCs w:val="20"/>
        </w:rPr>
        <w:t xml:space="preserve">In intensive fish farming, a high dietary fat intake is essential because it reduces nitrogenous losses and provides energy for protein sparing (Hardy and Gatlin, 2002; Li et al., 2016). Although it is often recognized that fish prefer to use protein over fats </w:t>
      </w:r>
      <w:r w:rsidR="0088784E" w:rsidRPr="000A5B80">
        <w:rPr>
          <w:rFonts w:ascii="Arial" w:eastAsia="Times New Roman" w:hAnsi="Arial" w:cs="Arial"/>
          <w:sz w:val="20"/>
          <w:szCs w:val="20"/>
        </w:rPr>
        <w:t>and/or carbohydrates for energy. F</w:t>
      </w:r>
      <w:r w:rsidR="00732118" w:rsidRPr="000A5B80">
        <w:rPr>
          <w:rFonts w:ascii="Arial" w:eastAsia="Times New Roman" w:hAnsi="Arial" w:cs="Arial"/>
          <w:sz w:val="20"/>
          <w:szCs w:val="20"/>
        </w:rPr>
        <w:t xml:space="preserve">ats are also a significant component of fish diets, particularly for carnivorous fish species. Raising dietary fat levels enhances food utilization, but only to a certain extent (Watanabe </w:t>
      </w:r>
      <w:r w:rsidR="00732118" w:rsidRPr="000A5B80">
        <w:rPr>
          <w:rFonts w:ascii="Arial" w:eastAsia="Times New Roman" w:hAnsi="Arial" w:cs="Arial"/>
          <w:iCs/>
          <w:sz w:val="20"/>
          <w:szCs w:val="20"/>
        </w:rPr>
        <w:t>et al.,</w:t>
      </w:r>
      <w:r w:rsidR="00732118" w:rsidRPr="000A5B80">
        <w:rPr>
          <w:rFonts w:ascii="Arial" w:eastAsia="Times New Roman" w:hAnsi="Arial" w:cs="Arial"/>
          <w:sz w:val="20"/>
          <w:szCs w:val="20"/>
        </w:rPr>
        <w:t xml:space="preserve"> 1989; Peres &amp; Oliva-Teles, 1999). Fish development, body composition, and health can all be negatively impacted by inappropriate dietary lipid levels (Tucker et al., 1997). </w:t>
      </w:r>
      <w:r w:rsidR="0088784E" w:rsidRPr="000A5B80">
        <w:rPr>
          <w:rFonts w:ascii="Arial" w:eastAsia="Times New Roman" w:hAnsi="Arial" w:cs="Arial"/>
          <w:sz w:val="20"/>
          <w:szCs w:val="20"/>
        </w:rPr>
        <w:t xml:space="preserve">Sometimes, a </w:t>
      </w:r>
      <w:r w:rsidR="00732118" w:rsidRPr="000A5B80">
        <w:rPr>
          <w:rFonts w:ascii="Arial" w:eastAsia="Times New Roman" w:hAnsi="Arial" w:cs="Arial"/>
          <w:sz w:val="20"/>
          <w:szCs w:val="20"/>
        </w:rPr>
        <w:t>diet high in fat can slow</w:t>
      </w:r>
      <w:r w:rsidR="0088784E" w:rsidRPr="000A5B80">
        <w:rPr>
          <w:rFonts w:ascii="Arial" w:eastAsia="Times New Roman" w:hAnsi="Arial" w:cs="Arial"/>
          <w:sz w:val="20"/>
          <w:szCs w:val="20"/>
        </w:rPr>
        <w:t xml:space="preserve"> down</w:t>
      </w:r>
      <w:r w:rsidR="00732118" w:rsidRPr="000A5B80">
        <w:rPr>
          <w:rFonts w:ascii="Arial" w:eastAsia="Times New Roman" w:hAnsi="Arial" w:cs="Arial"/>
          <w:sz w:val="20"/>
          <w:szCs w:val="20"/>
        </w:rPr>
        <w:t xml:space="preserve"> fish growth by reducing feed consumption (Ellis and Reigh, 1991; Lin and Shiau, 2003).</w:t>
      </w:r>
      <w:r w:rsidR="007D1CE3" w:rsidRPr="000A5B80">
        <w:rPr>
          <w:rFonts w:ascii="Arial" w:eastAsia="Times New Roman" w:hAnsi="Arial" w:cs="Arial"/>
          <w:sz w:val="20"/>
          <w:szCs w:val="20"/>
        </w:rPr>
        <w:t xml:space="preserve">  In aquaculture, f</w:t>
      </w:r>
      <w:r w:rsidR="0088784E" w:rsidRPr="000A5B80">
        <w:rPr>
          <w:rFonts w:ascii="Arial" w:eastAsia="Times New Roman" w:hAnsi="Arial" w:cs="Arial"/>
          <w:sz w:val="20"/>
          <w:szCs w:val="20"/>
        </w:rPr>
        <w:t>ish oil</w:t>
      </w:r>
      <w:r w:rsidR="007D1CE3" w:rsidRPr="000A5B80">
        <w:rPr>
          <w:rFonts w:ascii="Arial" w:eastAsia="Times New Roman" w:hAnsi="Arial" w:cs="Arial"/>
          <w:sz w:val="20"/>
          <w:szCs w:val="20"/>
        </w:rPr>
        <w:t xml:space="preserve"> is better</w:t>
      </w:r>
      <w:r w:rsidR="0088784E" w:rsidRPr="000A5B80">
        <w:rPr>
          <w:rFonts w:ascii="Arial" w:eastAsia="Times New Roman" w:hAnsi="Arial" w:cs="Arial"/>
          <w:sz w:val="20"/>
          <w:szCs w:val="20"/>
        </w:rPr>
        <w:t xml:space="preserve"> as a lipid source</w:t>
      </w:r>
      <w:r w:rsidR="007D1CE3" w:rsidRPr="000A5B80">
        <w:rPr>
          <w:rFonts w:ascii="Arial" w:eastAsia="Times New Roman" w:hAnsi="Arial" w:cs="Arial"/>
          <w:sz w:val="20"/>
          <w:szCs w:val="20"/>
        </w:rPr>
        <w:t xml:space="preserve"> for fish. </w:t>
      </w:r>
      <w:r w:rsidR="00897BD6" w:rsidRPr="000A5B80">
        <w:rPr>
          <w:rFonts w:ascii="Arial" w:hAnsi="Arial" w:cs="Arial"/>
          <w:sz w:val="20"/>
          <w:szCs w:val="20"/>
        </w:rPr>
        <w:t xml:space="preserve">However, </w:t>
      </w:r>
      <w:r w:rsidR="006276DA" w:rsidRPr="000A5B80">
        <w:rPr>
          <w:rFonts w:ascii="Arial" w:hAnsi="Arial" w:cs="Arial"/>
          <w:sz w:val="20"/>
          <w:szCs w:val="20"/>
        </w:rPr>
        <w:t xml:space="preserve">a </w:t>
      </w:r>
      <w:r w:rsidR="00897BD6" w:rsidRPr="000A5B80">
        <w:rPr>
          <w:rFonts w:ascii="Arial" w:hAnsi="Arial" w:cs="Arial"/>
          <w:sz w:val="20"/>
          <w:szCs w:val="20"/>
        </w:rPr>
        <w:t xml:space="preserve">rapid increase in global aquafeed production has resulted in </w:t>
      </w:r>
      <w:r w:rsidR="006276DA" w:rsidRPr="000A5B80">
        <w:rPr>
          <w:rFonts w:ascii="Arial" w:hAnsi="Arial" w:cs="Arial"/>
          <w:sz w:val="20"/>
          <w:szCs w:val="20"/>
        </w:rPr>
        <w:t xml:space="preserve">a </w:t>
      </w:r>
      <w:r w:rsidR="00897BD6" w:rsidRPr="000A5B80">
        <w:rPr>
          <w:rFonts w:ascii="Arial" w:hAnsi="Arial" w:cs="Arial"/>
          <w:sz w:val="20"/>
          <w:szCs w:val="20"/>
        </w:rPr>
        <w:t xml:space="preserve">limitation of market availability and </w:t>
      </w:r>
      <w:r w:rsidR="006276DA" w:rsidRPr="000A5B80">
        <w:rPr>
          <w:rFonts w:ascii="Arial" w:hAnsi="Arial" w:cs="Arial"/>
          <w:sz w:val="20"/>
          <w:szCs w:val="20"/>
        </w:rPr>
        <w:t xml:space="preserve">an </w:t>
      </w:r>
      <w:r w:rsidR="00897BD6" w:rsidRPr="000A5B80">
        <w:rPr>
          <w:rFonts w:ascii="Arial" w:hAnsi="Arial" w:cs="Arial"/>
          <w:sz w:val="20"/>
          <w:szCs w:val="20"/>
        </w:rPr>
        <w:t xml:space="preserve">increasing market value of fish oil (FO) (Sarker et al., 2011). </w:t>
      </w:r>
      <w:r w:rsidR="00897BD6" w:rsidRPr="000A5B80">
        <w:rPr>
          <w:rFonts w:ascii="Arial" w:hAnsi="Arial" w:cs="Arial"/>
          <w:color w:val="000000"/>
          <w:sz w:val="20"/>
          <w:szCs w:val="20"/>
        </w:rPr>
        <w:t xml:space="preserve">The alternatives to FO are vegetable oils, which are rich in polyunsaturated fatty acids (PUFAs) such as linoleate (18:2n-6) and </w:t>
      </w:r>
      <w:r w:rsidR="00732118" w:rsidRPr="000A5B80">
        <w:rPr>
          <w:rFonts w:ascii="Arial" w:hAnsi="Arial" w:cs="Arial"/>
          <w:color w:val="000000"/>
          <w:sz w:val="20"/>
          <w:szCs w:val="20"/>
        </w:rPr>
        <w:t>linoleates</w:t>
      </w:r>
      <w:r w:rsidR="00897BD6" w:rsidRPr="000A5B80">
        <w:rPr>
          <w:rFonts w:ascii="Arial" w:hAnsi="Arial" w:cs="Arial"/>
          <w:color w:val="000000"/>
          <w:sz w:val="20"/>
          <w:szCs w:val="20"/>
        </w:rPr>
        <w:t xml:space="preserve"> (LNA, 18:3n-3) but devoid of n-3 HUFAs </w:t>
      </w:r>
      <w:r w:rsidR="00B77688" w:rsidRPr="000A5B80">
        <w:rPr>
          <w:rFonts w:ascii="Arial" w:hAnsi="Arial" w:cs="Arial"/>
          <w:color w:val="000000"/>
          <w:sz w:val="20"/>
          <w:szCs w:val="20"/>
        </w:rPr>
        <w:t>(Sargent et al., 2002)</w:t>
      </w:r>
      <w:r w:rsidR="00897BD6" w:rsidRPr="000A5B80">
        <w:rPr>
          <w:rFonts w:ascii="Arial" w:hAnsi="Arial" w:cs="Arial"/>
          <w:color w:val="000000"/>
          <w:sz w:val="20"/>
          <w:szCs w:val="20"/>
        </w:rPr>
        <w:t xml:space="preserve">. Freshwater fish species possess the capacity to synthesize </w:t>
      </w:r>
      <w:r w:rsidR="00590B1E" w:rsidRPr="000A5B80">
        <w:rPr>
          <w:rFonts w:ascii="Arial" w:hAnsi="Arial" w:cs="Arial"/>
          <w:color w:val="000000"/>
          <w:sz w:val="20"/>
          <w:szCs w:val="20"/>
        </w:rPr>
        <w:t xml:space="preserve">n-3 HUFAs </w:t>
      </w:r>
      <w:r w:rsidR="00897BD6" w:rsidRPr="000A5B80">
        <w:rPr>
          <w:rFonts w:ascii="Arial" w:hAnsi="Arial" w:cs="Arial"/>
          <w:color w:val="000000"/>
          <w:sz w:val="20"/>
          <w:szCs w:val="20"/>
        </w:rPr>
        <w:t xml:space="preserve">from LNA through a pathway involving desaturation and elongation of their respective precursors </w:t>
      </w:r>
      <w:r w:rsidR="00B77688" w:rsidRPr="000A5B80">
        <w:rPr>
          <w:rFonts w:ascii="Arial" w:hAnsi="Arial" w:cs="Arial"/>
          <w:color w:val="000000"/>
          <w:sz w:val="20"/>
          <w:szCs w:val="20"/>
        </w:rPr>
        <w:t>(Tocher et al., 2002; Zheng et al., 2004)</w:t>
      </w:r>
      <w:r w:rsidR="00897BD6" w:rsidRPr="000A5B80">
        <w:rPr>
          <w:rFonts w:ascii="Arial" w:hAnsi="Arial" w:cs="Arial"/>
          <w:color w:val="000000"/>
          <w:sz w:val="20"/>
          <w:szCs w:val="20"/>
        </w:rPr>
        <w:t>.</w:t>
      </w:r>
      <w:ins w:id="6" w:author="VIRENDRA KUMAR" w:date="2025-03-31T15:55:00Z" w16du:dateUtc="2025-03-31T10:25:00Z">
        <w:r w:rsidR="00B115A9">
          <w:rPr>
            <w:rFonts w:ascii="Arial" w:hAnsi="Arial" w:cs="Arial"/>
            <w:color w:val="000000"/>
            <w:sz w:val="20"/>
            <w:szCs w:val="20"/>
          </w:rPr>
          <w:t xml:space="preserve"> </w:t>
        </w:r>
      </w:ins>
      <w:r w:rsidR="00A4095E" w:rsidRPr="000A5B80">
        <w:rPr>
          <w:rFonts w:ascii="Arial" w:eastAsia="Times New Roman" w:hAnsi="Arial" w:cs="Arial"/>
          <w:sz w:val="20"/>
          <w:szCs w:val="20"/>
        </w:rPr>
        <w:t>The most</w:t>
      </w:r>
      <w:r w:rsidR="00B9125B" w:rsidRPr="000A5B80">
        <w:rPr>
          <w:rFonts w:ascii="Arial" w:eastAsia="Times New Roman" w:hAnsi="Arial" w:cs="Arial"/>
          <w:sz w:val="20"/>
          <w:szCs w:val="20"/>
        </w:rPr>
        <w:t xml:space="preserve"> used </w:t>
      </w:r>
      <w:r w:rsidR="00C9335D" w:rsidRPr="000A5B80">
        <w:rPr>
          <w:rFonts w:ascii="Arial" w:eastAsia="Times New Roman" w:hAnsi="Arial" w:cs="Arial"/>
          <w:sz w:val="20"/>
          <w:szCs w:val="20"/>
        </w:rPr>
        <w:t xml:space="preserve">vegetable </w:t>
      </w:r>
      <w:r w:rsidR="00732118" w:rsidRPr="000A5B80">
        <w:rPr>
          <w:rFonts w:ascii="Arial" w:eastAsia="Times New Roman" w:hAnsi="Arial" w:cs="Arial"/>
          <w:sz w:val="20"/>
          <w:szCs w:val="20"/>
        </w:rPr>
        <w:t>oils as</w:t>
      </w:r>
      <w:r w:rsidR="00A4095E" w:rsidRPr="000A5B80">
        <w:rPr>
          <w:rFonts w:ascii="Arial" w:eastAsia="Times New Roman" w:hAnsi="Arial" w:cs="Arial"/>
          <w:sz w:val="20"/>
          <w:szCs w:val="20"/>
        </w:rPr>
        <w:t xml:space="preserve"> dietary lipid sources </w:t>
      </w:r>
      <w:r w:rsidR="00B9125B" w:rsidRPr="000A5B80">
        <w:rPr>
          <w:rFonts w:ascii="Arial" w:eastAsia="Times New Roman" w:hAnsi="Arial" w:cs="Arial"/>
          <w:sz w:val="20"/>
          <w:szCs w:val="20"/>
        </w:rPr>
        <w:t xml:space="preserve">in aquaculture feeds are linseed, soybean, rapeseed, palm, olive, </w:t>
      </w:r>
      <w:r w:rsidR="00732118" w:rsidRPr="000A5B80">
        <w:rPr>
          <w:rFonts w:ascii="Arial" w:eastAsia="Times New Roman" w:hAnsi="Arial" w:cs="Arial"/>
          <w:sz w:val="20"/>
          <w:szCs w:val="20"/>
        </w:rPr>
        <w:t>and sunflower</w:t>
      </w:r>
      <w:r w:rsidR="00B9125B" w:rsidRPr="000A5B80">
        <w:rPr>
          <w:rFonts w:ascii="Arial" w:eastAsia="Times New Roman" w:hAnsi="Arial" w:cs="Arial"/>
          <w:sz w:val="20"/>
          <w:szCs w:val="20"/>
        </w:rPr>
        <w:t xml:space="preserve"> oil.</w:t>
      </w:r>
      <w:r w:rsidR="007D1CE3" w:rsidRPr="000A5B80">
        <w:rPr>
          <w:rFonts w:ascii="Arial" w:eastAsia="Times New Roman" w:hAnsi="Arial" w:cs="Arial"/>
          <w:sz w:val="20"/>
          <w:szCs w:val="20"/>
        </w:rPr>
        <w:t xml:space="preserve"> </w:t>
      </w:r>
      <w:r w:rsidR="008A64EA" w:rsidRPr="000A5B80">
        <w:rPr>
          <w:rFonts w:ascii="Arial" w:eastAsia="Times New Roman" w:hAnsi="Arial" w:cs="Arial"/>
          <w:sz w:val="20"/>
          <w:szCs w:val="20"/>
        </w:rPr>
        <w:t xml:space="preserve">Soybean oil is the world's largest source of vegetable oil and contains higher levels of polyunsaturated </w:t>
      </w:r>
      <w:r w:rsidR="008A64EA" w:rsidRPr="000A5B80">
        <w:rPr>
          <w:rFonts w:ascii="Arial" w:eastAsia="Times New Roman" w:hAnsi="Arial" w:cs="Arial"/>
          <w:sz w:val="20"/>
          <w:szCs w:val="20"/>
        </w:rPr>
        <w:lastRenderedPageBreak/>
        <w:t xml:space="preserve">fatty acids than others, such as rapeseed oil or palm oil, </w:t>
      </w:r>
      <w:r w:rsidR="00A4095E" w:rsidRPr="000A5B80">
        <w:rPr>
          <w:rFonts w:ascii="Arial" w:eastAsia="Times New Roman" w:hAnsi="Arial" w:cs="Arial"/>
          <w:sz w:val="20"/>
          <w:szCs w:val="20"/>
        </w:rPr>
        <w:t xml:space="preserve">a rich source of vitamin E (a natural antioxidant) and a cholesterol-free oil </w:t>
      </w:r>
      <w:r w:rsidR="008A64EA" w:rsidRPr="000A5B80">
        <w:rPr>
          <w:rFonts w:ascii="Arial" w:eastAsia="Times New Roman" w:hAnsi="Arial" w:cs="Arial"/>
          <w:sz w:val="20"/>
          <w:szCs w:val="20"/>
        </w:rPr>
        <w:t>(</w:t>
      </w:r>
      <w:r w:rsidR="00A4095E" w:rsidRPr="000A5B80">
        <w:rPr>
          <w:rFonts w:ascii="Arial" w:eastAsia="Times New Roman" w:hAnsi="Arial" w:cs="Arial"/>
          <w:sz w:val="20"/>
          <w:szCs w:val="20"/>
        </w:rPr>
        <w:t>Ng et al.</w:t>
      </w:r>
      <w:r w:rsidR="00645363" w:rsidRPr="000A5B80">
        <w:rPr>
          <w:rFonts w:ascii="Arial" w:eastAsia="Times New Roman" w:hAnsi="Arial" w:cs="Arial"/>
          <w:sz w:val="20"/>
          <w:szCs w:val="20"/>
        </w:rPr>
        <w:t>,</w:t>
      </w:r>
      <w:r w:rsidR="00A4095E" w:rsidRPr="000A5B80">
        <w:rPr>
          <w:rFonts w:ascii="Arial" w:eastAsia="Times New Roman" w:hAnsi="Arial" w:cs="Arial"/>
          <w:sz w:val="20"/>
          <w:szCs w:val="20"/>
        </w:rPr>
        <w:t xml:space="preserve"> 2004; </w:t>
      </w:r>
      <w:r w:rsidR="008A64EA" w:rsidRPr="000A5B80">
        <w:rPr>
          <w:rFonts w:ascii="Arial" w:eastAsia="Times New Roman" w:hAnsi="Arial" w:cs="Arial"/>
          <w:sz w:val="20"/>
          <w:szCs w:val="20"/>
        </w:rPr>
        <w:t>NRC</w:t>
      </w:r>
      <w:r w:rsidR="00645363" w:rsidRPr="000A5B80">
        <w:rPr>
          <w:rFonts w:ascii="Arial" w:eastAsia="Times New Roman" w:hAnsi="Arial" w:cs="Arial"/>
          <w:sz w:val="20"/>
          <w:szCs w:val="20"/>
        </w:rPr>
        <w:t>,</w:t>
      </w:r>
      <w:r w:rsidR="008A64EA" w:rsidRPr="000A5B80">
        <w:rPr>
          <w:rFonts w:ascii="Arial" w:eastAsia="Times New Roman" w:hAnsi="Arial" w:cs="Arial"/>
          <w:sz w:val="20"/>
          <w:szCs w:val="20"/>
        </w:rPr>
        <w:t xml:space="preserve"> 1993).</w:t>
      </w:r>
    </w:p>
    <w:p w14:paraId="37AC5984" w14:textId="77777777" w:rsidR="004C5D98" w:rsidRPr="000A5B80" w:rsidRDefault="004C5D98" w:rsidP="00C95847">
      <w:pPr>
        <w:jc w:val="both"/>
        <w:rPr>
          <w:rFonts w:ascii="Arial" w:eastAsia="Times New Roman" w:hAnsi="Arial" w:cs="Arial"/>
          <w:sz w:val="20"/>
          <w:szCs w:val="20"/>
        </w:rPr>
      </w:pPr>
    </w:p>
    <w:p w14:paraId="69F2EB07" w14:textId="3F589638" w:rsidR="003C75CF" w:rsidRPr="000A5B80" w:rsidRDefault="002B4F98" w:rsidP="00C95847">
      <w:pPr>
        <w:jc w:val="both"/>
        <w:rPr>
          <w:rFonts w:ascii="Arial" w:eastAsia="Times New Roman" w:hAnsi="Arial" w:cs="Arial"/>
          <w:sz w:val="20"/>
          <w:szCs w:val="20"/>
        </w:rPr>
      </w:pPr>
      <w:r w:rsidRPr="000A5B80">
        <w:rPr>
          <w:rFonts w:ascii="Arial" w:eastAsia="Times New Roman" w:hAnsi="Arial" w:cs="Arial"/>
          <w:sz w:val="20"/>
          <w:szCs w:val="20"/>
        </w:rPr>
        <w:t>The air-breathing fish climbing perch, often known as koi (</w:t>
      </w:r>
      <w:r w:rsidRPr="000A5B80">
        <w:rPr>
          <w:rFonts w:ascii="Arial" w:eastAsia="Times New Roman" w:hAnsi="Arial" w:cs="Arial"/>
          <w:i/>
          <w:iCs/>
          <w:sz w:val="20"/>
          <w:szCs w:val="20"/>
        </w:rPr>
        <w:t>A</w:t>
      </w:r>
      <w:ins w:id="7" w:author="VIRENDRA KUMAR" w:date="2025-03-31T15:56:00Z" w16du:dateUtc="2025-03-31T10:26:00Z">
        <w:r w:rsidR="00B115A9">
          <w:rPr>
            <w:rFonts w:ascii="Arial" w:eastAsia="Times New Roman" w:hAnsi="Arial" w:cs="Arial"/>
            <w:i/>
            <w:iCs/>
            <w:sz w:val="20"/>
            <w:szCs w:val="20"/>
          </w:rPr>
          <w:t xml:space="preserve">. </w:t>
        </w:r>
      </w:ins>
      <w:del w:id="8" w:author="VIRENDRA KUMAR" w:date="2025-03-31T15:56:00Z" w16du:dateUtc="2025-03-31T10:26:00Z">
        <w:r w:rsidRPr="000A5B80" w:rsidDel="00B115A9">
          <w:rPr>
            <w:rFonts w:ascii="Arial" w:eastAsia="Times New Roman" w:hAnsi="Arial" w:cs="Arial"/>
            <w:i/>
            <w:iCs/>
            <w:sz w:val="20"/>
            <w:szCs w:val="20"/>
          </w:rPr>
          <w:delText>nabas</w:delText>
        </w:r>
      </w:del>
      <w:r w:rsidRPr="000A5B80">
        <w:rPr>
          <w:rFonts w:ascii="Arial" w:eastAsia="Times New Roman" w:hAnsi="Arial" w:cs="Arial"/>
          <w:i/>
          <w:iCs/>
          <w:sz w:val="20"/>
          <w:szCs w:val="20"/>
        </w:rPr>
        <w:t xml:space="preserve"> </w:t>
      </w:r>
      <w:proofErr w:type="spellStart"/>
      <w:r w:rsidRPr="000A5B80">
        <w:rPr>
          <w:rFonts w:ascii="Arial" w:eastAsia="Times New Roman" w:hAnsi="Arial" w:cs="Arial"/>
          <w:i/>
          <w:iCs/>
          <w:sz w:val="20"/>
          <w:szCs w:val="20"/>
        </w:rPr>
        <w:t>testudineus</w:t>
      </w:r>
      <w:proofErr w:type="spellEnd"/>
      <w:r w:rsidRPr="000A5B80">
        <w:rPr>
          <w:rFonts w:ascii="Arial" w:eastAsia="Times New Roman" w:hAnsi="Arial" w:cs="Arial"/>
          <w:sz w:val="20"/>
          <w:szCs w:val="20"/>
        </w:rPr>
        <w:t>), is one of the most popular fish in Bangladesh due to its flavor and strong market demand</w:t>
      </w:r>
      <w:r w:rsidR="007D1CE3" w:rsidRPr="000A5B80">
        <w:rPr>
          <w:rFonts w:ascii="Arial" w:eastAsia="Times New Roman" w:hAnsi="Arial" w:cs="Arial"/>
          <w:sz w:val="20"/>
          <w:szCs w:val="20"/>
        </w:rPr>
        <w:t xml:space="preserve"> </w:t>
      </w:r>
      <w:r w:rsidRPr="000A5B80">
        <w:rPr>
          <w:rFonts w:ascii="Arial" w:eastAsia="Times New Roman" w:hAnsi="Arial" w:cs="Arial"/>
          <w:sz w:val="20"/>
          <w:szCs w:val="20"/>
        </w:rPr>
        <w:t>(Siddiqu</w:t>
      </w:r>
      <w:r w:rsidR="00B96E3B" w:rsidRPr="000A5B80">
        <w:rPr>
          <w:rFonts w:ascii="Arial" w:eastAsia="Times New Roman" w:hAnsi="Arial" w:cs="Arial"/>
          <w:sz w:val="20"/>
          <w:szCs w:val="20"/>
        </w:rPr>
        <w:t>a</w:t>
      </w:r>
      <w:r w:rsidRPr="000A5B80">
        <w:rPr>
          <w:rFonts w:ascii="Arial" w:eastAsia="Times New Roman" w:hAnsi="Arial" w:cs="Arial"/>
          <w:sz w:val="20"/>
          <w:szCs w:val="20"/>
        </w:rPr>
        <w:t xml:space="preserve"> et al., 2000</w:t>
      </w:r>
      <w:r w:rsidR="004C5D98" w:rsidRPr="000A5B80">
        <w:rPr>
          <w:rFonts w:ascii="Arial" w:eastAsia="Times New Roman" w:hAnsi="Arial" w:cs="Arial"/>
          <w:sz w:val="20"/>
          <w:szCs w:val="20"/>
        </w:rPr>
        <w:t>). This</w:t>
      </w:r>
      <w:r w:rsidRPr="000A5B80">
        <w:rPr>
          <w:rFonts w:ascii="Arial" w:eastAsia="Times New Roman" w:hAnsi="Arial" w:cs="Arial"/>
          <w:sz w:val="20"/>
          <w:szCs w:val="20"/>
        </w:rPr>
        <w:t xml:space="preserve"> species is </w:t>
      </w:r>
      <w:r w:rsidR="009E462C" w:rsidRPr="000A5B80">
        <w:rPr>
          <w:rFonts w:ascii="Arial" w:eastAsia="Times New Roman" w:hAnsi="Arial" w:cs="Arial"/>
          <w:sz w:val="20"/>
          <w:szCs w:val="20"/>
        </w:rPr>
        <w:t>a</w:t>
      </w:r>
      <w:r w:rsidRPr="000A5B80">
        <w:rPr>
          <w:rFonts w:ascii="Arial" w:eastAsia="Times New Roman" w:hAnsi="Arial" w:cs="Arial"/>
          <w:sz w:val="20"/>
          <w:szCs w:val="20"/>
        </w:rPr>
        <w:t xml:space="preserve"> useful source of nutrition for the ill and convalescent. </w:t>
      </w:r>
      <w:r w:rsidR="009E462C" w:rsidRPr="000A5B80">
        <w:rPr>
          <w:rFonts w:ascii="Arial" w:eastAsia="Times New Roman" w:hAnsi="Arial" w:cs="Arial"/>
          <w:sz w:val="20"/>
          <w:szCs w:val="20"/>
        </w:rPr>
        <w:t>It</w:t>
      </w:r>
      <w:r w:rsidR="007D1CE3" w:rsidRPr="000A5B80">
        <w:rPr>
          <w:rFonts w:ascii="Arial" w:eastAsia="Times New Roman" w:hAnsi="Arial" w:cs="Arial"/>
          <w:sz w:val="20"/>
          <w:szCs w:val="20"/>
        </w:rPr>
        <w:t xml:space="preserve"> </w:t>
      </w:r>
      <w:r w:rsidR="009E462C" w:rsidRPr="000A5B80">
        <w:rPr>
          <w:rFonts w:ascii="Arial" w:eastAsia="Times New Roman" w:hAnsi="Arial" w:cs="Arial"/>
          <w:sz w:val="20"/>
          <w:szCs w:val="20"/>
        </w:rPr>
        <w:t>has</w:t>
      </w:r>
      <w:r w:rsidRPr="000A5B80">
        <w:rPr>
          <w:rFonts w:ascii="Arial" w:eastAsia="Times New Roman" w:hAnsi="Arial" w:cs="Arial"/>
          <w:sz w:val="20"/>
          <w:szCs w:val="20"/>
        </w:rPr>
        <w:t xml:space="preserve"> significant levels of iron and copper, which are important for </w:t>
      </w:r>
      <w:r w:rsidR="00AE1DB3" w:rsidRPr="000A5B80">
        <w:rPr>
          <w:rFonts w:ascii="Arial" w:eastAsia="Times New Roman" w:hAnsi="Arial" w:cs="Arial"/>
          <w:sz w:val="20"/>
          <w:szCs w:val="20"/>
        </w:rPr>
        <w:t>hemoglobin</w:t>
      </w:r>
      <w:r w:rsidRPr="000A5B80">
        <w:rPr>
          <w:rFonts w:ascii="Arial" w:eastAsia="Times New Roman" w:hAnsi="Arial" w:cs="Arial"/>
          <w:sz w:val="20"/>
          <w:szCs w:val="20"/>
        </w:rPr>
        <w:t xml:space="preserve"> formation</w:t>
      </w:r>
      <w:r w:rsidR="00AE1DB3" w:rsidRPr="000A5B80">
        <w:rPr>
          <w:rFonts w:ascii="Arial" w:eastAsia="Times New Roman" w:hAnsi="Arial" w:cs="Arial"/>
          <w:sz w:val="20"/>
          <w:szCs w:val="20"/>
        </w:rPr>
        <w:t xml:space="preserve"> (Saha, 1971). </w:t>
      </w:r>
      <w:r w:rsidR="00CD4B6E" w:rsidRPr="000A5B80">
        <w:rPr>
          <w:rFonts w:ascii="Arial" w:eastAsia="Times New Roman" w:hAnsi="Arial" w:cs="Arial"/>
          <w:sz w:val="20"/>
          <w:szCs w:val="20"/>
        </w:rPr>
        <w:t>Once upon a time, climbing perch or Koi was very much abundant in almost all freshwater systems of Bangladesh (Mahmood, 2003).</w:t>
      </w:r>
      <w:r w:rsidR="00E56FCC" w:rsidRPr="000A5B80">
        <w:rPr>
          <w:rFonts w:ascii="Arial" w:eastAsia="Times New Roman" w:hAnsi="Arial" w:cs="Arial"/>
          <w:sz w:val="20"/>
          <w:szCs w:val="20"/>
        </w:rPr>
        <w:t xml:space="preserve"> The availability of this fish has decreased from natural systems in recent years.</w:t>
      </w:r>
      <w:r w:rsidR="00894F85" w:rsidRPr="000A5B80">
        <w:rPr>
          <w:rFonts w:ascii="Arial" w:eastAsia="Times New Roman" w:hAnsi="Arial" w:cs="Arial"/>
          <w:sz w:val="20"/>
          <w:szCs w:val="20"/>
        </w:rPr>
        <w:t xml:space="preserve"> However,</w:t>
      </w:r>
      <w:r w:rsidR="007D1CE3" w:rsidRPr="000A5B80">
        <w:rPr>
          <w:rFonts w:ascii="Arial" w:eastAsia="Times New Roman" w:hAnsi="Arial" w:cs="Arial"/>
          <w:sz w:val="20"/>
          <w:szCs w:val="20"/>
        </w:rPr>
        <w:t xml:space="preserve"> </w:t>
      </w:r>
      <w:r w:rsidR="00894F85" w:rsidRPr="000A5B80">
        <w:rPr>
          <w:rFonts w:ascii="Arial" w:eastAsia="Times New Roman" w:hAnsi="Arial" w:cs="Arial"/>
          <w:sz w:val="20"/>
          <w:szCs w:val="20"/>
        </w:rPr>
        <w:t>t</w:t>
      </w:r>
      <w:r w:rsidR="00CD4B6E" w:rsidRPr="000A5B80">
        <w:rPr>
          <w:rFonts w:ascii="Arial" w:eastAsia="Times New Roman" w:hAnsi="Arial" w:cs="Arial"/>
          <w:sz w:val="20"/>
          <w:szCs w:val="20"/>
        </w:rPr>
        <w:t xml:space="preserve">he Thai Koi is an exotic fish species in Bangladesh </w:t>
      </w:r>
      <w:r w:rsidR="00445DD0" w:rsidRPr="000A5B80">
        <w:rPr>
          <w:rFonts w:ascii="Arial" w:eastAsia="Times New Roman" w:hAnsi="Arial" w:cs="Arial"/>
          <w:sz w:val="20"/>
          <w:szCs w:val="20"/>
        </w:rPr>
        <w:t>that was</w:t>
      </w:r>
      <w:r w:rsidR="00CD4B6E" w:rsidRPr="000A5B80">
        <w:rPr>
          <w:rFonts w:ascii="Arial" w:eastAsia="Times New Roman" w:hAnsi="Arial" w:cs="Arial"/>
          <w:sz w:val="20"/>
          <w:szCs w:val="20"/>
        </w:rPr>
        <w:t xml:space="preserve"> introduced in 2002 from Thailand after a drastic reduction of popular native koi fish was recognized in the late 1980s (Ahmed et al., 2014).</w:t>
      </w:r>
      <w:r w:rsidR="003537F3" w:rsidRPr="000A5B80">
        <w:rPr>
          <w:rFonts w:ascii="Arial" w:eastAsia="Times New Roman" w:hAnsi="Arial" w:cs="Arial"/>
          <w:sz w:val="20"/>
          <w:szCs w:val="20"/>
        </w:rPr>
        <w:t xml:space="preserve"> </w:t>
      </w:r>
      <w:r w:rsidR="00CB3D37" w:rsidRPr="000A5B80">
        <w:rPr>
          <w:rFonts w:ascii="Arial" w:eastAsia="Times New Roman" w:hAnsi="Arial" w:cs="Arial"/>
          <w:sz w:val="20"/>
          <w:szCs w:val="20"/>
        </w:rPr>
        <w:t xml:space="preserve">The nice thing about this Thai </w:t>
      </w:r>
      <w:r w:rsidR="00347D10" w:rsidRPr="000A5B80">
        <w:rPr>
          <w:rFonts w:ascii="Arial" w:eastAsia="Times New Roman" w:hAnsi="Arial" w:cs="Arial"/>
          <w:sz w:val="20"/>
          <w:szCs w:val="20"/>
        </w:rPr>
        <w:t>k</w:t>
      </w:r>
      <w:r w:rsidR="00CB3D37" w:rsidRPr="000A5B80">
        <w:rPr>
          <w:rFonts w:ascii="Arial" w:eastAsia="Times New Roman" w:hAnsi="Arial" w:cs="Arial"/>
          <w:sz w:val="20"/>
          <w:szCs w:val="20"/>
        </w:rPr>
        <w:t xml:space="preserve">oi is that its body color is almost </w:t>
      </w:r>
      <w:r w:rsidR="00445DD0" w:rsidRPr="000A5B80">
        <w:rPr>
          <w:rFonts w:ascii="Arial" w:eastAsia="Times New Roman" w:hAnsi="Arial" w:cs="Arial"/>
          <w:sz w:val="20"/>
          <w:szCs w:val="20"/>
        </w:rPr>
        <w:t>identical to</w:t>
      </w:r>
      <w:r w:rsidR="00CB3D37" w:rsidRPr="000A5B80">
        <w:rPr>
          <w:rFonts w:ascii="Arial" w:eastAsia="Times New Roman" w:hAnsi="Arial" w:cs="Arial"/>
          <w:sz w:val="20"/>
          <w:szCs w:val="20"/>
        </w:rPr>
        <w:t xml:space="preserve"> 'Deshi Koi' (</w:t>
      </w:r>
      <w:proofErr w:type="spellStart"/>
      <w:r w:rsidR="00CB3D37" w:rsidRPr="000A5B80">
        <w:rPr>
          <w:rFonts w:ascii="Arial" w:eastAsia="Times New Roman" w:hAnsi="Arial" w:cs="Arial"/>
          <w:sz w:val="20"/>
          <w:szCs w:val="20"/>
        </w:rPr>
        <w:t>Torafdar</w:t>
      </w:r>
      <w:proofErr w:type="spellEnd"/>
      <w:r w:rsidR="00CB3D37" w:rsidRPr="000A5B80">
        <w:rPr>
          <w:rFonts w:ascii="Arial" w:eastAsia="Times New Roman" w:hAnsi="Arial" w:cs="Arial"/>
          <w:sz w:val="20"/>
          <w:szCs w:val="20"/>
        </w:rPr>
        <w:t>, 2013).</w:t>
      </w:r>
      <w:r w:rsidR="003C75CF" w:rsidRPr="000A5B80">
        <w:rPr>
          <w:rFonts w:ascii="Arial" w:eastAsia="Times New Roman" w:hAnsi="Arial" w:cs="Arial"/>
          <w:sz w:val="20"/>
          <w:szCs w:val="20"/>
        </w:rPr>
        <w:t xml:space="preserve"> Fortunately, artificial propagation procedures have been established to produce seeds of this species (Kohinoor and Zaher</w:t>
      </w:r>
      <w:r w:rsidR="00A41D8B" w:rsidRPr="000A5B80">
        <w:rPr>
          <w:rFonts w:ascii="Arial" w:eastAsia="Times New Roman" w:hAnsi="Arial" w:cs="Arial"/>
          <w:sz w:val="20"/>
          <w:szCs w:val="20"/>
        </w:rPr>
        <w:t>,</w:t>
      </w:r>
      <w:r w:rsidR="003C75CF" w:rsidRPr="000A5B80">
        <w:rPr>
          <w:rFonts w:ascii="Arial" w:eastAsia="Times New Roman" w:hAnsi="Arial" w:cs="Arial"/>
          <w:sz w:val="20"/>
          <w:szCs w:val="20"/>
        </w:rPr>
        <w:t xml:space="preserve"> 2006).</w:t>
      </w:r>
    </w:p>
    <w:p w14:paraId="272F4FB9" w14:textId="77777777" w:rsidR="009A02C7" w:rsidRPr="000A5B80" w:rsidRDefault="009A02C7" w:rsidP="00C95847">
      <w:pPr>
        <w:jc w:val="both"/>
        <w:rPr>
          <w:rFonts w:ascii="Arial" w:eastAsia="Times New Roman" w:hAnsi="Arial" w:cs="Arial"/>
          <w:sz w:val="20"/>
          <w:szCs w:val="20"/>
        </w:rPr>
      </w:pPr>
    </w:p>
    <w:p w14:paraId="5D12406D" w14:textId="64728677" w:rsidR="009A02C7" w:rsidRPr="000A5B80" w:rsidRDefault="003C75CF" w:rsidP="00C95847">
      <w:pPr>
        <w:jc w:val="both"/>
        <w:rPr>
          <w:rFonts w:ascii="Arial" w:eastAsia="Times New Roman" w:hAnsi="Arial" w:cs="Arial"/>
          <w:sz w:val="20"/>
          <w:szCs w:val="20"/>
        </w:rPr>
      </w:pPr>
      <w:r w:rsidRPr="000A5B80">
        <w:rPr>
          <w:rFonts w:ascii="Arial" w:hAnsi="Arial" w:cs="Arial"/>
          <w:sz w:val="20"/>
          <w:szCs w:val="20"/>
        </w:rPr>
        <w:t>Several studies on this species include</w:t>
      </w:r>
      <w:r w:rsidRPr="000A5B80">
        <w:rPr>
          <w:rFonts w:ascii="Arial" w:eastAsia="Times New Roman" w:hAnsi="Arial" w:cs="Arial"/>
          <w:sz w:val="20"/>
          <w:szCs w:val="20"/>
          <w:shd w:val="clear" w:color="auto" w:fill="FFFFFF"/>
        </w:rPr>
        <w:t xml:space="preserve"> the stocking density of cage-reared </w:t>
      </w:r>
      <w:r w:rsidRPr="000A5B80">
        <w:rPr>
          <w:rFonts w:ascii="Arial" w:eastAsia="Times New Roman" w:hAnsi="Arial" w:cs="Arial"/>
          <w:i/>
          <w:sz w:val="20"/>
          <w:szCs w:val="20"/>
          <w:shd w:val="clear" w:color="auto" w:fill="FFFFFF"/>
        </w:rPr>
        <w:t xml:space="preserve">A. </w:t>
      </w:r>
      <w:proofErr w:type="spellStart"/>
      <w:r w:rsidRPr="000A5B80">
        <w:rPr>
          <w:rFonts w:ascii="Arial" w:eastAsia="Times New Roman" w:hAnsi="Arial" w:cs="Arial"/>
          <w:i/>
          <w:sz w:val="20"/>
          <w:szCs w:val="20"/>
          <w:shd w:val="clear" w:color="auto" w:fill="FFFFFF"/>
        </w:rPr>
        <w:t>testudineus</w:t>
      </w:r>
      <w:proofErr w:type="spellEnd"/>
      <w:r w:rsidR="00CF7D28" w:rsidRPr="000A5B80">
        <w:rPr>
          <w:rFonts w:ascii="Arial" w:eastAsia="Times New Roman" w:hAnsi="Arial" w:cs="Arial"/>
          <w:i/>
          <w:sz w:val="20"/>
          <w:szCs w:val="20"/>
          <w:shd w:val="clear" w:color="auto" w:fill="FFFFFF"/>
        </w:rPr>
        <w:t xml:space="preserve"> </w:t>
      </w:r>
      <w:r w:rsidRPr="000A5B80">
        <w:rPr>
          <w:rFonts w:ascii="Arial" w:eastAsia="Times New Roman" w:hAnsi="Arial" w:cs="Arial"/>
          <w:sz w:val="20"/>
          <w:szCs w:val="20"/>
          <w:shd w:val="clear" w:color="auto" w:fill="FFFFFF"/>
        </w:rPr>
        <w:t xml:space="preserve">(Habib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 2015); production of Thai Koi reared in nylon hapas (Hasan </w:t>
      </w:r>
      <w:r w:rsidRPr="000A5B80">
        <w:rPr>
          <w:rFonts w:ascii="Arial" w:eastAsia="Times New Roman" w:hAnsi="Arial" w:cs="Arial"/>
          <w:iCs/>
          <w:sz w:val="20"/>
          <w:szCs w:val="20"/>
          <w:shd w:val="clear" w:color="auto" w:fill="FFFFFF"/>
        </w:rPr>
        <w:t>et al.</w:t>
      </w:r>
      <w:r w:rsidRPr="000A5B80">
        <w:rPr>
          <w:rFonts w:ascii="Arial" w:hAnsi="Arial" w:cs="Arial"/>
          <w:iCs/>
          <w:sz w:val="20"/>
          <w:szCs w:val="20"/>
        </w:rPr>
        <w:t>,</w:t>
      </w:r>
      <w:r w:rsidRPr="000A5B80">
        <w:rPr>
          <w:rFonts w:ascii="Arial" w:eastAsia="Times New Roman" w:hAnsi="Arial" w:cs="Arial"/>
          <w:sz w:val="20"/>
          <w:szCs w:val="20"/>
          <w:shd w:val="clear" w:color="auto" w:fill="FFFFFF"/>
        </w:rPr>
        <w:t xml:space="preserve"> 2010); protein requirement (Hossain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2012); Growth and morphological comparison between local </w:t>
      </w:r>
      <w:r w:rsidR="00CF7D28" w:rsidRPr="000A5B80">
        <w:rPr>
          <w:rFonts w:ascii="Arial" w:eastAsia="Times New Roman" w:hAnsi="Arial" w:cs="Arial"/>
          <w:sz w:val="20"/>
          <w:szCs w:val="20"/>
          <w:shd w:val="clear" w:color="auto" w:fill="FFFFFF"/>
        </w:rPr>
        <w:t xml:space="preserve">and Thai koi (Noor, 2005) </w:t>
      </w:r>
      <w:r w:rsidRPr="000A5B80">
        <w:rPr>
          <w:rFonts w:ascii="Arial" w:eastAsia="Times New Roman" w:hAnsi="Arial" w:cs="Arial"/>
          <w:sz w:val="20"/>
          <w:szCs w:val="20"/>
          <w:shd w:val="clear" w:color="auto" w:fill="FFFFFF"/>
        </w:rPr>
        <w:t>have been conducted.</w:t>
      </w:r>
      <w:r w:rsidRPr="000A5B80">
        <w:rPr>
          <w:rFonts w:ascii="Arial" w:eastAsia="Times New Roman" w:hAnsi="Arial" w:cs="Arial"/>
          <w:sz w:val="20"/>
          <w:szCs w:val="20"/>
        </w:rPr>
        <w:t xml:space="preserve"> Howev</w:t>
      </w:r>
      <w:r w:rsidR="00CF7D28" w:rsidRPr="000A5B80">
        <w:rPr>
          <w:rFonts w:ascii="Arial" w:eastAsia="Times New Roman" w:hAnsi="Arial" w:cs="Arial"/>
          <w:sz w:val="20"/>
          <w:szCs w:val="20"/>
        </w:rPr>
        <w:t>er, the effect of dietary lipid</w:t>
      </w:r>
      <w:r w:rsidRPr="000A5B80">
        <w:rPr>
          <w:rFonts w:ascii="Arial" w:eastAsia="Times New Roman" w:hAnsi="Arial" w:cs="Arial"/>
          <w:sz w:val="20"/>
          <w:szCs w:val="20"/>
        </w:rPr>
        <w:t xml:space="preserve"> in combination with a practical diet on </w:t>
      </w:r>
      <w:r w:rsidR="006276DA" w:rsidRPr="000A5B80">
        <w:rPr>
          <w:rFonts w:ascii="Arial" w:eastAsia="Times New Roman" w:hAnsi="Arial" w:cs="Arial"/>
          <w:sz w:val="20"/>
          <w:szCs w:val="20"/>
        </w:rPr>
        <w:t xml:space="preserve">the </w:t>
      </w:r>
      <w:r w:rsidRPr="000A5B80">
        <w:rPr>
          <w:rFonts w:ascii="Arial" w:eastAsia="Times New Roman" w:hAnsi="Arial" w:cs="Arial"/>
          <w:sz w:val="20"/>
          <w:szCs w:val="20"/>
        </w:rPr>
        <w:t>growth performance and body composition of Thai Koi (</w:t>
      </w:r>
      <w:del w:id="9" w:author="VIRENDRA KUMAR" w:date="2025-03-31T15:55:00Z" w16du:dateUtc="2025-03-31T10:25:00Z">
        <w:r w:rsidRPr="000A5B80" w:rsidDel="00B115A9">
          <w:rPr>
            <w:rFonts w:ascii="Arial" w:eastAsia="Times New Roman" w:hAnsi="Arial" w:cs="Arial"/>
            <w:i/>
            <w:sz w:val="20"/>
            <w:szCs w:val="20"/>
          </w:rPr>
          <w:delText xml:space="preserve">Anabas </w:delText>
        </w:r>
      </w:del>
      <w:ins w:id="10" w:author="VIRENDRA KUMAR" w:date="2025-03-31T15:55:00Z" w16du:dateUtc="2025-03-31T10:25:00Z">
        <w:r w:rsidR="00B115A9" w:rsidRPr="000A5B80">
          <w:rPr>
            <w:rFonts w:ascii="Arial" w:eastAsia="Times New Roman" w:hAnsi="Arial" w:cs="Arial"/>
            <w:i/>
            <w:sz w:val="20"/>
            <w:szCs w:val="20"/>
          </w:rPr>
          <w:t>A</w:t>
        </w:r>
        <w:r w:rsidR="00B115A9">
          <w:rPr>
            <w:rFonts w:ascii="Arial" w:eastAsia="Times New Roman" w:hAnsi="Arial" w:cs="Arial"/>
            <w:i/>
            <w:sz w:val="20"/>
            <w:szCs w:val="20"/>
          </w:rPr>
          <w:t>.</w:t>
        </w:r>
        <w:r w:rsidR="00B115A9" w:rsidRPr="000A5B80">
          <w:rPr>
            <w:rFonts w:ascii="Arial" w:eastAsia="Times New Roman" w:hAnsi="Arial" w:cs="Arial"/>
            <w:i/>
            <w:sz w:val="20"/>
            <w:szCs w:val="20"/>
          </w:rPr>
          <w:t xml:space="preserve"> </w:t>
        </w:r>
      </w:ins>
      <w:proofErr w:type="spellStart"/>
      <w:r w:rsidRPr="000A5B80">
        <w:rPr>
          <w:rFonts w:ascii="Arial" w:eastAsia="Times New Roman" w:hAnsi="Arial" w:cs="Arial"/>
          <w:i/>
          <w:sz w:val="20"/>
          <w:szCs w:val="20"/>
        </w:rPr>
        <w:t>testudineus</w:t>
      </w:r>
      <w:proofErr w:type="spellEnd"/>
      <w:r w:rsidRPr="000A5B80">
        <w:rPr>
          <w:rFonts w:ascii="Arial" w:eastAsia="Times New Roman" w:hAnsi="Arial" w:cs="Arial"/>
          <w:sz w:val="20"/>
          <w:szCs w:val="20"/>
        </w:rPr>
        <w:t xml:space="preserve">) has not been </w:t>
      </w:r>
      <w:r w:rsidR="006276DA" w:rsidRPr="000A5B80">
        <w:rPr>
          <w:rFonts w:ascii="Arial" w:eastAsia="Times New Roman" w:hAnsi="Arial" w:cs="Arial"/>
          <w:sz w:val="20"/>
          <w:szCs w:val="20"/>
        </w:rPr>
        <w:t>studied</w:t>
      </w:r>
      <w:r w:rsidRPr="000A5B80">
        <w:rPr>
          <w:rFonts w:ascii="Arial" w:eastAsia="Times New Roman" w:hAnsi="Arial" w:cs="Arial"/>
          <w:sz w:val="20"/>
          <w:szCs w:val="20"/>
        </w:rPr>
        <w:t xml:space="preserve">. To intensify the culture of this species provision of a nutritionally balanced diet is necessary. Thus, the present study </w:t>
      </w:r>
      <w:r w:rsidR="00A24174" w:rsidRPr="000A5B80">
        <w:rPr>
          <w:rFonts w:ascii="Arial" w:eastAsia="Times New Roman" w:hAnsi="Arial" w:cs="Arial"/>
          <w:sz w:val="20"/>
          <w:szCs w:val="20"/>
        </w:rPr>
        <w:t xml:space="preserve">aims </w:t>
      </w:r>
      <w:r w:rsidRPr="000A5B80">
        <w:rPr>
          <w:rFonts w:ascii="Arial" w:eastAsia="Times New Roman" w:hAnsi="Arial" w:cs="Arial"/>
          <w:sz w:val="20"/>
          <w:szCs w:val="20"/>
        </w:rPr>
        <w:t xml:space="preserve">to investigate the </w:t>
      </w:r>
      <w:r w:rsidR="00CF7D28" w:rsidRPr="000A5B80">
        <w:rPr>
          <w:rFonts w:ascii="Arial" w:hAnsi="Arial" w:cs="Arial"/>
          <w:sz w:val="20"/>
          <w:szCs w:val="20"/>
        </w:rPr>
        <w:t>effect of dietary lipid</w:t>
      </w:r>
      <w:r w:rsidRPr="000A5B80">
        <w:rPr>
          <w:rFonts w:ascii="Arial" w:hAnsi="Arial" w:cs="Arial"/>
          <w:sz w:val="20"/>
          <w:szCs w:val="20"/>
        </w:rPr>
        <w:t xml:space="preserve"> on growth performance and body composition of Thai koi, </w:t>
      </w:r>
      <w:del w:id="11" w:author="VIRENDRA KUMAR" w:date="2025-03-31T15:55:00Z" w16du:dateUtc="2025-03-31T10:25:00Z">
        <w:r w:rsidRPr="000A5B80" w:rsidDel="00B115A9">
          <w:rPr>
            <w:rFonts w:ascii="Arial" w:hAnsi="Arial" w:cs="Arial"/>
            <w:i/>
            <w:sz w:val="20"/>
            <w:szCs w:val="20"/>
          </w:rPr>
          <w:delText xml:space="preserve">Anabas </w:delText>
        </w:r>
      </w:del>
      <w:ins w:id="12" w:author="VIRENDRA KUMAR" w:date="2025-03-31T15:55:00Z" w16du:dateUtc="2025-03-31T10:25:00Z">
        <w:r w:rsidR="00B115A9" w:rsidRPr="000A5B80">
          <w:rPr>
            <w:rFonts w:ascii="Arial" w:hAnsi="Arial" w:cs="Arial"/>
            <w:i/>
            <w:sz w:val="20"/>
            <w:szCs w:val="20"/>
          </w:rPr>
          <w:t>A</w:t>
        </w:r>
        <w:r w:rsidR="00B115A9">
          <w:rPr>
            <w:rFonts w:ascii="Arial" w:hAnsi="Arial" w:cs="Arial"/>
            <w:i/>
            <w:sz w:val="20"/>
            <w:szCs w:val="20"/>
          </w:rPr>
          <w:t>.</w:t>
        </w:r>
        <w:r w:rsidR="00B115A9" w:rsidRPr="000A5B80">
          <w:rPr>
            <w:rFonts w:ascii="Arial" w:hAnsi="Arial" w:cs="Arial"/>
            <w:i/>
            <w:sz w:val="20"/>
            <w:szCs w:val="20"/>
          </w:rPr>
          <w:t xml:space="preserve"> </w:t>
        </w:r>
      </w:ins>
      <w:proofErr w:type="spellStart"/>
      <w:r w:rsidRPr="000A5B80">
        <w:rPr>
          <w:rFonts w:ascii="Arial" w:hAnsi="Arial" w:cs="Arial"/>
          <w:i/>
          <w:sz w:val="20"/>
          <w:szCs w:val="20"/>
        </w:rPr>
        <w:t>testudineus</w:t>
      </w:r>
      <w:proofErr w:type="spellEnd"/>
      <w:r w:rsidRPr="000A5B80">
        <w:rPr>
          <w:rFonts w:ascii="Arial" w:hAnsi="Arial" w:cs="Arial"/>
          <w:sz w:val="20"/>
          <w:szCs w:val="20"/>
        </w:rPr>
        <w:t>.</w:t>
      </w:r>
    </w:p>
    <w:p w14:paraId="203E75BC" w14:textId="77777777" w:rsidR="009A02C7" w:rsidRPr="000A5B80" w:rsidRDefault="009A02C7" w:rsidP="00C95847">
      <w:pPr>
        <w:jc w:val="both"/>
        <w:rPr>
          <w:rFonts w:ascii="Arial" w:eastAsia="Times New Roman" w:hAnsi="Arial" w:cs="Arial"/>
          <w:sz w:val="20"/>
          <w:szCs w:val="20"/>
        </w:rPr>
      </w:pPr>
    </w:p>
    <w:p w14:paraId="17376280" w14:textId="77777777" w:rsidR="009A02C7" w:rsidRPr="001E7D57" w:rsidRDefault="005870B4" w:rsidP="00D0796E">
      <w:pPr>
        <w:pStyle w:val="ListParagraph"/>
        <w:numPr>
          <w:ilvl w:val="0"/>
          <w:numId w:val="8"/>
        </w:numPr>
        <w:autoSpaceDE w:val="0"/>
        <w:autoSpaceDN w:val="0"/>
        <w:adjustRightInd w:val="0"/>
        <w:rPr>
          <w:rFonts w:ascii="Arial" w:hAnsi="Arial" w:cs="Arial"/>
          <w:b/>
          <w:bCs/>
        </w:rPr>
      </w:pPr>
      <w:r w:rsidRPr="001E7D57">
        <w:rPr>
          <w:rFonts w:ascii="Arial" w:hAnsi="Arial" w:cs="Arial"/>
          <w:b/>
          <w:bCs/>
        </w:rPr>
        <w:t>MATERIALS AND METHODS</w:t>
      </w:r>
    </w:p>
    <w:p w14:paraId="42CA7AA1" w14:textId="77777777" w:rsidR="00D3412F" w:rsidRPr="00702DB7" w:rsidRDefault="00D3412F" w:rsidP="00C95847">
      <w:pPr>
        <w:autoSpaceDE w:val="0"/>
        <w:autoSpaceDN w:val="0"/>
        <w:adjustRightInd w:val="0"/>
        <w:jc w:val="both"/>
        <w:rPr>
          <w:rFonts w:ascii="Arial" w:hAnsi="Arial" w:cs="Arial"/>
          <w:b/>
          <w:bCs/>
        </w:rPr>
      </w:pPr>
    </w:p>
    <w:p w14:paraId="6CCF39D1" w14:textId="77777777" w:rsidR="009A02C7"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2.1. </w:t>
      </w:r>
      <w:r w:rsidR="00422288" w:rsidRPr="00702DB7">
        <w:rPr>
          <w:rFonts w:ascii="Arial" w:hAnsi="Arial" w:cs="Arial"/>
          <w:b/>
          <w:bCs/>
        </w:rPr>
        <w:t>Po</w:t>
      </w:r>
      <w:r w:rsidR="003D7B54" w:rsidRPr="00702DB7">
        <w:rPr>
          <w:rFonts w:ascii="Arial" w:hAnsi="Arial" w:cs="Arial"/>
          <w:b/>
          <w:bCs/>
        </w:rPr>
        <w:t>nd selection and preparation</w:t>
      </w:r>
    </w:p>
    <w:p w14:paraId="64EA0421" w14:textId="77777777" w:rsidR="009A02C7" w:rsidRPr="00702DB7" w:rsidRDefault="004F031F" w:rsidP="00C95847">
      <w:pPr>
        <w:autoSpaceDE w:val="0"/>
        <w:autoSpaceDN w:val="0"/>
        <w:adjustRightInd w:val="0"/>
        <w:jc w:val="both"/>
        <w:rPr>
          <w:rFonts w:ascii="Arial" w:hAnsi="Arial" w:cs="Arial"/>
          <w:sz w:val="20"/>
          <w:szCs w:val="20"/>
        </w:rPr>
      </w:pPr>
      <w:r w:rsidRPr="00702DB7">
        <w:rPr>
          <w:rFonts w:ascii="Arial" w:hAnsi="Arial" w:cs="Arial"/>
          <w:sz w:val="20"/>
          <w:szCs w:val="20"/>
        </w:rPr>
        <w:t>The experime</w:t>
      </w:r>
      <w:r w:rsidR="00CF7D28" w:rsidRPr="00702DB7">
        <w:rPr>
          <w:rFonts w:ascii="Arial" w:hAnsi="Arial" w:cs="Arial"/>
          <w:sz w:val="20"/>
          <w:szCs w:val="20"/>
        </w:rPr>
        <w:t>nt was conducted over 100 days</w:t>
      </w:r>
      <w:r w:rsidRPr="00702DB7">
        <w:rPr>
          <w:rFonts w:ascii="Arial" w:hAnsi="Arial" w:cs="Arial"/>
          <w:sz w:val="20"/>
          <w:szCs w:val="20"/>
        </w:rPr>
        <w:t xml:space="preserve"> in six experimental ponds (0.0020 ha in area, 1–1.5 m depth) located on the north side of the Fisheries Department at the University of Rajshahi. </w:t>
      </w:r>
      <w:r w:rsidR="002D42B3" w:rsidRPr="00702DB7">
        <w:rPr>
          <w:rFonts w:ascii="Arial" w:hAnsi="Arial" w:cs="Arial"/>
          <w:sz w:val="20"/>
          <w:szCs w:val="20"/>
        </w:rPr>
        <w:t>Before</w:t>
      </w:r>
      <w:r w:rsidR="003D7B54" w:rsidRPr="00702DB7">
        <w:rPr>
          <w:rFonts w:ascii="Arial" w:hAnsi="Arial" w:cs="Arial"/>
          <w:sz w:val="20"/>
          <w:szCs w:val="20"/>
        </w:rPr>
        <w:t xml:space="preserve"> stocking, ponds were dried and cleaned </w:t>
      </w:r>
      <w:r w:rsidR="002D42B3" w:rsidRPr="00702DB7">
        <w:rPr>
          <w:rFonts w:ascii="Arial" w:hAnsi="Arial" w:cs="Arial"/>
          <w:sz w:val="20"/>
          <w:szCs w:val="20"/>
        </w:rPr>
        <w:t xml:space="preserve">to </w:t>
      </w:r>
      <w:r w:rsidR="006276DA" w:rsidRPr="00702DB7">
        <w:rPr>
          <w:rFonts w:ascii="Arial" w:hAnsi="Arial" w:cs="Arial"/>
          <w:sz w:val="20"/>
          <w:szCs w:val="20"/>
        </w:rPr>
        <w:t>remove weeds</w:t>
      </w:r>
      <w:r w:rsidR="003D7B54" w:rsidRPr="00702DB7">
        <w:rPr>
          <w:rFonts w:ascii="Arial" w:hAnsi="Arial" w:cs="Arial"/>
          <w:sz w:val="20"/>
          <w:szCs w:val="20"/>
        </w:rPr>
        <w:t xml:space="preserve"> and unwanted aquatic animals. The dried ponds were left exposed to sunlight for several days and then limed at the rate of </w:t>
      </w:r>
      <w:r w:rsidR="004C7040" w:rsidRPr="00702DB7">
        <w:rPr>
          <w:rFonts w:ascii="Arial" w:hAnsi="Arial" w:cs="Arial"/>
          <w:sz w:val="20"/>
          <w:szCs w:val="20"/>
        </w:rPr>
        <w:t>1</w:t>
      </w:r>
      <w:r w:rsidR="003D7B54" w:rsidRPr="00702DB7">
        <w:rPr>
          <w:rFonts w:ascii="Arial" w:hAnsi="Arial" w:cs="Arial"/>
          <w:sz w:val="20"/>
          <w:szCs w:val="20"/>
        </w:rPr>
        <w:t>kg</w:t>
      </w:r>
      <w:r w:rsidR="004C7040" w:rsidRPr="00702DB7">
        <w:rPr>
          <w:rFonts w:ascii="Arial" w:hAnsi="Arial" w:cs="Arial"/>
          <w:sz w:val="20"/>
          <w:szCs w:val="20"/>
        </w:rPr>
        <w:t>/decimal</w:t>
      </w:r>
      <w:r w:rsidR="003D7B54" w:rsidRPr="00702DB7">
        <w:rPr>
          <w:rFonts w:ascii="Arial" w:hAnsi="Arial" w:cs="Arial"/>
          <w:sz w:val="20"/>
          <w:szCs w:val="20"/>
        </w:rPr>
        <w:t xml:space="preserve">. Five days after liming, ponds were </w:t>
      </w:r>
      <w:r w:rsidR="002D42B3" w:rsidRPr="00702DB7">
        <w:rPr>
          <w:rFonts w:ascii="Arial" w:hAnsi="Arial" w:cs="Arial"/>
          <w:sz w:val="20"/>
          <w:szCs w:val="20"/>
        </w:rPr>
        <w:t>filled up</w:t>
      </w:r>
      <w:r w:rsidR="003D7B54" w:rsidRPr="00702DB7">
        <w:rPr>
          <w:rFonts w:ascii="Arial" w:hAnsi="Arial" w:cs="Arial"/>
          <w:sz w:val="20"/>
          <w:szCs w:val="20"/>
        </w:rPr>
        <w:t xml:space="preserve"> with deep tube well water up to </w:t>
      </w:r>
      <w:r w:rsidR="006276DA" w:rsidRPr="00702DB7">
        <w:rPr>
          <w:rFonts w:ascii="Arial" w:hAnsi="Arial" w:cs="Arial"/>
          <w:sz w:val="20"/>
          <w:szCs w:val="20"/>
        </w:rPr>
        <w:t>a</w:t>
      </w:r>
      <w:r w:rsidR="003D7B54" w:rsidRPr="00702DB7">
        <w:rPr>
          <w:rFonts w:ascii="Arial" w:hAnsi="Arial" w:cs="Arial"/>
          <w:sz w:val="20"/>
          <w:szCs w:val="20"/>
        </w:rPr>
        <w:t xml:space="preserve"> depth of 1</w:t>
      </w:r>
      <w:r w:rsidR="004C7040" w:rsidRPr="00702DB7">
        <w:rPr>
          <w:rFonts w:ascii="Arial" w:hAnsi="Arial" w:cs="Arial"/>
          <w:sz w:val="20"/>
          <w:szCs w:val="20"/>
        </w:rPr>
        <w:t>.5m</w:t>
      </w:r>
      <w:r w:rsidR="003D7B54" w:rsidRPr="00702DB7">
        <w:rPr>
          <w:rFonts w:ascii="Arial" w:hAnsi="Arial" w:cs="Arial"/>
          <w:i/>
          <w:iCs/>
          <w:sz w:val="20"/>
          <w:szCs w:val="20"/>
        </w:rPr>
        <w:t xml:space="preserve">. </w:t>
      </w:r>
      <w:r w:rsidR="003D7B54" w:rsidRPr="00702DB7">
        <w:rPr>
          <w:rFonts w:ascii="Arial" w:hAnsi="Arial" w:cs="Arial"/>
          <w:sz w:val="20"/>
          <w:szCs w:val="20"/>
        </w:rPr>
        <w:t xml:space="preserve">After three days, </w:t>
      </w:r>
      <w:r w:rsidR="006276DA" w:rsidRPr="00702DB7">
        <w:rPr>
          <w:rFonts w:ascii="Arial" w:hAnsi="Arial" w:cs="Arial"/>
          <w:sz w:val="20"/>
          <w:szCs w:val="20"/>
        </w:rPr>
        <w:t>the p</w:t>
      </w:r>
      <w:r w:rsidR="004C7040" w:rsidRPr="00702DB7">
        <w:rPr>
          <w:rFonts w:ascii="Arial" w:hAnsi="Arial" w:cs="Arial"/>
          <w:sz w:val="20"/>
          <w:szCs w:val="20"/>
        </w:rPr>
        <w:t>onds were fertilized with cow dung 8 kg/decimal, Urea-150 g/decimal</w:t>
      </w:r>
      <w:r w:rsidR="006276DA" w:rsidRPr="00702DB7">
        <w:rPr>
          <w:rFonts w:ascii="Arial" w:hAnsi="Arial" w:cs="Arial"/>
          <w:sz w:val="20"/>
          <w:szCs w:val="20"/>
        </w:rPr>
        <w:t>,</w:t>
      </w:r>
      <w:r w:rsidR="004C7040" w:rsidRPr="00702DB7">
        <w:rPr>
          <w:rFonts w:ascii="Arial" w:hAnsi="Arial" w:cs="Arial"/>
          <w:sz w:val="20"/>
          <w:szCs w:val="20"/>
        </w:rPr>
        <w:t xml:space="preserve"> and TSP-75 g/decimal.TSP was applied after dissolving in plastic buckets for 10 to 12 hours before application. Fertilizers were applied by spreading methods.</w:t>
      </w:r>
    </w:p>
    <w:p w14:paraId="00AD53EA" w14:textId="77777777" w:rsidR="009A02C7" w:rsidRPr="00702DB7" w:rsidRDefault="009A02C7" w:rsidP="00D0796E">
      <w:pPr>
        <w:autoSpaceDE w:val="0"/>
        <w:autoSpaceDN w:val="0"/>
        <w:adjustRightInd w:val="0"/>
        <w:rPr>
          <w:rFonts w:ascii="Arial" w:hAnsi="Arial" w:cs="Arial"/>
          <w:sz w:val="20"/>
          <w:szCs w:val="20"/>
        </w:rPr>
      </w:pPr>
    </w:p>
    <w:p w14:paraId="1478D708" w14:textId="77777777" w:rsidR="004C7040"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2.2. </w:t>
      </w:r>
      <w:r w:rsidR="004C7040" w:rsidRPr="00702DB7">
        <w:rPr>
          <w:rFonts w:ascii="Arial" w:hAnsi="Arial" w:cs="Arial"/>
          <w:b/>
          <w:bCs/>
        </w:rPr>
        <w:t>Experimental Design</w:t>
      </w:r>
    </w:p>
    <w:p w14:paraId="7ADE0906" w14:textId="77777777" w:rsidR="009A02C7" w:rsidRPr="00702DB7" w:rsidRDefault="004A3F32" w:rsidP="00C95847">
      <w:pPr>
        <w:jc w:val="both"/>
        <w:rPr>
          <w:rFonts w:ascii="Arial" w:hAnsi="Arial" w:cs="Arial"/>
          <w:sz w:val="20"/>
          <w:szCs w:val="20"/>
        </w:rPr>
      </w:pPr>
      <w:r w:rsidRPr="00702DB7">
        <w:rPr>
          <w:rFonts w:ascii="Arial" w:hAnsi="Arial" w:cs="Arial"/>
          <w:sz w:val="20"/>
          <w:szCs w:val="20"/>
        </w:rPr>
        <w:t>The experiment was conducted in six experimental ponds under three treatments: T</w:t>
      </w:r>
      <w:r w:rsidRPr="00702DB7">
        <w:rPr>
          <w:rFonts w:ascii="Arial" w:hAnsi="Arial" w:cs="Arial"/>
          <w:sz w:val="20"/>
          <w:szCs w:val="20"/>
          <w:vertAlign w:val="subscript"/>
        </w:rPr>
        <w:t>1</w:t>
      </w:r>
      <w:r w:rsidRPr="00702DB7">
        <w:rPr>
          <w:rFonts w:ascii="Arial" w:hAnsi="Arial" w:cs="Arial"/>
          <w:sz w:val="20"/>
          <w:szCs w:val="20"/>
        </w:rPr>
        <w:t>, T</w:t>
      </w:r>
      <w:r w:rsidRPr="00702DB7">
        <w:rPr>
          <w:rFonts w:ascii="Arial" w:hAnsi="Arial" w:cs="Arial"/>
          <w:sz w:val="20"/>
          <w:szCs w:val="20"/>
          <w:vertAlign w:val="subscript"/>
        </w:rPr>
        <w:t>2</w:t>
      </w:r>
      <w:r w:rsidRPr="00702DB7">
        <w:rPr>
          <w:rFonts w:ascii="Arial" w:hAnsi="Arial" w:cs="Arial"/>
          <w:sz w:val="20"/>
          <w:szCs w:val="20"/>
        </w:rPr>
        <w:t>, and T</w:t>
      </w:r>
      <w:r w:rsidRPr="00702DB7">
        <w:rPr>
          <w:rFonts w:ascii="Arial" w:hAnsi="Arial" w:cs="Arial"/>
          <w:sz w:val="20"/>
          <w:szCs w:val="20"/>
          <w:vertAlign w:val="subscript"/>
        </w:rPr>
        <w:t>3</w:t>
      </w:r>
      <w:r w:rsidRPr="00702DB7">
        <w:rPr>
          <w:rFonts w:ascii="Arial" w:hAnsi="Arial" w:cs="Arial"/>
          <w:sz w:val="20"/>
          <w:szCs w:val="20"/>
        </w:rPr>
        <w:t>, each with two replications</w:t>
      </w:r>
      <w:r w:rsidR="006276DA" w:rsidRPr="00702DB7">
        <w:rPr>
          <w:rFonts w:ascii="Arial" w:hAnsi="Arial" w:cs="Arial"/>
          <w:sz w:val="20"/>
          <w:szCs w:val="20"/>
        </w:rPr>
        <w:t>,</w:t>
      </w:r>
      <w:r w:rsidR="00861B2C" w:rsidRPr="00702DB7">
        <w:rPr>
          <w:rFonts w:ascii="Arial" w:hAnsi="Arial" w:cs="Arial"/>
          <w:sz w:val="20"/>
          <w:szCs w:val="20"/>
        </w:rPr>
        <w:t xml:space="preserve"> treated by three experimental diets at different lipid levels</w:t>
      </w:r>
      <w:r w:rsidR="006276DA" w:rsidRPr="00702DB7">
        <w:rPr>
          <w:rFonts w:ascii="Arial" w:hAnsi="Arial" w:cs="Arial"/>
          <w:sz w:val="20"/>
          <w:szCs w:val="20"/>
        </w:rPr>
        <w:t>:</w:t>
      </w:r>
      <w:r w:rsidR="00861B2C" w:rsidRPr="00702DB7">
        <w:rPr>
          <w:rFonts w:ascii="Arial" w:hAnsi="Arial" w:cs="Arial"/>
          <w:sz w:val="20"/>
          <w:szCs w:val="20"/>
        </w:rPr>
        <w:t xml:space="preserve"> 0%, 5%, and 10%</w:t>
      </w:r>
      <w:r w:rsidR="006276DA" w:rsidRPr="00702DB7">
        <w:rPr>
          <w:rFonts w:ascii="Arial" w:hAnsi="Arial" w:cs="Arial"/>
          <w:sz w:val="20"/>
          <w:szCs w:val="20"/>
        </w:rPr>
        <w:t>,</w:t>
      </w:r>
      <w:r w:rsidR="00861B2C" w:rsidRPr="00702DB7">
        <w:rPr>
          <w:rFonts w:ascii="Arial" w:hAnsi="Arial" w:cs="Arial"/>
          <w:sz w:val="20"/>
          <w:szCs w:val="20"/>
        </w:rPr>
        <w:t xml:space="preserve"> respectively</w:t>
      </w:r>
      <w:r w:rsidRPr="00702DB7">
        <w:rPr>
          <w:rFonts w:ascii="Arial" w:hAnsi="Arial" w:cs="Arial"/>
          <w:sz w:val="20"/>
          <w:szCs w:val="20"/>
        </w:rPr>
        <w:t xml:space="preserve">. Stocking density remained consistent across all treatments.  </w:t>
      </w:r>
    </w:p>
    <w:p w14:paraId="330D1C96" w14:textId="77777777" w:rsidR="009A02C7" w:rsidRPr="00702DB7" w:rsidRDefault="009A02C7" w:rsidP="00C95847">
      <w:pPr>
        <w:jc w:val="both"/>
        <w:rPr>
          <w:rFonts w:ascii="Arial" w:hAnsi="Arial" w:cs="Arial"/>
        </w:rPr>
      </w:pPr>
    </w:p>
    <w:p w14:paraId="190E69DB" w14:textId="77777777" w:rsidR="009A02C7" w:rsidRPr="00702DB7" w:rsidRDefault="00AC07E9" w:rsidP="00D0796E">
      <w:pPr>
        <w:autoSpaceDE w:val="0"/>
        <w:autoSpaceDN w:val="0"/>
        <w:adjustRightInd w:val="0"/>
        <w:rPr>
          <w:rFonts w:ascii="Arial" w:hAnsi="Arial" w:cs="Arial"/>
          <w:b/>
          <w:iCs/>
          <w:color w:val="000000"/>
        </w:rPr>
      </w:pPr>
      <w:r w:rsidRPr="00702DB7">
        <w:rPr>
          <w:rFonts w:ascii="Arial" w:hAnsi="Arial" w:cs="Arial"/>
          <w:b/>
          <w:iCs/>
          <w:color w:val="000000"/>
        </w:rPr>
        <w:t xml:space="preserve">2.3. </w:t>
      </w:r>
      <w:r w:rsidR="00666F8F" w:rsidRPr="00702DB7">
        <w:rPr>
          <w:rFonts w:ascii="Arial" w:hAnsi="Arial" w:cs="Arial"/>
          <w:b/>
          <w:iCs/>
          <w:color w:val="000000"/>
        </w:rPr>
        <w:t>Experimental diet</w:t>
      </w:r>
    </w:p>
    <w:p w14:paraId="58FFB559" w14:textId="76C24D83" w:rsidR="00F35F0E" w:rsidRPr="00702DB7" w:rsidRDefault="00666F8F" w:rsidP="00C95847">
      <w:pPr>
        <w:jc w:val="both"/>
        <w:rPr>
          <w:rFonts w:ascii="Arial" w:hAnsi="Arial" w:cs="Arial"/>
          <w:sz w:val="20"/>
          <w:szCs w:val="20"/>
        </w:rPr>
      </w:pPr>
      <w:r w:rsidRPr="00702DB7">
        <w:rPr>
          <w:rFonts w:ascii="Arial" w:hAnsi="Arial" w:cs="Arial"/>
          <w:sz w:val="20"/>
          <w:szCs w:val="20"/>
        </w:rPr>
        <w:t xml:space="preserve">Three experimental diets were formulated by </w:t>
      </w:r>
      <w:r w:rsidR="006276DA" w:rsidRPr="00702DB7">
        <w:rPr>
          <w:rFonts w:ascii="Arial" w:hAnsi="Arial" w:cs="Arial"/>
          <w:sz w:val="20"/>
          <w:szCs w:val="20"/>
        </w:rPr>
        <w:t xml:space="preserve">the </w:t>
      </w:r>
      <w:r w:rsidRPr="00702DB7">
        <w:rPr>
          <w:rFonts w:ascii="Arial" w:hAnsi="Arial" w:cs="Arial"/>
          <w:sz w:val="20"/>
          <w:szCs w:val="20"/>
        </w:rPr>
        <w:t xml:space="preserve">incorporation of </w:t>
      </w:r>
      <w:r w:rsidR="004A3F32" w:rsidRPr="00702DB7">
        <w:rPr>
          <w:rFonts w:ascii="Arial" w:hAnsi="Arial" w:cs="Arial"/>
          <w:sz w:val="20"/>
          <w:szCs w:val="20"/>
        </w:rPr>
        <w:t xml:space="preserve">dietary </w:t>
      </w:r>
      <w:del w:id="13" w:author="VIRENDRA KUMAR" w:date="2025-03-31T15:56:00Z" w16du:dateUtc="2025-03-31T10:26:00Z">
        <w:r w:rsidR="00F45369" w:rsidRPr="00702DB7" w:rsidDel="00B115A9">
          <w:rPr>
            <w:rFonts w:ascii="Arial" w:hAnsi="Arial" w:cs="Arial"/>
            <w:sz w:val="20"/>
            <w:szCs w:val="20"/>
          </w:rPr>
          <w:delText>lipids</w:delText>
        </w:r>
        <w:r w:rsidRPr="00702DB7" w:rsidDel="00B115A9">
          <w:rPr>
            <w:rFonts w:ascii="Arial" w:hAnsi="Arial" w:cs="Arial"/>
            <w:sz w:val="20"/>
            <w:szCs w:val="20"/>
          </w:rPr>
          <w:delText xml:space="preserve">at </w:delText>
        </w:r>
      </w:del>
      <w:ins w:id="14" w:author="VIRENDRA KUMAR" w:date="2025-03-31T15:56:00Z" w16du:dateUtc="2025-03-31T10:26:00Z">
        <w:r w:rsidR="00B115A9">
          <w:rPr>
            <w:rFonts w:ascii="Arial" w:hAnsi="Arial" w:cs="Arial"/>
            <w:sz w:val="20"/>
            <w:szCs w:val="20"/>
          </w:rPr>
          <w:t>lipids at</w:t>
        </w:r>
        <w:r w:rsidR="00B115A9" w:rsidRPr="00702DB7">
          <w:rPr>
            <w:rFonts w:ascii="Arial" w:hAnsi="Arial" w:cs="Arial"/>
            <w:sz w:val="20"/>
            <w:szCs w:val="20"/>
          </w:rPr>
          <w:t xml:space="preserve"> </w:t>
        </w:r>
      </w:ins>
      <w:r w:rsidRPr="00702DB7">
        <w:rPr>
          <w:rFonts w:ascii="Arial" w:hAnsi="Arial" w:cs="Arial"/>
          <w:sz w:val="20"/>
          <w:szCs w:val="20"/>
        </w:rPr>
        <w:t xml:space="preserve">different </w:t>
      </w:r>
      <w:r w:rsidR="00F45369" w:rsidRPr="00702DB7">
        <w:rPr>
          <w:rFonts w:ascii="Arial" w:hAnsi="Arial" w:cs="Arial"/>
          <w:sz w:val="20"/>
          <w:szCs w:val="20"/>
        </w:rPr>
        <w:t>levels</w:t>
      </w:r>
      <w:r w:rsidR="004A3F32" w:rsidRPr="00702DB7">
        <w:rPr>
          <w:rFonts w:ascii="Arial" w:hAnsi="Arial" w:cs="Arial"/>
          <w:sz w:val="20"/>
          <w:szCs w:val="20"/>
        </w:rPr>
        <w:t xml:space="preserve"> shown in Table 1</w:t>
      </w:r>
      <w:r w:rsidRPr="00702DB7">
        <w:rPr>
          <w:rFonts w:ascii="Arial" w:hAnsi="Arial" w:cs="Arial"/>
          <w:sz w:val="20"/>
          <w:szCs w:val="20"/>
        </w:rPr>
        <w:t>.</w:t>
      </w:r>
      <w:r w:rsidR="001B7988" w:rsidRPr="00702DB7">
        <w:rPr>
          <w:rFonts w:ascii="Arial" w:hAnsi="Arial" w:cs="Arial"/>
          <w:sz w:val="20"/>
          <w:szCs w:val="20"/>
        </w:rPr>
        <w:t xml:space="preserve"> The proximate composition of the experimental diet is shown in Table 2.</w:t>
      </w:r>
      <w:r w:rsidRPr="00702DB7">
        <w:rPr>
          <w:rFonts w:ascii="Arial" w:hAnsi="Arial" w:cs="Arial"/>
          <w:sz w:val="20"/>
          <w:szCs w:val="20"/>
        </w:rPr>
        <w:t xml:space="preserve"> The soybean oil was used </w:t>
      </w:r>
      <w:r w:rsidR="00F45369" w:rsidRPr="00702DB7">
        <w:rPr>
          <w:rFonts w:ascii="Arial" w:hAnsi="Arial" w:cs="Arial"/>
          <w:sz w:val="20"/>
          <w:szCs w:val="20"/>
        </w:rPr>
        <w:t>as</w:t>
      </w:r>
      <w:r w:rsidRPr="00702DB7">
        <w:rPr>
          <w:rFonts w:ascii="Arial" w:hAnsi="Arial" w:cs="Arial"/>
          <w:sz w:val="20"/>
          <w:szCs w:val="20"/>
        </w:rPr>
        <w:t xml:space="preserve"> the lipid source.</w:t>
      </w:r>
      <w:r w:rsidRPr="00702DB7">
        <w:rPr>
          <w:rFonts w:ascii="Arial" w:hAnsi="Arial" w:cs="Arial"/>
          <w:bCs/>
          <w:sz w:val="20"/>
          <w:szCs w:val="20"/>
        </w:rPr>
        <w:t xml:space="preserve"> The lipid content was considered very low, medium</w:t>
      </w:r>
      <w:r w:rsidR="006276DA" w:rsidRPr="00702DB7">
        <w:rPr>
          <w:rFonts w:ascii="Arial" w:hAnsi="Arial" w:cs="Arial"/>
          <w:bCs/>
          <w:sz w:val="20"/>
          <w:szCs w:val="20"/>
        </w:rPr>
        <w:t>,</w:t>
      </w:r>
      <w:r w:rsidRPr="00702DB7">
        <w:rPr>
          <w:rFonts w:ascii="Arial" w:hAnsi="Arial" w:cs="Arial"/>
          <w:bCs/>
          <w:sz w:val="20"/>
          <w:szCs w:val="20"/>
        </w:rPr>
        <w:t xml:space="preserve"> and high in the feed.</w:t>
      </w:r>
      <w:r w:rsidRPr="00702DB7">
        <w:rPr>
          <w:rFonts w:ascii="Arial" w:hAnsi="Arial" w:cs="Arial"/>
          <w:sz w:val="20"/>
          <w:szCs w:val="20"/>
        </w:rPr>
        <w:t xml:space="preserve"> Diets were prepared using soybean oil at various incorporation levels of 0%</w:t>
      </w:r>
      <w:r w:rsidR="00231795" w:rsidRPr="00702DB7">
        <w:rPr>
          <w:rFonts w:ascii="Arial" w:hAnsi="Arial" w:cs="Arial"/>
          <w:sz w:val="20"/>
          <w:szCs w:val="20"/>
        </w:rPr>
        <w:t xml:space="preserve"> denoted ED 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1</w:t>
      </w:r>
      <w:r w:rsidR="007D05DB" w:rsidRPr="00702DB7">
        <w:rPr>
          <w:rFonts w:ascii="Arial" w:hAnsi="Arial" w:cs="Arial"/>
          <w:sz w:val="20"/>
          <w:szCs w:val="20"/>
        </w:rPr>
        <w:t>)</w:t>
      </w:r>
      <w:r w:rsidRPr="00702DB7">
        <w:rPr>
          <w:rFonts w:ascii="Arial" w:hAnsi="Arial" w:cs="Arial"/>
          <w:sz w:val="20"/>
          <w:szCs w:val="20"/>
        </w:rPr>
        <w:t>, 5%</w:t>
      </w:r>
      <w:r w:rsidR="00231795" w:rsidRPr="00702DB7">
        <w:rPr>
          <w:rFonts w:ascii="Arial" w:hAnsi="Arial" w:cs="Arial"/>
          <w:sz w:val="20"/>
          <w:szCs w:val="20"/>
        </w:rPr>
        <w:t xml:space="preserve"> soybean oil ED 5%</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2</w:t>
      </w:r>
      <w:r w:rsidR="007D05DB" w:rsidRPr="00702DB7">
        <w:rPr>
          <w:rFonts w:ascii="Arial" w:hAnsi="Arial" w:cs="Arial"/>
          <w:sz w:val="20"/>
          <w:szCs w:val="20"/>
        </w:rPr>
        <w:t>),</w:t>
      </w:r>
      <w:r w:rsidRPr="00702DB7">
        <w:rPr>
          <w:rFonts w:ascii="Arial" w:hAnsi="Arial" w:cs="Arial"/>
          <w:sz w:val="20"/>
          <w:szCs w:val="20"/>
        </w:rPr>
        <w:t xml:space="preserve"> and 10%</w:t>
      </w:r>
      <w:r w:rsidR="00231795" w:rsidRPr="00702DB7">
        <w:rPr>
          <w:rFonts w:ascii="Arial" w:hAnsi="Arial" w:cs="Arial"/>
          <w:sz w:val="20"/>
          <w:szCs w:val="20"/>
        </w:rPr>
        <w:t xml:space="preserve"> soybean oil ED 10%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3</w:t>
      </w:r>
      <w:r w:rsidR="007D05DB" w:rsidRPr="00702DB7">
        <w:rPr>
          <w:rFonts w:ascii="Arial" w:hAnsi="Arial" w:cs="Arial"/>
          <w:sz w:val="20"/>
          <w:szCs w:val="20"/>
        </w:rPr>
        <w:t>)</w:t>
      </w:r>
      <w:r w:rsidRPr="00702DB7">
        <w:rPr>
          <w:rFonts w:ascii="Arial" w:hAnsi="Arial" w:cs="Arial"/>
          <w:sz w:val="20"/>
          <w:szCs w:val="20"/>
        </w:rPr>
        <w:t>.</w:t>
      </w:r>
      <w:ins w:id="15" w:author="VIRENDRA KUMAR" w:date="2025-03-31T16:02:00Z" w16du:dateUtc="2025-03-31T10:32:00Z">
        <w:r w:rsidR="00586C60">
          <w:rPr>
            <w:rFonts w:ascii="Arial" w:hAnsi="Arial" w:cs="Arial"/>
            <w:sz w:val="20"/>
            <w:szCs w:val="20"/>
          </w:rPr>
          <w:t xml:space="preserve"> </w:t>
        </w:r>
      </w:ins>
      <w:r w:rsidR="00F20E03" w:rsidRPr="00702DB7">
        <w:rPr>
          <w:rFonts w:ascii="Arial" w:hAnsi="Arial" w:cs="Arial"/>
          <w:sz w:val="20"/>
          <w:szCs w:val="20"/>
        </w:rPr>
        <w:t xml:space="preserve">All the ingredients were well mixed. </w:t>
      </w:r>
      <w:r w:rsidR="00F45369" w:rsidRPr="00702DB7">
        <w:rPr>
          <w:rFonts w:ascii="Arial" w:hAnsi="Arial" w:cs="Arial"/>
          <w:sz w:val="20"/>
          <w:szCs w:val="20"/>
        </w:rPr>
        <w:t>An adequate</w:t>
      </w:r>
      <w:r w:rsidR="00F20E03" w:rsidRPr="00702DB7">
        <w:rPr>
          <w:rFonts w:ascii="Arial" w:hAnsi="Arial" w:cs="Arial"/>
          <w:sz w:val="20"/>
          <w:szCs w:val="20"/>
        </w:rPr>
        <w:t xml:space="preserve"> amount of water was added to the mixture of feed</w:t>
      </w:r>
      <w:r w:rsidR="006276DA" w:rsidRPr="00702DB7">
        <w:rPr>
          <w:rFonts w:ascii="Arial" w:hAnsi="Arial" w:cs="Arial"/>
          <w:sz w:val="20"/>
          <w:szCs w:val="20"/>
        </w:rPr>
        <w:t>,</w:t>
      </w:r>
      <w:r w:rsidR="00F20E03" w:rsidRPr="00702DB7">
        <w:rPr>
          <w:rFonts w:ascii="Arial" w:hAnsi="Arial" w:cs="Arial"/>
          <w:sz w:val="20"/>
          <w:szCs w:val="20"/>
        </w:rPr>
        <w:t xml:space="preserve"> and then put into the manually operated pellet machine for the preparation of </w:t>
      </w:r>
      <w:r w:rsidR="00F45369" w:rsidRPr="00702DB7">
        <w:rPr>
          <w:rFonts w:ascii="Arial" w:hAnsi="Arial" w:cs="Arial"/>
          <w:sz w:val="20"/>
          <w:szCs w:val="20"/>
        </w:rPr>
        <w:t xml:space="preserve">the </w:t>
      </w:r>
      <w:r w:rsidR="00F20E03" w:rsidRPr="00702DB7">
        <w:rPr>
          <w:rFonts w:ascii="Arial" w:hAnsi="Arial" w:cs="Arial"/>
          <w:sz w:val="20"/>
          <w:szCs w:val="20"/>
        </w:rPr>
        <w:t xml:space="preserve">pellet. The pellets were dried using sunlight </w:t>
      </w:r>
      <w:r w:rsidR="00F45369" w:rsidRPr="00702DB7">
        <w:rPr>
          <w:rFonts w:ascii="Arial" w:hAnsi="Arial" w:cs="Arial"/>
          <w:sz w:val="20"/>
          <w:szCs w:val="20"/>
        </w:rPr>
        <w:t xml:space="preserve">for </w:t>
      </w:r>
      <w:r w:rsidR="00F20E03" w:rsidRPr="00702DB7">
        <w:rPr>
          <w:rFonts w:ascii="Arial" w:hAnsi="Arial" w:cs="Arial"/>
          <w:sz w:val="20"/>
          <w:szCs w:val="20"/>
        </w:rPr>
        <w:t xml:space="preserve">about 2 days. Then the feeds were </w:t>
      </w:r>
      <w:r w:rsidR="00F45369" w:rsidRPr="00702DB7">
        <w:rPr>
          <w:rFonts w:ascii="Arial" w:hAnsi="Arial" w:cs="Arial"/>
          <w:sz w:val="20"/>
          <w:szCs w:val="20"/>
        </w:rPr>
        <w:t>cooled</w:t>
      </w:r>
      <w:r w:rsidR="00F20E03" w:rsidRPr="00702DB7">
        <w:rPr>
          <w:rFonts w:ascii="Arial" w:hAnsi="Arial" w:cs="Arial"/>
          <w:sz w:val="20"/>
          <w:szCs w:val="20"/>
        </w:rPr>
        <w:t xml:space="preserve"> down and stored at </w:t>
      </w:r>
      <w:r w:rsidR="006276DA" w:rsidRPr="00702DB7">
        <w:rPr>
          <w:rFonts w:ascii="Arial" w:hAnsi="Arial" w:cs="Arial"/>
          <w:sz w:val="20"/>
          <w:szCs w:val="20"/>
        </w:rPr>
        <w:t>4 °C</w:t>
      </w:r>
      <w:r w:rsidR="00F20E03" w:rsidRPr="00702DB7">
        <w:rPr>
          <w:rFonts w:ascii="Arial" w:hAnsi="Arial" w:cs="Arial"/>
          <w:sz w:val="20"/>
          <w:szCs w:val="20"/>
        </w:rPr>
        <w:t xml:space="preserve"> until use.</w:t>
      </w:r>
    </w:p>
    <w:p w14:paraId="64DCF969" w14:textId="77777777" w:rsidR="006276DA" w:rsidRPr="00702DB7" w:rsidRDefault="006276DA" w:rsidP="00C95847">
      <w:pPr>
        <w:jc w:val="both"/>
        <w:rPr>
          <w:rFonts w:ascii="Arial" w:hAnsi="Arial" w:cs="Arial"/>
          <w:sz w:val="20"/>
          <w:szCs w:val="20"/>
        </w:rPr>
      </w:pPr>
    </w:p>
    <w:p w14:paraId="0C59286F" w14:textId="77777777" w:rsidR="006276DA" w:rsidRPr="00555CDC" w:rsidRDefault="006276DA" w:rsidP="00CF7D28">
      <w:pPr>
        <w:spacing w:line="288" w:lineRule="auto"/>
        <w:jc w:val="both"/>
        <w:rPr>
          <w:rFonts w:ascii="Arial" w:hAnsi="Arial" w:cs="Arial"/>
          <w:b/>
          <w:sz w:val="20"/>
          <w:szCs w:val="20"/>
        </w:rPr>
      </w:pPr>
      <w:r w:rsidRPr="00555CDC">
        <w:rPr>
          <w:rFonts w:ascii="Arial" w:hAnsi="Arial" w:cs="Arial"/>
          <w:b/>
          <w:sz w:val="20"/>
          <w:szCs w:val="20"/>
        </w:rPr>
        <w:t xml:space="preserve">Table 1: </w:t>
      </w:r>
      <w:r w:rsidRPr="00555CDC">
        <w:rPr>
          <w:rFonts w:ascii="Arial" w:hAnsi="Arial" w:cs="Arial"/>
          <w:b/>
          <w:bCs/>
          <w:sz w:val="20"/>
          <w:szCs w:val="20"/>
        </w:rPr>
        <w:t>Percentage composition of different feed ingredients for the formulation of the experimental diet of Thai koi during the study</w:t>
      </w:r>
    </w:p>
    <w:tbl>
      <w:tblPr>
        <w:tblW w:w="4464" w:type="pct"/>
        <w:jc w:val="center"/>
        <w:tblCellMar>
          <w:left w:w="10" w:type="dxa"/>
          <w:right w:w="10" w:type="dxa"/>
        </w:tblCellMar>
        <w:tblLook w:val="04A0" w:firstRow="1" w:lastRow="0" w:firstColumn="1" w:lastColumn="0" w:noHBand="0" w:noVBand="1"/>
      </w:tblPr>
      <w:tblGrid>
        <w:gridCol w:w="2679"/>
        <w:gridCol w:w="2023"/>
        <w:gridCol w:w="2023"/>
        <w:gridCol w:w="1824"/>
      </w:tblGrid>
      <w:tr w:rsidR="006276DA" w:rsidRPr="00702DB7" w14:paraId="125A7236" w14:textId="77777777" w:rsidTr="00CF7D28">
        <w:trPr>
          <w:trHeight w:val="80"/>
          <w:jc w:val="center"/>
        </w:trPr>
        <w:tc>
          <w:tcPr>
            <w:tcW w:w="1567" w:type="pct"/>
            <w:vMerge w:val="restart"/>
            <w:tcBorders>
              <w:top w:val="single" w:sz="4" w:space="0" w:color="auto"/>
            </w:tcBorders>
            <w:shd w:val="clear" w:color="000000" w:fill="FFFFFF"/>
            <w:tcMar>
              <w:left w:w="108" w:type="dxa"/>
              <w:right w:w="108" w:type="dxa"/>
            </w:tcMar>
            <w:vAlign w:val="center"/>
          </w:tcPr>
          <w:p w14:paraId="5370E465"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Feed ingredients</w:t>
            </w:r>
          </w:p>
        </w:tc>
        <w:tc>
          <w:tcPr>
            <w:tcW w:w="3433" w:type="pct"/>
            <w:gridSpan w:val="3"/>
            <w:tcBorders>
              <w:top w:val="single" w:sz="4" w:space="0" w:color="auto"/>
              <w:bottom w:val="single" w:sz="4" w:space="0" w:color="auto"/>
            </w:tcBorders>
            <w:shd w:val="clear" w:color="000000" w:fill="FFFFFF"/>
            <w:tcMar>
              <w:left w:w="108" w:type="dxa"/>
              <w:right w:w="108" w:type="dxa"/>
            </w:tcMar>
            <w:vAlign w:val="center"/>
          </w:tcPr>
          <w:p w14:paraId="2CF6C7C4"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Treatments</w:t>
            </w:r>
          </w:p>
        </w:tc>
      </w:tr>
      <w:tr w:rsidR="006276DA" w:rsidRPr="00702DB7" w14:paraId="0F881375" w14:textId="77777777" w:rsidTr="00CF7D28">
        <w:trPr>
          <w:trHeight w:val="80"/>
          <w:jc w:val="center"/>
        </w:trPr>
        <w:tc>
          <w:tcPr>
            <w:tcW w:w="1567" w:type="pct"/>
            <w:vMerge/>
            <w:tcBorders>
              <w:bottom w:val="single" w:sz="4" w:space="0" w:color="auto"/>
            </w:tcBorders>
            <w:shd w:val="clear" w:color="000000" w:fill="FFFFFF"/>
            <w:tcMar>
              <w:left w:w="108" w:type="dxa"/>
              <w:right w:w="108" w:type="dxa"/>
            </w:tcMar>
            <w:vAlign w:val="center"/>
          </w:tcPr>
          <w:p w14:paraId="32DC4A73" w14:textId="77777777" w:rsidR="006276DA" w:rsidRPr="00702DB7" w:rsidRDefault="006276DA" w:rsidP="00702DB7">
            <w:pPr>
              <w:jc w:val="center"/>
              <w:rPr>
                <w:rFonts w:ascii="Arial" w:eastAsia="Times New Roman" w:hAnsi="Arial" w:cs="Arial"/>
                <w:b/>
                <w:bCs/>
                <w:sz w:val="20"/>
                <w:szCs w:val="20"/>
              </w:rPr>
            </w:pPr>
          </w:p>
        </w:tc>
        <w:tc>
          <w:tcPr>
            <w:tcW w:w="1183" w:type="pct"/>
            <w:tcBorders>
              <w:top w:val="single" w:sz="4" w:space="0" w:color="auto"/>
              <w:bottom w:val="single" w:sz="4" w:space="0" w:color="auto"/>
            </w:tcBorders>
            <w:shd w:val="clear" w:color="000000" w:fill="FFFFFF"/>
            <w:tcMar>
              <w:left w:w="108" w:type="dxa"/>
              <w:right w:w="108" w:type="dxa"/>
            </w:tcMar>
            <w:vAlign w:val="center"/>
          </w:tcPr>
          <w:p w14:paraId="4820E688"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0%(T</w:t>
            </w:r>
            <w:r w:rsidRPr="00702DB7">
              <w:rPr>
                <w:rFonts w:ascii="Arial" w:eastAsia="Times New Roman" w:hAnsi="Arial" w:cs="Arial"/>
                <w:b/>
                <w:bCs/>
                <w:sz w:val="20"/>
                <w:szCs w:val="20"/>
                <w:vertAlign w:val="subscript"/>
              </w:rPr>
              <w:t>1</w:t>
            </w:r>
            <w:r w:rsidRPr="00702DB7">
              <w:rPr>
                <w:rFonts w:ascii="Arial" w:eastAsia="Times New Roman" w:hAnsi="Arial" w:cs="Arial"/>
                <w:b/>
                <w:bCs/>
                <w:sz w:val="20"/>
                <w:szCs w:val="20"/>
              </w:rPr>
              <w:t>)</w:t>
            </w:r>
          </w:p>
        </w:tc>
        <w:tc>
          <w:tcPr>
            <w:tcW w:w="1183" w:type="pct"/>
            <w:tcBorders>
              <w:top w:val="single" w:sz="4" w:space="0" w:color="auto"/>
              <w:bottom w:val="single" w:sz="4" w:space="0" w:color="auto"/>
            </w:tcBorders>
            <w:shd w:val="clear" w:color="000000" w:fill="FFFFFF"/>
            <w:tcMar>
              <w:left w:w="108" w:type="dxa"/>
              <w:right w:w="108" w:type="dxa"/>
            </w:tcMar>
            <w:vAlign w:val="center"/>
          </w:tcPr>
          <w:p w14:paraId="3138D78F"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5% (T</w:t>
            </w:r>
            <w:r w:rsidRPr="00702DB7">
              <w:rPr>
                <w:rFonts w:ascii="Arial" w:eastAsia="Times New Roman" w:hAnsi="Arial" w:cs="Arial"/>
                <w:b/>
                <w:bCs/>
                <w:sz w:val="20"/>
                <w:szCs w:val="20"/>
                <w:vertAlign w:val="subscript"/>
              </w:rPr>
              <w:t>2</w:t>
            </w:r>
            <w:r w:rsidRPr="00702DB7">
              <w:rPr>
                <w:rFonts w:ascii="Arial" w:eastAsia="Times New Roman" w:hAnsi="Arial" w:cs="Arial"/>
                <w:b/>
                <w:bCs/>
                <w:sz w:val="20"/>
                <w:szCs w:val="20"/>
              </w:rPr>
              <w:t>)</w:t>
            </w:r>
          </w:p>
        </w:tc>
        <w:tc>
          <w:tcPr>
            <w:tcW w:w="1066" w:type="pct"/>
            <w:tcBorders>
              <w:top w:val="single" w:sz="4" w:space="0" w:color="auto"/>
              <w:bottom w:val="single" w:sz="4" w:space="0" w:color="auto"/>
            </w:tcBorders>
            <w:shd w:val="clear" w:color="000000" w:fill="FFFFFF"/>
            <w:tcMar>
              <w:left w:w="108" w:type="dxa"/>
              <w:right w:w="108" w:type="dxa"/>
            </w:tcMar>
            <w:vAlign w:val="center"/>
          </w:tcPr>
          <w:p w14:paraId="6CB24EDB"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10% (T</w:t>
            </w:r>
            <w:r w:rsidRPr="00702DB7">
              <w:rPr>
                <w:rFonts w:ascii="Arial" w:eastAsia="Times New Roman" w:hAnsi="Arial" w:cs="Arial"/>
                <w:b/>
                <w:bCs/>
                <w:sz w:val="20"/>
                <w:szCs w:val="20"/>
                <w:vertAlign w:val="subscript"/>
              </w:rPr>
              <w:t>3</w:t>
            </w:r>
            <w:r w:rsidRPr="00702DB7">
              <w:rPr>
                <w:rFonts w:ascii="Arial" w:eastAsia="Times New Roman" w:hAnsi="Arial" w:cs="Arial"/>
                <w:b/>
                <w:bCs/>
                <w:sz w:val="20"/>
                <w:szCs w:val="20"/>
              </w:rPr>
              <w:t>)</w:t>
            </w:r>
          </w:p>
        </w:tc>
      </w:tr>
      <w:tr w:rsidR="006276DA" w:rsidRPr="00702DB7" w14:paraId="7D71F8D0" w14:textId="77777777" w:rsidTr="00CF7D28">
        <w:trPr>
          <w:trHeight w:val="80"/>
          <w:jc w:val="center"/>
        </w:trPr>
        <w:tc>
          <w:tcPr>
            <w:tcW w:w="1567" w:type="pct"/>
            <w:tcBorders>
              <w:top w:val="single" w:sz="4" w:space="0" w:color="auto"/>
            </w:tcBorders>
            <w:shd w:val="clear" w:color="000000" w:fill="FFFFFF"/>
            <w:tcMar>
              <w:left w:w="108" w:type="dxa"/>
              <w:right w:w="108" w:type="dxa"/>
            </w:tcMar>
          </w:tcPr>
          <w:p w14:paraId="725F388E"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lastRenderedPageBreak/>
              <w:t xml:space="preserve">Fish meal </w:t>
            </w:r>
          </w:p>
        </w:tc>
        <w:tc>
          <w:tcPr>
            <w:tcW w:w="1183" w:type="pct"/>
            <w:tcBorders>
              <w:top w:val="single" w:sz="4" w:space="0" w:color="auto"/>
            </w:tcBorders>
            <w:shd w:val="clear" w:color="000000" w:fill="FFFFFF"/>
            <w:tcMar>
              <w:left w:w="108" w:type="dxa"/>
              <w:right w:w="108" w:type="dxa"/>
            </w:tcMar>
          </w:tcPr>
          <w:p w14:paraId="4A09A39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c>
          <w:tcPr>
            <w:tcW w:w="1183" w:type="pct"/>
            <w:tcBorders>
              <w:top w:val="single" w:sz="4" w:space="0" w:color="auto"/>
            </w:tcBorders>
            <w:shd w:val="clear" w:color="000000" w:fill="FFFFFF"/>
            <w:tcMar>
              <w:left w:w="108" w:type="dxa"/>
              <w:right w:w="108" w:type="dxa"/>
            </w:tcMar>
          </w:tcPr>
          <w:p w14:paraId="6ED6739B"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c>
          <w:tcPr>
            <w:tcW w:w="1066" w:type="pct"/>
            <w:tcBorders>
              <w:top w:val="single" w:sz="4" w:space="0" w:color="auto"/>
            </w:tcBorders>
            <w:shd w:val="clear" w:color="000000" w:fill="FFFFFF"/>
            <w:tcMar>
              <w:left w:w="108" w:type="dxa"/>
              <w:right w:w="108" w:type="dxa"/>
            </w:tcMar>
          </w:tcPr>
          <w:p w14:paraId="341DFCA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30</w:t>
            </w:r>
          </w:p>
        </w:tc>
      </w:tr>
      <w:tr w:rsidR="006276DA" w:rsidRPr="00702DB7" w14:paraId="282AFA38" w14:textId="77777777" w:rsidTr="00CF7D28">
        <w:trPr>
          <w:trHeight w:val="80"/>
          <w:jc w:val="center"/>
        </w:trPr>
        <w:tc>
          <w:tcPr>
            <w:tcW w:w="1567" w:type="pct"/>
            <w:shd w:val="clear" w:color="000000" w:fill="FFFFFF"/>
            <w:tcMar>
              <w:left w:w="108" w:type="dxa"/>
              <w:right w:w="108" w:type="dxa"/>
            </w:tcMar>
          </w:tcPr>
          <w:p w14:paraId="18635095"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Mustard oil cake </w:t>
            </w:r>
          </w:p>
        </w:tc>
        <w:tc>
          <w:tcPr>
            <w:tcW w:w="1183" w:type="pct"/>
            <w:shd w:val="clear" w:color="000000" w:fill="FFFFFF"/>
            <w:tcMar>
              <w:left w:w="108" w:type="dxa"/>
              <w:right w:w="108" w:type="dxa"/>
            </w:tcMar>
          </w:tcPr>
          <w:p w14:paraId="351711E9"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c>
          <w:tcPr>
            <w:tcW w:w="1183" w:type="pct"/>
            <w:shd w:val="clear" w:color="000000" w:fill="FFFFFF"/>
            <w:tcMar>
              <w:left w:w="108" w:type="dxa"/>
              <w:right w:w="108" w:type="dxa"/>
            </w:tcMar>
          </w:tcPr>
          <w:p w14:paraId="5116F0CF"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c>
          <w:tcPr>
            <w:tcW w:w="1066" w:type="pct"/>
            <w:shd w:val="clear" w:color="000000" w:fill="FFFFFF"/>
            <w:tcMar>
              <w:left w:w="108" w:type="dxa"/>
              <w:right w:w="108" w:type="dxa"/>
            </w:tcMar>
          </w:tcPr>
          <w:p w14:paraId="782114E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29</w:t>
            </w:r>
          </w:p>
        </w:tc>
      </w:tr>
      <w:tr w:rsidR="006276DA" w:rsidRPr="00702DB7" w14:paraId="0BCA2C46" w14:textId="77777777" w:rsidTr="00CF7D28">
        <w:trPr>
          <w:trHeight w:val="80"/>
          <w:jc w:val="center"/>
        </w:trPr>
        <w:tc>
          <w:tcPr>
            <w:tcW w:w="1567" w:type="pct"/>
            <w:shd w:val="clear" w:color="000000" w:fill="FFFFFF"/>
            <w:tcMar>
              <w:left w:w="108" w:type="dxa"/>
              <w:right w:w="108" w:type="dxa"/>
            </w:tcMar>
          </w:tcPr>
          <w:p w14:paraId="13CE0133"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Wheat flour </w:t>
            </w:r>
          </w:p>
        </w:tc>
        <w:tc>
          <w:tcPr>
            <w:tcW w:w="1183" w:type="pct"/>
            <w:shd w:val="clear" w:color="000000" w:fill="FFFFFF"/>
            <w:tcMar>
              <w:left w:w="108" w:type="dxa"/>
              <w:right w:w="108" w:type="dxa"/>
            </w:tcMar>
          </w:tcPr>
          <w:p w14:paraId="6110C69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c>
          <w:tcPr>
            <w:tcW w:w="1183" w:type="pct"/>
            <w:shd w:val="clear" w:color="000000" w:fill="FFFFFF"/>
            <w:tcMar>
              <w:left w:w="108" w:type="dxa"/>
              <w:right w:w="108" w:type="dxa"/>
            </w:tcMar>
          </w:tcPr>
          <w:p w14:paraId="5BA03AA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c>
          <w:tcPr>
            <w:tcW w:w="1066" w:type="pct"/>
            <w:shd w:val="clear" w:color="000000" w:fill="FFFFFF"/>
            <w:tcMar>
              <w:left w:w="108" w:type="dxa"/>
              <w:right w:w="108" w:type="dxa"/>
            </w:tcMar>
          </w:tcPr>
          <w:p w14:paraId="2CF69BF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04</w:t>
            </w:r>
          </w:p>
        </w:tc>
      </w:tr>
      <w:tr w:rsidR="006276DA" w:rsidRPr="00702DB7" w14:paraId="7BE5648A" w14:textId="77777777" w:rsidTr="00CF7D28">
        <w:trPr>
          <w:trHeight w:val="80"/>
          <w:jc w:val="center"/>
        </w:trPr>
        <w:tc>
          <w:tcPr>
            <w:tcW w:w="1567" w:type="pct"/>
            <w:shd w:val="clear" w:color="000000" w:fill="FFFFFF"/>
            <w:tcMar>
              <w:left w:w="108" w:type="dxa"/>
              <w:right w:w="108" w:type="dxa"/>
            </w:tcMar>
          </w:tcPr>
          <w:p w14:paraId="66112F3A"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Rice bran </w:t>
            </w:r>
          </w:p>
        </w:tc>
        <w:tc>
          <w:tcPr>
            <w:tcW w:w="1183" w:type="pct"/>
            <w:shd w:val="clear" w:color="000000" w:fill="FFFFFF"/>
            <w:tcMar>
              <w:left w:w="108" w:type="dxa"/>
              <w:right w:w="108" w:type="dxa"/>
            </w:tcMar>
          </w:tcPr>
          <w:p w14:paraId="3C4DADF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183" w:type="pct"/>
            <w:shd w:val="clear" w:color="000000" w:fill="FFFFFF"/>
            <w:tcMar>
              <w:left w:w="108" w:type="dxa"/>
              <w:right w:w="108" w:type="dxa"/>
            </w:tcMar>
          </w:tcPr>
          <w:p w14:paraId="0B16E9A5"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066" w:type="pct"/>
            <w:shd w:val="clear" w:color="000000" w:fill="FFFFFF"/>
            <w:tcMar>
              <w:left w:w="108" w:type="dxa"/>
              <w:right w:w="108" w:type="dxa"/>
            </w:tcMar>
          </w:tcPr>
          <w:p w14:paraId="090E126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r>
      <w:tr w:rsidR="006276DA" w:rsidRPr="00702DB7" w14:paraId="560D14E6" w14:textId="77777777" w:rsidTr="00CF7D28">
        <w:trPr>
          <w:trHeight w:val="80"/>
          <w:jc w:val="center"/>
        </w:trPr>
        <w:tc>
          <w:tcPr>
            <w:tcW w:w="1567" w:type="pct"/>
            <w:shd w:val="clear" w:color="000000" w:fill="FFFFFF"/>
            <w:tcMar>
              <w:left w:w="108" w:type="dxa"/>
              <w:right w:w="108" w:type="dxa"/>
            </w:tcMar>
          </w:tcPr>
          <w:p w14:paraId="2A4F01E3" w14:textId="77777777" w:rsidR="006276DA" w:rsidRPr="00702DB7" w:rsidRDefault="006276DA" w:rsidP="00702DB7">
            <w:pPr>
              <w:ind w:left="288"/>
              <w:jc w:val="both"/>
              <w:rPr>
                <w:rFonts w:ascii="Arial" w:hAnsi="Arial" w:cs="Arial"/>
                <w:b/>
                <w:bCs/>
                <w:sz w:val="20"/>
                <w:szCs w:val="20"/>
              </w:rPr>
            </w:pPr>
            <w:r w:rsidRPr="00702DB7">
              <w:rPr>
                <w:rFonts w:ascii="Arial" w:eastAsia="Times New Roman" w:hAnsi="Arial" w:cs="Arial"/>
                <w:b/>
                <w:bCs/>
                <w:sz w:val="20"/>
                <w:szCs w:val="20"/>
              </w:rPr>
              <w:t xml:space="preserve">Lentil bran </w:t>
            </w:r>
          </w:p>
        </w:tc>
        <w:tc>
          <w:tcPr>
            <w:tcW w:w="1183" w:type="pct"/>
            <w:shd w:val="clear" w:color="000000" w:fill="FFFFFF"/>
            <w:tcMar>
              <w:left w:w="108" w:type="dxa"/>
              <w:right w:w="108" w:type="dxa"/>
            </w:tcMar>
          </w:tcPr>
          <w:p w14:paraId="34082FC4"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30</w:t>
            </w:r>
          </w:p>
        </w:tc>
        <w:tc>
          <w:tcPr>
            <w:tcW w:w="1183" w:type="pct"/>
            <w:shd w:val="clear" w:color="000000" w:fill="FFFFFF"/>
            <w:tcMar>
              <w:left w:w="108" w:type="dxa"/>
              <w:right w:w="108" w:type="dxa"/>
            </w:tcMar>
          </w:tcPr>
          <w:p w14:paraId="391D44ED"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25</w:t>
            </w:r>
          </w:p>
        </w:tc>
        <w:tc>
          <w:tcPr>
            <w:tcW w:w="1066" w:type="pct"/>
            <w:shd w:val="clear" w:color="000000" w:fill="FFFFFF"/>
            <w:tcMar>
              <w:left w:w="108" w:type="dxa"/>
              <w:right w:w="108" w:type="dxa"/>
            </w:tcMar>
          </w:tcPr>
          <w:p w14:paraId="32E9FFF4" w14:textId="77777777" w:rsidR="006276DA" w:rsidRPr="00702DB7" w:rsidRDefault="006276DA" w:rsidP="00702DB7">
            <w:pPr>
              <w:jc w:val="center"/>
              <w:rPr>
                <w:rFonts w:ascii="Arial" w:hAnsi="Arial" w:cs="Arial"/>
                <w:b/>
                <w:bCs/>
                <w:sz w:val="20"/>
                <w:szCs w:val="20"/>
              </w:rPr>
            </w:pPr>
            <w:r w:rsidRPr="00702DB7">
              <w:rPr>
                <w:rFonts w:ascii="Arial" w:eastAsia="Times New Roman" w:hAnsi="Arial" w:cs="Arial"/>
                <w:b/>
                <w:bCs/>
                <w:sz w:val="20"/>
                <w:szCs w:val="20"/>
              </w:rPr>
              <w:t>20</w:t>
            </w:r>
          </w:p>
        </w:tc>
      </w:tr>
      <w:tr w:rsidR="006276DA" w:rsidRPr="00702DB7" w14:paraId="017DA39E" w14:textId="77777777" w:rsidTr="00CF7D28">
        <w:trPr>
          <w:trHeight w:val="80"/>
          <w:jc w:val="center"/>
        </w:trPr>
        <w:tc>
          <w:tcPr>
            <w:tcW w:w="1567" w:type="pct"/>
            <w:shd w:val="clear" w:color="000000" w:fill="FFFFFF"/>
            <w:tcMar>
              <w:left w:w="108" w:type="dxa"/>
              <w:right w:w="108" w:type="dxa"/>
            </w:tcMar>
          </w:tcPr>
          <w:p w14:paraId="4EE78C8D" w14:textId="77777777" w:rsidR="006276DA" w:rsidRPr="00702DB7" w:rsidRDefault="006276DA" w:rsidP="00702DB7">
            <w:pPr>
              <w:ind w:left="288"/>
              <w:jc w:val="both"/>
              <w:rPr>
                <w:rFonts w:ascii="Arial" w:hAnsi="Arial" w:cs="Arial"/>
                <w:b/>
                <w:sz w:val="20"/>
                <w:szCs w:val="20"/>
              </w:rPr>
            </w:pPr>
            <w:r w:rsidRPr="00702DB7">
              <w:rPr>
                <w:rFonts w:ascii="Arial" w:eastAsia="Times New Roman" w:hAnsi="Arial" w:cs="Arial"/>
                <w:b/>
                <w:sz w:val="20"/>
                <w:szCs w:val="20"/>
              </w:rPr>
              <w:t>Soybean oil</w:t>
            </w:r>
          </w:p>
        </w:tc>
        <w:tc>
          <w:tcPr>
            <w:tcW w:w="1183" w:type="pct"/>
            <w:shd w:val="clear" w:color="000000" w:fill="FFFFFF"/>
            <w:tcMar>
              <w:left w:w="108" w:type="dxa"/>
              <w:right w:w="108" w:type="dxa"/>
            </w:tcMar>
          </w:tcPr>
          <w:p w14:paraId="2407E4A0"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0</w:t>
            </w:r>
          </w:p>
        </w:tc>
        <w:tc>
          <w:tcPr>
            <w:tcW w:w="1183" w:type="pct"/>
            <w:shd w:val="clear" w:color="000000" w:fill="FFFFFF"/>
            <w:tcMar>
              <w:left w:w="108" w:type="dxa"/>
              <w:right w:w="108" w:type="dxa"/>
            </w:tcMar>
          </w:tcPr>
          <w:p w14:paraId="5DDA9B13"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5</w:t>
            </w:r>
          </w:p>
        </w:tc>
        <w:tc>
          <w:tcPr>
            <w:tcW w:w="1066" w:type="pct"/>
            <w:shd w:val="clear" w:color="000000" w:fill="FFFFFF"/>
            <w:tcMar>
              <w:left w:w="108" w:type="dxa"/>
              <w:right w:w="108" w:type="dxa"/>
            </w:tcMar>
          </w:tcPr>
          <w:p w14:paraId="267C16A6" w14:textId="77777777" w:rsidR="006276DA" w:rsidRPr="00702DB7" w:rsidRDefault="006276DA" w:rsidP="00702DB7">
            <w:pPr>
              <w:jc w:val="center"/>
              <w:rPr>
                <w:rFonts w:ascii="Arial" w:hAnsi="Arial" w:cs="Arial"/>
                <w:b/>
                <w:sz w:val="20"/>
                <w:szCs w:val="20"/>
              </w:rPr>
            </w:pPr>
            <w:r w:rsidRPr="00702DB7">
              <w:rPr>
                <w:rFonts w:ascii="Arial" w:eastAsia="Times New Roman" w:hAnsi="Arial" w:cs="Arial"/>
                <w:b/>
                <w:sz w:val="20"/>
                <w:szCs w:val="20"/>
              </w:rPr>
              <w:t>10</w:t>
            </w:r>
          </w:p>
        </w:tc>
      </w:tr>
      <w:tr w:rsidR="006276DA" w:rsidRPr="00702DB7" w14:paraId="0AC2482B" w14:textId="77777777" w:rsidTr="00CF7D28">
        <w:trPr>
          <w:trHeight w:val="80"/>
          <w:jc w:val="center"/>
        </w:trPr>
        <w:tc>
          <w:tcPr>
            <w:tcW w:w="1567" w:type="pct"/>
            <w:shd w:val="clear" w:color="000000" w:fill="FFFFFF"/>
            <w:tcMar>
              <w:left w:w="108" w:type="dxa"/>
              <w:right w:w="108" w:type="dxa"/>
            </w:tcMar>
          </w:tcPr>
          <w:p w14:paraId="4BFA988C"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Vitamin pre-mixture</w:t>
            </w:r>
          </w:p>
        </w:tc>
        <w:tc>
          <w:tcPr>
            <w:tcW w:w="1183" w:type="pct"/>
            <w:shd w:val="clear" w:color="000000" w:fill="FFFFFF"/>
            <w:tcMar>
              <w:left w:w="108" w:type="dxa"/>
              <w:right w:w="108" w:type="dxa"/>
            </w:tcMar>
          </w:tcPr>
          <w:p w14:paraId="67BB1CE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c>
          <w:tcPr>
            <w:tcW w:w="1183" w:type="pct"/>
            <w:shd w:val="clear" w:color="000000" w:fill="FFFFFF"/>
            <w:tcMar>
              <w:left w:w="108" w:type="dxa"/>
              <w:right w:w="108" w:type="dxa"/>
            </w:tcMar>
          </w:tcPr>
          <w:p w14:paraId="104FF03B"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c>
          <w:tcPr>
            <w:tcW w:w="1066" w:type="pct"/>
            <w:shd w:val="clear" w:color="000000" w:fill="FFFFFF"/>
            <w:tcMar>
              <w:left w:w="108" w:type="dxa"/>
              <w:right w:w="108" w:type="dxa"/>
            </w:tcMar>
          </w:tcPr>
          <w:p w14:paraId="65BFD103"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1.4</w:t>
            </w:r>
          </w:p>
        </w:tc>
      </w:tr>
      <w:tr w:rsidR="006276DA" w:rsidRPr="00702DB7" w14:paraId="7F600690" w14:textId="77777777" w:rsidTr="00CF7D28">
        <w:trPr>
          <w:trHeight w:val="80"/>
          <w:jc w:val="center"/>
        </w:trPr>
        <w:tc>
          <w:tcPr>
            <w:tcW w:w="1567" w:type="pct"/>
            <w:shd w:val="clear" w:color="000000" w:fill="FFFFFF"/>
            <w:tcMar>
              <w:left w:w="108" w:type="dxa"/>
              <w:right w:w="108" w:type="dxa"/>
            </w:tcMar>
          </w:tcPr>
          <w:p w14:paraId="5A57588F"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Chlorine chloride </w:t>
            </w:r>
          </w:p>
        </w:tc>
        <w:tc>
          <w:tcPr>
            <w:tcW w:w="1183" w:type="pct"/>
            <w:shd w:val="clear" w:color="000000" w:fill="FFFFFF"/>
            <w:tcMar>
              <w:left w:w="108" w:type="dxa"/>
              <w:right w:w="108" w:type="dxa"/>
            </w:tcMar>
          </w:tcPr>
          <w:p w14:paraId="63ED55F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183" w:type="pct"/>
            <w:shd w:val="clear" w:color="000000" w:fill="FFFFFF"/>
            <w:tcMar>
              <w:left w:w="108" w:type="dxa"/>
              <w:right w:w="108" w:type="dxa"/>
            </w:tcMar>
          </w:tcPr>
          <w:p w14:paraId="2307D3C7"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c>
          <w:tcPr>
            <w:tcW w:w="1066" w:type="pct"/>
            <w:shd w:val="clear" w:color="000000" w:fill="FFFFFF"/>
            <w:tcMar>
              <w:left w:w="108" w:type="dxa"/>
              <w:right w:w="108" w:type="dxa"/>
            </w:tcMar>
          </w:tcPr>
          <w:p w14:paraId="7E54341C"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0.5</w:t>
            </w:r>
          </w:p>
        </w:tc>
      </w:tr>
      <w:tr w:rsidR="006276DA" w:rsidRPr="00702DB7" w14:paraId="46081691" w14:textId="77777777" w:rsidTr="00CF7D28">
        <w:trPr>
          <w:trHeight w:val="80"/>
          <w:jc w:val="center"/>
        </w:trPr>
        <w:tc>
          <w:tcPr>
            <w:tcW w:w="1567" w:type="pct"/>
            <w:tcBorders>
              <w:bottom w:val="single" w:sz="4" w:space="0" w:color="auto"/>
            </w:tcBorders>
            <w:shd w:val="clear" w:color="000000" w:fill="FFFFFF"/>
            <w:tcMar>
              <w:left w:w="108" w:type="dxa"/>
              <w:right w:w="108" w:type="dxa"/>
            </w:tcMar>
          </w:tcPr>
          <w:p w14:paraId="21E8ADD6"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Vitamin E </w:t>
            </w:r>
          </w:p>
        </w:tc>
        <w:tc>
          <w:tcPr>
            <w:tcW w:w="1183" w:type="pct"/>
            <w:tcBorders>
              <w:bottom w:val="single" w:sz="4" w:space="0" w:color="auto"/>
            </w:tcBorders>
            <w:shd w:val="clear" w:color="000000" w:fill="FFFFFF"/>
            <w:tcMar>
              <w:left w:w="108" w:type="dxa"/>
              <w:right w:w="108" w:type="dxa"/>
            </w:tcMar>
          </w:tcPr>
          <w:p w14:paraId="7661B764"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c>
          <w:tcPr>
            <w:tcW w:w="1183" w:type="pct"/>
            <w:tcBorders>
              <w:bottom w:val="single" w:sz="4" w:space="0" w:color="auto"/>
            </w:tcBorders>
            <w:shd w:val="clear" w:color="000000" w:fill="FFFFFF"/>
            <w:tcMar>
              <w:left w:w="108" w:type="dxa"/>
              <w:right w:w="108" w:type="dxa"/>
            </w:tcMar>
          </w:tcPr>
          <w:p w14:paraId="1DC5709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c>
          <w:tcPr>
            <w:tcW w:w="1066" w:type="pct"/>
            <w:tcBorders>
              <w:bottom w:val="single" w:sz="4" w:space="0" w:color="auto"/>
            </w:tcBorders>
            <w:shd w:val="clear" w:color="000000" w:fill="FFFFFF"/>
            <w:tcMar>
              <w:left w:w="108" w:type="dxa"/>
              <w:right w:w="108" w:type="dxa"/>
            </w:tcMar>
          </w:tcPr>
          <w:p w14:paraId="3A7C1A42"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0.1</w:t>
            </w:r>
          </w:p>
        </w:tc>
      </w:tr>
      <w:tr w:rsidR="006276DA" w:rsidRPr="00702DB7" w14:paraId="788081F7" w14:textId="77777777" w:rsidTr="00CF7D28">
        <w:trPr>
          <w:trHeight w:val="80"/>
          <w:jc w:val="center"/>
        </w:trPr>
        <w:tc>
          <w:tcPr>
            <w:tcW w:w="1567" w:type="pct"/>
            <w:tcBorders>
              <w:top w:val="single" w:sz="4" w:space="0" w:color="auto"/>
              <w:bottom w:val="single" w:sz="4" w:space="0" w:color="auto"/>
            </w:tcBorders>
            <w:shd w:val="clear" w:color="000000" w:fill="FFFFFF"/>
            <w:tcMar>
              <w:left w:w="108" w:type="dxa"/>
              <w:right w:w="108" w:type="dxa"/>
            </w:tcMar>
          </w:tcPr>
          <w:p w14:paraId="3F56822E" w14:textId="77777777" w:rsidR="006276DA" w:rsidRPr="00702DB7" w:rsidRDefault="006276DA" w:rsidP="00702DB7">
            <w:pPr>
              <w:ind w:left="288"/>
              <w:jc w:val="both"/>
              <w:rPr>
                <w:rFonts w:ascii="Arial" w:hAnsi="Arial" w:cs="Arial"/>
                <w:sz w:val="20"/>
                <w:szCs w:val="20"/>
              </w:rPr>
            </w:pPr>
            <w:r w:rsidRPr="00702DB7">
              <w:rPr>
                <w:rFonts w:ascii="Arial" w:eastAsia="Times New Roman" w:hAnsi="Arial" w:cs="Arial"/>
                <w:sz w:val="20"/>
                <w:szCs w:val="20"/>
              </w:rPr>
              <w:t xml:space="preserve">Total </w:t>
            </w:r>
          </w:p>
        </w:tc>
        <w:tc>
          <w:tcPr>
            <w:tcW w:w="1183" w:type="pct"/>
            <w:tcBorders>
              <w:top w:val="single" w:sz="4" w:space="0" w:color="auto"/>
              <w:bottom w:val="single" w:sz="4" w:space="0" w:color="auto"/>
            </w:tcBorders>
            <w:shd w:val="clear" w:color="000000" w:fill="FFFFFF"/>
            <w:tcMar>
              <w:left w:w="108" w:type="dxa"/>
              <w:right w:w="108" w:type="dxa"/>
            </w:tcMar>
          </w:tcPr>
          <w:p w14:paraId="74CCFFD1"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c>
          <w:tcPr>
            <w:tcW w:w="1183" w:type="pct"/>
            <w:tcBorders>
              <w:top w:val="single" w:sz="4" w:space="0" w:color="auto"/>
              <w:bottom w:val="single" w:sz="4" w:space="0" w:color="auto"/>
            </w:tcBorders>
            <w:shd w:val="clear" w:color="000000" w:fill="FFFFFF"/>
            <w:tcMar>
              <w:left w:w="108" w:type="dxa"/>
              <w:right w:w="108" w:type="dxa"/>
            </w:tcMar>
          </w:tcPr>
          <w:p w14:paraId="777EDE59"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c>
          <w:tcPr>
            <w:tcW w:w="1066" w:type="pct"/>
            <w:tcBorders>
              <w:top w:val="single" w:sz="4" w:space="0" w:color="auto"/>
              <w:bottom w:val="single" w:sz="4" w:space="0" w:color="auto"/>
            </w:tcBorders>
            <w:shd w:val="clear" w:color="000000" w:fill="FFFFFF"/>
            <w:tcMar>
              <w:left w:w="108" w:type="dxa"/>
              <w:right w:w="108" w:type="dxa"/>
            </w:tcMar>
          </w:tcPr>
          <w:p w14:paraId="5924EC0D" w14:textId="77777777" w:rsidR="006276DA" w:rsidRPr="00702DB7" w:rsidRDefault="006276DA" w:rsidP="00702DB7">
            <w:pPr>
              <w:jc w:val="center"/>
              <w:rPr>
                <w:rFonts w:ascii="Arial" w:hAnsi="Arial" w:cs="Arial"/>
                <w:sz w:val="20"/>
                <w:szCs w:val="20"/>
              </w:rPr>
            </w:pPr>
            <w:r w:rsidRPr="00702DB7">
              <w:rPr>
                <w:rFonts w:ascii="Arial" w:eastAsia="Times New Roman" w:hAnsi="Arial" w:cs="Arial"/>
                <w:sz w:val="20"/>
                <w:szCs w:val="20"/>
              </w:rPr>
              <w:t>100.0</w:t>
            </w:r>
          </w:p>
        </w:tc>
      </w:tr>
    </w:tbl>
    <w:p w14:paraId="7506D95D" w14:textId="77777777" w:rsidR="006276DA" w:rsidRPr="00702DB7" w:rsidRDefault="006276DA" w:rsidP="006276DA">
      <w:pPr>
        <w:pStyle w:val="NoSpacing"/>
        <w:jc w:val="both"/>
        <w:rPr>
          <w:rFonts w:ascii="Arial" w:hAnsi="Arial" w:cs="Arial"/>
          <w:b/>
          <w:sz w:val="20"/>
          <w:szCs w:val="20"/>
        </w:rPr>
      </w:pPr>
    </w:p>
    <w:p w14:paraId="22CDAFB6" w14:textId="77777777" w:rsidR="006276DA" w:rsidRPr="00555CDC" w:rsidRDefault="006276DA" w:rsidP="006276DA">
      <w:pPr>
        <w:tabs>
          <w:tab w:val="right" w:pos="9360"/>
        </w:tabs>
        <w:jc w:val="both"/>
        <w:rPr>
          <w:rFonts w:ascii="Arial" w:hAnsi="Arial" w:cs="Arial"/>
          <w:b/>
          <w:bCs/>
          <w:sz w:val="20"/>
          <w:szCs w:val="20"/>
        </w:rPr>
      </w:pPr>
    </w:p>
    <w:p w14:paraId="47DA9463" w14:textId="77777777" w:rsidR="006276DA" w:rsidRPr="00555CDC" w:rsidRDefault="006276DA" w:rsidP="00CF7D28">
      <w:pPr>
        <w:tabs>
          <w:tab w:val="right" w:pos="9360"/>
        </w:tabs>
        <w:spacing w:line="288" w:lineRule="auto"/>
        <w:jc w:val="both"/>
        <w:rPr>
          <w:rFonts w:ascii="Arial" w:hAnsi="Arial" w:cs="Arial"/>
          <w:b/>
          <w:sz w:val="20"/>
          <w:szCs w:val="20"/>
        </w:rPr>
      </w:pPr>
      <w:r w:rsidRPr="00555CDC">
        <w:rPr>
          <w:rFonts w:ascii="Arial" w:hAnsi="Arial" w:cs="Arial"/>
          <w:b/>
          <w:bCs/>
          <w:sz w:val="20"/>
          <w:szCs w:val="20"/>
        </w:rPr>
        <w:t xml:space="preserve">Table 2: </w:t>
      </w:r>
      <w:r w:rsidRPr="00555CDC">
        <w:rPr>
          <w:rFonts w:ascii="Arial" w:hAnsi="Arial" w:cs="Arial"/>
          <w:b/>
          <w:sz w:val="20"/>
          <w:szCs w:val="20"/>
        </w:rPr>
        <w:t>Proximate composition (% dry basis) of experimental diets</w:t>
      </w:r>
    </w:p>
    <w:tbl>
      <w:tblPr>
        <w:tblW w:w="3759" w:type="pct"/>
        <w:jc w:val="center"/>
        <w:tblLook w:val="04A0" w:firstRow="1" w:lastRow="0" w:firstColumn="1" w:lastColumn="0" w:noHBand="0" w:noVBand="1"/>
      </w:tblPr>
      <w:tblGrid>
        <w:gridCol w:w="1677"/>
        <w:gridCol w:w="1997"/>
        <w:gridCol w:w="1997"/>
        <w:gridCol w:w="1528"/>
      </w:tblGrid>
      <w:tr w:rsidR="006276DA" w:rsidRPr="00702DB7" w14:paraId="53914FA8" w14:textId="77777777" w:rsidTr="00CF7D28">
        <w:trPr>
          <w:trHeight w:val="80"/>
          <w:jc w:val="center"/>
        </w:trPr>
        <w:tc>
          <w:tcPr>
            <w:tcW w:w="1165" w:type="pct"/>
            <w:vMerge w:val="restart"/>
            <w:tcBorders>
              <w:top w:val="single" w:sz="4" w:space="0" w:color="auto"/>
            </w:tcBorders>
            <w:vAlign w:val="center"/>
          </w:tcPr>
          <w:p w14:paraId="277B6771"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b/>
                <w:bCs/>
                <w:sz w:val="20"/>
                <w:szCs w:val="20"/>
                <w:lang w:bidi="bn-IN"/>
              </w:rPr>
              <w:t>Parameters (%)</w:t>
            </w:r>
          </w:p>
        </w:tc>
        <w:tc>
          <w:tcPr>
            <w:tcW w:w="3835" w:type="pct"/>
            <w:gridSpan w:val="3"/>
            <w:tcBorders>
              <w:top w:val="single" w:sz="4" w:space="0" w:color="auto"/>
              <w:bottom w:val="single" w:sz="4" w:space="0" w:color="auto"/>
            </w:tcBorders>
            <w:vAlign w:val="center"/>
          </w:tcPr>
          <w:p w14:paraId="443C2CD9" w14:textId="77777777" w:rsidR="006276DA" w:rsidRPr="00702DB7" w:rsidRDefault="006276DA" w:rsidP="00702DB7">
            <w:pPr>
              <w:tabs>
                <w:tab w:val="right" w:pos="9360"/>
              </w:tabs>
              <w:jc w:val="center"/>
              <w:rPr>
                <w:rFonts w:ascii="Arial" w:eastAsia="Calibri" w:hAnsi="Arial" w:cs="Arial"/>
                <w:b/>
                <w:bCs/>
                <w:sz w:val="20"/>
                <w:szCs w:val="20"/>
                <w:lang w:bidi="bn-IN"/>
              </w:rPr>
            </w:pPr>
            <w:r w:rsidRPr="00702DB7">
              <w:rPr>
                <w:rFonts w:ascii="Arial" w:eastAsia="Calibri" w:hAnsi="Arial" w:cs="Arial"/>
                <w:b/>
                <w:bCs/>
                <w:sz w:val="20"/>
                <w:szCs w:val="20"/>
                <w:lang w:bidi="bn-IN"/>
              </w:rPr>
              <w:t>Treatments</w:t>
            </w:r>
          </w:p>
        </w:tc>
      </w:tr>
      <w:tr w:rsidR="006276DA" w:rsidRPr="00702DB7" w14:paraId="33B5AAF0" w14:textId="77777777" w:rsidTr="00CF7D28">
        <w:trPr>
          <w:trHeight w:val="80"/>
          <w:jc w:val="center"/>
        </w:trPr>
        <w:tc>
          <w:tcPr>
            <w:tcW w:w="1165" w:type="pct"/>
            <w:vMerge/>
            <w:tcBorders>
              <w:bottom w:val="single" w:sz="4" w:space="0" w:color="auto"/>
            </w:tcBorders>
            <w:vAlign w:val="center"/>
          </w:tcPr>
          <w:p w14:paraId="08A9BD2C" w14:textId="77777777" w:rsidR="006276DA" w:rsidRPr="00702DB7" w:rsidRDefault="006276DA" w:rsidP="00702DB7">
            <w:pPr>
              <w:tabs>
                <w:tab w:val="right" w:pos="9360"/>
              </w:tabs>
              <w:jc w:val="center"/>
              <w:rPr>
                <w:rFonts w:ascii="Arial" w:eastAsia="Calibri" w:hAnsi="Arial" w:cs="Arial"/>
                <w:sz w:val="20"/>
                <w:szCs w:val="20"/>
                <w:lang w:bidi="bn-IN"/>
              </w:rPr>
            </w:pPr>
          </w:p>
        </w:tc>
        <w:tc>
          <w:tcPr>
            <w:tcW w:w="1387" w:type="pct"/>
            <w:tcBorders>
              <w:top w:val="single" w:sz="4" w:space="0" w:color="auto"/>
              <w:bottom w:val="single" w:sz="4" w:space="0" w:color="auto"/>
            </w:tcBorders>
            <w:vAlign w:val="center"/>
          </w:tcPr>
          <w:p w14:paraId="72CAEBFE"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ED 0%</w:t>
            </w:r>
          </w:p>
        </w:tc>
        <w:tc>
          <w:tcPr>
            <w:tcW w:w="1387" w:type="pct"/>
            <w:tcBorders>
              <w:top w:val="single" w:sz="4" w:space="0" w:color="auto"/>
              <w:bottom w:val="single" w:sz="4" w:space="0" w:color="auto"/>
            </w:tcBorders>
            <w:vAlign w:val="center"/>
          </w:tcPr>
          <w:p w14:paraId="6DCC5326"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 xml:space="preserve">ED 5% </w:t>
            </w:r>
          </w:p>
        </w:tc>
        <w:tc>
          <w:tcPr>
            <w:tcW w:w="1062" w:type="pct"/>
            <w:tcBorders>
              <w:top w:val="single" w:sz="4" w:space="0" w:color="auto"/>
              <w:bottom w:val="single" w:sz="4" w:space="0" w:color="auto"/>
            </w:tcBorders>
            <w:vAlign w:val="center"/>
          </w:tcPr>
          <w:p w14:paraId="529EDDF4" w14:textId="77777777" w:rsidR="006276DA" w:rsidRPr="00702DB7" w:rsidRDefault="006276DA" w:rsidP="00702DB7">
            <w:pPr>
              <w:jc w:val="center"/>
              <w:rPr>
                <w:rFonts w:ascii="Arial" w:eastAsia="Times New Roman" w:hAnsi="Arial" w:cs="Arial"/>
                <w:b/>
                <w:bCs/>
                <w:sz w:val="20"/>
                <w:szCs w:val="20"/>
              </w:rPr>
            </w:pPr>
            <w:r w:rsidRPr="00702DB7">
              <w:rPr>
                <w:rFonts w:ascii="Arial" w:eastAsia="Times New Roman" w:hAnsi="Arial" w:cs="Arial"/>
                <w:b/>
                <w:bCs/>
                <w:sz w:val="20"/>
                <w:szCs w:val="20"/>
              </w:rPr>
              <w:t xml:space="preserve">ED 10% </w:t>
            </w:r>
          </w:p>
        </w:tc>
      </w:tr>
      <w:tr w:rsidR="006276DA" w:rsidRPr="00702DB7" w14:paraId="2771A68B" w14:textId="77777777" w:rsidTr="00CF7D28">
        <w:trPr>
          <w:trHeight w:val="80"/>
          <w:jc w:val="center"/>
        </w:trPr>
        <w:tc>
          <w:tcPr>
            <w:tcW w:w="1165" w:type="pct"/>
            <w:tcBorders>
              <w:top w:val="single" w:sz="4" w:space="0" w:color="auto"/>
            </w:tcBorders>
          </w:tcPr>
          <w:p w14:paraId="5B6B9619"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 Moisture </w:t>
            </w:r>
          </w:p>
        </w:tc>
        <w:tc>
          <w:tcPr>
            <w:tcW w:w="1387" w:type="pct"/>
            <w:tcBorders>
              <w:top w:val="single" w:sz="4" w:space="0" w:color="auto"/>
            </w:tcBorders>
            <w:vAlign w:val="center"/>
          </w:tcPr>
          <w:p w14:paraId="496A1FEA"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13.50</w:t>
            </w:r>
          </w:p>
        </w:tc>
        <w:tc>
          <w:tcPr>
            <w:tcW w:w="1387" w:type="pct"/>
            <w:tcBorders>
              <w:top w:val="single" w:sz="4" w:space="0" w:color="auto"/>
            </w:tcBorders>
            <w:vAlign w:val="center"/>
          </w:tcPr>
          <w:p w14:paraId="07571DE4"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12.47</w:t>
            </w:r>
          </w:p>
        </w:tc>
        <w:tc>
          <w:tcPr>
            <w:tcW w:w="1062" w:type="pct"/>
            <w:tcBorders>
              <w:top w:val="single" w:sz="4" w:space="0" w:color="auto"/>
            </w:tcBorders>
            <w:vAlign w:val="center"/>
          </w:tcPr>
          <w:p w14:paraId="34226B0D"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12.40</w:t>
            </w:r>
          </w:p>
        </w:tc>
      </w:tr>
      <w:tr w:rsidR="006276DA" w:rsidRPr="00702DB7" w14:paraId="14B20697" w14:textId="77777777" w:rsidTr="00CF7D28">
        <w:trPr>
          <w:trHeight w:val="80"/>
          <w:jc w:val="center"/>
        </w:trPr>
        <w:tc>
          <w:tcPr>
            <w:tcW w:w="1165" w:type="pct"/>
          </w:tcPr>
          <w:p w14:paraId="4E0EEDA6"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Crude lipid </w:t>
            </w:r>
          </w:p>
        </w:tc>
        <w:tc>
          <w:tcPr>
            <w:tcW w:w="1387" w:type="pct"/>
            <w:vAlign w:val="center"/>
          </w:tcPr>
          <w:p w14:paraId="2DBFDA43"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4.64</w:t>
            </w:r>
          </w:p>
        </w:tc>
        <w:tc>
          <w:tcPr>
            <w:tcW w:w="1387" w:type="pct"/>
            <w:vAlign w:val="center"/>
          </w:tcPr>
          <w:p w14:paraId="342517D4"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8.47</w:t>
            </w:r>
          </w:p>
        </w:tc>
        <w:tc>
          <w:tcPr>
            <w:tcW w:w="1062" w:type="pct"/>
            <w:vAlign w:val="center"/>
          </w:tcPr>
          <w:p w14:paraId="0E0FF18A"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14.52</w:t>
            </w:r>
          </w:p>
        </w:tc>
      </w:tr>
      <w:tr w:rsidR="006276DA" w:rsidRPr="00702DB7" w14:paraId="7B2C0D7C" w14:textId="77777777" w:rsidTr="00CF7D28">
        <w:trPr>
          <w:trHeight w:val="80"/>
          <w:jc w:val="center"/>
        </w:trPr>
        <w:tc>
          <w:tcPr>
            <w:tcW w:w="1165" w:type="pct"/>
          </w:tcPr>
          <w:p w14:paraId="0CB37EF7"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Crude protein </w:t>
            </w:r>
          </w:p>
        </w:tc>
        <w:tc>
          <w:tcPr>
            <w:tcW w:w="1387" w:type="pct"/>
            <w:vAlign w:val="center"/>
          </w:tcPr>
          <w:p w14:paraId="5D1A6E5E"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30.50</w:t>
            </w:r>
          </w:p>
        </w:tc>
        <w:tc>
          <w:tcPr>
            <w:tcW w:w="1387" w:type="pct"/>
            <w:vAlign w:val="center"/>
          </w:tcPr>
          <w:p w14:paraId="5A090588"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29.90</w:t>
            </w:r>
          </w:p>
        </w:tc>
        <w:tc>
          <w:tcPr>
            <w:tcW w:w="1062" w:type="pct"/>
            <w:vAlign w:val="center"/>
          </w:tcPr>
          <w:p w14:paraId="27261623"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29.07</w:t>
            </w:r>
          </w:p>
        </w:tc>
      </w:tr>
      <w:tr w:rsidR="006276DA" w:rsidRPr="00702DB7" w14:paraId="7337CEFC" w14:textId="77777777" w:rsidTr="00CF7D28">
        <w:trPr>
          <w:trHeight w:val="80"/>
          <w:jc w:val="center"/>
        </w:trPr>
        <w:tc>
          <w:tcPr>
            <w:tcW w:w="1165" w:type="pct"/>
            <w:tcBorders>
              <w:bottom w:val="single" w:sz="4" w:space="0" w:color="auto"/>
            </w:tcBorders>
          </w:tcPr>
          <w:p w14:paraId="640E46E8" w14:textId="77777777" w:rsidR="006276DA" w:rsidRPr="00702DB7" w:rsidRDefault="006276DA" w:rsidP="00702DB7">
            <w:pPr>
              <w:tabs>
                <w:tab w:val="right" w:pos="9360"/>
              </w:tabs>
              <w:jc w:val="both"/>
              <w:rPr>
                <w:rFonts w:ascii="Arial" w:eastAsia="Calibri" w:hAnsi="Arial" w:cs="Arial"/>
                <w:sz w:val="20"/>
                <w:szCs w:val="20"/>
                <w:lang w:bidi="bn-IN"/>
              </w:rPr>
            </w:pPr>
            <w:r w:rsidRPr="00702DB7">
              <w:rPr>
                <w:rFonts w:ascii="Arial" w:eastAsia="Calibri" w:hAnsi="Arial" w:cs="Arial"/>
                <w:sz w:val="20"/>
                <w:szCs w:val="20"/>
                <w:lang w:bidi="bn-IN"/>
              </w:rPr>
              <w:t xml:space="preserve">Ash </w:t>
            </w:r>
          </w:p>
        </w:tc>
        <w:tc>
          <w:tcPr>
            <w:tcW w:w="1387" w:type="pct"/>
            <w:tcBorders>
              <w:bottom w:val="single" w:sz="4" w:space="0" w:color="auto"/>
            </w:tcBorders>
            <w:vAlign w:val="center"/>
          </w:tcPr>
          <w:p w14:paraId="12C30BAC"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12.08</w:t>
            </w:r>
          </w:p>
        </w:tc>
        <w:tc>
          <w:tcPr>
            <w:tcW w:w="1387" w:type="pct"/>
            <w:tcBorders>
              <w:bottom w:val="single" w:sz="4" w:space="0" w:color="auto"/>
            </w:tcBorders>
            <w:vAlign w:val="center"/>
          </w:tcPr>
          <w:p w14:paraId="5FA393B5"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11.74</w:t>
            </w:r>
          </w:p>
        </w:tc>
        <w:tc>
          <w:tcPr>
            <w:tcW w:w="1062" w:type="pct"/>
            <w:tcBorders>
              <w:bottom w:val="single" w:sz="4" w:space="0" w:color="auto"/>
            </w:tcBorders>
            <w:vAlign w:val="center"/>
          </w:tcPr>
          <w:p w14:paraId="216678DF" w14:textId="77777777" w:rsidR="006276DA" w:rsidRPr="00702DB7" w:rsidRDefault="006276DA" w:rsidP="00702DB7">
            <w:pPr>
              <w:tabs>
                <w:tab w:val="right" w:pos="9360"/>
              </w:tabs>
              <w:jc w:val="center"/>
              <w:rPr>
                <w:rFonts w:ascii="Arial" w:eastAsia="Calibri" w:hAnsi="Arial" w:cs="Arial"/>
                <w:sz w:val="20"/>
                <w:szCs w:val="20"/>
                <w:lang w:bidi="bn-IN"/>
              </w:rPr>
            </w:pPr>
            <w:r w:rsidRPr="00702DB7">
              <w:rPr>
                <w:rFonts w:ascii="Arial" w:eastAsia="Calibri" w:hAnsi="Arial" w:cs="Arial"/>
                <w:sz w:val="20"/>
                <w:szCs w:val="20"/>
                <w:lang w:bidi="bn-IN"/>
              </w:rPr>
              <w:t>11.01</w:t>
            </w:r>
          </w:p>
        </w:tc>
      </w:tr>
    </w:tbl>
    <w:p w14:paraId="3F0CA0CB" w14:textId="77777777" w:rsidR="004C5D98" w:rsidRPr="00702DB7" w:rsidRDefault="004C5D98" w:rsidP="00C95847">
      <w:pPr>
        <w:jc w:val="both"/>
        <w:rPr>
          <w:rFonts w:ascii="Arial" w:hAnsi="Arial" w:cs="Arial"/>
          <w:sz w:val="20"/>
          <w:szCs w:val="20"/>
        </w:rPr>
      </w:pPr>
    </w:p>
    <w:p w14:paraId="62816057"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 xml:space="preserve">2.4. Collection of </w:t>
      </w:r>
      <w:r w:rsidR="006276DA" w:rsidRPr="00702DB7">
        <w:rPr>
          <w:rFonts w:ascii="Arial" w:eastAsia="Times New Roman" w:hAnsi="Arial" w:cs="Arial"/>
          <w:b/>
          <w:iCs/>
          <w:shd w:val="clear" w:color="auto" w:fill="FFFFFF"/>
        </w:rPr>
        <w:t>Fish</w:t>
      </w:r>
      <w:r w:rsidRPr="00702DB7">
        <w:rPr>
          <w:rFonts w:ascii="Arial" w:eastAsia="Times New Roman" w:hAnsi="Arial" w:cs="Arial"/>
          <w:b/>
          <w:iCs/>
          <w:shd w:val="clear" w:color="auto" w:fill="FFFFFF"/>
        </w:rPr>
        <w:t xml:space="preserve"> and Stocking</w:t>
      </w:r>
    </w:p>
    <w:p w14:paraId="1859C638" w14:textId="66C307BE" w:rsidR="004C5D98" w:rsidRPr="00702DB7" w:rsidRDefault="004C5D98" w:rsidP="004C5D98">
      <w:pPr>
        <w:pStyle w:val="BodyText1"/>
        <w:shd w:val="clear" w:color="auto" w:fill="auto"/>
        <w:spacing w:after="0" w:line="240" w:lineRule="auto"/>
        <w:ind w:firstLine="0"/>
        <w:rPr>
          <w:rFonts w:ascii="Arial" w:hAnsi="Arial" w:cs="Arial"/>
          <w:sz w:val="20"/>
          <w:szCs w:val="20"/>
        </w:rPr>
      </w:pPr>
      <w:r w:rsidRPr="00702DB7">
        <w:rPr>
          <w:rFonts w:ascii="Arial" w:hAnsi="Arial" w:cs="Arial"/>
          <w:sz w:val="20"/>
          <w:szCs w:val="20"/>
        </w:rPr>
        <w:t xml:space="preserve">The Thai Koi fry was sourced from Faridpur district, Bangladesh, and transported to the experimental area in oxygenated polyethylene bags. Before stocking, the fry </w:t>
      </w:r>
      <w:r w:rsidR="006276DA" w:rsidRPr="00702DB7">
        <w:rPr>
          <w:rFonts w:ascii="Arial" w:hAnsi="Arial" w:cs="Arial"/>
          <w:sz w:val="20"/>
          <w:szCs w:val="20"/>
        </w:rPr>
        <w:t>was</w:t>
      </w:r>
      <w:r w:rsidRPr="00702DB7">
        <w:rPr>
          <w:rFonts w:ascii="Arial" w:hAnsi="Arial" w:cs="Arial"/>
          <w:sz w:val="20"/>
          <w:szCs w:val="20"/>
        </w:rPr>
        <w:t xml:space="preserve"> acclimatized in a hapa for seven days and fed a commercial diet. Finally, Thai Koi (</w:t>
      </w:r>
      <w:del w:id="16" w:author="VIRENDRA KUMAR" w:date="2025-03-31T15:56:00Z" w16du:dateUtc="2025-03-31T10:26:00Z">
        <w:r w:rsidRPr="00702DB7" w:rsidDel="00B115A9">
          <w:rPr>
            <w:rFonts w:ascii="Arial" w:hAnsi="Arial" w:cs="Arial"/>
            <w:i/>
            <w:iCs/>
            <w:sz w:val="20"/>
            <w:szCs w:val="20"/>
          </w:rPr>
          <w:delText xml:space="preserve">Anabas </w:delText>
        </w:r>
      </w:del>
      <w:ins w:id="17" w:author="VIRENDRA KUMAR" w:date="2025-03-31T15:56:00Z" w16du:dateUtc="2025-03-31T10:26:00Z">
        <w:r w:rsidR="00B115A9" w:rsidRPr="00702DB7">
          <w:rPr>
            <w:rFonts w:ascii="Arial" w:hAnsi="Arial" w:cs="Arial"/>
            <w:i/>
            <w:iCs/>
            <w:sz w:val="20"/>
            <w:szCs w:val="20"/>
          </w:rPr>
          <w:t>A</w:t>
        </w:r>
        <w:r w:rsidR="00B115A9">
          <w:rPr>
            <w:rFonts w:ascii="Arial" w:hAnsi="Arial" w:cs="Arial"/>
            <w:i/>
            <w:iCs/>
            <w:sz w:val="20"/>
            <w:szCs w:val="20"/>
          </w:rPr>
          <w:t>.</w:t>
        </w:r>
        <w:r w:rsidR="00B115A9" w:rsidRPr="00702DB7">
          <w:rPr>
            <w:rFonts w:ascii="Arial" w:hAnsi="Arial" w:cs="Arial"/>
            <w:i/>
            <w:iCs/>
            <w:sz w:val="20"/>
            <w:szCs w:val="20"/>
          </w:rPr>
          <w:t xml:space="preserve"> </w:t>
        </w:r>
      </w:ins>
      <w:proofErr w:type="spellStart"/>
      <w:r w:rsidRPr="00702DB7">
        <w:rPr>
          <w:rFonts w:ascii="Arial" w:hAnsi="Arial" w:cs="Arial"/>
          <w:i/>
          <w:iCs/>
          <w:sz w:val="20"/>
          <w:szCs w:val="20"/>
        </w:rPr>
        <w:t>testudineus</w:t>
      </w:r>
      <w:proofErr w:type="spellEnd"/>
      <w:r w:rsidRPr="00702DB7">
        <w:rPr>
          <w:rFonts w:ascii="Arial" w:hAnsi="Arial" w:cs="Arial"/>
          <w:sz w:val="20"/>
          <w:szCs w:val="20"/>
        </w:rPr>
        <w:t xml:space="preserve">) fry </w:t>
      </w:r>
      <w:r w:rsidR="006276DA" w:rsidRPr="00702DB7">
        <w:rPr>
          <w:rFonts w:ascii="Arial" w:hAnsi="Arial" w:cs="Arial"/>
          <w:sz w:val="20"/>
          <w:szCs w:val="20"/>
        </w:rPr>
        <w:t>was</w:t>
      </w:r>
      <w:r w:rsidRPr="00702DB7">
        <w:rPr>
          <w:rFonts w:ascii="Arial" w:hAnsi="Arial" w:cs="Arial"/>
          <w:sz w:val="20"/>
          <w:szCs w:val="20"/>
        </w:rPr>
        <w:t xml:space="preserve"> stocked at a density of 300 per decimal across all treatments in the afternoon.</w:t>
      </w:r>
    </w:p>
    <w:p w14:paraId="4716194D" w14:textId="77777777" w:rsidR="004C5D98" w:rsidRPr="00702DB7" w:rsidRDefault="004C5D98" w:rsidP="00C95847">
      <w:pPr>
        <w:jc w:val="both"/>
        <w:rPr>
          <w:rFonts w:ascii="Arial" w:hAnsi="Arial" w:cs="Arial"/>
          <w:sz w:val="20"/>
          <w:szCs w:val="20"/>
        </w:rPr>
      </w:pPr>
    </w:p>
    <w:p w14:paraId="35D57956"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2.5. Feeding of Fish</w:t>
      </w:r>
    </w:p>
    <w:p w14:paraId="599CB454" w14:textId="77777777" w:rsidR="004C5D98" w:rsidRPr="00702DB7" w:rsidRDefault="004C5D98" w:rsidP="004C5D98">
      <w:pPr>
        <w:jc w:val="both"/>
        <w:rPr>
          <w:rFonts w:ascii="Arial" w:eastAsia="Times New Roman" w:hAnsi="Arial" w:cs="Arial"/>
          <w:sz w:val="20"/>
          <w:szCs w:val="20"/>
        </w:rPr>
      </w:pPr>
      <w:r w:rsidRPr="00702DB7">
        <w:rPr>
          <w:rFonts w:ascii="Arial" w:eastAsia="Times New Roman" w:hAnsi="Arial" w:cs="Arial"/>
          <w:sz w:val="20"/>
          <w:szCs w:val="20"/>
        </w:rPr>
        <w:t>The experimental feeds were supplied twice daily (morning 7-8 am and afternoon, 4-5 pm). The fish were initially fed at a rate of 10% of their body weight and the rate was reduced to 5% gradually.</w:t>
      </w:r>
    </w:p>
    <w:p w14:paraId="6BBEDD6B" w14:textId="77777777" w:rsidR="00C95847" w:rsidRPr="00702DB7" w:rsidRDefault="00C95847" w:rsidP="00C95847">
      <w:pPr>
        <w:jc w:val="both"/>
        <w:rPr>
          <w:rFonts w:ascii="Arial" w:eastAsia="Times New Roman" w:hAnsi="Arial" w:cs="Arial"/>
          <w:b/>
          <w:iCs/>
          <w:sz w:val="20"/>
          <w:szCs w:val="20"/>
        </w:rPr>
      </w:pPr>
    </w:p>
    <w:p w14:paraId="14414916" w14:textId="77777777" w:rsidR="003630D3" w:rsidRPr="00702DB7" w:rsidRDefault="00BD46B2" w:rsidP="00D0796E">
      <w:pPr>
        <w:rPr>
          <w:rFonts w:ascii="Arial" w:eastAsia="Times New Roman" w:hAnsi="Arial" w:cs="Arial"/>
          <w:b/>
          <w:iCs/>
        </w:rPr>
      </w:pPr>
      <w:r w:rsidRPr="00702DB7">
        <w:rPr>
          <w:rFonts w:ascii="Arial" w:eastAsia="Times New Roman" w:hAnsi="Arial" w:cs="Arial"/>
          <w:b/>
          <w:iCs/>
          <w:sz w:val="20"/>
          <w:szCs w:val="20"/>
        </w:rPr>
        <w:t xml:space="preserve"> </w:t>
      </w:r>
      <w:r w:rsidRPr="00702DB7">
        <w:rPr>
          <w:rFonts w:ascii="Arial" w:eastAsia="Times New Roman" w:hAnsi="Arial" w:cs="Arial"/>
          <w:b/>
          <w:iCs/>
        </w:rPr>
        <w:t>2.6</w:t>
      </w:r>
      <w:r w:rsidR="00BD101D" w:rsidRPr="00702DB7">
        <w:rPr>
          <w:rFonts w:ascii="Arial" w:eastAsia="Times New Roman" w:hAnsi="Arial" w:cs="Arial"/>
          <w:b/>
          <w:iCs/>
        </w:rPr>
        <w:t>.</w:t>
      </w:r>
      <w:r w:rsidR="003630D3" w:rsidRPr="00702DB7">
        <w:rPr>
          <w:rFonts w:ascii="Arial" w:eastAsia="Times New Roman" w:hAnsi="Arial" w:cs="Arial"/>
          <w:b/>
          <w:iCs/>
        </w:rPr>
        <w:t xml:space="preserve"> Sampling of Fish</w:t>
      </w:r>
    </w:p>
    <w:p w14:paraId="279D842C" w14:textId="77777777" w:rsidR="003630D3" w:rsidRPr="00702DB7" w:rsidRDefault="003630D3" w:rsidP="00C95847">
      <w:pPr>
        <w:jc w:val="both"/>
        <w:rPr>
          <w:rFonts w:ascii="Arial" w:eastAsia="Times New Roman" w:hAnsi="Arial" w:cs="Arial"/>
          <w:sz w:val="20"/>
          <w:szCs w:val="20"/>
        </w:rPr>
      </w:pPr>
      <w:r w:rsidRPr="00702DB7">
        <w:rPr>
          <w:rFonts w:ascii="Arial" w:eastAsia="Times New Roman" w:hAnsi="Arial" w:cs="Arial"/>
          <w:sz w:val="20"/>
          <w:szCs w:val="20"/>
        </w:rPr>
        <w:t xml:space="preserve">Fishes were sampled monthly by using </w:t>
      </w:r>
      <w:r w:rsidR="00F45369" w:rsidRPr="00702DB7">
        <w:rPr>
          <w:rFonts w:ascii="Arial" w:eastAsia="Times New Roman" w:hAnsi="Arial" w:cs="Arial"/>
          <w:sz w:val="20"/>
          <w:szCs w:val="20"/>
        </w:rPr>
        <w:t xml:space="preserve">a </w:t>
      </w:r>
      <w:r w:rsidRPr="00702DB7">
        <w:rPr>
          <w:rFonts w:ascii="Arial" w:eastAsia="Times New Roman" w:hAnsi="Arial" w:cs="Arial"/>
          <w:sz w:val="20"/>
          <w:szCs w:val="20"/>
        </w:rPr>
        <w:t>seine net to assess their growth and health condition. At least 10</w:t>
      </w:r>
      <w:r w:rsidR="00755AB9" w:rsidRPr="00702DB7">
        <w:rPr>
          <w:rFonts w:ascii="Arial" w:eastAsia="Times New Roman" w:hAnsi="Arial" w:cs="Arial"/>
          <w:sz w:val="20"/>
          <w:szCs w:val="20"/>
        </w:rPr>
        <w:t>%</w:t>
      </w:r>
      <w:r w:rsidRPr="00702DB7">
        <w:rPr>
          <w:rFonts w:ascii="Arial" w:eastAsia="Times New Roman" w:hAnsi="Arial" w:cs="Arial"/>
          <w:sz w:val="20"/>
          <w:szCs w:val="20"/>
        </w:rPr>
        <w:t xml:space="preserve"> fish from each pond were taken to </w:t>
      </w:r>
      <w:r w:rsidR="00F45369" w:rsidRPr="00702DB7">
        <w:rPr>
          <w:rFonts w:ascii="Arial" w:eastAsia="Times New Roman" w:hAnsi="Arial" w:cs="Arial"/>
          <w:sz w:val="20"/>
          <w:szCs w:val="20"/>
        </w:rPr>
        <w:t>assess</w:t>
      </w:r>
      <w:r w:rsidRPr="00702DB7">
        <w:rPr>
          <w:rFonts w:ascii="Arial" w:eastAsia="Times New Roman" w:hAnsi="Arial" w:cs="Arial"/>
          <w:sz w:val="20"/>
          <w:szCs w:val="20"/>
        </w:rPr>
        <w:t xml:space="preserve"> growth trends. </w:t>
      </w:r>
      <w:r w:rsidR="00F45369" w:rsidRPr="00702DB7">
        <w:rPr>
          <w:rFonts w:ascii="Arial" w:eastAsia="Times New Roman" w:hAnsi="Arial" w:cs="Arial"/>
          <w:sz w:val="20"/>
          <w:szCs w:val="20"/>
        </w:rPr>
        <w:t>The length</w:t>
      </w:r>
      <w:r w:rsidRPr="00702DB7">
        <w:rPr>
          <w:rFonts w:ascii="Arial" w:eastAsia="Times New Roman" w:hAnsi="Arial" w:cs="Arial"/>
          <w:sz w:val="20"/>
          <w:szCs w:val="20"/>
        </w:rPr>
        <w:t xml:space="preserve"> and weight of sampled fish were measured using a measuring scale and digital electronic balance (OHAUS, MODEL </w:t>
      </w:r>
      <w:r w:rsidR="00F45369" w:rsidRPr="00702DB7">
        <w:rPr>
          <w:rFonts w:ascii="Arial" w:eastAsia="Times New Roman" w:hAnsi="Arial" w:cs="Arial"/>
          <w:sz w:val="20"/>
          <w:szCs w:val="20"/>
        </w:rPr>
        <w:t>no CT</w:t>
      </w:r>
      <w:r w:rsidRPr="00702DB7">
        <w:rPr>
          <w:rFonts w:ascii="Arial" w:eastAsia="Times New Roman" w:hAnsi="Arial" w:cs="Arial"/>
          <w:sz w:val="20"/>
          <w:szCs w:val="20"/>
        </w:rPr>
        <w:t>-1200-5). Fishes were handled carefully to avoid stress during sampling.</w:t>
      </w:r>
    </w:p>
    <w:p w14:paraId="60E441C8" w14:textId="77777777" w:rsidR="009A02C7" w:rsidRPr="00702DB7" w:rsidRDefault="009A02C7" w:rsidP="00C95847">
      <w:pPr>
        <w:jc w:val="both"/>
        <w:rPr>
          <w:rFonts w:ascii="Arial" w:eastAsia="Times New Roman" w:hAnsi="Arial" w:cs="Arial"/>
          <w:sz w:val="20"/>
          <w:szCs w:val="20"/>
        </w:rPr>
      </w:pPr>
    </w:p>
    <w:p w14:paraId="2FBC7F88" w14:textId="77777777" w:rsidR="003630D3" w:rsidRPr="00702DB7" w:rsidRDefault="00492DB9" w:rsidP="00D0796E">
      <w:pPr>
        <w:rPr>
          <w:rFonts w:ascii="Arial" w:eastAsia="Times New Roman" w:hAnsi="Arial" w:cs="Arial"/>
          <w:iCs/>
          <w:shd w:val="clear" w:color="auto" w:fill="FFFFFF"/>
        </w:rPr>
      </w:pPr>
      <w:r w:rsidRPr="00702DB7">
        <w:rPr>
          <w:rFonts w:ascii="Arial" w:eastAsia="Times New Roman" w:hAnsi="Arial" w:cs="Arial"/>
          <w:b/>
          <w:iCs/>
          <w:shd w:val="clear" w:color="auto" w:fill="FFFFFF"/>
        </w:rPr>
        <w:t xml:space="preserve"> 2.7</w:t>
      </w:r>
      <w:r w:rsidR="00BD101D" w:rsidRPr="00702DB7">
        <w:rPr>
          <w:rFonts w:ascii="Arial" w:eastAsia="Times New Roman" w:hAnsi="Arial" w:cs="Arial"/>
          <w:b/>
          <w:iCs/>
          <w:shd w:val="clear" w:color="auto" w:fill="FFFFFF"/>
        </w:rPr>
        <w:t>.</w:t>
      </w:r>
      <w:r w:rsidR="003630D3" w:rsidRPr="00702DB7">
        <w:rPr>
          <w:rFonts w:ascii="Arial" w:eastAsia="Times New Roman" w:hAnsi="Arial" w:cs="Arial"/>
          <w:b/>
          <w:iCs/>
          <w:shd w:val="clear" w:color="auto" w:fill="FFFFFF"/>
        </w:rPr>
        <w:t xml:space="preserve"> Fish Harvesting</w:t>
      </w:r>
    </w:p>
    <w:p w14:paraId="6D755121" w14:textId="1506E586" w:rsidR="003630D3" w:rsidRPr="00702DB7" w:rsidRDefault="006C59D9" w:rsidP="00C95847">
      <w:pPr>
        <w:jc w:val="both"/>
        <w:rPr>
          <w:rFonts w:ascii="Arial" w:eastAsia="Times New Roman" w:hAnsi="Arial" w:cs="Arial"/>
          <w:sz w:val="20"/>
          <w:szCs w:val="20"/>
        </w:rPr>
      </w:pPr>
      <w:r w:rsidRPr="00702DB7">
        <w:rPr>
          <w:rFonts w:ascii="Arial" w:eastAsia="Times New Roman" w:hAnsi="Arial" w:cs="Arial"/>
          <w:sz w:val="20"/>
          <w:szCs w:val="20"/>
        </w:rPr>
        <w:t>At the end of the experiment, fish</w:t>
      </w:r>
      <w:r w:rsidR="003630D3" w:rsidRPr="00702DB7">
        <w:rPr>
          <w:rFonts w:ascii="Arial" w:eastAsia="Times New Roman" w:hAnsi="Arial" w:cs="Arial"/>
          <w:sz w:val="20"/>
          <w:szCs w:val="20"/>
        </w:rPr>
        <w:t xml:space="preserve"> were harvested manually after </w:t>
      </w:r>
      <w:ins w:id="18" w:author="VIRENDRA KUMAR" w:date="2025-03-31T15:56:00Z" w16du:dateUtc="2025-03-31T10:26:00Z">
        <w:r w:rsidR="00B115A9">
          <w:rPr>
            <w:rFonts w:ascii="Arial" w:eastAsia="Times New Roman" w:hAnsi="Arial" w:cs="Arial"/>
            <w:sz w:val="20"/>
            <w:szCs w:val="20"/>
          </w:rPr>
          <w:t xml:space="preserve">the </w:t>
        </w:r>
      </w:ins>
      <w:r w:rsidR="003630D3" w:rsidRPr="00702DB7">
        <w:rPr>
          <w:rFonts w:ascii="Arial" w:eastAsia="Times New Roman" w:hAnsi="Arial" w:cs="Arial"/>
          <w:sz w:val="20"/>
          <w:szCs w:val="20"/>
        </w:rPr>
        <w:t>pond drying from each pond.</w:t>
      </w:r>
    </w:p>
    <w:p w14:paraId="48B65F31" w14:textId="77777777" w:rsidR="009A02C7" w:rsidRPr="00702DB7" w:rsidRDefault="009A02C7" w:rsidP="00C95847">
      <w:pPr>
        <w:jc w:val="both"/>
        <w:rPr>
          <w:rFonts w:ascii="Arial" w:eastAsia="Times New Roman" w:hAnsi="Arial" w:cs="Arial"/>
          <w:sz w:val="20"/>
          <w:szCs w:val="20"/>
        </w:rPr>
      </w:pPr>
    </w:p>
    <w:p w14:paraId="176EAC8D" w14:textId="77777777" w:rsidR="003630D3" w:rsidRPr="00702DB7" w:rsidRDefault="00D4242E" w:rsidP="00D0796E">
      <w:pPr>
        <w:rPr>
          <w:rFonts w:ascii="Arial" w:eastAsia="Times New Roman" w:hAnsi="Arial" w:cs="Arial"/>
          <w:shd w:val="clear" w:color="auto" w:fill="FFFFFF"/>
        </w:rPr>
      </w:pPr>
      <w:r w:rsidRPr="00702DB7">
        <w:rPr>
          <w:rFonts w:ascii="Arial" w:eastAsia="Times New Roman" w:hAnsi="Arial" w:cs="Arial"/>
          <w:b/>
          <w:shd w:val="clear" w:color="auto" w:fill="FFFFFF"/>
        </w:rPr>
        <w:t>2</w:t>
      </w:r>
      <w:r w:rsidR="003630D3" w:rsidRPr="00702DB7">
        <w:rPr>
          <w:rFonts w:ascii="Arial" w:eastAsia="Times New Roman" w:hAnsi="Arial" w:cs="Arial"/>
          <w:b/>
          <w:shd w:val="clear" w:color="auto" w:fill="FFFFFF"/>
        </w:rPr>
        <w:t>.</w:t>
      </w:r>
      <w:r w:rsidR="00F45369" w:rsidRPr="00702DB7">
        <w:rPr>
          <w:rFonts w:ascii="Arial" w:eastAsia="Times New Roman" w:hAnsi="Arial" w:cs="Arial"/>
          <w:b/>
          <w:shd w:val="clear" w:color="auto" w:fill="FFFFFF"/>
        </w:rPr>
        <w:t>8. Water</w:t>
      </w:r>
      <w:r w:rsidR="003630D3" w:rsidRPr="00702DB7">
        <w:rPr>
          <w:rFonts w:ascii="Arial" w:eastAsia="Times New Roman" w:hAnsi="Arial" w:cs="Arial"/>
          <w:b/>
          <w:shd w:val="clear" w:color="auto" w:fill="FFFFFF"/>
        </w:rPr>
        <w:t xml:space="preserve"> Quality Monitoring</w:t>
      </w:r>
    </w:p>
    <w:p w14:paraId="0BDE5738" w14:textId="77777777" w:rsidR="008C1CB1" w:rsidRPr="00702DB7" w:rsidRDefault="00F45369" w:rsidP="00C95847">
      <w:pPr>
        <w:jc w:val="both"/>
        <w:rPr>
          <w:rFonts w:ascii="Arial" w:hAnsi="Arial" w:cs="Arial"/>
          <w:color w:val="000000"/>
          <w:sz w:val="20"/>
          <w:szCs w:val="20"/>
        </w:rPr>
      </w:pPr>
      <w:r w:rsidRPr="00702DB7">
        <w:rPr>
          <w:rFonts w:ascii="Arial" w:eastAsia="Times New Roman" w:hAnsi="Arial" w:cs="Arial"/>
          <w:sz w:val="20"/>
          <w:szCs w:val="20"/>
          <w:shd w:val="clear" w:color="auto" w:fill="FFFFFF"/>
        </w:rPr>
        <w:t>Some</w:t>
      </w:r>
      <w:r w:rsidR="003630D3" w:rsidRPr="00702DB7">
        <w:rPr>
          <w:rFonts w:ascii="Arial" w:eastAsia="Times New Roman" w:hAnsi="Arial" w:cs="Arial"/>
          <w:sz w:val="20"/>
          <w:szCs w:val="20"/>
          <w:shd w:val="clear" w:color="auto" w:fill="FFFFFF"/>
        </w:rPr>
        <w:t xml:space="preserve"> water quality </w:t>
      </w:r>
      <w:r w:rsidRPr="00702DB7">
        <w:rPr>
          <w:rFonts w:ascii="Arial" w:eastAsia="Times New Roman" w:hAnsi="Arial" w:cs="Arial"/>
          <w:sz w:val="20"/>
          <w:szCs w:val="20"/>
          <w:shd w:val="clear" w:color="auto" w:fill="FFFFFF"/>
        </w:rPr>
        <w:t>parameters</w:t>
      </w:r>
      <w:r w:rsidR="006276DA" w:rsidRPr="00702DB7">
        <w:rPr>
          <w:rFonts w:ascii="Arial" w:eastAsia="Times New Roman" w:hAnsi="Arial" w:cs="Arial"/>
          <w:sz w:val="20"/>
          <w:szCs w:val="20"/>
          <w:shd w:val="clear" w:color="auto" w:fill="FFFFFF"/>
        </w:rPr>
        <w:t>,</w:t>
      </w:r>
      <w:r w:rsidR="003630D3" w:rsidRPr="00702DB7">
        <w:rPr>
          <w:rFonts w:ascii="Arial" w:eastAsia="Times New Roman" w:hAnsi="Arial" w:cs="Arial"/>
          <w:sz w:val="20"/>
          <w:szCs w:val="20"/>
          <w:shd w:val="clear" w:color="auto" w:fill="FFFFFF"/>
        </w:rPr>
        <w:t xml:space="preserve"> such as temperature (°C), transparency (cm), pH, </w:t>
      </w:r>
      <w:r w:rsidRPr="00702DB7">
        <w:rPr>
          <w:rFonts w:ascii="Arial" w:eastAsia="Times New Roman" w:hAnsi="Arial" w:cs="Arial"/>
          <w:sz w:val="20"/>
          <w:szCs w:val="20"/>
          <w:shd w:val="clear" w:color="auto" w:fill="FFFFFF"/>
        </w:rPr>
        <w:t>dissolved</w:t>
      </w:r>
      <w:r w:rsidR="003630D3" w:rsidRPr="00702DB7">
        <w:rPr>
          <w:rFonts w:ascii="Arial" w:eastAsia="Times New Roman" w:hAnsi="Arial" w:cs="Arial"/>
          <w:sz w:val="20"/>
          <w:szCs w:val="20"/>
          <w:shd w:val="clear" w:color="auto" w:fill="FFFFFF"/>
        </w:rPr>
        <w:t xml:space="preserve"> oxygen (mg/l)</w:t>
      </w:r>
      <w:r w:rsidRPr="00702DB7">
        <w:rPr>
          <w:rFonts w:ascii="Arial" w:eastAsia="Times New Roman" w:hAnsi="Arial" w:cs="Arial"/>
          <w:sz w:val="20"/>
          <w:szCs w:val="20"/>
          <w:shd w:val="clear" w:color="auto" w:fill="FFFFFF"/>
        </w:rPr>
        <w:t>,</w:t>
      </w:r>
      <w:r w:rsidR="003630D3" w:rsidRPr="00702DB7">
        <w:rPr>
          <w:rFonts w:ascii="Arial" w:eastAsia="Times New Roman" w:hAnsi="Arial" w:cs="Arial"/>
          <w:sz w:val="20"/>
          <w:szCs w:val="20"/>
          <w:shd w:val="clear" w:color="auto" w:fill="FFFFFF"/>
        </w:rPr>
        <w:t xml:space="preserve"> and alkalinity were measured fortnightly at 8:00-9:00 AM at the pond site to assess the </w:t>
      </w:r>
      <w:proofErr w:type="spellStart"/>
      <w:r w:rsidR="003630D3" w:rsidRPr="00702DB7">
        <w:rPr>
          <w:rFonts w:ascii="Arial" w:eastAsia="Times New Roman" w:hAnsi="Arial" w:cs="Arial"/>
          <w:sz w:val="20"/>
          <w:szCs w:val="20"/>
          <w:shd w:val="clear" w:color="auto" w:fill="FFFFFF"/>
        </w:rPr>
        <w:t>physico</w:t>
      </w:r>
      <w:proofErr w:type="spellEnd"/>
      <w:r w:rsidR="003630D3" w:rsidRPr="00702DB7">
        <w:rPr>
          <w:rFonts w:ascii="Arial" w:eastAsia="Times New Roman" w:hAnsi="Arial" w:cs="Arial"/>
          <w:sz w:val="20"/>
          <w:szCs w:val="20"/>
          <w:shd w:val="clear" w:color="auto" w:fill="FFFFFF"/>
        </w:rPr>
        <w:t>-chemical condition of the pond</w:t>
      </w:r>
      <w:r w:rsidR="006C59D9" w:rsidRPr="00702DB7">
        <w:rPr>
          <w:rFonts w:ascii="Arial" w:eastAsia="Times New Roman" w:hAnsi="Arial" w:cs="Arial"/>
          <w:sz w:val="20"/>
          <w:szCs w:val="20"/>
          <w:shd w:val="clear" w:color="auto" w:fill="FFFFFF"/>
        </w:rPr>
        <w:t xml:space="preserve"> water</w:t>
      </w:r>
      <w:r w:rsidR="003630D3" w:rsidRPr="00702DB7">
        <w:rPr>
          <w:rFonts w:ascii="Arial" w:eastAsia="Times New Roman" w:hAnsi="Arial" w:cs="Arial"/>
          <w:sz w:val="20"/>
          <w:szCs w:val="20"/>
          <w:shd w:val="clear" w:color="auto" w:fill="FFFFFF"/>
        </w:rPr>
        <w:t>.</w:t>
      </w:r>
      <w:r w:rsidR="003F6B41" w:rsidRPr="00702DB7">
        <w:rPr>
          <w:rFonts w:ascii="Arial" w:eastAsia="Times New Roman" w:hAnsi="Arial" w:cs="Arial"/>
          <w:sz w:val="20"/>
          <w:szCs w:val="20"/>
        </w:rPr>
        <w:t xml:space="preserve"> The transparency was measured by a </w:t>
      </w:r>
      <w:r w:rsidRPr="00702DB7">
        <w:rPr>
          <w:rFonts w:ascii="Arial" w:eastAsia="Times New Roman" w:hAnsi="Arial" w:cs="Arial"/>
          <w:sz w:val="20"/>
          <w:szCs w:val="20"/>
        </w:rPr>
        <w:t>Secchi</w:t>
      </w:r>
      <w:r w:rsidR="003F6B41" w:rsidRPr="00702DB7">
        <w:rPr>
          <w:rFonts w:ascii="Arial" w:eastAsia="Times New Roman" w:hAnsi="Arial" w:cs="Arial"/>
          <w:sz w:val="20"/>
          <w:szCs w:val="20"/>
        </w:rPr>
        <w:t xml:space="preserve"> disc of 20 cm diameter</w:t>
      </w:r>
      <w:r w:rsidR="009A2536" w:rsidRPr="00702DB7">
        <w:rPr>
          <w:rFonts w:ascii="Arial" w:eastAsia="Times New Roman" w:hAnsi="Arial" w:cs="Arial"/>
          <w:sz w:val="20"/>
          <w:szCs w:val="20"/>
        </w:rPr>
        <w:t>.</w:t>
      </w:r>
      <w:r w:rsidR="003F6B41" w:rsidRPr="00702DB7">
        <w:rPr>
          <w:rFonts w:ascii="Arial" w:eastAsia="Times New Roman" w:hAnsi="Arial" w:cs="Arial"/>
          <w:sz w:val="20"/>
          <w:szCs w:val="20"/>
        </w:rPr>
        <w:t xml:space="preserve"> Water temperature was recorded from different layers of the pond by an ordinary Celsius thermometer (0°C to 120°C). pH was measured by a direct reading pH meter (HACH) at the pond site. </w:t>
      </w:r>
      <w:r w:rsidR="003F6B41" w:rsidRPr="00702DB7">
        <w:rPr>
          <w:rFonts w:ascii="Arial" w:hAnsi="Arial" w:cs="Arial"/>
          <w:color w:val="000000"/>
          <w:sz w:val="20"/>
          <w:szCs w:val="20"/>
        </w:rPr>
        <w:t xml:space="preserve">The dissolved oxygen concentration </w:t>
      </w:r>
      <w:r w:rsidR="00D46D4C" w:rsidRPr="00702DB7">
        <w:rPr>
          <w:rFonts w:ascii="Arial" w:hAnsi="Arial" w:cs="Arial"/>
          <w:color w:val="000000"/>
          <w:sz w:val="20"/>
          <w:szCs w:val="20"/>
        </w:rPr>
        <w:t xml:space="preserve">and </w:t>
      </w:r>
      <w:r w:rsidR="006276DA" w:rsidRPr="00702DB7">
        <w:rPr>
          <w:rFonts w:ascii="Arial" w:hAnsi="Arial" w:cs="Arial"/>
          <w:color w:val="000000"/>
          <w:sz w:val="20"/>
          <w:szCs w:val="20"/>
        </w:rPr>
        <w:t>alkalinity were</w:t>
      </w:r>
      <w:r w:rsidR="003F6B41" w:rsidRPr="00702DB7">
        <w:rPr>
          <w:rFonts w:ascii="Arial" w:hAnsi="Arial" w:cs="Arial"/>
          <w:color w:val="000000"/>
          <w:sz w:val="20"/>
          <w:szCs w:val="20"/>
        </w:rPr>
        <w:t xml:space="preserve"> determined </w:t>
      </w:r>
      <w:r w:rsidRPr="00702DB7">
        <w:rPr>
          <w:rFonts w:ascii="Arial" w:hAnsi="Arial" w:cs="Arial"/>
          <w:color w:val="000000"/>
          <w:sz w:val="20"/>
          <w:szCs w:val="20"/>
        </w:rPr>
        <w:t>with</w:t>
      </w:r>
      <w:r w:rsidR="003F6B41" w:rsidRPr="00702DB7">
        <w:rPr>
          <w:rFonts w:ascii="Arial" w:hAnsi="Arial" w:cs="Arial"/>
          <w:color w:val="000000"/>
          <w:sz w:val="20"/>
          <w:szCs w:val="20"/>
        </w:rPr>
        <w:t xml:space="preserve"> the aid of a water quality test kit (HACH kit model FF-2, made in </w:t>
      </w:r>
      <w:r w:rsidRPr="00702DB7">
        <w:rPr>
          <w:rFonts w:ascii="Arial" w:hAnsi="Arial" w:cs="Arial"/>
          <w:color w:val="000000"/>
          <w:sz w:val="20"/>
          <w:szCs w:val="20"/>
        </w:rPr>
        <w:t xml:space="preserve">the </w:t>
      </w:r>
      <w:r w:rsidR="003F6B41" w:rsidRPr="00702DB7">
        <w:rPr>
          <w:rFonts w:ascii="Arial" w:hAnsi="Arial" w:cs="Arial"/>
          <w:color w:val="000000"/>
          <w:sz w:val="20"/>
          <w:szCs w:val="20"/>
        </w:rPr>
        <w:t>USA)</w:t>
      </w:r>
      <w:r w:rsidR="009A2536" w:rsidRPr="00702DB7">
        <w:rPr>
          <w:rFonts w:ascii="Arial" w:hAnsi="Arial" w:cs="Arial"/>
          <w:color w:val="000000"/>
          <w:sz w:val="20"/>
          <w:szCs w:val="20"/>
        </w:rPr>
        <w:t>.</w:t>
      </w:r>
    </w:p>
    <w:p w14:paraId="6BC4C972" w14:textId="77777777" w:rsidR="009A02C7" w:rsidRPr="00702DB7" w:rsidRDefault="009A02C7" w:rsidP="00C95847">
      <w:pPr>
        <w:jc w:val="both"/>
        <w:rPr>
          <w:rFonts w:ascii="Arial" w:hAnsi="Arial" w:cs="Arial"/>
          <w:color w:val="000000"/>
          <w:sz w:val="20"/>
          <w:szCs w:val="20"/>
        </w:rPr>
      </w:pPr>
    </w:p>
    <w:p w14:paraId="77710CE7" w14:textId="77777777" w:rsidR="00AE682C" w:rsidRPr="00702DB7" w:rsidRDefault="00AE682C" w:rsidP="00D0796E">
      <w:pPr>
        <w:pStyle w:val="Default"/>
        <w:rPr>
          <w:rFonts w:ascii="Arial" w:hAnsi="Arial" w:cs="Arial"/>
          <w:b/>
          <w:bCs/>
          <w:iCs/>
          <w:sz w:val="22"/>
          <w:szCs w:val="22"/>
        </w:rPr>
      </w:pPr>
      <w:r w:rsidRPr="00702DB7">
        <w:rPr>
          <w:rFonts w:ascii="Arial" w:hAnsi="Arial" w:cs="Arial"/>
          <w:b/>
          <w:bCs/>
          <w:iCs/>
          <w:sz w:val="22"/>
          <w:szCs w:val="22"/>
        </w:rPr>
        <w:t xml:space="preserve"> 2.</w:t>
      </w:r>
      <w:r w:rsidR="00F45369" w:rsidRPr="00702DB7">
        <w:rPr>
          <w:rFonts w:ascii="Arial" w:hAnsi="Arial" w:cs="Arial"/>
          <w:b/>
          <w:bCs/>
          <w:iCs/>
          <w:sz w:val="22"/>
          <w:szCs w:val="22"/>
        </w:rPr>
        <w:t>9. Evaluation</w:t>
      </w:r>
      <w:r w:rsidRPr="00702DB7">
        <w:rPr>
          <w:rFonts w:ascii="Arial" w:hAnsi="Arial" w:cs="Arial"/>
          <w:b/>
          <w:bCs/>
          <w:iCs/>
          <w:sz w:val="22"/>
          <w:szCs w:val="22"/>
        </w:rPr>
        <w:t xml:space="preserve"> of growth </w:t>
      </w:r>
    </w:p>
    <w:p w14:paraId="4708E8BD" w14:textId="77777777" w:rsidR="00FE6150" w:rsidRPr="00702DB7" w:rsidRDefault="00F45369" w:rsidP="00C95847">
      <w:pPr>
        <w:pStyle w:val="Default"/>
        <w:jc w:val="both"/>
        <w:rPr>
          <w:rFonts w:ascii="Arial" w:hAnsi="Arial" w:cs="Arial"/>
          <w:sz w:val="20"/>
          <w:szCs w:val="20"/>
        </w:rPr>
      </w:pPr>
      <w:r w:rsidRPr="00702DB7">
        <w:rPr>
          <w:rFonts w:ascii="Arial" w:hAnsi="Arial" w:cs="Arial"/>
          <w:bCs/>
          <w:sz w:val="20"/>
          <w:szCs w:val="20"/>
        </w:rPr>
        <w:t>The following</w:t>
      </w:r>
      <w:r w:rsidR="00FE6150" w:rsidRPr="00702DB7">
        <w:rPr>
          <w:rFonts w:ascii="Arial" w:hAnsi="Arial" w:cs="Arial"/>
          <w:bCs/>
          <w:sz w:val="20"/>
          <w:szCs w:val="20"/>
        </w:rPr>
        <w:t xml:space="preserve"> parameters were used to evaluate the growth: </w:t>
      </w:r>
    </w:p>
    <w:p w14:paraId="3BD56703" w14:textId="77777777" w:rsidR="00FE6150" w:rsidRPr="00702DB7" w:rsidRDefault="006E719A" w:rsidP="00C95847">
      <w:pPr>
        <w:pStyle w:val="Default"/>
        <w:jc w:val="both"/>
        <w:rPr>
          <w:rFonts w:ascii="Arial" w:hAnsi="Arial" w:cs="Arial"/>
          <w:sz w:val="20"/>
          <w:szCs w:val="20"/>
        </w:rPr>
      </w:pPr>
      <w:r w:rsidRPr="00702DB7">
        <w:rPr>
          <w:rFonts w:ascii="Arial" w:hAnsi="Arial" w:cs="Arial"/>
          <w:sz w:val="20"/>
          <w:szCs w:val="20"/>
        </w:rPr>
        <w:t xml:space="preserve">    </w:t>
      </w:r>
      <w:r w:rsidR="00FE6150" w:rsidRPr="00702DB7">
        <w:rPr>
          <w:rFonts w:ascii="Arial" w:hAnsi="Arial" w:cs="Arial"/>
          <w:sz w:val="20"/>
          <w:szCs w:val="20"/>
        </w:rPr>
        <w:t>Weight gain (g)=Average final weight</w:t>
      </w:r>
      <w:r w:rsidR="00FD2932" w:rsidRPr="00702DB7">
        <w:rPr>
          <w:rFonts w:ascii="Arial" w:eastAsia="Times New Roman" w:hAnsi="Arial" w:cs="Arial"/>
          <w:sz w:val="20"/>
          <w:szCs w:val="20"/>
        </w:rPr>
        <w:t>–</w:t>
      </w:r>
      <w:r w:rsidR="00FE6150" w:rsidRPr="00702DB7">
        <w:rPr>
          <w:rFonts w:ascii="Arial" w:hAnsi="Arial" w:cs="Arial"/>
          <w:sz w:val="20"/>
          <w:szCs w:val="20"/>
        </w:rPr>
        <w:t xml:space="preserve"> Average initial weight</w:t>
      </w:r>
    </w:p>
    <w:p w14:paraId="04DDBB74" w14:textId="77777777" w:rsidR="00FE6150" w:rsidRPr="00702DB7" w:rsidRDefault="006E719A" w:rsidP="00C95847">
      <w:pPr>
        <w:jc w:val="both"/>
        <w:rPr>
          <w:rFonts w:ascii="Arial" w:eastAsia="Times New Roman" w:hAnsi="Arial" w:cs="Arial"/>
          <w:sz w:val="20"/>
          <w:szCs w:val="20"/>
        </w:rPr>
      </w:pPr>
      <w:r w:rsidRPr="00702DB7">
        <w:rPr>
          <w:rFonts w:ascii="Arial" w:hAnsi="Arial" w:cs="Arial"/>
          <w:sz w:val="20"/>
          <w:szCs w:val="20"/>
        </w:rPr>
        <w:t xml:space="preserve">    </w:t>
      </w:r>
      <w:r w:rsidR="00FE6150" w:rsidRPr="00702DB7">
        <w:rPr>
          <w:rFonts w:ascii="Arial" w:hAnsi="Arial" w:cs="Arial"/>
          <w:sz w:val="20"/>
          <w:szCs w:val="20"/>
        </w:rPr>
        <w:t xml:space="preserve">Specific growth rate (SGR) </w:t>
      </w:r>
      <w:r w:rsidR="00FE6150" w:rsidRPr="00702DB7">
        <w:rPr>
          <w:rFonts w:ascii="Arial" w:eastAsia="Times New Roman" w:hAnsi="Arial" w:cs="Arial"/>
          <w:sz w:val="20"/>
          <w:szCs w:val="20"/>
        </w:rPr>
        <w:t>(%, bwd</w:t>
      </w:r>
      <w:r w:rsidR="00FE6150" w:rsidRPr="00702DB7">
        <w:rPr>
          <w:rFonts w:ascii="Arial" w:eastAsia="Times New Roman" w:hAnsi="Arial" w:cs="Arial"/>
          <w:sz w:val="20"/>
          <w:szCs w:val="20"/>
          <w:vertAlign w:val="superscript"/>
        </w:rPr>
        <w:t>-1</w:t>
      </w:r>
      <w:r w:rsidR="00FE6150" w:rsidRPr="00702DB7">
        <w:rPr>
          <w:rFonts w:ascii="Arial" w:eastAsia="Times New Roman" w:hAnsi="Arial" w:cs="Arial"/>
          <w:sz w:val="20"/>
          <w:szCs w:val="20"/>
        </w:rPr>
        <w:t xml:space="preserve">) =  </w:t>
      </w:r>
      <w:r w:rsidR="002C1CE6" w:rsidRPr="00702DB7">
        <w:rPr>
          <w:rFonts w:ascii="Arial" w:eastAsia="Times New Roman" w:hAnsi="Arial" w:cs="Arial"/>
          <w:b/>
          <w:sz w:val="20"/>
          <w:szCs w:val="20"/>
        </w:rPr>
        <w:fldChar w:fldCharType="begin"/>
      </w:r>
      <w:r w:rsidR="00FE6150" w:rsidRPr="00702DB7">
        <w:rPr>
          <w:rFonts w:ascii="Arial" w:eastAsia="Times New Roman" w:hAnsi="Arial" w:cs="Arial"/>
          <w:b/>
          <w:sz w:val="20"/>
          <w:szCs w:val="20"/>
        </w:rPr>
        <w:instrText xml:space="preserve"> eq \f(</w:instrText>
      </w:r>
      <w:r w:rsidR="00FE6150" w:rsidRPr="00702DB7">
        <w:rPr>
          <w:rFonts w:ascii="Arial" w:eastAsia="Times New Roman" w:hAnsi="Arial" w:cs="Arial"/>
          <w:sz w:val="20"/>
          <w:szCs w:val="20"/>
        </w:rPr>
        <w:instrText>[L</w:instrText>
      </w:r>
      <w:r w:rsidR="00FE6150" w:rsidRPr="00702DB7">
        <w:rPr>
          <w:rFonts w:ascii="Arial" w:eastAsia="Times New Roman" w:hAnsi="Arial" w:cs="Arial"/>
          <w:sz w:val="20"/>
          <w:szCs w:val="20"/>
          <w:vertAlign w:val="subscript"/>
        </w:rPr>
        <w:instrText>n</w:instrText>
      </w:r>
      <w:r w:rsidR="00FE6150" w:rsidRPr="00702DB7">
        <w:rPr>
          <w:rFonts w:ascii="Arial" w:eastAsia="Times New Roman" w:hAnsi="Arial" w:cs="Arial"/>
          <w:sz w:val="20"/>
          <w:szCs w:val="20"/>
        </w:rPr>
        <w:instrText>(final weight)-L</w:instrText>
      </w:r>
      <w:r w:rsidR="00FE6150" w:rsidRPr="00702DB7">
        <w:rPr>
          <w:rFonts w:ascii="Arial" w:eastAsia="Times New Roman" w:hAnsi="Arial" w:cs="Arial"/>
          <w:sz w:val="20"/>
          <w:szCs w:val="20"/>
          <w:vertAlign w:val="subscript"/>
        </w:rPr>
        <w:instrText>n</w:instrText>
      </w:r>
      <w:r w:rsidR="00FE6150" w:rsidRPr="00702DB7">
        <w:rPr>
          <w:rFonts w:ascii="Arial" w:eastAsia="Times New Roman" w:hAnsi="Arial" w:cs="Arial"/>
          <w:sz w:val="20"/>
          <w:szCs w:val="20"/>
        </w:rPr>
        <w:instrText xml:space="preserve"> (initial weight)], Culture period (days)</w:instrText>
      </w:r>
      <w:r w:rsidR="00FE6150" w:rsidRPr="00702DB7">
        <w:rPr>
          <w:rFonts w:ascii="Arial" w:eastAsia="Times New Roman" w:hAnsi="Arial" w:cs="Arial"/>
          <w:b/>
          <w:sz w:val="20"/>
          <w:szCs w:val="20"/>
        </w:rPr>
        <w:instrText xml:space="preserve">) </w:instrText>
      </w:r>
      <w:r w:rsidR="002C1CE6" w:rsidRPr="00702DB7">
        <w:rPr>
          <w:rFonts w:ascii="Arial" w:eastAsia="Times New Roman" w:hAnsi="Arial" w:cs="Arial"/>
          <w:b/>
          <w:sz w:val="20"/>
          <w:szCs w:val="20"/>
        </w:rPr>
        <w:fldChar w:fldCharType="end"/>
      </w:r>
      <w:r w:rsidR="00FE6150" w:rsidRPr="00702DB7">
        <w:rPr>
          <w:rFonts w:ascii="Arial" w:hAnsi="Arial" w:cs="Arial"/>
          <w:b/>
          <w:sz w:val="20"/>
          <w:szCs w:val="20"/>
        </w:rPr>
        <w:sym w:font="Symbol" w:char="F0B4"/>
      </w:r>
      <w:r w:rsidR="00FE6150" w:rsidRPr="00702DB7">
        <w:rPr>
          <w:rFonts w:ascii="Arial" w:eastAsia="Times New Roman" w:hAnsi="Arial" w:cs="Arial"/>
          <w:sz w:val="20"/>
          <w:szCs w:val="20"/>
        </w:rPr>
        <w:t>100</w:t>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r w:rsidR="00FE6150" w:rsidRPr="00702DB7">
        <w:rPr>
          <w:rFonts w:ascii="Arial" w:eastAsia="Times New Roman" w:hAnsi="Arial" w:cs="Arial"/>
          <w:sz w:val="20"/>
          <w:szCs w:val="20"/>
        </w:rPr>
        <w:tab/>
      </w:r>
    </w:p>
    <w:p w14:paraId="496D110E" w14:textId="77777777" w:rsidR="006276DA" w:rsidRPr="00702DB7" w:rsidRDefault="00CF7D28" w:rsidP="00C95847">
      <w:pPr>
        <w:pStyle w:val="Default"/>
        <w:jc w:val="both"/>
        <w:rPr>
          <w:rStyle w:val="Heading20"/>
          <w:rFonts w:ascii="Arial" w:hAnsi="Arial" w:cs="Arial"/>
          <w:b w:val="0"/>
        </w:rPr>
      </w:pPr>
      <w:r w:rsidRPr="00702DB7">
        <w:rPr>
          <w:rStyle w:val="Heading20"/>
          <w:rFonts w:ascii="Arial" w:hAnsi="Arial" w:cs="Arial"/>
          <w:b w:val="0"/>
        </w:rPr>
        <w:t xml:space="preserve">    </w:t>
      </w:r>
      <w:r w:rsidR="00FE6150" w:rsidRPr="00702DB7">
        <w:rPr>
          <w:rStyle w:val="Heading20"/>
          <w:rFonts w:ascii="Arial" w:hAnsi="Arial" w:cs="Arial"/>
          <w:b w:val="0"/>
        </w:rPr>
        <w:t xml:space="preserve">FCR= Feed fed in dry weight </w:t>
      </w:r>
      <m:oMath>
        <m:r>
          <m:rPr>
            <m:sty m:val="b"/>
          </m:rPr>
          <w:rPr>
            <w:rStyle w:val="Heading20"/>
            <w:rFonts w:ascii="Arial" w:hAnsi="Arial" w:cs="Arial"/>
          </w:rPr>
          <m:t>÷</m:t>
        </m:r>
      </m:oMath>
      <w:r w:rsidR="00FE6150" w:rsidRPr="00702DB7">
        <w:rPr>
          <w:rStyle w:val="Heading20"/>
          <w:rFonts w:ascii="Arial" w:hAnsi="Arial" w:cs="Arial"/>
          <w:b w:val="0"/>
        </w:rPr>
        <w:t>Live weight gain</w:t>
      </w:r>
    </w:p>
    <w:p w14:paraId="78341D99" w14:textId="77777777" w:rsidR="00FE6150" w:rsidRPr="00702DB7" w:rsidRDefault="00CF7D28" w:rsidP="00CF7D28">
      <w:pPr>
        <w:jc w:val="both"/>
        <w:rPr>
          <w:rFonts w:ascii="Arial" w:eastAsia="Times New Roman" w:hAnsi="Arial" w:cs="Arial"/>
          <w:sz w:val="20"/>
          <w:szCs w:val="20"/>
        </w:rPr>
      </w:pPr>
      <w:r w:rsidRPr="00702DB7">
        <w:rPr>
          <w:rFonts w:ascii="Arial" w:eastAsia="Times New Roman" w:hAnsi="Arial" w:cs="Arial"/>
          <w:sz w:val="20"/>
          <w:szCs w:val="20"/>
        </w:rPr>
        <w:lastRenderedPageBreak/>
        <w:t xml:space="preserve">    </w:t>
      </w:r>
      <w:r w:rsidR="00FE6150" w:rsidRPr="00702DB7">
        <w:rPr>
          <w:rFonts w:ascii="Arial" w:eastAsia="Times New Roman" w:hAnsi="Arial" w:cs="Arial"/>
          <w:sz w:val="20"/>
          <w:szCs w:val="20"/>
        </w:rPr>
        <w:t xml:space="preserve">Survival rate (%) = </w:t>
      </w:r>
      <w:r w:rsidR="002C1CE6" w:rsidRPr="00702DB7">
        <w:rPr>
          <w:rFonts w:ascii="Arial" w:eastAsia="Times New Roman" w:hAnsi="Arial" w:cs="Arial"/>
          <w:sz w:val="20"/>
          <w:szCs w:val="20"/>
        </w:rPr>
        <w:fldChar w:fldCharType="begin"/>
      </w:r>
      <w:r w:rsidR="00FE6150" w:rsidRPr="00702DB7">
        <w:rPr>
          <w:rFonts w:ascii="Arial" w:eastAsia="Times New Roman" w:hAnsi="Arial" w:cs="Arial"/>
          <w:sz w:val="20"/>
          <w:szCs w:val="20"/>
        </w:rPr>
        <w:instrText xml:space="preserve"> eq \f(No. of fish harvested, No. of fish stocked) </w:instrText>
      </w:r>
      <w:r w:rsidR="002C1CE6" w:rsidRPr="00702DB7">
        <w:rPr>
          <w:rFonts w:ascii="Arial" w:eastAsia="Times New Roman" w:hAnsi="Arial" w:cs="Arial"/>
          <w:sz w:val="20"/>
          <w:szCs w:val="20"/>
        </w:rPr>
        <w:fldChar w:fldCharType="end"/>
      </w:r>
      <w:r w:rsidR="00FE6150" w:rsidRPr="00702DB7">
        <w:rPr>
          <w:rFonts w:ascii="Arial" w:hAnsi="Arial" w:cs="Arial"/>
          <w:sz w:val="20"/>
          <w:szCs w:val="20"/>
        </w:rPr>
        <w:sym w:font="Symbol" w:char="F0B4"/>
      </w:r>
      <w:r w:rsidR="00FE6150" w:rsidRPr="00702DB7">
        <w:rPr>
          <w:rFonts w:ascii="Arial" w:eastAsia="Times New Roman" w:hAnsi="Arial" w:cs="Arial"/>
          <w:sz w:val="20"/>
          <w:szCs w:val="20"/>
        </w:rPr>
        <w:t xml:space="preserve"> 100</w:t>
      </w:r>
    </w:p>
    <w:p w14:paraId="02607CC8" w14:textId="77777777" w:rsidR="00FE6150" w:rsidRPr="00702DB7" w:rsidRDefault="00CF7D28" w:rsidP="00CF7D28">
      <w:pPr>
        <w:jc w:val="both"/>
        <w:rPr>
          <w:rFonts w:ascii="Arial" w:eastAsia="Times New Roman" w:hAnsi="Arial" w:cs="Arial"/>
          <w:sz w:val="20"/>
          <w:szCs w:val="20"/>
        </w:rPr>
      </w:pPr>
      <w:r w:rsidRPr="00702DB7">
        <w:rPr>
          <w:rFonts w:ascii="Arial" w:eastAsia="Times New Roman" w:hAnsi="Arial" w:cs="Arial"/>
          <w:sz w:val="20"/>
          <w:szCs w:val="20"/>
        </w:rPr>
        <w:t xml:space="preserve">    </w:t>
      </w:r>
      <w:r w:rsidR="00FE6150" w:rsidRPr="00702DB7">
        <w:rPr>
          <w:rFonts w:ascii="Arial" w:eastAsia="Times New Roman" w:hAnsi="Arial" w:cs="Arial"/>
          <w:sz w:val="20"/>
          <w:szCs w:val="20"/>
        </w:rPr>
        <w:t>Yield (kg/ha) = fish biomass at harvest – fish biomass at stock</w:t>
      </w:r>
    </w:p>
    <w:p w14:paraId="4A9FC46B" w14:textId="77777777" w:rsidR="00AB03D2" w:rsidRPr="00702DB7" w:rsidRDefault="00AB03D2" w:rsidP="00C95847">
      <w:pPr>
        <w:autoSpaceDE w:val="0"/>
        <w:autoSpaceDN w:val="0"/>
        <w:adjustRightInd w:val="0"/>
        <w:jc w:val="both"/>
        <w:rPr>
          <w:rFonts w:ascii="Arial" w:hAnsi="Arial" w:cs="Arial"/>
          <w:color w:val="000000"/>
          <w:sz w:val="20"/>
          <w:szCs w:val="20"/>
        </w:rPr>
      </w:pPr>
    </w:p>
    <w:p w14:paraId="6E3F2CD0" w14:textId="77777777" w:rsidR="00EE2C2E" w:rsidRPr="00702DB7" w:rsidRDefault="009256CA" w:rsidP="00D0796E">
      <w:pPr>
        <w:rPr>
          <w:rFonts w:ascii="Arial" w:eastAsia="Times New Roman" w:hAnsi="Arial" w:cs="Arial"/>
          <w:b/>
        </w:rPr>
      </w:pPr>
      <w:r w:rsidRPr="00702DB7">
        <w:rPr>
          <w:rFonts w:ascii="Arial" w:eastAsia="Times New Roman" w:hAnsi="Arial" w:cs="Arial"/>
          <w:b/>
        </w:rPr>
        <w:t>2.10</w:t>
      </w:r>
      <w:r w:rsidR="00BD101D" w:rsidRPr="00702DB7">
        <w:rPr>
          <w:rFonts w:ascii="Arial" w:eastAsia="Times New Roman" w:hAnsi="Arial" w:cs="Arial"/>
          <w:b/>
        </w:rPr>
        <w:t xml:space="preserve">. </w:t>
      </w:r>
      <w:r w:rsidR="00EE2C2E" w:rsidRPr="00702DB7">
        <w:rPr>
          <w:rFonts w:ascii="Arial" w:eastAsia="Times New Roman" w:hAnsi="Arial" w:cs="Arial"/>
          <w:b/>
        </w:rPr>
        <w:t xml:space="preserve">Chemical Analysis of </w:t>
      </w:r>
      <w:r w:rsidR="00FD2932" w:rsidRPr="00702DB7">
        <w:rPr>
          <w:rFonts w:ascii="Arial" w:eastAsia="Times New Roman" w:hAnsi="Arial" w:cs="Arial"/>
          <w:b/>
        </w:rPr>
        <w:t xml:space="preserve">experimental feed </w:t>
      </w:r>
      <w:r w:rsidR="00EE2C2E" w:rsidRPr="00702DB7">
        <w:rPr>
          <w:rFonts w:ascii="Arial" w:eastAsia="Times New Roman" w:hAnsi="Arial" w:cs="Arial"/>
          <w:b/>
        </w:rPr>
        <w:t xml:space="preserve">and </w:t>
      </w:r>
      <w:r w:rsidR="00FD2932" w:rsidRPr="00702DB7">
        <w:rPr>
          <w:rFonts w:ascii="Arial" w:eastAsia="Times New Roman" w:hAnsi="Arial" w:cs="Arial"/>
          <w:b/>
        </w:rPr>
        <w:t>f</w:t>
      </w:r>
      <w:r w:rsidR="00EE2C2E" w:rsidRPr="00702DB7">
        <w:rPr>
          <w:rFonts w:ascii="Arial" w:eastAsia="Times New Roman" w:hAnsi="Arial" w:cs="Arial"/>
          <w:b/>
        </w:rPr>
        <w:t>ish</w:t>
      </w:r>
    </w:p>
    <w:p w14:paraId="08A726A5" w14:textId="77777777" w:rsidR="006510AE" w:rsidRPr="00702DB7" w:rsidRDefault="00FD2932" w:rsidP="00C95847">
      <w:pPr>
        <w:jc w:val="both"/>
        <w:rPr>
          <w:rFonts w:ascii="Arial" w:eastAsia="Times New Roman" w:hAnsi="Arial" w:cs="Arial"/>
          <w:sz w:val="20"/>
          <w:szCs w:val="20"/>
          <w:shd w:val="clear" w:color="auto" w:fill="FFFFFF"/>
        </w:rPr>
      </w:pPr>
      <w:r w:rsidRPr="00702DB7">
        <w:rPr>
          <w:rFonts w:ascii="Arial" w:eastAsia="Times New Roman" w:hAnsi="Arial" w:cs="Arial"/>
          <w:sz w:val="20"/>
          <w:szCs w:val="20"/>
          <w:shd w:val="clear" w:color="auto" w:fill="FFFFFF"/>
        </w:rPr>
        <w:t xml:space="preserve">The chemical composition of feeds and fish bodies, including crude protein, lipid, ash, and moisture content, was analyzed following the methods outlined by the Association of Official Analytical Chemists (AOAC, 2003). </w:t>
      </w:r>
    </w:p>
    <w:p w14:paraId="0F823DD1" w14:textId="77777777" w:rsidR="00C95847" w:rsidRPr="00702DB7" w:rsidRDefault="00C95847" w:rsidP="00C95847">
      <w:pPr>
        <w:autoSpaceDE w:val="0"/>
        <w:autoSpaceDN w:val="0"/>
        <w:adjustRightInd w:val="0"/>
        <w:jc w:val="both"/>
        <w:rPr>
          <w:rFonts w:ascii="Arial" w:hAnsi="Arial" w:cs="Arial"/>
          <w:b/>
          <w:iCs/>
        </w:rPr>
      </w:pPr>
    </w:p>
    <w:p w14:paraId="128A4568" w14:textId="77777777" w:rsidR="00DD2713" w:rsidRPr="00702DB7" w:rsidRDefault="009256CA" w:rsidP="00D0796E">
      <w:pPr>
        <w:autoSpaceDE w:val="0"/>
        <w:autoSpaceDN w:val="0"/>
        <w:adjustRightInd w:val="0"/>
        <w:rPr>
          <w:rFonts w:ascii="Arial" w:hAnsi="Arial" w:cs="Arial"/>
          <w:b/>
          <w:iCs/>
        </w:rPr>
      </w:pPr>
      <w:r w:rsidRPr="00702DB7">
        <w:rPr>
          <w:rFonts w:ascii="Arial" w:hAnsi="Arial" w:cs="Arial"/>
          <w:b/>
          <w:iCs/>
        </w:rPr>
        <w:t xml:space="preserve"> 2.</w:t>
      </w:r>
      <w:r w:rsidR="00F45369" w:rsidRPr="00702DB7">
        <w:rPr>
          <w:rFonts w:ascii="Arial" w:hAnsi="Arial" w:cs="Arial"/>
          <w:b/>
          <w:iCs/>
        </w:rPr>
        <w:t>11. Statistical</w:t>
      </w:r>
      <w:r w:rsidR="00DD2713" w:rsidRPr="00702DB7">
        <w:rPr>
          <w:rFonts w:ascii="Arial" w:hAnsi="Arial" w:cs="Arial"/>
          <w:b/>
          <w:iCs/>
        </w:rPr>
        <w:t xml:space="preserve"> analysis</w:t>
      </w:r>
    </w:p>
    <w:p w14:paraId="5D956F63" w14:textId="635E68AB" w:rsidR="0068589A" w:rsidRPr="00E13CDC" w:rsidRDefault="00DD2713" w:rsidP="00C95847">
      <w:pPr>
        <w:autoSpaceDE w:val="0"/>
        <w:autoSpaceDN w:val="0"/>
        <w:adjustRightInd w:val="0"/>
        <w:jc w:val="both"/>
        <w:rPr>
          <w:rFonts w:ascii="Times New Roman" w:eastAsia="Times New Roman" w:hAnsi="Times New Roman" w:cs="Times New Roman"/>
          <w:sz w:val="24"/>
          <w:szCs w:val="24"/>
        </w:rPr>
      </w:pPr>
      <w:r w:rsidRPr="00702DB7">
        <w:rPr>
          <w:rFonts w:ascii="Arial" w:hAnsi="Arial" w:cs="Arial"/>
          <w:sz w:val="20"/>
          <w:szCs w:val="20"/>
        </w:rPr>
        <w:t>All data were subjected to one-way ANOVA to test the significance of the effect of experimental diets</w:t>
      </w:r>
      <w:r w:rsidR="00FD43E1" w:rsidRPr="00702DB7">
        <w:rPr>
          <w:rFonts w:ascii="Arial" w:hAnsi="Arial" w:cs="Arial"/>
          <w:sz w:val="20"/>
          <w:szCs w:val="20"/>
        </w:rPr>
        <w:t xml:space="preserve">, </w:t>
      </w:r>
      <w:r w:rsidR="007B40CA" w:rsidRPr="00702DB7">
        <w:rPr>
          <w:rFonts w:ascii="Arial" w:hAnsi="Arial" w:cs="Arial"/>
          <w:sz w:val="20"/>
          <w:szCs w:val="20"/>
        </w:rPr>
        <w:t xml:space="preserve">the </w:t>
      </w:r>
      <w:r w:rsidR="00FD43E1" w:rsidRPr="00702DB7">
        <w:rPr>
          <w:rFonts w:ascii="Arial" w:hAnsi="Arial" w:cs="Arial"/>
          <w:sz w:val="20"/>
          <w:szCs w:val="20"/>
        </w:rPr>
        <w:t>growth performance</w:t>
      </w:r>
      <w:r w:rsidR="009A3812" w:rsidRPr="00702DB7">
        <w:rPr>
          <w:rFonts w:ascii="Arial" w:hAnsi="Arial" w:cs="Arial"/>
          <w:sz w:val="20"/>
          <w:szCs w:val="20"/>
        </w:rPr>
        <w:t xml:space="preserve"> of experimental fish,</w:t>
      </w:r>
      <w:r w:rsidR="00FD43E1" w:rsidRPr="00702DB7">
        <w:rPr>
          <w:rFonts w:ascii="Arial" w:hAnsi="Arial" w:cs="Arial"/>
          <w:sz w:val="20"/>
          <w:szCs w:val="20"/>
        </w:rPr>
        <w:t xml:space="preserve"> and </w:t>
      </w:r>
      <w:r w:rsidR="009A3812" w:rsidRPr="00702DB7">
        <w:rPr>
          <w:rFonts w:ascii="Arial" w:hAnsi="Arial" w:cs="Arial"/>
          <w:sz w:val="20"/>
          <w:szCs w:val="20"/>
        </w:rPr>
        <w:t>water quality</w:t>
      </w:r>
      <w:ins w:id="19" w:author="VIRENDRA KUMAR" w:date="2025-03-31T15:57:00Z" w16du:dateUtc="2025-03-31T10:27:00Z">
        <w:r w:rsidR="00B115A9">
          <w:rPr>
            <w:rFonts w:ascii="Arial" w:hAnsi="Arial" w:cs="Arial"/>
            <w:sz w:val="20"/>
            <w:szCs w:val="20"/>
          </w:rPr>
          <w:t xml:space="preserve"> </w:t>
        </w:r>
      </w:ins>
      <w:r w:rsidR="007B40CA" w:rsidRPr="00702DB7">
        <w:rPr>
          <w:rFonts w:ascii="Arial" w:hAnsi="Arial" w:cs="Arial"/>
          <w:sz w:val="20"/>
          <w:szCs w:val="20"/>
        </w:rPr>
        <w:t>parameters</w:t>
      </w:r>
      <w:r w:rsidRPr="00702DB7">
        <w:rPr>
          <w:rFonts w:ascii="Arial" w:hAnsi="Arial" w:cs="Arial"/>
          <w:sz w:val="20"/>
          <w:szCs w:val="20"/>
        </w:rPr>
        <w:t xml:space="preserve">. In </w:t>
      </w:r>
      <w:r w:rsidR="00F45369" w:rsidRPr="00702DB7">
        <w:rPr>
          <w:rFonts w:ascii="Arial" w:hAnsi="Arial" w:cs="Arial"/>
          <w:sz w:val="20"/>
          <w:szCs w:val="20"/>
        </w:rPr>
        <w:t xml:space="preserve">the </w:t>
      </w:r>
      <w:r w:rsidRPr="00702DB7">
        <w:rPr>
          <w:rFonts w:ascii="Arial" w:hAnsi="Arial" w:cs="Arial"/>
          <w:sz w:val="20"/>
          <w:szCs w:val="20"/>
        </w:rPr>
        <w:t>case where significant differences occurred (</w:t>
      </w:r>
      <w:r w:rsidRPr="00702DB7">
        <w:rPr>
          <w:rFonts w:ascii="Arial" w:hAnsi="Arial" w:cs="Arial"/>
          <w:i/>
          <w:iCs/>
          <w:sz w:val="20"/>
          <w:szCs w:val="20"/>
        </w:rPr>
        <w:t xml:space="preserve">P </w:t>
      </w:r>
      <w:r w:rsidR="0009563B">
        <w:rPr>
          <w:rFonts w:ascii="Arial" w:hAnsi="Arial" w:cs="Arial"/>
          <w:sz w:val="20"/>
          <w:szCs w:val="20"/>
        </w:rPr>
        <w:t>&lt;</w:t>
      </w:r>
      <w:r w:rsidRPr="00702DB7">
        <w:rPr>
          <w:rFonts w:ascii="Arial" w:hAnsi="Arial" w:cs="Arial"/>
          <w:sz w:val="20"/>
          <w:szCs w:val="20"/>
        </w:rPr>
        <w:t xml:space="preserve">.05), the means were compared using Duncan’s </w:t>
      </w:r>
      <w:r w:rsidR="00F45369" w:rsidRPr="00702DB7">
        <w:rPr>
          <w:rFonts w:ascii="Arial" w:hAnsi="Arial" w:cs="Arial"/>
          <w:sz w:val="20"/>
          <w:szCs w:val="20"/>
        </w:rPr>
        <w:t>multiple-range</w:t>
      </w:r>
      <w:r w:rsidRPr="00702DB7">
        <w:rPr>
          <w:rFonts w:ascii="Arial" w:hAnsi="Arial" w:cs="Arial"/>
          <w:sz w:val="20"/>
          <w:szCs w:val="20"/>
        </w:rPr>
        <w:t xml:space="preserve"> test</w:t>
      </w:r>
      <w:r w:rsidRPr="00702DB7">
        <w:rPr>
          <w:rFonts w:ascii="Arial" w:hAnsi="Arial" w:cs="Arial"/>
          <w:color w:val="000000"/>
          <w:sz w:val="20"/>
          <w:szCs w:val="20"/>
        </w:rPr>
        <w:t xml:space="preserve"> (</w:t>
      </w:r>
      <w:r w:rsidRPr="00702DB7">
        <w:rPr>
          <w:rFonts w:ascii="Arial" w:hAnsi="Arial" w:cs="Arial"/>
          <w:sz w:val="20"/>
          <w:szCs w:val="20"/>
        </w:rPr>
        <w:t>Duncan, 1955</w:t>
      </w:r>
      <w:r w:rsidR="007B40CA" w:rsidRPr="00702DB7">
        <w:rPr>
          <w:rFonts w:ascii="Arial" w:hAnsi="Arial" w:cs="Arial"/>
          <w:sz w:val="20"/>
          <w:szCs w:val="20"/>
        </w:rPr>
        <w:t>)</w:t>
      </w:r>
      <w:r w:rsidR="007B40CA" w:rsidRPr="00702DB7">
        <w:rPr>
          <w:rFonts w:ascii="Arial" w:hAnsi="Arial" w:cs="Arial"/>
          <w:color w:val="000000"/>
          <w:sz w:val="20"/>
          <w:szCs w:val="20"/>
        </w:rPr>
        <w:t>.</w:t>
      </w:r>
      <w:r w:rsidR="007B40CA" w:rsidRPr="00702DB7">
        <w:rPr>
          <w:rFonts w:ascii="Arial" w:hAnsi="Arial" w:cs="Arial"/>
          <w:sz w:val="20"/>
          <w:szCs w:val="20"/>
        </w:rPr>
        <w:t xml:space="preserve"> The</w:t>
      </w:r>
      <w:r w:rsidR="00FB3D08" w:rsidRPr="00702DB7">
        <w:rPr>
          <w:rFonts w:ascii="Arial" w:hAnsi="Arial" w:cs="Arial"/>
          <w:sz w:val="20"/>
          <w:szCs w:val="20"/>
        </w:rPr>
        <w:t xml:space="preserve"> results were calculated and </w:t>
      </w:r>
      <w:r w:rsidR="00F45369" w:rsidRPr="00702DB7">
        <w:rPr>
          <w:rFonts w:ascii="Arial" w:hAnsi="Arial" w:cs="Arial"/>
          <w:sz w:val="20"/>
          <w:szCs w:val="20"/>
        </w:rPr>
        <w:t xml:space="preserve">expressed </w:t>
      </w:r>
      <w:proofErr w:type="spellStart"/>
      <w:r w:rsidR="00F45369" w:rsidRPr="00702DB7">
        <w:rPr>
          <w:rFonts w:ascii="Arial" w:hAnsi="Arial" w:cs="Arial"/>
          <w:sz w:val="20"/>
          <w:szCs w:val="20"/>
        </w:rPr>
        <w:t>as</w:t>
      </w:r>
      <w:r w:rsidR="00FB3D08" w:rsidRPr="00702DB7">
        <w:rPr>
          <w:rFonts w:ascii="Arial" w:hAnsi="Arial" w:cs="Arial"/>
          <w:sz w:val="20"/>
          <w:szCs w:val="20"/>
        </w:rPr>
        <w:t>±SD</w:t>
      </w:r>
      <w:proofErr w:type="spellEnd"/>
      <w:r w:rsidR="00FB3D08" w:rsidRPr="00702DB7">
        <w:rPr>
          <w:rFonts w:ascii="Arial" w:hAnsi="Arial" w:cs="Arial"/>
          <w:sz w:val="20"/>
          <w:szCs w:val="20"/>
        </w:rPr>
        <w:t xml:space="preserve">. </w:t>
      </w:r>
      <w:r w:rsidRPr="00702DB7">
        <w:rPr>
          <w:rFonts w:ascii="Arial" w:eastAsia="Times New Roman" w:hAnsi="Arial" w:cs="Arial"/>
          <w:sz w:val="20"/>
          <w:szCs w:val="20"/>
        </w:rPr>
        <w:t xml:space="preserve">This statistical analysis was performed with the computer software SPSS (Statistical </w:t>
      </w:r>
      <w:r w:rsidR="00F45369" w:rsidRPr="00702DB7">
        <w:rPr>
          <w:rFonts w:ascii="Arial" w:eastAsia="Times New Roman" w:hAnsi="Arial" w:cs="Arial"/>
          <w:sz w:val="20"/>
          <w:szCs w:val="20"/>
        </w:rPr>
        <w:t>Package</w:t>
      </w:r>
      <w:r w:rsidRPr="00702DB7">
        <w:rPr>
          <w:rFonts w:ascii="Arial" w:eastAsia="Times New Roman" w:hAnsi="Arial" w:cs="Arial"/>
          <w:sz w:val="20"/>
          <w:szCs w:val="20"/>
        </w:rPr>
        <w:t xml:space="preserve"> for </w:t>
      </w:r>
      <w:r w:rsidR="00F45369" w:rsidRPr="00702DB7">
        <w:rPr>
          <w:rFonts w:ascii="Arial" w:eastAsia="Times New Roman" w:hAnsi="Arial" w:cs="Arial"/>
          <w:sz w:val="20"/>
          <w:szCs w:val="20"/>
        </w:rPr>
        <w:t>Social Sciences</w:t>
      </w:r>
      <w:r w:rsidRPr="00702DB7">
        <w:rPr>
          <w:rFonts w:ascii="Arial" w:eastAsia="Times New Roman" w:hAnsi="Arial" w:cs="Arial"/>
          <w:sz w:val="20"/>
          <w:szCs w:val="20"/>
        </w:rPr>
        <w:t>, 16) program</w:t>
      </w:r>
      <w:r w:rsidR="001B7988" w:rsidRPr="00702DB7">
        <w:rPr>
          <w:rFonts w:ascii="Arial" w:eastAsia="Times New Roman" w:hAnsi="Arial" w:cs="Arial"/>
          <w:sz w:val="20"/>
          <w:szCs w:val="20"/>
        </w:rPr>
        <w:t>.</w:t>
      </w:r>
    </w:p>
    <w:p w14:paraId="48DF032E" w14:textId="77777777" w:rsidR="009A02C7" w:rsidRPr="00E13CDC" w:rsidRDefault="009A02C7" w:rsidP="00C95847">
      <w:pPr>
        <w:autoSpaceDE w:val="0"/>
        <w:autoSpaceDN w:val="0"/>
        <w:adjustRightInd w:val="0"/>
        <w:jc w:val="both"/>
        <w:rPr>
          <w:rFonts w:ascii="Times New Roman" w:eastAsia="Times New Roman" w:hAnsi="Times New Roman" w:cs="Times New Roman"/>
          <w:sz w:val="24"/>
          <w:szCs w:val="24"/>
        </w:rPr>
      </w:pPr>
    </w:p>
    <w:p w14:paraId="2E89C9DD" w14:textId="77777777" w:rsidR="009A02C7" w:rsidRPr="0009563B" w:rsidRDefault="009A02C7" w:rsidP="00D0796E">
      <w:pPr>
        <w:pStyle w:val="ListParagraph"/>
        <w:numPr>
          <w:ilvl w:val="0"/>
          <w:numId w:val="8"/>
        </w:numPr>
        <w:autoSpaceDE w:val="0"/>
        <w:autoSpaceDN w:val="0"/>
        <w:adjustRightInd w:val="0"/>
        <w:rPr>
          <w:rFonts w:ascii="Arial" w:hAnsi="Arial" w:cs="Arial"/>
          <w:b/>
          <w:bCs/>
        </w:rPr>
      </w:pPr>
      <w:r w:rsidRPr="0009563B">
        <w:rPr>
          <w:rFonts w:ascii="Arial" w:hAnsi="Arial" w:cs="Arial"/>
          <w:b/>
          <w:bCs/>
        </w:rPr>
        <w:t>RESULTS AND DISCUSSION</w:t>
      </w:r>
    </w:p>
    <w:p w14:paraId="7711E811" w14:textId="77777777" w:rsidR="00C95847" w:rsidRPr="0009563B" w:rsidRDefault="00C95847" w:rsidP="00C95847">
      <w:pPr>
        <w:autoSpaceDE w:val="0"/>
        <w:autoSpaceDN w:val="0"/>
        <w:adjustRightInd w:val="0"/>
        <w:jc w:val="both"/>
        <w:rPr>
          <w:rFonts w:ascii="Arial" w:hAnsi="Arial" w:cs="Arial"/>
          <w:b/>
          <w:bCs/>
          <w:iCs/>
          <w:sz w:val="20"/>
          <w:szCs w:val="20"/>
        </w:rPr>
      </w:pPr>
    </w:p>
    <w:p w14:paraId="0500CAA4" w14:textId="77777777" w:rsidR="00F117E3" w:rsidRPr="0009563B" w:rsidRDefault="00CD5BFA" w:rsidP="00D0796E">
      <w:pPr>
        <w:autoSpaceDE w:val="0"/>
        <w:autoSpaceDN w:val="0"/>
        <w:adjustRightInd w:val="0"/>
        <w:rPr>
          <w:rFonts w:ascii="Arial" w:hAnsi="Arial" w:cs="Arial"/>
          <w:b/>
          <w:bCs/>
          <w:iCs/>
        </w:rPr>
      </w:pPr>
      <w:r w:rsidRPr="0009563B">
        <w:rPr>
          <w:rFonts w:ascii="Arial" w:hAnsi="Arial" w:cs="Arial"/>
          <w:b/>
          <w:bCs/>
          <w:iCs/>
        </w:rPr>
        <w:t xml:space="preserve"> 3.1</w:t>
      </w:r>
      <w:r w:rsidR="00EE6B51" w:rsidRPr="0009563B">
        <w:rPr>
          <w:rFonts w:ascii="Arial" w:hAnsi="Arial" w:cs="Arial"/>
          <w:b/>
          <w:bCs/>
          <w:iCs/>
        </w:rPr>
        <w:t>. Water</w:t>
      </w:r>
      <w:r w:rsidR="00F117E3" w:rsidRPr="0009563B">
        <w:rPr>
          <w:rFonts w:ascii="Arial" w:hAnsi="Arial" w:cs="Arial"/>
          <w:b/>
          <w:bCs/>
          <w:iCs/>
        </w:rPr>
        <w:t xml:space="preserve"> quality</w:t>
      </w:r>
      <w:r w:rsidRPr="0009563B">
        <w:rPr>
          <w:rFonts w:ascii="Arial" w:hAnsi="Arial" w:cs="Arial"/>
          <w:b/>
          <w:bCs/>
          <w:iCs/>
        </w:rPr>
        <w:t xml:space="preserve"> parameters</w:t>
      </w:r>
    </w:p>
    <w:p w14:paraId="0A6AAFCD" w14:textId="66D743D4" w:rsidR="00243B35" w:rsidRPr="0009563B" w:rsidRDefault="00E90D86" w:rsidP="00C95847">
      <w:pPr>
        <w:autoSpaceDE w:val="0"/>
        <w:autoSpaceDN w:val="0"/>
        <w:adjustRightInd w:val="0"/>
        <w:jc w:val="both"/>
        <w:rPr>
          <w:rFonts w:ascii="Arial" w:hAnsi="Arial" w:cs="Arial"/>
          <w:color w:val="000000"/>
          <w:sz w:val="20"/>
          <w:szCs w:val="20"/>
        </w:rPr>
      </w:pPr>
      <w:r w:rsidRPr="0009563B">
        <w:rPr>
          <w:rFonts w:ascii="Arial" w:hAnsi="Arial" w:cs="Arial"/>
          <w:sz w:val="20"/>
          <w:szCs w:val="20"/>
        </w:rPr>
        <w:t xml:space="preserve">A good aquatic environment and increased productivity </w:t>
      </w:r>
      <w:r w:rsidR="00D764D1" w:rsidRPr="0009563B">
        <w:rPr>
          <w:rFonts w:ascii="Arial" w:hAnsi="Arial" w:cs="Arial"/>
          <w:sz w:val="20"/>
          <w:szCs w:val="20"/>
        </w:rPr>
        <w:t>largely depend</w:t>
      </w:r>
      <w:r w:rsidRPr="0009563B">
        <w:rPr>
          <w:rFonts w:ascii="Arial" w:hAnsi="Arial" w:cs="Arial"/>
          <w:sz w:val="20"/>
          <w:szCs w:val="20"/>
        </w:rPr>
        <w:t xml:space="preserve"> on the water's physicochemical state. </w:t>
      </w:r>
      <w:r w:rsidR="00F117E3" w:rsidRPr="0009563B">
        <w:rPr>
          <w:rFonts w:ascii="Arial" w:hAnsi="Arial" w:cs="Arial"/>
          <w:sz w:val="20"/>
          <w:szCs w:val="20"/>
        </w:rPr>
        <w:t xml:space="preserve">Data </w:t>
      </w:r>
      <w:r w:rsidR="006276DA" w:rsidRPr="0009563B">
        <w:rPr>
          <w:rFonts w:ascii="Arial" w:hAnsi="Arial" w:cs="Arial"/>
          <w:sz w:val="20"/>
          <w:szCs w:val="20"/>
        </w:rPr>
        <w:t>on different</w:t>
      </w:r>
      <w:r w:rsidR="00FC1B0D" w:rsidRPr="0009563B">
        <w:rPr>
          <w:rFonts w:ascii="Arial" w:hAnsi="Arial" w:cs="Arial"/>
          <w:sz w:val="20"/>
          <w:szCs w:val="20"/>
        </w:rPr>
        <w:t xml:space="preserve"> water</w:t>
      </w:r>
      <w:ins w:id="20" w:author="VIRENDRA KUMAR" w:date="2025-03-31T15:57:00Z" w16du:dateUtc="2025-03-31T10:27:00Z">
        <w:r w:rsidR="00B115A9">
          <w:rPr>
            <w:rFonts w:ascii="Arial" w:hAnsi="Arial" w:cs="Arial"/>
            <w:sz w:val="20"/>
            <w:szCs w:val="20"/>
          </w:rPr>
          <w:t xml:space="preserve"> </w:t>
        </w:r>
      </w:ins>
      <w:r w:rsidR="006276DA" w:rsidRPr="0009563B">
        <w:rPr>
          <w:rFonts w:ascii="Arial" w:hAnsi="Arial" w:cs="Arial"/>
          <w:sz w:val="20"/>
          <w:szCs w:val="20"/>
        </w:rPr>
        <w:t>quality parameters</w:t>
      </w:r>
      <w:r w:rsidR="00644406" w:rsidRPr="0009563B">
        <w:rPr>
          <w:rFonts w:ascii="Arial" w:hAnsi="Arial" w:cs="Arial"/>
          <w:sz w:val="20"/>
          <w:szCs w:val="20"/>
        </w:rPr>
        <w:t xml:space="preserve"> are presented</w:t>
      </w:r>
      <w:r w:rsidR="00F117E3" w:rsidRPr="0009563B">
        <w:rPr>
          <w:rFonts w:ascii="Arial" w:hAnsi="Arial" w:cs="Arial"/>
          <w:sz w:val="20"/>
          <w:szCs w:val="20"/>
        </w:rPr>
        <w:t xml:space="preserve"> in Table 3. </w:t>
      </w:r>
      <w:r w:rsidR="00F53A6B" w:rsidRPr="0009563B">
        <w:rPr>
          <w:rFonts w:ascii="Arial" w:hAnsi="Arial" w:cs="Arial"/>
          <w:sz w:val="20"/>
          <w:szCs w:val="20"/>
        </w:rPr>
        <w:t xml:space="preserve">There were no </w:t>
      </w:r>
      <w:r w:rsidR="00FE11A5" w:rsidRPr="0009563B">
        <w:rPr>
          <w:rFonts w:ascii="Arial" w:hAnsi="Arial" w:cs="Arial"/>
          <w:sz w:val="20"/>
          <w:szCs w:val="20"/>
        </w:rPr>
        <w:t>significant</w:t>
      </w:r>
      <w:r w:rsidR="0009563B" w:rsidRPr="0009563B">
        <w:rPr>
          <w:rFonts w:ascii="Arial" w:hAnsi="Arial" w:cs="Arial"/>
          <w:sz w:val="20"/>
          <w:szCs w:val="20"/>
        </w:rPr>
        <w:t xml:space="preserve"> </w:t>
      </w:r>
      <w:r w:rsidR="00FE11A5" w:rsidRPr="0009563B">
        <w:rPr>
          <w:rFonts w:ascii="Arial" w:hAnsi="Arial" w:cs="Arial"/>
          <w:sz w:val="20"/>
          <w:szCs w:val="20"/>
        </w:rPr>
        <w:t xml:space="preserve">differences </w:t>
      </w:r>
      <w:r w:rsidR="006C5888" w:rsidRPr="0009563B">
        <w:rPr>
          <w:rFonts w:ascii="Arial" w:hAnsi="Arial" w:cs="Arial"/>
          <w:sz w:val="20"/>
          <w:szCs w:val="20"/>
        </w:rPr>
        <w:t>in</w:t>
      </w:r>
      <w:r w:rsidR="00FE11A5" w:rsidRPr="0009563B">
        <w:rPr>
          <w:rFonts w:ascii="Arial" w:hAnsi="Arial" w:cs="Arial"/>
          <w:sz w:val="20"/>
          <w:szCs w:val="20"/>
        </w:rPr>
        <w:t xml:space="preserve"> the water </w:t>
      </w:r>
      <w:r w:rsidR="00644406" w:rsidRPr="0009563B">
        <w:rPr>
          <w:rFonts w:ascii="Arial" w:hAnsi="Arial" w:cs="Arial"/>
          <w:sz w:val="20"/>
          <w:szCs w:val="20"/>
        </w:rPr>
        <w:t xml:space="preserve">quality </w:t>
      </w:r>
      <w:r w:rsidR="006276DA" w:rsidRPr="0009563B">
        <w:rPr>
          <w:rFonts w:ascii="Arial" w:hAnsi="Arial" w:cs="Arial"/>
          <w:sz w:val="20"/>
          <w:szCs w:val="20"/>
        </w:rPr>
        <w:t>parameters among</w:t>
      </w:r>
      <w:ins w:id="21" w:author="VIRENDRA KUMAR" w:date="2025-03-31T15:57:00Z" w16du:dateUtc="2025-03-31T10:27:00Z">
        <w:r w:rsidR="00B115A9">
          <w:rPr>
            <w:rFonts w:ascii="Arial" w:hAnsi="Arial" w:cs="Arial"/>
            <w:sz w:val="20"/>
            <w:szCs w:val="20"/>
          </w:rPr>
          <w:t xml:space="preserve"> </w:t>
        </w:r>
      </w:ins>
      <w:r w:rsidR="00FE11A5" w:rsidRPr="0009563B">
        <w:rPr>
          <w:rFonts w:ascii="Arial" w:hAnsi="Arial" w:cs="Arial"/>
          <w:sz w:val="20"/>
          <w:szCs w:val="20"/>
        </w:rPr>
        <w:t xml:space="preserve">the </w:t>
      </w:r>
      <w:r w:rsidR="0004314F" w:rsidRPr="0009563B">
        <w:rPr>
          <w:rFonts w:ascii="Arial" w:hAnsi="Arial" w:cs="Arial"/>
          <w:sz w:val="20"/>
          <w:szCs w:val="20"/>
        </w:rPr>
        <w:t>treatments.</w:t>
      </w:r>
      <w:ins w:id="22" w:author="VIRENDRA KUMAR" w:date="2025-03-31T16:03:00Z" w16du:dateUtc="2025-03-31T10:33:00Z">
        <w:r w:rsidR="00586C60">
          <w:rPr>
            <w:rFonts w:ascii="Arial" w:hAnsi="Arial" w:cs="Arial"/>
            <w:sz w:val="20"/>
            <w:szCs w:val="20"/>
          </w:rPr>
          <w:t xml:space="preserve"> </w:t>
        </w:r>
      </w:ins>
      <w:proofErr w:type="gramStart"/>
      <w:r w:rsidR="00644406" w:rsidRPr="0009563B">
        <w:rPr>
          <w:rFonts w:ascii="Arial" w:eastAsia="Times New Roman" w:hAnsi="Arial" w:cs="Arial"/>
          <w:sz w:val="20"/>
          <w:szCs w:val="20"/>
          <w:shd w:val="clear" w:color="auto" w:fill="FFFFFF"/>
        </w:rPr>
        <w:t>The</w:t>
      </w:r>
      <w:proofErr w:type="gramEnd"/>
      <w:r w:rsidR="00644406" w:rsidRPr="0009563B">
        <w:rPr>
          <w:rFonts w:ascii="Arial" w:eastAsia="Times New Roman" w:hAnsi="Arial" w:cs="Arial"/>
          <w:sz w:val="20"/>
          <w:szCs w:val="20"/>
          <w:shd w:val="clear" w:color="auto" w:fill="FFFFFF"/>
        </w:rPr>
        <w:t xml:space="preserve"> temperature</w:t>
      </w:r>
      <w:r w:rsidR="00790416" w:rsidRPr="0009563B">
        <w:rPr>
          <w:rFonts w:ascii="Arial" w:eastAsia="Times New Roman" w:hAnsi="Arial" w:cs="Arial"/>
          <w:sz w:val="20"/>
          <w:szCs w:val="20"/>
          <w:shd w:val="clear" w:color="auto" w:fill="FFFFFF"/>
        </w:rPr>
        <w:t xml:space="preserve"> obtained during the study varied from 32.49±0.09 (T</w:t>
      </w:r>
      <w:r w:rsidR="00790416" w:rsidRPr="0009563B">
        <w:rPr>
          <w:rFonts w:ascii="Arial" w:eastAsia="Times New Roman" w:hAnsi="Arial" w:cs="Arial"/>
          <w:sz w:val="20"/>
          <w:szCs w:val="20"/>
          <w:shd w:val="clear" w:color="auto" w:fill="FFFFFF"/>
          <w:vertAlign w:val="subscript"/>
        </w:rPr>
        <w:t>2</w:t>
      </w:r>
      <w:r w:rsidR="00790416" w:rsidRPr="0009563B">
        <w:rPr>
          <w:rFonts w:ascii="Arial" w:eastAsia="Times New Roman" w:hAnsi="Arial" w:cs="Arial"/>
          <w:sz w:val="20"/>
          <w:szCs w:val="20"/>
          <w:shd w:val="clear" w:color="auto" w:fill="FFFFFF"/>
        </w:rPr>
        <w:t>) to 32.55±0.17 (T</w:t>
      </w:r>
      <w:r w:rsidR="00790416" w:rsidRPr="0009563B">
        <w:rPr>
          <w:rFonts w:ascii="Arial" w:eastAsia="Times New Roman" w:hAnsi="Arial" w:cs="Arial"/>
          <w:sz w:val="20"/>
          <w:szCs w:val="20"/>
          <w:shd w:val="clear" w:color="auto" w:fill="FFFFFF"/>
          <w:vertAlign w:val="subscript"/>
        </w:rPr>
        <w:t>1</w:t>
      </w:r>
      <w:r w:rsidR="00790416" w:rsidRPr="0009563B">
        <w:rPr>
          <w:rFonts w:ascii="Arial" w:eastAsia="Times New Roman" w:hAnsi="Arial" w:cs="Arial"/>
          <w:sz w:val="20"/>
          <w:szCs w:val="20"/>
          <w:shd w:val="clear" w:color="auto" w:fill="FFFFFF"/>
        </w:rPr>
        <w:t>) °C</w:t>
      </w:r>
      <w:r w:rsidR="007A5832"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The recent results </w:t>
      </w:r>
      <w:r w:rsidR="00F7681F" w:rsidRPr="0009563B">
        <w:rPr>
          <w:rFonts w:ascii="Arial" w:eastAsia="Times New Roman" w:hAnsi="Arial" w:cs="Arial"/>
          <w:sz w:val="20"/>
          <w:szCs w:val="20"/>
          <w:shd w:val="clear" w:color="auto" w:fill="FFFFFF"/>
        </w:rPr>
        <w:t>were similar</w:t>
      </w:r>
      <w:ins w:id="23" w:author="VIRENDRA KUMAR" w:date="2025-03-31T15:57:00Z" w16du:dateUtc="2025-03-31T10:27:00Z">
        <w:r w:rsidR="00B115A9">
          <w:rPr>
            <w:rFonts w:ascii="Arial" w:eastAsia="Times New Roman" w:hAnsi="Arial" w:cs="Arial"/>
            <w:sz w:val="20"/>
            <w:szCs w:val="20"/>
            <w:shd w:val="clear" w:color="auto" w:fill="FFFFFF"/>
          </w:rPr>
          <w:t xml:space="preserve"> </w:t>
        </w:r>
      </w:ins>
      <w:r w:rsidR="00F7681F" w:rsidRPr="0009563B">
        <w:rPr>
          <w:rFonts w:ascii="Arial" w:eastAsia="Times New Roman" w:hAnsi="Arial" w:cs="Arial"/>
          <w:sz w:val="20"/>
          <w:szCs w:val="20"/>
          <w:shd w:val="clear" w:color="auto" w:fill="FFFFFF"/>
        </w:rPr>
        <w:t>to</w:t>
      </w:r>
      <w:ins w:id="24" w:author="VIRENDRA KUMAR" w:date="2025-03-31T15:57:00Z" w16du:dateUtc="2025-03-31T10:27:00Z">
        <w:r w:rsidR="00B115A9">
          <w:rPr>
            <w:rFonts w:ascii="Arial" w:eastAsia="Times New Roman" w:hAnsi="Arial" w:cs="Arial"/>
            <w:sz w:val="20"/>
            <w:szCs w:val="20"/>
            <w:shd w:val="clear" w:color="auto" w:fill="FFFFFF"/>
          </w:rPr>
          <w:t xml:space="preserve"> </w:t>
        </w:r>
      </w:ins>
      <w:r w:rsidR="00217709" w:rsidRPr="0009563B">
        <w:rPr>
          <w:rFonts w:ascii="Arial" w:eastAsia="Times New Roman" w:hAnsi="Arial" w:cs="Arial"/>
          <w:sz w:val="20"/>
          <w:szCs w:val="20"/>
        </w:rPr>
        <w:t>Faruk et al., (2018)</w:t>
      </w:r>
      <w:r w:rsidR="006276DA" w:rsidRPr="0009563B">
        <w:rPr>
          <w:rFonts w:ascii="Arial" w:eastAsia="Times New Roman" w:hAnsi="Arial" w:cs="Arial"/>
          <w:sz w:val="20"/>
          <w:szCs w:val="20"/>
        </w:rPr>
        <w:t>,</w:t>
      </w:r>
      <w:r w:rsidR="00217709" w:rsidRPr="0009563B">
        <w:rPr>
          <w:rFonts w:ascii="Arial" w:eastAsia="Times New Roman" w:hAnsi="Arial" w:cs="Arial"/>
          <w:sz w:val="20"/>
          <w:szCs w:val="20"/>
          <w:shd w:val="clear" w:color="auto" w:fill="FFFFFF"/>
        </w:rPr>
        <w:t xml:space="preserve"> who found the water temperature ranged from 31.0 to 35.0 </w:t>
      </w:r>
      <w:r w:rsidR="00CE2ACC" w:rsidRPr="0009563B">
        <w:rPr>
          <w:rFonts w:ascii="Arial" w:eastAsia="Times New Roman" w:hAnsi="Arial" w:cs="Arial"/>
          <w:sz w:val="20"/>
          <w:szCs w:val="20"/>
          <w:shd w:val="clear" w:color="auto" w:fill="FFFFFF"/>
        </w:rPr>
        <w:t xml:space="preserve">°C </w:t>
      </w:r>
      <w:r w:rsidR="00217709" w:rsidRPr="0009563B">
        <w:rPr>
          <w:rFonts w:ascii="Arial" w:eastAsia="Times New Roman" w:hAnsi="Arial" w:cs="Arial"/>
          <w:sz w:val="20"/>
          <w:szCs w:val="20"/>
          <w:shd w:val="clear" w:color="auto" w:fill="FFFFFF"/>
        </w:rPr>
        <w:t>in the culture pond of Vietnam koi.</w:t>
      </w:r>
      <w:ins w:id="25" w:author="VIRENDRA KUMAR" w:date="2025-03-31T15:58:00Z" w16du:dateUtc="2025-03-31T10:28:00Z">
        <w:r w:rsidR="00B115A9">
          <w:rPr>
            <w:rFonts w:ascii="Arial" w:eastAsia="Times New Roman" w:hAnsi="Arial" w:cs="Arial"/>
            <w:sz w:val="20"/>
            <w:szCs w:val="20"/>
            <w:shd w:val="clear" w:color="auto" w:fill="FFFFFF"/>
          </w:rPr>
          <w:t xml:space="preserve"> </w:t>
        </w:r>
      </w:ins>
      <w:r w:rsidR="006C5888" w:rsidRPr="0009563B">
        <w:rPr>
          <w:rFonts w:ascii="Arial" w:eastAsia="Times New Roman" w:hAnsi="Arial" w:cs="Arial"/>
          <w:sz w:val="20"/>
          <w:szCs w:val="20"/>
          <w:shd w:val="clear" w:color="auto" w:fill="FFFFFF"/>
        </w:rPr>
        <w:t xml:space="preserve">The recent findings were more or less similar to the findings of </w:t>
      </w:r>
      <w:r w:rsidR="00B47BE0" w:rsidRPr="0009563B">
        <w:rPr>
          <w:rFonts w:ascii="Arial" w:eastAsia="Times New Roman" w:hAnsi="Arial" w:cs="Arial"/>
          <w:sz w:val="20"/>
          <w:szCs w:val="20"/>
          <w:shd w:val="clear" w:color="auto" w:fill="FFFFFF"/>
        </w:rPr>
        <w:t xml:space="preserve">Ali </w:t>
      </w:r>
      <w:r w:rsidR="00B47BE0" w:rsidRPr="0009563B">
        <w:rPr>
          <w:rFonts w:ascii="Arial" w:eastAsia="Times New Roman" w:hAnsi="Arial" w:cs="Arial"/>
          <w:iCs/>
          <w:sz w:val="20"/>
          <w:szCs w:val="20"/>
          <w:shd w:val="clear" w:color="auto" w:fill="FFFFFF"/>
        </w:rPr>
        <w:t>et al.,</w:t>
      </w:r>
      <w:r w:rsidR="00B47BE0" w:rsidRPr="0009563B">
        <w:rPr>
          <w:rFonts w:ascii="Arial" w:eastAsia="Times New Roman" w:hAnsi="Arial" w:cs="Arial"/>
          <w:sz w:val="20"/>
          <w:szCs w:val="20"/>
          <w:shd w:val="clear" w:color="auto" w:fill="FFFFFF"/>
        </w:rPr>
        <w:t xml:space="preserve"> (2000)</w:t>
      </w:r>
      <w:r w:rsidR="006276DA"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and Kunda </w:t>
      </w:r>
      <w:r w:rsidR="006276DA" w:rsidRPr="0009563B">
        <w:rPr>
          <w:rFonts w:ascii="Arial" w:eastAsia="Times New Roman" w:hAnsi="Arial" w:cs="Arial"/>
          <w:sz w:val="20"/>
          <w:szCs w:val="20"/>
          <w:shd w:val="clear" w:color="auto" w:fill="FFFFFF"/>
        </w:rPr>
        <w:t>et</w:t>
      </w:r>
      <w:ins w:id="26" w:author="VIRENDRA KUMAR" w:date="2025-03-31T15:58:00Z" w16du:dateUtc="2025-03-31T10:28:00Z">
        <w:r w:rsidR="00B115A9">
          <w:rPr>
            <w:rFonts w:ascii="Arial" w:eastAsia="Times New Roman" w:hAnsi="Arial" w:cs="Arial"/>
            <w:sz w:val="20"/>
            <w:szCs w:val="20"/>
            <w:shd w:val="clear" w:color="auto" w:fill="FFFFFF"/>
          </w:rPr>
          <w:t xml:space="preserve"> </w:t>
        </w:r>
      </w:ins>
      <w:r w:rsidR="006276DA" w:rsidRPr="0009563B">
        <w:rPr>
          <w:rFonts w:ascii="Arial" w:eastAsia="Times New Roman" w:hAnsi="Arial" w:cs="Arial"/>
          <w:sz w:val="20"/>
          <w:szCs w:val="20"/>
          <w:shd w:val="clear" w:color="auto" w:fill="FFFFFF"/>
        </w:rPr>
        <w:t>al., (</w:t>
      </w:r>
      <w:r w:rsidR="00217709" w:rsidRPr="0009563B">
        <w:rPr>
          <w:rFonts w:ascii="Arial" w:eastAsia="Times New Roman" w:hAnsi="Arial" w:cs="Arial"/>
          <w:sz w:val="20"/>
          <w:szCs w:val="20"/>
          <w:shd w:val="clear" w:color="auto" w:fill="FFFFFF"/>
        </w:rPr>
        <w:t>2008).</w:t>
      </w:r>
      <w:r w:rsidR="00E65013" w:rsidRPr="0009563B">
        <w:rPr>
          <w:rFonts w:ascii="Arial" w:eastAsia="Times New Roman" w:hAnsi="Arial" w:cs="Arial"/>
          <w:sz w:val="20"/>
          <w:szCs w:val="20"/>
          <w:shd w:val="clear" w:color="auto" w:fill="FFFFFF"/>
        </w:rPr>
        <w:t xml:space="preserve"> Slightly lower </w:t>
      </w:r>
      <w:r w:rsidR="00D31745" w:rsidRPr="0009563B">
        <w:rPr>
          <w:rFonts w:ascii="Arial" w:eastAsia="Times New Roman" w:hAnsi="Arial" w:cs="Arial"/>
          <w:sz w:val="20"/>
          <w:szCs w:val="20"/>
          <w:shd w:val="clear" w:color="auto" w:fill="FFFFFF"/>
        </w:rPr>
        <w:t>temperatures</w:t>
      </w:r>
      <w:r w:rsidR="00E65013" w:rsidRPr="0009563B">
        <w:rPr>
          <w:rFonts w:ascii="Arial" w:eastAsia="Times New Roman" w:hAnsi="Arial" w:cs="Arial"/>
          <w:sz w:val="20"/>
          <w:szCs w:val="20"/>
          <w:shd w:val="clear" w:color="auto" w:fill="FFFFFF"/>
        </w:rPr>
        <w:t xml:space="preserve"> were recorded by</w:t>
      </w:r>
      <w:ins w:id="27" w:author="VIRENDRA KUMAR" w:date="2025-03-31T15:58:00Z" w16du:dateUtc="2025-03-31T10:28:00Z">
        <w:r w:rsidR="00B115A9">
          <w:rPr>
            <w:rFonts w:ascii="Arial" w:eastAsia="Times New Roman" w:hAnsi="Arial" w:cs="Arial"/>
            <w:sz w:val="20"/>
            <w:szCs w:val="20"/>
            <w:shd w:val="clear" w:color="auto" w:fill="FFFFFF"/>
          </w:rPr>
          <w:t xml:space="preserve"> </w:t>
        </w:r>
      </w:ins>
      <w:r w:rsidR="00E65013" w:rsidRPr="0009563B">
        <w:rPr>
          <w:rFonts w:ascii="Arial" w:eastAsia="Times New Roman" w:hAnsi="Arial" w:cs="Arial"/>
          <w:sz w:val="20"/>
          <w:szCs w:val="20"/>
          <w:shd w:val="clear" w:color="auto" w:fill="FFFFFF"/>
        </w:rPr>
        <w:t>Ali et al.</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(2004)</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and Alim</w:t>
      </w:r>
      <w:r w:rsidR="00A41D8B"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(2005)</w:t>
      </w:r>
      <w:r w:rsidR="001D2552" w:rsidRPr="0009563B">
        <w:rPr>
          <w:rFonts w:ascii="Arial" w:eastAsia="Times New Roman" w:hAnsi="Arial" w:cs="Arial"/>
          <w:sz w:val="20"/>
          <w:szCs w:val="20"/>
          <w:shd w:val="clear" w:color="auto" w:fill="FFFFFF"/>
        </w:rPr>
        <w:t>.</w:t>
      </w:r>
      <w:ins w:id="28" w:author="VIRENDRA KUMAR" w:date="2025-03-31T15:58:00Z" w16du:dateUtc="2025-03-31T10:28:00Z">
        <w:r w:rsidR="00B115A9">
          <w:rPr>
            <w:rFonts w:ascii="Arial" w:eastAsia="Times New Roman" w:hAnsi="Arial" w:cs="Arial"/>
            <w:sz w:val="20"/>
            <w:szCs w:val="20"/>
            <w:shd w:val="clear" w:color="auto" w:fill="FFFFFF"/>
          </w:rPr>
          <w:t xml:space="preserve"> </w:t>
        </w:r>
      </w:ins>
      <w:r w:rsidR="00C80F91" w:rsidRPr="0009563B">
        <w:rPr>
          <w:rFonts w:ascii="Arial" w:hAnsi="Arial" w:cs="Arial"/>
          <w:sz w:val="20"/>
          <w:szCs w:val="20"/>
        </w:rPr>
        <w:t>The water quality parameters</w:t>
      </w:r>
      <w:r w:rsidR="008B2DD5" w:rsidRPr="0009563B">
        <w:rPr>
          <w:rFonts w:ascii="Arial" w:hAnsi="Arial" w:cs="Arial"/>
          <w:sz w:val="20"/>
          <w:szCs w:val="20"/>
        </w:rPr>
        <w:t xml:space="preserve"> of this study followed</w:t>
      </w:r>
      <w:r w:rsidR="00C80F91" w:rsidRPr="0009563B">
        <w:rPr>
          <w:rFonts w:ascii="Arial" w:hAnsi="Arial" w:cs="Arial"/>
          <w:sz w:val="20"/>
          <w:szCs w:val="20"/>
        </w:rPr>
        <w:t xml:space="preserve"> the</w:t>
      </w:r>
      <w:r w:rsidR="008B2DD5" w:rsidRPr="0009563B">
        <w:rPr>
          <w:rFonts w:ascii="Arial" w:hAnsi="Arial" w:cs="Arial"/>
          <w:sz w:val="20"/>
          <w:szCs w:val="20"/>
        </w:rPr>
        <w:t xml:space="preserve"> parameters found in the</w:t>
      </w:r>
      <w:r w:rsidR="00C80F91" w:rsidRPr="0009563B">
        <w:rPr>
          <w:rFonts w:ascii="Arial" w:hAnsi="Arial" w:cs="Arial"/>
          <w:sz w:val="20"/>
          <w:szCs w:val="20"/>
        </w:rPr>
        <w:t xml:space="preserve"> experimental production of </w:t>
      </w:r>
      <w:proofErr w:type="spellStart"/>
      <w:r w:rsidR="00C80F91" w:rsidRPr="0009563B">
        <w:rPr>
          <w:rFonts w:ascii="Arial" w:hAnsi="Arial" w:cs="Arial"/>
          <w:i/>
          <w:sz w:val="20"/>
          <w:szCs w:val="20"/>
        </w:rPr>
        <w:t>Labeo</w:t>
      </w:r>
      <w:proofErr w:type="spellEnd"/>
      <w:r w:rsidR="00DC4E9F" w:rsidRPr="0009563B">
        <w:rPr>
          <w:rFonts w:ascii="Arial" w:hAnsi="Arial" w:cs="Arial"/>
          <w:i/>
          <w:sz w:val="20"/>
          <w:szCs w:val="20"/>
        </w:rPr>
        <w:t xml:space="preserve"> </w:t>
      </w:r>
      <w:proofErr w:type="spellStart"/>
      <w:r w:rsidR="00C80F91" w:rsidRPr="0009563B">
        <w:rPr>
          <w:rFonts w:ascii="Arial" w:hAnsi="Arial" w:cs="Arial"/>
          <w:i/>
          <w:sz w:val="20"/>
          <w:szCs w:val="20"/>
        </w:rPr>
        <w:t>rohita</w:t>
      </w:r>
      <w:proofErr w:type="spellEnd"/>
      <w:r w:rsidR="00C80F91" w:rsidRPr="0009563B">
        <w:rPr>
          <w:rFonts w:ascii="Arial" w:hAnsi="Arial" w:cs="Arial"/>
          <w:sz w:val="20"/>
          <w:szCs w:val="20"/>
        </w:rPr>
        <w:t xml:space="preserve"> (Hamilton, 1822)</w:t>
      </w:r>
      <w:r w:rsidR="00820F3F" w:rsidRPr="0009563B">
        <w:rPr>
          <w:rFonts w:ascii="Arial" w:hAnsi="Arial" w:cs="Arial"/>
          <w:sz w:val="20"/>
          <w:szCs w:val="20"/>
        </w:rPr>
        <w:t xml:space="preserve"> in pond</w:t>
      </w:r>
      <w:r w:rsidR="00C80F91" w:rsidRPr="0009563B">
        <w:rPr>
          <w:rFonts w:ascii="Arial" w:hAnsi="Arial" w:cs="Arial"/>
          <w:sz w:val="20"/>
          <w:szCs w:val="20"/>
        </w:rPr>
        <w:t xml:space="preserve"> were suitable with the temperature 28.26 to 28.46°C, pH 6.91 to 6.94, DO 5.04 to 5.33 mg/l, CO22.95 to 3.02 mg/L (Sarker et al., 2021)</w:t>
      </w:r>
      <w:r w:rsidR="00820F3F" w:rsidRPr="0009563B">
        <w:rPr>
          <w:rFonts w:ascii="Arial" w:hAnsi="Arial" w:cs="Arial"/>
          <w:sz w:val="20"/>
          <w:szCs w:val="20"/>
        </w:rPr>
        <w:t>, and the temperature 25.23±0.19°C to 29.17±0.09°C, pH 7.10±0.06 to7.43±0.03, DO 5.10±0.06 mg/l to 5.57±0.03mg/l, CO</w:t>
      </w:r>
      <w:r w:rsidR="00820F3F" w:rsidRPr="0009563B">
        <w:rPr>
          <w:rFonts w:ascii="Arial" w:hAnsi="Arial" w:cs="Arial"/>
          <w:sz w:val="20"/>
          <w:szCs w:val="20"/>
          <w:vertAlign w:val="subscript"/>
        </w:rPr>
        <w:t>2</w:t>
      </w:r>
      <w:r w:rsidR="00820F3F" w:rsidRPr="0009563B">
        <w:rPr>
          <w:rFonts w:ascii="Arial" w:hAnsi="Arial" w:cs="Arial"/>
          <w:sz w:val="20"/>
          <w:szCs w:val="20"/>
        </w:rPr>
        <w:t xml:space="preserve"> 3.23±0.03 to 3.25±0.03mg/l were rec</w:t>
      </w:r>
      <w:r w:rsidR="00FC235E" w:rsidRPr="0009563B">
        <w:rPr>
          <w:rFonts w:ascii="Arial" w:hAnsi="Arial" w:cs="Arial"/>
          <w:sz w:val="20"/>
          <w:szCs w:val="20"/>
        </w:rPr>
        <w:t>orded suitable at other study (S</w:t>
      </w:r>
      <w:r w:rsidR="00820F3F" w:rsidRPr="0009563B">
        <w:rPr>
          <w:rFonts w:ascii="Arial" w:hAnsi="Arial" w:cs="Arial"/>
          <w:sz w:val="20"/>
          <w:szCs w:val="20"/>
        </w:rPr>
        <w:t>arker et.al., 2020)</w:t>
      </w:r>
      <w:r w:rsidR="00B834A4" w:rsidRPr="0009563B">
        <w:rPr>
          <w:rFonts w:ascii="Arial" w:hAnsi="Arial" w:cs="Arial"/>
          <w:sz w:val="20"/>
          <w:szCs w:val="20"/>
        </w:rPr>
        <w:t>.</w:t>
      </w:r>
      <w:ins w:id="29" w:author="VIRENDRA KUMAR" w:date="2025-03-31T16:03:00Z" w16du:dateUtc="2025-03-31T10:33:00Z">
        <w:r w:rsidR="00586C60">
          <w:rPr>
            <w:rFonts w:ascii="Arial" w:hAnsi="Arial" w:cs="Arial"/>
            <w:sz w:val="20"/>
            <w:szCs w:val="20"/>
          </w:rPr>
          <w:t xml:space="preserve"> </w:t>
        </w:r>
      </w:ins>
      <w:r w:rsidR="005D2E4B" w:rsidRPr="0009563B">
        <w:rPr>
          <w:rFonts w:ascii="Arial" w:eastAsia="Times New Roman" w:hAnsi="Arial" w:cs="Arial"/>
          <w:sz w:val="20"/>
          <w:szCs w:val="20"/>
          <w:shd w:val="clear" w:color="auto" w:fill="FFFFFF"/>
        </w:rPr>
        <w:t xml:space="preserve">According to </w:t>
      </w:r>
      <w:r w:rsidR="002626D7" w:rsidRPr="0009563B">
        <w:rPr>
          <w:rFonts w:ascii="Arial" w:hAnsi="Arial" w:cs="Arial"/>
          <w:color w:val="333333"/>
          <w:sz w:val="20"/>
          <w:szCs w:val="20"/>
        </w:rPr>
        <w:t>Boyd</w:t>
      </w:r>
      <w:r w:rsidR="00A41D8B" w:rsidRPr="0009563B">
        <w:rPr>
          <w:rFonts w:ascii="Arial" w:hAnsi="Arial" w:cs="Arial"/>
          <w:color w:val="333333"/>
          <w:sz w:val="20"/>
          <w:szCs w:val="20"/>
        </w:rPr>
        <w:t>,</w:t>
      </w:r>
      <w:r w:rsidR="002626D7" w:rsidRPr="0009563B">
        <w:rPr>
          <w:rFonts w:ascii="Arial" w:hAnsi="Arial" w:cs="Arial"/>
          <w:color w:val="333333"/>
          <w:sz w:val="20"/>
          <w:szCs w:val="20"/>
        </w:rPr>
        <w:t xml:space="preserve"> (1982)</w:t>
      </w:r>
      <w:r w:rsidR="002626D7" w:rsidRPr="0009563B">
        <w:rPr>
          <w:rFonts w:ascii="Arial" w:hAnsi="Arial" w:cs="Arial"/>
          <w:color w:val="000000"/>
          <w:sz w:val="20"/>
          <w:szCs w:val="20"/>
        </w:rPr>
        <w:t xml:space="preserve"> the </w:t>
      </w:r>
      <w:r w:rsidR="006C5888" w:rsidRPr="0009563B">
        <w:rPr>
          <w:rFonts w:ascii="Arial" w:hAnsi="Arial" w:cs="Arial"/>
          <w:color w:val="000000"/>
          <w:sz w:val="20"/>
          <w:szCs w:val="20"/>
        </w:rPr>
        <w:t xml:space="preserve">suitable range </w:t>
      </w:r>
      <w:r w:rsidR="001D12C6" w:rsidRPr="0009563B">
        <w:rPr>
          <w:rFonts w:ascii="Arial" w:hAnsi="Arial" w:cs="Arial"/>
          <w:color w:val="000000"/>
          <w:sz w:val="20"/>
          <w:szCs w:val="20"/>
        </w:rPr>
        <w:t>of</w:t>
      </w:r>
      <w:r w:rsidR="002626D7" w:rsidRPr="0009563B">
        <w:rPr>
          <w:rFonts w:ascii="Arial" w:hAnsi="Arial" w:cs="Arial"/>
          <w:color w:val="000000"/>
          <w:sz w:val="20"/>
          <w:szCs w:val="20"/>
        </w:rPr>
        <w:t xml:space="preserve"> water temperature</w:t>
      </w:r>
      <w:r w:rsidR="006C5888" w:rsidRPr="0009563B">
        <w:rPr>
          <w:rFonts w:ascii="Arial" w:hAnsi="Arial" w:cs="Arial"/>
          <w:color w:val="000000"/>
          <w:sz w:val="20"/>
          <w:szCs w:val="20"/>
        </w:rPr>
        <w:t xml:space="preserve"> for fish culture ranged</w:t>
      </w:r>
      <w:r w:rsidR="002626D7" w:rsidRPr="0009563B">
        <w:rPr>
          <w:rFonts w:ascii="Arial" w:hAnsi="Arial" w:cs="Arial"/>
          <w:color w:val="000000"/>
          <w:sz w:val="20"/>
          <w:szCs w:val="20"/>
        </w:rPr>
        <w:t xml:space="preserve"> from 26.06 to 31.97°</w:t>
      </w:r>
      <w:r w:rsidR="006C5888" w:rsidRPr="0009563B">
        <w:rPr>
          <w:rFonts w:ascii="Arial" w:hAnsi="Arial" w:cs="Arial"/>
          <w:color w:val="000000"/>
          <w:sz w:val="20"/>
          <w:szCs w:val="20"/>
        </w:rPr>
        <w:t>.</w:t>
      </w:r>
      <w:ins w:id="30" w:author="VIRENDRA KUMAR" w:date="2025-03-31T16:03:00Z" w16du:dateUtc="2025-03-31T10:33:00Z">
        <w:r w:rsidR="00586C60">
          <w:rPr>
            <w:rFonts w:ascii="Arial" w:hAnsi="Arial" w:cs="Arial"/>
            <w:color w:val="000000"/>
            <w:sz w:val="20"/>
            <w:szCs w:val="20"/>
          </w:rPr>
          <w:t xml:space="preserve"> </w:t>
        </w:r>
      </w:ins>
      <w:r w:rsidR="001D12C6" w:rsidRPr="0009563B">
        <w:rPr>
          <w:rFonts w:ascii="Arial" w:hAnsi="Arial" w:cs="Arial"/>
          <w:color w:val="000000"/>
          <w:sz w:val="20"/>
          <w:szCs w:val="20"/>
        </w:rPr>
        <w:t>H</w:t>
      </w:r>
      <w:r w:rsidR="005D2E4B" w:rsidRPr="0009563B">
        <w:rPr>
          <w:rFonts w:ascii="Arial" w:hAnsi="Arial" w:cs="Arial"/>
          <w:color w:val="000000"/>
          <w:sz w:val="20"/>
          <w:szCs w:val="20"/>
        </w:rPr>
        <w:t xml:space="preserve">owever, </w:t>
      </w:r>
      <w:r w:rsidR="001D12C6" w:rsidRPr="0009563B">
        <w:rPr>
          <w:rFonts w:ascii="Arial" w:hAnsi="Arial" w:cs="Arial"/>
          <w:color w:val="000000"/>
          <w:sz w:val="20"/>
          <w:szCs w:val="20"/>
        </w:rPr>
        <w:t>based on the above findings</w:t>
      </w:r>
      <w:r w:rsidR="006276DA" w:rsidRPr="0009563B">
        <w:rPr>
          <w:rFonts w:ascii="Arial" w:hAnsi="Arial" w:cs="Arial"/>
          <w:color w:val="000000"/>
          <w:sz w:val="20"/>
          <w:szCs w:val="20"/>
        </w:rPr>
        <w:t>,</w:t>
      </w:r>
      <w:r w:rsidR="001D12C6" w:rsidRPr="0009563B">
        <w:rPr>
          <w:rFonts w:ascii="Arial" w:hAnsi="Arial" w:cs="Arial"/>
          <w:color w:val="000000"/>
          <w:sz w:val="20"/>
          <w:szCs w:val="20"/>
        </w:rPr>
        <w:t xml:space="preserve"> it can be concluded that the experimental </w:t>
      </w:r>
      <w:r w:rsidR="00D31745" w:rsidRPr="0009563B">
        <w:rPr>
          <w:rFonts w:ascii="Arial" w:hAnsi="Arial" w:cs="Arial"/>
          <w:color w:val="000000"/>
          <w:sz w:val="20"/>
          <w:szCs w:val="20"/>
        </w:rPr>
        <w:t>pond</w:t>
      </w:r>
      <w:r w:rsidR="00340C6B" w:rsidRPr="0009563B">
        <w:rPr>
          <w:rFonts w:ascii="Arial" w:hAnsi="Arial" w:cs="Arial"/>
          <w:color w:val="000000"/>
          <w:sz w:val="20"/>
          <w:szCs w:val="20"/>
        </w:rPr>
        <w:t xml:space="preserve"> water was within the suitable range of fish </w:t>
      </w:r>
      <w:r w:rsidR="00732118" w:rsidRPr="0009563B">
        <w:rPr>
          <w:rFonts w:ascii="Arial" w:hAnsi="Arial" w:cs="Arial"/>
          <w:color w:val="000000"/>
          <w:sz w:val="20"/>
          <w:szCs w:val="20"/>
        </w:rPr>
        <w:t>culture.</w:t>
      </w:r>
      <w:r w:rsidR="00732118" w:rsidRPr="0009563B">
        <w:rPr>
          <w:rFonts w:ascii="Arial" w:hAnsi="Arial" w:cs="Arial"/>
          <w:sz w:val="20"/>
          <w:szCs w:val="20"/>
        </w:rPr>
        <w:t xml:space="preserve"> The</w:t>
      </w:r>
      <w:r w:rsidR="00BA4658" w:rsidRPr="0009563B">
        <w:rPr>
          <w:rFonts w:ascii="Arial" w:hAnsi="Arial" w:cs="Arial"/>
          <w:sz w:val="20"/>
          <w:szCs w:val="20"/>
        </w:rPr>
        <w:t xml:space="preserve"> </w:t>
      </w:r>
      <w:r w:rsidR="00644406" w:rsidRPr="0009563B">
        <w:rPr>
          <w:rFonts w:ascii="Arial" w:hAnsi="Arial" w:cs="Arial"/>
          <w:sz w:val="20"/>
          <w:szCs w:val="20"/>
        </w:rPr>
        <w:t>mean range</w:t>
      </w:r>
      <w:r w:rsidR="00C536D2" w:rsidRPr="0009563B">
        <w:rPr>
          <w:rFonts w:ascii="Arial" w:hAnsi="Arial" w:cs="Arial"/>
          <w:sz w:val="20"/>
          <w:szCs w:val="20"/>
        </w:rPr>
        <w:t xml:space="preserve"> of</w:t>
      </w:r>
      <w:r w:rsidR="00703431" w:rsidRPr="0009563B">
        <w:rPr>
          <w:rFonts w:ascii="Arial" w:eastAsia="Times New Roman" w:hAnsi="Arial" w:cs="Arial"/>
          <w:sz w:val="20"/>
          <w:szCs w:val="20"/>
          <w:shd w:val="clear" w:color="auto" w:fill="FFFFFF"/>
        </w:rPr>
        <w:t xml:space="preserve"> DO</w:t>
      </w:r>
      <w:r w:rsidR="00BA4658" w:rsidRPr="0009563B">
        <w:rPr>
          <w:rFonts w:ascii="Arial" w:eastAsia="Times New Roman" w:hAnsi="Arial" w:cs="Arial"/>
          <w:sz w:val="20"/>
          <w:szCs w:val="20"/>
          <w:shd w:val="clear" w:color="auto" w:fill="FFFFFF"/>
        </w:rPr>
        <w:t xml:space="preserve"> </w:t>
      </w:r>
      <w:r w:rsidR="00340C6B" w:rsidRPr="0009563B">
        <w:rPr>
          <w:rFonts w:ascii="Arial" w:hAnsi="Arial" w:cs="Arial"/>
          <w:sz w:val="20"/>
          <w:szCs w:val="20"/>
        </w:rPr>
        <w:t xml:space="preserve">was </w:t>
      </w:r>
      <w:r w:rsidR="00C536D2" w:rsidRPr="0009563B">
        <w:rPr>
          <w:rFonts w:ascii="Arial" w:eastAsia="Times New Roman" w:hAnsi="Arial" w:cs="Arial"/>
          <w:sz w:val="20"/>
          <w:szCs w:val="20"/>
          <w:shd w:val="clear" w:color="auto" w:fill="FFFFFF"/>
        </w:rPr>
        <w:t>4.76±0.10</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3</w:t>
      </w:r>
      <w:r w:rsidR="000B20AE" w:rsidRPr="0009563B">
        <w:rPr>
          <w:rFonts w:ascii="Arial" w:eastAsia="Times New Roman" w:hAnsi="Arial" w:cs="Arial"/>
          <w:sz w:val="20"/>
          <w:szCs w:val="20"/>
          <w:shd w:val="clear" w:color="auto" w:fill="FFFFFF"/>
        </w:rPr>
        <w:t>)</w:t>
      </w:r>
      <w:r w:rsidR="006C5888" w:rsidRPr="0009563B">
        <w:rPr>
          <w:rFonts w:ascii="Arial" w:eastAsia="Times New Roman" w:hAnsi="Arial" w:cs="Arial"/>
          <w:sz w:val="20"/>
          <w:szCs w:val="20"/>
          <w:shd w:val="clear" w:color="auto" w:fill="FFFFFF"/>
        </w:rPr>
        <w:t xml:space="preserve"> to </w:t>
      </w:r>
      <w:r w:rsidR="00C536D2" w:rsidRPr="0009563B">
        <w:rPr>
          <w:rFonts w:ascii="Arial" w:eastAsia="Times New Roman" w:hAnsi="Arial" w:cs="Arial"/>
          <w:sz w:val="20"/>
          <w:szCs w:val="20"/>
          <w:shd w:val="clear" w:color="auto" w:fill="FFFFFF"/>
        </w:rPr>
        <w:t>4.94±0.05</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1</w:t>
      </w:r>
      <w:r w:rsidR="000B20AE" w:rsidRPr="0009563B">
        <w:rPr>
          <w:rFonts w:ascii="Arial" w:eastAsia="Times New Roman" w:hAnsi="Arial" w:cs="Arial"/>
          <w:sz w:val="20"/>
          <w:szCs w:val="20"/>
          <w:shd w:val="clear" w:color="auto" w:fill="FFFFFF"/>
        </w:rPr>
        <w:t>)</w:t>
      </w:r>
      <w:r w:rsidR="00E13CDC" w:rsidRPr="0009563B">
        <w:rPr>
          <w:rFonts w:ascii="Arial" w:eastAsia="Times New Roman" w:hAnsi="Arial" w:cs="Arial"/>
          <w:sz w:val="20"/>
          <w:szCs w:val="20"/>
          <w:shd w:val="clear" w:color="auto" w:fill="FFFFFF"/>
        </w:rPr>
        <w:t xml:space="preserve"> </w:t>
      </w:r>
      <w:r w:rsidR="00C536D2" w:rsidRPr="0009563B">
        <w:rPr>
          <w:rFonts w:ascii="Arial" w:eastAsia="Times New Roman" w:hAnsi="Arial" w:cs="Arial"/>
          <w:sz w:val="20"/>
          <w:szCs w:val="20"/>
          <w:shd w:val="clear" w:color="auto" w:fill="FFFFFF"/>
        </w:rPr>
        <w:t>mg/</w:t>
      </w:r>
      <w:r w:rsidR="009C047A" w:rsidRPr="0009563B">
        <w:rPr>
          <w:rFonts w:ascii="Arial" w:eastAsia="Times New Roman" w:hAnsi="Arial" w:cs="Arial"/>
          <w:sz w:val="20"/>
          <w:szCs w:val="20"/>
          <w:shd w:val="clear" w:color="auto" w:fill="FFFFFF"/>
        </w:rPr>
        <w:t>l</w:t>
      </w:r>
      <w:r w:rsidR="00C536D2" w:rsidRPr="0009563B">
        <w:rPr>
          <w:rFonts w:ascii="Arial" w:hAnsi="Arial" w:cs="Arial"/>
          <w:sz w:val="20"/>
          <w:szCs w:val="20"/>
        </w:rPr>
        <w:t xml:space="preserve"> in </w:t>
      </w:r>
      <w:r w:rsidR="00644406" w:rsidRPr="0009563B">
        <w:rPr>
          <w:rFonts w:ascii="Arial" w:hAnsi="Arial" w:cs="Arial"/>
          <w:sz w:val="20"/>
          <w:szCs w:val="20"/>
        </w:rPr>
        <w:t>the experimental</w:t>
      </w:r>
      <w:r w:rsidR="00C536D2" w:rsidRPr="0009563B">
        <w:rPr>
          <w:rFonts w:ascii="Arial" w:hAnsi="Arial" w:cs="Arial"/>
          <w:sz w:val="20"/>
          <w:szCs w:val="20"/>
        </w:rPr>
        <w:t xml:space="preserve"> ponds</w:t>
      </w:r>
      <w:r w:rsidR="00340C6B" w:rsidRPr="0009563B">
        <w:rPr>
          <w:rFonts w:ascii="Arial" w:hAnsi="Arial" w:cs="Arial"/>
          <w:sz w:val="20"/>
          <w:szCs w:val="20"/>
        </w:rPr>
        <w:t>.</w:t>
      </w:r>
      <w:r w:rsidR="009C047A" w:rsidRPr="0009563B">
        <w:rPr>
          <w:rFonts w:ascii="Arial" w:hAnsi="Arial" w:cs="Arial"/>
          <w:sz w:val="20"/>
          <w:szCs w:val="20"/>
        </w:rPr>
        <w:t xml:space="preserve"> The dissolved oxygen in the present study was similar to the findings of Ali et al., (2015)</w:t>
      </w:r>
      <w:r w:rsidR="007B0277" w:rsidRPr="0009563B">
        <w:rPr>
          <w:rFonts w:ascii="Arial" w:hAnsi="Arial" w:cs="Arial"/>
          <w:sz w:val="20"/>
          <w:szCs w:val="20"/>
        </w:rPr>
        <w:t>,</w:t>
      </w:r>
      <w:r w:rsidR="009C047A" w:rsidRPr="0009563B">
        <w:rPr>
          <w:rFonts w:ascii="Arial" w:hAnsi="Arial" w:cs="Arial"/>
          <w:sz w:val="20"/>
          <w:szCs w:val="20"/>
        </w:rPr>
        <w:t xml:space="preserve"> who found </w:t>
      </w:r>
      <w:r w:rsidR="009C047A" w:rsidRPr="0009563B">
        <w:rPr>
          <w:rFonts w:ascii="Arial" w:eastAsia="Times New Roman" w:hAnsi="Arial" w:cs="Arial"/>
          <w:sz w:val="20"/>
          <w:szCs w:val="20"/>
          <w:shd w:val="clear" w:color="auto" w:fill="FFFFFF"/>
        </w:rPr>
        <w:t xml:space="preserve">the dissolved oxygen content in the </w:t>
      </w:r>
      <w:r w:rsidR="003A431E" w:rsidRPr="0009563B">
        <w:rPr>
          <w:rFonts w:ascii="Arial" w:eastAsia="Times New Roman" w:hAnsi="Arial" w:cs="Arial"/>
          <w:sz w:val="20"/>
          <w:szCs w:val="20"/>
          <w:shd w:val="clear" w:color="auto" w:fill="FFFFFF"/>
        </w:rPr>
        <w:t xml:space="preserve">Vietnamese climbing perch in a cage at the coastal region </w:t>
      </w:r>
      <w:r w:rsidR="009C047A" w:rsidRPr="0009563B">
        <w:rPr>
          <w:rFonts w:ascii="Arial" w:eastAsia="Times New Roman" w:hAnsi="Arial" w:cs="Arial"/>
          <w:sz w:val="20"/>
          <w:szCs w:val="20"/>
          <w:shd w:val="clear" w:color="auto" w:fill="FFFFFF"/>
        </w:rPr>
        <w:t>ranged from 4.30 to 5.30 mg</w:t>
      </w:r>
      <w:r w:rsidR="003A431E" w:rsidRPr="0009563B">
        <w:rPr>
          <w:rFonts w:ascii="Arial" w:eastAsia="Times New Roman" w:hAnsi="Arial" w:cs="Arial"/>
          <w:sz w:val="20"/>
          <w:szCs w:val="20"/>
          <w:shd w:val="clear" w:color="auto" w:fill="FFFFFF"/>
        </w:rPr>
        <w:t>/</w:t>
      </w:r>
      <w:proofErr w:type="spellStart"/>
      <w:proofErr w:type="gramStart"/>
      <w:r w:rsidR="003A431E" w:rsidRPr="0009563B">
        <w:rPr>
          <w:rFonts w:ascii="Arial" w:eastAsia="Times New Roman" w:hAnsi="Arial" w:cs="Arial"/>
          <w:sz w:val="20"/>
          <w:szCs w:val="20"/>
          <w:shd w:val="clear" w:color="auto" w:fill="FFFFFF"/>
        </w:rPr>
        <w:t>l</w:t>
      </w:r>
      <w:r w:rsidR="009C047A" w:rsidRPr="0009563B">
        <w:rPr>
          <w:rFonts w:ascii="Arial" w:eastAsia="Times New Roman" w:hAnsi="Arial" w:cs="Arial"/>
          <w:sz w:val="20"/>
          <w:szCs w:val="20"/>
          <w:shd w:val="clear" w:color="auto" w:fill="FFFFFF"/>
        </w:rPr>
        <w:t>.</w:t>
      </w:r>
      <w:r w:rsidR="00AC3816" w:rsidRPr="0009563B">
        <w:rPr>
          <w:rFonts w:ascii="Arial" w:eastAsia="Times New Roman" w:hAnsi="Arial" w:cs="Arial"/>
          <w:sz w:val="20"/>
          <w:szCs w:val="20"/>
          <w:shd w:val="clear" w:color="auto" w:fill="FFFFFF"/>
        </w:rPr>
        <w:t>A</w:t>
      </w:r>
      <w:proofErr w:type="spellEnd"/>
      <w:proofErr w:type="gramEnd"/>
      <w:r w:rsidR="00AC3816" w:rsidRPr="0009563B">
        <w:rPr>
          <w:rFonts w:ascii="Arial" w:eastAsia="Times New Roman" w:hAnsi="Arial" w:cs="Arial"/>
          <w:sz w:val="20"/>
          <w:szCs w:val="20"/>
          <w:shd w:val="clear" w:color="auto" w:fill="FFFFFF"/>
        </w:rPr>
        <w:t xml:space="preserve"> more</w:t>
      </w:r>
      <w:r w:rsidR="005D186B" w:rsidRPr="0009563B">
        <w:rPr>
          <w:rFonts w:ascii="Arial" w:eastAsia="Times New Roman" w:hAnsi="Arial" w:cs="Arial"/>
          <w:sz w:val="20"/>
          <w:szCs w:val="20"/>
          <w:shd w:val="clear" w:color="auto" w:fill="FFFFFF"/>
        </w:rPr>
        <w:t xml:space="preserve"> or less similar result was reported by </w:t>
      </w:r>
      <w:r w:rsidR="005D186B" w:rsidRPr="0009563B">
        <w:rPr>
          <w:rFonts w:ascii="Arial" w:eastAsia="Times New Roman" w:hAnsi="Arial" w:cs="Arial"/>
          <w:sz w:val="20"/>
          <w:szCs w:val="20"/>
        </w:rPr>
        <w:t>Faruk et al., (2018)</w:t>
      </w:r>
      <w:r w:rsidR="005D186B" w:rsidRPr="0009563B">
        <w:rPr>
          <w:rFonts w:ascii="Arial" w:eastAsia="Times New Roman" w:hAnsi="Arial" w:cs="Arial"/>
          <w:sz w:val="20"/>
          <w:szCs w:val="20"/>
          <w:shd w:val="clear" w:color="auto" w:fill="FFFFFF"/>
        </w:rPr>
        <w:t xml:space="preserve">; Wahab </w:t>
      </w:r>
      <w:r w:rsidR="005D186B" w:rsidRPr="0009563B">
        <w:rPr>
          <w:rFonts w:ascii="Arial" w:eastAsia="Times New Roman" w:hAnsi="Arial" w:cs="Arial"/>
          <w:iCs/>
          <w:sz w:val="20"/>
          <w:szCs w:val="20"/>
          <w:shd w:val="clear" w:color="auto" w:fill="FFFFFF"/>
        </w:rPr>
        <w:t>et</w:t>
      </w:r>
      <w:ins w:id="31" w:author="VIRENDRA KUMAR" w:date="2025-03-31T16:03:00Z" w16du:dateUtc="2025-03-31T10:33:00Z">
        <w:r w:rsidR="00586C60">
          <w:rPr>
            <w:rFonts w:ascii="Arial" w:eastAsia="Times New Roman" w:hAnsi="Arial" w:cs="Arial"/>
            <w:iCs/>
            <w:sz w:val="20"/>
            <w:szCs w:val="20"/>
            <w:shd w:val="clear" w:color="auto" w:fill="FFFFFF"/>
          </w:rPr>
          <w:t xml:space="preserve"> </w:t>
        </w:r>
      </w:ins>
      <w:r w:rsidR="005D186B" w:rsidRPr="0009563B">
        <w:rPr>
          <w:rFonts w:ascii="Arial" w:eastAsia="Times New Roman" w:hAnsi="Arial" w:cs="Arial"/>
          <w:iCs/>
          <w:sz w:val="20"/>
          <w:szCs w:val="20"/>
          <w:shd w:val="clear" w:color="auto" w:fill="FFFFFF"/>
        </w:rPr>
        <w:t>al.,</w:t>
      </w:r>
      <w:r w:rsidR="005D186B" w:rsidRPr="0009563B">
        <w:rPr>
          <w:rFonts w:ascii="Arial" w:eastAsia="Times New Roman" w:hAnsi="Arial" w:cs="Arial"/>
          <w:sz w:val="20"/>
          <w:szCs w:val="20"/>
          <w:shd w:val="clear" w:color="auto" w:fill="FFFFFF"/>
        </w:rPr>
        <w:t xml:space="preserve">(1995); </w:t>
      </w:r>
      <w:r w:rsidR="00B834A4" w:rsidRPr="0009563B">
        <w:rPr>
          <w:rFonts w:ascii="Arial" w:eastAsia="Times New Roman" w:hAnsi="Arial" w:cs="Arial"/>
          <w:sz w:val="20"/>
          <w:szCs w:val="20"/>
          <w:shd w:val="clear" w:color="auto" w:fill="FFFFFF"/>
        </w:rPr>
        <w:t>Zafar et al.,</w:t>
      </w:r>
      <w:ins w:id="32" w:author="VIRENDRA KUMAR" w:date="2025-03-31T16:03:00Z" w16du:dateUtc="2025-03-31T10:33:00Z">
        <w:r w:rsidR="00586C60">
          <w:rPr>
            <w:rFonts w:ascii="Arial" w:eastAsia="Times New Roman" w:hAnsi="Arial" w:cs="Arial"/>
            <w:sz w:val="20"/>
            <w:szCs w:val="20"/>
            <w:shd w:val="clear" w:color="auto" w:fill="FFFFFF"/>
          </w:rPr>
          <w:t xml:space="preserve"> </w:t>
        </w:r>
      </w:ins>
      <w:r w:rsidR="00B834A4" w:rsidRPr="0009563B">
        <w:rPr>
          <w:rFonts w:ascii="Arial" w:eastAsia="Times New Roman" w:hAnsi="Arial" w:cs="Arial"/>
          <w:sz w:val="20"/>
          <w:szCs w:val="20"/>
          <w:shd w:val="clear" w:color="auto" w:fill="FFFFFF"/>
        </w:rPr>
        <w:t>(2017)</w:t>
      </w:r>
      <w:r w:rsidR="00AC3816" w:rsidRPr="0009563B">
        <w:rPr>
          <w:rFonts w:ascii="Arial" w:eastAsia="Times New Roman" w:hAnsi="Arial" w:cs="Arial"/>
          <w:sz w:val="20"/>
          <w:szCs w:val="20"/>
          <w:shd w:val="clear" w:color="auto" w:fill="FFFFFF"/>
        </w:rPr>
        <w:t xml:space="preserve"> and Shajib et al.</w:t>
      </w:r>
      <w:r w:rsidR="000B20AE" w:rsidRPr="0009563B">
        <w:rPr>
          <w:rFonts w:ascii="Arial" w:eastAsia="Times New Roman" w:hAnsi="Arial" w:cs="Arial"/>
          <w:sz w:val="20"/>
          <w:szCs w:val="20"/>
          <w:shd w:val="clear" w:color="auto" w:fill="FFFFFF"/>
        </w:rPr>
        <w:t>,</w:t>
      </w:r>
      <w:ins w:id="33" w:author="VIRENDRA KUMAR" w:date="2025-03-31T16:03:00Z" w16du:dateUtc="2025-03-31T10:33:00Z">
        <w:r w:rsidR="00586C60">
          <w:rPr>
            <w:rFonts w:ascii="Arial" w:eastAsia="Times New Roman" w:hAnsi="Arial" w:cs="Arial"/>
            <w:sz w:val="20"/>
            <w:szCs w:val="20"/>
            <w:shd w:val="clear" w:color="auto" w:fill="FFFFFF"/>
          </w:rPr>
          <w:t xml:space="preserve"> </w:t>
        </w:r>
      </w:ins>
      <w:r w:rsidR="00AC3816" w:rsidRPr="0009563B">
        <w:rPr>
          <w:rFonts w:ascii="Arial" w:eastAsia="Times New Roman" w:hAnsi="Arial" w:cs="Arial"/>
          <w:sz w:val="20"/>
          <w:szCs w:val="20"/>
          <w:shd w:val="clear" w:color="auto" w:fill="FFFFFF"/>
        </w:rPr>
        <w:t>(2017).</w:t>
      </w:r>
      <w:ins w:id="34" w:author="VIRENDRA KUMAR" w:date="2025-03-31T16:03:00Z" w16du:dateUtc="2025-03-31T10:33:00Z">
        <w:r w:rsidR="00586C60">
          <w:rPr>
            <w:rFonts w:ascii="Arial" w:eastAsia="Times New Roman" w:hAnsi="Arial" w:cs="Arial"/>
            <w:sz w:val="20"/>
            <w:szCs w:val="20"/>
            <w:shd w:val="clear" w:color="auto" w:fill="FFFFFF"/>
          </w:rPr>
          <w:t xml:space="preserve"> </w:t>
        </w:r>
      </w:ins>
      <w:r w:rsidR="00AC3816" w:rsidRPr="0009563B">
        <w:rPr>
          <w:rFonts w:ascii="Arial" w:eastAsia="Times New Roman" w:hAnsi="Arial" w:cs="Arial"/>
          <w:sz w:val="20"/>
          <w:szCs w:val="20"/>
          <w:shd w:val="clear" w:color="auto" w:fill="FFFFFF"/>
        </w:rPr>
        <w:t xml:space="preserve">Transparency in fish culture is essential for preserving water quality, providing sufficient light penetration for photosynthesis, and encouraging healthy fish development. In fish culture, it is necessary to maintain </w:t>
      </w:r>
      <w:r w:rsidR="007B0277" w:rsidRPr="0009563B">
        <w:rPr>
          <w:rFonts w:ascii="Arial" w:eastAsia="Times New Roman" w:hAnsi="Arial" w:cs="Arial"/>
          <w:sz w:val="20"/>
          <w:szCs w:val="20"/>
          <w:shd w:val="clear" w:color="auto" w:fill="FFFFFF"/>
        </w:rPr>
        <w:t xml:space="preserve">a </w:t>
      </w:r>
      <w:r w:rsidR="00AC3816" w:rsidRPr="0009563B">
        <w:rPr>
          <w:rFonts w:ascii="Arial" w:eastAsia="Times New Roman" w:hAnsi="Arial" w:cs="Arial"/>
          <w:sz w:val="20"/>
          <w:szCs w:val="20"/>
          <w:shd w:val="clear" w:color="auto" w:fill="FFFFFF"/>
        </w:rPr>
        <w:t xml:space="preserve">transparency </w:t>
      </w:r>
      <w:r w:rsidR="00BA4658" w:rsidRPr="0009563B">
        <w:rPr>
          <w:rFonts w:ascii="Arial" w:hAnsi="Arial" w:cs="Arial"/>
          <w:sz w:val="20"/>
          <w:szCs w:val="20"/>
        </w:rPr>
        <w:t xml:space="preserve">between 30 to </w:t>
      </w:r>
      <w:r w:rsidR="00AC3816" w:rsidRPr="0009563B">
        <w:rPr>
          <w:rFonts w:ascii="Arial" w:hAnsi="Arial" w:cs="Arial"/>
          <w:sz w:val="20"/>
          <w:szCs w:val="20"/>
        </w:rPr>
        <w:t xml:space="preserve">45 cm </w:t>
      </w:r>
      <w:r w:rsidR="00D85062" w:rsidRPr="0009563B">
        <w:rPr>
          <w:rFonts w:ascii="Arial" w:hAnsi="Arial" w:cs="Arial"/>
          <w:sz w:val="20"/>
          <w:szCs w:val="20"/>
        </w:rPr>
        <w:t xml:space="preserve">to ensure a balanced ecosystem for fish life (Boyd, 1998). In the present experiment, </w:t>
      </w:r>
      <w:r w:rsidR="00D85062" w:rsidRPr="0009563B">
        <w:rPr>
          <w:rFonts w:ascii="Arial" w:eastAsia="Times New Roman" w:hAnsi="Arial" w:cs="Arial"/>
          <w:sz w:val="20"/>
          <w:szCs w:val="20"/>
          <w:shd w:val="clear" w:color="auto" w:fill="FFFFFF"/>
        </w:rPr>
        <w:t>the</w:t>
      </w:r>
      <w:r w:rsidR="008966F8" w:rsidRPr="0009563B">
        <w:rPr>
          <w:rFonts w:ascii="Arial" w:eastAsia="Times New Roman" w:hAnsi="Arial" w:cs="Arial"/>
          <w:sz w:val="20"/>
          <w:szCs w:val="20"/>
        </w:rPr>
        <w:t xml:space="preserve"> transparency </w:t>
      </w:r>
      <w:r w:rsidR="007B0277" w:rsidRPr="0009563B">
        <w:rPr>
          <w:rFonts w:ascii="Arial" w:eastAsia="Times New Roman" w:hAnsi="Arial" w:cs="Arial"/>
          <w:sz w:val="20"/>
          <w:szCs w:val="20"/>
        </w:rPr>
        <w:t>was ranged</w:t>
      </w:r>
      <w:r w:rsidR="00BA4658"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from 32.18±1.63 (T</w:t>
      </w:r>
      <w:r w:rsidR="008966F8" w:rsidRPr="0009563B">
        <w:rPr>
          <w:rFonts w:ascii="Arial" w:eastAsia="Times New Roman" w:hAnsi="Arial" w:cs="Arial"/>
          <w:sz w:val="20"/>
          <w:szCs w:val="20"/>
          <w:vertAlign w:val="subscript"/>
        </w:rPr>
        <w:t>2</w:t>
      </w:r>
      <w:r w:rsidR="008966F8" w:rsidRPr="0009563B">
        <w:rPr>
          <w:rFonts w:ascii="Arial" w:eastAsia="Times New Roman" w:hAnsi="Arial" w:cs="Arial"/>
          <w:sz w:val="20"/>
          <w:szCs w:val="20"/>
        </w:rPr>
        <w:t>) to 33.87±0.93 (T</w:t>
      </w:r>
      <w:r w:rsidR="008966F8" w:rsidRPr="0009563B">
        <w:rPr>
          <w:rFonts w:ascii="Arial" w:eastAsia="Times New Roman" w:hAnsi="Arial" w:cs="Arial"/>
          <w:sz w:val="20"/>
          <w:szCs w:val="20"/>
          <w:vertAlign w:val="subscript"/>
        </w:rPr>
        <w:t>3</w:t>
      </w:r>
      <w:r w:rsidR="008966F8" w:rsidRPr="0009563B">
        <w:rPr>
          <w:rFonts w:ascii="Arial" w:eastAsia="Times New Roman" w:hAnsi="Arial" w:cs="Arial"/>
          <w:sz w:val="20"/>
          <w:szCs w:val="20"/>
        </w:rPr>
        <w:t>) cm</w:t>
      </w:r>
      <w:r w:rsidR="007B0277" w:rsidRPr="0009563B">
        <w:rPr>
          <w:rFonts w:ascii="Arial" w:eastAsia="Times New Roman" w:hAnsi="Arial" w:cs="Arial"/>
          <w:sz w:val="20"/>
          <w:szCs w:val="20"/>
        </w:rPr>
        <w:t>,</w:t>
      </w:r>
      <w:r w:rsidR="00BA4658" w:rsidRPr="0009563B">
        <w:rPr>
          <w:rFonts w:ascii="Arial" w:eastAsia="Times New Roman" w:hAnsi="Arial" w:cs="Arial"/>
          <w:sz w:val="20"/>
          <w:szCs w:val="20"/>
        </w:rPr>
        <w:t xml:space="preserve"> </w:t>
      </w:r>
      <w:r w:rsidR="00F7681F" w:rsidRPr="0009563B">
        <w:rPr>
          <w:rFonts w:ascii="Arial" w:eastAsia="Times New Roman" w:hAnsi="Arial" w:cs="Arial"/>
          <w:sz w:val="20"/>
          <w:szCs w:val="20"/>
        </w:rPr>
        <w:t>which</w:t>
      </w:r>
      <w:r w:rsidR="00BA4658" w:rsidRPr="0009563B">
        <w:rPr>
          <w:rFonts w:ascii="Arial" w:eastAsia="Times New Roman" w:hAnsi="Arial" w:cs="Arial"/>
          <w:sz w:val="20"/>
          <w:szCs w:val="20"/>
        </w:rPr>
        <w:t xml:space="preserve"> </w:t>
      </w:r>
      <w:r w:rsidR="00D076C8" w:rsidRPr="0009563B">
        <w:rPr>
          <w:rFonts w:ascii="Arial" w:eastAsia="Times New Roman" w:hAnsi="Arial" w:cs="Arial"/>
          <w:sz w:val="20"/>
          <w:szCs w:val="20"/>
        </w:rPr>
        <w:t xml:space="preserve">agreed </w:t>
      </w:r>
      <w:r w:rsidR="00644406" w:rsidRPr="0009563B">
        <w:rPr>
          <w:rFonts w:ascii="Arial" w:eastAsia="Times New Roman" w:hAnsi="Arial" w:cs="Arial"/>
          <w:sz w:val="20"/>
          <w:szCs w:val="20"/>
        </w:rPr>
        <w:t>with</w:t>
      </w:r>
      <w:r w:rsidR="00BA4658"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Wahab</w:t>
      </w:r>
      <w:r w:rsidR="00BA4658" w:rsidRPr="0009563B">
        <w:rPr>
          <w:rFonts w:ascii="Arial" w:eastAsia="Times New Roman" w:hAnsi="Arial" w:cs="Arial"/>
          <w:sz w:val="20"/>
          <w:szCs w:val="20"/>
        </w:rPr>
        <w:t xml:space="preserve"> </w:t>
      </w:r>
      <w:r w:rsidR="00D85062" w:rsidRPr="0009563B">
        <w:rPr>
          <w:rFonts w:ascii="Arial" w:eastAsia="Times New Roman" w:hAnsi="Arial" w:cs="Arial"/>
          <w:iCs/>
          <w:sz w:val="20"/>
          <w:szCs w:val="20"/>
        </w:rPr>
        <w:t>et al.,</w:t>
      </w:r>
      <w:r w:rsidR="00D85062"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1995)</w:t>
      </w:r>
      <w:r w:rsidR="00D076C8" w:rsidRPr="0009563B">
        <w:rPr>
          <w:rFonts w:ascii="Arial" w:eastAsia="Times New Roman" w:hAnsi="Arial" w:cs="Arial"/>
          <w:sz w:val="20"/>
          <w:szCs w:val="20"/>
        </w:rPr>
        <w:t xml:space="preserve"> who</w:t>
      </w:r>
      <w:r w:rsidR="008966F8" w:rsidRPr="0009563B">
        <w:rPr>
          <w:rFonts w:ascii="Arial" w:eastAsia="Times New Roman" w:hAnsi="Arial" w:cs="Arial"/>
          <w:sz w:val="20"/>
          <w:szCs w:val="20"/>
        </w:rPr>
        <w:t xml:space="preserve"> measured </w:t>
      </w:r>
      <w:r w:rsidR="00644406" w:rsidRPr="0009563B">
        <w:rPr>
          <w:rFonts w:ascii="Arial" w:eastAsia="Times New Roman" w:hAnsi="Arial" w:cs="Arial"/>
          <w:sz w:val="20"/>
          <w:szCs w:val="20"/>
        </w:rPr>
        <w:t>Secchi</w:t>
      </w:r>
      <w:r w:rsidR="008966F8" w:rsidRPr="0009563B">
        <w:rPr>
          <w:rFonts w:ascii="Arial" w:eastAsia="Times New Roman" w:hAnsi="Arial" w:cs="Arial"/>
          <w:sz w:val="20"/>
          <w:szCs w:val="20"/>
        </w:rPr>
        <w:t xml:space="preserve"> dep</w:t>
      </w:r>
      <w:r w:rsidR="00BA4658" w:rsidRPr="0009563B">
        <w:rPr>
          <w:rFonts w:ascii="Arial" w:eastAsia="Times New Roman" w:hAnsi="Arial" w:cs="Arial"/>
          <w:sz w:val="20"/>
          <w:szCs w:val="20"/>
        </w:rPr>
        <w:t xml:space="preserve">th readings between 26 to 50 cm </w:t>
      </w:r>
      <w:r w:rsidR="00BA4658" w:rsidRPr="0009563B">
        <w:rPr>
          <w:rFonts w:ascii="Arial" w:eastAsia="Times New Roman" w:hAnsi="Arial" w:cs="Arial"/>
          <w:sz w:val="20"/>
          <w:szCs w:val="20"/>
          <w:shd w:val="clear" w:color="auto" w:fill="FFFFFF"/>
        </w:rPr>
        <w:t>m</w:t>
      </w:r>
      <w:r w:rsidR="007B0277" w:rsidRPr="0009563B">
        <w:rPr>
          <w:rFonts w:ascii="Arial" w:eastAsia="Times New Roman" w:hAnsi="Arial" w:cs="Arial"/>
          <w:sz w:val="20"/>
          <w:szCs w:val="20"/>
          <w:shd w:val="clear" w:color="auto" w:fill="FFFFFF"/>
        </w:rPr>
        <w:t>aintaining</w:t>
      </w:r>
      <w:r w:rsidR="00D85062" w:rsidRPr="0009563B">
        <w:rPr>
          <w:rFonts w:ascii="Arial" w:eastAsia="Times New Roman" w:hAnsi="Arial" w:cs="Arial"/>
          <w:sz w:val="20"/>
          <w:szCs w:val="20"/>
          <w:shd w:val="clear" w:color="auto" w:fill="FFFFFF"/>
        </w:rPr>
        <w:t xml:space="preserve"> the right pH prevents harmful substances from affecting fish and their environment. </w:t>
      </w:r>
      <w:r w:rsidR="00790416" w:rsidRPr="0009563B">
        <w:rPr>
          <w:rFonts w:ascii="Arial" w:eastAsia="Times New Roman" w:hAnsi="Arial" w:cs="Arial"/>
          <w:sz w:val="20"/>
          <w:szCs w:val="20"/>
          <w:shd w:val="clear" w:color="auto" w:fill="FFFFFF"/>
        </w:rPr>
        <w:t>In the present study</w:t>
      </w:r>
      <w:r w:rsidR="00644406" w:rsidRPr="0009563B">
        <w:rPr>
          <w:rFonts w:ascii="Arial" w:eastAsia="Times New Roman" w:hAnsi="Arial" w:cs="Arial"/>
          <w:sz w:val="20"/>
          <w:szCs w:val="20"/>
          <w:shd w:val="clear" w:color="auto" w:fill="FFFFFF"/>
        </w:rPr>
        <w:t>,</w:t>
      </w:r>
      <w:r w:rsidR="00790416" w:rsidRPr="0009563B">
        <w:rPr>
          <w:rFonts w:ascii="Arial" w:eastAsia="Times New Roman" w:hAnsi="Arial" w:cs="Arial"/>
          <w:sz w:val="20"/>
          <w:szCs w:val="20"/>
          <w:shd w:val="clear" w:color="auto" w:fill="FFFFFF"/>
        </w:rPr>
        <w:t xml:space="preserve"> the </w:t>
      </w:r>
      <w:r w:rsidR="005E7782" w:rsidRPr="0009563B">
        <w:rPr>
          <w:rFonts w:ascii="Arial" w:eastAsia="Times New Roman" w:hAnsi="Arial" w:cs="Arial"/>
          <w:sz w:val="20"/>
          <w:szCs w:val="20"/>
          <w:shd w:val="clear" w:color="auto" w:fill="FFFFFF"/>
        </w:rPr>
        <w:t>pH was</w:t>
      </w:r>
      <w:r w:rsidR="007A5832" w:rsidRPr="0009563B">
        <w:rPr>
          <w:rFonts w:ascii="Arial" w:eastAsia="Times New Roman" w:hAnsi="Arial" w:cs="Arial"/>
          <w:sz w:val="20"/>
          <w:szCs w:val="20"/>
          <w:shd w:val="clear" w:color="auto" w:fill="FFFFFF"/>
        </w:rPr>
        <w:t xml:space="preserve"> in </w:t>
      </w:r>
      <w:r w:rsidR="00644406" w:rsidRPr="0009563B">
        <w:rPr>
          <w:rFonts w:ascii="Arial" w:eastAsia="Times New Roman" w:hAnsi="Arial" w:cs="Arial"/>
          <w:sz w:val="20"/>
          <w:szCs w:val="20"/>
          <w:shd w:val="clear" w:color="auto" w:fill="FFFFFF"/>
        </w:rPr>
        <w:t xml:space="preserve">the </w:t>
      </w:r>
      <w:r w:rsidR="00790416" w:rsidRPr="0009563B">
        <w:rPr>
          <w:rFonts w:ascii="Arial" w:eastAsia="Times New Roman" w:hAnsi="Arial" w:cs="Arial"/>
          <w:sz w:val="20"/>
          <w:szCs w:val="20"/>
          <w:shd w:val="clear" w:color="auto" w:fill="FFFFFF"/>
        </w:rPr>
        <w:t>alkaline range</w:t>
      </w:r>
      <w:r w:rsidR="00BA4658" w:rsidRPr="0009563B">
        <w:rPr>
          <w:rFonts w:ascii="Arial" w:eastAsia="Times New Roman" w:hAnsi="Arial" w:cs="Arial"/>
          <w:sz w:val="20"/>
          <w:szCs w:val="20"/>
          <w:shd w:val="clear" w:color="auto" w:fill="FFFFFF"/>
        </w:rPr>
        <w:t xml:space="preserve"> </w:t>
      </w:r>
      <w:r w:rsidR="00D85062" w:rsidRPr="0009563B">
        <w:rPr>
          <w:rFonts w:ascii="Arial" w:eastAsia="Times New Roman" w:hAnsi="Arial" w:cs="Arial"/>
          <w:sz w:val="20"/>
          <w:szCs w:val="20"/>
          <w:shd w:val="clear" w:color="auto" w:fill="FFFFFF"/>
        </w:rPr>
        <w:t xml:space="preserve">of </w:t>
      </w:r>
      <w:r w:rsidR="00F932DF" w:rsidRPr="0009563B">
        <w:rPr>
          <w:rFonts w:ascii="Arial" w:eastAsia="Times New Roman" w:hAnsi="Arial" w:cs="Arial"/>
          <w:sz w:val="20"/>
          <w:szCs w:val="20"/>
          <w:shd w:val="clear" w:color="auto" w:fill="FFFFFF"/>
        </w:rPr>
        <w:t>7.64±0.08</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1</w:t>
      </w:r>
      <w:r w:rsidR="004A4053"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D85062" w:rsidRPr="0009563B">
        <w:rPr>
          <w:rFonts w:ascii="Arial" w:eastAsia="Times New Roman" w:hAnsi="Arial" w:cs="Arial"/>
          <w:sz w:val="20"/>
          <w:szCs w:val="20"/>
          <w:shd w:val="clear" w:color="auto" w:fill="FFFFFF"/>
        </w:rPr>
        <w:t xml:space="preserve">to </w:t>
      </w:r>
      <w:r w:rsidR="00F932DF" w:rsidRPr="0009563B">
        <w:rPr>
          <w:rFonts w:ascii="Arial" w:eastAsia="Times New Roman" w:hAnsi="Arial" w:cs="Arial"/>
          <w:sz w:val="20"/>
          <w:szCs w:val="20"/>
          <w:shd w:val="clear" w:color="auto" w:fill="FFFFFF"/>
        </w:rPr>
        <w:t xml:space="preserve">7.69±0.03 </w:t>
      </w:r>
      <w:r w:rsidR="004A4053" w:rsidRPr="0009563B">
        <w:rPr>
          <w:rFonts w:ascii="Arial" w:eastAsia="Times New Roman" w:hAnsi="Arial" w:cs="Arial"/>
          <w:sz w:val="20"/>
          <w:szCs w:val="20"/>
          <w:shd w:val="clear" w:color="auto" w:fill="FFFFFF"/>
        </w:rPr>
        <w:t>(T</w:t>
      </w:r>
      <w:r w:rsidR="004A4053" w:rsidRPr="0009563B">
        <w:rPr>
          <w:rFonts w:ascii="Arial" w:eastAsia="Times New Roman" w:hAnsi="Arial" w:cs="Arial"/>
          <w:sz w:val="20"/>
          <w:szCs w:val="20"/>
          <w:shd w:val="clear" w:color="auto" w:fill="FFFFFF"/>
          <w:vertAlign w:val="subscript"/>
        </w:rPr>
        <w:t>2</w:t>
      </w:r>
      <w:r w:rsidR="005334CA" w:rsidRPr="0009563B">
        <w:rPr>
          <w:rFonts w:ascii="Arial" w:eastAsia="Times New Roman" w:hAnsi="Arial" w:cs="Arial"/>
          <w:sz w:val="20"/>
          <w:szCs w:val="20"/>
          <w:shd w:val="clear" w:color="auto" w:fill="FFFFFF"/>
        </w:rPr>
        <w:t>)</w:t>
      </w:r>
      <w:r w:rsidR="007B0277" w:rsidRPr="0009563B">
        <w:rPr>
          <w:rFonts w:ascii="Arial" w:eastAsia="Times New Roman" w:hAnsi="Arial" w:cs="Arial"/>
          <w:sz w:val="20"/>
          <w:szCs w:val="20"/>
          <w:shd w:val="clear" w:color="auto" w:fill="FFFFFF"/>
        </w:rPr>
        <w:t>,</w:t>
      </w:r>
      <w:r w:rsidR="005334CA" w:rsidRPr="0009563B">
        <w:rPr>
          <w:rFonts w:ascii="Arial" w:eastAsia="Times New Roman" w:hAnsi="Arial" w:cs="Arial"/>
          <w:sz w:val="20"/>
          <w:szCs w:val="20"/>
          <w:shd w:val="clear" w:color="auto" w:fill="FFFFFF"/>
        </w:rPr>
        <w:t xml:space="preserve"> which </w:t>
      </w:r>
      <w:r w:rsidR="00D85062" w:rsidRPr="0009563B">
        <w:rPr>
          <w:rFonts w:ascii="Arial" w:eastAsia="Times New Roman" w:hAnsi="Arial" w:cs="Arial"/>
          <w:sz w:val="20"/>
          <w:szCs w:val="20"/>
          <w:shd w:val="clear" w:color="auto" w:fill="FFFFFF"/>
        </w:rPr>
        <w:t xml:space="preserve">agreed with the findings of </w:t>
      </w:r>
      <w:r w:rsidR="00D85062" w:rsidRPr="0009563B">
        <w:rPr>
          <w:rFonts w:ascii="Arial" w:eastAsia="Times New Roman" w:hAnsi="Arial" w:cs="Arial"/>
          <w:sz w:val="20"/>
          <w:szCs w:val="20"/>
        </w:rPr>
        <w:t>Faruk et al., (2018)</w:t>
      </w:r>
      <w:r w:rsidR="00D85062" w:rsidRPr="0009563B">
        <w:rPr>
          <w:rFonts w:ascii="Arial" w:eastAsia="Times New Roman" w:hAnsi="Arial" w:cs="Arial"/>
          <w:sz w:val="20"/>
          <w:szCs w:val="20"/>
          <w:shd w:val="clear" w:color="auto" w:fill="FFFFFF"/>
        </w:rPr>
        <w:t xml:space="preserve">. </w:t>
      </w:r>
      <w:r w:rsidR="00703431" w:rsidRPr="0009563B">
        <w:rPr>
          <w:rFonts w:ascii="Arial" w:hAnsi="Arial" w:cs="Arial"/>
          <w:color w:val="000000"/>
          <w:sz w:val="20"/>
          <w:szCs w:val="20"/>
        </w:rPr>
        <w:t xml:space="preserve">Total alkalinity levels for natural </w:t>
      </w:r>
      <w:r w:rsidR="00644406" w:rsidRPr="0009563B">
        <w:rPr>
          <w:rFonts w:ascii="Arial" w:hAnsi="Arial" w:cs="Arial"/>
          <w:color w:val="000000"/>
          <w:sz w:val="20"/>
          <w:szCs w:val="20"/>
        </w:rPr>
        <w:t>waters may</w:t>
      </w:r>
      <w:r w:rsidR="00703431" w:rsidRPr="0009563B">
        <w:rPr>
          <w:rFonts w:ascii="Arial" w:hAnsi="Arial" w:cs="Arial"/>
          <w:color w:val="000000"/>
          <w:sz w:val="20"/>
          <w:szCs w:val="20"/>
        </w:rPr>
        <w:t xml:space="preserve"> range from less than 5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to more </w:t>
      </w:r>
      <w:r w:rsidR="00D85062" w:rsidRPr="0009563B">
        <w:rPr>
          <w:rFonts w:ascii="Arial" w:hAnsi="Arial" w:cs="Arial"/>
          <w:color w:val="000000"/>
          <w:sz w:val="20"/>
          <w:szCs w:val="20"/>
        </w:rPr>
        <w:t>than 500</w:t>
      </w:r>
      <w:r w:rsidR="00703431" w:rsidRPr="0009563B">
        <w:rPr>
          <w:rFonts w:ascii="Arial" w:hAnsi="Arial" w:cs="Arial"/>
          <w:color w:val="000000"/>
          <w:sz w:val="20"/>
          <w:szCs w:val="20"/>
        </w:rPr>
        <w:t xml:space="preserve">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w:t>
      </w:r>
      <w:r w:rsidR="00703431" w:rsidRPr="0009563B">
        <w:rPr>
          <w:rFonts w:ascii="Arial" w:hAnsi="Arial" w:cs="Arial"/>
          <w:sz w:val="20"/>
          <w:szCs w:val="20"/>
        </w:rPr>
        <w:t>Boyd, 1982</w:t>
      </w:r>
      <w:r w:rsidR="001C0206" w:rsidRPr="0009563B">
        <w:rPr>
          <w:rFonts w:ascii="Arial" w:hAnsi="Arial" w:cs="Arial"/>
          <w:sz w:val="20"/>
          <w:szCs w:val="20"/>
        </w:rPr>
        <w:t>)</w:t>
      </w:r>
      <w:r w:rsidR="00340C6B" w:rsidRPr="0009563B">
        <w:rPr>
          <w:rFonts w:ascii="Arial" w:hAnsi="Arial" w:cs="Arial"/>
          <w:sz w:val="20"/>
          <w:szCs w:val="20"/>
        </w:rPr>
        <w:t xml:space="preserve">. </w:t>
      </w:r>
      <w:r w:rsidR="00644406" w:rsidRPr="0009563B">
        <w:rPr>
          <w:rFonts w:ascii="Arial" w:hAnsi="Arial" w:cs="Arial"/>
          <w:sz w:val="20"/>
          <w:szCs w:val="20"/>
        </w:rPr>
        <w:t>Total alkalinity</w:t>
      </w:r>
      <w:r w:rsidR="00703431" w:rsidRPr="0009563B">
        <w:rPr>
          <w:rFonts w:ascii="Arial" w:hAnsi="Arial" w:cs="Arial"/>
          <w:sz w:val="20"/>
          <w:szCs w:val="20"/>
        </w:rPr>
        <w:t xml:space="preserve"> values found in the present study </w:t>
      </w:r>
      <w:r w:rsidR="00644406" w:rsidRPr="0009563B">
        <w:rPr>
          <w:rFonts w:ascii="Arial" w:hAnsi="Arial" w:cs="Arial"/>
          <w:sz w:val="20"/>
          <w:szCs w:val="20"/>
        </w:rPr>
        <w:t>were within</w:t>
      </w:r>
      <w:r w:rsidR="00703431" w:rsidRPr="0009563B">
        <w:rPr>
          <w:rFonts w:ascii="Arial" w:hAnsi="Arial" w:cs="Arial"/>
          <w:sz w:val="20"/>
          <w:szCs w:val="20"/>
        </w:rPr>
        <w:t xml:space="preserve"> the suitable range </w:t>
      </w:r>
      <w:r w:rsidR="004A4053" w:rsidRPr="0009563B">
        <w:rPr>
          <w:rFonts w:ascii="Arial" w:hAnsi="Arial" w:cs="Arial"/>
          <w:sz w:val="20"/>
          <w:szCs w:val="20"/>
        </w:rPr>
        <w:t xml:space="preserve">from </w:t>
      </w:r>
      <w:r w:rsidR="00644406" w:rsidRPr="0009563B">
        <w:rPr>
          <w:rFonts w:ascii="Arial" w:eastAsia="Times New Roman" w:hAnsi="Arial" w:cs="Arial"/>
          <w:sz w:val="20"/>
          <w:szCs w:val="20"/>
          <w:shd w:val="clear" w:color="auto" w:fill="FFFFFF"/>
        </w:rPr>
        <w:t>128</w:t>
      </w:r>
      <w:r w:rsidR="00703431" w:rsidRPr="0009563B">
        <w:rPr>
          <w:rFonts w:ascii="Arial" w:eastAsia="Times New Roman" w:hAnsi="Arial" w:cs="Arial"/>
          <w:sz w:val="20"/>
          <w:szCs w:val="20"/>
          <w:shd w:val="clear" w:color="auto" w:fill="FFFFFF"/>
        </w:rPr>
        <w:t>.69±3.62</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2</w:t>
      </w:r>
      <w:r w:rsidR="004A4053"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F7681F" w:rsidRPr="0009563B">
        <w:rPr>
          <w:rFonts w:ascii="Arial" w:eastAsia="Times New Roman" w:hAnsi="Arial" w:cs="Arial"/>
          <w:sz w:val="20"/>
          <w:szCs w:val="20"/>
          <w:shd w:val="clear" w:color="auto" w:fill="FFFFFF"/>
        </w:rPr>
        <w:t>to</w:t>
      </w:r>
      <w:r w:rsidR="00703431" w:rsidRPr="0009563B">
        <w:rPr>
          <w:rFonts w:ascii="Arial" w:eastAsia="Times New Roman" w:hAnsi="Arial" w:cs="Arial"/>
          <w:sz w:val="20"/>
          <w:szCs w:val="20"/>
          <w:shd w:val="clear" w:color="auto" w:fill="FFFFFF"/>
        </w:rPr>
        <w:t xml:space="preserve"> 130.87±2.25</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3</w:t>
      </w:r>
      <w:r w:rsidR="004A4053" w:rsidRPr="0009563B">
        <w:rPr>
          <w:rFonts w:ascii="Arial" w:eastAsia="Times New Roman" w:hAnsi="Arial" w:cs="Arial"/>
          <w:sz w:val="20"/>
          <w:szCs w:val="20"/>
          <w:shd w:val="clear" w:color="auto" w:fill="FFFFFF"/>
        </w:rPr>
        <w:t>)</w:t>
      </w:r>
      <w:r w:rsidR="00161206" w:rsidRPr="0009563B">
        <w:rPr>
          <w:rFonts w:ascii="Arial" w:eastAsia="Times New Roman" w:hAnsi="Arial" w:cs="Arial"/>
          <w:sz w:val="20"/>
          <w:szCs w:val="20"/>
        </w:rPr>
        <w:t xml:space="preserve"> mg/l</w:t>
      </w:r>
      <w:r w:rsidR="001C0206" w:rsidRPr="0009563B">
        <w:rPr>
          <w:rFonts w:ascii="Arial" w:eastAsia="Times New Roman" w:hAnsi="Arial" w:cs="Arial"/>
          <w:sz w:val="20"/>
          <w:szCs w:val="20"/>
          <w:shd w:val="clear" w:color="auto" w:fill="FFFFFF"/>
        </w:rPr>
        <w:t>.</w:t>
      </w:r>
      <w:r w:rsidR="00BA4658" w:rsidRPr="0009563B">
        <w:rPr>
          <w:rFonts w:ascii="Arial" w:eastAsia="Times New Roman" w:hAnsi="Arial" w:cs="Arial"/>
          <w:sz w:val="20"/>
          <w:szCs w:val="20"/>
          <w:shd w:val="clear" w:color="auto" w:fill="FFFFFF"/>
        </w:rPr>
        <w:t xml:space="preserve"> </w:t>
      </w:r>
      <w:r w:rsidR="00790416" w:rsidRPr="0009563B">
        <w:rPr>
          <w:rFonts w:ascii="Arial" w:eastAsia="Times New Roman" w:hAnsi="Arial" w:cs="Arial"/>
          <w:sz w:val="20"/>
          <w:szCs w:val="20"/>
          <w:shd w:val="clear" w:color="auto" w:fill="FFFFFF"/>
        </w:rPr>
        <w:t>However, the overall f</w:t>
      </w:r>
      <w:r w:rsidR="001C0206" w:rsidRPr="0009563B">
        <w:rPr>
          <w:rFonts w:ascii="Arial" w:eastAsia="Times New Roman" w:hAnsi="Arial" w:cs="Arial"/>
          <w:sz w:val="20"/>
          <w:szCs w:val="20"/>
          <w:shd w:val="clear" w:color="auto" w:fill="FFFFFF"/>
        </w:rPr>
        <w:t xml:space="preserve">indings indicated that the mean </w:t>
      </w:r>
      <w:r w:rsidR="00790416" w:rsidRPr="0009563B">
        <w:rPr>
          <w:rFonts w:ascii="Arial" w:eastAsia="Times New Roman" w:hAnsi="Arial" w:cs="Arial"/>
          <w:sz w:val="20"/>
          <w:szCs w:val="20"/>
          <w:shd w:val="clear" w:color="auto" w:fill="FFFFFF"/>
        </w:rPr>
        <w:t xml:space="preserve">water quality parameters were found in suitable </w:t>
      </w:r>
      <w:r w:rsidR="00644406" w:rsidRPr="0009563B">
        <w:rPr>
          <w:rFonts w:ascii="Arial" w:eastAsia="Times New Roman" w:hAnsi="Arial" w:cs="Arial"/>
          <w:sz w:val="20"/>
          <w:szCs w:val="20"/>
          <w:shd w:val="clear" w:color="auto" w:fill="FFFFFF"/>
        </w:rPr>
        <w:t>conditions</w:t>
      </w:r>
      <w:r w:rsidR="00790416" w:rsidRPr="0009563B">
        <w:rPr>
          <w:rFonts w:ascii="Arial" w:eastAsia="Times New Roman" w:hAnsi="Arial" w:cs="Arial"/>
          <w:sz w:val="20"/>
          <w:szCs w:val="20"/>
          <w:shd w:val="clear" w:color="auto" w:fill="FFFFFF"/>
        </w:rPr>
        <w:t>.</w:t>
      </w:r>
    </w:p>
    <w:p w14:paraId="39E7041F" w14:textId="77777777" w:rsidR="004A4053" w:rsidRPr="0009563B" w:rsidRDefault="004A4053" w:rsidP="00C95847">
      <w:pPr>
        <w:autoSpaceDE w:val="0"/>
        <w:autoSpaceDN w:val="0"/>
        <w:adjustRightInd w:val="0"/>
        <w:jc w:val="both"/>
        <w:rPr>
          <w:rFonts w:ascii="Arial" w:hAnsi="Arial" w:cs="Arial"/>
          <w:color w:val="000000"/>
          <w:sz w:val="20"/>
          <w:szCs w:val="20"/>
        </w:rPr>
      </w:pPr>
    </w:p>
    <w:p w14:paraId="6E95D906" w14:textId="77777777" w:rsidR="00243B35" w:rsidRPr="00555CDC" w:rsidRDefault="00E91D18" w:rsidP="00C95847">
      <w:pPr>
        <w:ind w:left="945" w:hanging="927"/>
        <w:jc w:val="both"/>
        <w:rPr>
          <w:rFonts w:ascii="Arial" w:eastAsia="Times New Roman" w:hAnsi="Arial" w:cs="Arial"/>
          <w:b/>
          <w:sz w:val="20"/>
          <w:szCs w:val="20"/>
        </w:rPr>
      </w:pPr>
      <w:r w:rsidRPr="00555CDC">
        <w:rPr>
          <w:rFonts w:ascii="Arial" w:eastAsia="Times New Roman" w:hAnsi="Arial" w:cs="Arial"/>
          <w:b/>
          <w:sz w:val="20"/>
          <w:szCs w:val="20"/>
        </w:rPr>
        <w:t xml:space="preserve">Table </w:t>
      </w:r>
      <w:r w:rsidR="00CD5BFA" w:rsidRPr="00555CDC">
        <w:rPr>
          <w:rFonts w:ascii="Arial" w:eastAsia="Times New Roman" w:hAnsi="Arial" w:cs="Arial"/>
          <w:b/>
          <w:sz w:val="20"/>
          <w:szCs w:val="20"/>
        </w:rPr>
        <w:t>3</w:t>
      </w:r>
      <w:r w:rsidR="00555CDC" w:rsidRPr="00555CDC">
        <w:rPr>
          <w:rFonts w:ascii="Arial" w:eastAsia="Times New Roman" w:hAnsi="Arial" w:cs="Arial"/>
          <w:b/>
          <w:sz w:val="20"/>
          <w:szCs w:val="20"/>
        </w:rPr>
        <w:t xml:space="preserve">. </w:t>
      </w:r>
      <w:proofErr w:type="spellStart"/>
      <w:r w:rsidR="00F20E03" w:rsidRPr="00555CDC">
        <w:rPr>
          <w:rFonts w:ascii="Arial" w:hAnsi="Arial" w:cs="Arial"/>
          <w:b/>
          <w:sz w:val="20"/>
          <w:szCs w:val="20"/>
        </w:rPr>
        <w:t>Physico</w:t>
      </w:r>
      <w:proofErr w:type="spellEnd"/>
      <w:r w:rsidR="00F20E03" w:rsidRPr="00555CDC">
        <w:rPr>
          <w:rFonts w:ascii="Arial" w:hAnsi="Arial" w:cs="Arial"/>
          <w:b/>
          <w:sz w:val="20"/>
          <w:szCs w:val="20"/>
        </w:rPr>
        <w:t xml:space="preserve">-chemical parameters of experimental </w:t>
      </w:r>
      <w:r w:rsidR="005643B4" w:rsidRPr="00555CDC">
        <w:rPr>
          <w:rFonts w:ascii="Arial" w:hAnsi="Arial" w:cs="Arial"/>
          <w:b/>
          <w:sz w:val="20"/>
          <w:szCs w:val="20"/>
        </w:rPr>
        <w:t>pond</w:t>
      </w:r>
      <w:r w:rsidR="00F7681F" w:rsidRPr="00555CDC">
        <w:rPr>
          <w:rFonts w:ascii="Arial" w:hAnsi="Arial" w:cs="Arial"/>
          <w:b/>
          <w:sz w:val="20"/>
          <w:szCs w:val="20"/>
        </w:rPr>
        <w:t xml:space="preserve"> water</w:t>
      </w:r>
      <w:r w:rsidR="00F20E03" w:rsidRPr="00555CDC">
        <w:rPr>
          <w:rFonts w:ascii="Arial" w:hAnsi="Arial" w:cs="Arial"/>
          <w:b/>
          <w:sz w:val="20"/>
          <w:szCs w:val="20"/>
        </w:rPr>
        <w:t xml:space="preserve"> under three treatments</w:t>
      </w:r>
      <w:r w:rsidR="00F7681F" w:rsidRPr="00555CDC">
        <w:rPr>
          <w:rFonts w:ascii="Arial" w:hAnsi="Arial" w:cs="Arial"/>
          <w:b/>
          <w:sz w:val="20"/>
          <w:szCs w:val="20"/>
        </w:rPr>
        <w:t xml:space="preserve"> during the study</w:t>
      </w:r>
      <w:r w:rsidR="00BA4658" w:rsidRPr="00555CDC">
        <w:rPr>
          <w:rFonts w:ascii="Arial" w:hAnsi="Arial" w:cs="Arial"/>
          <w:b/>
          <w:sz w:val="20"/>
          <w:szCs w:val="20"/>
        </w:rPr>
        <w:t xml:space="preserve"> </w:t>
      </w:r>
      <w:r w:rsidR="00D254D9" w:rsidRPr="00555CDC">
        <w:rPr>
          <w:rFonts w:ascii="Arial" w:hAnsi="Arial" w:cs="Arial"/>
          <w:b/>
          <w:sz w:val="20"/>
          <w:szCs w:val="20"/>
        </w:rPr>
        <w:t>(</w:t>
      </w:r>
      <w:r w:rsidR="00B457A9" w:rsidRPr="00555CDC">
        <w:rPr>
          <w:rFonts w:ascii="Arial" w:hAnsi="Arial" w:cs="Arial"/>
          <w:b/>
          <w:sz w:val="20"/>
          <w:szCs w:val="20"/>
        </w:rPr>
        <w:t>n=2</w:t>
      </w:r>
      <w:r w:rsidR="00D254D9" w:rsidRPr="00555CDC">
        <w:rPr>
          <w:rFonts w:ascii="Arial" w:hAnsi="Arial" w:cs="Arial"/>
          <w:b/>
          <w:sz w:val="20"/>
          <w:szCs w:val="20"/>
        </w:rPr>
        <w:t>)</w:t>
      </w:r>
    </w:p>
    <w:tbl>
      <w:tblPr>
        <w:tblW w:w="4897" w:type="pct"/>
        <w:tblInd w:w="198" w:type="dxa"/>
        <w:tblCellMar>
          <w:left w:w="10" w:type="dxa"/>
          <w:right w:w="10" w:type="dxa"/>
        </w:tblCellMar>
        <w:tblLook w:val="04A0" w:firstRow="1" w:lastRow="0" w:firstColumn="1" w:lastColumn="0" w:noHBand="0" w:noVBand="1"/>
      </w:tblPr>
      <w:tblGrid>
        <w:gridCol w:w="2340"/>
        <w:gridCol w:w="2228"/>
        <w:gridCol w:w="2523"/>
        <w:gridCol w:w="2288"/>
      </w:tblGrid>
      <w:tr w:rsidR="00F7681F" w:rsidRPr="0009563B" w14:paraId="3FBE0449" w14:textId="77777777" w:rsidTr="006E43C2">
        <w:trPr>
          <w:trHeight w:val="85"/>
        </w:trPr>
        <w:tc>
          <w:tcPr>
            <w:tcW w:w="1247" w:type="pct"/>
            <w:vMerge w:val="restart"/>
            <w:tcBorders>
              <w:top w:val="single" w:sz="4" w:space="0" w:color="auto"/>
            </w:tcBorders>
            <w:shd w:val="clear" w:color="000000" w:fill="FFFFFF"/>
            <w:tcMar>
              <w:left w:w="108" w:type="dxa"/>
              <w:right w:w="108" w:type="dxa"/>
            </w:tcMar>
            <w:vAlign w:val="center"/>
          </w:tcPr>
          <w:p w14:paraId="05B3AB20" w14:textId="77777777" w:rsidR="00F7681F" w:rsidRPr="0009563B" w:rsidRDefault="00F7681F" w:rsidP="00C95847">
            <w:pPr>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753" w:type="pct"/>
            <w:gridSpan w:val="3"/>
            <w:tcBorders>
              <w:top w:val="single" w:sz="4" w:space="0" w:color="auto"/>
              <w:bottom w:val="single" w:sz="4" w:space="0" w:color="auto"/>
            </w:tcBorders>
            <w:shd w:val="clear" w:color="000000" w:fill="FFFFFF"/>
            <w:tcMar>
              <w:left w:w="108" w:type="dxa"/>
              <w:right w:w="108" w:type="dxa"/>
            </w:tcMar>
            <w:vAlign w:val="center"/>
          </w:tcPr>
          <w:p w14:paraId="58B8AC7C" w14:textId="77777777" w:rsidR="00F7681F" w:rsidRPr="0009563B" w:rsidRDefault="00F7681F" w:rsidP="00C95847">
            <w:pPr>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0161B672" w14:textId="77777777" w:rsidTr="00231795">
        <w:trPr>
          <w:trHeight w:val="85"/>
        </w:trPr>
        <w:tc>
          <w:tcPr>
            <w:tcW w:w="1247" w:type="pct"/>
            <w:vMerge/>
            <w:tcBorders>
              <w:bottom w:val="single" w:sz="4" w:space="0" w:color="auto"/>
            </w:tcBorders>
            <w:shd w:val="clear" w:color="000000" w:fill="FFFFFF"/>
            <w:tcMar>
              <w:left w:w="108" w:type="dxa"/>
              <w:right w:w="108" w:type="dxa"/>
            </w:tcMar>
            <w:vAlign w:val="center"/>
          </w:tcPr>
          <w:p w14:paraId="77B74C4B" w14:textId="77777777" w:rsidR="00231795" w:rsidRPr="0009563B" w:rsidRDefault="00231795" w:rsidP="00C95847">
            <w:pPr>
              <w:jc w:val="center"/>
              <w:rPr>
                <w:rFonts w:ascii="Arial" w:eastAsia="Times New Roman" w:hAnsi="Arial" w:cs="Arial"/>
                <w:sz w:val="20"/>
                <w:szCs w:val="20"/>
              </w:rPr>
            </w:pPr>
          </w:p>
        </w:tc>
        <w:tc>
          <w:tcPr>
            <w:tcW w:w="1188" w:type="pct"/>
            <w:tcBorders>
              <w:top w:val="single" w:sz="4" w:space="0" w:color="auto"/>
              <w:bottom w:val="single" w:sz="4" w:space="0" w:color="auto"/>
            </w:tcBorders>
            <w:shd w:val="clear" w:color="000000" w:fill="FFFFFF"/>
            <w:tcMar>
              <w:left w:w="108" w:type="dxa"/>
              <w:right w:w="108" w:type="dxa"/>
            </w:tcMar>
            <w:vAlign w:val="center"/>
          </w:tcPr>
          <w:p w14:paraId="4DF6C90A"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345" w:type="pct"/>
            <w:tcBorders>
              <w:top w:val="single" w:sz="4" w:space="0" w:color="auto"/>
              <w:bottom w:val="single" w:sz="4" w:space="0" w:color="auto"/>
            </w:tcBorders>
            <w:shd w:val="clear" w:color="000000" w:fill="FFFFFF"/>
            <w:tcMar>
              <w:left w:w="108" w:type="dxa"/>
              <w:right w:w="108" w:type="dxa"/>
            </w:tcMar>
            <w:vAlign w:val="center"/>
          </w:tcPr>
          <w:p w14:paraId="0F8B5EC6"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220" w:type="pct"/>
            <w:tcBorders>
              <w:top w:val="single" w:sz="4" w:space="0" w:color="auto"/>
              <w:bottom w:val="single" w:sz="4" w:space="0" w:color="auto"/>
            </w:tcBorders>
            <w:shd w:val="clear" w:color="000000" w:fill="FFFFFF"/>
            <w:tcMar>
              <w:left w:w="108" w:type="dxa"/>
              <w:right w:w="108" w:type="dxa"/>
            </w:tcMar>
            <w:vAlign w:val="center"/>
          </w:tcPr>
          <w:p w14:paraId="70BF991C" w14:textId="77777777" w:rsidR="00231795" w:rsidRPr="0009563B" w:rsidRDefault="00231795" w:rsidP="00702DB7">
            <w:pPr>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243B35" w:rsidRPr="0009563B" w14:paraId="121FBD8C" w14:textId="77777777" w:rsidTr="00231795">
        <w:trPr>
          <w:trHeight w:val="85"/>
        </w:trPr>
        <w:tc>
          <w:tcPr>
            <w:tcW w:w="1247" w:type="pct"/>
            <w:tcBorders>
              <w:top w:val="single" w:sz="4" w:space="0" w:color="auto"/>
            </w:tcBorders>
            <w:shd w:val="clear" w:color="000000" w:fill="FFFFFF"/>
            <w:tcMar>
              <w:left w:w="108" w:type="dxa"/>
              <w:right w:w="108" w:type="dxa"/>
            </w:tcMar>
          </w:tcPr>
          <w:p w14:paraId="1CA0DCDA"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Temperature (°C)</w:t>
            </w:r>
          </w:p>
        </w:tc>
        <w:tc>
          <w:tcPr>
            <w:tcW w:w="1188" w:type="pct"/>
            <w:tcBorders>
              <w:top w:val="single" w:sz="4" w:space="0" w:color="auto"/>
            </w:tcBorders>
            <w:shd w:val="clear" w:color="000000" w:fill="FFFFFF"/>
            <w:tcMar>
              <w:left w:w="108" w:type="dxa"/>
              <w:right w:w="108" w:type="dxa"/>
            </w:tcMar>
          </w:tcPr>
          <w:p w14:paraId="62455BD4"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32.55±0.17</w:t>
            </w:r>
            <w:r w:rsidRPr="0009563B">
              <w:rPr>
                <w:rFonts w:ascii="Arial" w:eastAsia="Times New Roman" w:hAnsi="Arial" w:cs="Arial"/>
                <w:sz w:val="20"/>
                <w:szCs w:val="20"/>
                <w:vertAlign w:val="superscript"/>
              </w:rPr>
              <w:t>a</w:t>
            </w:r>
          </w:p>
        </w:tc>
        <w:tc>
          <w:tcPr>
            <w:tcW w:w="1345" w:type="pct"/>
            <w:tcBorders>
              <w:top w:val="single" w:sz="4" w:space="0" w:color="auto"/>
            </w:tcBorders>
            <w:shd w:val="clear" w:color="000000" w:fill="FFFFFF"/>
            <w:tcMar>
              <w:left w:w="108" w:type="dxa"/>
              <w:right w:w="108" w:type="dxa"/>
            </w:tcMar>
          </w:tcPr>
          <w:p w14:paraId="19E0C80B"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32.49±0.09</w:t>
            </w:r>
            <w:r w:rsidRPr="0009563B">
              <w:rPr>
                <w:rFonts w:ascii="Arial" w:eastAsia="Times New Roman" w:hAnsi="Arial" w:cs="Arial"/>
                <w:sz w:val="20"/>
                <w:szCs w:val="20"/>
                <w:vertAlign w:val="superscript"/>
              </w:rPr>
              <w:t>a</w:t>
            </w:r>
          </w:p>
        </w:tc>
        <w:tc>
          <w:tcPr>
            <w:tcW w:w="1220" w:type="pct"/>
            <w:tcBorders>
              <w:top w:val="single" w:sz="4" w:space="0" w:color="auto"/>
            </w:tcBorders>
            <w:shd w:val="clear" w:color="000000" w:fill="FFFFFF"/>
            <w:tcMar>
              <w:left w:w="108" w:type="dxa"/>
              <w:right w:w="108" w:type="dxa"/>
            </w:tcMar>
          </w:tcPr>
          <w:p w14:paraId="5F671F1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32.54±0.12</w:t>
            </w:r>
            <w:r w:rsidRPr="0009563B">
              <w:rPr>
                <w:rFonts w:ascii="Arial" w:eastAsia="Times New Roman" w:hAnsi="Arial" w:cs="Arial"/>
                <w:sz w:val="20"/>
                <w:szCs w:val="20"/>
                <w:vertAlign w:val="superscript"/>
              </w:rPr>
              <w:t>a</w:t>
            </w:r>
          </w:p>
        </w:tc>
      </w:tr>
      <w:tr w:rsidR="00243B35" w:rsidRPr="0009563B" w14:paraId="46F5FA26" w14:textId="77777777" w:rsidTr="00231795">
        <w:trPr>
          <w:trHeight w:val="85"/>
        </w:trPr>
        <w:tc>
          <w:tcPr>
            <w:tcW w:w="1247" w:type="pct"/>
            <w:shd w:val="clear" w:color="000000" w:fill="FFFFFF"/>
            <w:tcMar>
              <w:left w:w="108" w:type="dxa"/>
              <w:right w:w="108" w:type="dxa"/>
            </w:tcMar>
          </w:tcPr>
          <w:p w14:paraId="66B76CB0"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lastRenderedPageBreak/>
              <w:t>Transparency (cm)</w:t>
            </w:r>
          </w:p>
        </w:tc>
        <w:tc>
          <w:tcPr>
            <w:tcW w:w="1188" w:type="pct"/>
            <w:shd w:val="clear" w:color="000000" w:fill="FFFFFF"/>
            <w:tcMar>
              <w:left w:w="108" w:type="dxa"/>
              <w:right w:w="108" w:type="dxa"/>
            </w:tcMar>
          </w:tcPr>
          <w:p w14:paraId="25D18B0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33.46±1.53</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72D0803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32.18±1.63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43D46A1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33.87±0.93</w:t>
            </w:r>
            <w:r w:rsidRPr="0009563B">
              <w:rPr>
                <w:rFonts w:ascii="Arial" w:eastAsia="Times New Roman" w:hAnsi="Arial" w:cs="Arial"/>
                <w:sz w:val="20"/>
                <w:szCs w:val="20"/>
                <w:vertAlign w:val="superscript"/>
              </w:rPr>
              <w:t>a</w:t>
            </w:r>
          </w:p>
        </w:tc>
      </w:tr>
      <w:tr w:rsidR="00243B35" w:rsidRPr="0009563B" w14:paraId="4CC9F011" w14:textId="77777777" w:rsidTr="00231795">
        <w:trPr>
          <w:trHeight w:val="85"/>
        </w:trPr>
        <w:tc>
          <w:tcPr>
            <w:tcW w:w="1247" w:type="pct"/>
            <w:shd w:val="clear" w:color="000000" w:fill="FFFFFF"/>
            <w:tcMar>
              <w:left w:w="108" w:type="dxa"/>
              <w:right w:w="108" w:type="dxa"/>
            </w:tcMar>
          </w:tcPr>
          <w:p w14:paraId="658A53D3"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pH</w:t>
            </w:r>
          </w:p>
        </w:tc>
        <w:tc>
          <w:tcPr>
            <w:tcW w:w="1188" w:type="pct"/>
            <w:shd w:val="clear" w:color="000000" w:fill="FFFFFF"/>
            <w:tcMar>
              <w:left w:w="108" w:type="dxa"/>
              <w:right w:w="108" w:type="dxa"/>
            </w:tcMar>
          </w:tcPr>
          <w:p w14:paraId="06BEC58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7.64±0.08</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5FADB4BF"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7.69±0.03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25FBED43"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7.68±0.03</w:t>
            </w:r>
            <w:r w:rsidRPr="0009563B">
              <w:rPr>
                <w:rFonts w:ascii="Arial" w:eastAsia="Times New Roman" w:hAnsi="Arial" w:cs="Arial"/>
                <w:sz w:val="20"/>
                <w:szCs w:val="20"/>
                <w:vertAlign w:val="superscript"/>
              </w:rPr>
              <w:t>a</w:t>
            </w:r>
          </w:p>
        </w:tc>
      </w:tr>
      <w:tr w:rsidR="00243B35" w:rsidRPr="0009563B" w14:paraId="6C3237BE" w14:textId="77777777" w:rsidTr="00231795">
        <w:trPr>
          <w:trHeight w:val="85"/>
        </w:trPr>
        <w:tc>
          <w:tcPr>
            <w:tcW w:w="1247" w:type="pct"/>
            <w:shd w:val="clear" w:color="000000" w:fill="FFFFFF"/>
            <w:tcMar>
              <w:left w:w="108" w:type="dxa"/>
              <w:right w:w="108" w:type="dxa"/>
            </w:tcMar>
          </w:tcPr>
          <w:p w14:paraId="7A0B9603"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DO (mg/l)</w:t>
            </w:r>
          </w:p>
        </w:tc>
        <w:tc>
          <w:tcPr>
            <w:tcW w:w="1188" w:type="pct"/>
            <w:shd w:val="clear" w:color="000000" w:fill="FFFFFF"/>
            <w:tcMar>
              <w:left w:w="108" w:type="dxa"/>
              <w:right w:w="108" w:type="dxa"/>
            </w:tcMar>
          </w:tcPr>
          <w:p w14:paraId="2986E920"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4.94±0.05</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37AA4A2A"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4.85±0.06</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1AEC096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4.76±0.10</w:t>
            </w:r>
            <w:r w:rsidRPr="0009563B">
              <w:rPr>
                <w:rFonts w:ascii="Arial" w:eastAsia="Times New Roman" w:hAnsi="Arial" w:cs="Arial"/>
                <w:sz w:val="20"/>
                <w:szCs w:val="20"/>
                <w:vertAlign w:val="superscript"/>
              </w:rPr>
              <w:t>b</w:t>
            </w:r>
          </w:p>
        </w:tc>
      </w:tr>
      <w:tr w:rsidR="00243B35" w:rsidRPr="0009563B" w14:paraId="16244E7A" w14:textId="77777777" w:rsidTr="00231795">
        <w:trPr>
          <w:trHeight w:val="85"/>
        </w:trPr>
        <w:tc>
          <w:tcPr>
            <w:tcW w:w="1247" w:type="pct"/>
            <w:tcBorders>
              <w:bottom w:val="single" w:sz="4" w:space="0" w:color="auto"/>
            </w:tcBorders>
            <w:shd w:val="clear" w:color="000000" w:fill="FFFFFF"/>
            <w:tcMar>
              <w:left w:w="108" w:type="dxa"/>
              <w:right w:w="108" w:type="dxa"/>
            </w:tcMar>
          </w:tcPr>
          <w:p w14:paraId="5D91671D" w14:textId="77777777" w:rsidR="00243B35" w:rsidRPr="0009563B" w:rsidRDefault="00243B35" w:rsidP="00C95847">
            <w:pPr>
              <w:ind w:left="288"/>
              <w:jc w:val="both"/>
              <w:rPr>
                <w:rFonts w:ascii="Arial" w:hAnsi="Arial" w:cs="Arial"/>
                <w:sz w:val="20"/>
                <w:szCs w:val="20"/>
              </w:rPr>
            </w:pPr>
            <w:r w:rsidRPr="0009563B">
              <w:rPr>
                <w:rFonts w:ascii="Arial" w:eastAsia="Times New Roman" w:hAnsi="Arial" w:cs="Arial"/>
                <w:sz w:val="20"/>
                <w:szCs w:val="20"/>
              </w:rPr>
              <w:t>Alkalinity (mg/l)</w:t>
            </w:r>
          </w:p>
        </w:tc>
        <w:tc>
          <w:tcPr>
            <w:tcW w:w="1188" w:type="pct"/>
            <w:tcBorders>
              <w:bottom w:val="single" w:sz="4" w:space="0" w:color="auto"/>
            </w:tcBorders>
            <w:shd w:val="clear" w:color="000000" w:fill="FFFFFF"/>
            <w:tcMar>
              <w:left w:w="108" w:type="dxa"/>
              <w:right w:w="108" w:type="dxa"/>
            </w:tcMar>
          </w:tcPr>
          <w:p w14:paraId="2E2D9D60"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130.58±1.19</w:t>
            </w:r>
            <w:r w:rsidRPr="0009563B">
              <w:rPr>
                <w:rFonts w:ascii="Arial" w:eastAsia="Times New Roman" w:hAnsi="Arial" w:cs="Arial"/>
                <w:sz w:val="20"/>
                <w:szCs w:val="20"/>
                <w:vertAlign w:val="superscript"/>
              </w:rPr>
              <w:t>a</w:t>
            </w:r>
          </w:p>
        </w:tc>
        <w:tc>
          <w:tcPr>
            <w:tcW w:w="1345" w:type="pct"/>
            <w:tcBorders>
              <w:bottom w:val="single" w:sz="4" w:space="0" w:color="auto"/>
            </w:tcBorders>
            <w:shd w:val="clear" w:color="000000" w:fill="FFFFFF"/>
            <w:tcMar>
              <w:left w:w="108" w:type="dxa"/>
              <w:right w:w="108" w:type="dxa"/>
            </w:tcMar>
          </w:tcPr>
          <w:p w14:paraId="26FB3D8C"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128.69±3.62</w:t>
            </w:r>
            <w:r w:rsidRPr="0009563B">
              <w:rPr>
                <w:rFonts w:ascii="Arial" w:eastAsia="Times New Roman" w:hAnsi="Arial" w:cs="Arial"/>
                <w:sz w:val="20"/>
                <w:szCs w:val="20"/>
                <w:vertAlign w:val="superscript"/>
              </w:rPr>
              <w:t>a</w:t>
            </w:r>
          </w:p>
        </w:tc>
        <w:tc>
          <w:tcPr>
            <w:tcW w:w="1220" w:type="pct"/>
            <w:tcBorders>
              <w:bottom w:val="single" w:sz="4" w:space="0" w:color="auto"/>
            </w:tcBorders>
            <w:shd w:val="clear" w:color="000000" w:fill="FFFFFF"/>
            <w:tcMar>
              <w:left w:w="108" w:type="dxa"/>
              <w:right w:w="108" w:type="dxa"/>
            </w:tcMar>
          </w:tcPr>
          <w:p w14:paraId="0F74FD41" w14:textId="77777777" w:rsidR="00243B35" w:rsidRPr="0009563B" w:rsidRDefault="00243B35" w:rsidP="00C95847">
            <w:pPr>
              <w:jc w:val="center"/>
              <w:rPr>
                <w:rFonts w:ascii="Arial" w:hAnsi="Arial" w:cs="Arial"/>
                <w:sz w:val="20"/>
                <w:szCs w:val="20"/>
              </w:rPr>
            </w:pPr>
            <w:r w:rsidRPr="0009563B">
              <w:rPr>
                <w:rFonts w:ascii="Arial" w:eastAsia="Times New Roman" w:hAnsi="Arial" w:cs="Arial"/>
                <w:sz w:val="20"/>
                <w:szCs w:val="20"/>
              </w:rPr>
              <w:t>130.87±2.25</w:t>
            </w:r>
            <w:r w:rsidRPr="0009563B">
              <w:rPr>
                <w:rFonts w:ascii="Arial" w:eastAsia="Times New Roman" w:hAnsi="Arial" w:cs="Arial"/>
                <w:sz w:val="20"/>
                <w:szCs w:val="20"/>
                <w:vertAlign w:val="superscript"/>
              </w:rPr>
              <w:t>a</w:t>
            </w:r>
          </w:p>
        </w:tc>
      </w:tr>
    </w:tbl>
    <w:p w14:paraId="09E36A14" w14:textId="77777777" w:rsidR="00C8324B" w:rsidRPr="0009563B" w:rsidRDefault="0009563B" w:rsidP="00C95847">
      <w:pPr>
        <w:rPr>
          <w:rFonts w:ascii="Arial" w:hAnsi="Arial" w:cs="Arial"/>
          <w:bCs/>
          <w:sz w:val="20"/>
          <w:szCs w:val="20"/>
        </w:rPr>
      </w:pPr>
      <w:r>
        <w:rPr>
          <w:rFonts w:ascii="Arial" w:hAnsi="Arial" w:cs="Arial"/>
          <w:sz w:val="20"/>
          <w:szCs w:val="20"/>
        </w:rPr>
        <w:t>*</w:t>
      </w:r>
      <w:r w:rsidR="00C8324B" w:rsidRPr="0009563B">
        <w:rPr>
          <w:rFonts w:ascii="Arial" w:hAnsi="Arial" w:cs="Arial"/>
          <w:sz w:val="20"/>
          <w:szCs w:val="20"/>
        </w:rPr>
        <w:t xml:space="preserve"> </w:t>
      </w:r>
      <w:r w:rsidR="00C8324B" w:rsidRPr="0009563B">
        <w:rPr>
          <w:rFonts w:ascii="Arial" w:hAnsi="Arial" w:cs="Arial"/>
          <w:i/>
          <w:iCs/>
          <w:sz w:val="20"/>
          <w:szCs w:val="20"/>
        </w:rPr>
        <w:t>Mean values in each row with common superscripts have</w:t>
      </w:r>
      <w:r>
        <w:rPr>
          <w:rFonts w:ascii="Arial" w:hAnsi="Arial" w:cs="Arial"/>
          <w:i/>
          <w:iCs/>
          <w:sz w:val="20"/>
          <w:szCs w:val="20"/>
        </w:rPr>
        <w:t xml:space="preserve"> no significant differences (P&gt;</w:t>
      </w:r>
      <w:r w:rsidR="00C8324B" w:rsidRPr="0009563B">
        <w:rPr>
          <w:rFonts w:ascii="Arial" w:hAnsi="Arial" w:cs="Arial"/>
          <w:i/>
          <w:iCs/>
          <w:sz w:val="20"/>
          <w:szCs w:val="20"/>
        </w:rPr>
        <w:t>.05)</w:t>
      </w:r>
    </w:p>
    <w:p w14:paraId="746926E0" w14:textId="77777777" w:rsidR="004A4053" w:rsidRPr="0009563B" w:rsidRDefault="004A4053" w:rsidP="00C95847">
      <w:pPr>
        <w:jc w:val="both"/>
        <w:rPr>
          <w:rFonts w:ascii="Arial" w:eastAsia="Times New Roman" w:hAnsi="Arial" w:cs="Arial"/>
          <w:iCs/>
        </w:rPr>
      </w:pPr>
    </w:p>
    <w:p w14:paraId="010566A0" w14:textId="77777777" w:rsidR="003A5EC3" w:rsidRPr="0009563B" w:rsidRDefault="00EE6B51" w:rsidP="00D0796E">
      <w:pPr>
        <w:pStyle w:val="Default"/>
        <w:rPr>
          <w:rFonts w:ascii="Arial" w:hAnsi="Arial" w:cs="Arial"/>
          <w:sz w:val="22"/>
          <w:szCs w:val="22"/>
        </w:rPr>
      </w:pPr>
      <w:r w:rsidRPr="0009563B">
        <w:rPr>
          <w:rFonts w:ascii="Arial" w:hAnsi="Arial" w:cs="Arial"/>
          <w:b/>
          <w:bCs/>
          <w:sz w:val="22"/>
          <w:szCs w:val="22"/>
        </w:rPr>
        <w:t xml:space="preserve"> 3.2. </w:t>
      </w:r>
      <w:r w:rsidR="003A5EC3" w:rsidRPr="0009563B">
        <w:rPr>
          <w:rFonts w:ascii="Arial" w:hAnsi="Arial" w:cs="Arial"/>
          <w:b/>
          <w:bCs/>
          <w:sz w:val="22"/>
          <w:szCs w:val="22"/>
        </w:rPr>
        <w:t xml:space="preserve">Growth and production performances </w:t>
      </w:r>
      <w:r w:rsidR="00BE7035" w:rsidRPr="0009563B">
        <w:rPr>
          <w:rFonts w:ascii="Arial" w:hAnsi="Arial" w:cs="Arial"/>
          <w:b/>
          <w:bCs/>
          <w:sz w:val="22"/>
          <w:szCs w:val="22"/>
        </w:rPr>
        <w:t xml:space="preserve">of </w:t>
      </w:r>
      <w:r w:rsidR="00BE7035" w:rsidRPr="0009563B">
        <w:rPr>
          <w:rFonts w:ascii="Arial" w:eastAsia="Times New Roman" w:hAnsi="Arial" w:cs="Arial"/>
          <w:b/>
          <w:i/>
          <w:iCs/>
          <w:sz w:val="22"/>
          <w:szCs w:val="22"/>
          <w:shd w:val="clear" w:color="auto" w:fill="FFFFFF"/>
        </w:rPr>
        <w:t xml:space="preserve">A. </w:t>
      </w:r>
      <w:proofErr w:type="spellStart"/>
      <w:r w:rsidR="00BE7035" w:rsidRPr="0009563B">
        <w:rPr>
          <w:rFonts w:ascii="Arial" w:eastAsia="Times New Roman" w:hAnsi="Arial" w:cs="Arial"/>
          <w:b/>
          <w:i/>
          <w:iCs/>
          <w:sz w:val="22"/>
          <w:szCs w:val="22"/>
          <w:shd w:val="clear" w:color="auto" w:fill="FFFFFF"/>
        </w:rPr>
        <w:t>testudineus</w:t>
      </w:r>
      <w:proofErr w:type="spellEnd"/>
    </w:p>
    <w:p w14:paraId="473EB65B" w14:textId="5BFC589A" w:rsidR="00231795" w:rsidRPr="0009563B" w:rsidRDefault="00644406" w:rsidP="00E545E9">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hAnsi="Arial" w:cs="Arial"/>
          <w:sz w:val="20"/>
          <w:szCs w:val="20"/>
        </w:rPr>
        <w:t>Variations</w:t>
      </w:r>
      <w:r w:rsidR="003A5EC3" w:rsidRPr="0009563B">
        <w:rPr>
          <w:rFonts w:ascii="Arial" w:hAnsi="Arial" w:cs="Arial"/>
          <w:sz w:val="20"/>
          <w:szCs w:val="20"/>
        </w:rPr>
        <w:t xml:space="preserve"> in the mean values of different growth parameters under different treatments during </w:t>
      </w:r>
      <w:r w:rsidRPr="0009563B">
        <w:rPr>
          <w:rFonts w:ascii="Arial" w:hAnsi="Arial" w:cs="Arial"/>
          <w:sz w:val="20"/>
          <w:szCs w:val="20"/>
        </w:rPr>
        <w:t xml:space="preserve">the </w:t>
      </w:r>
      <w:r w:rsidR="003A5EC3" w:rsidRPr="0009563B">
        <w:rPr>
          <w:rFonts w:ascii="Arial" w:hAnsi="Arial" w:cs="Arial"/>
          <w:sz w:val="20"/>
          <w:szCs w:val="20"/>
        </w:rPr>
        <w:t>study period are presented in Table 4. No significant (</w:t>
      </w:r>
      <w:r w:rsidR="003A5EC3" w:rsidRPr="0009563B">
        <w:rPr>
          <w:rFonts w:ascii="Arial" w:hAnsi="Arial" w:cs="Arial"/>
          <w:i/>
          <w:iCs/>
          <w:sz w:val="20"/>
          <w:szCs w:val="20"/>
        </w:rPr>
        <w:t>P</w:t>
      </w:r>
      <w:r w:rsidR="0009563B">
        <w:rPr>
          <w:rFonts w:ascii="Arial" w:hAnsi="Arial" w:cs="Arial"/>
          <w:sz w:val="20"/>
          <w:szCs w:val="20"/>
        </w:rPr>
        <w:t>&gt;</w:t>
      </w:r>
      <w:r w:rsidR="003A5EC3" w:rsidRPr="0009563B">
        <w:rPr>
          <w:rFonts w:ascii="Arial" w:hAnsi="Arial" w:cs="Arial"/>
          <w:sz w:val="20"/>
          <w:szCs w:val="20"/>
        </w:rPr>
        <w:t xml:space="preserve">.05) variation was recorded in </w:t>
      </w:r>
      <w:r w:rsidRPr="0009563B">
        <w:rPr>
          <w:rFonts w:ascii="Arial" w:hAnsi="Arial" w:cs="Arial"/>
          <w:sz w:val="20"/>
          <w:szCs w:val="20"/>
        </w:rPr>
        <w:t xml:space="preserve">the </w:t>
      </w:r>
      <w:r w:rsidR="003A5EC3" w:rsidRPr="0009563B">
        <w:rPr>
          <w:rFonts w:ascii="Arial" w:hAnsi="Arial" w:cs="Arial"/>
          <w:sz w:val="20"/>
          <w:szCs w:val="20"/>
        </w:rPr>
        <w:t xml:space="preserve">initial weight of </w:t>
      </w:r>
      <w:r w:rsidRPr="0009563B">
        <w:rPr>
          <w:rFonts w:ascii="Arial" w:hAnsi="Arial" w:cs="Arial"/>
          <w:sz w:val="20"/>
          <w:szCs w:val="20"/>
        </w:rPr>
        <w:t>fish</w:t>
      </w:r>
      <w:r w:rsidR="003A5EC3" w:rsidRPr="0009563B">
        <w:rPr>
          <w:rFonts w:ascii="Arial" w:hAnsi="Arial" w:cs="Arial"/>
          <w:sz w:val="20"/>
          <w:szCs w:val="20"/>
        </w:rPr>
        <w:t xml:space="preserve"> among the treatments. </w:t>
      </w:r>
      <w:r w:rsidR="000D4581" w:rsidRPr="0009563B">
        <w:rPr>
          <w:rFonts w:ascii="Arial" w:hAnsi="Arial" w:cs="Arial"/>
          <w:sz w:val="20"/>
          <w:szCs w:val="20"/>
        </w:rPr>
        <w:t>The present finding</w:t>
      </w:r>
      <w:r w:rsidR="00C25756" w:rsidRPr="0009563B">
        <w:rPr>
          <w:rFonts w:ascii="Arial" w:hAnsi="Arial" w:cs="Arial"/>
          <w:sz w:val="20"/>
          <w:szCs w:val="20"/>
        </w:rPr>
        <w:t>s</w:t>
      </w:r>
      <w:r w:rsidR="000D4581" w:rsidRPr="0009563B">
        <w:rPr>
          <w:rFonts w:ascii="Arial" w:hAnsi="Arial" w:cs="Arial"/>
          <w:sz w:val="20"/>
          <w:szCs w:val="20"/>
        </w:rPr>
        <w:t xml:space="preserve"> revealed that the</w:t>
      </w:r>
      <w:r w:rsidR="003A5EC3" w:rsidRPr="0009563B">
        <w:rPr>
          <w:rFonts w:ascii="Arial" w:hAnsi="Arial" w:cs="Arial"/>
          <w:sz w:val="20"/>
          <w:szCs w:val="20"/>
        </w:rPr>
        <w:t xml:space="preserve"> highest final weight was observed in T</w:t>
      </w:r>
      <w:r w:rsidR="003A5EC3" w:rsidRPr="0009563B">
        <w:rPr>
          <w:rFonts w:ascii="Arial" w:hAnsi="Arial" w:cs="Arial"/>
          <w:sz w:val="20"/>
          <w:szCs w:val="20"/>
          <w:vertAlign w:val="subscript"/>
        </w:rPr>
        <w:t>3</w:t>
      </w:r>
      <w:r w:rsidR="003A5EC3" w:rsidRPr="0009563B">
        <w:rPr>
          <w:rFonts w:ascii="Arial" w:hAnsi="Arial" w:cs="Arial"/>
          <w:sz w:val="20"/>
          <w:szCs w:val="20"/>
        </w:rPr>
        <w:t xml:space="preserve"> (</w:t>
      </w:r>
      <w:r w:rsidR="002D4B64" w:rsidRPr="0009563B">
        <w:rPr>
          <w:rFonts w:ascii="Arial" w:eastAsia="Times New Roman" w:hAnsi="Arial" w:cs="Arial"/>
          <w:sz w:val="20"/>
          <w:szCs w:val="20"/>
        </w:rPr>
        <w:t>110.52±6.87</w:t>
      </w:r>
      <w:r w:rsidR="003A5EC3" w:rsidRPr="0009563B">
        <w:rPr>
          <w:rFonts w:ascii="Arial" w:hAnsi="Arial" w:cs="Arial"/>
          <w:sz w:val="20"/>
          <w:szCs w:val="20"/>
        </w:rPr>
        <w:t xml:space="preserve">g) and </w:t>
      </w:r>
      <w:r w:rsidRPr="0009563B">
        <w:rPr>
          <w:rFonts w:ascii="Arial" w:hAnsi="Arial" w:cs="Arial"/>
          <w:sz w:val="20"/>
          <w:szCs w:val="20"/>
        </w:rPr>
        <w:t xml:space="preserve">the </w:t>
      </w:r>
      <w:r w:rsidR="003A5EC3" w:rsidRPr="0009563B">
        <w:rPr>
          <w:rFonts w:ascii="Arial" w:hAnsi="Arial" w:cs="Arial"/>
          <w:sz w:val="20"/>
          <w:szCs w:val="20"/>
        </w:rPr>
        <w:t>lowest in T</w:t>
      </w:r>
      <w:r w:rsidR="003A5EC3" w:rsidRPr="0009563B">
        <w:rPr>
          <w:rFonts w:ascii="Arial" w:hAnsi="Arial" w:cs="Arial"/>
          <w:sz w:val="20"/>
          <w:szCs w:val="20"/>
          <w:vertAlign w:val="subscript"/>
        </w:rPr>
        <w:t>1</w:t>
      </w:r>
      <w:r w:rsidR="003A5EC3" w:rsidRPr="0009563B">
        <w:rPr>
          <w:rFonts w:ascii="Arial" w:hAnsi="Arial" w:cs="Arial"/>
          <w:sz w:val="20"/>
          <w:szCs w:val="20"/>
        </w:rPr>
        <w:t xml:space="preserve"> (</w:t>
      </w:r>
      <w:r w:rsidR="002D4B64" w:rsidRPr="0009563B">
        <w:rPr>
          <w:rFonts w:ascii="Arial" w:eastAsia="Times New Roman" w:hAnsi="Arial" w:cs="Arial"/>
          <w:sz w:val="20"/>
          <w:szCs w:val="20"/>
        </w:rPr>
        <w:t>75.52±8.36</w:t>
      </w:r>
      <w:r w:rsidR="003A5EC3" w:rsidRPr="0009563B">
        <w:rPr>
          <w:rFonts w:ascii="Arial" w:hAnsi="Arial" w:cs="Arial"/>
          <w:sz w:val="20"/>
          <w:szCs w:val="20"/>
        </w:rPr>
        <w:t>g)</w:t>
      </w:r>
      <w:r w:rsidR="007B0277" w:rsidRPr="0009563B">
        <w:rPr>
          <w:rFonts w:ascii="Arial" w:hAnsi="Arial" w:cs="Arial"/>
          <w:sz w:val="20"/>
          <w:szCs w:val="20"/>
        </w:rPr>
        <w:t>,</w:t>
      </w:r>
      <w:r w:rsidR="0011517E" w:rsidRPr="0009563B">
        <w:rPr>
          <w:rFonts w:ascii="Arial" w:hAnsi="Arial" w:cs="Arial"/>
          <w:sz w:val="20"/>
          <w:szCs w:val="20"/>
        </w:rPr>
        <w:t xml:space="preserve"> which</w:t>
      </w:r>
      <w:r w:rsidR="003A5EC3" w:rsidRPr="0009563B">
        <w:rPr>
          <w:rFonts w:ascii="Arial" w:hAnsi="Arial" w:cs="Arial"/>
          <w:sz w:val="20"/>
          <w:szCs w:val="20"/>
        </w:rPr>
        <w:t xml:space="preserve"> was statistically </w:t>
      </w:r>
      <w:r w:rsidR="006E43C2" w:rsidRPr="0009563B">
        <w:rPr>
          <w:rFonts w:ascii="Arial" w:hAnsi="Arial" w:cs="Arial"/>
          <w:sz w:val="20"/>
          <w:szCs w:val="20"/>
        </w:rPr>
        <w:t>significant</w:t>
      </w:r>
      <w:r w:rsidR="006E43C2" w:rsidRPr="0009563B">
        <w:rPr>
          <w:rFonts w:ascii="Arial" w:eastAsia="Times New Roman" w:hAnsi="Arial" w:cs="Arial"/>
          <w:iCs/>
          <w:sz w:val="20"/>
          <w:szCs w:val="20"/>
        </w:rPr>
        <w:t xml:space="preserve"> (</w:t>
      </w:r>
      <w:r w:rsidR="000D4581" w:rsidRPr="0009563B">
        <w:rPr>
          <w:rFonts w:ascii="Arial" w:eastAsia="Times New Roman" w:hAnsi="Arial" w:cs="Arial"/>
          <w:i/>
          <w:sz w:val="20"/>
          <w:szCs w:val="20"/>
        </w:rPr>
        <w:t>P</w:t>
      </w:r>
      <w:r w:rsidR="0009563B">
        <w:rPr>
          <w:rFonts w:ascii="Arial" w:eastAsia="Times New Roman" w:hAnsi="Arial" w:cs="Arial"/>
          <w:iCs/>
          <w:sz w:val="20"/>
          <w:szCs w:val="20"/>
        </w:rPr>
        <w:t>&lt;</w:t>
      </w:r>
      <w:r w:rsidR="000D4581" w:rsidRPr="0009563B">
        <w:rPr>
          <w:rFonts w:ascii="Arial" w:eastAsia="Times New Roman" w:hAnsi="Arial" w:cs="Arial"/>
          <w:iCs/>
          <w:sz w:val="20"/>
          <w:szCs w:val="20"/>
        </w:rPr>
        <w:t>.05)</w:t>
      </w:r>
      <w:r w:rsidR="003A5EC3" w:rsidRPr="0009563B">
        <w:rPr>
          <w:rFonts w:ascii="Arial" w:hAnsi="Arial" w:cs="Arial"/>
          <w:sz w:val="20"/>
          <w:szCs w:val="20"/>
        </w:rPr>
        <w:t xml:space="preserve"> among the </w:t>
      </w:r>
      <w:r w:rsidR="000D4581" w:rsidRPr="0009563B">
        <w:rPr>
          <w:rFonts w:ascii="Arial" w:hAnsi="Arial" w:cs="Arial"/>
          <w:sz w:val="20"/>
          <w:szCs w:val="20"/>
        </w:rPr>
        <w:t>treatments</w:t>
      </w:r>
      <w:r w:rsidR="003A5EC3" w:rsidRPr="0009563B">
        <w:rPr>
          <w:rFonts w:ascii="Arial" w:hAnsi="Arial" w:cs="Arial"/>
          <w:sz w:val="20"/>
          <w:szCs w:val="20"/>
        </w:rPr>
        <w:t>.</w:t>
      </w:r>
      <w:r w:rsidR="00676AEB" w:rsidRPr="0009563B">
        <w:rPr>
          <w:rFonts w:ascii="Arial" w:hAnsi="Arial" w:cs="Arial"/>
          <w:sz w:val="20"/>
          <w:szCs w:val="20"/>
        </w:rPr>
        <w:t xml:space="preserve"> In the present study,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09563B">
        <w:rPr>
          <w:rFonts w:ascii="Arial" w:eastAsia="Times New Roman" w:hAnsi="Arial" w:cs="Arial"/>
          <w:iCs/>
          <w:sz w:val="20"/>
          <w:szCs w:val="20"/>
        </w:rPr>
        <w:t>&lt;</w:t>
      </w:r>
      <w:r w:rsidR="004225B9" w:rsidRPr="0009563B">
        <w:rPr>
          <w:rFonts w:ascii="Arial" w:eastAsia="Times New Roman" w:hAnsi="Arial" w:cs="Arial"/>
          <w:iCs/>
          <w:sz w:val="20"/>
          <w:szCs w:val="20"/>
        </w:rPr>
        <w:t>.05</w:t>
      </w:r>
      <w:r w:rsidR="006E43C2" w:rsidRPr="0009563B">
        <w:rPr>
          <w:rFonts w:ascii="Arial" w:eastAsia="Times New Roman" w:hAnsi="Arial" w:cs="Arial"/>
          <w:iCs/>
          <w:sz w:val="20"/>
          <w:szCs w:val="20"/>
        </w:rPr>
        <w:t>)</w:t>
      </w:r>
      <w:r w:rsidR="006E43C2" w:rsidRPr="0009563B">
        <w:rPr>
          <w:rFonts w:ascii="Arial" w:hAnsi="Arial" w:cs="Arial"/>
          <w:sz w:val="20"/>
          <w:szCs w:val="20"/>
        </w:rPr>
        <w:t xml:space="preserve"> higher</w:t>
      </w:r>
      <w:r w:rsidR="00676AEB" w:rsidRPr="0009563B">
        <w:rPr>
          <w:rFonts w:ascii="Arial" w:hAnsi="Arial" w:cs="Arial"/>
          <w:sz w:val="20"/>
          <w:szCs w:val="20"/>
        </w:rPr>
        <w:t xml:space="preserve"> mean weight gain was observed in </w:t>
      </w:r>
      <w:r w:rsidR="00676AEB" w:rsidRPr="0009563B">
        <w:rPr>
          <w:rFonts w:ascii="Arial" w:eastAsia="Times New Roman" w:hAnsi="Arial" w:cs="Arial"/>
          <w:bCs/>
          <w:sz w:val="20"/>
          <w:szCs w:val="20"/>
        </w:rPr>
        <w:t>T</w:t>
      </w:r>
      <w:r w:rsidR="00676AEB" w:rsidRPr="0009563B">
        <w:rPr>
          <w:rFonts w:ascii="Arial" w:eastAsia="Times New Roman" w:hAnsi="Arial" w:cs="Arial"/>
          <w:bCs/>
          <w:sz w:val="20"/>
          <w:szCs w:val="20"/>
          <w:vertAlign w:val="subscript"/>
        </w:rPr>
        <w:t xml:space="preserve">3 </w:t>
      </w:r>
      <w:r w:rsidR="00676AEB" w:rsidRPr="0009563B">
        <w:rPr>
          <w:rFonts w:ascii="Arial" w:eastAsia="Times New Roman" w:hAnsi="Arial" w:cs="Arial"/>
          <w:bCs/>
          <w:sz w:val="20"/>
          <w:szCs w:val="20"/>
        </w:rPr>
        <w:t>(</w:t>
      </w:r>
      <w:r w:rsidR="00676AEB" w:rsidRPr="0009563B">
        <w:rPr>
          <w:rFonts w:ascii="Arial" w:eastAsia="Times New Roman" w:hAnsi="Arial" w:cs="Arial"/>
          <w:sz w:val="20"/>
          <w:szCs w:val="20"/>
        </w:rPr>
        <w:t xml:space="preserve">110.17±6.89g) than in </w:t>
      </w:r>
      <w:r w:rsidR="00676AEB" w:rsidRPr="0009563B">
        <w:rPr>
          <w:rFonts w:ascii="Arial" w:eastAsia="Times New Roman" w:hAnsi="Arial" w:cs="Arial"/>
          <w:sz w:val="20"/>
          <w:szCs w:val="20"/>
          <w:shd w:val="clear" w:color="auto" w:fill="FFFFFF"/>
        </w:rPr>
        <w:t>T</w:t>
      </w:r>
      <w:r w:rsidR="00676AEB" w:rsidRPr="0009563B">
        <w:rPr>
          <w:rFonts w:ascii="Arial" w:eastAsia="Times New Roman" w:hAnsi="Arial" w:cs="Arial"/>
          <w:sz w:val="20"/>
          <w:szCs w:val="20"/>
          <w:shd w:val="clear" w:color="auto" w:fill="FFFFFF"/>
          <w:vertAlign w:val="subscript"/>
        </w:rPr>
        <w:t>1</w:t>
      </w:r>
      <w:r w:rsidR="00676AEB" w:rsidRPr="0009563B">
        <w:rPr>
          <w:rFonts w:ascii="Arial" w:eastAsia="Times New Roman" w:hAnsi="Arial" w:cs="Arial"/>
          <w:sz w:val="20"/>
          <w:szCs w:val="20"/>
          <w:shd w:val="clear" w:color="auto" w:fill="FFFFFF"/>
        </w:rPr>
        <w:t>, (75.16±8.35g) and T</w:t>
      </w:r>
      <w:r w:rsidR="00676AEB" w:rsidRPr="0009563B">
        <w:rPr>
          <w:rFonts w:ascii="Arial" w:eastAsia="Times New Roman" w:hAnsi="Arial" w:cs="Arial"/>
          <w:sz w:val="20"/>
          <w:szCs w:val="20"/>
          <w:shd w:val="clear" w:color="auto" w:fill="FFFFFF"/>
          <w:vertAlign w:val="subscript"/>
        </w:rPr>
        <w:t>2</w:t>
      </w:r>
      <w:r w:rsidR="00676AEB" w:rsidRPr="0009563B">
        <w:rPr>
          <w:rFonts w:ascii="Arial" w:eastAsia="Times New Roman" w:hAnsi="Arial" w:cs="Arial"/>
          <w:sz w:val="20"/>
          <w:szCs w:val="20"/>
          <w:shd w:val="clear" w:color="auto" w:fill="FFFFFF"/>
        </w:rPr>
        <w:t xml:space="preserve"> (95.14±3.22g).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4225B9" w:rsidRPr="0009563B">
        <w:rPr>
          <w:rFonts w:ascii="Arial" w:eastAsia="Times New Roman" w:hAnsi="Arial" w:cs="Arial"/>
          <w:iCs/>
          <w:sz w:val="20"/>
          <w:szCs w:val="20"/>
        </w:rPr>
        <w:t>&lt;0.05</w:t>
      </w:r>
      <w:r w:rsidR="006E43C2" w:rsidRPr="0009563B">
        <w:rPr>
          <w:rFonts w:ascii="Arial" w:eastAsia="Times New Roman" w:hAnsi="Arial" w:cs="Arial"/>
          <w:iCs/>
          <w:sz w:val="20"/>
          <w:szCs w:val="20"/>
        </w:rPr>
        <w:t>)</w:t>
      </w:r>
      <w:r w:rsidR="006E43C2" w:rsidRPr="0009563B">
        <w:rPr>
          <w:rFonts w:ascii="Arial" w:eastAsia="Times New Roman" w:hAnsi="Arial" w:cs="Arial"/>
          <w:sz w:val="20"/>
          <w:szCs w:val="20"/>
          <w:shd w:val="clear" w:color="auto" w:fill="FFFFFF"/>
        </w:rPr>
        <w:t xml:space="preserve"> higher</w:t>
      </w:r>
      <w:r w:rsidR="004225B9" w:rsidRPr="0009563B">
        <w:rPr>
          <w:rFonts w:ascii="Arial" w:eastAsia="Times New Roman" w:hAnsi="Arial" w:cs="Arial"/>
          <w:sz w:val="20"/>
          <w:szCs w:val="20"/>
          <w:shd w:val="clear" w:color="auto" w:fill="FFFFFF"/>
        </w:rPr>
        <w:t xml:space="preserve"> SGR</w:t>
      </w:r>
      <w:r w:rsidR="00BA745B" w:rsidRPr="0009563B">
        <w:rPr>
          <w:rFonts w:ascii="Arial" w:eastAsia="Times New Roman" w:hAnsi="Arial" w:cs="Arial"/>
          <w:sz w:val="20"/>
          <w:szCs w:val="20"/>
          <w:shd w:val="clear" w:color="auto" w:fill="FFFFFF"/>
        </w:rPr>
        <w:t xml:space="preserve"> (Figure 1)</w:t>
      </w:r>
      <w:r w:rsidR="004225B9" w:rsidRPr="0009563B">
        <w:rPr>
          <w:rFonts w:ascii="Arial" w:eastAsia="Times New Roman" w:hAnsi="Arial" w:cs="Arial"/>
          <w:sz w:val="20"/>
          <w:szCs w:val="20"/>
          <w:shd w:val="clear" w:color="auto" w:fill="FFFFFF"/>
        </w:rPr>
        <w:t xml:space="preserve">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(5.86)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(5.39)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(5.61). In terms of FCR, there was a significant difference among the treatments. The best FCR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(1.83)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(2.43)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(2.07). </w:t>
      </w:r>
      <w:r w:rsidR="009D15F0" w:rsidRPr="0009563B">
        <w:rPr>
          <w:rFonts w:ascii="Arial" w:eastAsia="Times New Roman" w:hAnsi="Arial" w:cs="Arial"/>
          <w:sz w:val="20"/>
          <w:szCs w:val="20"/>
          <w:shd w:val="clear" w:color="auto" w:fill="FFFFFF"/>
        </w:rPr>
        <w:t>The recent findings were similar to another study by Anwar and Jafri</w:t>
      </w:r>
      <w:r w:rsidR="00B80EBC" w:rsidRPr="0009563B">
        <w:rPr>
          <w:rFonts w:ascii="Arial" w:eastAsia="Times New Roman" w:hAnsi="Arial" w:cs="Arial"/>
          <w:sz w:val="20"/>
          <w:szCs w:val="20"/>
          <w:shd w:val="clear" w:color="auto" w:fill="FFFFFF"/>
        </w:rPr>
        <w:t>,</w:t>
      </w:r>
      <w:r w:rsidR="009D15F0" w:rsidRPr="0009563B">
        <w:rPr>
          <w:rFonts w:ascii="Arial" w:eastAsia="Times New Roman" w:hAnsi="Arial" w:cs="Arial"/>
          <w:sz w:val="20"/>
          <w:szCs w:val="20"/>
          <w:shd w:val="clear" w:color="auto" w:fill="FFFFFF"/>
        </w:rPr>
        <w:t xml:space="preserve"> (199</w:t>
      </w:r>
      <w:r w:rsidR="00CC5A37" w:rsidRPr="0009563B">
        <w:rPr>
          <w:rFonts w:ascii="Arial" w:eastAsia="Times New Roman" w:hAnsi="Arial" w:cs="Arial"/>
          <w:sz w:val="20"/>
          <w:szCs w:val="20"/>
          <w:shd w:val="clear" w:color="auto" w:fill="FFFFFF"/>
        </w:rPr>
        <w:t>5</w:t>
      </w:r>
      <w:r w:rsidR="009D15F0" w:rsidRPr="0009563B">
        <w:rPr>
          <w:rFonts w:ascii="Arial" w:eastAsia="Times New Roman" w:hAnsi="Arial" w:cs="Arial"/>
          <w:sz w:val="20"/>
          <w:szCs w:val="20"/>
          <w:shd w:val="clear" w:color="auto" w:fill="FFFFFF"/>
        </w:rPr>
        <w:t xml:space="preserve">) who stated that 9% lipid incorporated in the diet of </w:t>
      </w:r>
      <w:proofErr w:type="spellStart"/>
      <w:r w:rsidR="009D15F0" w:rsidRPr="0009563B">
        <w:rPr>
          <w:rFonts w:ascii="Arial" w:eastAsia="Times New Roman" w:hAnsi="Arial" w:cs="Arial"/>
          <w:i/>
          <w:sz w:val="20"/>
          <w:szCs w:val="20"/>
          <w:shd w:val="clear" w:color="auto" w:fill="FFFFFF"/>
        </w:rPr>
        <w:t>Heteropneustes</w:t>
      </w:r>
      <w:proofErr w:type="spellEnd"/>
      <w:r w:rsidR="00DC4E9F" w:rsidRPr="0009563B">
        <w:rPr>
          <w:rFonts w:ascii="Arial" w:eastAsia="Times New Roman" w:hAnsi="Arial" w:cs="Arial"/>
          <w:i/>
          <w:sz w:val="20"/>
          <w:szCs w:val="20"/>
          <w:shd w:val="clear" w:color="auto" w:fill="FFFFFF"/>
        </w:rPr>
        <w:t xml:space="preserve"> </w:t>
      </w:r>
      <w:proofErr w:type="spellStart"/>
      <w:r w:rsidR="009D15F0" w:rsidRPr="0009563B">
        <w:rPr>
          <w:rFonts w:ascii="Arial" w:eastAsia="Times New Roman" w:hAnsi="Arial" w:cs="Arial"/>
          <w:i/>
          <w:sz w:val="20"/>
          <w:szCs w:val="20"/>
          <w:shd w:val="clear" w:color="auto" w:fill="FFFFFF"/>
        </w:rPr>
        <w:t>fossilis</w:t>
      </w:r>
      <w:proofErr w:type="spellEnd"/>
      <w:r w:rsidR="00DC4E9F" w:rsidRPr="0009563B">
        <w:rPr>
          <w:rFonts w:ascii="Arial" w:eastAsia="Times New Roman" w:hAnsi="Arial" w:cs="Arial"/>
          <w:i/>
          <w:sz w:val="20"/>
          <w:szCs w:val="20"/>
          <w:shd w:val="clear" w:color="auto" w:fill="FFFFFF"/>
        </w:rPr>
        <w:t xml:space="preserve"> </w:t>
      </w:r>
      <w:r w:rsidR="009D15F0" w:rsidRPr="0009563B">
        <w:rPr>
          <w:rFonts w:ascii="Arial" w:eastAsia="Times New Roman" w:hAnsi="Arial" w:cs="Arial"/>
          <w:sz w:val="20"/>
          <w:szCs w:val="20"/>
          <w:shd w:val="clear" w:color="auto" w:fill="FFFFFF"/>
        </w:rPr>
        <w:t xml:space="preserve">gave the best performance </w:t>
      </w:r>
      <w:r w:rsidR="00CF0863" w:rsidRPr="0009563B">
        <w:rPr>
          <w:rFonts w:ascii="Arial" w:eastAsia="Times New Roman" w:hAnsi="Arial" w:cs="Arial"/>
          <w:sz w:val="20"/>
          <w:szCs w:val="20"/>
          <w:shd w:val="clear" w:color="auto" w:fill="FFFFFF"/>
        </w:rPr>
        <w:t>regarding</w:t>
      </w:r>
      <w:r w:rsidR="009D15F0" w:rsidRPr="0009563B">
        <w:rPr>
          <w:rFonts w:ascii="Arial" w:eastAsia="Times New Roman" w:hAnsi="Arial" w:cs="Arial"/>
          <w:sz w:val="20"/>
          <w:szCs w:val="20"/>
          <w:shd w:val="clear" w:color="auto" w:fill="FFFFFF"/>
        </w:rPr>
        <w:t xml:space="preserve"> growth response, food conversion ratio, and specific growth rate.</w:t>
      </w:r>
      <w:r w:rsidR="0011517E" w:rsidRPr="0009563B">
        <w:rPr>
          <w:rFonts w:ascii="Arial" w:eastAsia="Times New Roman" w:hAnsi="Arial" w:cs="Arial"/>
          <w:sz w:val="20"/>
          <w:szCs w:val="20"/>
          <w:shd w:val="clear" w:color="auto" w:fill="FFFFFF"/>
        </w:rPr>
        <w:t xml:space="preserve"> The current findings m</w:t>
      </w:r>
      <w:r w:rsidR="004F4BA8" w:rsidRPr="0009563B">
        <w:rPr>
          <w:rFonts w:ascii="Arial" w:eastAsia="Times New Roman" w:hAnsi="Arial" w:cs="Arial"/>
          <w:sz w:val="20"/>
          <w:szCs w:val="20"/>
          <w:shd w:val="clear" w:color="auto" w:fill="FFFFFF"/>
        </w:rPr>
        <w:t xml:space="preserve">ore or less </w:t>
      </w:r>
      <w:r w:rsidR="0011517E" w:rsidRPr="0009563B">
        <w:rPr>
          <w:rFonts w:ascii="Arial" w:eastAsia="Times New Roman" w:hAnsi="Arial" w:cs="Arial"/>
          <w:sz w:val="20"/>
          <w:szCs w:val="20"/>
          <w:shd w:val="clear" w:color="auto" w:fill="FFFFFF"/>
        </w:rPr>
        <w:t>agreed with the findings of</w:t>
      </w:r>
      <w:r w:rsidR="004F4BA8" w:rsidRPr="0009563B">
        <w:rPr>
          <w:rFonts w:ascii="Arial" w:eastAsia="Times New Roman" w:hAnsi="Arial" w:cs="Arial"/>
          <w:sz w:val="20"/>
          <w:szCs w:val="20"/>
          <w:shd w:val="clear" w:color="auto" w:fill="FFFFFF"/>
        </w:rPr>
        <w:t xml:space="preserve"> Noor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(2005); Okonji and Okafor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(2013);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(2012); Hasan et al., (2010),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(2013), and Habib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(2015).</w:t>
      </w:r>
      <w:r w:rsidR="00C25756" w:rsidRPr="0009563B">
        <w:rPr>
          <w:rFonts w:ascii="Arial" w:eastAsia="Times New Roman" w:hAnsi="Arial" w:cs="Arial"/>
          <w:sz w:val="20"/>
          <w:szCs w:val="20"/>
          <w:shd w:val="clear" w:color="auto" w:fill="FFFFFF"/>
        </w:rPr>
        <w:t xml:space="preserve"> This is may be due to </w:t>
      </w:r>
      <w:r w:rsidR="00C25756" w:rsidRPr="0009563B">
        <w:rPr>
          <w:rFonts w:ascii="Arial" w:hAnsi="Arial" w:cs="Arial"/>
          <w:sz w:val="20"/>
          <w:szCs w:val="20"/>
        </w:rPr>
        <w:t xml:space="preserve">the fish have utilized the supplied feed enriched with 10% lipid. </w:t>
      </w:r>
      <w:r w:rsidR="00B256C8" w:rsidRPr="0009563B">
        <w:rPr>
          <w:rFonts w:ascii="Arial" w:hAnsi="Arial" w:cs="Arial"/>
          <w:sz w:val="20"/>
          <w:szCs w:val="20"/>
        </w:rPr>
        <w:t xml:space="preserve">A quite different </w:t>
      </w:r>
      <w:r w:rsidR="007B0277" w:rsidRPr="0009563B">
        <w:rPr>
          <w:rFonts w:ascii="Arial" w:hAnsi="Arial" w:cs="Arial"/>
          <w:sz w:val="20"/>
          <w:szCs w:val="20"/>
        </w:rPr>
        <w:t>result was</w:t>
      </w:r>
      <w:ins w:id="35" w:author="VIRENDRA KUMAR" w:date="2025-03-31T15:59:00Z" w16du:dateUtc="2025-03-31T10:29:00Z">
        <w:r w:rsidR="00B115A9">
          <w:rPr>
            <w:rFonts w:ascii="Arial" w:hAnsi="Arial" w:cs="Arial"/>
            <w:sz w:val="20"/>
            <w:szCs w:val="20"/>
          </w:rPr>
          <w:t xml:space="preserve"> </w:t>
        </w:r>
      </w:ins>
      <w:r w:rsidR="00B256C8" w:rsidRPr="0009563B">
        <w:rPr>
          <w:rFonts w:ascii="Arial" w:hAnsi="Arial" w:cs="Arial"/>
          <w:sz w:val="20"/>
          <w:szCs w:val="20"/>
        </w:rPr>
        <w:t xml:space="preserve">also found by </w:t>
      </w:r>
      <w:r w:rsidR="00B256C8" w:rsidRPr="0009563B">
        <w:rPr>
          <w:rFonts w:ascii="Arial" w:eastAsia="Times New Roman" w:hAnsi="Arial" w:cs="Arial"/>
          <w:sz w:val="20"/>
          <w:szCs w:val="20"/>
          <w:shd w:val="clear" w:color="auto" w:fill="FFFFFF"/>
        </w:rPr>
        <w:t xml:space="preserve">Ali </w:t>
      </w:r>
      <w:r w:rsidR="00B256C8" w:rsidRPr="0009563B">
        <w:rPr>
          <w:rFonts w:ascii="Arial" w:eastAsia="Times New Roman" w:hAnsi="Arial" w:cs="Arial"/>
          <w:iCs/>
          <w:sz w:val="20"/>
          <w:szCs w:val="20"/>
          <w:shd w:val="clear" w:color="auto" w:fill="FFFFFF"/>
        </w:rPr>
        <w:t>et al.,</w:t>
      </w:r>
      <w:r w:rsidR="00B256C8" w:rsidRPr="0009563B">
        <w:rPr>
          <w:rFonts w:ascii="Arial" w:eastAsia="Times New Roman" w:hAnsi="Arial" w:cs="Arial"/>
          <w:sz w:val="20"/>
          <w:szCs w:val="20"/>
          <w:shd w:val="clear" w:color="auto" w:fill="FFFFFF"/>
        </w:rPr>
        <w:t xml:space="preserve"> (2000) who reported that 15% lipid incorporated in the diet of </w:t>
      </w:r>
      <w:r w:rsidR="00B256C8" w:rsidRPr="0009563B">
        <w:rPr>
          <w:rFonts w:ascii="Arial" w:eastAsia="Times New Roman" w:hAnsi="Arial" w:cs="Arial"/>
          <w:i/>
          <w:sz w:val="20"/>
          <w:szCs w:val="20"/>
          <w:shd w:val="clear" w:color="auto" w:fill="FFFFFF"/>
        </w:rPr>
        <w:t xml:space="preserve">Oreochromis niloticus </w:t>
      </w:r>
      <w:r w:rsidR="00B256C8" w:rsidRPr="0009563B">
        <w:rPr>
          <w:rFonts w:ascii="Arial" w:eastAsia="Times New Roman" w:hAnsi="Arial" w:cs="Arial"/>
          <w:sz w:val="20"/>
          <w:szCs w:val="20"/>
          <w:shd w:val="clear" w:color="auto" w:fill="FFFFFF"/>
        </w:rPr>
        <w:t>gave the best performance in terms of growth response, food conversion ratio, and protein efficiency</w:t>
      </w:r>
      <w:r w:rsidR="00B80EBC" w:rsidRPr="0009563B">
        <w:rPr>
          <w:rFonts w:ascii="Arial" w:eastAsia="Times New Roman" w:hAnsi="Arial" w:cs="Arial"/>
          <w:sz w:val="20"/>
          <w:szCs w:val="20"/>
          <w:shd w:val="clear" w:color="auto" w:fill="FFFFFF"/>
        </w:rPr>
        <w:t xml:space="preserve"> may be due to different species</w:t>
      </w:r>
      <w:r w:rsidR="00B256C8" w:rsidRPr="0009563B">
        <w:rPr>
          <w:rFonts w:ascii="Arial" w:eastAsia="Times New Roman" w:hAnsi="Arial" w:cs="Arial"/>
          <w:sz w:val="20"/>
          <w:szCs w:val="20"/>
          <w:shd w:val="clear" w:color="auto" w:fill="FFFFFF"/>
        </w:rPr>
        <w:t>.</w:t>
      </w:r>
    </w:p>
    <w:p w14:paraId="4BE69DAC" w14:textId="77777777" w:rsidR="00231795" w:rsidRPr="0009563B" w:rsidRDefault="00231795" w:rsidP="00E545E9">
      <w:pPr>
        <w:autoSpaceDE w:val="0"/>
        <w:autoSpaceDN w:val="0"/>
        <w:adjustRightInd w:val="0"/>
        <w:spacing w:line="264" w:lineRule="auto"/>
        <w:jc w:val="both"/>
        <w:rPr>
          <w:rFonts w:ascii="Arial" w:eastAsia="Times New Roman" w:hAnsi="Arial" w:cs="Arial"/>
          <w:sz w:val="20"/>
          <w:szCs w:val="20"/>
          <w:shd w:val="clear" w:color="auto" w:fill="FFFFFF"/>
        </w:rPr>
      </w:pPr>
    </w:p>
    <w:p w14:paraId="693BA1E7" w14:textId="467C2FB2" w:rsidR="007B0277" w:rsidRDefault="005E2FD3" w:rsidP="00BA4658">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 xml:space="preserve">The present study shows the survival rate of </w:t>
      </w:r>
      <w:r w:rsidRPr="0009563B">
        <w:rPr>
          <w:rFonts w:ascii="Arial" w:eastAsia="Times New Roman" w:hAnsi="Arial" w:cs="Arial"/>
          <w:i/>
          <w:iCs/>
          <w:sz w:val="20"/>
          <w:szCs w:val="20"/>
          <w:shd w:val="clear" w:color="auto" w:fill="FFFFFF"/>
        </w:rPr>
        <w:t xml:space="preserve">A. </w:t>
      </w:r>
      <w:proofErr w:type="spellStart"/>
      <w:r w:rsidRPr="0009563B">
        <w:rPr>
          <w:rFonts w:ascii="Arial" w:eastAsia="Times New Roman" w:hAnsi="Arial" w:cs="Arial"/>
          <w:i/>
          <w:iCs/>
          <w:sz w:val="20"/>
          <w:szCs w:val="20"/>
          <w:shd w:val="clear" w:color="auto" w:fill="FFFFFF"/>
        </w:rPr>
        <w:t>testudinus</w:t>
      </w:r>
      <w:proofErr w:type="spellEnd"/>
      <w:r w:rsidRPr="0009563B">
        <w:rPr>
          <w:rFonts w:ascii="Arial" w:eastAsia="Times New Roman" w:hAnsi="Arial" w:cs="Arial"/>
          <w:sz w:val="20"/>
          <w:szCs w:val="20"/>
          <w:shd w:val="clear" w:color="auto" w:fill="FFFFFF"/>
        </w:rPr>
        <w:t xml:space="preserve">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C33844" w:rsidRPr="0009563B">
        <w:rPr>
          <w:rFonts w:ascii="Arial" w:eastAsia="Times New Roman" w:hAnsi="Arial" w:cs="Arial"/>
          <w:iCs/>
          <w:sz w:val="20"/>
          <w:szCs w:val="20"/>
        </w:rPr>
        <w:t>&lt;0.05)</w:t>
      </w:r>
      <w:r w:rsidRPr="0009563B">
        <w:rPr>
          <w:rFonts w:ascii="Arial" w:eastAsia="Times New Roman" w:hAnsi="Arial" w:cs="Arial"/>
          <w:sz w:val="20"/>
          <w:szCs w:val="20"/>
          <w:shd w:val="clear" w:color="auto" w:fill="FFFFFF"/>
        </w:rPr>
        <w:t xml:space="preserve"> varied between 84.00</w:t>
      </w:r>
      <w:r w:rsidRPr="0009563B">
        <w:rPr>
          <w:rFonts w:ascii="Arial" w:eastAsia="Times New Roman" w:hAnsi="Arial" w:cs="Arial"/>
          <w:sz w:val="20"/>
          <w:szCs w:val="20"/>
          <w:shd w:val="clear" w:color="auto" w:fill="FFFFFF"/>
        </w:rPr>
        <w:sym w:font="Symbol" w:char="F0B1"/>
      </w:r>
      <w:r w:rsidRPr="0009563B">
        <w:rPr>
          <w:rFonts w:ascii="Arial" w:eastAsia="Times New Roman" w:hAnsi="Arial" w:cs="Arial"/>
          <w:sz w:val="20"/>
          <w:szCs w:val="20"/>
          <w:shd w:val="clear" w:color="auto" w:fill="FFFFFF"/>
        </w:rPr>
        <w:t xml:space="preserve">1.73 </w:t>
      </w:r>
      <w:r w:rsidR="0055298A" w:rsidRPr="0009563B">
        <w:rPr>
          <w:rFonts w:ascii="Arial" w:eastAsia="Times New Roman" w:hAnsi="Arial" w:cs="Arial"/>
          <w:sz w:val="20"/>
          <w:szCs w:val="20"/>
          <w:shd w:val="clear" w:color="auto" w:fill="FFFFFF"/>
        </w:rPr>
        <w:t>(T</w:t>
      </w:r>
      <w:r w:rsidR="0055298A" w:rsidRPr="0009563B">
        <w:rPr>
          <w:rFonts w:ascii="Arial" w:eastAsia="Times New Roman" w:hAnsi="Arial" w:cs="Arial"/>
          <w:sz w:val="20"/>
          <w:szCs w:val="20"/>
          <w:shd w:val="clear" w:color="auto" w:fill="FFFFFF"/>
          <w:vertAlign w:val="subscript"/>
        </w:rPr>
        <w:t>1</w:t>
      </w:r>
      <w:r w:rsidR="0055298A" w:rsidRPr="0009563B">
        <w:rPr>
          <w:rFonts w:ascii="Arial" w:eastAsia="Times New Roman" w:hAnsi="Arial" w:cs="Arial"/>
          <w:sz w:val="20"/>
          <w:szCs w:val="20"/>
          <w:shd w:val="clear" w:color="auto" w:fill="FFFFFF"/>
        </w:rPr>
        <w:t xml:space="preserve">) </w:t>
      </w:r>
      <w:r w:rsidRPr="0009563B">
        <w:rPr>
          <w:rFonts w:ascii="Arial" w:eastAsia="Times New Roman" w:hAnsi="Arial" w:cs="Arial"/>
          <w:sz w:val="20"/>
          <w:szCs w:val="20"/>
          <w:shd w:val="clear" w:color="auto" w:fill="FFFFFF"/>
        </w:rPr>
        <w:t>to 85.67</w:t>
      </w:r>
      <w:r w:rsidRPr="0009563B">
        <w:rPr>
          <w:rFonts w:ascii="Arial" w:eastAsia="Times New Roman" w:hAnsi="Arial" w:cs="Arial"/>
          <w:sz w:val="20"/>
          <w:szCs w:val="20"/>
          <w:shd w:val="clear" w:color="auto" w:fill="FFFFFF"/>
        </w:rPr>
        <w:sym w:font="Symbol" w:char="F0B1"/>
      </w:r>
      <w:r w:rsidRPr="0009563B">
        <w:rPr>
          <w:rFonts w:ascii="Arial" w:eastAsia="Times New Roman" w:hAnsi="Arial" w:cs="Arial"/>
          <w:sz w:val="20"/>
          <w:szCs w:val="20"/>
          <w:shd w:val="clear" w:color="auto" w:fill="FFFFFF"/>
        </w:rPr>
        <w:t>0.58</w:t>
      </w:r>
      <w:r w:rsidR="0055298A" w:rsidRPr="0009563B">
        <w:rPr>
          <w:rFonts w:ascii="Arial" w:eastAsia="Times New Roman" w:hAnsi="Arial" w:cs="Arial"/>
          <w:sz w:val="20"/>
          <w:szCs w:val="20"/>
          <w:shd w:val="clear" w:color="auto" w:fill="FFFFFF"/>
        </w:rPr>
        <w:t xml:space="preserve"> (T</w:t>
      </w:r>
      <w:r w:rsidR="0055298A" w:rsidRPr="0009563B">
        <w:rPr>
          <w:rFonts w:ascii="Arial" w:eastAsia="Times New Roman" w:hAnsi="Arial" w:cs="Arial"/>
          <w:sz w:val="20"/>
          <w:szCs w:val="20"/>
          <w:shd w:val="clear" w:color="auto" w:fill="FFFFFF"/>
          <w:vertAlign w:val="subscript"/>
        </w:rPr>
        <w:t>3</w:t>
      </w:r>
      <w:r w:rsidRPr="0009563B">
        <w:rPr>
          <w:rFonts w:ascii="Arial" w:eastAsia="Times New Roman" w:hAnsi="Arial" w:cs="Arial"/>
          <w:sz w:val="20"/>
          <w:szCs w:val="20"/>
          <w:shd w:val="clear" w:color="auto" w:fill="FFFFFF"/>
        </w:rPr>
        <w:t xml:space="preserve">). Recent results agreed with Faruk et al., (2018) who reported that the survival rate of </w:t>
      </w:r>
      <w:r w:rsidRPr="0009563B">
        <w:rPr>
          <w:rFonts w:ascii="Arial" w:eastAsia="Times New Roman" w:hAnsi="Arial" w:cs="Arial"/>
          <w:i/>
          <w:iCs/>
          <w:sz w:val="20"/>
          <w:szCs w:val="20"/>
          <w:shd w:val="clear" w:color="auto" w:fill="FFFFFF"/>
        </w:rPr>
        <w:t xml:space="preserve">A. </w:t>
      </w:r>
      <w:proofErr w:type="spellStart"/>
      <w:r w:rsidRPr="0009563B">
        <w:rPr>
          <w:rFonts w:ascii="Arial" w:eastAsia="Times New Roman" w:hAnsi="Arial" w:cs="Arial"/>
          <w:i/>
          <w:iCs/>
          <w:sz w:val="20"/>
          <w:szCs w:val="20"/>
          <w:shd w:val="clear" w:color="auto" w:fill="FFFFFF"/>
        </w:rPr>
        <w:t>testudinus</w:t>
      </w:r>
      <w:proofErr w:type="spellEnd"/>
      <w:r w:rsidR="00691BDB" w:rsidRPr="0009563B">
        <w:rPr>
          <w:rFonts w:ascii="Arial" w:eastAsia="Times New Roman" w:hAnsi="Arial" w:cs="Arial"/>
          <w:i/>
          <w:iCs/>
          <w:sz w:val="20"/>
          <w:szCs w:val="20"/>
          <w:shd w:val="clear" w:color="auto" w:fill="FFFFFF"/>
        </w:rPr>
        <w:t xml:space="preserve"> </w:t>
      </w:r>
      <w:r w:rsidRPr="0009563B">
        <w:rPr>
          <w:rFonts w:ascii="Arial" w:eastAsia="Times New Roman" w:hAnsi="Arial" w:cs="Arial"/>
          <w:sz w:val="20"/>
          <w:szCs w:val="20"/>
          <w:shd w:val="clear" w:color="auto" w:fill="FFFFFF"/>
        </w:rPr>
        <w:t>was 85%, and Noor</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(2005) discovered that the survival rate of Vietnam koi was 81.67% during her 50-day experiment with homemade feed. The present findings disagreed with Priya </w:t>
      </w:r>
      <w:r w:rsidRPr="0009563B">
        <w:rPr>
          <w:rFonts w:ascii="Arial" w:eastAsia="Times New Roman" w:hAnsi="Arial" w:cs="Arial"/>
          <w:iCs/>
          <w:sz w:val="20"/>
          <w:szCs w:val="20"/>
          <w:shd w:val="clear" w:color="auto" w:fill="FFFFFF"/>
        </w:rPr>
        <w:t>et al.,</w:t>
      </w:r>
      <w:r w:rsidRPr="0009563B">
        <w:rPr>
          <w:rFonts w:ascii="Arial" w:eastAsia="Times New Roman" w:hAnsi="Arial" w:cs="Arial"/>
          <w:sz w:val="20"/>
          <w:szCs w:val="20"/>
          <w:shd w:val="clear" w:color="auto" w:fill="FFFFFF"/>
        </w:rPr>
        <w:t xml:space="preserve"> (2005) </w:t>
      </w:r>
      <w:r w:rsidR="00691BDB" w:rsidRPr="0009563B">
        <w:rPr>
          <w:rFonts w:ascii="Arial" w:eastAsia="Times New Roman" w:hAnsi="Arial" w:cs="Arial"/>
          <w:sz w:val="20"/>
          <w:szCs w:val="20"/>
          <w:shd w:val="clear" w:color="auto" w:fill="FFFFFF"/>
        </w:rPr>
        <w:t>who</w:t>
      </w:r>
      <w:r w:rsidRPr="0009563B">
        <w:rPr>
          <w:rFonts w:ascii="Arial" w:eastAsia="Times New Roman" w:hAnsi="Arial" w:cs="Arial"/>
          <w:sz w:val="20"/>
          <w:szCs w:val="20"/>
          <w:shd w:val="clear" w:color="auto" w:fill="FFFFFF"/>
        </w:rPr>
        <w:t xml:space="preserve"> found a 100% survival rate with </w:t>
      </w:r>
      <w:proofErr w:type="spellStart"/>
      <w:ins w:id="36" w:author="VIRENDRA KUMAR" w:date="2025-03-31T16:01:00Z" w16du:dateUtc="2025-03-31T10:31:00Z">
        <w:r w:rsidR="00B115A9" w:rsidRPr="00B115A9">
          <w:rPr>
            <w:rFonts w:ascii="Arial" w:eastAsia="Times New Roman" w:hAnsi="Arial" w:cs="Arial"/>
            <w:sz w:val="20"/>
            <w:szCs w:val="20"/>
            <w:shd w:val="clear" w:color="auto" w:fill="FFFFFF"/>
          </w:rPr>
          <w:t>Labeo</w:t>
        </w:r>
      </w:ins>
      <w:proofErr w:type="spellEnd"/>
      <w:del w:id="37" w:author="VIRENDRA KUMAR" w:date="2025-03-31T16:01:00Z" w16du:dateUtc="2025-03-31T10:31:00Z">
        <w:r w:rsidRPr="0009563B" w:rsidDel="00B115A9">
          <w:rPr>
            <w:rFonts w:ascii="Arial" w:eastAsia="Times New Roman" w:hAnsi="Arial" w:cs="Arial"/>
            <w:i/>
            <w:sz w:val="20"/>
            <w:szCs w:val="20"/>
            <w:shd w:val="clear" w:color="auto" w:fill="FFFFFF"/>
          </w:rPr>
          <w:delText>Catla</w:delText>
        </w:r>
      </w:del>
      <w:r w:rsidR="00691BDB" w:rsidRPr="0009563B">
        <w:rPr>
          <w:rFonts w:ascii="Arial" w:eastAsia="Times New Roman" w:hAnsi="Arial" w:cs="Arial"/>
          <w:i/>
          <w:sz w:val="20"/>
          <w:szCs w:val="20"/>
          <w:shd w:val="clear" w:color="auto" w:fill="FFFFFF"/>
        </w:rPr>
        <w:t xml:space="preserve"> </w:t>
      </w:r>
      <w:proofErr w:type="spellStart"/>
      <w:r w:rsidRPr="0009563B">
        <w:rPr>
          <w:rFonts w:ascii="Arial" w:eastAsia="Times New Roman" w:hAnsi="Arial" w:cs="Arial"/>
          <w:i/>
          <w:sz w:val="20"/>
          <w:szCs w:val="20"/>
          <w:shd w:val="clear" w:color="auto" w:fill="FFFFFF"/>
        </w:rPr>
        <w:t>catla</w:t>
      </w:r>
      <w:proofErr w:type="spellEnd"/>
      <w:r w:rsidRPr="0009563B">
        <w:rPr>
          <w:rFonts w:ascii="Arial" w:eastAsia="Times New Roman" w:hAnsi="Arial" w:cs="Arial"/>
          <w:sz w:val="20"/>
          <w:szCs w:val="20"/>
          <w:shd w:val="clear" w:color="auto" w:fill="FFFFFF"/>
        </w:rPr>
        <w:t xml:space="preserve"> by using soybean oil at the rate of 0, 2, 4, 6, and 8% inclusion</w:t>
      </w:r>
      <w:r w:rsidR="002A5DC6" w:rsidRPr="0009563B">
        <w:rPr>
          <w:rFonts w:ascii="Arial" w:eastAsia="Times New Roman" w:hAnsi="Arial" w:cs="Arial"/>
          <w:sz w:val="20"/>
          <w:szCs w:val="20"/>
          <w:shd w:val="clear" w:color="auto" w:fill="FFFFFF"/>
        </w:rPr>
        <w:t xml:space="preserve">. This </w:t>
      </w:r>
      <w:r w:rsidRPr="0009563B">
        <w:rPr>
          <w:rFonts w:ascii="Arial" w:eastAsia="Times New Roman" w:hAnsi="Arial" w:cs="Arial"/>
          <w:sz w:val="20"/>
          <w:szCs w:val="20"/>
          <w:shd w:val="clear" w:color="auto" w:fill="FFFFFF"/>
        </w:rPr>
        <w:t>m</w:t>
      </w:r>
      <w:r w:rsidR="00B82C47" w:rsidRPr="0009563B">
        <w:rPr>
          <w:rFonts w:ascii="Arial" w:eastAsia="Times New Roman" w:hAnsi="Arial" w:cs="Arial"/>
          <w:sz w:val="20"/>
          <w:szCs w:val="20"/>
          <w:shd w:val="clear" w:color="auto" w:fill="FFFFFF"/>
        </w:rPr>
        <w:t>ay</w:t>
      </w:r>
      <w:r w:rsidRPr="0009563B">
        <w:rPr>
          <w:rFonts w:ascii="Arial" w:eastAsia="Times New Roman" w:hAnsi="Arial" w:cs="Arial"/>
          <w:sz w:val="20"/>
          <w:szCs w:val="20"/>
          <w:shd w:val="clear" w:color="auto" w:fill="FFFFFF"/>
        </w:rPr>
        <w:t xml:space="preserve"> be due to</w:t>
      </w:r>
      <w:r w:rsidR="00B82C47" w:rsidRPr="0009563B">
        <w:rPr>
          <w:rFonts w:ascii="Arial" w:eastAsia="Times New Roman" w:hAnsi="Arial" w:cs="Arial"/>
          <w:sz w:val="20"/>
          <w:szCs w:val="20"/>
          <w:shd w:val="clear" w:color="auto" w:fill="FFFFFF"/>
        </w:rPr>
        <w:t xml:space="preserve"> the</w:t>
      </w:r>
      <w:r w:rsidRPr="0009563B">
        <w:rPr>
          <w:rFonts w:ascii="Arial" w:eastAsia="Times New Roman" w:hAnsi="Arial" w:cs="Arial"/>
          <w:sz w:val="20"/>
          <w:szCs w:val="20"/>
          <w:shd w:val="clear" w:color="auto" w:fill="FFFFFF"/>
        </w:rPr>
        <w:t xml:space="preserve"> intensive care</w:t>
      </w:r>
      <w:r w:rsidR="00B82C47" w:rsidRPr="0009563B">
        <w:rPr>
          <w:rFonts w:ascii="Arial" w:eastAsia="Times New Roman" w:hAnsi="Arial" w:cs="Arial"/>
          <w:sz w:val="20"/>
          <w:szCs w:val="20"/>
          <w:shd w:val="clear" w:color="auto" w:fill="FFFFFF"/>
        </w:rPr>
        <w:t xml:space="preserve"> of cultured fish.</w:t>
      </w:r>
      <w:r w:rsidR="000D7C16" w:rsidRPr="0009563B">
        <w:rPr>
          <w:rFonts w:ascii="Arial" w:eastAsia="Times New Roman" w:hAnsi="Arial" w:cs="Arial"/>
          <w:sz w:val="20"/>
          <w:szCs w:val="20"/>
          <w:shd w:val="clear" w:color="auto" w:fill="FFFFFF"/>
        </w:rPr>
        <w:t xml:space="preserve"> In the present investigation, total production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09563B">
        <w:rPr>
          <w:rFonts w:ascii="Arial" w:eastAsia="Times New Roman" w:hAnsi="Arial" w:cs="Arial"/>
          <w:iCs/>
          <w:sz w:val="20"/>
          <w:szCs w:val="20"/>
        </w:rPr>
        <w:t>&lt;</w:t>
      </w:r>
      <w:r w:rsidR="00C33844" w:rsidRPr="0009563B">
        <w:rPr>
          <w:rFonts w:ascii="Arial" w:eastAsia="Times New Roman" w:hAnsi="Arial" w:cs="Arial"/>
          <w:iCs/>
          <w:sz w:val="20"/>
          <w:szCs w:val="20"/>
        </w:rPr>
        <w:t>.05)</w:t>
      </w:r>
      <w:r w:rsidR="000D7C16" w:rsidRPr="0009563B">
        <w:rPr>
          <w:rFonts w:ascii="Arial" w:eastAsia="Times New Roman" w:hAnsi="Arial" w:cs="Arial"/>
          <w:sz w:val="20"/>
          <w:szCs w:val="20"/>
          <w:shd w:val="clear" w:color="auto" w:fill="FFFFFF"/>
        </w:rPr>
        <w:t xml:space="preserve"> higher in T</w:t>
      </w:r>
      <w:r w:rsidR="000D7C16" w:rsidRPr="0009563B">
        <w:rPr>
          <w:rFonts w:ascii="Arial" w:eastAsia="Times New Roman" w:hAnsi="Arial" w:cs="Arial"/>
          <w:sz w:val="20"/>
          <w:szCs w:val="20"/>
          <w:shd w:val="clear" w:color="auto" w:fill="FFFFFF"/>
          <w:vertAlign w:val="subscript"/>
        </w:rPr>
        <w:t>3</w:t>
      </w:r>
      <w:r w:rsidR="000D7C16" w:rsidRPr="0009563B">
        <w:rPr>
          <w:rFonts w:ascii="Arial" w:eastAsia="Times New Roman" w:hAnsi="Arial" w:cs="Arial"/>
          <w:sz w:val="20"/>
          <w:szCs w:val="20"/>
          <w:shd w:val="clear" w:color="auto" w:fill="FFFFFF"/>
        </w:rPr>
        <w:t xml:space="preserve"> (</w:t>
      </w:r>
      <w:r w:rsidR="000D7C16" w:rsidRPr="0009563B">
        <w:rPr>
          <w:rFonts w:ascii="Arial" w:eastAsia="Times New Roman" w:hAnsi="Arial" w:cs="Arial"/>
          <w:sz w:val="20"/>
          <w:szCs w:val="20"/>
        </w:rPr>
        <w:t xml:space="preserve">7046.48±25.57) </w:t>
      </w:r>
      <w:r w:rsidR="000D7C16" w:rsidRPr="0009563B">
        <w:rPr>
          <w:rFonts w:ascii="Arial" w:eastAsia="Times New Roman" w:hAnsi="Arial" w:cs="Arial"/>
          <w:sz w:val="20"/>
          <w:szCs w:val="20"/>
          <w:shd w:val="clear" w:color="auto" w:fill="FFFFFF"/>
        </w:rPr>
        <w:t>than in the other treatments. The result is also more or less agreed with Okonji and Okafor</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(2013)</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Priya </w:t>
      </w:r>
      <w:r w:rsidR="000D7C16" w:rsidRPr="0009563B">
        <w:rPr>
          <w:rFonts w:ascii="Arial" w:eastAsia="Times New Roman" w:hAnsi="Arial" w:cs="Arial"/>
          <w:iCs/>
          <w:sz w:val="20"/>
          <w:szCs w:val="20"/>
          <w:shd w:val="clear" w:color="auto" w:fill="FFFFFF"/>
        </w:rPr>
        <w:t>et al.,</w:t>
      </w:r>
      <w:r w:rsidR="000D7C16" w:rsidRPr="0009563B">
        <w:rPr>
          <w:rFonts w:ascii="Arial" w:eastAsia="Times New Roman" w:hAnsi="Arial" w:cs="Arial"/>
          <w:sz w:val="20"/>
          <w:szCs w:val="20"/>
          <w:shd w:val="clear" w:color="auto" w:fill="FFFFFF"/>
        </w:rPr>
        <w:t xml:space="preserve"> (2005), </w:t>
      </w:r>
      <w:r w:rsidR="00EF4F99" w:rsidRPr="0009563B">
        <w:rPr>
          <w:rFonts w:ascii="Arial" w:eastAsia="Times New Roman" w:hAnsi="Arial" w:cs="Arial"/>
          <w:sz w:val="20"/>
          <w:szCs w:val="20"/>
          <w:shd w:val="clear" w:color="auto" w:fill="FFFFFF"/>
        </w:rPr>
        <w:t xml:space="preserve">and </w:t>
      </w:r>
      <w:r w:rsidR="000D7C16" w:rsidRPr="0009563B">
        <w:rPr>
          <w:rFonts w:ascii="Arial" w:eastAsia="Times New Roman" w:hAnsi="Arial" w:cs="Arial"/>
          <w:sz w:val="20"/>
          <w:szCs w:val="20"/>
          <w:shd w:val="clear" w:color="auto" w:fill="FFFFFF"/>
        </w:rPr>
        <w:t xml:space="preserve">Habib </w:t>
      </w:r>
      <w:r w:rsidR="000D7C16" w:rsidRPr="0009563B">
        <w:rPr>
          <w:rFonts w:ascii="Arial" w:eastAsia="Times New Roman" w:hAnsi="Arial" w:cs="Arial"/>
          <w:iCs/>
          <w:sz w:val="20"/>
          <w:szCs w:val="20"/>
          <w:shd w:val="clear" w:color="auto" w:fill="FFFFFF"/>
        </w:rPr>
        <w:t>et al.</w:t>
      </w:r>
      <w:del w:id="38" w:author="VIRENDRA KUMAR" w:date="2025-03-31T16:01:00Z" w16du:dateUtc="2025-03-31T10:31:00Z">
        <w:r w:rsidR="000D7C16" w:rsidRPr="0009563B" w:rsidDel="00B115A9">
          <w:rPr>
            <w:rFonts w:ascii="Arial" w:eastAsia="Times New Roman" w:hAnsi="Arial" w:cs="Arial"/>
            <w:iCs/>
            <w:sz w:val="20"/>
            <w:szCs w:val="20"/>
            <w:shd w:val="clear" w:color="auto" w:fill="FFFFFF"/>
          </w:rPr>
          <w:delText>,</w:delText>
        </w:r>
      </w:del>
      <w:r w:rsidR="00BA4658" w:rsidRPr="0009563B">
        <w:rPr>
          <w:rFonts w:ascii="Arial" w:eastAsia="Times New Roman" w:hAnsi="Arial" w:cs="Arial"/>
          <w:iCs/>
          <w:sz w:val="20"/>
          <w:szCs w:val="20"/>
          <w:shd w:val="clear" w:color="auto" w:fill="FFFFFF"/>
        </w:rPr>
        <w:t xml:space="preserve"> </w:t>
      </w:r>
      <w:r w:rsidR="000D7C16" w:rsidRPr="0009563B">
        <w:rPr>
          <w:rFonts w:ascii="Arial" w:eastAsia="Times New Roman" w:hAnsi="Arial" w:cs="Arial"/>
          <w:sz w:val="20"/>
          <w:szCs w:val="20"/>
          <w:shd w:val="clear" w:color="auto" w:fill="FFFFFF"/>
        </w:rPr>
        <w:t>(2015). In contrast to other treatments, the study unequivocally demonstrated the superior performance of Thai koi fed a die</w:t>
      </w:r>
      <w:r w:rsidR="00BA4658" w:rsidRPr="0009563B">
        <w:rPr>
          <w:rFonts w:ascii="Arial" w:eastAsia="Times New Roman" w:hAnsi="Arial" w:cs="Arial"/>
          <w:sz w:val="20"/>
          <w:szCs w:val="20"/>
          <w:shd w:val="clear" w:color="auto" w:fill="FFFFFF"/>
        </w:rPr>
        <w:t>t that included 10% soybean oil.</w:t>
      </w:r>
    </w:p>
    <w:p w14:paraId="07D60DF5" w14:textId="39E22488"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33A0358C" w14:textId="243301EB"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53DD67D7" w14:textId="6FE58A47"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53F6CA91" w14:textId="3DC5F16C" w:rsidR="008F3400"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6DCB806B" w14:textId="77777777" w:rsidR="008F3400" w:rsidRPr="0009563B"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2FBF13A1" w14:textId="77777777" w:rsidR="000D7C16" w:rsidRPr="0009563B" w:rsidRDefault="000D7C16" w:rsidP="003248BB">
      <w:pPr>
        <w:autoSpaceDE w:val="0"/>
        <w:autoSpaceDN w:val="0"/>
        <w:adjustRightInd w:val="0"/>
        <w:spacing w:line="264" w:lineRule="auto"/>
        <w:jc w:val="both"/>
        <w:rPr>
          <w:rFonts w:ascii="Arial" w:eastAsia="Times New Roman" w:hAnsi="Arial" w:cs="Arial"/>
          <w:sz w:val="20"/>
          <w:szCs w:val="20"/>
          <w:shd w:val="clear" w:color="auto" w:fill="FFFFFF"/>
        </w:rPr>
      </w:pPr>
    </w:p>
    <w:p w14:paraId="5060D2DE" w14:textId="77777777" w:rsidR="00243B35" w:rsidRPr="00555CDC" w:rsidRDefault="00D748BF" w:rsidP="00555CDC">
      <w:pPr>
        <w:spacing w:line="264" w:lineRule="auto"/>
        <w:ind w:left="14"/>
        <w:rPr>
          <w:rFonts w:ascii="Arial" w:eastAsia="Times New Roman" w:hAnsi="Arial" w:cs="Arial"/>
          <w:b/>
          <w:sz w:val="20"/>
          <w:szCs w:val="20"/>
        </w:rPr>
      </w:pPr>
      <w:r w:rsidRPr="00555CDC">
        <w:rPr>
          <w:rFonts w:ascii="Arial" w:eastAsia="Times New Roman" w:hAnsi="Arial" w:cs="Arial"/>
          <w:b/>
          <w:sz w:val="20"/>
          <w:szCs w:val="20"/>
        </w:rPr>
        <w:t>Table 4</w:t>
      </w:r>
      <w:r w:rsidR="00555CDC" w:rsidRPr="00555CDC">
        <w:rPr>
          <w:rFonts w:ascii="Arial" w:eastAsia="Times New Roman" w:hAnsi="Arial" w:cs="Arial"/>
          <w:b/>
          <w:sz w:val="20"/>
          <w:szCs w:val="20"/>
        </w:rPr>
        <w:t xml:space="preserve">. </w:t>
      </w:r>
      <w:r w:rsidR="001939E8" w:rsidRPr="00555CDC">
        <w:rPr>
          <w:rFonts w:ascii="Arial" w:hAnsi="Arial" w:cs="Arial"/>
          <w:b/>
          <w:sz w:val="20"/>
          <w:szCs w:val="20"/>
        </w:rPr>
        <w:t xml:space="preserve">Growth performance </w:t>
      </w:r>
      <w:r w:rsidR="00644406" w:rsidRPr="00555CDC">
        <w:rPr>
          <w:rFonts w:ascii="Arial" w:hAnsi="Arial" w:cs="Arial"/>
          <w:b/>
          <w:sz w:val="20"/>
          <w:szCs w:val="20"/>
        </w:rPr>
        <w:t xml:space="preserve">of </w:t>
      </w:r>
      <w:r w:rsidR="00EF4F99" w:rsidRPr="00555CDC">
        <w:rPr>
          <w:rFonts w:ascii="Arial" w:hAnsi="Arial" w:cs="Arial"/>
          <w:b/>
          <w:sz w:val="20"/>
          <w:szCs w:val="20"/>
        </w:rPr>
        <w:t xml:space="preserve">Thai koi </w:t>
      </w:r>
      <w:r w:rsidR="001939E8" w:rsidRPr="00555CDC">
        <w:rPr>
          <w:rFonts w:ascii="Arial" w:hAnsi="Arial" w:cs="Arial"/>
          <w:b/>
          <w:sz w:val="20"/>
          <w:szCs w:val="20"/>
        </w:rPr>
        <w:t>fed</w:t>
      </w:r>
      <w:r w:rsidR="00EF4F99" w:rsidRPr="00555CDC">
        <w:rPr>
          <w:rFonts w:ascii="Arial" w:hAnsi="Arial" w:cs="Arial"/>
          <w:b/>
          <w:sz w:val="20"/>
          <w:szCs w:val="20"/>
        </w:rPr>
        <w:t xml:space="preserve"> with experimenta</w:t>
      </w:r>
      <w:r w:rsidR="006E43C2" w:rsidRPr="00555CDC">
        <w:rPr>
          <w:rFonts w:ascii="Arial" w:hAnsi="Arial" w:cs="Arial"/>
          <w:b/>
          <w:sz w:val="20"/>
          <w:szCs w:val="20"/>
        </w:rPr>
        <w:t xml:space="preserve">l diet after 100 days </w:t>
      </w:r>
      <w:r w:rsidR="00D254D9" w:rsidRPr="00555CDC">
        <w:rPr>
          <w:rFonts w:ascii="Arial" w:hAnsi="Arial" w:cs="Arial"/>
          <w:b/>
          <w:sz w:val="20"/>
          <w:szCs w:val="20"/>
        </w:rPr>
        <w:t>(</w:t>
      </w:r>
      <w:r w:rsidR="006E43C2" w:rsidRPr="00555CDC">
        <w:rPr>
          <w:rFonts w:ascii="Arial" w:hAnsi="Arial" w:cs="Arial"/>
          <w:b/>
          <w:sz w:val="20"/>
          <w:szCs w:val="20"/>
        </w:rPr>
        <w:t>n = 2</w:t>
      </w:r>
      <w:r w:rsidR="00D254D9" w:rsidRPr="00555CDC">
        <w:rPr>
          <w:rFonts w:ascii="Arial" w:hAnsi="Arial" w:cs="Arial"/>
          <w:b/>
          <w:sz w:val="20"/>
          <w:szCs w:val="20"/>
        </w:rPr>
        <w:t>)</w:t>
      </w:r>
    </w:p>
    <w:tbl>
      <w:tblPr>
        <w:tblW w:w="4527" w:type="pct"/>
        <w:jc w:val="center"/>
        <w:tblBorders>
          <w:bottom w:val="single" w:sz="4" w:space="0" w:color="auto"/>
        </w:tblBorders>
        <w:tblCellMar>
          <w:left w:w="10" w:type="dxa"/>
          <w:right w:w="10" w:type="dxa"/>
        </w:tblCellMar>
        <w:tblLook w:val="04A0" w:firstRow="1" w:lastRow="0" w:firstColumn="1" w:lastColumn="0" w:noHBand="0" w:noVBand="1"/>
      </w:tblPr>
      <w:tblGrid>
        <w:gridCol w:w="2684"/>
        <w:gridCol w:w="2197"/>
        <w:gridCol w:w="2050"/>
        <w:gridCol w:w="1739"/>
      </w:tblGrid>
      <w:tr w:rsidR="00EF4F99" w:rsidRPr="0009563B" w14:paraId="43CECB1B" w14:textId="77777777" w:rsidTr="00BA4658">
        <w:trPr>
          <w:trHeight w:val="89"/>
          <w:jc w:val="center"/>
        </w:trPr>
        <w:tc>
          <w:tcPr>
            <w:tcW w:w="1548" w:type="pct"/>
            <w:vMerge w:val="restart"/>
            <w:tcBorders>
              <w:top w:val="single" w:sz="4" w:space="0" w:color="auto"/>
              <w:bottom w:val="nil"/>
            </w:tcBorders>
            <w:shd w:val="clear" w:color="000000" w:fill="FFFFFF"/>
            <w:tcMar>
              <w:left w:w="108" w:type="dxa"/>
              <w:right w:w="108" w:type="dxa"/>
            </w:tcMar>
            <w:vAlign w:val="center"/>
          </w:tcPr>
          <w:p w14:paraId="2D865E26" w14:textId="77777777" w:rsidR="00EF4F99" w:rsidRPr="0009563B" w:rsidRDefault="00EF4F99" w:rsidP="003248BB">
            <w:pPr>
              <w:spacing w:line="264" w:lineRule="auto"/>
              <w:jc w:val="center"/>
              <w:rPr>
                <w:rFonts w:ascii="Arial" w:eastAsia="Times New Roman" w:hAnsi="Arial" w:cs="Arial"/>
                <w:sz w:val="20"/>
                <w:szCs w:val="20"/>
              </w:rPr>
            </w:pPr>
            <w:bookmarkStart w:id="39" w:name="_Hlk193472883"/>
            <w:r w:rsidRPr="0009563B">
              <w:rPr>
                <w:rFonts w:ascii="Arial" w:eastAsia="Times New Roman" w:hAnsi="Arial" w:cs="Arial"/>
                <w:b/>
                <w:sz w:val="20"/>
                <w:szCs w:val="20"/>
              </w:rPr>
              <w:t>Parameters</w:t>
            </w:r>
          </w:p>
        </w:tc>
        <w:tc>
          <w:tcPr>
            <w:tcW w:w="3452" w:type="pct"/>
            <w:gridSpan w:val="3"/>
            <w:tcBorders>
              <w:top w:val="single" w:sz="4" w:space="0" w:color="auto"/>
              <w:bottom w:val="single" w:sz="4" w:space="0" w:color="auto"/>
            </w:tcBorders>
            <w:shd w:val="clear" w:color="000000" w:fill="FFFFFF"/>
            <w:tcMar>
              <w:left w:w="108" w:type="dxa"/>
              <w:right w:w="108" w:type="dxa"/>
            </w:tcMar>
            <w:vAlign w:val="center"/>
          </w:tcPr>
          <w:p w14:paraId="16D6A6EF" w14:textId="77777777" w:rsidR="00EF4F99" w:rsidRPr="0009563B" w:rsidRDefault="00EF4F99" w:rsidP="003248BB">
            <w:pPr>
              <w:spacing w:line="264"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4B888529" w14:textId="77777777" w:rsidTr="00BA4658">
        <w:trPr>
          <w:trHeight w:val="89"/>
          <w:jc w:val="center"/>
        </w:trPr>
        <w:tc>
          <w:tcPr>
            <w:tcW w:w="1548" w:type="pct"/>
            <w:vMerge/>
            <w:tcBorders>
              <w:bottom w:val="single" w:sz="4" w:space="0" w:color="auto"/>
            </w:tcBorders>
            <w:shd w:val="clear" w:color="000000" w:fill="FFFFFF"/>
            <w:tcMar>
              <w:left w:w="108" w:type="dxa"/>
              <w:right w:w="108" w:type="dxa"/>
            </w:tcMar>
            <w:vAlign w:val="center"/>
          </w:tcPr>
          <w:p w14:paraId="6F52B20F" w14:textId="77777777" w:rsidR="00231795" w:rsidRPr="0009563B" w:rsidRDefault="00231795" w:rsidP="003248BB">
            <w:pPr>
              <w:spacing w:line="264" w:lineRule="auto"/>
              <w:jc w:val="center"/>
              <w:rPr>
                <w:rFonts w:ascii="Arial" w:eastAsia="Times New Roman" w:hAnsi="Arial" w:cs="Arial"/>
                <w:sz w:val="20"/>
                <w:szCs w:val="20"/>
              </w:rPr>
            </w:pPr>
          </w:p>
        </w:tc>
        <w:tc>
          <w:tcPr>
            <w:tcW w:w="1267" w:type="pct"/>
            <w:tcBorders>
              <w:top w:val="single" w:sz="4" w:space="0" w:color="auto"/>
              <w:bottom w:val="single" w:sz="4" w:space="0" w:color="auto"/>
            </w:tcBorders>
            <w:shd w:val="clear" w:color="000000" w:fill="FFFFFF"/>
            <w:tcMar>
              <w:left w:w="108" w:type="dxa"/>
              <w:right w:w="108" w:type="dxa"/>
            </w:tcMar>
            <w:vAlign w:val="center"/>
          </w:tcPr>
          <w:p w14:paraId="5285CED4"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182" w:type="pct"/>
            <w:tcBorders>
              <w:top w:val="single" w:sz="4" w:space="0" w:color="auto"/>
              <w:bottom w:val="single" w:sz="4" w:space="0" w:color="auto"/>
            </w:tcBorders>
            <w:shd w:val="clear" w:color="000000" w:fill="FFFFFF"/>
            <w:tcMar>
              <w:left w:w="108" w:type="dxa"/>
              <w:right w:w="108" w:type="dxa"/>
            </w:tcMar>
            <w:vAlign w:val="center"/>
          </w:tcPr>
          <w:p w14:paraId="725C6BB6"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03" w:type="pct"/>
            <w:tcBorders>
              <w:top w:val="single" w:sz="4" w:space="0" w:color="auto"/>
              <w:bottom w:val="single" w:sz="4" w:space="0" w:color="auto"/>
            </w:tcBorders>
            <w:shd w:val="clear" w:color="000000" w:fill="FFFFFF"/>
            <w:tcMar>
              <w:left w:w="108" w:type="dxa"/>
              <w:right w:w="108" w:type="dxa"/>
            </w:tcMar>
            <w:vAlign w:val="center"/>
          </w:tcPr>
          <w:p w14:paraId="5E9D1702" w14:textId="77777777" w:rsidR="00231795" w:rsidRPr="0009563B" w:rsidRDefault="00231795" w:rsidP="003248BB">
            <w:pPr>
              <w:spacing w:line="264"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bookmarkEnd w:id="39"/>
      <w:tr w:rsidR="00243B35" w:rsidRPr="0009563B" w14:paraId="7E9CEFC0" w14:textId="77777777" w:rsidTr="00BA4658">
        <w:trPr>
          <w:trHeight w:val="89"/>
          <w:jc w:val="center"/>
        </w:trPr>
        <w:tc>
          <w:tcPr>
            <w:tcW w:w="1548" w:type="pct"/>
            <w:tcBorders>
              <w:top w:val="single" w:sz="4" w:space="0" w:color="auto"/>
            </w:tcBorders>
            <w:shd w:val="clear" w:color="000000" w:fill="FFFFFF"/>
            <w:tcMar>
              <w:left w:w="108" w:type="dxa"/>
              <w:right w:w="108" w:type="dxa"/>
            </w:tcMar>
          </w:tcPr>
          <w:p w14:paraId="4F696324"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Initial weight (g)</w:t>
            </w:r>
          </w:p>
        </w:tc>
        <w:tc>
          <w:tcPr>
            <w:tcW w:w="1267" w:type="pct"/>
            <w:tcBorders>
              <w:top w:val="single" w:sz="4" w:space="0" w:color="auto"/>
            </w:tcBorders>
            <w:shd w:val="clear" w:color="000000" w:fill="FFFFFF"/>
            <w:tcMar>
              <w:left w:w="108" w:type="dxa"/>
              <w:right w:w="108" w:type="dxa"/>
            </w:tcMar>
          </w:tcPr>
          <w:p w14:paraId="190D2F7A"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0.35±0.09</w:t>
            </w:r>
            <w:r w:rsidRPr="0009563B">
              <w:rPr>
                <w:rFonts w:ascii="Arial" w:eastAsia="Times New Roman" w:hAnsi="Arial" w:cs="Arial"/>
                <w:sz w:val="20"/>
                <w:szCs w:val="20"/>
                <w:vertAlign w:val="superscript"/>
              </w:rPr>
              <w:t>a</w:t>
            </w:r>
          </w:p>
        </w:tc>
        <w:tc>
          <w:tcPr>
            <w:tcW w:w="1182" w:type="pct"/>
            <w:tcBorders>
              <w:top w:val="single" w:sz="4" w:space="0" w:color="auto"/>
            </w:tcBorders>
            <w:shd w:val="clear" w:color="000000" w:fill="FFFFFF"/>
            <w:tcMar>
              <w:left w:w="108" w:type="dxa"/>
              <w:right w:w="108" w:type="dxa"/>
            </w:tcMar>
          </w:tcPr>
          <w:p w14:paraId="29E3152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0.36±0.11</w:t>
            </w:r>
            <w:r w:rsidRPr="0009563B">
              <w:rPr>
                <w:rFonts w:ascii="Arial" w:eastAsia="Times New Roman" w:hAnsi="Arial" w:cs="Arial"/>
                <w:sz w:val="20"/>
                <w:szCs w:val="20"/>
                <w:vertAlign w:val="superscript"/>
              </w:rPr>
              <w:t>a</w:t>
            </w:r>
          </w:p>
        </w:tc>
        <w:tc>
          <w:tcPr>
            <w:tcW w:w="1003" w:type="pct"/>
            <w:tcBorders>
              <w:top w:val="single" w:sz="4" w:space="0" w:color="auto"/>
            </w:tcBorders>
            <w:shd w:val="clear" w:color="000000" w:fill="FFFFFF"/>
            <w:tcMar>
              <w:left w:w="108" w:type="dxa"/>
              <w:right w:w="108" w:type="dxa"/>
            </w:tcMar>
          </w:tcPr>
          <w:p w14:paraId="07AFCEC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0.36±0.07</w:t>
            </w:r>
            <w:r w:rsidRPr="0009563B">
              <w:rPr>
                <w:rFonts w:ascii="Arial" w:eastAsia="Times New Roman" w:hAnsi="Arial" w:cs="Arial"/>
                <w:sz w:val="20"/>
                <w:szCs w:val="20"/>
                <w:vertAlign w:val="superscript"/>
              </w:rPr>
              <w:t>a</w:t>
            </w:r>
          </w:p>
        </w:tc>
      </w:tr>
      <w:tr w:rsidR="00243B35" w:rsidRPr="0009563B" w14:paraId="5CA212CE" w14:textId="77777777" w:rsidTr="00BA4658">
        <w:trPr>
          <w:trHeight w:val="85"/>
          <w:jc w:val="center"/>
        </w:trPr>
        <w:tc>
          <w:tcPr>
            <w:tcW w:w="1548" w:type="pct"/>
            <w:shd w:val="clear" w:color="000000" w:fill="FFFFFF"/>
            <w:tcMar>
              <w:left w:w="108" w:type="dxa"/>
              <w:right w:w="108" w:type="dxa"/>
            </w:tcMar>
          </w:tcPr>
          <w:p w14:paraId="65A686D1"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Final weight (g)</w:t>
            </w:r>
          </w:p>
        </w:tc>
        <w:tc>
          <w:tcPr>
            <w:tcW w:w="1267" w:type="pct"/>
            <w:shd w:val="clear" w:color="000000" w:fill="FFFFFF"/>
            <w:tcMar>
              <w:left w:w="108" w:type="dxa"/>
              <w:right w:w="108" w:type="dxa"/>
            </w:tcMar>
          </w:tcPr>
          <w:p w14:paraId="408EF9AF"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75.52±8.36</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480D8EC8"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95.50±3.21</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4B2B713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110.52±6.87</w:t>
            </w:r>
            <w:r w:rsidRPr="0009563B">
              <w:rPr>
                <w:rFonts w:ascii="Arial" w:eastAsia="Times New Roman" w:hAnsi="Arial" w:cs="Arial"/>
                <w:sz w:val="20"/>
                <w:szCs w:val="20"/>
                <w:vertAlign w:val="superscript"/>
              </w:rPr>
              <w:t>a</w:t>
            </w:r>
          </w:p>
        </w:tc>
      </w:tr>
      <w:tr w:rsidR="00243B35" w:rsidRPr="0009563B" w14:paraId="0B597E92" w14:textId="77777777" w:rsidTr="00BA4658">
        <w:trPr>
          <w:trHeight w:val="85"/>
          <w:jc w:val="center"/>
        </w:trPr>
        <w:tc>
          <w:tcPr>
            <w:tcW w:w="1548" w:type="pct"/>
            <w:shd w:val="clear" w:color="000000" w:fill="FFFFFF"/>
            <w:tcMar>
              <w:left w:w="108" w:type="dxa"/>
              <w:right w:w="108" w:type="dxa"/>
            </w:tcMar>
          </w:tcPr>
          <w:p w14:paraId="50B856E8"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Weight gain (g)</w:t>
            </w:r>
          </w:p>
        </w:tc>
        <w:tc>
          <w:tcPr>
            <w:tcW w:w="1267" w:type="pct"/>
            <w:shd w:val="clear" w:color="000000" w:fill="FFFFFF"/>
            <w:tcMar>
              <w:left w:w="108" w:type="dxa"/>
              <w:right w:w="108" w:type="dxa"/>
            </w:tcMar>
          </w:tcPr>
          <w:p w14:paraId="4AEAD59A"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75.16±8.35</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2E114E3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95.14±3.22</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68F147B9"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110.17±6.89</w:t>
            </w:r>
            <w:r w:rsidRPr="0009563B">
              <w:rPr>
                <w:rFonts w:ascii="Arial" w:eastAsia="Times New Roman" w:hAnsi="Arial" w:cs="Arial"/>
                <w:sz w:val="20"/>
                <w:szCs w:val="20"/>
                <w:vertAlign w:val="superscript"/>
              </w:rPr>
              <w:t>a</w:t>
            </w:r>
          </w:p>
        </w:tc>
      </w:tr>
      <w:tr w:rsidR="00243B35" w:rsidRPr="0009563B" w14:paraId="35AE4383" w14:textId="77777777" w:rsidTr="00BA4658">
        <w:trPr>
          <w:trHeight w:val="85"/>
          <w:jc w:val="center"/>
        </w:trPr>
        <w:tc>
          <w:tcPr>
            <w:tcW w:w="1548" w:type="pct"/>
            <w:shd w:val="clear" w:color="000000" w:fill="FFFFFF"/>
            <w:tcMar>
              <w:left w:w="108" w:type="dxa"/>
              <w:right w:w="108" w:type="dxa"/>
            </w:tcMar>
          </w:tcPr>
          <w:p w14:paraId="03594BE8"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FCR</w:t>
            </w:r>
          </w:p>
        </w:tc>
        <w:tc>
          <w:tcPr>
            <w:tcW w:w="1267" w:type="pct"/>
            <w:shd w:val="clear" w:color="000000" w:fill="FFFFFF"/>
            <w:tcMar>
              <w:left w:w="108" w:type="dxa"/>
              <w:right w:w="108" w:type="dxa"/>
            </w:tcMar>
          </w:tcPr>
          <w:p w14:paraId="13C1C4D9"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2.43±0.13</w:t>
            </w:r>
            <w:r w:rsidRPr="0009563B">
              <w:rPr>
                <w:rFonts w:ascii="Arial" w:eastAsia="Times New Roman" w:hAnsi="Arial" w:cs="Arial"/>
                <w:sz w:val="20"/>
                <w:szCs w:val="20"/>
                <w:vertAlign w:val="superscript"/>
              </w:rPr>
              <w:t>a</w:t>
            </w:r>
          </w:p>
        </w:tc>
        <w:tc>
          <w:tcPr>
            <w:tcW w:w="1182" w:type="pct"/>
            <w:shd w:val="clear" w:color="000000" w:fill="FFFFFF"/>
            <w:tcMar>
              <w:left w:w="108" w:type="dxa"/>
              <w:right w:w="108" w:type="dxa"/>
            </w:tcMar>
          </w:tcPr>
          <w:p w14:paraId="0BA969D7"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2.07±0.10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7D4E08A3"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1.83±0.02</w:t>
            </w:r>
            <w:r w:rsidRPr="0009563B">
              <w:rPr>
                <w:rFonts w:ascii="Arial" w:eastAsia="Times New Roman" w:hAnsi="Arial" w:cs="Arial"/>
                <w:sz w:val="20"/>
                <w:szCs w:val="20"/>
                <w:vertAlign w:val="superscript"/>
              </w:rPr>
              <w:t>c</w:t>
            </w:r>
          </w:p>
        </w:tc>
      </w:tr>
      <w:tr w:rsidR="00243B35" w:rsidRPr="0009563B" w14:paraId="1549FA5C" w14:textId="77777777" w:rsidTr="00BA4658">
        <w:trPr>
          <w:trHeight w:val="85"/>
          <w:jc w:val="center"/>
        </w:trPr>
        <w:tc>
          <w:tcPr>
            <w:tcW w:w="1548" w:type="pct"/>
            <w:shd w:val="clear" w:color="000000" w:fill="FFFFFF"/>
            <w:tcMar>
              <w:left w:w="108" w:type="dxa"/>
              <w:right w:w="108" w:type="dxa"/>
            </w:tcMar>
          </w:tcPr>
          <w:p w14:paraId="7960BA73"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SGR (% bwd</w:t>
            </w:r>
            <w:r w:rsidRPr="0009563B">
              <w:rPr>
                <w:rFonts w:ascii="Arial" w:eastAsia="Times New Roman" w:hAnsi="Arial" w:cs="Arial"/>
                <w:sz w:val="20"/>
                <w:szCs w:val="20"/>
                <w:vertAlign w:val="superscript"/>
              </w:rPr>
              <w:t>-1</w:t>
            </w:r>
            <w:r w:rsidRPr="0009563B">
              <w:rPr>
                <w:rFonts w:ascii="Arial" w:eastAsia="Times New Roman" w:hAnsi="Arial" w:cs="Arial"/>
                <w:sz w:val="20"/>
                <w:szCs w:val="20"/>
              </w:rPr>
              <w:t>)</w:t>
            </w:r>
          </w:p>
        </w:tc>
        <w:tc>
          <w:tcPr>
            <w:tcW w:w="1267" w:type="pct"/>
            <w:shd w:val="clear" w:color="000000" w:fill="FFFFFF"/>
            <w:tcMar>
              <w:left w:w="108" w:type="dxa"/>
              <w:right w:w="108" w:type="dxa"/>
            </w:tcMar>
          </w:tcPr>
          <w:p w14:paraId="0EDDC105"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5.39±0.32</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6C429E60"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5.61±0.23</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52C2C69B"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5.86±0.27</w:t>
            </w:r>
            <w:r w:rsidRPr="0009563B">
              <w:rPr>
                <w:rFonts w:ascii="Arial" w:eastAsia="Times New Roman" w:hAnsi="Arial" w:cs="Arial"/>
                <w:sz w:val="20"/>
                <w:szCs w:val="20"/>
                <w:vertAlign w:val="superscript"/>
              </w:rPr>
              <w:t>a</w:t>
            </w:r>
          </w:p>
        </w:tc>
      </w:tr>
      <w:tr w:rsidR="00243B35" w:rsidRPr="0009563B" w14:paraId="1EBCABEB" w14:textId="77777777" w:rsidTr="00BA4658">
        <w:trPr>
          <w:trHeight w:val="116"/>
          <w:jc w:val="center"/>
        </w:trPr>
        <w:tc>
          <w:tcPr>
            <w:tcW w:w="1548" w:type="pct"/>
            <w:shd w:val="clear" w:color="000000" w:fill="FFFFFF"/>
            <w:tcMar>
              <w:left w:w="108" w:type="dxa"/>
              <w:right w:w="108" w:type="dxa"/>
            </w:tcMar>
          </w:tcPr>
          <w:p w14:paraId="52164AED"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Survival rate (%)</w:t>
            </w:r>
          </w:p>
        </w:tc>
        <w:tc>
          <w:tcPr>
            <w:tcW w:w="1267" w:type="pct"/>
            <w:shd w:val="clear" w:color="000000" w:fill="FFFFFF"/>
            <w:tcMar>
              <w:left w:w="108" w:type="dxa"/>
              <w:right w:w="108" w:type="dxa"/>
            </w:tcMar>
          </w:tcPr>
          <w:p w14:paraId="3C454615"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84.00±1.73</w:t>
            </w:r>
            <w:r w:rsidRPr="0009563B">
              <w:rPr>
                <w:rFonts w:ascii="Arial" w:eastAsia="Times New Roman" w:hAnsi="Arial" w:cs="Arial"/>
                <w:sz w:val="20"/>
                <w:szCs w:val="20"/>
                <w:vertAlign w:val="superscript"/>
              </w:rPr>
              <w:t>b</w:t>
            </w:r>
          </w:p>
        </w:tc>
        <w:tc>
          <w:tcPr>
            <w:tcW w:w="1182" w:type="pct"/>
            <w:shd w:val="clear" w:color="000000" w:fill="FFFFFF"/>
            <w:tcMar>
              <w:left w:w="108" w:type="dxa"/>
              <w:right w:w="108" w:type="dxa"/>
            </w:tcMar>
          </w:tcPr>
          <w:p w14:paraId="489E6141"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85.00±2.00</w:t>
            </w:r>
            <w:r w:rsidRPr="0009563B">
              <w:rPr>
                <w:rFonts w:ascii="Arial" w:eastAsia="Times New Roman" w:hAnsi="Arial" w:cs="Arial"/>
                <w:sz w:val="20"/>
                <w:szCs w:val="20"/>
                <w:vertAlign w:val="superscript"/>
              </w:rPr>
              <w:t>ab</w:t>
            </w:r>
          </w:p>
        </w:tc>
        <w:tc>
          <w:tcPr>
            <w:tcW w:w="1003" w:type="pct"/>
            <w:shd w:val="clear" w:color="000000" w:fill="FFFFFF"/>
            <w:tcMar>
              <w:left w:w="108" w:type="dxa"/>
              <w:right w:w="108" w:type="dxa"/>
            </w:tcMar>
          </w:tcPr>
          <w:p w14:paraId="7F05DB58"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85.67±0.58</w:t>
            </w:r>
            <w:r w:rsidRPr="0009563B">
              <w:rPr>
                <w:rFonts w:ascii="Arial" w:eastAsia="Times New Roman" w:hAnsi="Arial" w:cs="Arial"/>
                <w:sz w:val="20"/>
                <w:szCs w:val="20"/>
                <w:vertAlign w:val="superscript"/>
              </w:rPr>
              <w:t>a</w:t>
            </w:r>
          </w:p>
        </w:tc>
      </w:tr>
      <w:tr w:rsidR="00243B35" w:rsidRPr="0009563B" w14:paraId="68FDC485" w14:textId="77777777" w:rsidTr="00BA4658">
        <w:trPr>
          <w:trHeight w:val="85"/>
          <w:jc w:val="center"/>
        </w:trPr>
        <w:tc>
          <w:tcPr>
            <w:tcW w:w="1548" w:type="pct"/>
            <w:shd w:val="clear" w:color="000000" w:fill="FFFFFF"/>
            <w:tcMar>
              <w:left w:w="108" w:type="dxa"/>
              <w:right w:w="108" w:type="dxa"/>
            </w:tcMar>
          </w:tcPr>
          <w:p w14:paraId="471C0E0B" w14:textId="77777777" w:rsidR="00243B35" w:rsidRPr="0009563B" w:rsidRDefault="00243B35" w:rsidP="003248BB">
            <w:pPr>
              <w:spacing w:line="264" w:lineRule="auto"/>
              <w:rPr>
                <w:rFonts w:ascii="Arial" w:hAnsi="Arial" w:cs="Arial"/>
                <w:sz w:val="20"/>
                <w:szCs w:val="20"/>
              </w:rPr>
            </w:pPr>
            <w:r w:rsidRPr="0009563B">
              <w:rPr>
                <w:rFonts w:ascii="Arial" w:eastAsia="Times New Roman" w:hAnsi="Arial" w:cs="Arial"/>
                <w:sz w:val="20"/>
                <w:szCs w:val="20"/>
              </w:rPr>
              <w:t>Yield (kg/ha/100 days)</w:t>
            </w:r>
          </w:p>
        </w:tc>
        <w:tc>
          <w:tcPr>
            <w:tcW w:w="1267" w:type="pct"/>
            <w:shd w:val="clear" w:color="000000" w:fill="FFFFFF"/>
            <w:tcMar>
              <w:left w:w="108" w:type="dxa"/>
              <w:right w:w="108" w:type="dxa"/>
            </w:tcMar>
          </w:tcPr>
          <w:p w14:paraId="1A539444"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4678.42±10.77</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136BA722"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5992.25±6.50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23F78032" w14:textId="77777777" w:rsidR="00243B35" w:rsidRPr="0009563B" w:rsidRDefault="00243B35" w:rsidP="003248BB">
            <w:pPr>
              <w:spacing w:line="264" w:lineRule="auto"/>
              <w:jc w:val="center"/>
              <w:rPr>
                <w:rFonts w:ascii="Arial" w:hAnsi="Arial" w:cs="Arial"/>
                <w:sz w:val="20"/>
                <w:szCs w:val="20"/>
              </w:rPr>
            </w:pPr>
            <w:r w:rsidRPr="0009563B">
              <w:rPr>
                <w:rFonts w:ascii="Arial" w:eastAsia="Times New Roman" w:hAnsi="Arial" w:cs="Arial"/>
                <w:sz w:val="20"/>
                <w:szCs w:val="20"/>
              </w:rPr>
              <w:t>7046.48±25.57</w:t>
            </w:r>
            <w:r w:rsidRPr="0009563B">
              <w:rPr>
                <w:rFonts w:ascii="Arial" w:eastAsia="Times New Roman" w:hAnsi="Arial" w:cs="Arial"/>
                <w:sz w:val="20"/>
                <w:szCs w:val="20"/>
                <w:vertAlign w:val="superscript"/>
              </w:rPr>
              <w:t>a</w:t>
            </w:r>
          </w:p>
        </w:tc>
      </w:tr>
    </w:tbl>
    <w:p w14:paraId="6A6911A8" w14:textId="77777777" w:rsidR="00C8324B" w:rsidRPr="0009563B" w:rsidRDefault="0009563B" w:rsidP="003248BB">
      <w:pPr>
        <w:spacing w:line="264" w:lineRule="auto"/>
        <w:rPr>
          <w:rFonts w:ascii="Arial" w:hAnsi="Arial" w:cs="Arial"/>
          <w:sz w:val="20"/>
          <w:szCs w:val="20"/>
        </w:rPr>
      </w:pPr>
      <w:r>
        <w:rPr>
          <w:rFonts w:ascii="Arial" w:hAnsi="Arial" w:cs="Arial"/>
          <w:sz w:val="20"/>
          <w:szCs w:val="20"/>
        </w:rPr>
        <w:t xml:space="preserve">        *</w:t>
      </w:r>
      <w:r w:rsidR="00BA4658" w:rsidRPr="0009563B">
        <w:rPr>
          <w:rFonts w:ascii="Arial" w:hAnsi="Arial" w:cs="Arial"/>
          <w:i/>
          <w:sz w:val="20"/>
          <w:szCs w:val="20"/>
        </w:rPr>
        <w:t>Mean</w:t>
      </w:r>
      <w:r w:rsidR="00C8324B" w:rsidRPr="0009563B">
        <w:rPr>
          <w:rFonts w:ascii="Arial" w:hAnsi="Arial" w:cs="Arial"/>
          <w:i/>
          <w:iCs/>
          <w:sz w:val="20"/>
          <w:szCs w:val="20"/>
        </w:rPr>
        <w:t xml:space="preserve"> values in each row with different superscripts h</w:t>
      </w:r>
      <w:r>
        <w:rPr>
          <w:rFonts w:ascii="Arial" w:hAnsi="Arial" w:cs="Arial"/>
          <w:i/>
          <w:iCs/>
          <w:sz w:val="20"/>
          <w:szCs w:val="20"/>
        </w:rPr>
        <w:t>ave significant differences (P&lt;</w:t>
      </w:r>
      <w:r w:rsidR="00C8324B" w:rsidRPr="0009563B">
        <w:rPr>
          <w:rFonts w:ascii="Arial" w:hAnsi="Arial" w:cs="Arial"/>
          <w:i/>
          <w:iCs/>
          <w:sz w:val="20"/>
          <w:szCs w:val="20"/>
        </w:rPr>
        <w:t>.05)</w:t>
      </w:r>
    </w:p>
    <w:p w14:paraId="5BD75716" w14:textId="77777777" w:rsidR="00BA745B" w:rsidRPr="0009563B" w:rsidRDefault="00BA745B" w:rsidP="00C95847">
      <w:pPr>
        <w:rPr>
          <w:rFonts w:ascii="Arial" w:hAnsi="Arial" w:cs="Arial"/>
          <w:sz w:val="20"/>
          <w:szCs w:val="20"/>
        </w:rPr>
      </w:pPr>
    </w:p>
    <w:p w14:paraId="6F34C6E6" w14:textId="77777777" w:rsidR="00BA745B" w:rsidRPr="0009563B" w:rsidRDefault="00E545E9" w:rsidP="00C95847">
      <w:pPr>
        <w:rPr>
          <w:rFonts w:ascii="Arial" w:hAnsi="Arial" w:cs="Arial"/>
          <w:sz w:val="20"/>
          <w:szCs w:val="20"/>
        </w:rPr>
      </w:pPr>
      <w:r>
        <w:rPr>
          <w:rFonts w:ascii="Arial" w:hAnsi="Arial" w:cs="Arial"/>
          <w:noProof/>
          <w:color w:val="000000" w:themeColor="text1"/>
          <w:sz w:val="20"/>
          <w:szCs w:val="20"/>
        </w:rPr>
        <w:drawing>
          <wp:anchor distT="0" distB="0" distL="114300" distR="114300" simplePos="0" relativeHeight="251664384" behindDoc="0" locked="0" layoutInCell="1" allowOverlap="1" wp14:anchorId="32D97633" wp14:editId="5B984F1A">
            <wp:simplePos x="0" y="0"/>
            <wp:positionH relativeFrom="margin">
              <wp:align>left</wp:align>
            </wp:positionH>
            <wp:positionV relativeFrom="paragraph">
              <wp:posOffset>30531</wp:posOffset>
            </wp:positionV>
            <wp:extent cx="2826563" cy="1967789"/>
            <wp:effectExtent l="19050" t="0" r="11887" b="0"/>
            <wp:wrapNone/>
            <wp:docPr id="336708298" name="Chart 1">
              <a:extLst xmlns:a="http://schemas.openxmlformats.org/drawingml/2006/main">
                <a:ext uri="{FF2B5EF4-FFF2-40B4-BE49-F238E27FC236}">
                  <a16:creationId xmlns:a16="http://schemas.microsoft.com/office/drawing/2014/main" id="{C62BBE9B-BF83-A627-2D84-71A92C6BF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Arial" w:hAnsi="Arial" w:cs="Arial"/>
          <w:noProof/>
          <w:color w:val="000000" w:themeColor="text1"/>
          <w:sz w:val="20"/>
          <w:szCs w:val="20"/>
        </w:rPr>
        <w:drawing>
          <wp:anchor distT="0" distB="0" distL="114300" distR="114300" simplePos="0" relativeHeight="251663360" behindDoc="0" locked="0" layoutInCell="1" allowOverlap="1" wp14:anchorId="7D1F8AB5" wp14:editId="3E194208">
            <wp:simplePos x="0" y="0"/>
            <wp:positionH relativeFrom="margin">
              <wp:align>right</wp:align>
            </wp:positionH>
            <wp:positionV relativeFrom="paragraph">
              <wp:posOffset>15900</wp:posOffset>
            </wp:positionV>
            <wp:extent cx="2691384" cy="1982420"/>
            <wp:effectExtent l="19050" t="0" r="13716" b="0"/>
            <wp:wrapNone/>
            <wp:docPr id="1125021394" name="Chart 1">
              <a:extLst xmlns:a="http://schemas.openxmlformats.org/drawingml/2006/main">
                <a:ext uri="{FF2B5EF4-FFF2-40B4-BE49-F238E27FC236}">
                  <a16:creationId xmlns:a16="http://schemas.microsoft.com/office/drawing/2014/main" id="{37C4FF4B-12EE-F518-F36E-376FEE6D6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6BF5293" w14:textId="77777777" w:rsidR="00BA745B" w:rsidRPr="0009563B" w:rsidRDefault="00E545E9" w:rsidP="00C95847">
      <w:pPr>
        <w:rPr>
          <w:rFonts w:ascii="Arial" w:hAnsi="Arial" w:cs="Arial"/>
          <w:sz w:val="20"/>
          <w:szCs w:val="20"/>
        </w:rPr>
      </w:pPr>
      <w:r>
        <w:rPr>
          <w:rFonts w:ascii="Arial" w:hAnsi="Arial" w:cs="Arial"/>
          <w:sz w:val="20"/>
          <w:szCs w:val="20"/>
        </w:rPr>
        <w:t xml:space="preserve">     </w:t>
      </w:r>
    </w:p>
    <w:p w14:paraId="04CFB656" w14:textId="77777777" w:rsidR="00BA745B" w:rsidRPr="0009563B" w:rsidRDefault="00BA745B" w:rsidP="00C95847">
      <w:pPr>
        <w:rPr>
          <w:rFonts w:ascii="Arial" w:hAnsi="Arial" w:cs="Arial"/>
          <w:sz w:val="20"/>
          <w:szCs w:val="20"/>
        </w:rPr>
      </w:pPr>
    </w:p>
    <w:p w14:paraId="2F92A80E" w14:textId="77777777" w:rsidR="00BA745B" w:rsidRPr="0009563B" w:rsidRDefault="00E545E9" w:rsidP="00C95847">
      <w:pPr>
        <w:rPr>
          <w:rFonts w:ascii="Arial" w:hAnsi="Arial" w:cs="Arial"/>
          <w:sz w:val="20"/>
          <w:szCs w:val="20"/>
        </w:rPr>
      </w:pPr>
      <w:r>
        <w:rPr>
          <w:rFonts w:ascii="Arial" w:hAnsi="Arial" w:cs="Arial"/>
          <w:sz w:val="20"/>
          <w:szCs w:val="20"/>
        </w:rPr>
        <w:t xml:space="preserve">   </w:t>
      </w:r>
    </w:p>
    <w:p w14:paraId="2845FE60" w14:textId="77777777" w:rsidR="00BA745B" w:rsidRPr="0009563B" w:rsidRDefault="00BA745B" w:rsidP="00C95847">
      <w:pPr>
        <w:rPr>
          <w:rFonts w:ascii="Arial" w:hAnsi="Arial" w:cs="Arial"/>
          <w:sz w:val="20"/>
          <w:szCs w:val="20"/>
        </w:rPr>
      </w:pPr>
    </w:p>
    <w:p w14:paraId="203C61D3" w14:textId="77777777" w:rsidR="00BA745B" w:rsidRPr="0009563B" w:rsidRDefault="00BA745B" w:rsidP="00C95847">
      <w:pPr>
        <w:rPr>
          <w:rFonts w:ascii="Arial" w:hAnsi="Arial" w:cs="Arial"/>
          <w:sz w:val="20"/>
          <w:szCs w:val="20"/>
        </w:rPr>
      </w:pPr>
    </w:p>
    <w:p w14:paraId="478190ED" w14:textId="77777777" w:rsidR="00BA745B" w:rsidRPr="0009563B" w:rsidRDefault="00BA745B" w:rsidP="00C95847">
      <w:pPr>
        <w:rPr>
          <w:rFonts w:ascii="Arial" w:hAnsi="Arial" w:cs="Arial"/>
          <w:sz w:val="20"/>
          <w:szCs w:val="20"/>
        </w:rPr>
      </w:pPr>
    </w:p>
    <w:p w14:paraId="50A1B38E" w14:textId="77777777" w:rsidR="00BA745B" w:rsidRPr="0009563B" w:rsidRDefault="00BA745B" w:rsidP="00C95847">
      <w:pPr>
        <w:rPr>
          <w:rFonts w:ascii="Arial" w:hAnsi="Arial" w:cs="Arial"/>
          <w:sz w:val="20"/>
          <w:szCs w:val="20"/>
        </w:rPr>
      </w:pPr>
    </w:p>
    <w:p w14:paraId="66723828" w14:textId="77777777" w:rsidR="00BA745B" w:rsidRPr="0009563B" w:rsidRDefault="00BA745B" w:rsidP="00C95847">
      <w:pPr>
        <w:rPr>
          <w:rFonts w:ascii="Arial" w:hAnsi="Arial" w:cs="Arial"/>
          <w:sz w:val="20"/>
          <w:szCs w:val="20"/>
        </w:rPr>
      </w:pPr>
    </w:p>
    <w:p w14:paraId="46E1541C" w14:textId="77777777" w:rsidR="00BA745B" w:rsidRPr="0009563B" w:rsidRDefault="00BA745B" w:rsidP="00C95847">
      <w:pPr>
        <w:rPr>
          <w:rFonts w:ascii="Arial" w:hAnsi="Arial" w:cs="Arial"/>
          <w:sz w:val="20"/>
          <w:szCs w:val="20"/>
        </w:rPr>
      </w:pPr>
    </w:p>
    <w:p w14:paraId="4D64A07F" w14:textId="77777777" w:rsidR="00BA745B" w:rsidRPr="0009563B" w:rsidRDefault="00BA745B" w:rsidP="00C95847">
      <w:pPr>
        <w:rPr>
          <w:rFonts w:ascii="Arial" w:hAnsi="Arial" w:cs="Arial"/>
          <w:sz w:val="20"/>
          <w:szCs w:val="20"/>
        </w:rPr>
      </w:pPr>
    </w:p>
    <w:p w14:paraId="286DF850" w14:textId="77777777" w:rsidR="00BA745B" w:rsidRPr="0009563B" w:rsidRDefault="00BA745B" w:rsidP="00C95847">
      <w:pPr>
        <w:rPr>
          <w:rFonts w:ascii="Arial" w:hAnsi="Arial" w:cs="Arial"/>
          <w:sz w:val="20"/>
          <w:szCs w:val="20"/>
        </w:rPr>
      </w:pPr>
    </w:p>
    <w:p w14:paraId="1DDBD62D" w14:textId="77777777" w:rsidR="007E3B04" w:rsidRDefault="007E3B04" w:rsidP="007E3B04">
      <w:pPr>
        <w:jc w:val="center"/>
        <w:rPr>
          <w:rFonts w:ascii="Arial" w:hAnsi="Arial" w:cs="Arial"/>
          <w:sz w:val="20"/>
          <w:szCs w:val="20"/>
        </w:rPr>
      </w:pPr>
    </w:p>
    <w:p w14:paraId="15B45045" w14:textId="77777777" w:rsidR="007E3B04" w:rsidRDefault="007E3B04" w:rsidP="007E3B04">
      <w:pPr>
        <w:jc w:val="center"/>
        <w:rPr>
          <w:rFonts w:ascii="Arial" w:hAnsi="Arial" w:cs="Arial"/>
          <w:sz w:val="20"/>
          <w:szCs w:val="20"/>
        </w:rPr>
      </w:pPr>
    </w:p>
    <w:p w14:paraId="41782B54" w14:textId="77777777" w:rsidR="007E3B04" w:rsidRPr="00555CDC" w:rsidRDefault="007E3B04" w:rsidP="007E3B04">
      <w:pPr>
        <w:jc w:val="center"/>
        <w:rPr>
          <w:rFonts w:ascii="Arial" w:hAnsi="Arial" w:cs="Arial"/>
          <w:b/>
          <w:sz w:val="20"/>
          <w:szCs w:val="20"/>
        </w:rPr>
      </w:pPr>
      <w:r w:rsidRPr="00555CDC">
        <w:rPr>
          <w:rFonts w:ascii="Arial" w:hAnsi="Arial" w:cs="Arial"/>
          <w:b/>
          <w:sz w:val="20"/>
          <w:szCs w:val="20"/>
        </w:rPr>
        <w:t>Figure 1: Comparison between FCR and SGR of experimental fish after 100 days of rearing</w:t>
      </w:r>
    </w:p>
    <w:p w14:paraId="3A22FB33" w14:textId="77777777" w:rsidR="003248BB" w:rsidRDefault="003248BB" w:rsidP="00C95847">
      <w:pPr>
        <w:jc w:val="both"/>
        <w:rPr>
          <w:rFonts w:ascii="Arial" w:eastAsia="Times New Roman" w:hAnsi="Arial" w:cs="Arial"/>
          <w:b/>
          <w:sz w:val="20"/>
          <w:szCs w:val="20"/>
          <w:shd w:val="clear" w:color="auto" w:fill="FFFFFF"/>
        </w:rPr>
      </w:pPr>
    </w:p>
    <w:p w14:paraId="6B0BAA84" w14:textId="77777777" w:rsidR="007A19CE" w:rsidRPr="00D0796E" w:rsidRDefault="001C0502" w:rsidP="00D0796E">
      <w:pPr>
        <w:rPr>
          <w:rFonts w:ascii="Arial" w:eastAsia="Times New Roman" w:hAnsi="Arial" w:cs="Arial"/>
          <w:b/>
          <w:shd w:val="clear" w:color="auto" w:fill="FFFFFF"/>
        </w:rPr>
      </w:pPr>
      <w:r w:rsidRPr="00D0796E">
        <w:rPr>
          <w:rFonts w:ascii="Arial" w:eastAsia="Times New Roman" w:hAnsi="Arial" w:cs="Arial"/>
          <w:b/>
          <w:shd w:val="clear" w:color="auto" w:fill="FFFFFF"/>
        </w:rPr>
        <w:t xml:space="preserve">3.3. </w:t>
      </w:r>
      <w:r w:rsidR="0068589A" w:rsidRPr="00D0796E">
        <w:rPr>
          <w:rFonts w:ascii="Arial" w:eastAsia="Times New Roman" w:hAnsi="Arial" w:cs="Arial"/>
          <w:b/>
          <w:shd w:val="clear" w:color="auto" w:fill="FFFFFF"/>
        </w:rPr>
        <w:t>Proximate composition</w:t>
      </w:r>
      <w:r w:rsidR="00DA0B03" w:rsidRPr="00D0796E">
        <w:rPr>
          <w:rFonts w:ascii="Arial" w:eastAsia="Times New Roman" w:hAnsi="Arial" w:cs="Arial"/>
          <w:b/>
          <w:shd w:val="clear" w:color="auto" w:fill="FFFFFF"/>
        </w:rPr>
        <w:t xml:space="preserve"> analysis</w:t>
      </w:r>
    </w:p>
    <w:p w14:paraId="399985BC" w14:textId="7F18F34A" w:rsidR="00231795" w:rsidRPr="0009563B" w:rsidRDefault="002D42B3" w:rsidP="003248BB">
      <w:pPr>
        <w:spacing w:line="264"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The proximate</w:t>
      </w:r>
      <w:r w:rsidR="00006527" w:rsidRPr="0009563B">
        <w:rPr>
          <w:rFonts w:ascii="Arial" w:eastAsia="Times New Roman" w:hAnsi="Arial" w:cs="Arial"/>
          <w:sz w:val="20"/>
          <w:szCs w:val="20"/>
          <w:shd w:val="clear" w:color="auto" w:fill="FFFFFF"/>
        </w:rPr>
        <w:t xml:space="preserve"> composition of </w:t>
      </w:r>
      <w:r w:rsidR="00187756" w:rsidRPr="0009563B">
        <w:rPr>
          <w:rFonts w:ascii="Arial" w:eastAsia="Times New Roman" w:hAnsi="Arial" w:cs="Arial"/>
          <w:sz w:val="20"/>
          <w:szCs w:val="20"/>
          <w:shd w:val="clear" w:color="auto" w:fill="FFFFFF"/>
        </w:rPr>
        <w:t xml:space="preserve">the </w:t>
      </w:r>
      <w:r w:rsidR="00006527" w:rsidRPr="0009563B">
        <w:rPr>
          <w:rFonts w:ascii="Arial" w:eastAsia="Times New Roman" w:hAnsi="Arial" w:cs="Arial"/>
          <w:sz w:val="20"/>
          <w:szCs w:val="20"/>
          <w:shd w:val="clear" w:color="auto" w:fill="FFFFFF"/>
        </w:rPr>
        <w:t xml:space="preserve">whole </w:t>
      </w:r>
      <w:r w:rsidR="00545817" w:rsidRPr="0009563B">
        <w:rPr>
          <w:rFonts w:ascii="Arial" w:eastAsia="Times New Roman" w:hAnsi="Arial" w:cs="Arial"/>
          <w:sz w:val="20"/>
          <w:szCs w:val="20"/>
          <w:shd w:val="clear" w:color="auto" w:fill="FFFFFF"/>
        </w:rPr>
        <w:t>fish body</w:t>
      </w:r>
      <w:ins w:id="40" w:author="VIRENDRA KUMAR" w:date="2025-03-31T16:01:00Z" w16du:dateUtc="2025-03-31T10:31:00Z">
        <w:r w:rsidR="00B115A9">
          <w:rPr>
            <w:rFonts w:ascii="Arial" w:eastAsia="Times New Roman" w:hAnsi="Arial" w:cs="Arial"/>
            <w:sz w:val="20"/>
            <w:szCs w:val="20"/>
            <w:shd w:val="clear" w:color="auto" w:fill="FFFFFF"/>
          </w:rPr>
          <w:t xml:space="preserve"> </w:t>
        </w:r>
      </w:ins>
      <w:r w:rsidR="00187756" w:rsidRPr="0009563B">
        <w:rPr>
          <w:rFonts w:ascii="Arial" w:eastAsia="Times New Roman" w:hAnsi="Arial" w:cs="Arial"/>
          <w:sz w:val="20"/>
          <w:szCs w:val="20"/>
          <w:shd w:val="clear" w:color="auto" w:fill="FFFFFF"/>
        </w:rPr>
        <w:t xml:space="preserve">in terms of moisture, crude protein, crude lipid, and ash </w:t>
      </w:r>
      <w:r w:rsidR="00006527" w:rsidRPr="0009563B">
        <w:rPr>
          <w:rFonts w:ascii="Arial" w:eastAsia="Times New Roman" w:hAnsi="Arial" w:cs="Arial"/>
          <w:sz w:val="20"/>
          <w:szCs w:val="20"/>
          <w:shd w:val="clear" w:color="auto" w:fill="FFFFFF"/>
        </w:rPr>
        <w:t xml:space="preserve">after 100 days </w:t>
      </w:r>
      <w:r w:rsidRPr="0009563B">
        <w:rPr>
          <w:rFonts w:ascii="Arial" w:eastAsia="Times New Roman" w:hAnsi="Arial" w:cs="Arial"/>
          <w:sz w:val="20"/>
          <w:szCs w:val="20"/>
          <w:shd w:val="clear" w:color="auto" w:fill="FFFFFF"/>
        </w:rPr>
        <w:t xml:space="preserve">of </w:t>
      </w:r>
      <w:r w:rsidR="00545817" w:rsidRPr="0009563B">
        <w:rPr>
          <w:rFonts w:ascii="Arial" w:eastAsia="Times New Roman" w:hAnsi="Arial" w:cs="Arial"/>
          <w:sz w:val="20"/>
          <w:szCs w:val="20"/>
          <w:shd w:val="clear" w:color="auto" w:fill="FFFFFF"/>
        </w:rPr>
        <w:t>rearing (</w:t>
      </w:r>
      <w:r w:rsidRPr="0009563B">
        <w:rPr>
          <w:rFonts w:ascii="Arial" w:eastAsia="Times New Roman" w:hAnsi="Arial" w:cs="Arial"/>
          <w:sz w:val="20"/>
          <w:szCs w:val="20"/>
          <w:shd w:val="clear" w:color="auto" w:fill="FFFFFF"/>
        </w:rPr>
        <w:t>Table</w:t>
      </w:r>
      <w:r w:rsidR="007122DC" w:rsidRPr="0009563B">
        <w:rPr>
          <w:rFonts w:ascii="Arial" w:eastAsia="Times New Roman" w:hAnsi="Arial" w:cs="Arial"/>
          <w:sz w:val="20"/>
          <w:szCs w:val="20"/>
          <w:shd w:val="clear" w:color="auto" w:fill="FFFFFF"/>
        </w:rPr>
        <w:t xml:space="preserve"> 5)</w:t>
      </w:r>
      <w:r w:rsidR="00FC71E0" w:rsidRPr="0009563B">
        <w:rPr>
          <w:rFonts w:ascii="Arial" w:eastAsia="Times New Roman" w:hAnsi="Arial" w:cs="Arial"/>
          <w:sz w:val="20"/>
          <w:szCs w:val="20"/>
          <w:shd w:val="clear" w:color="auto" w:fill="FFFFFF"/>
        </w:rPr>
        <w:t xml:space="preserve"> was significantly affected by dietary lipid levels in Thai koi (</w:t>
      </w:r>
      <w:r w:rsidR="00FC71E0" w:rsidRPr="0009563B">
        <w:rPr>
          <w:rFonts w:ascii="Arial" w:eastAsia="Times New Roman" w:hAnsi="Arial" w:cs="Arial"/>
          <w:i/>
          <w:iCs/>
          <w:sz w:val="20"/>
          <w:szCs w:val="20"/>
          <w:shd w:val="clear" w:color="auto" w:fill="FFFFFF"/>
        </w:rPr>
        <w:t>P</w:t>
      </w:r>
      <w:r w:rsidR="0009563B">
        <w:rPr>
          <w:rFonts w:ascii="Arial" w:eastAsia="Times New Roman" w:hAnsi="Arial" w:cs="Arial"/>
          <w:sz w:val="20"/>
          <w:szCs w:val="20"/>
          <w:shd w:val="clear" w:color="auto" w:fill="FFFFFF"/>
        </w:rPr>
        <w:t>&lt;.</w:t>
      </w:r>
      <w:r w:rsidR="00FC71E0" w:rsidRPr="0009563B">
        <w:rPr>
          <w:rFonts w:ascii="Arial" w:eastAsia="Times New Roman" w:hAnsi="Arial" w:cs="Arial"/>
          <w:sz w:val="20"/>
          <w:szCs w:val="20"/>
          <w:shd w:val="clear" w:color="auto" w:fill="FFFFFF"/>
        </w:rPr>
        <w:t>05).</w:t>
      </w:r>
      <w:r w:rsidR="001E7731" w:rsidRPr="0009563B">
        <w:rPr>
          <w:rFonts w:ascii="Arial" w:eastAsia="Times New Roman" w:hAnsi="Arial" w:cs="Arial"/>
          <w:sz w:val="20"/>
          <w:szCs w:val="20"/>
          <w:shd w:val="clear" w:color="auto" w:fill="FFFFFF"/>
        </w:rPr>
        <w:t xml:space="preserve"> The recent study results showed that the moisture content of Thai koi decreased with increasing dietary lipid levels ranging from 69.60</w:t>
      </w:r>
      <w:r w:rsidR="001E7731" w:rsidRPr="0009563B">
        <w:rPr>
          <w:rFonts w:ascii="Arial" w:eastAsia="Times New Roman" w:hAnsi="Arial" w:cs="Arial"/>
          <w:sz w:val="20"/>
          <w:szCs w:val="20"/>
          <w:shd w:val="clear" w:color="auto" w:fill="FFFFFF"/>
        </w:rPr>
        <w:sym w:font="Symbol" w:char="F0B1"/>
      </w:r>
      <w:r w:rsidR="001E7731" w:rsidRPr="0009563B">
        <w:rPr>
          <w:rFonts w:ascii="Arial" w:eastAsia="Times New Roman" w:hAnsi="Arial" w:cs="Arial"/>
          <w:sz w:val="20"/>
          <w:szCs w:val="20"/>
          <w:shd w:val="clear" w:color="auto" w:fill="FFFFFF"/>
        </w:rPr>
        <w:t>0.32 (T</w:t>
      </w:r>
      <w:r w:rsidR="001E7731" w:rsidRPr="0009563B">
        <w:rPr>
          <w:rFonts w:ascii="Arial" w:eastAsia="Times New Roman" w:hAnsi="Arial" w:cs="Arial"/>
          <w:sz w:val="20"/>
          <w:szCs w:val="20"/>
          <w:shd w:val="clear" w:color="auto" w:fill="FFFFFF"/>
          <w:vertAlign w:val="subscript"/>
        </w:rPr>
        <w:t>1</w:t>
      </w:r>
      <w:r w:rsidR="001E7731" w:rsidRPr="0009563B">
        <w:rPr>
          <w:rFonts w:ascii="Arial" w:eastAsia="Times New Roman" w:hAnsi="Arial" w:cs="Arial"/>
          <w:sz w:val="20"/>
          <w:szCs w:val="20"/>
          <w:shd w:val="clear" w:color="auto" w:fill="FFFFFF"/>
        </w:rPr>
        <w:t>) to 68.30</w:t>
      </w:r>
      <w:r w:rsidR="001E7731" w:rsidRPr="0009563B">
        <w:rPr>
          <w:rFonts w:ascii="Arial" w:eastAsia="Times New Roman" w:hAnsi="Arial" w:cs="Arial"/>
          <w:sz w:val="20"/>
          <w:szCs w:val="20"/>
          <w:shd w:val="clear" w:color="auto" w:fill="FFFFFF"/>
        </w:rPr>
        <w:sym w:font="Symbol" w:char="F020"/>
      </w:r>
      <w:r w:rsidR="001E7731" w:rsidRPr="0009563B">
        <w:rPr>
          <w:rFonts w:ascii="Arial" w:eastAsia="Times New Roman" w:hAnsi="Arial" w:cs="Arial"/>
          <w:sz w:val="20"/>
          <w:szCs w:val="20"/>
          <w:shd w:val="clear" w:color="auto" w:fill="FFFFFF"/>
        </w:rPr>
        <w:sym w:font="Symbol" w:char="F0B1"/>
      </w:r>
      <w:r w:rsidR="001E7731" w:rsidRPr="0009563B">
        <w:rPr>
          <w:rFonts w:ascii="Arial" w:eastAsia="Times New Roman" w:hAnsi="Arial" w:cs="Arial"/>
          <w:sz w:val="20"/>
          <w:szCs w:val="20"/>
          <w:shd w:val="clear" w:color="auto" w:fill="FFFFFF"/>
        </w:rPr>
        <w:t>0.50 (T</w:t>
      </w:r>
      <w:r w:rsidR="001E7731" w:rsidRPr="0009563B">
        <w:rPr>
          <w:rFonts w:ascii="Arial" w:eastAsia="Times New Roman" w:hAnsi="Arial" w:cs="Arial"/>
          <w:sz w:val="20"/>
          <w:szCs w:val="20"/>
          <w:shd w:val="clear" w:color="auto" w:fill="FFFFFF"/>
          <w:vertAlign w:val="subscript"/>
        </w:rPr>
        <w:t>3</w:t>
      </w:r>
      <w:r w:rsidR="001E7731" w:rsidRPr="0009563B">
        <w:rPr>
          <w:rFonts w:ascii="Arial" w:eastAsia="Times New Roman" w:hAnsi="Arial" w:cs="Arial"/>
          <w:sz w:val="20"/>
          <w:szCs w:val="20"/>
          <w:shd w:val="clear" w:color="auto" w:fill="FFFFFF"/>
        </w:rPr>
        <w:t>). Ding et al. (2010)</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Shearer</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(1994), and Jobling</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(2001)</w:t>
      </w:r>
      <w:r w:rsidR="00C33844" w:rsidRPr="0009563B">
        <w:rPr>
          <w:rFonts w:ascii="Arial" w:eastAsia="Times New Roman" w:hAnsi="Arial" w:cs="Arial"/>
          <w:sz w:val="20"/>
          <w:szCs w:val="20"/>
          <w:shd w:val="clear" w:color="auto" w:fill="FFFFFF"/>
        </w:rPr>
        <w:t>,</w:t>
      </w:r>
      <w:r w:rsidR="001E7731" w:rsidRPr="0009563B">
        <w:rPr>
          <w:rFonts w:ascii="Arial" w:eastAsia="Times New Roman" w:hAnsi="Arial" w:cs="Arial"/>
          <w:sz w:val="20"/>
          <w:szCs w:val="20"/>
          <w:shd w:val="clear" w:color="auto" w:fill="FFFFFF"/>
        </w:rPr>
        <w:t xml:space="preserve"> found a high negative correlation between the </w:t>
      </w:r>
      <w:r w:rsidR="00134081" w:rsidRPr="0009563B">
        <w:rPr>
          <w:rFonts w:ascii="Arial" w:eastAsia="Times New Roman" w:hAnsi="Arial" w:cs="Arial"/>
          <w:sz w:val="20"/>
          <w:szCs w:val="20"/>
          <w:shd w:val="clear" w:color="auto" w:fill="FFFFFF"/>
        </w:rPr>
        <w:t>dietary</w:t>
      </w:r>
      <w:r w:rsidR="001E7731" w:rsidRPr="0009563B">
        <w:rPr>
          <w:rFonts w:ascii="Arial" w:eastAsia="Times New Roman" w:hAnsi="Arial" w:cs="Arial"/>
          <w:sz w:val="20"/>
          <w:szCs w:val="20"/>
          <w:shd w:val="clear" w:color="auto" w:fill="FFFFFF"/>
        </w:rPr>
        <w:t xml:space="preserve"> lipid content and the whole-body moisture content. These findings were also noted in the </w:t>
      </w:r>
      <w:r w:rsidR="009C7341" w:rsidRPr="0009563B">
        <w:rPr>
          <w:rFonts w:ascii="Arial" w:eastAsia="Times New Roman" w:hAnsi="Arial" w:cs="Arial"/>
          <w:sz w:val="20"/>
          <w:szCs w:val="20"/>
          <w:shd w:val="clear" w:color="auto" w:fill="FFFFFF"/>
        </w:rPr>
        <w:t>recent</w:t>
      </w:r>
      <w:r w:rsidR="001E7731" w:rsidRPr="0009563B">
        <w:rPr>
          <w:rFonts w:ascii="Arial" w:eastAsia="Times New Roman" w:hAnsi="Arial" w:cs="Arial"/>
          <w:sz w:val="20"/>
          <w:szCs w:val="20"/>
          <w:shd w:val="clear" w:color="auto" w:fill="FFFFFF"/>
        </w:rPr>
        <w:t xml:space="preserve"> study.</w:t>
      </w:r>
      <w:r w:rsidR="00985D4E" w:rsidRPr="0009563B">
        <w:rPr>
          <w:rFonts w:ascii="Arial" w:eastAsia="Times New Roman" w:hAnsi="Arial" w:cs="Arial"/>
          <w:sz w:val="20"/>
          <w:szCs w:val="20"/>
          <w:shd w:val="clear" w:color="auto" w:fill="FFFFFF"/>
        </w:rPr>
        <w:t xml:space="preserve"> The current study showed that the body's crude lipid content increased in direct proportion to dietary lipid levels</w:t>
      </w:r>
      <w:r w:rsidR="007B0277" w:rsidRPr="0009563B">
        <w:rPr>
          <w:rFonts w:ascii="Arial" w:eastAsia="Times New Roman" w:hAnsi="Arial" w:cs="Arial"/>
          <w:sz w:val="20"/>
          <w:szCs w:val="20"/>
          <w:shd w:val="clear" w:color="auto" w:fill="FFFFFF"/>
        </w:rPr>
        <w:t xml:space="preserve"> (Figure 2)</w:t>
      </w:r>
      <w:r w:rsidR="00545817" w:rsidRPr="0009563B">
        <w:rPr>
          <w:rFonts w:ascii="Arial" w:eastAsia="Times New Roman" w:hAnsi="Arial" w:cs="Arial"/>
          <w:sz w:val="20"/>
          <w:szCs w:val="20"/>
          <w:shd w:val="clear" w:color="auto" w:fill="FFFFFF"/>
        </w:rPr>
        <w:t>,</w:t>
      </w:r>
      <w:r w:rsidR="00985D4E" w:rsidRPr="0009563B">
        <w:rPr>
          <w:rFonts w:ascii="Arial" w:eastAsia="Times New Roman" w:hAnsi="Arial" w:cs="Arial"/>
          <w:sz w:val="20"/>
          <w:szCs w:val="20"/>
          <w:shd w:val="clear" w:color="auto" w:fill="FFFFFF"/>
        </w:rPr>
        <w:t xml:space="preserve"> ranging from </w:t>
      </w:r>
      <w:r w:rsidR="00985D4E" w:rsidRPr="0009563B">
        <w:rPr>
          <w:rFonts w:ascii="Arial" w:eastAsia="Times New Roman" w:hAnsi="Arial" w:cs="Arial"/>
          <w:sz w:val="20"/>
          <w:szCs w:val="20"/>
        </w:rPr>
        <w:t>5.05±0.14 (T</w:t>
      </w:r>
      <w:r w:rsidR="00985D4E" w:rsidRPr="0009563B">
        <w:rPr>
          <w:rFonts w:ascii="Arial" w:eastAsia="Times New Roman" w:hAnsi="Arial" w:cs="Arial"/>
          <w:sz w:val="20"/>
          <w:szCs w:val="20"/>
          <w:vertAlign w:val="subscript"/>
        </w:rPr>
        <w:t>1</w:t>
      </w:r>
      <w:r w:rsidR="00985D4E" w:rsidRPr="0009563B">
        <w:rPr>
          <w:rFonts w:ascii="Arial" w:eastAsia="Times New Roman" w:hAnsi="Arial" w:cs="Arial"/>
          <w:sz w:val="20"/>
          <w:szCs w:val="20"/>
        </w:rPr>
        <w:t>) to 6.01±0.19 (T</w:t>
      </w:r>
      <w:r w:rsidR="00985D4E" w:rsidRPr="0009563B">
        <w:rPr>
          <w:rFonts w:ascii="Arial" w:eastAsia="Times New Roman" w:hAnsi="Arial" w:cs="Arial"/>
          <w:sz w:val="20"/>
          <w:szCs w:val="20"/>
          <w:shd w:val="clear" w:color="auto" w:fill="FFFFFF"/>
          <w:vertAlign w:val="subscript"/>
        </w:rPr>
        <w:t>2</w:t>
      </w:r>
      <w:r w:rsidR="00985D4E" w:rsidRPr="0009563B">
        <w:rPr>
          <w:rFonts w:ascii="Arial" w:eastAsia="Times New Roman" w:hAnsi="Arial" w:cs="Arial"/>
          <w:sz w:val="20"/>
          <w:szCs w:val="20"/>
          <w:shd w:val="clear" w:color="auto" w:fill="FFFFFF"/>
        </w:rPr>
        <w:t>).</w:t>
      </w:r>
    </w:p>
    <w:p w14:paraId="51AC59D5" w14:textId="77777777" w:rsidR="00231795" w:rsidRPr="0009563B" w:rsidRDefault="00231795" w:rsidP="00C95847">
      <w:pPr>
        <w:jc w:val="both"/>
        <w:rPr>
          <w:rFonts w:ascii="Arial" w:eastAsia="Times New Roman" w:hAnsi="Arial" w:cs="Arial"/>
          <w:sz w:val="20"/>
          <w:szCs w:val="20"/>
          <w:shd w:val="clear" w:color="auto" w:fill="FFFFFF"/>
        </w:rPr>
      </w:pPr>
    </w:p>
    <w:p w14:paraId="5BFF26BB" w14:textId="2F4172B9" w:rsidR="003248BB" w:rsidDel="00586C60" w:rsidRDefault="00504FC9" w:rsidP="00586C60">
      <w:pPr>
        <w:spacing w:line="288" w:lineRule="auto"/>
        <w:jc w:val="both"/>
        <w:rPr>
          <w:del w:id="41" w:author="VIRENDRA KUMAR" w:date="2025-03-31T16:04:00Z" w16du:dateUtc="2025-03-31T10:34:00Z"/>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The current study's results were in line with those of Ding et al.</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(2010)</w:t>
      </w:r>
      <w:r w:rsidR="007E514E"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Shearer</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(1994)</w:t>
      </w:r>
      <w:r w:rsidR="00C33844"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 xml:space="preserve"> and Jobling (2001), who found a positive correlation between fish's whole-body lipid content and dietary lipid content.</w:t>
      </w:r>
      <w:r w:rsidR="00DA6739" w:rsidRPr="0009563B">
        <w:rPr>
          <w:rFonts w:ascii="Arial" w:eastAsia="Times New Roman" w:hAnsi="Arial" w:cs="Arial"/>
          <w:sz w:val="20"/>
          <w:szCs w:val="20"/>
          <w:shd w:val="clear" w:color="auto" w:fill="FFFFFF"/>
        </w:rPr>
        <w:t xml:space="preserve"> In the present study crude protein was higher in T</w:t>
      </w:r>
      <w:r w:rsidR="00DA6739" w:rsidRPr="0009563B">
        <w:rPr>
          <w:rFonts w:ascii="Arial" w:eastAsia="Times New Roman" w:hAnsi="Arial" w:cs="Arial"/>
          <w:sz w:val="20"/>
          <w:szCs w:val="20"/>
          <w:shd w:val="clear" w:color="auto" w:fill="FFFFFF"/>
          <w:vertAlign w:val="subscript"/>
        </w:rPr>
        <w:t>3</w:t>
      </w:r>
      <w:r w:rsidR="00DA6739" w:rsidRPr="0009563B">
        <w:rPr>
          <w:rFonts w:ascii="Arial" w:eastAsia="Times New Roman" w:hAnsi="Arial" w:cs="Arial"/>
          <w:sz w:val="20"/>
          <w:szCs w:val="20"/>
          <w:shd w:val="clear" w:color="auto" w:fill="FFFFFF"/>
        </w:rPr>
        <w:t xml:space="preserve"> (</w:t>
      </w:r>
      <w:r w:rsidR="00DA6739" w:rsidRPr="0009563B">
        <w:rPr>
          <w:rFonts w:ascii="Arial" w:eastAsia="Times New Roman" w:hAnsi="Arial" w:cs="Arial"/>
          <w:sz w:val="20"/>
          <w:szCs w:val="20"/>
        </w:rPr>
        <w:t xml:space="preserve">17.61±0.23) with increasing dietary </w:t>
      </w:r>
      <w:r w:rsidR="00545817" w:rsidRPr="0009563B">
        <w:rPr>
          <w:rFonts w:ascii="Arial" w:eastAsia="Times New Roman" w:hAnsi="Arial" w:cs="Arial"/>
          <w:sz w:val="20"/>
          <w:szCs w:val="20"/>
        </w:rPr>
        <w:t>lipids of</w:t>
      </w:r>
      <w:r w:rsidR="0009563B">
        <w:rPr>
          <w:rFonts w:ascii="Arial" w:eastAsia="Times New Roman" w:hAnsi="Arial" w:cs="Arial"/>
          <w:sz w:val="20"/>
          <w:szCs w:val="20"/>
        </w:rPr>
        <w:t xml:space="preserve"> </w:t>
      </w:r>
      <w:r w:rsidR="00DA6739" w:rsidRPr="0009563B">
        <w:rPr>
          <w:rFonts w:ascii="Arial" w:eastAsia="Times New Roman" w:hAnsi="Arial" w:cs="Arial"/>
          <w:sz w:val="20"/>
          <w:szCs w:val="20"/>
          <w:shd w:val="clear" w:color="auto" w:fill="FFFFFF"/>
        </w:rPr>
        <w:t>Thai koi</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which is contradictory to Ai et al.</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(2008)</w:t>
      </w:r>
      <w:r w:rsidR="00545817" w:rsidRPr="0009563B">
        <w:rPr>
          <w:rFonts w:ascii="Arial" w:eastAsia="Times New Roman" w:hAnsi="Arial" w:cs="Arial"/>
          <w:sz w:val="20"/>
          <w:szCs w:val="20"/>
          <w:shd w:val="clear" w:color="auto" w:fill="FFFFFF"/>
        </w:rPr>
        <w:t>,</w:t>
      </w:r>
      <w:r w:rsidR="00DA6739" w:rsidRPr="0009563B">
        <w:rPr>
          <w:rFonts w:ascii="Arial" w:eastAsia="Times New Roman" w:hAnsi="Arial" w:cs="Arial"/>
          <w:sz w:val="20"/>
          <w:szCs w:val="20"/>
          <w:shd w:val="clear" w:color="auto" w:fill="FFFFFF"/>
        </w:rPr>
        <w:t xml:space="preserve"> who reported </w:t>
      </w:r>
      <w:r w:rsidR="00545817" w:rsidRPr="0009563B">
        <w:rPr>
          <w:rFonts w:ascii="Arial" w:eastAsia="Times New Roman" w:hAnsi="Arial" w:cs="Arial"/>
          <w:sz w:val="20"/>
          <w:szCs w:val="20"/>
          <w:shd w:val="clear" w:color="auto" w:fill="FFFFFF"/>
        </w:rPr>
        <w:t xml:space="preserve">that </w:t>
      </w:r>
      <w:r w:rsidR="00DA6739" w:rsidRPr="0009563B">
        <w:rPr>
          <w:rFonts w:ascii="Arial" w:eastAsia="Times New Roman" w:hAnsi="Arial" w:cs="Arial"/>
          <w:sz w:val="20"/>
          <w:szCs w:val="20"/>
          <w:shd w:val="clear" w:color="auto" w:fill="FFFFFF"/>
        </w:rPr>
        <w:t xml:space="preserve">crude protein in </w:t>
      </w:r>
      <w:r w:rsidR="0031721E" w:rsidRPr="0009563B">
        <w:rPr>
          <w:rFonts w:ascii="Arial" w:eastAsia="Times New Roman" w:hAnsi="Arial" w:cs="Arial"/>
          <w:sz w:val="20"/>
          <w:szCs w:val="20"/>
          <w:shd w:val="clear" w:color="auto" w:fill="FFFFFF"/>
        </w:rPr>
        <w:t xml:space="preserve">the </w:t>
      </w:r>
      <w:r w:rsidR="00DA6739" w:rsidRPr="0009563B">
        <w:rPr>
          <w:rFonts w:ascii="Arial" w:eastAsia="Times New Roman" w:hAnsi="Arial" w:cs="Arial"/>
          <w:sz w:val="20"/>
          <w:szCs w:val="20"/>
          <w:shd w:val="clear" w:color="auto" w:fill="FFFFFF"/>
        </w:rPr>
        <w:t>whole body decreased</w:t>
      </w:r>
      <w:r w:rsidR="00545817" w:rsidRPr="0009563B">
        <w:rPr>
          <w:rFonts w:ascii="Arial" w:eastAsia="Times New Roman" w:hAnsi="Arial" w:cs="Arial"/>
          <w:sz w:val="20"/>
          <w:szCs w:val="20"/>
          <w:shd w:val="clear" w:color="auto" w:fill="FFFFFF"/>
        </w:rPr>
        <w:t>. Still, lipids</w:t>
      </w:r>
      <w:ins w:id="42" w:author="VIRENDRA KUMAR" w:date="2025-03-31T16:01:00Z" w16du:dateUtc="2025-03-31T10:31:00Z">
        <w:r w:rsidR="00B115A9">
          <w:rPr>
            <w:rFonts w:ascii="Arial" w:eastAsia="Times New Roman" w:hAnsi="Arial" w:cs="Arial"/>
            <w:sz w:val="20"/>
            <w:szCs w:val="20"/>
            <w:shd w:val="clear" w:color="auto" w:fill="FFFFFF"/>
          </w:rPr>
          <w:t xml:space="preserve"> </w:t>
        </w:r>
      </w:ins>
      <w:r w:rsidR="00545817" w:rsidRPr="0009563B">
        <w:rPr>
          <w:rFonts w:ascii="Arial" w:eastAsia="Times New Roman" w:hAnsi="Arial" w:cs="Arial"/>
          <w:sz w:val="20"/>
          <w:szCs w:val="20"/>
          <w:shd w:val="clear" w:color="auto" w:fill="FFFFFF"/>
        </w:rPr>
        <w:t>in the entire</w:t>
      </w:r>
      <w:r w:rsidR="00DA6739" w:rsidRPr="0009563B">
        <w:rPr>
          <w:rFonts w:ascii="Arial" w:eastAsia="Times New Roman" w:hAnsi="Arial" w:cs="Arial"/>
          <w:sz w:val="20"/>
          <w:szCs w:val="20"/>
          <w:shd w:val="clear" w:color="auto" w:fill="FFFFFF"/>
        </w:rPr>
        <w:t xml:space="preserve"> body increased with increasing dietary</w:t>
      </w:r>
      <w:r w:rsidR="003248BB">
        <w:rPr>
          <w:rFonts w:ascii="Arial" w:eastAsia="Times New Roman" w:hAnsi="Arial" w:cs="Arial"/>
          <w:sz w:val="20"/>
          <w:szCs w:val="20"/>
          <w:shd w:val="clear" w:color="auto" w:fill="FFFFFF"/>
        </w:rPr>
        <w:t xml:space="preserve"> </w:t>
      </w:r>
      <w:r w:rsidR="00DA6739" w:rsidRPr="0009563B">
        <w:rPr>
          <w:rFonts w:ascii="Arial" w:eastAsia="Times New Roman" w:hAnsi="Arial" w:cs="Arial"/>
          <w:sz w:val="20"/>
          <w:szCs w:val="20"/>
          <w:shd w:val="clear" w:color="auto" w:fill="FFFFFF"/>
        </w:rPr>
        <w:t>lipid.</w:t>
      </w:r>
      <w:r w:rsidR="003248BB">
        <w:rPr>
          <w:rFonts w:ascii="Arial" w:eastAsia="Times New Roman" w:hAnsi="Arial" w:cs="Arial"/>
          <w:sz w:val="20"/>
          <w:szCs w:val="20"/>
          <w:shd w:val="clear" w:color="auto" w:fill="FFFFFF"/>
        </w:rPr>
        <w:t xml:space="preserve"> </w:t>
      </w:r>
      <w:r w:rsidR="003248BB" w:rsidRPr="0009563B">
        <w:rPr>
          <w:rFonts w:ascii="Arial" w:eastAsia="Times New Roman" w:hAnsi="Arial" w:cs="Arial"/>
          <w:sz w:val="20"/>
          <w:szCs w:val="20"/>
          <w:shd w:val="clear" w:color="auto" w:fill="FFFFFF"/>
        </w:rPr>
        <w:t>These might be attributable to species</w:t>
      </w:r>
      <w:del w:id="43" w:author="VIRENDRA KUMAR" w:date="2025-03-31T16:04:00Z" w16du:dateUtc="2025-03-31T10:34:00Z">
        <w:r w:rsidR="003248BB" w:rsidDel="00586C60">
          <w:rPr>
            <w:rFonts w:ascii="Arial" w:eastAsia="Times New Roman" w:hAnsi="Arial" w:cs="Arial"/>
            <w:sz w:val="20"/>
            <w:szCs w:val="20"/>
            <w:shd w:val="clear" w:color="auto" w:fill="FFFFFF"/>
          </w:rPr>
          <w:delText>,</w:delText>
        </w:r>
      </w:del>
      <w:ins w:id="44" w:author="VIRENDRA KUMAR" w:date="2025-03-31T16:05:00Z" w16du:dateUtc="2025-03-31T10:35:00Z">
        <w:r w:rsidR="00586C60">
          <w:rPr>
            <w:rFonts w:ascii="Arial" w:eastAsia="Times New Roman" w:hAnsi="Arial" w:cs="Arial"/>
            <w:sz w:val="20"/>
            <w:szCs w:val="20"/>
            <w:shd w:val="clear" w:color="auto" w:fill="FFFFFF"/>
          </w:rPr>
          <w:t xml:space="preserve"> </w:t>
        </w:r>
      </w:ins>
      <w:ins w:id="45" w:author="VIRENDRA KUMAR" w:date="2025-03-31T16:04:00Z" w16du:dateUtc="2025-03-31T10:34:00Z">
        <w:r w:rsidR="00586C60" w:rsidRPr="0009563B">
          <w:rPr>
            <w:rFonts w:ascii="Arial" w:eastAsia="Times New Roman" w:hAnsi="Arial" w:cs="Arial"/>
            <w:sz w:val="20"/>
            <w:szCs w:val="20"/>
            <w:shd w:val="clear" w:color="auto" w:fill="FFFFFF"/>
          </w:rPr>
          <w:t>age, and experimental settings.</w:t>
        </w:r>
        <w:r w:rsidR="00586C60">
          <w:rPr>
            <w:rFonts w:ascii="Arial" w:eastAsia="Times New Roman" w:hAnsi="Arial" w:cs="Arial"/>
            <w:sz w:val="20"/>
            <w:szCs w:val="20"/>
            <w:shd w:val="clear" w:color="auto" w:fill="FFFFFF"/>
          </w:rPr>
          <w:t xml:space="preserve"> Investigation of </w:t>
        </w:r>
        <w:proofErr w:type="spellStart"/>
        <w:r w:rsidR="00586C60">
          <w:rPr>
            <w:rFonts w:ascii="Arial" w:eastAsia="Times New Roman" w:hAnsi="Arial" w:cs="Arial"/>
            <w:sz w:val="20"/>
            <w:szCs w:val="20"/>
            <w:shd w:val="clear" w:color="auto" w:fill="FFFFFF"/>
          </w:rPr>
          <w:t>Sotulu</w:t>
        </w:r>
        <w:proofErr w:type="spellEnd"/>
        <w:r w:rsidR="00586C60">
          <w:rPr>
            <w:rFonts w:ascii="Arial" w:eastAsia="Times New Roman" w:hAnsi="Arial" w:cs="Arial"/>
            <w:sz w:val="20"/>
            <w:szCs w:val="20"/>
            <w:shd w:val="clear" w:color="auto" w:fill="FFFFFF"/>
          </w:rPr>
          <w:t xml:space="preserve">, </w:t>
        </w:r>
        <w:r w:rsidR="00586C60" w:rsidRPr="0009563B">
          <w:rPr>
            <w:rFonts w:ascii="Arial" w:eastAsia="Times New Roman" w:hAnsi="Arial" w:cs="Arial"/>
            <w:sz w:val="20"/>
            <w:szCs w:val="20"/>
            <w:shd w:val="clear" w:color="auto" w:fill="FFFFFF"/>
          </w:rPr>
          <w:t>(2010) also indicated the inverse relationship</w:t>
        </w:r>
        <w:r w:rsidR="00586C60">
          <w:rPr>
            <w:rFonts w:ascii="Arial" w:eastAsia="Times New Roman" w:hAnsi="Arial" w:cs="Arial"/>
            <w:sz w:val="20"/>
            <w:szCs w:val="20"/>
            <w:shd w:val="clear" w:color="auto" w:fill="FFFFFF"/>
          </w:rPr>
          <w:t xml:space="preserve"> </w:t>
        </w:r>
        <w:r w:rsidR="00586C60" w:rsidRPr="0009563B">
          <w:rPr>
            <w:rFonts w:ascii="Arial" w:eastAsia="Times New Roman" w:hAnsi="Arial" w:cs="Arial"/>
            <w:sz w:val="20"/>
            <w:szCs w:val="20"/>
            <w:shd w:val="clear" w:color="auto" w:fill="FFFFFF"/>
          </w:rPr>
          <w:t>between dietary lipids and body protein content.</w:t>
        </w:r>
      </w:ins>
    </w:p>
    <w:p w14:paraId="7F328E94" w14:textId="77777777" w:rsidR="007E514E" w:rsidRPr="0009563B" w:rsidRDefault="007E514E" w:rsidP="00C95847">
      <w:pPr>
        <w:jc w:val="both"/>
        <w:rPr>
          <w:rFonts w:ascii="Arial" w:eastAsia="Times New Roman" w:hAnsi="Arial" w:cs="Arial"/>
          <w:sz w:val="20"/>
          <w:szCs w:val="20"/>
          <w:shd w:val="clear" w:color="auto" w:fill="FFFFFF"/>
        </w:rPr>
      </w:pPr>
    </w:p>
    <w:p w14:paraId="5194D08E" w14:textId="77777777" w:rsidR="006E13C5" w:rsidRPr="00555CDC" w:rsidRDefault="00645BF6" w:rsidP="006E13C5">
      <w:pPr>
        <w:spacing w:line="288" w:lineRule="auto"/>
        <w:jc w:val="both"/>
        <w:rPr>
          <w:rFonts w:ascii="Arial" w:eastAsia="Times New Roman" w:hAnsi="Arial" w:cs="Arial"/>
          <w:b/>
          <w:bCs/>
          <w:sz w:val="20"/>
          <w:szCs w:val="20"/>
        </w:rPr>
      </w:pPr>
      <w:r w:rsidRPr="00555CDC">
        <w:rPr>
          <w:rFonts w:ascii="Arial" w:eastAsia="Times New Roman" w:hAnsi="Arial" w:cs="Arial"/>
          <w:b/>
          <w:sz w:val="20"/>
          <w:szCs w:val="20"/>
        </w:rPr>
        <w:t xml:space="preserve">Table 5. </w:t>
      </w:r>
      <w:r w:rsidRPr="00555CDC">
        <w:rPr>
          <w:rFonts w:ascii="Arial" w:eastAsia="Times New Roman" w:hAnsi="Arial" w:cs="Arial"/>
          <w:b/>
          <w:bCs/>
          <w:sz w:val="20"/>
          <w:szCs w:val="20"/>
        </w:rPr>
        <w:t xml:space="preserve">Proximate composition of whole fish (%wet basis) after 100 days </w:t>
      </w:r>
      <w:r w:rsidR="002D42B3" w:rsidRPr="00555CDC">
        <w:rPr>
          <w:rFonts w:ascii="Arial" w:eastAsia="Times New Roman" w:hAnsi="Arial" w:cs="Arial"/>
          <w:b/>
          <w:bCs/>
          <w:sz w:val="20"/>
          <w:szCs w:val="20"/>
        </w:rPr>
        <w:t xml:space="preserve">of </w:t>
      </w:r>
      <w:r w:rsidRPr="00555CDC">
        <w:rPr>
          <w:rFonts w:ascii="Arial" w:eastAsia="Times New Roman" w:hAnsi="Arial" w:cs="Arial"/>
          <w:b/>
          <w:bCs/>
          <w:sz w:val="20"/>
          <w:szCs w:val="20"/>
        </w:rPr>
        <w:t>rearing</w:t>
      </w:r>
      <w:r w:rsidR="00DC7019" w:rsidRPr="00555CDC">
        <w:rPr>
          <w:rFonts w:ascii="Arial" w:eastAsia="Times New Roman" w:hAnsi="Arial" w:cs="Arial"/>
          <w:b/>
          <w:bCs/>
          <w:sz w:val="20"/>
          <w:szCs w:val="20"/>
        </w:rPr>
        <w:t xml:space="preserve"> (</w:t>
      </w:r>
      <w:r w:rsidR="006E43C2" w:rsidRPr="00555CDC">
        <w:rPr>
          <w:rFonts w:ascii="Arial" w:hAnsi="Arial" w:cs="Arial"/>
          <w:b/>
          <w:sz w:val="20"/>
          <w:szCs w:val="20"/>
        </w:rPr>
        <w:t>n = 2</w:t>
      </w:r>
      <w:r w:rsidR="00DC7019" w:rsidRPr="00555CDC">
        <w:rPr>
          <w:rFonts w:ascii="Arial" w:eastAsia="Times New Roman" w:hAnsi="Arial" w:cs="Arial"/>
          <w:b/>
          <w:bCs/>
          <w:sz w:val="20"/>
          <w:szCs w:val="20"/>
        </w:rPr>
        <w:t>)</w:t>
      </w:r>
    </w:p>
    <w:tbl>
      <w:tblPr>
        <w:tblW w:w="4417" w:type="pct"/>
        <w:jc w:val="center"/>
        <w:tblCellMar>
          <w:left w:w="10" w:type="dxa"/>
          <w:right w:w="10" w:type="dxa"/>
        </w:tblCellMar>
        <w:tblLook w:val="04A0" w:firstRow="1" w:lastRow="0" w:firstColumn="1" w:lastColumn="0" w:noHBand="0" w:noVBand="1"/>
      </w:tblPr>
      <w:tblGrid>
        <w:gridCol w:w="2396"/>
        <w:gridCol w:w="2177"/>
        <w:gridCol w:w="2177"/>
        <w:gridCol w:w="1709"/>
      </w:tblGrid>
      <w:tr w:rsidR="00F35F0E" w:rsidRPr="0009563B" w14:paraId="64F1DB66" w14:textId="77777777" w:rsidTr="0080759A">
        <w:trPr>
          <w:trHeight w:val="77"/>
          <w:jc w:val="center"/>
        </w:trPr>
        <w:tc>
          <w:tcPr>
            <w:tcW w:w="1416" w:type="pct"/>
            <w:vMerge w:val="restart"/>
            <w:tcBorders>
              <w:top w:val="single" w:sz="4" w:space="0" w:color="auto"/>
            </w:tcBorders>
            <w:shd w:val="clear" w:color="000000" w:fill="FFFFFF"/>
            <w:tcMar>
              <w:left w:w="108" w:type="dxa"/>
              <w:right w:w="108" w:type="dxa"/>
            </w:tcMar>
            <w:vAlign w:val="center"/>
          </w:tcPr>
          <w:p w14:paraId="5511BD1D" w14:textId="77777777" w:rsidR="00F35F0E" w:rsidRPr="0009563B" w:rsidRDefault="00F35F0E" w:rsidP="007A06C4">
            <w:pPr>
              <w:tabs>
                <w:tab w:val="right" w:pos="9360"/>
              </w:tabs>
              <w:spacing w:line="288" w:lineRule="auto"/>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584" w:type="pct"/>
            <w:gridSpan w:val="3"/>
            <w:tcBorders>
              <w:top w:val="single" w:sz="4" w:space="0" w:color="auto"/>
              <w:bottom w:val="single" w:sz="4" w:space="0" w:color="auto"/>
            </w:tcBorders>
            <w:shd w:val="clear" w:color="000000" w:fill="FFFFFF"/>
            <w:tcMar>
              <w:left w:w="108" w:type="dxa"/>
              <w:right w:w="108" w:type="dxa"/>
            </w:tcMar>
            <w:vAlign w:val="center"/>
          </w:tcPr>
          <w:p w14:paraId="2490E019" w14:textId="77777777" w:rsidR="00F35F0E" w:rsidRPr="0009563B" w:rsidRDefault="00F35F0E" w:rsidP="007A06C4">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3331BE5B" w14:textId="77777777" w:rsidTr="0080759A">
        <w:trPr>
          <w:trHeight w:val="77"/>
          <w:jc w:val="center"/>
        </w:trPr>
        <w:tc>
          <w:tcPr>
            <w:tcW w:w="1416" w:type="pct"/>
            <w:vMerge/>
            <w:tcBorders>
              <w:bottom w:val="single" w:sz="4" w:space="0" w:color="auto"/>
            </w:tcBorders>
            <w:shd w:val="clear" w:color="000000" w:fill="FFFFFF"/>
            <w:tcMar>
              <w:left w:w="108" w:type="dxa"/>
              <w:right w:w="108" w:type="dxa"/>
            </w:tcMar>
            <w:vAlign w:val="center"/>
          </w:tcPr>
          <w:p w14:paraId="2D7ABA5D" w14:textId="77777777" w:rsidR="00231795" w:rsidRPr="0009563B" w:rsidRDefault="00231795" w:rsidP="007A06C4">
            <w:pPr>
              <w:tabs>
                <w:tab w:val="right" w:pos="9360"/>
              </w:tabs>
              <w:spacing w:line="288" w:lineRule="auto"/>
              <w:jc w:val="center"/>
              <w:rPr>
                <w:rFonts w:ascii="Arial" w:eastAsia="Times New Roman" w:hAnsi="Arial" w:cs="Arial"/>
                <w:sz w:val="20"/>
                <w:szCs w:val="20"/>
              </w:rPr>
            </w:pPr>
          </w:p>
        </w:tc>
        <w:tc>
          <w:tcPr>
            <w:tcW w:w="1287" w:type="pct"/>
            <w:tcBorders>
              <w:top w:val="single" w:sz="4" w:space="0" w:color="auto"/>
              <w:bottom w:val="single" w:sz="4" w:space="0" w:color="auto"/>
            </w:tcBorders>
            <w:shd w:val="clear" w:color="000000" w:fill="FFFFFF"/>
            <w:tcMar>
              <w:left w:w="108" w:type="dxa"/>
              <w:right w:w="108" w:type="dxa"/>
            </w:tcMar>
            <w:vAlign w:val="center"/>
          </w:tcPr>
          <w:p w14:paraId="584C4140"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287" w:type="pct"/>
            <w:tcBorders>
              <w:top w:val="single" w:sz="4" w:space="0" w:color="auto"/>
              <w:bottom w:val="single" w:sz="4" w:space="0" w:color="auto"/>
            </w:tcBorders>
            <w:shd w:val="clear" w:color="000000" w:fill="FFFFFF"/>
            <w:tcMar>
              <w:left w:w="108" w:type="dxa"/>
              <w:right w:w="108" w:type="dxa"/>
            </w:tcMar>
            <w:vAlign w:val="center"/>
          </w:tcPr>
          <w:p w14:paraId="00700853"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11" w:type="pct"/>
            <w:tcBorders>
              <w:top w:val="single" w:sz="4" w:space="0" w:color="auto"/>
              <w:bottom w:val="single" w:sz="4" w:space="0" w:color="auto"/>
            </w:tcBorders>
            <w:shd w:val="clear" w:color="000000" w:fill="FFFFFF"/>
            <w:tcMar>
              <w:left w:w="108" w:type="dxa"/>
              <w:right w:w="108" w:type="dxa"/>
            </w:tcMar>
            <w:vAlign w:val="center"/>
          </w:tcPr>
          <w:p w14:paraId="64FC03FC"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645BF6" w:rsidRPr="0009563B" w14:paraId="146422AC" w14:textId="77777777" w:rsidTr="0080759A">
        <w:trPr>
          <w:trHeight w:val="77"/>
          <w:jc w:val="center"/>
        </w:trPr>
        <w:tc>
          <w:tcPr>
            <w:tcW w:w="1416" w:type="pct"/>
            <w:tcBorders>
              <w:top w:val="single" w:sz="4" w:space="0" w:color="auto"/>
            </w:tcBorders>
            <w:shd w:val="clear" w:color="000000" w:fill="FFFFFF"/>
            <w:tcMar>
              <w:left w:w="108" w:type="dxa"/>
              <w:right w:w="108" w:type="dxa"/>
            </w:tcMar>
          </w:tcPr>
          <w:p w14:paraId="166065E7"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Moisture (%)</w:t>
            </w:r>
          </w:p>
        </w:tc>
        <w:tc>
          <w:tcPr>
            <w:tcW w:w="1287" w:type="pct"/>
            <w:tcBorders>
              <w:top w:val="single" w:sz="4" w:space="0" w:color="auto"/>
            </w:tcBorders>
            <w:shd w:val="clear" w:color="000000" w:fill="FFFFFF"/>
            <w:tcMar>
              <w:left w:w="108" w:type="dxa"/>
              <w:right w:w="108" w:type="dxa"/>
            </w:tcMar>
          </w:tcPr>
          <w:p w14:paraId="0B32154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69.60±0.32</w:t>
            </w:r>
            <w:r w:rsidRPr="0009563B">
              <w:rPr>
                <w:rFonts w:ascii="Arial" w:eastAsia="Times New Roman" w:hAnsi="Arial" w:cs="Arial"/>
                <w:sz w:val="20"/>
                <w:szCs w:val="20"/>
                <w:vertAlign w:val="superscript"/>
              </w:rPr>
              <w:t>a</w:t>
            </w:r>
          </w:p>
        </w:tc>
        <w:tc>
          <w:tcPr>
            <w:tcW w:w="1287" w:type="pct"/>
            <w:tcBorders>
              <w:top w:val="single" w:sz="4" w:space="0" w:color="auto"/>
            </w:tcBorders>
            <w:shd w:val="clear" w:color="000000" w:fill="FFFFFF"/>
            <w:tcMar>
              <w:left w:w="108" w:type="dxa"/>
              <w:right w:w="108" w:type="dxa"/>
            </w:tcMar>
          </w:tcPr>
          <w:p w14:paraId="1B670DC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68.40±0.56</w:t>
            </w:r>
            <w:r w:rsidRPr="0009563B">
              <w:rPr>
                <w:rFonts w:ascii="Arial" w:eastAsia="Times New Roman" w:hAnsi="Arial" w:cs="Arial"/>
                <w:sz w:val="20"/>
                <w:szCs w:val="20"/>
                <w:vertAlign w:val="superscript"/>
              </w:rPr>
              <w:t>b</w:t>
            </w:r>
          </w:p>
        </w:tc>
        <w:tc>
          <w:tcPr>
            <w:tcW w:w="1011" w:type="pct"/>
            <w:tcBorders>
              <w:top w:val="single" w:sz="4" w:space="0" w:color="auto"/>
            </w:tcBorders>
            <w:shd w:val="clear" w:color="000000" w:fill="FFFFFF"/>
            <w:tcMar>
              <w:left w:w="108" w:type="dxa"/>
              <w:right w:w="108" w:type="dxa"/>
            </w:tcMar>
          </w:tcPr>
          <w:p w14:paraId="5B883B9F"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68.30±0.50</w:t>
            </w:r>
            <w:r w:rsidRPr="0009563B">
              <w:rPr>
                <w:rFonts w:ascii="Arial" w:eastAsia="Times New Roman" w:hAnsi="Arial" w:cs="Arial"/>
                <w:sz w:val="20"/>
                <w:szCs w:val="20"/>
                <w:vertAlign w:val="superscript"/>
              </w:rPr>
              <w:t>c</w:t>
            </w:r>
          </w:p>
        </w:tc>
      </w:tr>
      <w:tr w:rsidR="00645BF6" w:rsidRPr="0009563B" w14:paraId="361592DE" w14:textId="77777777" w:rsidTr="0080759A">
        <w:trPr>
          <w:trHeight w:val="77"/>
          <w:jc w:val="center"/>
        </w:trPr>
        <w:tc>
          <w:tcPr>
            <w:tcW w:w="1416" w:type="pct"/>
            <w:shd w:val="clear" w:color="000000" w:fill="FFFFFF"/>
            <w:tcMar>
              <w:left w:w="108" w:type="dxa"/>
              <w:right w:w="108" w:type="dxa"/>
            </w:tcMar>
          </w:tcPr>
          <w:p w14:paraId="6092E724"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lipid (%)</w:t>
            </w:r>
          </w:p>
        </w:tc>
        <w:tc>
          <w:tcPr>
            <w:tcW w:w="1287" w:type="pct"/>
            <w:shd w:val="clear" w:color="000000" w:fill="FFFFFF"/>
            <w:tcMar>
              <w:left w:w="108" w:type="dxa"/>
              <w:right w:w="108" w:type="dxa"/>
            </w:tcMar>
          </w:tcPr>
          <w:p w14:paraId="7EBA34EE"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5.05±0.14</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488D7B08"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5.78±0.17</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76B5C363"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6.01±0.19</w:t>
            </w:r>
            <w:r w:rsidRPr="0009563B">
              <w:rPr>
                <w:rFonts w:ascii="Arial" w:eastAsia="Times New Roman" w:hAnsi="Arial" w:cs="Arial"/>
                <w:sz w:val="20"/>
                <w:szCs w:val="20"/>
                <w:vertAlign w:val="superscript"/>
              </w:rPr>
              <w:t>a</w:t>
            </w:r>
          </w:p>
        </w:tc>
      </w:tr>
      <w:tr w:rsidR="00645BF6" w:rsidRPr="0009563B" w14:paraId="1129F170" w14:textId="77777777" w:rsidTr="0080759A">
        <w:trPr>
          <w:trHeight w:val="77"/>
          <w:jc w:val="center"/>
        </w:trPr>
        <w:tc>
          <w:tcPr>
            <w:tcW w:w="1416" w:type="pct"/>
            <w:shd w:val="clear" w:color="000000" w:fill="FFFFFF"/>
            <w:tcMar>
              <w:left w:w="108" w:type="dxa"/>
              <w:right w:w="108" w:type="dxa"/>
            </w:tcMar>
          </w:tcPr>
          <w:p w14:paraId="74B029AF"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protein (%)</w:t>
            </w:r>
          </w:p>
        </w:tc>
        <w:tc>
          <w:tcPr>
            <w:tcW w:w="1287" w:type="pct"/>
            <w:shd w:val="clear" w:color="000000" w:fill="FFFFFF"/>
            <w:tcMar>
              <w:left w:w="108" w:type="dxa"/>
              <w:right w:w="108" w:type="dxa"/>
            </w:tcMar>
          </w:tcPr>
          <w:p w14:paraId="253C1304"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16.10±0.35</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0CB23E6C"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17.02±0.20</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2D11710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17.61±0.23</w:t>
            </w:r>
            <w:r w:rsidRPr="0009563B">
              <w:rPr>
                <w:rFonts w:ascii="Arial" w:eastAsia="Times New Roman" w:hAnsi="Arial" w:cs="Arial"/>
                <w:sz w:val="20"/>
                <w:szCs w:val="20"/>
                <w:vertAlign w:val="superscript"/>
              </w:rPr>
              <w:t>a</w:t>
            </w:r>
          </w:p>
        </w:tc>
      </w:tr>
      <w:tr w:rsidR="00645BF6" w:rsidRPr="0009563B" w14:paraId="0427732B" w14:textId="77777777" w:rsidTr="0080759A">
        <w:trPr>
          <w:trHeight w:val="77"/>
          <w:jc w:val="center"/>
        </w:trPr>
        <w:tc>
          <w:tcPr>
            <w:tcW w:w="1416" w:type="pct"/>
            <w:tcBorders>
              <w:bottom w:val="single" w:sz="4" w:space="0" w:color="auto"/>
            </w:tcBorders>
            <w:shd w:val="clear" w:color="000000" w:fill="FFFFFF"/>
            <w:tcMar>
              <w:left w:w="108" w:type="dxa"/>
              <w:right w:w="108" w:type="dxa"/>
            </w:tcMar>
          </w:tcPr>
          <w:p w14:paraId="11200BA4"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Ash (%)</w:t>
            </w:r>
          </w:p>
        </w:tc>
        <w:tc>
          <w:tcPr>
            <w:tcW w:w="1287" w:type="pct"/>
            <w:tcBorders>
              <w:bottom w:val="single" w:sz="4" w:space="0" w:color="auto"/>
            </w:tcBorders>
            <w:shd w:val="clear" w:color="000000" w:fill="FFFFFF"/>
            <w:tcMar>
              <w:left w:w="108" w:type="dxa"/>
              <w:right w:w="108" w:type="dxa"/>
            </w:tcMar>
          </w:tcPr>
          <w:p w14:paraId="156B3DAA"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7.25±0.14</w:t>
            </w:r>
            <w:r w:rsidRPr="0009563B">
              <w:rPr>
                <w:rFonts w:ascii="Arial" w:eastAsia="Times New Roman" w:hAnsi="Arial" w:cs="Arial"/>
                <w:sz w:val="20"/>
                <w:szCs w:val="20"/>
                <w:vertAlign w:val="superscript"/>
              </w:rPr>
              <w:t>c</w:t>
            </w:r>
          </w:p>
        </w:tc>
        <w:tc>
          <w:tcPr>
            <w:tcW w:w="1287" w:type="pct"/>
            <w:tcBorders>
              <w:bottom w:val="single" w:sz="4" w:space="0" w:color="auto"/>
            </w:tcBorders>
            <w:shd w:val="clear" w:color="000000" w:fill="FFFFFF"/>
            <w:tcMar>
              <w:left w:w="108" w:type="dxa"/>
              <w:right w:w="108" w:type="dxa"/>
            </w:tcMar>
          </w:tcPr>
          <w:p w14:paraId="4E29673E"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7.80±0.12</w:t>
            </w:r>
            <w:r w:rsidRPr="0009563B">
              <w:rPr>
                <w:rFonts w:ascii="Arial" w:eastAsia="Times New Roman" w:hAnsi="Arial" w:cs="Arial"/>
                <w:sz w:val="20"/>
                <w:szCs w:val="20"/>
                <w:vertAlign w:val="superscript"/>
              </w:rPr>
              <w:t>b</w:t>
            </w:r>
          </w:p>
        </w:tc>
        <w:tc>
          <w:tcPr>
            <w:tcW w:w="1011" w:type="pct"/>
            <w:tcBorders>
              <w:bottom w:val="single" w:sz="4" w:space="0" w:color="auto"/>
            </w:tcBorders>
            <w:shd w:val="clear" w:color="000000" w:fill="FFFFFF"/>
            <w:tcMar>
              <w:left w:w="108" w:type="dxa"/>
              <w:right w:w="108" w:type="dxa"/>
            </w:tcMar>
          </w:tcPr>
          <w:p w14:paraId="256A901D"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7.97±0.11</w:t>
            </w:r>
            <w:r w:rsidRPr="0009563B">
              <w:rPr>
                <w:rFonts w:ascii="Arial" w:eastAsia="Times New Roman" w:hAnsi="Arial" w:cs="Arial"/>
                <w:sz w:val="20"/>
                <w:szCs w:val="20"/>
                <w:vertAlign w:val="superscript"/>
              </w:rPr>
              <w:t>a</w:t>
            </w:r>
          </w:p>
        </w:tc>
      </w:tr>
    </w:tbl>
    <w:p w14:paraId="7879E8CC" w14:textId="77777777" w:rsidR="00C8324B" w:rsidRPr="0009563B" w:rsidRDefault="006E13C5" w:rsidP="00C95847">
      <w:pPr>
        <w:rPr>
          <w:rFonts w:ascii="Arial" w:hAnsi="Arial" w:cs="Arial"/>
          <w:sz w:val="20"/>
          <w:szCs w:val="20"/>
        </w:rPr>
      </w:pPr>
      <w:r w:rsidRPr="0009563B">
        <w:rPr>
          <w:rFonts w:ascii="Arial" w:hAnsi="Arial" w:cs="Arial"/>
          <w:sz w:val="20"/>
          <w:szCs w:val="20"/>
        </w:rPr>
        <w:t xml:space="preserve">     </w:t>
      </w:r>
      <w:r w:rsidR="00E545E9">
        <w:rPr>
          <w:rFonts w:ascii="Arial" w:hAnsi="Arial" w:cs="Arial"/>
          <w:sz w:val="20"/>
          <w:szCs w:val="20"/>
        </w:rPr>
        <w:t xml:space="preserve">   </w:t>
      </w:r>
      <w:r w:rsidR="00C8324B" w:rsidRPr="0009563B">
        <w:rPr>
          <w:rFonts w:ascii="Arial" w:hAnsi="Arial" w:cs="Arial"/>
          <w:sz w:val="20"/>
          <w:szCs w:val="20"/>
        </w:rPr>
        <w:t xml:space="preserve"> </w:t>
      </w:r>
      <w:r w:rsidR="00E545E9">
        <w:rPr>
          <w:rFonts w:ascii="Arial" w:hAnsi="Arial" w:cs="Arial"/>
          <w:sz w:val="20"/>
          <w:szCs w:val="20"/>
        </w:rPr>
        <w:t>*</w:t>
      </w:r>
      <w:r w:rsidR="00C8324B" w:rsidRPr="0009563B">
        <w:rPr>
          <w:rFonts w:ascii="Arial" w:hAnsi="Arial" w:cs="Arial"/>
          <w:i/>
          <w:iCs/>
          <w:sz w:val="20"/>
          <w:szCs w:val="20"/>
        </w:rPr>
        <w:t>Mean values in each row with different superscripts h</w:t>
      </w:r>
      <w:r w:rsidR="00E545E9">
        <w:rPr>
          <w:rFonts w:ascii="Arial" w:hAnsi="Arial" w:cs="Arial"/>
          <w:i/>
          <w:iCs/>
          <w:sz w:val="20"/>
          <w:szCs w:val="20"/>
        </w:rPr>
        <w:t xml:space="preserve">ave significant differences </w:t>
      </w:r>
      <w:r w:rsidR="00E545E9" w:rsidRPr="00E545E9">
        <w:rPr>
          <w:rFonts w:ascii="Arial" w:hAnsi="Arial" w:cs="Arial"/>
          <w:iCs/>
          <w:sz w:val="20"/>
          <w:szCs w:val="20"/>
        </w:rPr>
        <w:t>(</w:t>
      </w:r>
      <w:r w:rsidR="00E545E9">
        <w:rPr>
          <w:rFonts w:ascii="Arial" w:hAnsi="Arial" w:cs="Arial"/>
          <w:i/>
          <w:iCs/>
          <w:sz w:val="20"/>
          <w:szCs w:val="20"/>
        </w:rPr>
        <w:t>P&lt;</w:t>
      </w:r>
      <w:r w:rsidR="00C8324B" w:rsidRPr="0009563B">
        <w:rPr>
          <w:rFonts w:ascii="Arial" w:hAnsi="Arial" w:cs="Arial"/>
          <w:i/>
          <w:iCs/>
          <w:sz w:val="20"/>
          <w:szCs w:val="20"/>
        </w:rPr>
        <w:t>.05</w:t>
      </w:r>
      <w:r w:rsidR="00C8324B" w:rsidRPr="00E545E9">
        <w:rPr>
          <w:rFonts w:ascii="Arial" w:hAnsi="Arial" w:cs="Arial"/>
          <w:iCs/>
          <w:sz w:val="20"/>
          <w:szCs w:val="20"/>
        </w:rPr>
        <w:t>)</w:t>
      </w:r>
    </w:p>
    <w:p w14:paraId="77E4D271" w14:textId="77777777" w:rsidR="00545817" w:rsidRPr="0009563B" w:rsidRDefault="00545817" w:rsidP="00C95847">
      <w:pPr>
        <w:rPr>
          <w:rFonts w:ascii="Arial" w:hAnsi="Arial" w:cs="Arial"/>
          <w:sz w:val="20"/>
          <w:szCs w:val="20"/>
        </w:rPr>
      </w:pPr>
    </w:p>
    <w:p w14:paraId="3228DE77" w14:textId="77777777" w:rsidR="008F3400" w:rsidRDefault="008F3400" w:rsidP="00C95847">
      <w:pPr>
        <w:rPr>
          <w:rFonts w:ascii="Arial" w:hAnsi="Arial" w:cs="Arial"/>
          <w:sz w:val="20"/>
          <w:szCs w:val="20"/>
        </w:rPr>
      </w:pPr>
    </w:p>
    <w:p w14:paraId="337EC176" w14:textId="77777777" w:rsidR="008F3400" w:rsidRDefault="008F3400" w:rsidP="00C95847">
      <w:pPr>
        <w:rPr>
          <w:rFonts w:ascii="Arial" w:hAnsi="Arial" w:cs="Arial"/>
          <w:sz w:val="20"/>
          <w:szCs w:val="20"/>
        </w:rPr>
      </w:pPr>
    </w:p>
    <w:p w14:paraId="7EB70AD4" w14:textId="77777777" w:rsidR="008F3400" w:rsidRDefault="008F3400" w:rsidP="00C95847">
      <w:pPr>
        <w:rPr>
          <w:rFonts w:ascii="Arial" w:hAnsi="Arial" w:cs="Arial"/>
          <w:sz w:val="20"/>
          <w:szCs w:val="20"/>
        </w:rPr>
      </w:pPr>
    </w:p>
    <w:p w14:paraId="358482F5" w14:textId="77777777" w:rsidR="008F3400" w:rsidRDefault="008F3400" w:rsidP="00C95847">
      <w:pPr>
        <w:rPr>
          <w:rFonts w:ascii="Arial" w:hAnsi="Arial" w:cs="Arial"/>
          <w:sz w:val="20"/>
          <w:szCs w:val="20"/>
        </w:rPr>
      </w:pPr>
    </w:p>
    <w:p w14:paraId="2C454CA7" w14:textId="77777777" w:rsidR="008F3400" w:rsidRDefault="008F3400" w:rsidP="00C95847">
      <w:pPr>
        <w:rPr>
          <w:rFonts w:ascii="Arial" w:hAnsi="Arial" w:cs="Arial"/>
          <w:sz w:val="20"/>
          <w:szCs w:val="20"/>
        </w:rPr>
      </w:pPr>
    </w:p>
    <w:p w14:paraId="36B5B841" w14:textId="77777777" w:rsidR="008F3400" w:rsidRDefault="008F3400" w:rsidP="00C95847">
      <w:pPr>
        <w:rPr>
          <w:rFonts w:ascii="Arial" w:hAnsi="Arial" w:cs="Arial"/>
          <w:sz w:val="20"/>
          <w:szCs w:val="20"/>
        </w:rPr>
      </w:pPr>
    </w:p>
    <w:p w14:paraId="2F1DAB06" w14:textId="77777777" w:rsidR="008F3400" w:rsidRDefault="008F3400" w:rsidP="00C95847">
      <w:pPr>
        <w:rPr>
          <w:rFonts w:ascii="Arial" w:hAnsi="Arial" w:cs="Arial"/>
          <w:sz w:val="20"/>
          <w:szCs w:val="20"/>
        </w:rPr>
      </w:pPr>
    </w:p>
    <w:p w14:paraId="747E0FD4" w14:textId="77777777" w:rsidR="008F3400" w:rsidRDefault="008F3400" w:rsidP="00C95847">
      <w:pPr>
        <w:rPr>
          <w:rFonts w:ascii="Arial" w:hAnsi="Arial" w:cs="Arial"/>
          <w:sz w:val="20"/>
          <w:szCs w:val="20"/>
        </w:rPr>
      </w:pPr>
    </w:p>
    <w:p w14:paraId="206A2E77" w14:textId="2036E1B8" w:rsidR="00545817" w:rsidRPr="0009563B" w:rsidRDefault="007B40CA" w:rsidP="00C95847">
      <w:pPr>
        <w:rPr>
          <w:rFonts w:ascii="Arial" w:hAnsi="Arial" w:cs="Arial"/>
          <w:sz w:val="20"/>
          <w:szCs w:val="20"/>
        </w:rPr>
      </w:pPr>
      <w:r w:rsidRPr="0009563B">
        <w:rPr>
          <w:rFonts w:ascii="Arial" w:hAnsi="Arial" w:cs="Arial"/>
          <w:noProof/>
          <w:sz w:val="20"/>
          <w:szCs w:val="20"/>
        </w:rPr>
        <w:lastRenderedPageBreak/>
        <w:drawing>
          <wp:anchor distT="0" distB="0" distL="114300" distR="114300" simplePos="0" relativeHeight="251662336" behindDoc="0" locked="0" layoutInCell="1" allowOverlap="1" wp14:anchorId="6A07058B" wp14:editId="2A6CA121">
            <wp:simplePos x="0" y="0"/>
            <wp:positionH relativeFrom="margin">
              <wp:posOffset>3162300</wp:posOffset>
            </wp:positionH>
            <wp:positionV relativeFrom="paragraph">
              <wp:posOffset>157422</wp:posOffset>
            </wp:positionV>
            <wp:extent cx="2770505" cy="1898015"/>
            <wp:effectExtent l="19050" t="0" r="10795" b="6985"/>
            <wp:wrapNone/>
            <wp:docPr id="337686671" name="Chart 1">
              <a:extLst xmlns:a="http://schemas.openxmlformats.org/drawingml/2006/main">
                <a:ext uri="{FF2B5EF4-FFF2-40B4-BE49-F238E27FC236}">
                  <a16:creationId xmlns:a16="http://schemas.microsoft.com/office/drawing/2014/main" id="{DEB0F7CA-D911-5115-0221-25E28DB87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09563B">
        <w:rPr>
          <w:rFonts w:ascii="Arial" w:hAnsi="Arial" w:cs="Arial"/>
          <w:noProof/>
          <w:sz w:val="20"/>
          <w:szCs w:val="20"/>
        </w:rPr>
        <w:drawing>
          <wp:anchor distT="0" distB="0" distL="114300" distR="114300" simplePos="0" relativeHeight="251661312" behindDoc="0" locked="0" layoutInCell="1" allowOverlap="1" wp14:anchorId="246E3D97" wp14:editId="343D9216">
            <wp:simplePos x="0" y="0"/>
            <wp:positionH relativeFrom="margin">
              <wp:posOffset>0</wp:posOffset>
            </wp:positionH>
            <wp:positionV relativeFrom="paragraph">
              <wp:posOffset>172720</wp:posOffset>
            </wp:positionV>
            <wp:extent cx="2763520" cy="1884045"/>
            <wp:effectExtent l="19050" t="0" r="17780" b="1905"/>
            <wp:wrapNone/>
            <wp:docPr id="1000831221" name="Chart 1">
              <a:extLst xmlns:a="http://schemas.openxmlformats.org/drawingml/2006/main">
                <a:ext uri="{FF2B5EF4-FFF2-40B4-BE49-F238E27FC236}">
                  <a16:creationId xmlns:a16="http://schemas.microsoft.com/office/drawing/2014/main" id="{355388E0-14DB-1F87-2D7A-D3E37C4F47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48556FC" w14:textId="77777777" w:rsidR="00545817" w:rsidRPr="0009563B" w:rsidRDefault="00545817" w:rsidP="00C95847">
      <w:pPr>
        <w:rPr>
          <w:rFonts w:ascii="Arial" w:hAnsi="Arial" w:cs="Arial"/>
          <w:sz w:val="20"/>
          <w:szCs w:val="20"/>
        </w:rPr>
      </w:pPr>
    </w:p>
    <w:p w14:paraId="2A66CD87" w14:textId="77777777" w:rsidR="00545817" w:rsidRPr="0009563B" w:rsidRDefault="00545817" w:rsidP="00C95847">
      <w:pPr>
        <w:rPr>
          <w:rFonts w:ascii="Arial" w:hAnsi="Arial" w:cs="Arial"/>
          <w:sz w:val="20"/>
          <w:szCs w:val="20"/>
        </w:rPr>
      </w:pPr>
    </w:p>
    <w:p w14:paraId="44E76E90" w14:textId="77777777" w:rsidR="00545817" w:rsidRPr="0009563B" w:rsidRDefault="00545817" w:rsidP="00C95847">
      <w:pPr>
        <w:rPr>
          <w:rFonts w:ascii="Arial" w:hAnsi="Arial" w:cs="Arial"/>
          <w:sz w:val="20"/>
          <w:szCs w:val="20"/>
        </w:rPr>
      </w:pPr>
    </w:p>
    <w:p w14:paraId="7D895ED4" w14:textId="77777777" w:rsidR="00545817" w:rsidRPr="0009563B" w:rsidRDefault="00545817" w:rsidP="00C95847">
      <w:pPr>
        <w:rPr>
          <w:rFonts w:ascii="Arial" w:hAnsi="Arial" w:cs="Arial"/>
          <w:sz w:val="20"/>
          <w:szCs w:val="20"/>
        </w:rPr>
      </w:pPr>
    </w:p>
    <w:p w14:paraId="1A07E706" w14:textId="77777777" w:rsidR="00545817" w:rsidRPr="0009563B" w:rsidRDefault="00545817" w:rsidP="00C95847">
      <w:pPr>
        <w:rPr>
          <w:rFonts w:ascii="Arial" w:hAnsi="Arial" w:cs="Arial"/>
          <w:sz w:val="20"/>
          <w:szCs w:val="20"/>
        </w:rPr>
      </w:pPr>
    </w:p>
    <w:p w14:paraId="3C369C55" w14:textId="77777777" w:rsidR="00545817" w:rsidRPr="0009563B" w:rsidRDefault="00545817" w:rsidP="00C95847">
      <w:pPr>
        <w:rPr>
          <w:rFonts w:ascii="Arial" w:hAnsi="Arial" w:cs="Arial"/>
          <w:sz w:val="20"/>
          <w:szCs w:val="20"/>
        </w:rPr>
      </w:pPr>
    </w:p>
    <w:p w14:paraId="161849D7" w14:textId="77777777" w:rsidR="00545817" w:rsidRPr="0009563B" w:rsidRDefault="00545817" w:rsidP="00C95847">
      <w:pPr>
        <w:rPr>
          <w:rFonts w:ascii="Arial" w:hAnsi="Arial" w:cs="Arial"/>
          <w:sz w:val="20"/>
          <w:szCs w:val="20"/>
        </w:rPr>
      </w:pPr>
    </w:p>
    <w:p w14:paraId="3CD5723B" w14:textId="77777777" w:rsidR="00545817" w:rsidRPr="0009563B" w:rsidRDefault="00545817" w:rsidP="00C95847">
      <w:pPr>
        <w:rPr>
          <w:rFonts w:ascii="Arial" w:hAnsi="Arial" w:cs="Arial"/>
          <w:sz w:val="20"/>
          <w:szCs w:val="20"/>
        </w:rPr>
      </w:pPr>
    </w:p>
    <w:p w14:paraId="638C12F4" w14:textId="77777777" w:rsidR="00545817" w:rsidRPr="0009563B" w:rsidRDefault="00545817" w:rsidP="00C95847">
      <w:pPr>
        <w:rPr>
          <w:rFonts w:ascii="Arial" w:hAnsi="Arial" w:cs="Arial"/>
          <w:sz w:val="20"/>
          <w:szCs w:val="20"/>
        </w:rPr>
      </w:pPr>
    </w:p>
    <w:p w14:paraId="0FC00C76" w14:textId="77777777" w:rsidR="00545817" w:rsidRPr="0009563B" w:rsidRDefault="00545817" w:rsidP="00C95847">
      <w:pPr>
        <w:rPr>
          <w:rFonts w:ascii="Arial" w:hAnsi="Arial" w:cs="Arial"/>
          <w:sz w:val="20"/>
          <w:szCs w:val="20"/>
        </w:rPr>
      </w:pPr>
    </w:p>
    <w:p w14:paraId="55AABAF8" w14:textId="77777777" w:rsidR="00545817" w:rsidRPr="0009563B" w:rsidRDefault="00545817" w:rsidP="00C95847">
      <w:pPr>
        <w:rPr>
          <w:rFonts w:ascii="Arial" w:hAnsi="Arial" w:cs="Arial"/>
          <w:sz w:val="20"/>
          <w:szCs w:val="20"/>
        </w:rPr>
      </w:pPr>
    </w:p>
    <w:p w14:paraId="11D3AD77" w14:textId="77777777" w:rsidR="00C8324B" w:rsidRPr="0009563B" w:rsidRDefault="00C8324B" w:rsidP="00C95847">
      <w:pPr>
        <w:jc w:val="both"/>
        <w:rPr>
          <w:rFonts w:ascii="Arial" w:hAnsi="Arial" w:cs="Arial"/>
          <w:bCs/>
          <w:sz w:val="20"/>
          <w:szCs w:val="20"/>
        </w:rPr>
      </w:pPr>
    </w:p>
    <w:p w14:paraId="00B25AE4" w14:textId="77777777" w:rsidR="00D0796E" w:rsidRDefault="00D0796E" w:rsidP="00C95847">
      <w:pPr>
        <w:jc w:val="both"/>
        <w:rPr>
          <w:rFonts w:ascii="Arial" w:hAnsi="Arial" w:cs="Arial"/>
          <w:bCs/>
          <w:sz w:val="20"/>
          <w:szCs w:val="20"/>
        </w:rPr>
      </w:pPr>
    </w:p>
    <w:p w14:paraId="55559A32" w14:textId="77777777" w:rsidR="00D0796E" w:rsidRDefault="00D0796E" w:rsidP="00C95847">
      <w:pPr>
        <w:jc w:val="both"/>
        <w:rPr>
          <w:rFonts w:ascii="Arial" w:eastAsia="Times New Roman" w:hAnsi="Arial" w:cs="Arial"/>
          <w:b/>
          <w:sz w:val="20"/>
          <w:szCs w:val="20"/>
        </w:rPr>
      </w:pPr>
    </w:p>
    <w:p w14:paraId="500940F0" w14:textId="77777777" w:rsidR="00D0796E" w:rsidRPr="00555CDC" w:rsidRDefault="00D0796E" w:rsidP="00D0796E">
      <w:pPr>
        <w:jc w:val="center"/>
        <w:rPr>
          <w:rFonts w:ascii="Arial" w:hAnsi="Arial" w:cs="Arial"/>
          <w:b/>
          <w:sz w:val="20"/>
          <w:szCs w:val="20"/>
        </w:rPr>
      </w:pPr>
      <w:r w:rsidRPr="00555CDC">
        <w:rPr>
          <w:rFonts w:ascii="Arial" w:hAnsi="Arial" w:cs="Arial"/>
          <w:b/>
          <w:sz w:val="20"/>
          <w:szCs w:val="20"/>
        </w:rPr>
        <w:t>Figure 2: Comparison between moisture and crude lipid content of fish after 100 days of rearing</w:t>
      </w:r>
    </w:p>
    <w:p w14:paraId="0E0D1527" w14:textId="77777777" w:rsidR="00D0796E" w:rsidRDefault="00D0796E" w:rsidP="00C95847">
      <w:pPr>
        <w:jc w:val="both"/>
        <w:rPr>
          <w:rFonts w:ascii="Arial" w:eastAsia="Times New Roman" w:hAnsi="Arial" w:cs="Arial"/>
          <w:b/>
          <w:sz w:val="20"/>
          <w:szCs w:val="20"/>
        </w:rPr>
      </w:pPr>
    </w:p>
    <w:p w14:paraId="26F1241B" w14:textId="77777777" w:rsidR="001F7997" w:rsidRPr="00D0796E" w:rsidRDefault="00203F54" w:rsidP="00C95847">
      <w:pPr>
        <w:jc w:val="both"/>
        <w:rPr>
          <w:rFonts w:ascii="Arial" w:eastAsia="Times New Roman" w:hAnsi="Arial" w:cs="Arial"/>
          <w:b/>
        </w:rPr>
      </w:pPr>
      <w:r w:rsidRPr="00D0796E">
        <w:rPr>
          <w:rFonts w:ascii="Arial" w:eastAsia="Times New Roman" w:hAnsi="Arial" w:cs="Arial"/>
          <w:b/>
        </w:rPr>
        <w:t>4. CONCLUSION</w:t>
      </w:r>
    </w:p>
    <w:p w14:paraId="0C02D65C" w14:textId="522DFE5F" w:rsidR="0020081E" w:rsidRPr="0009563B" w:rsidRDefault="00C17D95" w:rsidP="00C95847">
      <w:pPr>
        <w:jc w:val="both"/>
        <w:rPr>
          <w:rFonts w:ascii="Arial" w:eastAsia="Times New Roman" w:hAnsi="Arial" w:cs="Arial"/>
          <w:bCs/>
          <w:sz w:val="20"/>
          <w:szCs w:val="20"/>
        </w:rPr>
      </w:pPr>
      <w:r w:rsidRPr="0009563B">
        <w:rPr>
          <w:rFonts w:ascii="Arial" w:eastAsia="Times New Roman" w:hAnsi="Arial" w:cs="Arial"/>
          <w:bCs/>
          <w:sz w:val="20"/>
          <w:szCs w:val="20"/>
        </w:rPr>
        <w:t>The study demonstrates that incorporating 10% soybean oil into the diet of Thai koi (</w:t>
      </w:r>
      <w:del w:id="46" w:author="VIRENDRA KUMAR" w:date="2025-03-31T16:02:00Z" w16du:dateUtc="2025-03-31T10:32:00Z">
        <w:r w:rsidRPr="0009563B" w:rsidDel="00B115A9">
          <w:rPr>
            <w:rFonts w:ascii="Arial" w:eastAsia="Times New Roman" w:hAnsi="Arial" w:cs="Arial"/>
            <w:bCs/>
            <w:i/>
            <w:iCs/>
            <w:sz w:val="20"/>
            <w:szCs w:val="20"/>
          </w:rPr>
          <w:delText xml:space="preserve">Anabas </w:delText>
        </w:r>
      </w:del>
      <w:ins w:id="47" w:author="VIRENDRA KUMAR" w:date="2025-03-31T16:02:00Z" w16du:dateUtc="2025-03-31T10:32:00Z">
        <w:r w:rsidR="00B115A9" w:rsidRPr="0009563B">
          <w:rPr>
            <w:rFonts w:ascii="Arial" w:eastAsia="Times New Roman" w:hAnsi="Arial" w:cs="Arial"/>
            <w:bCs/>
            <w:i/>
            <w:iCs/>
            <w:sz w:val="20"/>
            <w:szCs w:val="20"/>
          </w:rPr>
          <w:t>A</w:t>
        </w:r>
        <w:r w:rsidR="00B115A9">
          <w:rPr>
            <w:rFonts w:ascii="Arial" w:eastAsia="Times New Roman" w:hAnsi="Arial" w:cs="Arial"/>
            <w:bCs/>
            <w:i/>
            <w:iCs/>
            <w:sz w:val="20"/>
            <w:szCs w:val="20"/>
          </w:rPr>
          <w:t>.</w:t>
        </w:r>
        <w:r w:rsidR="00B115A9" w:rsidRPr="0009563B">
          <w:rPr>
            <w:rFonts w:ascii="Arial" w:eastAsia="Times New Roman" w:hAnsi="Arial" w:cs="Arial"/>
            <w:bCs/>
            <w:i/>
            <w:iCs/>
            <w:sz w:val="20"/>
            <w:szCs w:val="20"/>
          </w:rPr>
          <w:t xml:space="preserve"> </w:t>
        </w:r>
      </w:ins>
      <w:proofErr w:type="spellStart"/>
      <w:r w:rsidRPr="0009563B">
        <w:rPr>
          <w:rFonts w:ascii="Arial" w:eastAsia="Times New Roman" w:hAnsi="Arial" w:cs="Arial"/>
          <w:bCs/>
          <w:i/>
          <w:iCs/>
          <w:sz w:val="20"/>
          <w:szCs w:val="20"/>
        </w:rPr>
        <w:t>testudineus</w:t>
      </w:r>
      <w:proofErr w:type="spellEnd"/>
      <w:r w:rsidRPr="0009563B">
        <w:rPr>
          <w:rFonts w:ascii="Arial" w:eastAsia="Times New Roman" w:hAnsi="Arial" w:cs="Arial"/>
          <w:bCs/>
          <w:sz w:val="20"/>
          <w:szCs w:val="20"/>
        </w:rPr>
        <w:t>) significantly improves growth performance, feed utilization efficiency,</w:t>
      </w:r>
      <w:r w:rsidR="00F35F0E" w:rsidRPr="0009563B">
        <w:rPr>
          <w:rFonts w:ascii="Arial" w:eastAsia="Times New Roman" w:hAnsi="Arial" w:cs="Arial"/>
          <w:bCs/>
          <w:sz w:val="20"/>
          <w:szCs w:val="20"/>
        </w:rPr>
        <w:t xml:space="preserve"> survivability,</w:t>
      </w:r>
      <w:r w:rsidRPr="0009563B">
        <w:rPr>
          <w:rFonts w:ascii="Arial" w:eastAsia="Times New Roman" w:hAnsi="Arial" w:cs="Arial"/>
          <w:bCs/>
          <w:sz w:val="20"/>
          <w:szCs w:val="20"/>
        </w:rPr>
        <w:t xml:space="preserve"> and overall yield in pond culture. Additionally, body composition analysis revealed higher </w:t>
      </w:r>
      <w:r w:rsidR="00BB32CA" w:rsidRPr="0009563B">
        <w:rPr>
          <w:rFonts w:ascii="Arial" w:eastAsia="Times New Roman" w:hAnsi="Arial" w:cs="Arial"/>
          <w:bCs/>
          <w:sz w:val="20"/>
          <w:szCs w:val="20"/>
        </w:rPr>
        <w:t>crude lipid and crude protein</w:t>
      </w:r>
      <w:r w:rsidRPr="0009563B">
        <w:rPr>
          <w:rFonts w:ascii="Arial" w:eastAsia="Times New Roman" w:hAnsi="Arial" w:cs="Arial"/>
          <w:bCs/>
          <w:sz w:val="20"/>
          <w:szCs w:val="20"/>
        </w:rPr>
        <w:t xml:space="preserve"> deposi</w:t>
      </w:r>
      <w:r w:rsidR="00BB32CA" w:rsidRPr="0009563B">
        <w:rPr>
          <w:rFonts w:ascii="Arial" w:eastAsia="Times New Roman" w:hAnsi="Arial" w:cs="Arial"/>
          <w:bCs/>
          <w:sz w:val="20"/>
          <w:szCs w:val="20"/>
        </w:rPr>
        <w:t>tion with increasing dietary lipids</w:t>
      </w:r>
      <w:r w:rsidRPr="0009563B">
        <w:rPr>
          <w:rFonts w:ascii="Arial" w:eastAsia="Times New Roman" w:hAnsi="Arial" w:cs="Arial"/>
          <w:bCs/>
          <w:sz w:val="20"/>
          <w:szCs w:val="20"/>
        </w:rPr>
        <w:t>. These findings suggest that a 10% inclusion of soybean oil in a practical diet is optimal for enhancing the productivity and profitability of Thai koi farming in pond-based systems.</w:t>
      </w:r>
    </w:p>
    <w:p w14:paraId="63E643E3" w14:textId="77777777" w:rsidR="00203F54" w:rsidRPr="0009563B" w:rsidRDefault="00203F54" w:rsidP="00C95847">
      <w:pPr>
        <w:jc w:val="both"/>
        <w:rPr>
          <w:rFonts w:ascii="Arial" w:eastAsia="Times New Roman" w:hAnsi="Arial" w:cs="Arial"/>
          <w:bCs/>
          <w:sz w:val="20"/>
          <w:szCs w:val="20"/>
        </w:rPr>
      </w:pPr>
    </w:p>
    <w:p w14:paraId="0707AA6E" w14:textId="77777777" w:rsidR="00203F54" w:rsidRPr="0009563B" w:rsidRDefault="00203F54" w:rsidP="00C95847">
      <w:pPr>
        <w:tabs>
          <w:tab w:val="left" w:pos="990"/>
          <w:tab w:val="left" w:pos="1080"/>
        </w:tabs>
        <w:jc w:val="both"/>
        <w:rPr>
          <w:rFonts w:ascii="Arial" w:hAnsi="Arial" w:cs="Arial"/>
          <w:sz w:val="20"/>
          <w:szCs w:val="20"/>
        </w:rPr>
      </w:pPr>
    </w:p>
    <w:p w14:paraId="4C21E2C0" w14:textId="77777777" w:rsidR="00AB3C8B" w:rsidRPr="00555CDC" w:rsidRDefault="00AB3C8B" w:rsidP="00C95847">
      <w:pPr>
        <w:tabs>
          <w:tab w:val="left" w:pos="990"/>
          <w:tab w:val="left" w:pos="1080"/>
        </w:tabs>
        <w:jc w:val="both"/>
        <w:rPr>
          <w:rFonts w:ascii="Arial" w:eastAsia="Times New Roman" w:hAnsi="Arial" w:cs="Arial"/>
          <w:b/>
          <w:bCs/>
        </w:rPr>
      </w:pPr>
      <w:r w:rsidRPr="00555CDC">
        <w:rPr>
          <w:rFonts w:ascii="Arial" w:eastAsia="Times New Roman" w:hAnsi="Arial" w:cs="Arial"/>
          <w:b/>
          <w:bCs/>
        </w:rPr>
        <w:t>DISCLAIMER (ARTIFICIAL INTELLIGENCE)</w:t>
      </w:r>
    </w:p>
    <w:p w14:paraId="4B04C0B5" w14:textId="77777777" w:rsidR="00AB3C8B" w:rsidRPr="0009563B" w:rsidRDefault="00AB3C8B" w:rsidP="00C95847">
      <w:pPr>
        <w:tabs>
          <w:tab w:val="left" w:pos="990"/>
          <w:tab w:val="left" w:pos="1080"/>
        </w:tabs>
        <w:jc w:val="both"/>
        <w:rPr>
          <w:rFonts w:ascii="Arial" w:eastAsia="Times New Roman" w:hAnsi="Arial" w:cs="Arial"/>
          <w:sz w:val="20"/>
          <w:szCs w:val="20"/>
        </w:rPr>
      </w:pPr>
      <w:r w:rsidRPr="0009563B">
        <w:rPr>
          <w:rFonts w:ascii="Arial" w:eastAsia="Times New Roman" w:hAnsi="Arial" w:cs="Arial"/>
          <w:sz w:val="20"/>
          <w:szCs w:val="20"/>
        </w:rPr>
        <w:t xml:space="preserve">Author(s) hereby </w:t>
      </w:r>
      <w:r w:rsidR="00203F54" w:rsidRPr="0009563B">
        <w:rPr>
          <w:rFonts w:ascii="Arial" w:eastAsia="Times New Roman" w:hAnsi="Arial" w:cs="Arial"/>
          <w:sz w:val="20"/>
          <w:szCs w:val="20"/>
        </w:rPr>
        <w:t>declares</w:t>
      </w:r>
      <w:r w:rsidRPr="0009563B">
        <w:rPr>
          <w:rFonts w:ascii="Arial" w:eastAsia="Times New Roman" w:hAnsi="Arial" w:cs="Arial"/>
          <w:sz w:val="20"/>
          <w:szCs w:val="20"/>
        </w:rPr>
        <w:t xml:space="preserve"> that NO generative AI technologies such as Large Language Models (ChatGPT, COPILOT, etc.) and text-to-image generators have been used during the writing or editing of this manuscript.</w:t>
      </w:r>
    </w:p>
    <w:p w14:paraId="1061BB3F" w14:textId="77777777" w:rsidR="00967BA5" w:rsidRPr="0009563B" w:rsidRDefault="00967BA5" w:rsidP="00C95847">
      <w:pPr>
        <w:tabs>
          <w:tab w:val="left" w:pos="990"/>
          <w:tab w:val="left" w:pos="1080"/>
        </w:tabs>
        <w:jc w:val="both"/>
        <w:rPr>
          <w:rFonts w:ascii="Arial" w:eastAsia="Times New Roman" w:hAnsi="Arial" w:cs="Arial"/>
          <w:b/>
          <w:bCs/>
          <w:sz w:val="20"/>
          <w:szCs w:val="20"/>
        </w:rPr>
      </w:pPr>
    </w:p>
    <w:p w14:paraId="10590B0C" w14:textId="77777777" w:rsidR="00AB3C8B" w:rsidRPr="0009563B" w:rsidRDefault="00AB3C8B" w:rsidP="00C95847">
      <w:pPr>
        <w:tabs>
          <w:tab w:val="left" w:pos="990"/>
          <w:tab w:val="left" w:pos="1080"/>
        </w:tabs>
        <w:jc w:val="both"/>
        <w:rPr>
          <w:rFonts w:ascii="Arial" w:eastAsia="Times New Roman" w:hAnsi="Arial" w:cs="Arial"/>
          <w:b/>
          <w:bCs/>
          <w:sz w:val="20"/>
          <w:szCs w:val="20"/>
        </w:rPr>
      </w:pPr>
      <w:r w:rsidRPr="0009563B">
        <w:rPr>
          <w:rFonts w:ascii="Arial" w:eastAsia="Times New Roman" w:hAnsi="Arial" w:cs="Arial"/>
          <w:b/>
          <w:bCs/>
          <w:sz w:val="20"/>
          <w:szCs w:val="20"/>
        </w:rPr>
        <w:t>COMPETING INTERESTS</w:t>
      </w:r>
    </w:p>
    <w:p w14:paraId="430996D0" w14:textId="77777777" w:rsidR="004F7695" w:rsidRPr="00E13CDC" w:rsidRDefault="00AB3C8B" w:rsidP="00C95847">
      <w:pPr>
        <w:tabs>
          <w:tab w:val="left" w:pos="990"/>
          <w:tab w:val="left" w:pos="1080"/>
        </w:tabs>
        <w:jc w:val="both"/>
        <w:rPr>
          <w:rFonts w:ascii="Times New Roman" w:eastAsia="Times New Roman" w:hAnsi="Times New Roman" w:cs="Times New Roman"/>
          <w:sz w:val="24"/>
          <w:szCs w:val="24"/>
        </w:rPr>
      </w:pPr>
      <w:r w:rsidRPr="0009563B">
        <w:rPr>
          <w:rFonts w:ascii="Arial" w:eastAsia="Times New Roman" w:hAnsi="Arial" w:cs="Arial"/>
          <w:sz w:val="20"/>
          <w:szCs w:val="20"/>
        </w:rPr>
        <w:t>The authors have declared that no competing interests exist</w:t>
      </w:r>
      <w:r w:rsidR="00967BA5" w:rsidRPr="0009563B">
        <w:rPr>
          <w:rFonts w:ascii="Arial" w:eastAsia="Times New Roman" w:hAnsi="Arial" w:cs="Arial"/>
          <w:sz w:val="20"/>
          <w:szCs w:val="20"/>
        </w:rPr>
        <w:t>.</w:t>
      </w:r>
    </w:p>
    <w:p w14:paraId="61EB8007" w14:textId="77777777" w:rsidR="00E13CDC" w:rsidRDefault="00E13CDC" w:rsidP="007A06C4">
      <w:pPr>
        <w:jc w:val="both"/>
        <w:rPr>
          <w:rFonts w:ascii="Times New Roman" w:eastAsia="Calibri" w:hAnsi="Times New Roman" w:cs="Times New Roman"/>
          <w:b/>
          <w:bCs/>
          <w:sz w:val="24"/>
          <w:szCs w:val="24"/>
        </w:rPr>
      </w:pPr>
    </w:p>
    <w:p w14:paraId="229B7DE9" w14:textId="77777777" w:rsidR="00C33844" w:rsidRPr="00555CDC" w:rsidRDefault="0011699E" w:rsidP="007A06C4">
      <w:pPr>
        <w:ind w:left="720" w:hanging="720"/>
        <w:jc w:val="both"/>
        <w:rPr>
          <w:rFonts w:ascii="Arial" w:eastAsia="Calibri" w:hAnsi="Arial" w:cs="Arial"/>
          <w:b/>
          <w:bCs/>
        </w:rPr>
      </w:pPr>
      <w:r w:rsidRPr="00555CDC">
        <w:rPr>
          <w:rFonts w:ascii="Arial" w:eastAsia="Calibri" w:hAnsi="Arial" w:cs="Arial"/>
          <w:b/>
          <w:bCs/>
        </w:rPr>
        <w:t>REFERENCES</w:t>
      </w:r>
      <w:bookmarkStart w:id="48" w:name="_Hlk193496487"/>
    </w:p>
    <w:p w14:paraId="423A26A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Ahmed, G. U., Upala, S. R., &amp; Hasan, N. A. (2014). Comparative study on growth performance between Vietnam koi and Thai koi in mini ponds.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 xml:space="preserve">(2), 405-409. </w:t>
      </w:r>
      <w:hyperlink r:id="rId12" w:history="1">
        <w:r w:rsidRPr="00555CDC">
          <w:rPr>
            <w:rStyle w:val="Hyperlink"/>
            <w:rFonts w:ascii="Arial" w:eastAsia="Times New Roman" w:hAnsi="Arial" w:cs="Arial"/>
            <w:sz w:val="20"/>
            <w:szCs w:val="20"/>
            <w:shd w:val="clear" w:color="auto" w:fill="FFFFFF"/>
          </w:rPr>
          <w:t>http://dx.doi.org/10.22004/ag.econ.211262</w:t>
        </w:r>
      </w:hyperlink>
    </w:p>
    <w:p w14:paraId="4BEA2B7D" w14:textId="77777777" w:rsidR="00C33844" w:rsidRPr="00555CDC" w:rsidRDefault="00C33844" w:rsidP="00C95847">
      <w:pPr>
        <w:ind w:left="720" w:hanging="720"/>
        <w:jc w:val="both"/>
        <w:rPr>
          <w:rFonts w:ascii="Arial" w:hAnsi="Arial" w:cs="Arial"/>
          <w:sz w:val="20"/>
          <w:szCs w:val="20"/>
        </w:rPr>
      </w:pPr>
      <w:r w:rsidRPr="00555CDC">
        <w:rPr>
          <w:rFonts w:ascii="Arial" w:eastAsia="Times New Roman" w:hAnsi="Arial" w:cs="Arial"/>
          <w:sz w:val="20"/>
          <w:szCs w:val="20"/>
        </w:rPr>
        <w:t>Ai, Q. H., Zhao, J. Z., Mai, K. S., Xu, W., Tan, B. P., Ma, H. M., &amp;</w:t>
      </w:r>
      <w:r w:rsidR="007A06C4" w:rsidRPr="00555CDC">
        <w:rPr>
          <w:rFonts w:ascii="Arial" w:eastAsia="Times New Roman" w:hAnsi="Arial" w:cs="Arial"/>
          <w:sz w:val="20"/>
          <w:szCs w:val="20"/>
        </w:rPr>
        <w:t xml:space="preserve"> </w:t>
      </w:r>
      <w:proofErr w:type="spellStart"/>
      <w:r w:rsidRPr="00555CDC">
        <w:rPr>
          <w:rFonts w:ascii="Arial" w:eastAsia="Times New Roman" w:hAnsi="Arial" w:cs="Arial"/>
          <w:sz w:val="20"/>
          <w:szCs w:val="20"/>
        </w:rPr>
        <w:t>Liufu</w:t>
      </w:r>
      <w:proofErr w:type="spellEnd"/>
      <w:r w:rsidRPr="00555CDC">
        <w:rPr>
          <w:rFonts w:ascii="Arial" w:eastAsia="Times New Roman" w:hAnsi="Arial" w:cs="Arial"/>
          <w:sz w:val="20"/>
          <w:szCs w:val="20"/>
        </w:rPr>
        <w:t>, Z. G. (2008). Optimal dietary lipid level for large yellow croaker (</w:t>
      </w:r>
      <w:proofErr w:type="spellStart"/>
      <w:r w:rsidRPr="00555CDC">
        <w:rPr>
          <w:rFonts w:ascii="Arial" w:eastAsia="Times New Roman" w:hAnsi="Arial" w:cs="Arial"/>
          <w:i/>
          <w:iCs/>
          <w:sz w:val="20"/>
          <w:szCs w:val="20"/>
        </w:rPr>
        <w:t>Pseudosciaena</w:t>
      </w:r>
      <w:proofErr w:type="spellEnd"/>
      <w:r w:rsidR="0023480C">
        <w:rPr>
          <w:rFonts w:ascii="Arial" w:eastAsia="Times New Roman" w:hAnsi="Arial" w:cs="Arial"/>
          <w:i/>
          <w:iCs/>
          <w:sz w:val="20"/>
          <w:szCs w:val="20"/>
        </w:rPr>
        <w:t xml:space="preserve"> </w:t>
      </w:r>
      <w:proofErr w:type="spellStart"/>
      <w:r w:rsidRPr="00555CDC">
        <w:rPr>
          <w:rFonts w:ascii="Arial" w:eastAsia="Times New Roman" w:hAnsi="Arial" w:cs="Arial"/>
          <w:i/>
          <w:iCs/>
          <w:sz w:val="20"/>
          <w:szCs w:val="20"/>
        </w:rPr>
        <w:t>crocea</w:t>
      </w:r>
      <w:proofErr w:type="spellEnd"/>
      <w:r w:rsidRPr="00555CDC">
        <w:rPr>
          <w:rFonts w:ascii="Arial" w:eastAsia="Times New Roman" w:hAnsi="Arial" w:cs="Arial"/>
          <w:sz w:val="20"/>
          <w:szCs w:val="20"/>
        </w:rPr>
        <w:t>) larvae. </w:t>
      </w:r>
      <w:r w:rsidRPr="00555CDC">
        <w:rPr>
          <w:rFonts w:ascii="Arial" w:eastAsia="Times New Roman" w:hAnsi="Arial" w:cs="Arial"/>
          <w:i/>
          <w:iCs/>
          <w:sz w:val="20"/>
          <w:szCs w:val="20"/>
        </w:rPr>
        <w:t>Aquaculture Nutrition</w:t>
      </w:r>
      <w:r w:rsidRPr="00555CDC">
        <w:rPr>
          <w:rFonts w:ascii="Arial" w:eastAsia="Times New Roman" w:hAnsi="Arial" w:cs="Arial"/>
          <w:sz w:val="20"/>
          <w:szCs w:val="20"/>
        </w:rPr>
        <w:t>, </w:t>
      </w:r>
      <w:r w:rsidRPr="00555CDC">
        <w:rPr>
          <w:rFonts w:ascii="Arial" w:eastAsia="Times New Roman" w:hAnsi="Arial" w:cs="Arial"/>
          <w:i/>
          <w:iCs/>
          <w:sz w:val="20"/>
          <w:szCs w:val="20"/>
        </w:rPr>
        <w:t>14</w:t>
      </w:r>
      <w:r w:rsidRPr="00555CDC">
        <w:rPr>
          <w:rFonts w:ascii="Arial" w:eastAsia="Times New Roman" w:hAnsi="Arial" w:cs="Arial"/>
          <w:sz w:val="20"/>
          <w:szCs w:val="20"/>
        </w:rPr>
        <w:t xml:space="preserve">(6), 515-522. </w:t>
      </w:r>
      <w:hyperlink r:id="rId13" w:history="1">
        <w:r w:rsidRPr="00555CDC">
          <w:rPr>
            <w:rStyle w:val="Hyperlink"/>
            <w:rFonts w:ascii="Arial" w:eastAsia="Times New Roman" w:hAnsi="Arial" w:cs="Arial"/>
            <w:sz w:val="20"/>
            <w:szCs w:val="20"/>
          </w:rPr>
          <w:t>https://doi.org/10.1111/j.1365-2095.2007.00557.x</w:t>
        </w:r>
      </w:hyperlink>
    </w:p>
    <w:p w14:paraId="71932B2E"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 M. L., Mahmud, S., Sumi, K. R., Alam, M. R., &amp; Mitul, Z. F. (2015). Optimization of stocking density of Vietnamese climbing perch in cage at coastal region. </w:t>
      </w:r>
      <w:r w:rsidRPr="00555CDC">
        <w:rPr>
          <w:rFonts w:ascii="Arial" w:eastAsia="Times New Roman" w:hAnsi="Arial" w:cs="Arial"/>
          <w:i/>
          <w:iCs/>
          <w:sz w:val="20"/>
          <w:szCs w:val="20"/>
          <w:shd w:val="clear" w:color="auto" w:fill="FFFFFF"/>
        </w:rPr>
        <w:t>International Journal of Fisheries and Aquatic Studies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3</w:t>
      </w:r>
      <w:r w:rsidRPr="00555CDC">
        <w:rPr>
          <w:rFonts w:ascii="Arial" w:eastAsia="Times New Roman" w:hAnsi="Arial" w:cs="Arial"/>
          <w:sz w:val="20"/>
          <w:szCs w:val="20"/>
          <w:shd w:val="clear" w:color="auto" w:fill="FFFFFF"/>
        </w:rPr>
        <w:t>(1), 385-388.</w:t>
      </w:r>
    </w:p>
    <w:p w14:paraId="35EC7C92" w14:textId="77777777" w:rsidR="0023480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Ali, M. L., Rashid, M. M., Ahmed, S. U., Hasan, K. R., &amp; Alam, M. M. (2004). Effect of high and low-cost brood feeds on the hatching and survival rate of freshwater prawn, </w:t>
      </w:r>
      <w:proofErr w:type="spellStart"/>
      <w:r w:rsidRPr="00555CDC">
        <w:rPr>
          <w:rFonts w:ascii="Arial" w:eastAsia="Times New Roman" w:hAnsi="Arial" w:cs="Arial"/>
          <w:i/>
          <w:iCs/>
          <w:sz w:val="20"/>
          <w:szCs w:val="20"/>
          <w:shd w:val="clear" w:color="auto" w:fill="FFFFFF"/>
        </w:rPr>
        <w:t>Macrobrachium</w:t>
      </w:r>
      <w:proofErr w:type="spellEnd"/>
      <w:r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rogenbergii</w:t>
      </w:r>
      <w:proofErr w:type="spellEnd"/>
      <w:r w:rsidRPr="00555CDC">
        <w:rPr>
          <w:rFonts w:ascii="Arial" w:eastAsia="Times New Roman" w:hAnsi="Arial" w:cs="Arial"/>
          <w:sz w:val="20"/>
          <w:szCs w:val="20"/>
          <w:shd w:val="clear" w:color="auto" w:fill="FFFFFF"/>
        </w:rPr>
        <w:t xml:space="preserve"> larvae.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(1), 135-139.</w:t>
      </w:r>
    </w:p>
    <w:p w14:paraId="4C73C66E" w14:textId="77777777" w:rsidR="00C33844" w:rsidRPr="00555CDC" w:rsidRDefault="0023480C"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w:t>
      </w:r>
      <w:hyperlink r:id="rId14" w:history="1">
        <w:r w:rsidR="00C33844" w:rsidRPr="00555CDC">
          <w:rPr>
            <w:rStyle w:val="Hyperlink"/>
            <w:rFonts w:ascii="Arial" w:eastAsia="Times New Roman" w:hAnsi="Arial" w:cs="Arial"/>
            <w:sz w:val="20"/>
            <w:szCs w:val="20"/>
            <w:shd w:val="clear" w:color="auto" w:fill="FFFFFF"/>
          </w:rPr>
          <w:t>http://dx.doi.org/10.22004/ag.econ.276341</w:t>
        </w:r>
      </w:hyperlink>
    </w:p>
    <w:p w14:paraId="10903830" w14:textId="77777777" w:rsidR="00C33844" w:rsidRPr="00555CDC"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Ali, A., Al-</w:t>
      </w:r>
      <w:proofErr w:type="spellStart"/>
      <w:r w:rsidRPr="00555CDC">
        <w:rPr>
          <w:rFonts w:ascii="Arial" w:eastAsia="Times New Roman" w:hAnsi="Arial" w:cs="Arial"/>
          <w:sz w:val="20"/>
          <w:szCs w:val="20"/>
        </w:rPr>
        <w:t>Ogaily</w:t>
      </w:r>
      <w:proofErr w:type="spellEnd"/>
      <w:r w:rsidRPr="00555CDC">
        <w:rPr>
          <w:rFonts w:ascii="Arial" w:eastAsia="Times New Roman" w:hAnsi="Arial" w:cs="Arial"/>
          <w:sz w:val="20"/>
          <w:szCs w:val="20"/>
        </w:rPr>
        <w:t>, S. M., Al-</w:t>
      </w:r>
      <w:proofErr w:type="spellStart"/>
      <w:r w:rsidRPr="00555CDC">
        <w:rPr>
          <w:rFonts w:ascii="Arial" w:eastAsia="Times New Roman" w:hAnsi="Arial" w:cs="Arial"/>
          <w:sz w:val="20"/>
          <w:szCs w:val="20"/>
        </w:rPr>
        <w:t>Asgah</w:t>
      </w:r>
      <w:proofErr w:type="spellEnd"/>
      <w:r w:rsidRPr="00555CDC">
        <w:rPr>
          <w:rFonts w:ascii="Arial" w:eastAsia="Times New Roman" w:hAnsi="Arial" w:cs="Arial"/>
          <w:sz w:val="20"/>
          <w:szCs w:val="20"/>
        </w:rPr>
        <w:t xml:space="preserve">, N. A., &amp; Ali, S. (2000). Effect of dietary lipid source on the growth performance and body composition of </w:t>
      </w:r>
      <w:r w:rsidRPr="00555CDC">
        <w:rPr>
          <w:rFonts w:ascii="Arial" w:eastAsia="Times New Roman" w:hAnsi="Arial" w:cs="Arial"/>
          <w:i/>
          <w:iCs/>
          <w:sz w:val="20"/>
          <w:szCs w:val="20"/>
        </w:rPr>
        <w:t>Oreochromis niloticus</w:t>
      </w:r>
      <w:r w:rsidRPr="00555CDC">
        <w:rPr>
          <w:rFonts w:ascii="Arial" w:eastAsia="Times New Roman" w:hAnsi="Arial" w:cs="Arial"/>
          <w:sz w:val="20"/>
          <w:szCs w:val="20"/>
        </w:rPr>
        <w:t>. </w:t>
      </w:r>
      <w:r w:rsidRPr="00555CDC">
        <w:rPr>
          <w:rFonts w:ascii="Arial" w:eastAsia="Times New Roman" w:hAnsi="Arial" w:cs="Arial"/>
          <w:i/>
          <w:iCs/>
          <w:sz w:val="20"/>
          <w:szCs w:val="20"/>
        </w:rPr>
        <w:t>Pakistan Veterinary Journal</w:t>
      </w:r>
      <w:r w:rsidRPr="00555CDC">
        <w:rPr>
          <w:rFonts w:ascii="Arial" w:eastAsia="Times New Roman" w:hAnsi="Arial" w:cs="Arial"/>
          <w:sz w:val="20"/>
          <w:szCs w:val="20"/>
        </w:rPr>
        <w:t>, </w:t>
      </w:r>
      <w:r w:rsidRPr="00555CDC">
        <w:rPr>
          <w:rFonts w:ascii="Arial" w:eastAsia="Times New Roman" w:hAnsi="Arial" w:cs="Arial"/>
          <w:i/>
          <w:iCs/>
          <w:sz w:val="20"/>
          <w:szCs w:val="20"/>
        </w:rPr>
        <w:t>20</w:t>
      </w:r>
      <w:r w:rsidRPr="00555CDC">
        <w:rPr>
          <w:rFonts w:ascii="Arial" w:eastAsia="Times New Roman" w:hAnsi="Arial" w:cs="Arial"/>
          <w:sz w:val="20"/>
          <w:szCs w:val="20"/>
        </w:rPr>
        <w:t>(2), 57-63.</w:t>
      </w:r>
    </w:p>
    <w:p w14:paraId="07C85532"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Alim, M. A. (2005). </w:t>
      </w:r>
      <w:r w:rsidRPr="00555CDC">
        <w:rPr>
          <w:rFonts w:ascii="Arial" w:eastAsia="Times New Roman" w:hAnsi="Arial" w:cs="Arial"/>
          <w:i/>
          <w:iCs/>
          <w:sz w:val="20"/>
          <w:szCs w:val="20"/>
          <w:shd w:val="clear" w:color="auto" w:fill="FFFFFF"/>
        </w:rPr>
        <w:t>Developing a polyculture technique for farmer’s consumption and cash crop</w:t>
      </w:r>
      <w:r w:rsidRPr="00555CDC">
        <w:rPr>
          <w:rFonts w:ascii="Arial" w:eastAsia="Times New Roman" w:hAnsi="Arial" w:cs="Arial"/>
          <w:sz w:val="20"/>
          <w:szCs w:val="20"/>
          <w:shd w:val="clear" w:color="auto" w:fill="FFFFFF"/>
        </w:rPr>
        <w:t> (Doctoral dissertation, Ph. D. dissertation, Department of Fisheries Management, Bangladesh Agricultural University, Mymensingh).</w:t>
      </w:r>
    </w:p>
    <w:p w14:paraId="2B7904C8"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lastRenderedPageBreak/>
        <w:t xml:space="preserve">Anwar, M. F., &amp; Jafri, A. K. (1995). Effect of dietary lipid levels on growth, feed conversion, and muscle composition of the walking catfish,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Journal of Applied 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w:t>
      </w:r>
      <w:r w:rsidRPr="00555CDC">
        <w:rPr>
          <w:rFonts w:ascii="Arial" w:eastAsia="Times New Roman" w:hAnsi="Arial" w:cs="Arial"/>
          <w:sz w:val="20"/>
          <w:szCs w:val="20"/>
          <w:shd w:val="clear" w:color="auto" w:fill="FFFFFF"/>
        </w:rPr>
        <w:t xml:space="preserve">(2), 61-71. </w:t>
      </w:r>
      <w:hyperlink r:id="rId15" w:history="1">
        <w:r w:rsidRPr="00555CDC">
          <w:rPr>
            <w:rStyle w:val="Hyperlink"/>
            <w:rFonts w:ascii="Arial" w:eastAsia="Times New Roman" w:hAnsi="Arial" w:cs="Arial"/>
            <w:sz w:val="20"/>
            <w:szCs w:val="20"/>
            <w:shd w:val="clear" w:color="auto" w:fill="FFFFFF"/>
          </w:rPr>
          <w:t>https://doi.org/10.1300/J028v05n02_06</w:t>
        </w:r>
      </w:hyperlink>
    </w:p>
    <w:p w14:paraId="5CB9272C" w14:textId="77777777" w:rsidR="00C33844" w:rsidRPr="00555CDC"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AOAC, International. (2003). Official methods of analysis of AOAC international. 17</w:t>
      </w:r>
      <w:r w:rsidRPr="00555CDC">
        <w:rPr>
          <w:rFonts w:ascii="Arial" w:eastAsia="Times New Roman" w:hAnsi="Arial" w:cs="Arial"/>
          <w:sz w:val="20"/>
          <w:szCs w:val="20"/>
          <w:vertAlign w:val="superscript"/>
        </w:rPr>
        <w:t>th</w:t>
      </w:r>
      <w:r w:rsidRPr="00555CDC">
        <w:rPr>
          <w:rFonts w:ascii="Arial" w:eastAsia="Times New Roman" w:hAnsi="Arial" w:cs="Arial"/>
          <w:sz w:val="20"/>
          <w:szCs w:val="20"/>
        </w:rPr>
        <w:t xml:space="preserve"> edition 2</w:t>
      </w:r>
      <w:r w:rsidRPr="00555CDC">
        <w:rPr>
          <w:rFonts w:ascii="Arial" w:eastAsia="Times New Roman" w:hAnsi="Arial" w:cs="Arial"/>
          <w:sz w:val="20"/>
          <w:szCs w:val="20"/>
          <w:vertAlign w:val="superscript"/>
        </w:rPr>
        <w:t>nd</w:t>
      </w:r>
      <w:r w:rsidRPr="00555CDC">
        <w:rPr>
          <w:rFonts w:ascii="Arial" w:eastAsia="Times New Roman" w:hAnsi="Arial" w:cs="Arial"/>
          <w:sz w:val="20"/>
          <w:szCs w:val="20"/>
        </w:rPr>
        <w:t xml:space="preserve"> revision. Gaithersburg, Md, USA, Association of Analytical Communities. </w:t>
      </w:r>
    </w:p>
    <w:p w14:paraId="4620BDDE" w14:textId="77777777" w:rsidR="00C33844" w:rsidRPr="00555CDC" w:rsidRDefault="00C33844" w:rsidP="00C95847">
      <w:pPr>
        <w:pStyle w:val="Default"/>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(1998). Water quality for pond Aquaculture. Research and Development Series no. 43. </w:t>
      </w:r>
      <w:proofErr w:type="spellStart"/>
      <w:r w:rsidRPr="00555CDC">
        <w:rPr>
          <w:rFonts w:ascii="Arial" w:hAnsi="Arial" w:cs="Arial"/>
          <w:color w:val="000000" w:themeColor="text1"/>
          <w:sz w:val="20"/>
          <w:szCs w:val="20"/>
        </w:rPr>
        <w:t>Abuburn</w:t>
      </w:r>
      <w:proofErr w:type="spellEnd"/>
      <w:r w:rsidRPr="00555CDC">
        <w:rPr>
          <w:rFonts w:ascii="Arial" w:hAnsi="Arial" w:cs="Arial"/>
          <w:color w:val="000000" w:themeColor="text1"/>
          <w:sz w:val="20"/>
          <w:szCs w:val="20"/>
        </w:rPr>
        <w:t xml:space="preserve"> University, Alabama, USA. p. 37. </w:t>
      </w:r>
      <w:hyperlink r:id="rId16" w:history="1">
        <w:r w:rsidRPr="00555CDC">
          <w:rPr>
            <w:rStyle w:val="Hyperlink"/>
            <w:rFonts w:ascii="Arial" w:hAnsi="Arial" w:cs="Arial"/>
            <w:color w:val="000000" w:themeColor="text1"/>
            <w:sz w:val="20"/>
            <w:szCs w:val="20"/>
          </w:rPr>
          <w:t>http://dx.doi.org/10.1007/978-1-4615-5407-3</w:t>
        </w:r>
      </w:hyperlink>
    </w:p>
    <w:p w14:paraId="7120C34A" w14:textId="77777777" w:rsidR="00C33844" w:rsidRPr="00555CDC" w:rsidRDefault="00C33844" w:rsidP="00C95847">
      <w:pPr>
        <w:pStyle w:val="Default"/>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(1982). Water quality management for pond fish culture. Elsevier Science Publishers, Amsterdam, The Netherlands. p. 318. </w:t>
      </w:r>
    </w:p>
    <w:p w14:paraId="10F0DF54"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Ding, L., Zhang, L., Wang, J., Ma, J., Meng, X., Duan, P., ... &amp; Sun, Y. (2010). Effect of dietary lipid level on the growth performance, feed utilization, body composition and blood chemistry of juvenile starry flounder (</w:t>
      </w:r>
      <w:proofErr w:type="spellStart"/>
      <w:r w:rsidRPr="00555CDC">
        <w:rPr>
          <w:rFonts w:ascii="Arial" w:eastAsia="Times New Roman" w:hAnsi="Arial" w:cs="Arial"/>
          <w:i/>
          <w:iCs/>
          <w:sz w:val="20"/>
          <w:szCs w:val="20"/>
        </w:rPr>
        <w:t>Platichthys</w:t>
      </w:r>
      <w:proofErr w:type="spellEnd"/>
      <w:r w:rsidRPr="00555CDC">
        <w:rPr>
          <w:rFonts w:ascii="Arial" w:eastAsia="Times New Roman" w:hAnsi="Arial" w:cs="Arial"/>
          <w:i/>
          <w:iCs/>
          <w:sz w:val="20"/>
          <w:szCs w:val="20"/>
        </w:rPr>
        <w:t xml:space="preserve"> stellatus</w:t>
      </w:r>
      <w:r w:rsidRPr="00555CDC">
        <w:rPr>
          <w:rFonts w:ascii="Arial" w:eastAsia="Times New Roman" w:hAnsi="Arial" w:cs="Arial"/>
          <w:sz w:val="20"/>
          <w:szCs w:val="20"/>
        </w:rPr>
        <w:t>). </w:t>
      </w:r>
      <w:r w:rsidRPr="00555CDC">
        <w:rPr>
          <w:rFonts w:ascii="Arial" w:eastAsia="Times New Roman" w:hAnsi="Arial" w:cs="Arial"/>
          <w:i/>
          <w:iCs/>
          <w:sz w:val="20"/>
          <w:szCs w:val="20"/>
        </w:rPr>
        <w:t>Aquaculture Research</w:t>
      </w:r>
      <w:r w:rsidRPr="00555CDC">
        <w:rPr>
          <w:rFonts w:ascii="Arial" w:eastAsia="Times New Roman" w:hAnsi="Arial" w:cs="Arial"/>
          <w:sz w:val="20"/>
          <w:szCs w:val="20"/>
        </w:rPr>
        <w:t>, </w:t>
      </w:r>
      <w:r w:rsidRPr="00555CDC">
        <w:rPr>
          <w:rFonts w:ascii="Arial" w:eastAsia="Times New Roman" w:hAnsi="Arial" w:cs="Arial"/>
          <w:i/>
          <w:iCs/>
          <w:sz w:val="20"/>
          <w:szCs w:val="20"/>
        </w:rPr>
        <w:t>41</w:t>
      </w:r>
      <w:r w:rsidRPr="00555CDC">
        <w:rPr>
          <w:rFonts w:ascii="Arial" w:eastAsia="Times New Roman" w:hAnsi="Arial" w:cs="Arial"/>
          <w:sz w:val="20"/>
          <w:szCs w:val="20"/>
        </w:rPr>
        <w:t>(10), 1470-1478.</w:t>
      </w:r>
    </w:p>
    <w:p w14:paraId="03B44D4C" w14:textId="77777777" w:rsidR="00C33844" w:rsidRPr="00555CDC" w:rsidRDefault="00CB3A95" w:rsidP="00C95847">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 xml:space="preserve"> https://doi.org/10.1111/j.1365-2109.2009.02440.x</w:t>
      </w:r>
    </w:p>
    <w:p w14:paraId="3705FD6E"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Duncan, D. B. (1955). Multiple range and multiple F tests. </w:t>
      </w:r>
      <w:r w:rsidRPr="00555CDC">
        <w:rPr>
          <w:rFonts w:ascii="Arial" w:eastAsia="Times New Roman" w:hAnsi="Arial" w:cs="Arial"/>
          <w:i/>
          <w:iCs/>
          <w:sz w:val="20"/>
          <w:szCs w:val="20"/>
        </w:rPr>
        <w:t>biometrics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00CB3A95">
        <w:rPr>
          <w:rFonts w:ascii="Arial" w:eastAsia="Times New Roman" w:hAnsi="Arial" w:cs="Arial"/>
          <w:sz w:val="20"/>
          <w:szCs w:val="20"/>
        </w:rPr>
        <w:t>(1), 1-42.</w:t>
      </w:r>
    </w:p>
    <w:p w14:paraId="7BD82DDD" w14:textId="77777777" w:rsidR="00C33844" w:rsidRPr="00555CDC" w:rsidRDefault="00CB3A95" w:rsidP="00C95847">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https://doi.org/10.2307/3001478</w:t>
      </w:r>
    </w:p>
    <w:p w14:paraId="2F646D60" w14:textId="77777777" w:rsidR="00CB3A95" w:rsidRDefault="00C33844"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Ellis, S. C., &amp; Reigh, R. C. (1991). Effects of dietary lipid and carbohydrate levels on growth and body composition of juvenile red drum, </w:t>
      </w:r>
      <w:r w:rsidRPr="00555CDC">
        <w:rPr>
          <w:rFonts w:ascii="Arial" w:eastAsia="Times New Roman" w:hAnsi="Arial" w:cs="Arial"/>
          <w:i/>
          <w:iCs/>
          <w:sz w:val="20"/>
          <w:szCs w:val="20"/>
        </w:rPr>
        <w:t>Sciaenops ocellatus</w:t>
      </w:r>
      <w:r w:rsidRPr="00555CDC">
        <w:rPr>
          <w:rFonts w:ascii="Arial" w:eastAsia="Times New Roman" w:hAnsi="Arial" w:cs="Arial"/>
          <w:sz w:val="20"/>
          <w:szCs w:val="20"/>
        </w:rPr>
        <w:t>.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97</w:t>
      </w:r>
      <w:r w:rsidRPr="00555CDC">
        <w:rPr>
          <w:rFonts w:ascii="Arial" w:eastAsia="Times New Roman" w:hAnsi="Arial" w:cs="Arial"/>
          <w:sz w:val="20"/>
          <w:szCs w:val="20"/>
        </w:rPr>
        <w:t>(4), 383-394.</w:t>
      </w:r>
    </w:p>
    <w:p w14:paraId="3AC4B98B" w14:textId="77777777" w:rsidR="00130A8F" w:rsidRPr="00555CDC" w:rsidRDefault="00CB3A95" w:rsidP="00C95847">
      <w:pPr>
        <w:ind w:left="720" w:hanging="720"/>
        <w:jc w:val="both"/>
        <w:rPr>
          <w:rFonts w:ascii="Arial" w:hAnsi="Arial" w:cs="Arial"/>
          <w:sz w:val="20"/>
          <w:szCs w:val="20"/>
        </w:rPr>
      </w:pPr>
      <w:r>
        <w:rPr>
          <w:rFonts w:ascii="Arial" w:eastAsia="Times New Roman" w:hAnsi="Arial" w:cs="Arial"/>
          <w:sz w:val="20"/>
          <w:szCs w:val="20"/>
        </w:rPr>
        <w:t xml:space="preserve">             </w:t>
      </w:r>
      <w:hyperlink r:id="rId17" w:history="1">
        <w:r w:rsidR="007A06C4" w:rsidRPr="00555CDC">
          <w:rPr>
            <w:rStyle w:val="Hyperlink"/>
            <w:rFonts w:ascii="Arial" w:eastAsia="Times New Roman" w:hAnsi="Arial" w:cs="Arial"/>
            <w:sz w:val="20"/>
            <w:szCs w:val="20"/>
          </w:rPr>
          <w:t>https://doi.org/10.1016/0044-8486</w:t>
        </w:r>
      </w:hyperlink>
      <w:r w:rsidR="007A06C4" w:rsidRPr="00555CDC">
        <w:rPr>
          <w:rFonts w:ascii="Arial" w:eastAsia="Times New Roman" w:hAnsi="Arial" w:cs="Arial"/>
          <w:sz w:val="20"/>
          <w:szCs w:val="20"/>
        </w:rPr>
        <w:t xml:space="preserve"> </w:t>
      </w:r>
      <w:r w:rsidR="00C33844" w:rsidRPr="00555CDC">
        <w:rPr>
          <w:rFonts w:ascii="Arial" w:eastAsia="Times New Roman" w:hAnsi="Arial" w:cs="Arial"/>
          <w:sz w:val="20"/>
          <w:szCs w:val="20"/>
        </w:rPr>
        <w:t>(91)90330-A</w:t>
      </w:r>
    </w:p>
    <w:p w14:paraId="280ECFC8" w14:textId="77777777" w:rsidR="00C33844" w:rsidRPr="00555CDC" w:rsidRDefault="00130A8F" w:rsidP="00C95847">
      <w:pPr>
        <w:ind w:left="720" w:hanging="720"/>
        <w:jc w:val="both"/>
        <w:rPr>
          <w:rFonts w:ascii="Arial" w:eastAsia="Times New Roman" w:hAnsi="Arial" w:cs="Arial"/>
          <w:sz w:val="20"/>
          <w:szCs w:val="20"/>
        </w:rPr>
      </w:pPr>
      <w:r w:rsidRPr="00555CDC">
        <w:rPr>
          <w:rFonts w:ascii="Arial" w:hAnsi="Arial" w:cs="Arial"/>
          <w:sz w:val="20"/>
          <w:szCs w:val="20"/>
        </w:rPr>
        <w:t>FAO. (2024). Summary of the State of World Fisheries and Aquaculture 2024: The Blue Transformation in Action. Rome. https://doi.org/10.4060/cd0690fr</w:t>
      </w:r>
    </w:p>
    <w:p w14:paraId="5B45EDAB" w14:textId="77777777" w:rsidR="00C33844" w:rsidRPr="00555CDC" w:rsidRDefault="00C33844" w:rsidP="00C95847">
      <w:pPr>
        <w:autoSpaceDE w:val="0"/>
        <w:autoSpaceDN w:val="0"/>
        <w:adjustRightInd w:val="0"/>
        <w:ind w:left="720" w:hanging="720"/>
        <w:jc w:val="both"/>
        <w:rPr>
          <w:rFonts w:ascii="Arial" w:hAnsi="Arial" w:cs="Arial"/>
          <w:sz w:val="20"/>
          <w:szCs w:val="20"/>
        </w:rPr>
      </w:pPr>
      <w:bookmarkStart w:id="49" w:name="_Hlk193408555"/>
      <w:r w:rsidRPr="00555CDC">
        <w:rPr>
          <w:rFonts w:ascii="Arial" w:eastAsia="Times New Roman" w:hAnsi="Arial" w:cs="Arial"/>
          <w:sz w:val="20"/>
          <w:szCs w:val="20"/>
        </w:rPr>
        <w:t xml:space="preserve">Faruk, </w:t>
      </w:r>
      <w:bookmarkEnd w:id="49"/>
      <w:r w:rsidRPr="00555CDC">
        <w:rPr>
          <w:rFonts w:ascii="Arial" w:eastAsia="Times New Roman" w:hAnsi="Arial" w:cs="Arial"/>
          <w:sz w:val="20"/>
          <w:szCs w:val="20"/>
        </w:rPr>
        <w:t>A., Hossain, A., Bhuiyan, M. N. M., &amp; Sarker, M. J. (2018). Culture and management techniques of Vietnamese Koi. </w:t>
      </w:r>
      <w:r w:rsidRPr="00555CDC">
        <w:rPr>
          <w:rFonts w:ascii="Arial" w:eastAsia="Times New Roman" w:hAnsi="Arial" w:cs="Arial"/>
          <w:i/>
          <w:iCs/>
          <w:sz w:val="20"/>
          <w:szCs w:val="20"/>
        </w:rPr>
        <w:t>Asian-Australasian Journal of Bioscience and Biotechnology</w:t>
      </w:r>
      <w:r w:rsidRPr="00555CDC">
        <w:rPr>
          <w:rFonts w:ascii="Arial" w:eastAsia="Times New Roman" w:hAnsi="Arial" w:cs="Arial"/>
          <w:sz w:val="20"/>
          <w:szCs w:val="20"/>
        </w:rPr>
        <w:t>, </w:t>
      </w:r>
      <w:r w:rsidRPr="00555CDC">
        <w:rPr>
          <w:rFonts w:ascii="Arial" w:eastAsia="Times New Roman" w:hAnsi="Arial" w:cs="Arial"/>
          <w:i/>
          <w:iCs/>
          <w:sz w:val="20"/>
          <w:szCs w:val="20"/>
        </w:rPr>
        <w:t>3</w:t>
      </w:r>
      <w:r w:rsidRPr="00555CDC">
        <w:rPr>
          <w:rFonts w:ascii="Arial" w:eastAsia="Times New Roman" w:hAnsi="Arial" w:cs="Arial"/>
          <w:sz w:val="20"/>
          <w:szCs w:val="20"/>
        </w:rPr>
        <w:t xml:space="preserve">(2), 93-105. </w:t>
      </w:r>
      <w:hyperlink r:id="rId18" w:history="1">
        <w:r w:rsidRPr="00555CDC">
          <w:rPr>
            <w:rStyle w:val="Hyperlink"/>
            <w:rFonts w:ascii="Arial" w:eastAsia="Times New Roman" w:hAnsi="Arial" w:cs="Arial"/>
            <w:sz w:val="20"/>
            <w:szCs w:val="20"/>
          </w:rPr>
          <w:t>https://doi.org/10.3329/aajbb.v3i2.64788</w:t>
        </w:r>
      </w:hyperlink>
    </w:p>
    <w:p w14:paraId="24BB93F0" w14:textId="77777777" w:rsidR="00C33844" w:rsidRPr="00555CDC" w:rsidRDefault="00C33844" w:rsidP="00C95847">
      <w:pPr>
        <w:autoSpaceDE w:val="0"/>
        <w:autoSpaceDN w:val="0"/>
        <w:adjustRightInd w:val="0"/>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Habib, K. A., Newaz, A. W., </w:t>
      </w:r>
      <w:proofErr w:type="spellStart"/>
      <w:r w:rsidRPr="00555CDC">
        <w:rPr>
          <w:rFonts w:ascii="Arial" w:eastAsia="Times New Roman" w:hAnsi="Arial" w:cs="Arial"/>
          <w:sz w:val="20"/>
          <w:szCs w:val="20"/>
        </w:rPr>
        <w:t>Badhon</w:t>
      </w:r>
      <w:proofErr w:type="spellEnd"/>
      <w:r w:rsidRPr="00555CDC">
        <w:rPr>
          <w:rFonts w:ascii="Arial" w:eastAsia="Times New Roman" w:hAnsi="Arial" w:cs="Arial"/>
          <w:sz w:val="20"/>
          <w:szCs w:val="20"/>
        </w:rPr>
        <w:t>, M. K., Naser, M. N., &amp; Shahabuddin, A. M. (2015). Effects of stocking density on growth and production performance of cage reared climbing perch (</w:t>
      </w:r>
      <w:r w:rsidRPr="00555CDC">
        <w:rPr>
          <w:rFonts w:ascii="Arial" w:eastAsia="Times New Roman" w:hAnsi="Arial" w:cs="Arial"/>
          <w:i/>
          <w:iCs/>
          <w:sz w:val="20"/>
          <w:szCs w:val="20"/>
        </w:rPr>
        <w:t xml:space="preserve">Anabas </w:t>
      </w:r>
      <w:proofErr w:type="spellStart"/>
      <w:r w:rsidRPr="00555CDC">
        <w:rPr>
          <w:rFonts w:ascii="Arial" w:eastAsia="Times New Roman" w:hAnsi="Arial" w:cs="Arial"/>
          <w:i/>
          <w:iCs/>
          <w:sz w:val="20"/>
          <w:szCs w:val="20"/>
        </w:rPr>
        <w:t>testudineus</w:t>
      </w:r>
      <w:proofErr w:type="spellEnd"/>
      <w:r w:rsidRPr="00555CDC">
        <w:rPr>
          <w:rFonts w:ascii="Arial" w:eastAsia="Times New Roman" w:hAnsi="Arial" w:cs="Arial"/>
          <w:sz w:val="20"/>
          <w:szCs w:val="20"/>
        </w:rPr>
        <w:t>) of high yielding Vietnamese stock. </w:t>
      </w:r>
      <w:r w:rsidRPr="00555CDC">
        <w:rPr>
          <w:rFonts w:ascii="Arial" w:eastAsia="Times New Roman" w:hAnsi="Arial" w:cs="Arial"/>
          <w:i/>
          <w:iCs/>
          <w:sz w:val="20"/>
          <w:szCs w:val="20"/>
        </w:rPr>
        <w:t>World Journal of Agricultural Sciences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Pr="00555CDC">
        <w:rPr>
          <w:rFonts w:ascii="Arial" w:eastAsia="Times New Roman" w:hAnsi="Arial" w:cs="Arial"/>
          <w:sz w:val="20"/>
          <w:szCs w:val="20"/>
        </w:rPr>
        <w:t>(1), 19-28. DOI: 10.5829/idosi.wjas.2015.11.1.1840</w:t>
      </w:r>
    </w:p>
    <w:p w14:paraId="4B27175C" w14:textId="77777777" w:rsidR="00C33844" w:rsidRPr="00555CDC" w:rsidRDefault="00C33844" w:rsidP="00C95847">
      <w:pPr>
        <w:autoSpaceDE w:val="0"/>
        <w:autoSpaceDN w:val="0"/>
        <w:adjustRightInd w:val="0"/>
        <w:ind w:left="720" w:hanging="720"/>
        <w:jc w:val="both"/>
        <w:rPr>
          <w:rFonts w:ascii="Arial" w:hAnsi="Arial" w:cs="Arial"/>
          <w:bCs/>
          <w:iCs/>
          <w:sz w:val="20"/>
          <w:szCs w:val="20"/>
        </w:rPr>
      </w:pPr>
      <w:r w:rsidRPr="00555CDC">
        <w:rPr>
          <w:rFonts w:ascii="Arial" w:hAnsi="Arial" w:cs="Arial"/>
          <w:bCs/>
          <w:iCs/>
          <w:sz w:val="20"/>
          <w:szCs w:val="20"/>
        </w:rPr>
        <w:t>Hardy, R. W., &amp; Gatlin III, D. M. (2002). Nutritional strategies to reduce nutrient losses in intensive aquaculture. </w:t>
      </w:r>
      <w:proofErr w:type="spellStart"/>
      <w:r w:rsidRPr="00555CDC">
        <w:rPr>
          <w:rFonts w:ascii="Arial" w:hAnsi="Arial" w:cs="Arial"/>
          <w:bCs/>
          <w:i/>
          <w:iCs/>
          <w:sz w:val="20"/>
          <w:szCs w:val="20"/>
        </w:rPr>
        <w:t>Avancesen</w:t>
      </w:r>
      <w:proofErr w:type="spellEnd"/>
      <w:r w:rsidR="007A06C4" w:rsidRPr="00555CDC">
        <w:rPr>
          <w:rFonts w:ascii="Arial" w:hAnsi="Arial" w:cs="Arial"/>
          <w:bCs/>
          <w:i/>
          <w:iCs/>
          <w:sz w:val="20"/>
          <w:szCs w:val="20"/>
        </w:rPr>
        <w:t xml:space="preserve"> </w:t>
      </w:r>
      <w:proofErr w:type="spellStart"/>
      <w:r w:rsidRPr="00555CDC">
        <w:rPr>
          <w:rFonts w:ascii="Arial" w:hAnsi="Arial" w:cs="Arial"/>
          <w:bCs/>
          <w:i/>
          <w:iCs/>
          <w:sz w:val="20"/>
          <w:szCs w:val="20"/>
        </w:rPr>
        <w:t>Nutrición</w:t>
      </w:r>
      <w:proofErr w:type="spellEnd"/>
      <w:r w:rsidR="007A06C4" w:rsidRPr="00555CDC">
        <w:rPr>
          <w:rFonts w:ascii="Arial" w:hAnsi="Arial" w:cs="Arial"/>
          <w:bCs/>
          <w:i/>
          <w:iCs/>
          <w:sz w:val="20"/>
          <w:szCs w:val="20"/>
        </w:rPr>
        <w:t xml:space="preserve"> </w:t>
      </w:r>
      <w:proofErr w:type="spellStart"/>
      <w:r w:rsidRPr="00555CDC">
        <w:rPr>
          <w:rFonts w:ascii="Arial" w:hAnsi="Arial" w:cs="Arial"/>
          <w:bCs/>
          <w:i/>
          <w:iCs/>
          <w:sz w:val="20"/>
          <w:szCs w:val="20"/>
        </w:rPr>
        <w:t>Acuícola</w:t>
      </w:r>
      <w:proofErr w:type="spellEnd"/>
      <w:r w:rsidRPr="00555CDC">
        <w:rPr>
          <w:rFonts w:ascii="Arial" w:hAnsi="Arial" w:cs="Arial"/>
          <w:bCs/>
          <w:iCs/>
          <w:sz w:val="20"/>
          <w:szCs w:val="20"/>
        </w:rPr>
        <w:t xml:space="preserve">. </w:t>
      </w:r>
    </w:p>
    <w:p w14:paraId="35B7EE9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Hasan, M., Ahammad, A. S., &amp; Khan, M. M. R. (2010). A preliminary investigation into the production of Thai koi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reared in nylon hapas in Bangladesh. </w:t>
      </w:r>
      <w:r w:rsidRPr="00555CDC">
        <w:rPr>
          <w:rFonts w:ascii="Arial" w:eastAsia="Times New Roman" w:hAnsi="Arial" w:cs="Arial"/>
          <w:i/>
          <w:iCs/>
          <w:sz w:val="20"/>
          <w:szCs w:val="20"/>
          <w:shd w:val="clear" w:color="auto" w:fill="FFFFFF"/>
        </w:rPr>
        <w:t>Bangladesh Research Publications Journal</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4</w:t>
      </w:r>
      <w:r w:rsidRPr="00555CDC">
        <w:rPr>
          <w:rFonts w:ascii="Arial" w:eastAsia="Times New Roman" w:hAnsi="Arial" w:cs="Arial"/>
          <w:sz w:val="20"/>
          <w:szCs w:val="20"/>
          <w:shd w:val="clear" w:color="auto" w:fill="FFFFFF"/>
        </w:rPr>
        <w:t>(1), 15-23.</w:t>
      </w:r>
    </w:p>
    <w:p w14:paraId="6C495D0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Hossain, M. A., Basak, S., Kibria, A. S. M., &amp; Kohinoor, A. H. M. (2013). Substitution of dietary fish meal protein by a mixture of protein concentrate and meat and bone meal in the diet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w:t>
      </w:r>
      <w:r w:rsidRPr="00555CDC">
        <w:rPr>
          <w:rFonts w:ascii="Arial" w:eastAsia="Times New Roman" w:hAnsi="Arial" w:cs="Arial"/>
          <w:i/>
          <w:iCs/>
          <w:sz w:val="20"/>
          <w:szCs w:val="20"/>
          <w:shd w:val="clear" w:color="auto" w:fill="FFFFFF"/>
        </w:rPr>
        <w:t>Indian Journal of Fisheries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60</w:t>
      </w:r>
      <w:r w:rsidRPr="00555CDC">
        <w:rPr>
          <w:rFonts w:ascii="Arial" w:eastAsia="Times New Roman" w:hAnsi="Arial" w:cs="Arial"/>
          <w:sz w:val="20"/>
          <w:szCs w:val="20"/>
          <w:shd w:val="clear" w:color="auto" w:fill="FFFFFF"/>
        </w:rPr>
        <w:t>(2) 115-121.</w:t>
      </w:r>
    </w:p>
    <w:p w14:paraId="55833354" w14:textId="77777777" w:rsidR="004E35B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Hossain, M. A., Sultana, Z., Kibria, A. S. M., &amp;</w:t>
      </w:r>
      <w:proofErr w:type="spellStart"/>
      <w:r w:rsidRPr="00555CDC">
        <w:rPr>
          <w:rFonts w:ascii="Arial" w:eastAsia="Times New Roman" w:hAnsi="Arial" w:cs="Arial"/>
          <w:sz w:val="20"/>
          <w:szCs w:val="20"/>
          <w:shd w:val="clear" w:color="auto" w:fill="FFFFFF"/>
        </w:rPr>
        <w:t>Azimuddin</w:t>
      </w:r>
      <w:proofErr w:type="spellEnd"/>
      <w:r w:rsidRPr="00555CDC">
        <w:rPr>
          <w:rFonts w:ascii="Arial" w:eastAsia="Times New Roman" w:hAnsi="Arial" w:cs="Arial"/>
          <w:sz w:val="20"/>
          <w:szCs w:val="20"/>
          <w:shd w:val="clear" w:color="auto" w:fill="FFFFFF"/>
        </w:rPr>
        <w:t xml:space="preserve">, K. M. (2012). Optimum dietary protein requirement of a Thai strain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fry. </w:t>
      </w:r>
      <w:r w:rsidRPr="00555CDC">
        <w:rPr>
          <w:rFonts w:ascii="Arial" w:eastAsia="Times New Roman" w:hAnsi="Arial" w:cs="Arial"/>
          <w:i/>
          <w:iCs/>
          <w:sz w:val="20"/>
          <w:szCs w:val="20"/>
          <w:shd w:val="clear" w:color="auto" w:fill="FFFFFF"/>
        </w:rPr>
        <w:t>Turkish Journal of Fisheries and Aquatic Sciences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(2).</w:t>
      </w:r>
    </w:p>
    <w:p w14:paraId="25551088" w14:textId="77777777" w:rsidR="00CB3A95" w:rsidRDefault="004E35B4" w:rsidP="00C95847">
      <w:pPr>
        <w:ind w:left="720" w:hanging="720"/>
        <w:jc w:val="both"/>
        <w:rPr>
          <w:rFonts w:ascii="Arial" w:hAnsi="Arial" w:cs="Arial"/>
          <w:sz w:val="20"/>
          <w:szCs w:val="20"/>
        </w:rPr>
      </w:pPr>
      <w:r w:rsidRPr="00555CDC">
        <w:rPr>
          <w:rFonts w:ascii="Arial" w:hAnsi="Arial" w:cs="Arial"/>
          <w:sz w:val="20"/>
          <w:szCs w:val="20"/>
        </w:rPr>
        <w:t xml:space="preserve">Jiang, S., Wu, X., Li, W., Wu, M., Luo, Y., </w:t>
      </w:r>
      <w:r w:rsidR="00216D3C" w:rsidRPr="00555CDC">
        <w:rPr>
          <w:rFonts w:ascii="Arial" w:hAnsi="Arial" w:cs="Arial"/>
          <w:sz w:val="20"/>
          <w:szCs w:val="20"/>
        </w:rPr>
        <w:t>&amp;</w:t>
      </w:r>
      <w:r w:rsidRPr="00555CDC">
        <w:rPr>
          <w:rFonts w:ascii="Arial" w:hAnsi="Arial" w:cs="Arial"/>
          <w:sz w:val="20"/>
          <w:szCs w:val="20"/>
        </w:rPr>
        <w:t>Lu, S., et al. (2015). Effects of dietary protein and lipid levels on growth, feed utilization, body and plasma biochemical compositions of hybrid grouper (</w:t>
      </w:r>
      <w:r w:rsidRPr="00555CDC">
        <w:rPr>
          <w:rFonts w:ascii="Arial" w:hAnsi="Arial" w:cs="Arial"/>
          <w:i/>
          <w:iCs/>
          <w:sz w:val="20"/>
          <w:szCs w:val="20"/>
        </w:rPr>
        <w:t>Epinephelus lanceolatus</w:t>
      </w:r>
      <w:r w:rsidRPr="00555CDC">
        <w:rPr>
          <w:rFonts w:ascii="Arial" w:hAnsi="Arial" w:cs="Arial"/>
          <w:sz w:val="20"/>
          <w:szCs w:val="20"/>
        </w:rPr>
        <w:t xml:space="preserve"> × </w:t>
      </w:r>
      <w:r w:rsidRPr="00555CDC">
        <w:rPr>
          <w:rFonts w:ascii="Arial" w:hAnsi="Arial" w:cs="Arial"/>
          <w:i/>
          <w:iCs/>
          <w:sz w:val="20"/>
          <w:szCs w:val="20"/>
        </w:rPr>
        <w:t xml:space="preserve">Epinephelus </w:t>
      </w:r>
      <w:proofErr w:type="spellStart"/>
      <w:r w:rsidRPr="00555CDC">
        <w:rPr>
          <w:rFonts w:ascii="Arial" w:hAnsi="Arial" w:cs="Arial"/>
          <w:i/>
          <w:iCs/>
          <w:sz w:val="20"/>
          <w:szCs w:val="20"/>
        </w:rPr>
        <w:t>fuscoguttatus</w:t>
      </w:r>
      <w:proofErr w:type="spellEnd"/>
      <w:r w:rsidRPr="00555CDC">
        <w:rPr>
          <w:rFonts w:ascii="Arial" w:hAnsi="Arial" w:cs="Arial"/>
          <w:sz w:val="20"/>
          <w:szCs w:val="20"/>
        </w:rPr>
        <w:t xml:space="preserve">) juveniles. </w:t>
      </w:r>
      <w:r w:rsidRPr="00555CDC">
        <w:rPr>
          <w:rFonts w:ascii="Arial" w:hAnsi="Arial" w:cs="Arial"/>
          <w:i/>
          <w:iCs/>
          <w:sz w:val="20"/>
          <w:szCs w:val="20"/>
        </w:rPr>
        <w:t>Aquaculture</w:t>
      </w:r>
      <w:r w:rsidRPr="00555CDC">
        <w:rPr>
          <w:rFonts w:ascii="Arial" w:hAnsi="Arial" w:cs="Arial"/>
          <w:sz w:val="20"/>
          <w:szCs w:val="20"/>
        </w:rPr>
        <w:t xml:space="preserve"> 446, 148–155. </w:t>
      </w:r>
    </w:p>
    <w:p w14:paraId="4B680447" w14:textId="77777777" w:rsidR="00C33844" w:rsidRPr="00555CDC" w:rsidRDefault="00CB3A95" w:rsidP="00C95847">
      <w:pPr>
        <w:ind w:left="720" w:hanging="720"/>
        <w:jc w:val="both"/>
        <w:rPr>
          <w:rFonts w:ascii="Arial" w:eastAsia="Times New Roman" w:hAnsi="Arial" w:cs="Arial"/>
          <w:sz w:val="20"/>
          <w:szCs w:val="20"/>
          <w:shd w:val="clear" w:color="auto" w:fill="FFFFFF"/>
        </w:rPr>
      </w:pPr>
      <w:r>
        <w:rPr>
          <w:rFonts w:ascii="Arial" w:hAnsi="Arial" w:cs="Arial"/>
          <w:sz w:val="20"/>
          <w:szCs w:val="20"/>
        </w:rPr>
        <w:t xml:space="preserve">            doi:</w:t>
      </w:r>
      <w:r w:rsidR="004E35B4" w:rsidRPr="00555CDC">
        <w:rPr>
          <w:rFonts w:ascii="Arial" w:hAnsi="Arial" w:cs="Arial"/>
          <w:sz w:val="20"/>
          <w:szCs w:val="20"/>
        </w:rPr>
        <w:t>10.1016/j.aquaculture.2015.04.034</w:t>
      </w:r>
    </w:p>
    <w:p w14:paraId="7078ED95"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Jobling, M. (2001). Nutrient partitioning and the influence of feed composition on body composition. </w:t>
      </w:r>
      <w:r w:rsidRPr="00555CDC">
        <w:rPr>
          <w:rFonts w:ascii="Arial" w:eastAsia="Times New Roman" w:hAnsi="Arial" w:cs="Arial"/>
          <w:i/>
          <w:iCs/>
          <w:sz w:val="20"/>
          <w:szCs w:val="20"/>
          <w:shd w:val="clear" w:color="auto" w:fill="FFFFFF"/>
        </w:rPr>
        <w:t>Food intake in fish</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25</w:t>
      </w:r>
      <w:r w:rsidRPr="00555CDC">
        <w:rPr>
          <w:rFonts w:ascii="Arial" w:eastAsia="Times New Roman" w:hAnsi="Arial" w:cs="Arial"/>
          <w:sz w:val="20"/>
          <w:szCs w:val="20"/>
          <w:shd w:val="clear" w:color="auto" w:fill="FFFFFF"/>
        </w:rPr>
        <w:t>(4), 354-375. DOI:10.1002/9780470999516</w:t>
      </w:r>
    </w:p>
    <w:p w14:paraId="6A3F6C81"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Kohinoor, A. H. M., &amp; Zaher, M. (2006). Breeding of exotic koi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at BFRI. </w:t>
      </w:r>
      <w:r w:rsidRPr="00555CDC">
        <w:rPr>
          <w:rFonts w:ascii="Arial" w:eastAsia="Times New Roman" w:hAnsi="Arial" w:cs="Arial"/>
          <w:bCs/>
          <w:i/>
          <w:iCs/>
          <w:sz w:val="20"/>
          <w:szCs w:val="20"/>
          <w:shd w:val="clear" w:color="auto" w:fill="FFFFFF"/>
        </w:rPr>
        <w:t>Fisheries Newsletter</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14</w:t>
      </w:r>
      <w:r w:rsidRPr="00555CDC">
        <w:rPr>
          <w:rFonts w:ascii="Arial" w:eastAsia="Times New Roman" w:hAnsi="Arial" w:cs="Arial"/>
          <w:bCs/>
          <w:iCs/>
          <w:sz w:val="20"/>
          <w:szCs w:val="20"/>
          <w:shd w:val="clear" w:color="auto" w:fill="FFFFFF"/>
        </w:rPr>
        <w:t>(1), 1-2.</w:t>
      </w:r>
    </w:p>
    <w:p w14:paraId="1E3288FA" w14:textId="77777777" w:rsidR="0037044A" w:rsidRPr="00555CDC" w:rsidRDefault="00C33844" w:rsidP="00C95847">
      <w:pPr>
        <w:autoSpaceDE w:val="0"/>
        <w:autoSpaceDN w:val="0"/>
        <w:adjustRightInd w:val="0"/>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Kunda, M., Azim, M. E., Wahab, M. A., Dewan, S., </w:t>
      </w:r>
      <w:proofErr w:type="spellStart"/>
      <w:r w:rsidRPr="00555CDC">
        <w:rPr>
          <w:rFonts w:ascii="Arial" w:eastAsia="Times New Roman" w:hAnsi="Arial" w:cs="Arial"/>
          <w:bCs/>
          <w:iCs/>
          <w:sz w:val="20"/>
          <w:szCs w:val="20"/>
        </w:rPr>
        <w:t>Roos</w:t>
      </w:r>
      <w:proofErr w:type="spellEnd"/>
      <w:r w:rsidRPr="00555CDC">
        <w:rPr>
          <w:rFonts w:ascii="Arial" w:eastAsia="Times New Roman" w:hAnsi="Arial" w:cs="Arial"/>
          <w:bCs/>
          <w:iCs/>
          <w:sz w:val="20"/>
          <w:szCs w:val="20"/>
        </w:rPr>
        <w:t>, N., &amp; Thilsted, S. H. (2008). Potential of mixed culture of freshwater prawn (</w:t>
      </w:r>
      <w:r w:rsidRPr="00555CDC">
        <w:rPr>
          <w:rFonts w:ascii="Arial" w:eastAsia="Times New Roman" w:hAnsi="Arial" w:cs="Arial"/>
          <w:bCs/>
          <w:i/>
          <w:sz w:val="20"/>
          <w:szCs w:val="20"/>
        </w:rPr>
        <w:t>Macrobrachium rosenbergii</w:t>
      </w:r>
      <w:r w:rsidRPr="00555CDC">
        <w:rPr>
          <w:rFonts w:ascii="Arial" w:eastAsia="Times New Roman" w:hAnsi="Arial" w:cs="Arial"/>
          <w:bCs/>
          <w:iCs/>
          <w:sz w:val="20"/>
          <w:szCs w:val="20"/>
        </w:rPr>
        <w:t>) and self</w:t>
      </w:r>
      <w:r w:rsidRPr="00555CDC">
        <w:rPr>
          <w:rFonts w:ascii="Cambria Math" w:eastAsia="Times New Roman" w:hAnsi="Cambria Math" w:cs="Arial"/>
          <w:bCs/>
          <w:iCs/>
          <w:sz w:val="20"/>
          <w:szCs w:val="20"/>
        </w:rPr>
        <w:t>‐</w:t>
      </w:r>
      <w:r w:rsidRPr="00555CDC">
        <w:rPr>
          <w:rFonts w:ascii="Arial" w:eastAsia="Times New Roman" w:hAnsi="Arial" w:cs="Arial"/>
          <w:bCs/>
          <w:iCs/>
          <w:sz w:val="20"/>
          <w:szCs w:val="20"/>
        </w:rPr>
        <w:t>recruiting small species mola (</w:t>
      </w:r>
      <w:proofErr w:type="spellStart"/>
      <w:r w:rsidRPr="00555CDC">
        <w:rPr>
          <w:rFonts w:ascii="Arial" w:eastAsia="Times New Roman" w:hAnsi="Arial" w:cs="Arial"/>
          <w:bCs/>
          <w:i/>
          <w:sz w:val="20"/>
          <w:szCs w:val="20"/>
        </w:rPr>
        <w:t>Amblypharyngodon</w:t>
      </w:r>
      <w:proofErr w:type="spellEnd"/>
      <w:r w:rsidRPr="00555CDC">
        <w:rPr>
          <w:rFonts w:ascii="Arial" w:eastAsia="Times New Roman" w:hAnsi="Arial" w:cs="Arial"/>
          <w:bCs/>
          <w:i/>
          <w:sz w:val="20"/>
          <w:szCs w:val="20"/>
        </w:rPr>
        <w:t xml:space="preserve"> mola</w:t>
      </w:r>
      <w:r w:rsidRPr="00555CDC">
        <w:rPr>
          <w:rFonts w:ascii="Arial" w:eastAsia="Times New Roman" w:hAnsi="Arial" w:cs="Arial"/>
          <w:bCs/>
          <w:iCs/>
          <w:sz w:val="20"/>
          <w:szCs w:val="20"/>
        </w:rPr>
        <w:t>) in rotational rice–fish/prawn culture systems in Bangladesh. </w:t>
      </w:r>
      <w:r w:rsidRPr="00555CDC">
        <w:rPr>
          <w:rFonts w:ascii="Arial" w:eastAsia="Times New Roman" w:hAnsi="Arial" w:cs="Arial"/>
          <w:bCs/>
          <w:i/>
          <w:iCs/>
          <w:sz w:val="20"/>
          <w:szCs w:val="20"/>
        </w:rPr>
        <w:t>Aquaculture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39</w:t>
      </w:r>
      <w:r w:rsidRPr="00555CDC">
        <w:rPr>
          <w:rFonts w:ascii="Arial" w:eastAsia="Times New Roman" w:hAnsi="Arial" w:cs="Arial"/>
          <w:bCs/>
          <w:iCs/>
          <w:sz w:val="20"/>
          <w:szCs w:val="20"/>
        </w:rPr>
        <w:t>(5), 506-517.</w:t>
      </w:r>
    </w:p>
    <w:p w14:paraId="13BD98D1" w14:textId="77777777" w:rsidR="00216D3C" w:rsidRPr="00555CDC" w:rsidRDefault="00C33844" w:rsidP="00C95847">
      <w:pPr>
        <w:autoSpaceDE w:val="0"/>
        <w:autoSpaceDN w:val="0"/>
        <w:adjustRightInd w:val="0"/>
        <w:ind w:left="720" w:hanging="720"/>
        <w:jc w:val="both"/>
        <w:rPr>
          <w:rFonts w:ascii="Arial" w:hAnsi="Arial" w:cs="Arial"/>
          <w:sz w:val="20"/>
          <w:szCs w:val="20"/>
        </w:rPr>
      </w:pPr>
      <w:r w:rsidRPr="00555CDC">
        <w:rPr>
          <w:rFonts w:ascii="Arial" w:eastAsia="Times New Roman" w:hAnsi="Arial" w:cs="Arial"/>
          <w:bCs/>
          <w:iCs/>
          <w:sz w:val="20"/>
          <w:szCs w:val="20"/>
        </w:rPr>
        <w:t xml:space="preserve"> </w:t>
      </w:r>
      <w:r w:rsidR="007A06C4" w:rsidRPr="00555CDC">
        <w:rPr>
          <w:rFonts w:ascii="Arial" w:eastAsia="Times New Roman" w:hAnsi="Arial" w:cs="Arial"/>
          <w:bCs/>
          <w:iCs/>
          <w:sz w:val="20"/>
          <w:szCs w:val="20"/>
        </w:rPr>
        <w:t xml:space="preserve">          </w:t>
      </w:r>
      <w:r w:rsidR="00D22590" w:rsidRPr="00555CDC">
        <w:rPr>
          <w:rFonts w:ascii="Arial" w:eastAsia="Times New Roman" w:hAnsi="Arial" w:cs="Arial"/>
          <w:bCs/>
          <w:iCs/>
          <w:sz w:val="20"/>
          <w:szCs w:val="20"/>
        </w:rPr>
        <w:t xml:space="preserve"> </w:t>
      </w:r>
      <w:r w:rsidRPr="00555CDC">
        <w:rPr>
          <w:rFonts w:ascii="Arial" w:eastAsia="Times New Roman" w:hAnsi="Arial" w:cs="Arial"/>
          <w:bCs/>
          <w:iCs/>
          <w:sz w:val="20"/>
          <w:szCs w:val="20"/>
        </w:rPr>
        <w:t>https://doi.org/10.1111/j.1365-2109.2008.01905.x</w:t>
      </w:r>
    </w:p>
    <w:p w14:paraId="6B9C5407" w14:textId="77777777" w:rsidR="00C33844" w:rsidRPr="00555CDC" w:rsidRDefault="00216D3C" w:rsidP="00C95847">
      <w:pPr>
        <w:autoSpaceDE w:val="0"/>
        <w:autoSpaceDN w:val="0"/>
        <w:adjustRightInd w:val="0"/>
        <w:ind w:left="720" w:hanging="720"/>
        <w:jc w:val="both"/>
        <w:rPr>
          <w:rFonts w:ascii="Arial" w:eastAsia="Times New Roman" w:hAnsi="Arial" w:cs="Arial"/>
          <w:bCs/>
          <w:iCs/>
          <w:sz w:val="20"/>
          <w:szCs w:val="20"/>
        </w:rPr>
      </w:pPr>
      <w:r w:rsidRPr="00555CDC">
        <w:rPr>
          <w:rFonts w:ascii="Arial" w:hAnsi="Arial" w:cs="Arial"/>
          <w:sz w:val="20"/>
          <w:szCs w:val="20"/>
        </w:rPr>
        <w:t>Lee, S. M., Jeon, I. G., &amp; Lee, J. Y. (2002). Effects of digestible protein and lipid levels in practical diets on growth, protein utilization and body composition of juvenile rockfish (</w:t>
      </w:r>
      <w:r w:rsidRPr="00555CDC">
        <w:rPr>
          <w:rFonts w:ascii="Arial" w:hAnsi="Arial" w:cs="Arial"/>
          <w:i/>
          <w:iCs/>
          <w:sz w:val="20"/>
          <w:szCs w:val="20"/>
        </w:rPr>
        <w:t xml:space="preserve">Sebastes </w:t>
      </w:r>
      <w:proofErr w:type="spellStart"/>
      <w:r w:rsidRPr="00555CDC">
        <w:rPr>
          <w:rFonts w:ascii="Arial" w:hAnsi="Arial" w:cs="Arial"/>
          <w:i/>
          <w:iCs/>
          <w:sz w:val="20"/>
          <w:szCs w:val="20"/>
        </w:rPr>
        <w:t>schlegeli</w:t>
      </w:r>
      <w:proofErr w:type="spellEnd"/>
      <w:r w:rsidRPr="00555CDC">
        <w:rPr>
          <w:rFonts w:ascii="Arial" w:hAnsi="Arial" w:cs="Arial"/>
          <w:sz w:val="20"/>
          <w:szCs w:val="20"/>
        </w:rPr>
        <w:t xml:space="preserve">). </w:t>
      </w:r>
      <w:r w:rsidRPr="00555CDC">
        <w:rPr>
          <w:rFonts w:ascii="Arial" w:hAnsi="Arial" w:cs="Arial"/>
          <w:i/>
          <w:iCs/>
          <w:sz w:val="20"/>
          <w:szCs w:val="20"/>
        </w:rPr>
        <w:t>Aquaculture</w:t>
      </w:r>
      <w:r w:rsidRPr="00555CDC">
        <w:rPr>
          <w:rFonts w:ascii="Arial" w:hAnsi="Arial" w:cs="Arial"/>
          <w:sz w:val="20"/>
          <w:szCs w:val="20"/>
        </w:rPr>
        <w:t xml:space="preserve"> 211, 227–239. </w:t>
      </w:r>
      <w:proofErr w:type="spellStart"/>
      <w:r w:rsidRPr="00555CDC">
        <w:rPr>
          <w:rFonts w:ascii="Arial" w:hAnsi="Arial" w:cs="Arial"/>
          <w:sz w:val="20"/>
          <w:szCs w:val="20"/>
        </w:rPr>
        <w:t>doi</w:t>
      </w:r>
      <w:proofErr w:type="spellEnd"/>
      <w:r w:rsidRPr="00555CDC">
        <w:rPr>
          <w:rFonts w:ascii="Arial" w:hAnsi="Arial" w:cs="Arial"/>
          <w:sz w:val="20"/>
          <w:szCs w:val="20"/>
        </w:rPr>
        <w:t>: 10.1016/S0044-8486(01)00880-8</w:t>
      </w:r>
    </w:p>
    <w:p w14:paraId="67508308" w14:textId="77777777" w:rsidR="0037044A"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lastRenderedPageBreak/>
        <w:t>Li, F. J., Lin, X., Lin, S. M., Chen, W. Y., &amp; Guan, Y. (2016). Effects of dietary fish oil substitution with linseed oil on growth, muscle fatty acid and metabolism of tilapia (</w:t>
      </w:r>
      <w:r w:rsidRPr="00555CDC">
        <w:rPr>
          <w:rFonts w:ascii="Arial" w:eastAsia="Times New Roman" w:hAnsi="Arial" w:cs="Arial"/>
          <w:bCs/>
          <w:i/>
          <w:sz w:val="20"/>
          <w:szCs w:val="20"/>
          <w:shd w:val="clear" w:color="auto" w:fill="FFFFFF"/>
        </w:rPr>
        <w:t>Oreochromis niloticus</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Aquaculture Nutrition</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22</w:t>
      </w:r>
      <w:r w:rsidR="0037044A" w:rsidRPr="00555CDC">
        <w:rPr>
          <w:rFonts w:ascii="Arial" w:eastAsia="Times New Roman" w:hAnsi="Arial" w:cs="Arial"/>
          <w:bCs/>
          <w:iCs/>
          <w:sz w:val="20"/>
          <w:szCs w:val="20"/>
          <w:shd w:val="clear" w:color="auto" w:fill="FFFFFF"/>
        </w:rPr>
        <w:t xml:space="preserve">(3), </w:t>
      </w:r>
      <w:r w:rsidRPr="00555CDC">
        <w:rPr>
          <w:rFonts w:ascii="Arial" w:eastAsia="Times New Roman" w:hAnsi="Arial" w:cs="Arial"/>
          <w:bCs/>
          <w:iCs/>
          <w:sz w:val="20"/>
          <w:szCs w:val="20"/>
          <w:shd w:val="clear" w:color="auto" w:fill="FFFFFF"/>
        </w:rPr>
        <w:t>499-508.</w:t>
      </w:r>
    </w:p>
    <w:p w14:paraId="16BFB8BA" w14:textId="77777777" w:rsidR="00C33844" w:rsidRPr="00555CDC" w:rsidRDefault="00B17770" w:rsidP="00C95847">
      <w:pPr>
        <w:ind w:left="720" w:hanging="720"/>
        <w:jc w:val="both"/>
        <w:rPr>
          <w:rFonts w:ascii="Arial" w:eastAsia="Times New Roman" w:hAnsi="Arial" w:cs="Arial"/>
          <w:bCs/>
          <w:iCs/>
          <w:sz w:val="20"/>
          <w:szCs w:val="20"/>
          <w:shd w:val="clear" w:color="auto" w:fill="FFFFFF"/>
        </w:rPr>
      </w:pPr>
      <w:r w:rsidRPr="00555CDC">
        <w:rPr>
          <w:rFonts w:ascii="Arial" w:hAnsi="Arial" w:cs="Arial"/>
          <w:sz w:val="20"/>
          <w:szCs w:val="20"/>
        </w:rPr>
        <w:t xml:space="preserve">               </w:t>
      </w:r>
      <w:hyperlink r:id="rId19" w:history="1">
        <w:r w:rsidR="0037044A" w:rsidRPr="00555CDC">
          <w:rPr>
            <w:rStyle w:val="Hyperlink"/>
            <w:rFonts w:ascii="Arial" w:eastAsia="Times New Roman" w:hAnsi="Arial" w:cs="Arial"/>
            <w:bCs/>
            <w:iCs/>
            <w:sz w:val="20"/>
            <w:szCs w:val="20"/>
            <w:shd w:val="clear" w:color="auto" w:fill="FFFFFF"/>
          </w:rPr>
          <w:t>https://doi.org/10.1111/</w:t>
        </w:r>
      </w:hyperlink>
      <w:r w:rsidR="00C33844" w:rsidRPr="00555CDC">
        <w:rPr>
          <w:rFonts w:ascii="Arial" w:eastAsia="Times New Roman" w:hAnsi="Arial" w:cs="Arial"/>
          <w:bCs/>
          <w:iCs/>
          <w:sz w:val="20"/>
          <w:szCs w:val="20"/>
          <w:shd w:val="clear" w:color="auto" w:fill="FFFFFF"/>
        </w:rPr>
        <w:t>anu.12270</w:t>
      </w:r>
    </w:p>
    <w:p w14:paraId="541E83D9" w14:textId="77777777" w:rsidR="00CB3A95"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Lin, Y. H., &amp; Shiau, S. Y. (2003). Dietary lipid requirement of grouper, </w:t>
      </w:r>
      <w:r w:rsidRPr="00555CDC">
        <w:rPr>
          <w:rFonts w:ascii="Arial" w:eastAsia="Times New Roman" w:hAnsi="Arial" w:cs="Arial"/>
          <w:i/>
          <w:iCs/>
          <w:sz w:val="20"/>
          <w:szCs w:val="20"/>
          <w:shd w:val="clear" w:color="auto" w:fill="FFFFFF"/>
        </w:rPr>
        <w:t>Epinephelus malabaricus</w:t>
      </w:r>
      <w:r w:rsidRPr="00555CDC">
        <w:rPr>
          <w:rFonts w:ascii="Arial" w:eastAsia="Times New Roman" w:hAnsi="Arial" w:cs="Arial"/>
          <w:sz w:val="20"/>
          <w:szCs w:val="20"/>
          <w:shd w:val="clear" w:color="auto" w:fill="FFFFFF"/>
        </w:rPr>
        <w:t>, and effects on immune responses.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225</w:t>
      </w:r>
      <w:r w:rsidRPr="00555CDC">
        <w:rPr>
          <w:rFonts w:ascii="Arial" w:eastAsia="Times New Roman" w:hAnsi="Arial" w:cs="Arial"/>
          <w:sz w:val="20"/>
          <w:szCs w:val="20"/>
          <w:shd w:val="clear" w:color="auto" w:fill="FFFFFF"/>
        </w:rPr>
        <w:t xml:space="preserve">(1-4), 243-250. </w:t>
      </w:r>
    </w:p>
    <w:p w14:paraId="31B4F23A" w14:textId="77777777" w:rsidR="00C33844" w:rsidRPr="00555CDC" w:rsidRDefault="00CB3A95"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https://doi.org/10.1016/S0044-8486(03)00293-X</w:t>
      </w:r>
    </w:p>
    <w:p w14:paraId="05BD5F1C"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Mahmood, S. U. (2003). Effects of pituitary gland extract doses on the breeding performance of </w:t>
      </w:r>
      <w:proofErr w:type="spellStart"/>
      <w:r w:rsidRPr="00555CDC">
        <w:rPr>
          <w:rFonts w:ascii="Arial" w:eastAsia="Times New Roman" w:hAnsi="Arial" w:cs="Arial"/>
          <w:bCs/>
          <w:iCs/>
          <w:sz w:val="20"/>
          <w:szCs w:val="20"/>
          <w:shd w:val="clear" w:color="auto" w:fill="FFFFFF"/>
        </w:rPr>
        <w:t>koifish</w:t>
      </w:r>
      <w:proofErr w:type="spellEnd"/>
      <w:r w:rsidRPr="00555CDC">
        <w:rPr>
          <w:rFonts w:ascii="Arial" w:eastAsia="Times New Roman" w:hAnsi="Arial" w:cs="Arial"/>
          <w:bCs/>
          <w:iCs/>
          <w:sz w:val="20"/>
          <w:szCs w:val="20"/>
          <w:shd w:val="clear" w:color="auto" w:fill="FFFFFF"/>
        </w:rPr>
        <w:t xml:space="preserve">,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xml:space="preserve"> (Bloch 1792). </w:t>
      </w:r>
      <w:r w:rsidRPr="00555CDC">
        <w:rPr>
          <w:rFonts w:ascii="Arial" w:eastAsia="Times New Roman" w:hAnsi="Arial" w:cs="Arial"/>
          <w:bCs/>
          <w:i/>
          <w:iCs/>
          <w:sz w:val="20"/>
          <w:szCs w:val="20"/>
          <w:shd w:val="clear" w:color="auto" w:fill="FFFFFF"/>
        </w:rPr>
        <w:t>Bangladesh Journal of Zoology</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31</w:t>
      </w:r>
      <w:r w:rsidRPr="00555CDC">
        <w:rPr>
          <w:rFonts w:ascii="Arial" w:eastAsia="Times New Roman" w:hAnsi="Arial" w:cs="Arial"/>
          <w:bCs/>
          <w:iCs/>
          <w:sz w:val="20"/>
          <w:szCs w:val="20"/>
          <w:shd w:val="clear" w:color="auto" w:fill="FFFFFF"/>
        </w:rPr>
        <w:t>(2), 195-202.</w:t>
      </w:r>
    </w:p>
    <w:p w14:paraId="4CF665F3"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National Research Council, &amp; Subcommittee on Fish Nutrition. (1993). </w:t>
      </w:r>
      <w:r w:rsidRPr="00555CDC">
        <w:rPr>
          <w:rFonts w:ascii="Arial" w:eastAsia="Times New Roman" w:hAnsi="Arial" w:cs="Arial"/>
          <w:i/>
          <w:iCs/>
          <w:sz w:val="20"/>
          <w:szCs w:val="20"/>
          <w:shd w:val="clear" w:color="auto" w:fill="FFFFFF"/>
        </w:rPr>
        <w:t>Nutrient requirements of fish</w:t>
      </w:r>
      <w:r w:rsidRPr="00555CDC">
        <w:rPr>
          <w:rFonts w:ascii="Arial" w:eastAsia="Times New Roman" w:hAnsi="Arial" w:cs="Arial"/>
          <w:sz w:val="20"/>
          <w:szCs w:val="20"/>
          <w:shd w:val="clear" w:color="auto" w:fill="FFFFFF"/>
        </w:rPr>
        <w:t xml:space="preserve">. National Academies Press. </w:t>
      </w:r>
    </w:p>
    <w:p w14:paraId="23B1FEA2" w14:textId="77777777" w:rsidR="00C33844" w:rsidRPr="00555CDC" w:rsidRDefault="00C33844" w:rsidP="00C95847">
      <w:pPr>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Ng, W. K., </w:t>
      </w:r>
      <w:proofErr w:type="spellStart"/>
      <w:r w:rsidRPr="00555CDC">
        <w:rPr>
          <w:rFonts w:ascii="Arial" w:eastAsia="Times New Roman" w:hAnsi="Arial" w:cs="Arial"/>
          <w:bCs/>
          <w:iCs/>
          <w:sz w:val="20"/>
          <w:szCs w:val="20"/>
          <w:shd w:val="clear" w:color="auto" w:fill="FFFFFF"/>
        </w:rPr>
        <w:t>Sigholt</w:t>
      </w:r>
      <w:proofErr w:type="spellEnd"/>
      <w:r w:rsidRPr="00555CDC">
        <w:rPr>
          <w:rFonts w:ascii="Arial" w:eastAsia="Times New Roman" w:hAnsi="Arial" w:cs="Arial"/>
          <w:bCs/>
          <w:iCs/>
          <w:sz w:val="20"/>
          <w:szCs w:val="20"/>
          <w:shd w:val="clear" w:color="auto" w:fill="FFFFFF"/>
        </w:rPr>
        <w:t>, T., &amp; Gordon Bell, J. (2004). The influence of environmental temperature on the apparent nutrient and fatty acid digestibility in Atlantic salmon (</w:t>
      </w:r>
      <w:r w:rsidRPr="00555CDC">
        <w:rPr>
          <w:rFonts w:ascii="Arial" w:eastAsia="Times New Roman" w:hAnsi="Arial" w:cs="Arial"/>
          <w:bCs/>
          <w:i/>
          <w:sz w:val="20"/>
          <w:szCs w:val="20"/>
          <w:shd w:val="clear" w:color="auto" w:fill="FFFFFF"/>
        </w:rPr>
        <w:t xml:space="preserve">Salmo </w:t>
      </w:r>
      <w:proofErr w:type="spellStart"/>
      <w:r w:rsidRPr="00555CDC">
        <w:rPr>
          <w:rFonts w:ascii="Arial" w:eastAsia="Times New Roman" w:hAnsi="Arial" w:cs="Arial"/>
          <w:bCs/>
          <w:i/>
          <w:sz w:val="20"/>
          <w:szCs w:val="20"/>
          <w:shd w:val="clear" w:color="auto" w:fill="FFFFFF"/>
        </w:rPr>
        <w:t>salar</w:t>
      </w:r>
      <w:proofErr w:type="spellEnd"/>
      <w:r w:rsidRPr="00555CDC">
        <w:rPr>
          <w:rFonts w:ascii="Arial" w:eastAsia="Times New Roman" w:hAnsi="Arial" w:cs="Arial"/>
          <w:bCs/>
          <w:iCs/>
          <w:sz w:val="20"/>
          <w:szCs w:val="20"/>
          <w:shd w:val="clear" w:color="auto" w:fill="FFFFFF"/>
        </w:rPr>
        <w:t xml:space="preserve"> L.) fed finishing diets containing different blends of fish oil, rapeseed oil and palm oil. </w:t>
      </w:r>
      <w:r w:rsidRPr="00555CDC">
        <w:rPr>
          <w:rFonts w:ascii="Arial" w:eastAsia="Times New Roman" w:hAnsi="Arial" w:cs="Arial"/>
          <w:bCs/>
          <w:i/>
          <w:iCs/>
          <w:sz w:val="20"/>
          <w:szCs w:val="20"/>
          <w:shd w:val="clear" w:color="auto" w:fill="FFFFFF"/>
        </w:rPr>
        <w:t>Aquaculture Research</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35</w:t>
      </w:r>
      <w:r w:rsidRPr="00555CDC">
        <w:rPr>
          <w:rFonts w:ascii="Arial" w:eastAsia="Times New Roman" w:hAnsi="Arial" w:cs="Arial"/>
          <w:bCs/>
          <w:iCs/>
          <w:sz w:val="20"/>
          <w:szCs w:val="20"/>
          <w:shd w:val="clear" w:color="auto" w:fill="FFFFFF"/>
        </w:rPr>
        <w:t>(13), 1228-1237. https://doi.org/10.1111/j.1365-2109.2004.01131.x</w:t>
      </w:r>
    </w:p>
    <w:p w14:paraId="7E826124"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Noor, A. M. (2005). </w:t>
      </w:r>
      <w:r w:rsidRPr="00555CDC">
        <w:rPr>
          <w:rFonts w:ascii="Arial" w:eastAsia="Times New Roman" w:hAnsi="Arial" w:cs="Arial"/>
          <w:i/>
          <w:iCs/>
          <w:sz w:val="20"/>
          <w:szCs w:val="20"/>
          <w:shd w:val="clear" w:color="auto" w:fill="FFFFFF"/>
        </w:rPr>
        <w:t xml:space="preserve">Growth and morphological comparison between local and Thai koi (A.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i/>
          <w:iCs/>
          <w:sz w:val="20"/>
          <w:szCs w:val="20"/>
          <w:shd w:val="clear" w:color="auto" w:fill="FFFFFF"/>
        </w:rPr>
        <w:t>) in Bangladesh</w:t>
      </w:r>
      <w:r w:rsidRPr="00555CDC">
        <w:rPr>
          <w:rFonts w:ascii="Arial" w:eastAsia="Times New Roman" w:hAnsi="Arial" w:cs="Arial"/>
          <w:sz w:val="20"/>
          <w:szCs w:val="20"/>
          <w:shd w:val="clear" w:color="auto" w:fill="FFFFFF"/>
        </w:rPr>
        <w:t xml:space="preserve"> (Doctoral dissertation, MS Thesis, Department of Fisheries Biology and Genetics). </w:t>
      </w:r>
    </w:p>
    <w:p w14:paraId="6AD5AF8A"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Okonji, V. A., and Okafor, S. J. (2013). Effects of lipid type on growth performance of </w:t>
      </w:r>
      <w:r w:rsidRPr="00555CDC">
        <w:rPr>
          <w:rFonts w:ascii="Arial" w:eastAsia="Times New Roman" w:hAnsi="Arial" w:cs="Arial"/>
          <w:i/>
          <w:sz w:val="20"/>
          <w:szCs w:val="20"/>
          <w:shd w:val="clear" w:color="auto" w:fill="FFFFFF"/>
        </w:rPr>
        <w:t xml:space="preserve">Clarias </w:t>
      </w:r>
      <w:proofErr w:type="spellStart"/>
      <w:r w:rsidRPr="00555CDC">
        <w:rPr>
          <w:rFonts w:ascii="Arial" w:eastAsia="Times New Roman" w:hAnsi="Arial" w:cs="Arial"/>
          <w:i/>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w:t>
      </w:r>
      <w:r w:rsidRPr="00555CDC">
        <w:rPr>
          <w:rFonts w:ascii="Arial" w:eastAsia="Times New Roman" w:hAnsi="Arial" w:cs="Arial"/>
          <w:i/>
          <w:sz w:val="20"/>
          <w:szCs w:val="20"/>
          <w:shd w:val="clear" w:color="auto" w:fill="FFFFFF"/>
        </w:rPr>
        <w:t>Nigerian Journal of Agriculture, Food and Environment</w:t>
      </w:r>
      <w:r w:rsidRPr="00555CDC">
        <w:rPr>
          <w:rFonts w:ascii="Arial" w:eastAsia="Times New Roman" w:hAnsi="Arial" w:cs="Arial"/>
          <w:sz w:val="20"/>
          <w:szCs w:val="20"/>
          <w:shd w:val="clear" w:color="auto" w:fill="FFFFFF"/>
        </w:rPr>
        <w:t>, 9(4): 1-6.</w:t>
      </w:r>
    </w:p>
    <w:p w14:paraId="22BC3EF1"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Peres, H., &amp; Oliva-Teles, A. (1999). Effect of dietary lipid level on growth performance and feed utilization by European sea bass juveniles (</w:t>
      </w:r>
      <w:proofErr w:type="spellStart"/>
      <w:r w:rsidRPr="00555CDC">
        <w:rPr>
          <w:rFonts w:ascii="Arial" w:eastAsia="Times New Roman" w:hAnsi="Arial" w:cs="Arial"/>
          <w:i/>
          <w:iCs/>
          <w:sz w:val="20"/>
          <w:szCs w:val="20"/>
          <w:shd w:val="clear" w:color="auto" w:fill="FFFFFF"/>
        </w:rPr>
        <w:t>Dicentrarchuslabrax</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179</w:t>
      </w:r>
      <w:r w:rsidRPr="00555CDC">
        <w:rPr>
          <w:rFonts w:ascii="Arial" w:eastAsia="Times New Roman" w:hAnsi="Arial" w:cs="Arial"/>
          <w:sz w:val="20"/>
          <w:szCs w:val="20"/>
          <w:shd w:val="clear" w:color="auto" w:fill="FFFFFF"/>
        </w:rPr>
        <w:t xml:space="preserve">(1-4), 325-334. </w:t>
      </w:r>
      <w:hyperlink r:id="rId20" w:history="1">
        <w:r w:rsidRPr="00555CDC">
          <w:rPr>
            <w:rStyle w:val="Hyperlink"/>
            <w:rFonts w:ascii="Arial" w:eastAsia="Times New Roman" w:hAnsi="Arial" w:cs="Arial"/>
            <w:sz w:val="20"/>
            <w:szCs w:val="20"/>
            <w:shd w:val="clear" w:color="auto" w:fill="FFFFFF"/>
          </w:rPr>
          <w:t>https://doi.org/10.1016/S0044-8486(99)00168-4</w:t>
        </w:r>
      </w:hyperlink>
    </w:p>
    <w:p w14:paraId="2AC75621" w14:textId="77777777" w:rsidR="00CB3A95"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Priya, K., Pal, A. K., Sahu, N. P., &amp; Mukherjee, S. C. (2005). Effect of dietary lipid sources on growth, enzyme activities and immuno-hematological parameters in </w:t>
      </w:r>
      <w:proofErr w:type="spellStart"/>
      <w:r w:rsidRPr="00555CDC">
        <w:rPr>
          <w:rFonts w:ascii="Arial" w:eastAsia="Times New Roman" w:hAnsi="Arial" w:cs="Arial"/>
          <w:i/>
          <w:iCs/>
          <w:sz w:val="20"/>
          <w:szCs w:val="20"/>
          <w:shd w:val="clear" w:color="auto" w:fill="FFFFFF"/>
        </w:rPr>
        <w:t>Catlacatla</w:t>
      </w:r>
      <w:proofErr w:type="spellEnd"/>
      <w:r w:rsidRPr="00555CDC">
        <w:rPr>
          <w:rFonts w:ascii="Arial" w:eastAsia="Times New Roman" w:hAnsi="Arial" w:cs="Arial"/>
          <w:sz w:val="20"/>
          <w:szCs w:val="20"/>
          <w:shd w:val="clear" w:color="auto" w:fill="FFFFFF"/>
        </w:rPr>
        <w:t xml:space="preserve"> fingerlings. </w:t>
      </w:r>
      <w:r w:rsidRPr="00555CDC">
        <w:rPr>
          <w:rFonts w:ascii="Arial" w:eastAsia="Times New Roman" w:hAnsi="Arial" w:cs="Arial"/>
          <w:i/>
          <w:iCs/>
          <w:sz w:val="20"/>
          <w:szCs w:val="20"/>
          <w:shd w:val="clear" w:color="auto" w:fill="FFFFFF"/>
        </w:rPr>
        <w:t>Asian-</w:t>
      </w:r>
      <w:proofErr w:type="spellStart"/>
      <w:r w:rsidRPr="00555CDC">
        <w:rPr>
          <w:rFonts w:ascii="Arial" w:eastAsia="Times New Roman" w:hAnsi="Arial" w:cs="Arial"/>
          <w:i/>
          <w:iCs/>
          <w:sz w:val="20"/>
          <w:szCs w:val="20"/>
          <w:shd w:val="clear" w:color="auto" w:fill="FFFFFF"/>
        </w:rPr>
        <w:t>australasian</w:t>
      </w:r>
      <w:proofErr w:type="spellEnd"/>
      <w:r w:rsidRPr="00555CDC">
        <w:rPr>
          <w:rFonts w:ascii="Arial" w:eastAsia="Times New Roman" w:hAnsi="Arial" w:cs="Arial"/>
          <w:i/>
          <w:iCs/>
          <w:sz w:val="20"/>
          <w:szCs w:val="20"/>
          <w:shd w:val="clear" w:color="auto" w:fill="FFFFFF"/>
        </w:rPr>
        <w:t xml:space="preserve"> journal of animal sciences</w:t>
      </w:r>
      <w:r w:rsidRPr="00555CDC">
        <w:rPr>
          <w:rFonts w:ascii="Arial" w:eastAsia="Times New Roman" w:hAnsi="Arial" w:cs="Arial"/>
          <w:sz w:val="20"/>
          <w:szCs w:val="20"/>
          <w:shd w:val="clear" w:color="auto" w:fill="FFFFFF"/>
        </w:rPr>
        <w:t>, </w:t>
      </w:r>
      <w:r w:rsidRPr="00CB3A95">
        <w:rPr>
          <w:rFonts w:ascii="Arial" w:eastAsia="Times New Roman" w:hAnsi="Arial" w:cs="Arial"/>
          <w:iCs/>
          <w:sz w:val="20"/>
          <w:szCs w:val="20"/>
          <w:shd w:val="clear" w:color="auto" w:fill="FFFFFF"/>
        </w:rPr>
        <w:t>18</w:t>
      </w:r>
      <w:r w:rsidRPr="00555CDC">
        <w:rPr>
          <w:rFonts w:ascii="Arial" w:eastAsia="Times New Roman" w:hAnsi="Arial" w:cs="Arial"/>
          <w:sz w:val="20"/>
          <w:szCs w:val="20"/>
          <w:shd w:val="clear" w:color="auto" w:fill="FFFFFF"/>
        </w:rPr>
        <w:t>(11), 1609-1616.</w:t>
      </w:r>
    </w:p>
    <w:p w14:paraId="3C3FFAC4" w14:textId="77777777" w:rsidR="009D61EA" w:rsidRPr="00555CDC" w:rsidRDefault="00CB3A95" w:rsidP="00C95847">
      <w:pPr>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w:t>
      </w:r>
      <w:hyperlink r:id="rId21" w:history="1">
        <w:r w:rsidR="009D61EA" w:rsidRPr="00555CDC">
          <w:rPr>
            <w:rStyle w:val="Hyperlink"/>
            <w:rFonts w:ascii="Arial" w:eastAsia="Times New Roman" w:hAnsi="Arial" w:cs="Arial"/>
            <w:sz w:val="20"/>
            <w:szCs w:val="20"/>
            <w:shd w:val="clear" w:color="auto" w:fill="FFFFFF"/>
          </w:rPr>
          <w:t>https://doi.org/10.5713/ajas.2005.1609</w:t>
        </w:r>
      </w:hyperlink>
    </w:p>
    <w:p w14:paraId="7D8415AE" w14:textId="77777777" w:rsidR="009D61EA" w:rsidRPr="00555CDC" w:rsidRDefault="00C33844" w:rsidP="00C95847">
      <w:pPr>
        <w:ind w:left="720" w:hanging="720"/>
        <w:jc w:val="both"/>
        <w:rPr>
          <w:rFonts w:ascii="Arial" w:hAnsi="Arial" w:cs="Arial"/>
          <w:b/>
          <w:bCs/>
          <w:sz w:val="20"/>
          <w:szCs w:val="20"/>
        </w:rPr>
      </w:pPr>
      <w:r w:rsidRPr="00555CDC">
        <w:rPr>
          <w:rFonts w:ascii="Arial" w:eastAsia="Times New Roman" w:hAnsi="Arial" w:cs="Arial"/>
          <w:sz w:val="20"/>
          <w:szCs w:val="20"/>
        </w:rPr>
        <w:t>Saha, K. C. (1971). Fisheries of West Bengal. West Bengal Government Press, Alipore, West Bengal.</w:t>
      </w:r>
    </w:p>
    <w:p w14:paraId="4F40A44E" w14:textId="77777777" w:rsidR="00952036" w:rsidRDefault="00DA0CAE" w:rsidP="00DA0CAE">
      <w:pPr>
        <w:ind w:left="720" w:hanging="720"/>
        <w:jc w:val="both"/>
        <w:rPr>
          <w:rFonts w:ascii="Arial" w:eastAsia="Times New Roman" w:hAnsi="Arial" w:cs="Arial"/>
          <w:sz w:val="20"/>
          <w:szCs w:val="20"/>
        </w:rPr>
      </w:pPr>
      <w:r w:rsidRPr="00555CDC">
        <w:rPr>
          <w:rFonts w:ascii="Arial" w:eastAsia="Times New Roman" w:hAnsi="Arial" w:cs="Arial"/>
          <w:sz w:val="20"/>
          <w:szCs w:val="20"/>
        </w:rPr>
        <w:t>Sargent, J., Bell, G., McEvoy, L., Tocher, D., &amp; Estevez, A. (1999). Recent developments in the essential fatty acid nutrition of fish.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177</w:t>
      </w:r>
      <w:r w:rsidRPr="00555CDC">
        <w:rPr>
          <w:rFonts w:ascii="Arial" w:eastAsia="Times New Roman" w:hAnsi="Arial" w:cs="Arial"/>
          <w:sz w:val="20"/>
          <w:szCs w:val="20"/>
        </w:rPr>
        <w:t xml:space="preserve">(1-4), 191-199. </w:t>
      </w:r>
    </w:p>
    <w:p w14:paraId="7DEC13FB" w14:textId="77777777" w:rsidR="00DA0CAE" w:rsidRPr="00555CDC" w:rsidRDefault="00952036" w:rsidP="00DA0CAE">
      <w:pPr>
        <w:ind w:left="720" w:hanging="720"/>
        <w:jc w:val="both"/>
        <w:rPr>
          <w:rFonts w:ascii="Arial" w:eastAsia="Times New Roman" w:hAnsi="Arial" w:cs="Arial"/>
          <w:sz w:val="20"/>
          <w:szCs w:val="20"/>
        </w:rPr>
      </w:pPr>
      <w:r>
        <w:rPr>
          <w:rFonts w:ascii="Arial" w:eastAsia="Times New Roman" w:hAnsi="Arial" w:cs="Arial"/>
          <w:sz w:val="20"/>
          <w:szCs w:val="20"/>
        </w:rPr>
        <w:t xml:space="preserve">            </w:t>
      </w:r>
      <w:hyperlink r:id="rId22" w:history="1">
        <w:r w:rsidR="00DA0CAE" w:rsidRPr="00555CDC">
          <w:rPr>
            <w:rStyle w:val="Hyperlink"/>
            <w:rFonts w:ascii="Arial" w:eastAsia="Times New Roman" w:hAnsi="Arial" w:cs="Arial"/>
            <w:sz w:val="20"/>
            <w:szCs w:val="20"/>
          </w:rPr>
          <w:t>https://doi.org/10.1016/S0044-8486(99)00083-6</w:t>
        </w:r>
      </w:hyperlink>
    </w:p>
    <w:p w14:paraId="64C7879B" w14:textId="77777777" w:rsidR="00DA0CAE" w:rsidRPr="00555CDC" w:rsidRDefault="00DA0CAE" w:rsidP="00DA0CAE">
      <w:pPr>
        <w:ind w:left="720" w:hanging="720"/>
        <w:jc w:val="both"/>
        <w:rPr>
          <w:rFonts w:ascii="Arial" w:hAnsi="Arial" w:cs="Arial"/>
          <w:sz w:val="20"/>
          <w:szCs w:val="20"/>
        </w:rPr>
      </w:pPr>
      <w:r w:rsidRPr="00555CDC">
        <w:rPr>
          <w:rFonts w:ascii="Arial" w:eastAsia="Times New Roman" w:hAnsi="Arial" w:cs="Arial"/>
          <w:sz w:val="20"/>
          <w:szCs w:val="20"/>
        </w:rPr>
        <w:t>S</w:t>
      </w:r>
      <w:r w:rsidRPr="00555CDC">
        <w:rPr>
          <w:rFonts w:ascii="Arial" w:hAnsi="Arial" w:cs="Arial"/>
          <w:sz w:val="20"/>
          <w:szCs w:val="20"/>
        </w:rPr>
        <w:t>argent JR, Tocher DR, &amp; Bell JG (2002)</w:t>
      </w:r>
      <w:r w:rsidR="00952036">
        <w:rPr>
          <w:rFonts w:ascii="Arial" w:hAnsi="Arial" w:cs="Arial"/>
          <w:sz w:val="20"/>
          <w:szCs w:val="20"/>
        </w:rPr>
        <w:t>.</w:t>
      </w:r>
      <w:r w:rsidRPr="00555CDC">
        <w:rPr>
          <w:rFonts w:ascii="Arial" w:hAnsi="Arial" w:cs="Arial"/>
          <w:sz w:val="20"/>
          <w:szCs w:val="20"/>
        </w:rPr>
        <w:t xml:space="preserve"> The lipids. In: Halver JE, Hardy RW (eds) Fish nutrition, 3rd </w:t>
      </w:r>
      <w:proofErr w:type="spellStart"/>
      <w:r w:rsidRPr="00555CDC">
        <w:rPr>
          <w:rFonts w:ascii="Arial" w:hAnsi="Arial" w:cs="Arial"/>
          <w:sz w:val="20"/>
          <w:szCs w:val="20"/>
        </w:rPr>
        <w:t>edn</w:t>
      </w:r>
      <w:proofErr w:type="spellEnd"/>
      <w:r w:rsidRPr="00555CDC">
        <w:rPr>
          <w:rFonts w:ascii="Arial" w:hAnsi="Arial" w:cs="Arial"/>
          <w:sz w:val="20"/>
          <w:szCs w:val="20"/>
        </w:rPr>
        <w:t>. Academic, San Diego, pp 181–257.</w:t>
      </w:r>
    </w:p>
    <w:p w14:paraId="55AA3639" w14:textId="77777777" w:rsidR="00BC7659" w:rsidRPr="00BC7659" w:rsidRDefault="009D61EA" w:rsidP="00BC7659">
      <w:pPr>
        <w:ind w:left="720" w:hanging="720"/>
        <w:jc w:val="both"/>
        <w:rPr>
          <w:rFonts w:ascii="Arial" w:hAnsi="Arial" w:cs="Arial"/>
          <w:b/>
          <w:sz w:val="20"/>
          <w:szCs w:val="20"/>
        </w:rPr>
      </w:pPr>
      <w:r w:rsidRPr="00555CDC">
        <w:rPr>
          <w:rFonts w:ascii="Arial" w:hAnsi="Arial" w:cs="Arial"/>
          <w:bCs/>
          <w:sz w:val="20"/>
          <w:szCs w:val="20"/>
        </w:rPr>
        <w:t>Sarker, M. A</w:t>
      </w:r>
      <w:r w:rsidRPr="00555CDC">
        <w:rPr>
          <w:rFonts w:ascii="Arial" w:hAnsi="Arial" w:cs="Arial"/>
          <w:sz w:val="20"/>
          <w:szCs w:val="20"/>
        </w:rPr>
        <w:t>., Yamamoto, Y., Haga, Y., Sarker, M. S. A., Miwa, M., Yoshizaki, G. &amp; Satoh, S. (2011)</w:t>
      </w:r>
      <w:r w:rsidR="006D25E8" w:rsidRPr="00555CDC">
        <w:rPr>
          <w:rFonts w:ascii="Arial" w:hAnsi="Arial" w:cs="Arial"/>
          <w:sz w:val="20"/>
          <w:szCs w:val="20"/>
        </w:rPr>
        <w:t>.</w:t>
      </w:r>
      <w:r w:rsidRPr="00555CDC">
        <w:rPr>
          <w:rFonts w:ascii="Arial" w:hAnsi="Arial" w:cs="Arial"/>
          <w:sz w:val="20"/>
          <w:szCs w:val="20"/>
        </w:rPr>
        <w:t xml:space="preserve"> Influences of low salinity and dietary fatty acids on fatty acid composition and fatty acid desaturase and </w:t>
      </w:r>
      <w:proofErr w:type="spellStart"/>
      <w:r w:rsidRPr="00555CDC">
        <w:rPr>
          <w:rFonts w:ascii="Arial" w:hAnsi="Arial" w:cs="Arial"/>
          <w:sz w:val="20"/>
          <w:szCs w:val="20"/>
        </w:rPr>
        <w:t>elongase</w:t>
      </w:r>
      <w:proofErr w:type="spellEnd"/>
      <w:r w:rsidRPr="00555CDC">
        <w:rPr>
          <w:rFonts w:ascii="Arial" w:hAnsi="Arial" w:cs="Arial"/>
          <w:sz w:val="20"/>
          <w:szCs w:val="20"/>
        </w:rPr>
        <w:t xml:space="preserve"> expression in red sea bream </w:t>
      </w:r>
      <w:proofErr w:type="spellStart"/>
      <w:r w:rsidRPr="00555CDC">
        <w:rPr>
          <w:rFonts w:ascii="Arial" w:hAnsi="Arial" w:cs="Arial"/>
          <w:i/>
          <w:iCs/>
          <w:sz w:val="20"/>
          <w:szCs w:val="20"/>
        </w:rPr>
        <w:t>Pagrus</w:t>
      </w:r>
      <w:proofErr w:type="spellEnd"/>
      <w:r w:rsidRPr="00555CDC">
        <w:rPr>
          <w:rFonts w:ascii="Arial" w:hAnsi="Arial" w:cs="Arial"/>
          <w:i/>
          <w:iCs/>
          <w:sz w:val="20"/>
          <w:szCs w:val="20"/>
        </w:rPr>
        <w:t xml:space="preserve"> major</w:t>
      </w:r>
      <w:r w:rsidRPr="00555CDC">
        <w:rPr>
          <w:rFonts w:ascii="Arial" w:hAnsi="Arial" w:cs="Arial"/>
          <w:sz w:val="20"/>
          <w:szCs w:val="20"/>
        </w:rPr>
        <w:t xml:space="preserve">. </w:t>
      </w:r>
      <w:r w:rsidRPr="00555CDC">
        <w:rPr>
          <w:rFonts w:ascii="Arial" w:hAnsi="Arial" w:cs="Arial"/>
          <w:i/>
          <w:sz w:val="20"/>
          <w:szCs w:val="20"/>
        </w:rPr>
        <w:t>Fisheries Science</w:t>
      </w:r>
      <w:r w:rsidRPr="00952036">
        <w:rPr>
          <w:rFonts w:ascii="Arial" w:hAnsi="Arial" w:cs="Arial"/>
          <w:sz w:val="20"/>
          <w:szCs w:val="20"/>
        </w:rPr>
        <w:t>. 77</w:t>
      </w:r>
      <w:r w:rsidR="00DA0CAE" w:rsidRPr="00555CDC">
        <w:rPr>
          <w:rFonts w:ascii="Arial" w:hAnsi="Arial" w:cs="Arial"/>
          <w:b/>
          <w:sz w:val="20"/>
          <w:szCs w:val="20"/>
        </w:rPr>
        <w:t>,</w:t>
      </w:r>
      <w:r w:rsidRPr="00555CDC">
        <w:rPr>
          <w:rFonts w:ascii="Arial" w:hAnsi="Arial" w:cs="Arial"/>
          <w:sz w:val="20"/>
          <w:szCs w:val="20"/>
        </w:rPr>
        <w:t xml:space="preserve"> 385-389</w:t>
      </w:r>
      <w:r w:rsidRPr="00555CDC">
        <w:rPr>
          <w:rFonts w:ascii="Arial" w:hAnsi="Arial" w:cs="Arial"/>
          <w:b/>
          <w:sz w:val="20"/>
          <w:szCs w:val="20"/>
        </w:rPr>
        <w:t>.</w:t>
      </w:r>
      <w:r w:rsidR="00BC7659">
        <w:rPr>
          <w:rFonts w:ascii="Arial" w:hAnsi="Arial" w:cs="Arial"/>
          <w:b/>
          <w:sz w:val="20"/>
          <w:szCs w:val="20"/>
        </w:rPr>
        <w:t xml:space="preserve"> </w:t>
      </w:r>
      <w:r w:rsidR="00BC7659" w:rsidRPr="00BC7659">
        <w:rPr>
          <w:rStyle w:val="c-bibliographic-informationvalue"/>
          <w:rFonts w:ascii="Arial" w:hAnsi="Arial" w:cs="Arial"/>
          <w:sz w:val="20"/>
          <w:szCs w:val="20"/>
        </w:rPr>
        <w:t>https://doi.org/10.1007/s12562-011-0342-y</w:t>
      </w:r>
    </w:p>
    <w:p w14:paraId="7DEF1EA4" w14:textId="77777777" w:rsidR="00654992" w:rsidRPr="00555CDC" w:rsidRDefault="007562DF" w:rsidP="00C95847">
      <w:pPr>
        <w:ind w:left="720" w:hanging="720"/>
        <w:jc w:val="both"/>
        <w:rPr>
          <w:rFonts w:ascii="Arial" w:eastAsia="Times New Roman" w:hAnsi="Arial" w:cs="Arial"/>
          <w:sz w:val="20"/>
          <w:szCs w:val="20"/>
        </w:rPr>
      </w:pPr>
      <w:r w:rsidRPr="00555CDC">
        <w:rPr>
          <w:rFonts w:ascii="Arial" w:hAnsi="Arial" w:cs="Arial"/>
          <w:sz w:val="20"/>
          <w:szCs w:val="20"/>
          <w:lang w:val="en-GB"/>
        </w:rPr>
        <w:t>Sarker</w:t>
      </w:r>
      <w:r w:rsidR="00CE68BB" w:rsidRPr="00555CDC">
        <w:rPr>
          <w:rFonts w:ascii="Arial" w:hAnsi="Arial" w:cs="Arial"/>
          <w:sz w:val="20"/>
          <w:szCs w:val="20"/>
          <w:lang w:val="en-GB"/>
        </w:rPr>
        <w:t>,</w:t>
      </w:r>
      <w:r w:rsidRPr="00555CDC">
        <w:rPr>
          <w:rFonts w:ascii="Arial" w:hAnsi="Arial" w:cs="Arial"/>
          <w:sz w:val="20"/>
          <w:szCs w:val="20"/>
          <w:lang w:val="en-GB"/>
        </w:rPr>
        <w:t xml:space="preserve"> M. A., Nahar</w:t>
      </w:r>
      <w:r w:rsidR="00CE68BB" w:rsidRPr="00555CDC">
        <w:rPr>
          <w:rFonts w:ascii="Arial" w:hAnsi="Arial" w:cs="Arial"/>
          <w:sz w:val="20"/>
          <w:szCs w:val="20"/>
          <w:lang w:val="en-GB"/>
        </w:rPr>
        <w:t>,</w:t>
      </w:r>
      <w:r w:rsidRPr="00555CDC">
        <w:rPr>
          <w:rFonts w:ascii="Arial" w:hAnsi="Arial" w:cs="Arial"/>
          <w:sz w:val="20"/>
          <w:szCs w:val="20"/>
          <w:lang w:val="en-GB"/>
        </w:rPr>
        <w:t xml:space="preserve"> K., Banu</w:t>
      </w:r>
      <w:r w:rsidR="00CE68BB" w:rsidRPr="00555CDC">
        <w:rPr>
          <w:rFonts w:ascii="Arial" w:hAnsi="Arial" w:cs="Arial"/>
          <w:sz w:val="20"/>
          <w:szCs w:val="20"/>
          <w:lang w:val="en-GB"/>
        </w:rPr>
        <w:t>,</w:t>
      </w:r>
      <w:r w:rsidRPr="00555CDC">
        <w:rPr>
          <w:rFonts w:ascii="Arial" w:hAnsi="Arial" w:cs="Arial"/>
          <w:sz w:val="20"/>
          <w:szCs w:val="20"/>
          <w:lang w:val="en-GB"/>
        </w:rPr>
        <w:t xml:space="preserve"> H., &amp;</w:t>
      </w:r>
      <w:r w:rsidR="00A1571C" w:rsidRPr="00555CDC">
        <w:rPr>
          <w:rFonts w:ascii="Arial" w:hAnsi="Arial" w:cs="Arial"/>
          <w:sz w:val="20"/>
          <w:szCs w:val="20"/>
          <w:lang w:val="en-GB"/>
        </w:rPr>
        <w:t xml:space="preserve">Nesa, </w:t>
      </w:r>
      <w:r w:rsidRPr="00555CDC">
        <w:rPr>
          <w:rFonts w:ascii="Arial" w:hAnsi="Arial" w:cs="Arial"/>
          <w:sz w:val="20"/>
          <w:szCs w:val="20"/>
          <w:lang w:val="en-GB"/>
        </w:rPr>
        <w:t>T.</w:t>
      </w:r>
      <w:r w:rsidR="00A1571C" w:rsidRPr="00555CDC">
        <w:rPr>
          <w:rFonts w:ascii="Arial" w:hAnsi="Arial" w:cs="Arial"/>
          <w:sz w:val="20"/>
          <w:szCs w:val="20"/>
          <w:lang w:val="en-GB"/>
        </w:rPr>
        <w:t>, (2020)</w:t>
      </w:r>
      <w:r w:rsidR="006D25E8" w:rsidRPr="00555CDC">
        <w:rPr>
          <w:rFonts w:ascii="Arial" w:hAnsi="Arial" w:cs="Arial"/>
          <w:sz w:val="20"/>
          <w:szCs w:val="20"/>
          <w:lang w:val="en-GB"/>
        </w:rPr>
        <w:t>.</w:t>
      </w:r>
      <w:r w:rsidRPr="00555CDC">
        <w:rPr>
          <w:rFonts w:ascii="Arial" w:hAnsi="Arial" w:cs="Arial"/>
          <w:sz w:val="20"/>
          <w:szCs w:val="20"/>
          <w:lang w:val="en-GB"/>
        </w:rPr>
        <w:t xml:space="preserve"> Incorporation of water hyacinth, </w:t>
      </w:r>
      <w:r w:rsidRPr="00555CDC">
        <w:rPr>
          <w:rFonts w:ascii="Arial" w:hAnsi="Arial" w:cs="Arial"/>
          <w:i/>
          <w:sz w:val="20"/>
          <w:szCs w:val="20"/>
          <w:lang w:val="en-GB"/>
        </w:rPr>
        <w:t>Eichhornia crassipes</w:t>
      </w:r>
      <w:r w:rsidRPr="00555CDC">
        <w:rPr>
          <w:rFonts w:ascii="Arial" w:hAnsi="Arial" w:cs="Arial"/>
          <w:sz w:val="20"/>
          <w:szCs w:val="20"/>
          <w:lang w:val="en-GB"/>
        </w:rPr>
        <w:t xml:space="preserve"> meal in Aqua-feed and its efficacy on growth performance of </w:t>
      </w:r>
      <w:proofErr w:type="spellStart"/>
      <w:r w:rsidRPr="00555CDC">
        <w:rPr>
          <w:rFonts w:ascii="Arial" w:hAnsi="Arial" w:cs="Arial"/>
          <w:sz w:val="20"/>
          <w:szCs w:val="20"/>
          <w:lang w:val="en-GB"/>
        </w:rPr>
        <w:t>roho</w:t>
      </w:r>
      <w:proofErr w:type="spellEnd"/>
      <w:r w:rsidR="00BC7659">
        <w:rPr>
          <w:rFonts w:ascii="Arial" w:hAnsi="Arial" w:cs="Arial"/>
          <w:sz w:val="20"/>
          <w:szCs w:val="20"/>
          <w:lang w:val="en-GB"/>
        </w:rPr>
        <w:t xml:space="preserve"> </w:t>
      </w:r>
      <w:proofErr w:type="spellStart"/>
      <w:r w:rsidRPr="00555CDC">
        <w:rPr>
          <w:rFonts w:ascii="Arial" w:hAnsi="Arial" w:cs="Arial"/>
          <w:sz w:val="20"/>
          <w:szCs w:val="20"/>
          <w:lang w:val="en-GB"/>
        </w:rPr>
        <w:t>labeo</w:t>
      </w:r>
      <w:proofErr w:type="spellEnd"/>
      <w:r w:rsidRPr="00555CDC">
        <w:rPr>
          <w:rFonts w:ascii="Arial" w:hAnsi="Arial" w:cs="Arial"/>
          <w:sz w:val="20"/>
          <w:szCs w:val="20"/>
          <w:lang w:val="en-GB"/>
        </w:rPr>
        <w:t xml:space="preserve">, </w:t>
      </w:r>
      <w:proofErr w:type="spellStart"/>
      <w:r w:rsidRPr="00555CDC">
        <w:rPr>
          <w:rFonts w:ascii="Arial" w:hAnsi="Arial" w:cs="Arial"/>
          <w:i/>
          <w:sz w:val="20"/>
          <w:szCs w:val="20"/>
          <w:lang w:val="en-GB"/>
        </w:rPr>
        <w:t>Labeo</w:t>
      </w:r>
      <w:proofErr w:type="spellEnd"/>
      <w:r w:rsidR="00BC7659">
        <w:rPr>
          <w:rFonts w:ascii="Arial" w:hAnsi="Arial" w:cs="Arial"/>
          <w:i/>
          <w:sz w:val="20"/>
          <w:szCs w:val="20"/>
          <w:lang w:val="en-GB"/>
        </w:rPr>
        <w:t xml:space="preserve"> </w:t>
      </w:r>
      <w:proofErr w:type="spellStart"/>
      <w:r w:rsidRPr="00555CDC">
        <w:rPr>
          <w:rFonts w:ascii="Arial" w:hAnsi="Arial" w:cs="Arial"/>
          <w:i/>
          <w:sz w:val="20"/>
          <w:szCs w:val="20"/>
          <w:lang w:val="en-GB"/>
        </w:rPr>
        <w:t>rohita</w:t>
      </w:r>
      <w:proofErr w:type="spellEnd"/>
      <w:r w:rsidRPr="00555CDC">
        <w:rPr>
          <w:rFonts w:ascii="Arial" w:hAnsi="Arial" w:cs="Arial"/>
          <w:sz w:val="20"/>
          <w:szCs w:val="20"/>
          <w:lang w:val="en-GB"/>
        </w:rPr>
        <w:t xml:space="preserve"> (Hamilton, 1822) reared in cage. </w:t>
      </w:r>
      <w:r w:rsidRPr="00555CDC">
        <w:rPr>
          <w:rFonts w:ascii="Arial" w:hAnsi="Arial" w:cs="Arial"/>
          <w:bCs/>
          <w:i/>
          <w:sz w:val="20"/>
          <w:szCs w:val="20"/>
          <w:lang w:val="en-GB"/>
        </w:rPr>
        <w:t>International Journal of Aquaculture and Fishery Sciences.</w:t>
      </w:r>
      <w:r w:rsidRPr="00555CDC">
        <w:rPr>
          <w:rFonts w:ascii="Arial" w:hAnsi="Arial" w:cs="Arial"/>
          <w:sz w:val="20"/>
          <w:szCs w:val="20"/>
          <w:lang w:val="en-GB"/>
        </w:rPr>
        <w:t>6(2)</w:t>
      </w:r>
      <w:r w:rsidR="00DA0CAE" w:rsidRPr="00555CDC">
        <w:rPr>
          <w:rFonts w:ascii="Arial" w:hAnsi="Arial" w:cs="Arial"/>
          <w:sz w:val="20"/>
          <w:szCs w:val="20"/>
          <w:lang w:val="en-GB"/>
        </w:rPr>
        <w:t>,</w:t>
      </w:r>
      <w:r w:rsidRPr="00555CDC">
        <w:rPr>
          <w:rFonts w:ascii="Arial" w:hAnsi="Arial" w:cs="Arial"/>
          <w:sz w:val="20"/>
          <w:szCs w:val="20"/>
          <w:lang w:val="en-GB"/>
        </w:rPr>
        <w:t xml:space="preserve"> 043-049.</w:t>
      </w:r>
      <w:r w:rsidR="00BC7659" w:rsidRPr="00BC7659">
        <w:t xml:space="preserve"> </w:t>
      </w:r>
      <w:r w:rsidR="00BC7659">
        <w:t>DOI:</w:t>
      </w:r>
      <w:hyperlink r:id="rId23" w:tgtFrame="_blank" w:history="1">
        <w:r w:rsidR="00BC7659">
          <w:rPr>
            <w:rStyle w:val="Hyperlink"/>
          </w:rPr>
          <w:t>10.17352/2455-8400.000055</w:t>
        </w:r>
      </w:hyperlink>
    </w:p>
    <w:p w14:paraId="59777608" w14:textId="77777777" w:rsidR="00654992" w:rsidRPr="00555CDC" w:rsidRDefault="00654992" w:rsidP="00C95847">
      <w:pPr>
        <w:ind w:left="720" w:hanging="720"/>
        <w:jc w:val="both"/>
        <w:rPr>
          <w:rFonts w:ascii="Arial" w:hAnsi="Arial" w:cs="Arial"/>
          <w:b/>
          <w:bCs/>
          <w:iCs/>
          <w:color w:val="000000"/>
          <w:sz w:val="20"/>
          <w:szCs w:val="20"/>
        </w:rPr>
      </w:pPr>
      <w:r w:rsidRPr="00555CDC">
        <w:rPr>
          <w:rFonts w:ascii="Arial" w:hAnsi="Arial" w:cs="Arial"/>
          <w:bCs/>
          <w:color w:val="000000"/>
          <w:sz w:val="20"/>
          <w:szCs w:val="20"/>
        </w:rPr>
        <w:t>Sarker, M. A., Jasmine, S. &amp;</w:t>
      </w:r>
      <w:r w:rsidR="00BC7659">
        <w:rPr>
          <w:rFonts w:ascii="Arial" w:hAnsi="Arial" w:cs="Arial"/>
          <w:bCs/>
          <w:color w:val="000000"/>
          <w:sz w:val="20"/>
          <w:szCs w:val="20"/>
        </w:rPr>
        <w:t xml:space="preserve"> </w:t>
      </w:r>
      <w:proofErr w:type="spellStart"/>
      <w:r w:rsidR="00A1571C" w:rsidRPr="00555CDC">
        <w:rPr>
          <w:rFonts w:ascii="Arial" w:hAnsi="Arial" w:cs="Arial"/>
          <w:bCs/>
          <w:color w:val="000000"/>
          <w:sz w:val="20"/>
          <w:szCs w:val="20"/>
        </w:rPr>
        <w:t>Okela</w:t>
      </w:r>
      <w:proofErr w:type="spellEnd"/>
      <w:r w:rsidR="00A1571C" w:rsidRPr="00555CDC">
        <w:rPr>
          <w:rFonts w:ascii="Arial" w:hAnsi="Arial" w:cs="Arial"/>
          <w:bCs/>
          <w:color w:val="000000"/>
          <w:sz w:val="20"/>
          <w:szCs w:val="20"/>
        </w:rPr>
        <w:t xml:space="preserve">, </w:t>
      </w:r>
      <w:r w:rsidRPr="00555CDC">
        <w:rPr>
          <w:rFonts w:ascii="Arial" w:hAnsi="Arial" w:cs="Arial"/>
          <w:bCs/>
          <w:color w:val="000000"/>
          <w:sz w:val="20"/>
          <w:szCs w:val="20"/>
        </w:rPr>
        <w:t xml:space="preserve">M. S. </w:t>
      </w:r>
      <w:r w:rsidR="00A1571C" w:rsidRPr="00555CDC">
        <w:rPr>
          <w:rFonts w:ascii="Arial" w:hAnsi="Arial" w:cs="Arial"/>
          <w:bCs/>
          <w:color w:val="000000"/>
          <w:sz w:val="20"/>
          <w:szCs w:val="20"/>
        </w:rPr>
        <w:t>(</w:t>
      </w:r>
      <w:r w:rsidRPr="00555CDC">
        <w:rPr>
          <w:rFonts w:ascii="Arial" w:hAnsi="Arial" w:cs="Arial"/>
          <w:bCs/>
          <w:color w:val="000000"/>
          <w:sz w:val="20"/>
          <w:szCs w:val="20"/>
        </w:rPr>
        <w:t>2021</w:t>
      </w:r>
      <w:r w:rsidR="00A1571C" w:rsidRPr="00555CDC">
        <w:rPr>
          <w:rFonts w:ascii="Arial" w:hAnsi="Arial" w:cs="Arial"/>
          <w:bCs/>
          <w:color w:val="000000"/>
          <w:sz w:val="20"/>
          <w:szCs w:val="20"/>
        </w:rPr>
        <w:t>)</w:t>
      </w:r>
      <w:r w:rsidR="006D25E8" w:rsidRPr="00555CDC">
        <w:rPr>
          <w:rFonts w:ascii="Arial" w:hAnsi="Arial" w:cs="Arial"/>
          <w:bCs/>
          <w:color w:val="000000"/>
          <w:sz w:val="20"/>
          <w:szCs w:val="20"/>
        </w:rPr>
        <w:t>.</w:t>
      </w:r>
      <w:r w:rsidRPr="00555CDC">
        <w:rPr>
          <w:rFonts w:ascii="Arial" w:hAnsi="Arial" w:cs="Arial"/>
          <w:bCs/>
          <w:color w:val="000000"/>
          <w:sz w:val="20"/>
          <w:szCs w:val="20"/>
        </w:rPr>
        <w:t xml:space="preserve"> Effects of feeding frequency on growth performance and production of </w:t>
      </w:r>
      <w:proofErr w:type="spellStart"/>
      <w:r w:rsidRPr="00555CDC">
        <w:rPr>
          <w:rFonts w:ascii="Arial" w:hAnsi="Arial" w:cs="Arial"/>
          <w:bCs/>
          <w:i/>
          <w:iCs/>
          <w:color w:val="000000"/>
          <w:sz w:val="20"/>
          <w:szCs w:val="20"/>
        </w:rPr>
        <w:t>Labeo</w:t>
      </w:r>
      <w:proofErr w:type="spellEnd"/>
      <w:r w:rsidR="00BC7659">
        <w:rPr>
          <w:rFonts w:ascii="Arial" w:hAnsi="Arial" w:cs="Arial"/>
          <w:bCs/>
          <w:i/>
          <w:iCs/>
          <w:color w:val="000000"/>
          <w:sz w:val="20"/>
          <w:szCs w:val="20"/>
        </w:rPr>
        <w:t xml:space="preserve"> </w:t>
      </w:r>
      <w:proofErr w:type="spellStart"/>
      <w:r w:rsidRPr="00555CDC">
        <w:rPr>
          <w:rFonts w:ascii="Arial" w:hAnsi="Arial" w:cs="Arial"/>
          <w:bCs/>
          <w:i/>
          <w:iCs/>
          <w:color w:val="000000"/>
          <w:sz w:val="20"/>
          <w:szCs w:val="20"/>
        </w:rPr>
        <w:t>rohita</w:t>
      </w:r>
      <w:proofErr w:type="spellEnd"/>
      <w:r w:rsidR="00BC7659">
        <w:rPr>
          <w:rFonts w:ascii="Arial" w:hAnsi="Arial" w:cs="Arial"/>
          <w:bCs/>
          <w:i/>
          <w:iCs/>
          <w:color w:val="000000"/>
          <w:sz w:val="20"/>
          <w:szCs w:val="20"/>
        </w:rPr>
        <w:t xml:space="preserve"> </w:t>
      </w:r>
      <w:r w:rsidRPr="00555CDC">
        <w:rPr>
          <w:rFonts w:ascii="Arial" w:hAnsi="Arial" w:cs="Arial"/>
          <w:bCs/>
          <w:color w:val="000000"/>
          <w:sz w:val="20"/>
          <w:szCs w:val="20"/>
        </w:rPr>
        <w:t xml:space="preserve">(Hamilton, 1822) reared in cage. </w:t>
      </w:r>
      <w:r w:rsidRPr="00555CDC">
        <w:rPr>
          <w:rFonts w:ascii="Arial" w:hAnsi="Arial" w:cs="Arial"/>
          <w:bCs/>
          <w:i/>
          <w:iCs/>
          <w:color w:val="000000"/>
          <w:sz w:val="20"/>
          <w:szCs w:val="20"/>
        </w:rPr>
        <w:t>Asian Journal of Fisheries and Aquatic Research</w:t>
      </w:r>
      <w:r w:rsidRPr="00555CDC">
        <w:rPr>
          <w:rFonts w:ascii="Arial" w:hAnsi="Arial" w:cs="Arial"/>
          <w:bCs/>
          <w:iCs/>
          <w:color w:val="000000"/>
          <w:sz w:val="20"/>
          <w:szCs w:val="20"/>
        </w:rPr>
        <w:t>, 11(1)</w:t>
      </w:r>
      <w:r w:rsidR="00DA0CAE" w:rsidRPr="00555CDC">
        <w:rPr>
          <w:rFonts w:ascii="Arial" w:hAnsi="Arial" w:cs="Arial"/>
          <w:bCs/>
          <w:iCs/>
          <w:color w:val="000000"/>
          <w:sz w:val="20"/>
          <w:szCs w:val="20"/>
        </w:rPr>
        <w:t>,</w:t>
      </w:r>
      <w:r w:rsidRPr="00555CDC">
        <w:rPr>
          <w:rFonts w:ascii="Arial" w:hAnsi="Arial" w:cs="Arial"/>
          <w:bCs/>
          <w:iCs/>
          <w:color w:val="000000"/>
          <w:sz w:val="20"/>
          <w:szCs w:val="20"/>
        </w:rPr>
        <w:t xml:space="preserve"> 23-33</w:t>
      </w:r>
      <w:r w:rsidRPr="00555CDC">
        <w:rPr>
          <w:rFonts w:ascii="Arial" w:hAnsi="Arial" w:cs="Arial"/>
          <w:b/>
          <w:bCs/>
          <w:iCs/>
          <w:color w:val="000000"/>
          <w:sz w:val="20"/>
          <w:szCs w:val="20"/>
        </w:rPr>
        <w:t>.</w:t>
      </w:r>
      <w:r w:rsidR="00BC7659" w:rsidRPr="00BC7659">
        <w:rPr>
          <w:rStyle w:val="Heading1Char"/>
          <w:color w:val="000000"/>
        </w:rPr>
        <w:t xml:space="preserve"> </w:t>
      </w:r>
      <w:r w:rsidR="00BC7659">
        <w:rPr>
          <w:rStyle w:val="bold"/>
          <w:color w:val="000000"/>
        </w:rPr>
        <w:t xml:space="preserve">DOI: </w:t>
      </w:r>
      <w:hyperlink r:id="rId24" w:history="1">
        <w:r w:rsidR="00BC7659">
          <w:rPr>
            <w:rStyle w:val="Hyperlink"/>
          </w:rPr>
          <w:t>10.9734/</w:t>
        </w:r>
        <w:proofErr w:type="spellStart"/>
        <w:r w:rsidR="00BC7659">
          <w:rPr>
            <w:rStyle w:val="Hyperlink"/>
          </w:rPr>
          <w:t>ajfar</w:t>
        </w:r>
        <w:proofErr w:type="spellEnd"/>
        <w:r w:rsidR="00BC7659">
          <w:rPr>
            <w:rStyle w:val="Hyperlink"/>
          </w:rPr>
          <w:t xml:space="preserve">/2021/v11i130194 </w:t>
        </w:r>
      </w:hyperlink>
    </w:p>
    <w:p w14:paraId="56F805DE" w14:textId="77777777" w:rsidR="00F128B7" w:rsidRPr="00555CDC" w:rsidRDefault="00F128B7" w:rsidP="00C95847">
      <w:pPr>
        <w:ind w:left="720" w:hanging="720"/>
        <w:jc w:val="both"/>
        <w:rPr>
          <w:rFonts w:ascii="Arial" w:eastAsia="Times New Roman" w:hAnsi="Arial" w:cs="Arial"/>
          <w:sz w:val="20"/>
          <w:szCs w:val="20"/>
        </w:rPr>
      </w:pPr>
      <w:r w:rsidRPr="00555CDC">
        <w:rPr>
          <w:rFonts w:ascii="Arial" w:eastAsia="Times New Roman" w:hAnsi="Arial" w:cs="Arial"/>
          <w:sz w:val="20"/>
          <w:szCs w:val="20"/>
        </w:rPr>
        <w:t>Tocher, D. R., Fonseca-Madrigal, J., Bell, J. G., Dick, J. R., Henderson, R. J., &amp; Sargent, J. R. (2002). Effects of diets containing linseed oil on fatty acid desaturation and oxidation in hepatocytes and intestinal enterocytes in Atlantic salmon (</w:t>
      </w:r>
      <w:r w:rsidRPr="00555CDC">
        <w:rPr>
          <w:rFonts w:ascii="Arial" w:eastAsia="Times New Roman" w:hAnsi="Arial" w:cs="Arial"/>
          <w:i/>
          <w:iCs/>
          <w:sz w:val="20"/>
          <w:szCs w:val="20"/>
        </w:rPr>
        <w:t xml:space="preserve">Salmo </w:t>
      </w:r>
      <w:proofErr w:type="spellStart"/>
      <w:r w:rsidRPr="00555CDC">
        <w:rPr>
          <w:rFonts w:ascii="Arial" w:eastAsia="Times New Roman" w:hAnsi="Arial" w:cs="Arial"/>
          <w:i/>
          <w:iCs/>
          <w:sz w:val="20"/>
          <w:szCs w:val="20"/>
        </w:rPr>
        <w:t>salar</w:t>
      </w:r>
      <w:proofErr w:type="spellEnd"/>
      <w:r w:rsidRPr="00555CDC">
        <w:rPr>
          <w:rFonts w:ascii="Arial" w:eastAsia="Times New Roman" w:hAnsi="Arial" w:cs="Arial"/>
          <w:sz w:val="20"/>
          <w:szCs w:val="20"/>
        </w:rPr>
        <w:t>). </w:t>
      </w:r>
      <w:r w:rsidRPr="00555CDC">
        <w:rPr>
          <w:rFonts w:ascii="Arial" w:eastAsia="Times New Roman" w:hAnsi="Arial" w:cs="Arial"/>
          <w:i/>
          <w:iCs/>
          <w:sz w:val="20"/>
          <w:szCs w:val="20"/>
        </w:rPr>
        <w:t>Fish Physiology and Biochemistry</w:t>
      </w:r>
      <w:r w:rsidRPr="00555CDC">
        <w:rPr>
          <w:rFonts w:ascii="Arial" w:eastAsia="Times New Roman" w:hAnsi="Arial" w:cs="Arial"/>
          <w:sz w:val="20"/>
          <w:szCs w:val="20"/>
        </w:rPr>
        <w:t>, </w:t>
      </w:r>
      <w:r w:rsidRPr="00555CDC">
        <w:rPr>
          <w:rFonts w:ascii="Arial" w:eastAsia="Times New Roman" w:hAnsi="Arial" w:cs="Arial"/>
          <w:i/>
          <w:iCs/>
          <w:sz w:val="20"/>
          <w:szCs w:val="20"/>
        </w:rPr>
        <w:t>26</w:t>
      </w:r>
      <w:r w:rsidRPr="00555CDC">
        <w:rPr>
          <w:rFonts w:ascii="Arial" w:eastAsia="Times New Roman" w:hAnsi="Arial" w:cs="Arial"/>
          <w:sz w:val="20"/>
          <w:szCs w:val="20"/>
        </w:rPr>
        <w:t>, 157-170.</w:t>
      </w:r>
    </w:p>
    <w:p w14:paraId="0406043F" w14:textId="77777777" w:rsidR="00C33844"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Shajib, M. S. H., Sarker, B., Al Asif, A., Rahman, M. M., Zafar, M. A., &amp; Hossain, A. (2017). Effects of stocking density on the growth rate of gold fish fry reared in hapa. </w:t>
      </w:r>
      <w:r w:rsidRPr="00555CDC">
        <w:rPr>
          <w:rFonts w:ascii="Arial" w:eastAsia="Times New Roman" w:hAnsi="Arial" w:cs="Arial"/>
          <w:bCs/>
          <w:i/>
          <w:iCs/>
          <w:sz w:val="20"/>
          <w:szCs w:val="20"/>
        </w:rPr>
        <w:t>Asian Journal of Medical and Biological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w:t>
      </w:r>
      <w:r w:rsidRPr="00555CDC">
        <w:rPr>
          <w:rFonts w:ascii="Arial" w:eastAsia="Times New Roman" w:hAnsi="Arial" w:cs="Arial"/>
          <w:bCs/>
          <w:iCs/>
          <w:sz w:val="20"/>
          <w:szCs w:val="20"/>
        </w:rPr>
        <w:t>(4), 504-515. https://doi.org/10.3329/ajmbr.v3i4.35342</w:t>
      </w:r>
    </w:p>
    <w:p w14:paraId="75DD9C41" w14:textId="77777777" w:rsidR="00C95847"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Shearer, K. D. (1994). Factors affecting the proximate composition of cultured fishes with emphasis on salmonids. </w:t>
      </w:r>
      <w:r w:rsidRPr="00555CDC">
        <w:rPr>
          <w:rFonts w:ascii="Arial" w:eastAsia="Times New Roman" w:hAnsi="Arial" w:cs="Arial"/>
          <w:bCs/>
          <w:i/>
          <w:iCs/>
          <w:sz w:val="20"/>
          <w:szCs w:val="20"/>
        </w:rPr>
        <w:t>Aquaculture</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119</w:t>
      </w:r>
      <w:r w:rsidRPr="00555CDC">
        <w:rPr>
          <w:rFonts w:ascii="Arial" w:eastAsia="Times New Roman" w:hAnsi="Arial" w:cs="Arial"/>
          <w:bCs/>
          <w:iCs/>
          <w:sz w:val="20"/>
          <w:szCs w:val="20"/>
        </w:rPr>
        <w:t xml:space="preserve">(1), 63-88. </w:t>
      </w:r>
    </w:p>
    <w:p w14:paraId="51C072BB" w14:textId="77777777" w:rsidR="00C33844" w:rsidRPr="00555CDC" w:rsidRDefault="006D25E8" w:rsidP="00C95847">
      <w:pPr>
        <w:ind w:left="720" w:hanging="720"/>
        <w:jc w:val="both"/>
        <w:rPr>
          <w:rFonts w:ascii="Arial" w:eastAsia="Times New Roman" w:hAnsi="Arial" w:cs="Arial"/>
          <w:bCs/>
          <w:iCs/>
          <w:sz w:val="20"/>
          <w:szCs w:val="20"/>
        </w:rPr>
      </w:pPr>
      <w:r w:rsidRPr="00555CDC">
        <w:rPr>
          <w:rFonts w:ascii="Arial" w:hAnsi="Arial" w:cs="Arial"/>
          <w:sz w:val="20"/>
          <w:szCs w:val="20"/>
        </w:rPr>
        <w:t xml:space="preserve">              </w:t>
      </w:r>
      <w:hyperlink r:id="rId25" w:history="1">
        <w:r w:rsidR="00C33844" w:rsidRPr="00555CDC">
          <w:rPr>
            <w:rStyle w:val="Hyperlink"/>
            <w:rFonts w:ascii="Arial" w:eastAsia="Times New Roman" w:hAnsi="Arial" w:cs="Arial"/>
            <w:sz w:val="20"/>
            <w:szCs w:val="20"/>
          </w:rPr>
          <w:t>https://doi.org/10.1016/0044-8486(94)90444-8</w:t>
        </w:r>
      </w:hyperlink>
    </w:p>
    <w:p w14:paraId="5EFE595B" w14:textId="77777777" w:rsidR="00C33844" w:rsidRPr="00555CDC" w:rsidRDefault="00C33844" w:rsidP="00C95847">
      <w:pPr>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Siddiqua, K. A., Islam, M. S., Hossain, M. G., &amp; Ahmed, A. T. A. (2000). A histological study of the spermatogenesis in </w:t>
      </w:r>
      <w:proofErr w:type="spellStart"/>
      <w:r w:rsidRPr="00555CDC">
        <w:rPr>
          <w:rFonts w:ascii="Arial" w:eastAsia="Times New Roman" w:hAnsi="Arial" w:cs="Arial"/>
          <w:bCs/>
          <w:i/>
          <w:sz w:val="20"/>
          <w:szCs w:val="20"/>
        </w:rPr>
        <w:t>Ompokpabda</w:t>
      </w:r>
      <w:proofErr w:type="spellEnd"/>
      <w:r w:rsidRPr="00555CDC">
        <w:rPr>
          <w:rFonts w:ascii="Arial" w:eastAsia="Times New Roman" w:hAnsi="Arial" w:cs="Arial"/>
          <w:bCs/>
          <w:iCs/>
          <w:sz w:val="20"/>
          <w:szCs w:val="20"/>
        </w:rPr>
        <w:t xml:space="preserve"> (Hamilton-Buchanan 1822). </w:t>
      </w:r>
      <w:r w:rsidRPr="00555CDC">
        <w:rPr>
          <w:rFonts w:ascii="Arial" w:eastAsia="Times New Roman" w:hAnsi="Arial" w:cs="Arial"/>
          <w:bCs/>
          <w:i/>
          <w:iCs/>
          <w:sz w:val="20"/>
          <w:szCs w:val="20"/>
        </w:rPr>
        <w:t>Bangladesh Journal of Fisheries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4</w:t>
      </w:r>
      <w:r w:rsidRPr="00555CDC">
        <w:rPr>
          <w:rFonts w:ascii="Arial" w:eastAsia="Times New Roman" w:hAnsi="Arial" w:cs="Arial"/>
          <w:bCs/>
          <w:iCs/>
          <w:sz w:val="20"/>
          <w:szCs w:val="20"/>
        </w:rPr>
        <w:t xml:space="preserve">(2), 185-189. </w:t>
      </w:r>
    </w:p>
    <w:p w14:paraId="5EB6E7B3" w14:textId="77777777" w:rsidR="00C33844" w:rsidRPr="00555CDC" w:rsidRDefault="00C33844" w:rsidP="00C95847">
      <w:pPr>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lastRenderedPageBreak/>
        <w:t>Sotolu</w:t>
      </w:r>
      <w:proofErr w:type="spellEnd"/>
      <w:r w:rsidRPr="00555CDC">
        <w:rPr>
          <w:rFonts w:ascii="Arial" w:eastAsia="Times New Roman" w:hAnsi="Arial" w:cs="Arial"/>
          <w:sz w:val="20"/>
          <w:szCs w:val="20"/>
          <w:shd w:val="clear" w:color="auto" w:fill="FFFFFF"/>
        </w:rPr>
        <w:t>, A. O. (2010). Digestibility value and nutrient utilization of water hyacinth (</w:t>
      </w:r>
      <w:r w:rsidRPr="00555CDC">
        <w:rPr>
          <w:rFonts w:ascii="Arial" w:eastAsia="Times New Roman" w:hAnsi="Arial" w:cs="Arial"/>
          <w:i/>
          <w:iCs/>
          <w:sz w:val="20"/>
          <w:szCs w:val="20"/>
          <w:shd w:val="clear" w:color="auto" w:fill="FFFFFF"/>
        </w:rPr>
        <w:t>Eichhornia crassipes</w:t>
      </w:r>
      <w:r w:rsidRPr="00555CDC">
        <w:rPr>
          <w:rFonts w:ascii="Arial" w:eastAsia="Times New Roman" w:hAnsi="Arial" w:cs="Arial"/>
          <w:sz w:val="20"/>
          <w:szCs w:val="20"/>
          <w:shd w:val="clear" w:color="auto" w:fill="FFFFFF"/>
        </w:rPr>
        <w:t xml:space="preserve">) meal as plant protein supplement in the diet of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(Burchell, 1822) juveniles. http://www.idosi.org/aejaes/jaes9(5)/14.pdf</w:t>
      </w:r>
    </w:p>
    <w:p w14:paraId="29E3B098" w14:textId="77777777" w:rsidR="00C33844" w:rsidRPr="00555CDC" w:rsidRDefault="00C33844" w:rsidP="00C95847">
      <w:pPr>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t>Torafdar</w:t>
      </w:r>
      <w:proofErr w:type="spellEnd"/>
      <w:r w:rsidRPr="00555CDC">
        <w:rPr>
          <w:rFonts w:ascii="Arial" w:eastAsia="Times New Roman" w:hAnsi="Arial" w:cs="Arial"/>
          <w:sz w:val="20"/>
          <w:szCs w:val="20"/>
          <w:shd w:val="clear" w:color="auto" w:fill="FFFFFF"/>
        </w:rPr>
        <w:t xml:space="preserve">, M. A. K. (2013). </w:t>
      </w:r>
      <w:proofErr w:type="spellStart"/>
      <w:r w:rsidRPr="00555CDC">
        <w:rPr>
          <w:rFonts w:ascii="Arial" w:eastAsia="Times New Roman" w:hAnsi="Arial" w:cs="Arial"/>
          <w:sz w:val="20"/>
          <w:szCs w:val="20"/>
          <w:shd w:val="clear" w:color="auto" w:fill="FFFFFF"/>
        </w:rPr>
        <w:t>Drutobardhonshil</w:t>
      </w:r>
      <w:proofErr w:type="spellEnd"/>
      <w:r w:rsidRPr="00555CDC">
        <w:rPr>
          <w:rFonts w:ascii="Arial" w:eastAsia="Times New Roman" w:hAnsi="Arial" w:cs="Arial"/>
          <w:sz w:val="20"/>
          <w:szCs w:val="20"/>
          <w:shd w:val="clear" w:color="auto" w:fill="FFFFFF"/>
        </w:rPr>
        <w:t xml:space="preserve"> Vietnamese koi. </w:t>
      </w:r>
      <w:r w:rsidRPr="00555CDC">
        <w:rPr>
          <w:rFonts w:ascii="Arial" w:eastAsia="Times New Roman" w:hAnsi="Arial" w:cs="Arial"/>
          <w:i/>
          <w:iCs/>
          <w:sz w:val="20"/>
          <w:szCs w:val="20"/>
          <w:shd w:val="clear" w:color="auto" w:fill="FFFFFF"/>
        </w:rPr>
        <w:t xml:space="preserve">Bangladesh </w:t>
      </w:r>
      <w:proofErr w:type="spellStart"/>
      <w:r w:rsidRPr="00555CDC">
        <w:rPr>
          <w:rFonts w:ascii="Arial" w:eastAsia="Times New Roman" w:hAnsi="Arial" w:cs="Arial"/>
          <w:i/>
          <w:iCs/>
          <w:sz w:val="20"/>
          <w:szCs w:val="20"/>
          <w:shd w:val="clear" w:color="auto" w:fill="FFFFFF"/>
        </w:rPr>
        <w:t>anatun</w:t>
      </w:r>
      <w:proofErr w:type="spellEnd"/>
      <w:r w:rsidRPr="00555CDC">
        <w:rPr>
          <w:rFonts w:ascii="Arial" w:eastAsia="Times New Roman" w:hAnsi="Arial" w:cs="Arial"/>
          <w:i/>
          <w:iCs/>
          <w:sz w:val="20"/>
          <w:szCs w:val="20"/>
          <w:shd w:val="clear" w:color="auto" w:fill="FFFFFF"/>
        </w:rPr>
        <w:t>. 13p</w:t>
      </w:r>
      <w:r w:rsidRPr="00555CDC">
        <w:rPr>
          <w:rFonts w:ascii="Arial" w:eastAsia="Times New Roman" w:hAnsi="Arial" w:cs="Arial"/>
          <w:sz w:val="20"/>
          <w:szCs w:val="20"/>
          <w:shd w:val="clear" w:color="auto" w:fill="FFFFFF"/>
        </w:rPr>
        <w:t>.</w:t>
      </w:r>
    </w:p>
    <w:p w14:paraId="1EFA86A5" w14:textId="77777777" w:rsidR="003D47A7"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Tucker Jr, J. W., Lellis, W. A., Vermeer, G. K., Roberts Jr, D. E., &amp; Woodward, P. N. (1997). The effects of experimental starter diets with different levels of soybean or menhaden oil on red drum (</w:t>
      </w:r>
      <w:r w:rsidRPr="00555CDC">
        <w:rPr>
          <w:rFonts w:ascii="Arial" w:eastAsia="Times New Roman" w:hAnsi="Arial" w:cs="Arial"/>
          <w:i/>
          <w:iCs/>
          <w:sz w:val="20"/>
          <w:szCs w:val="20"/>
          <w:shd w:val="clear" w:color="auto" w:fill="FFFFFF"/>
        </w:rPr>
        <w:t>Sciaenops ocellatus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149</w:t>
      </w:r>
      <w:r w:rsidRPr="00555CDC">
        <w:rPr>
          <w:rFonts w:ascii="Arial" w:eastAsia="Times New Roman" w:hAnsi="Arial" w:cs="Arial"/>
          <w:sz w:val="20"/>
          <w:szCs w:val="20"/>
          <w:shd w:val="clear" w:color="auto" w:fill="FFFFFF"/>
        </w:rPr>
        <w:t>(3-4), 323-339.</w:t>
      </w:r>
    </w:p>
    <w:p w14:paraId="0C0C301A" w14:textId="77777777" w:rsidR="00C33844" w:rsidRPr="00555CDC" w:rsidRDefault="003D47A7"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https://doi.org/10.1016/S0044-8486(96)01448-2</w:t>
      </w:r>
    </w:p>
    <w:p w14:paraId="4A9E05D9"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Wahab, M. A., Islam, M. T., Ahmed, Z. F., </w:t>
      </w:r>
      <w:proofErr w:type="spellStart"/>
      <w:r w:rsidRPr="00555CDC">
        <w:rPr>
          <w:rFonts w:ascii="Arial" w:eastAsia="Times New Roman" w:hAnsi="Arial" w:cs="Arial"/>
          <w:sz w:val="20"/>
          <w:szCs w:val="20"/>
          <w:shd w:val="clear" w:color="auto" w:fill="FFFFFF"/>
        </w:rPr>
        <w:t>Hoq</w:t>
      </w:r>
      <w:proofErr w:type="spellEnd"/>
      <w:r w:rsidRPr="00555CDC">
        <w:rPr>
          <w:rFonts w:ascii="Arial" w:eastAsia="Times New Roman" w:hAnsi="Arial" w:cs="Arial"/>
          <w:sz w:val="20"/>
          <w:szCs w:val="20"/>
          <w:shd w:val="clear" w:color="auto" w:fill="FFFFFF"/>
        </w:rPr>
        <w:t>, M. S., Haque, M. A., &amp; Biswas, B. K. (1995). Effect of frequency of fertilization on the pond ecology and growth of fishes. </w:t>
      </w:r>
      <w:r w:rsidRPr="00555CDC">
        <w:rPr>
          <w:rFonts w:ascii="Arial" w:eastAsia="Times New Roman" w:hAnsi="Arial" w:cs="Arial"/>
          <w:i/>
          <w:iCs/>
          <w:sz w:val="20"/>
          <w:szCs w:val="20"/>
          <w:shd w:val="clear" w:color="auto" w:fill="FFFFFF"/>
        </w:rPr>
        <w:t>BAU Research Progress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9</w:t>
      </w:r>
      <w:r w:rsidRPr="00555CDC">
        <w:rPr>
          <w:rFonts w:ascii="Arial" w:eastAsia="Times New Roman" w:hAnsi="Arial" w:cs="Arial"/>
          <w:sz w:val="20"/>
          <w:szCs w:val="20"/>
          <w:shd w:val="clear" w:color="auto" w:fill="FFFFFF"/>
        </w:rPr>
        <w:t>, 410-419.</w:t>
      </w:r>
    </w:p>
    <w:p w14:paraId="2B533CB6"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Watanabe, T., </w:t>
      </w:r>
      <w:proofErr w:type="spellStart"/>
      <w:r w:rsidRPr="00555CDC">
        <w:rPr>
          <w:rFonts w:ascii="Arial" w:eastAsia="Times New Roman" w:hAnsi="Arial" w:cs="Arial"/>
          <w:sz w:val="20"/>
          <w:szCs w:val="20"/>
          <w:shd w:val="clear" w:color="auto" w:fill="FFFFFF"/>
        </w:rPr>
        <w:t>Thongrod</w:t>
      </w:r>
      <w:proofErr w:type="spellEnd"/>
      <w:r w:rsidRPr="00555CDC">
        <w:rPr>
          <w:rFonts w:ascii="Arial" w:eastAsia="Times New Roman" w:hAnsi="Arial" w:cs="Arial"/>
          <w:sz w:val="20"/>
          <w:szCs w:val="20"/>
          <w:shd w:val="clear" w:color="auto" w:fill="FFFFFF"/>
        </w:rPr>
        <w:t xml:space="preserve">, S., Takeuchi, T., Satoh, S., Kubota, S. S., Fujimaki, Y., &amp; Cho, C. Y. (1989). Effect of dietary n-6 and n-3 fatty acids on growth, fatty acid composition and histological changes of white fish </w:t>
      </w:r>
      <w:r w:rsidRPr="00555CDC">
        <w:rPr>
          <w:rFonts w:ascii="Arial" w:eastAsia="Times New Roman" w:hAnsi="Arial" w:cs="Arial"/>
          <w:i/>
          <w:sz w:val="20"/>
          <w:szCs w:val="20"/>
          <w:shd w:val="clear" w:color="auto" w:fill="FFFFFF"/>
        </w:rPr>
        <w:t>Coregonus</w:t>
      </w:r>
      <w:r w:rsidRPr="00555CDC">
        <w:rPr>
          <w:rFonts w:ascii="Arial" w:eastAsia="Times New Roman" w:hAnsi="Arial" w:cs="Arial"/>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lavaretus</w:t>
      </w:r>
      <w:proofErr w:type="spellEnd"/>
      <w:r w:rsidR="003D47A7" w:rsidRPr="00555CDC">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maraena</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 xml:space="preserve">Nippon Suisan </w:t>
      </w:r>
      <w:proofErr w:type="spellStart"/>
      <w:r w:rsidRPr="00555CDC">
        <w:rPr>
          <w:rFonts w:ascii="Arial" w:eastAsia="Times New Roman" w:hAnsi="Arial" w:cs="Arial"/>
          <w:i/>
          <w:iCs/>
          <w:sz w:val="20"/>
          <w:szCs w:val="20"/>
          <w:shd w:val="clear" w:color="auto" w:fill="FFFFFF"/>
        </w:rPr>
        <w:t>Gakkaishi</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55</w:t>
      </w:r>
      <w:r w:rsidRPr="00555CDC">
        <w:rPr>
          <w:rFonts w:ascii="Arial" w:eastAsia="Times New Roman" w:hAnsi="Arial" w:cs="Arial"/>
          <w:sz w:val="20"/>
          <w:szCs w:val="20"/>
          <w:shd w:val="clear" w:color="auto" w:fill="FFFFFF"/>
        </w:rPr>
        <w:t>(11), 1977-1982.</w:t>
      </w:r>
    </w:p>
    <w:p w14:paraId="334CD4A8" w14:textId="77777777" w:rsidR="00C33844" w:rsidRPr="00555CDC" w:rsidRDefault="00C33844" w:rsidP="00C95847">
      <w:pPr>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Zafar, M. A., Hasan, M. Z., &amp; Ali, M. M. (2017). Growth and production performance of Vietnamese koi (Anabas </w:t>
      </w:r>
      <w:proofErr w:type="spellStart"/>
      <w:r w:rsidRPr="00555CDC">
        <w:rPr>
          <w:rFonts w:ascii="Arial" w:eastAsia="Times New Roman" w:hAnsi="Arial" w:cs="Arial"/>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with </w:t>
      </w:r>
      <w:proofErr w:type="spellStart"/>
      <w:r w:rsidRPr="00555CDC">
        <w:rPr>
          <w:rFonts w:ascii="Arial" w:eastAsia="Times New Roman" w:hAnsi="Arial" w:cs="Arial"/>
          <w:sz w:val="20"/>
          <w:szCs w:val="20"/>
          <w:shd w:val="clear" w:color="auto" w:fill="FFFFFF"/>
        </w:rPr>
        <w:t>Magur</w:t>
      </w:r>
      <w:proofErr w:type="spellEnd"/>
      <w:r w:rsidRPr="00555CDC">
        <w:rPr>
          <w:rFonts w:ascii="Arial" w:eastAsia="Times New Roman" w:hAnsi="Arial" w:cs="Arial"/>
          <w:sz w:val="20"/>
          <w:szCs w:val="20"/>
          <w:shd w:val="clear" w:color="auto" w:fill="FFFFFF"/>
        </w:rPr>
        <w:t xml:space="preserve">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at different stocking densities. </w:t>
      </w:r>
      <w:r w:rsidRPr="00555CDC">
        <w:rPr>
          <w:rFonts w:ascii="Arial" w:eastAsia="Times New Roman" w:hAnsi="Arial" w:cs="Arial"/>
          <w:i/>
          <w:iCs/>
          <w:sz w:val="20"/>
          <w:szCs w:val="20"/>
          <w:shd w:val="clear" w:color="auto" w:fill="FFFFFF"/>
        </w:rPr>
        <w:t>Asian-Australasian Journal of Bioscience and Biotechnology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 xml:space="preserve">(3), 226-237. </w:t>
      </w:r>
      <w:hyperlink r:id="rId26" w:history="1">
        <w:r w:rsidR="00DA0CAE" w:rsidRPr="00555CDC">
          <w:rPr>
            <w:rStyle w:val="Hyperlink"/>
            <w:rFonts w:ascii="Arial" w:eastAsia="Times New Roman" w:hAnsi="Arial" w:cs="Arial"/>
            <w:sz w:val="20"/>
            <w:szCs w:val="20"/>
            <w:shd w:val="clear" w:color="auto" w:fill="FFFFFF"/>
          </w:rPr>
          <w:t>https://doi.org/10.3329/aajbb.v2i3.64417</w:t>
        </w:r>
      </w:hyperlink>
    </w:p>
    <w:p w14:paraId="2586EFE6" w14:textId="77777777" w:rsidR="00DA0CAE" w:rsidRPr="00555CDC" w:rsidRDefault="00DA0CAE" w:rsidP="00DA0CAE">
      <w:pPr>
        <w:ind w:left="720" w:hanging="720"/>
        <w:jc w:val="both"/>
        <w:rPr>
          <w:rFonts w:ascii="Arial" w:eastAsia="Times New Roman" w:hAnsi="Arial" w:cs="Arial"/>
          <w:sz w:val="20"/>
          <w:szCs w:val="20"/>
        </w:rPr>
      </w:pPr>
      <w:r w:rsidRPr="00555CDC">
        <w:rPr>
          <w:rFonts w:ascii="Arial" w:hAnsi="Arial" w:cs="Arial"/>
          <w:sz w:val="20"/>
          <w:szCs w:val="20"/>
        </w:rPr>
        <w:t>Zheng</w:t>
      </w:r>
      <w:r w:rsidR="005842EF" w:rsidRPr="00555CDC">
        <w:rPr>
          <w:rFonts w:ascii="Arial" w:hAnsi="Arial" w:cs="Arial"/>
          <w:sz w:val="20"/>
          <w:szCs w:val="20"/>
        </w:rPr>
        <w:t>, X.,</w:t>
      </w:r>
      <w:r w:rsidRPr="00555CDC">
        <w:rPr>
          <w:rFonts w:ascii="Arial" w:hAnsi="Arial" w:cs="Arial"/>
          <w:sz w:val="20"/>
          <w:szCs w:val="20"/>
        </w:rPr>
        <w:t xml:space="preserve"> Tocher</w:t>
      </w:r>
      <w:r w:rsidR="005842EF" w:rsidRPr="00555CDC">
        <w:rPr>
          <w:rFonts w:ascii="Arial" w:hAnsi="Arial" w:cs="Arial"/>
          <w:sz w:val="20"/>
          <w:szCs w:val="20"/>
        </w:rPr>
        <w:t>,</w:t>
      </w:r>
      <w:r w:rsidRPr="00555CDC">
        <w:rPr>
          <w:rFonts w:ascii="Arial" w:hAnsi="Arial" w:cs="Arial"/>
          <w:sz w:val="20"/>
          <w:szCs w:val="20"/>
        </w:rPr>
        <w:t xml:space="preserve"> D</w:t>
      </w:r>
      <w:r w:rsidR="005842EF" w:rsidRPr="00555CDC">
        <w:rPr>
          <w:rFonts w:ascii="Arial" w:hAnsi="Arial" w:cs="Arial"/>
          <w:sz w:val="20"/>
          <w:szCs w:val="20"/>
        </w:rPr>
        <w:t>.</w:t>
      </w:r>
      <w:r w:rsidRPr="00555CDC">
        <w:rPr>
          <w:rFonts w:ascii="Arial" w:hAnsi="Arial" w:cs="Arial"/>
          <w:sz w:val="20"/>
          <w:szCs w:val="20"/>
        </w:rPr>
        <w:t>R</w:t>
      </w:r>
      <w:r w:rsidR="005842EF" w:rsidRPr="00555CDC">
        <w:rPr>
          <w:rFonts w:ascii="Arial" w:hAnsi="Arial" w:cs="Arial"/>
          <w:sz w:val="20"/>
          <w:szCs w:val="20"/>
        </w:rPr>
        <w:t>.</w:t>
      </w:r>
      <w:r w:rsidRPr="00555CDC">
        <w:rPr>
          <w:rFonts w:ascii="Arial" w:hAnsi="Arial" w:cs="Arial"/>
          <w:sz w:val="20"/>
          <w:szCs w:val="20"/>
        </w:rPr>
        <w:t>, Dickson</w:t>
      </w:r>
      <w:r w:rsidR="005842EF" w:rsidRPr="00555CDC">
        <w:rPr>
          <w:rFonts w:ascii="Arial" w:hAnsi="Arial" w:cs="Arial"/>
          <w:sz w:val="20"/>
          <w:szCs w:val="20"/>
        </w:rPr>
        <w:t>,</w:t>
      </w:r>
      <w:r w:rsidRPr="00555CDC">
        <w:rPr>
          <w:rFonts w:ascii="Arial" w:hAnsi="Arial" w:cs="Arial"/>
          <w:sz w:val="20"/>
          <w:szCs w:val="20"/>
        </w:rPr>
        <w:t xml:space="preserve"> C</w:t>
      </w:r>
      <w:r w:rsidR="005842EF" w:rsidRPr="00555CDC">
        <w:rPr>
          <w:rFonts w:ascii="Arial" w:hAnsi="Arial" w:cs="Arial"/>
          <w:sz w:val="20"/>
          <w:szCs w:val="20"/>
        </w:rPr>
        <w:t>.</w:t>
      </w:r>
      <w:r w:rsidRPr="00555CDC">
        <w:rPr>
          <w:rFonts w:ascii="Arial" w:hAnsi="Arial" w:cs="Arial"/>
          <w:sz w:val="20"/>
          <w:szCs w:val="20"/>
        </w:rPr>
        <w:t>A</w:t>
      </w:r>
      <w:r w:rsidR="005842EF" w:rsidRPr="00555CDC">
        <w:rPr>
          <w:rFonts w:ascii="Arial" w:hAnsi="Arial" w:cs="Arial"/>
          <w:sz w:val="20"/>
          <w:szCs w:val="20"/>
        </w:rPr>
        <w:t>.</w:t>
      </w:r>
      <w:r w:rsidRPr="00555CDC">
        <w:rPr>
          <w:rFonts w:ascii="Arial" w:hAnsi="Arial" w:cs="Arial"/>
          <w:sz w:val="20"/>
          <w:szCs w:val="20"/>
        </w:rPr>
        <w:t>, Bell</w:t>
      </w:r>
      <w:r w:rsidR="005842EF" w:rsidRPr="00555CDC">
        <w:rPr>
          <w:rFonts w:ascii="Arial" w:hAnsi="Arial" w:cs="Arial"/>
          <w:sz w:val="20"/>
          <w:szCs w:val="20"/>
        </w:rPr>
        <w:t>,</w:t>
      </w:r>
      <w:r w:rsidRPr="00555CDC">
        <w:rPr>
          <w:rFonts w:ascii="Arial" w:hAnsi="Arial" w:cs="Arial"/>
          <w:sz w:val="20"/>
          <w:szCs w:val="20"/>
        </w:rPr>
        <w:t xml:space="preserve"> J</w:t>
      </w:r>
      <w:r w:rsidR="005842EF" w:rsidRPr="00555CDC">
        <w:rPr>
          <w:rFonts w:ascii="Arial" w:hAnsi="Arial" w:cs="Arial"/>
          <w:sz w:val="20"/>
          <w:szCs w:val="20"/>
        </w:rPr>
        <w:t>.</w:t>
      </w:r>
      <w:r w:rsidRPr="00555CDC">
        <w:rPr>
          <w:rFonts w:ascii="Arial" w:hAnsi="Arial" w:cs="Arial"/>
          <w:sz w:val="20"/>
          <w:szCs w:val="20"/>
        </w:rPr>
        <w:t>G</w:t>
      </w:r>
      <w:r w:rsidR="005842EF" w:rsidRPr="00555CDC">
        <w:rPr>
          <w:rFonts w:ascii="Arial" w:hAnsi="Arial" w:cs="Arial"/>
          <w:sz w:val="20"/>
          <w:szCs w:val="20"/>
        </w:rPr>
        <w:t>.</w:t>
      </w:r>
      <w:r w:rsidRPr="00555CDC">
        <w:rPr>
          <w:rFonts w:ascii="Arial" w:hAnsi="Arial" w:cs="Arial"/>
          <w:sz w:val="20"/>
          <w:szCs w:val="20"/>
        </w:rPr>
        <w:t>, Teale</w:t>
      </w:r>
      <w:r w:rsidR="005842EF" w:rsidRPr="00555CDC">
        <w:rPr>
          <w:rFonts w:ascii="Arial" w:hAnsi="Arial" w:cs="Arial"/>
          <w:sz w:val="20"/>
          <w:szCs w:val="20"/>
        </w:rPr>
        <w:t>,</w:t>
      </w:r>
      <w:r w:rsidRPr="00555CDC">
        <w:rPr>
          <w:rFonts w:ascii="Arial" w:hAnsi="Arial" w:cs="Arial"/>
          <w:sz w:val="20"/>
          <w:szCs w:val="20"/>
        </w:rPr>
        <w:t xml:space="preserve"> A</w:t>
      </w:r>
      <w:r w:rsidR="005842EF" w:rsidRPr="00555CDC">
        <w:rPr>
          <w:rFonts w:ascii="Arial" w:hAnsi="Arial" w:cs="Arial"/>
          <w:sz w:val="20"/>
          <w:szCs w:val="20"/>
        </w:rPr>
        <w:t xml:space="preserve">. </w:t>
      </w:r>
      <w:r w:rsidRPr="00555CDC">
        <w:rPr>
          <w:rFonts w:ascii="Arial" w:hAnsi="Arial" w:cs="Arial"/>
          <w:sz w:val="20"/>
          <w:szCs w:val="20"/>
        </w:rPr>
        <w:t>J</w:t>
      </w:r>
      <w:r w:rsidR="005842EF" w:rsidRPr="00555CDC">
        <w:rPr>
          <w:rFonts w:ascii="Arial" w:hAnsi="Arial" w:cs="Arial"/>
          <w:sz w:val="20"/>
          <w:szCs w:val="20"/>
        </w:rPr>
        <w:t>.,</w:t>
      </w:r>
      <w:r w:rsidRPr="00555CDC">
        <w:rPr>
          <w:rFonts w:ascii="Arial" w:hAnsi="Arial" w:cs="Arial"/>
          <w:sz w:val="20"/>
          <w:szCs w:val="20"/>
        </w:rPr>
        <w:t xml:space="preserve"> (2004)</w:t>
      </w:r>
      <w:r w:rsidR="005842EF" w:rsidRPr="00555CDC">
        <w:rPr>
          <w:rFonts w:ascii="Arial" w:hAnsi="Arial" w:cs="Arial"/>
          <w:sz w:val="20"/>
          <w:szCs w:val="20"/>
        </w:rPr>
        <w:t>.</w:t>
      </w:r>
      <w:r w:rsidRPr="00555CDC">
        <w:rPr>
          <w:rFonts w:ascii="Arial" w:hAnsi="Arial" w:cs="Arial"/>
          <w:sz w:val="20"/>
          <w:szCs w:val="20"/>
        </w:rPr>
        <w:t xml:space="preserve"> Effects of diets containing vegetable oil on expression of genes involved in highly unsaturated fatty acid biosynthesis in liver of Atlantic salmon (</w:t>
      </w:r>
      <w:r w:rsidRPr="00555CDC">
        <w:rPr>
          <w:rFonts w:ascii="Arial" w:hAnsi="Arial" w:cs="Arial"/>
          <w:i/>
          <w:iCs/>
          <w:sz w:val="20"/>
          <w:szCs w:val="20"/>
        </w:rPr>
        <w:t xml:space="preserve">Salmo </w:t>
      </w:r>
      <w:proofErr w:type="spellStart"/>
      <w:r w:rsidRPr="00555CDC">
        <w:rPr>
          <w:rFonts w:ascii="Arial" w:hAnsi="Arial" w:cs="Arial"/>
          <w:i/>
          <w:iCs/>
          <w:sz w:val="20"/>
          <w:szCs w:val="20"/>
        </w:rPr>
        <w:t>salar</w:t>
      </w:r>
      <w:proofErr w:type="spellEnd"/>
      <w:r w:rsidRPr="00555CDC">
        <w:rPr>
          <w:rFonts w:ascii="Arial" w:hAnsi="Arial" w:cs="Arial"/>
          <w:iCs/>
          <w:sz w:val="20"/>
          <w:szCs w:val="20"/>
        </w:rPr>
        <w:t>).</w:t>
      </w:r>
      <w:r w:rsidRPr="00555CDC">
        <w:rPr>
          <w:rFonts w:ascii="Arial" w:hAnsi="Arial" w:cs="Arial"/>
          <w:i/>
          <w:iCs/>
          <w:sz w:val="20"/>
          <w:szCs w:val="20"/>
        </w:rPr>
        <w:t xml:space="preserve"> Aquaculture 236</w:t>
      </w:r>
      <w:r w:rsidRPr="00555CDC">
        <w:rPr>
          <w:rFonts w:ascii="Arial" w:hAnsi="Arial" w:cs="Arial"/>
          <w:sz w:val="20"/>
          <w:szCs w:val="20"/>
        </w:rPr>
        <w:t>,467–483.</w:t>
      </w:r>
    </w:p>
    <w:p w14:paraId="44AE0D3E" w14:textId="77777777" w:rsidR="00DA0CAE" w:rsidRPr="00555CDC" w:rsidRDefault="00DA0CAE" w:rsidP="00C95847">
      <w:pPr>
        <w:ind w:left="720" w:hanging="720"/>
        <w:jc w:val="both"/>
        <w:rPr>
          <w:rFonts w:ascii="Arial" w:eastAsia="Times New Roman" w:hAnsi="Arial" w:cs="Arial"/>
          <w:sz w:val="20"/>
          <w:szCs w:val="20"/>
          <w:shd w:val="clear" w:color="auto" w:fill="FFFFFF"/>
        </w:rPr>
      </w:pPr>
    </w:p>
    <w:p w14:paraId="643ED053"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58CAE0F5"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7A250AEA" w14:textId="77777777" w:rsidR="00C33844" w:rsidRPr="00555CDC" w:rsidRDefault="00C33844" w:rsidP="00C95847">
      <w:pPr>
        <w:autoSpaceDE w:val="0"/>
        <w:autoSpaceDN w:val="0"/>
        <w:adjustRightInd w:val="0"/>
        <w:jc w:val="both"/>
        <w:rPr>
          <w:rFonts w:ascii="Arial" w:eastAsia="Times New Roman" w:hAnsi="Arial" w:cs="Arial"/>
          <w:sz w:val="20"/>
          <w:szCs w:val="20"/>
        </w:rPr>
      </w:pPr>
    </w:p>
    <w:p w14:paraId="7A20B322" w14:textId="77777777" w:rsidR="00CF0863" w:rsidRPr="00555CDC" w:rsidRDefault="00CF0863" w:rsidP="00C95847">
      <w:pPr>
        <w:ind w:left="720" w:hanging="720"/>
        <w:jc w:val="both"/>
        <w:rPr>
          <w:rFonts w:ascii="Arial" w:hAnsi="Arial" w:cs="Arial"/>
          <w:b/>
          <w:bCs/>
          <w:sz w:val="20"/>
          <w:szCs w:val="20"/>
        </w:rPr>
      </w:pPr>
    </w:p>
    <w:bookmarkEnd w:id="48"/>
    <w:p w14:paraId="53851091" w14:textId="77777777" w:rsidR="00243B35" w:rsidRPr="00555CDC" w:rsidRDefault="00243B35" w:rsidP="00C95847">
      <w:pPr>
        <w:ind w:left="720" w:hanging="720"/>
        <w:jc w:val="both"/>
        <w:rPr>
          <w:rFonts w:ascii="Arial" w:eastAsia="Times New Roman" w:hAnsi="Arial" w:cs="Arial"/>
          <w:sz w:val="20"/>
          <w:szCs w:val="20"/>
          <w:shd w:val="clear" w:color="auto" w:fill="FFFFFF"/>
        </w:rPr>
      </w:pPr>
    </w:p>
    <w:sectPr w:rsidR="00243B35" w:rsidRPr="00555CDC" w:rsidSect="008C1CB1">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959EC" w14:textId="77777777" w:rsidR="00BC71CC" w:rsidRDefault="00BC71CC" w:rsidP="008F3400">
      <w:r>
        <w:separator/>
      </w:r>
    </w:p>
  </w:endnote>
  <w:endnote w:type="continuationSeparator" w:id="0">
    <w:p w14:paraId="17926003" w14:textId="77777777" w:rsidR="00BC71CC" w:rsidRDefault="00BC71CC" w:rsidP="008F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BA27" w14:textId="77777777" w:rsidR="008F3400" w:rsidRDefault="008F3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6CB3B" w14:textId="77777777" w:rsidR="008F3400" w:rsidRDefault="008F34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FDCFD" w14:textId="77777777" w:rsidR="008F3400" w:rsidRDefault="008F3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C9CDB" w14:textId="77777777" w:rsidR="00BC71CC" w:rsidRDefault="00BC71CC" w:rsidP="008F3400">
      <w:r>
        <w:separator/>
      </w:r>
    </w:p>
  </w:footnote>
  <w:footnote w:type="continuationSeparator" w:id="0">
    <w:p w14:paraId="41081100" w14:textId="77777777" w:rsidR="00BC71CC" w:rsidRDefault="00BC71CC" w:rsidP="008F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454EB" w14:textId="59315C75" w:rsidR="008F3400" w:rsidRDefault="00000000">
    <w:pPr>
      <w:pStyle w:val="Header"/>
    </w:pPr>
    <w:r>
      <w:rPr>
        <w:noProof/>
      </w:rPr>
      <w:pict w14:anchorId="0844F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7303" w14:textId="126DDB54" w:rsidR="008F3400" w:rsidRDefault="00000000">
    <w:pPr>
      <w:pStyle w:val="Header"/>
    </w:pPr>
    <w:r>
      <w:rPr>
        <w:noProof/>
      </w:rPr>
      <w:pict w14:anchorId="6EECE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14E2" w14:textId="0FB4C77B" w:rsidR="008F3400" w:rsidRDefault="00000000">
    <w:pPr>
      <w:pStyle w:val="Header"/>
    </w:pPr>
    <w:r>
      <w:rPr>
        <w:noProof/>
      </w:rPr>
      <w:pict w14:anchorId="6CC9A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E8B"/>
    <w:multiLevelType w:val="hybridMultilevel"/>
    <w:tmpl w:val="C428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C31"/>
    <w:multiLevelType w:val="multilevel"/>
    <w:tmpl w:val="C7989D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3A59B2"/>
    <w:multiLevelType w:val="hybridMultilevel"/>
    <w:tmpl w:val="792AD4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9F046C"/>
    <w:multiLevelType w:val="hybridMultilevel"/>
    <w:tmpl w:val="BC545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95496A"/>
    <w:multiLevelType w:val="hybridMultilevel"/>
    <w:tmpl w:val="5BC88A2C"/>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455510ED"/>
    <w:multiLevelType w:val="hybridMultilevel"/>
    <w:tmpl w:val="BAC81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CD24CAF"/>
    <w:multiLevelType w:val="hybridMultilevel"/>
    <w:tmpl w:val="48D69E50"/>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7" w15:restartNumberingAfterBreak="0">
    <w:nsid w:val="5D1B2232"/>
    <w:multiLevelType w:val="hybridMultilevel"/>
    <w:tmpl w:val="EA44EA68"/>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8" w15:restartNumberingAfterBreak="0">
    <w:nsid w:val="7B663ADB"/>
    <w:multiLevelType w:val="hybridMultilevel"/>
    <w:tmpl w:val="551A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283148">
    <w:abstractNumId w:val="4"/>
  </w:num>
  <w:num w:numId="2" w16cid:durableId="1032415829">
    <w:abstractNumId w:val="7"/>
  </w:num>
  <w:num w:numId="3" w16cid:durableId="661086419">
    <w:abstractNumId w:val="5"/>
  </w:num>
  <w:num w:numId="4" w16cid:durableId="1922131610">
    <w:abstractNumId w:val="6"/>
  </w:num>
  <w:num w:numId="5" w16cid:durableId="1086808580">
    <w:abstractNumId w:val="8"/>
  </w:num>
  <w:num w:numId="6" w16cid:durableId="1162356714">
    <w:abstractNumId w:val="3"/>
  </w:num>
  <w:num w:numId="7" w16cid:durableId="1346594504">
    <w:abstractNumId w:val="2"/>
  </w:num>
  <w:num w:numId="8" w16cid:durableId="536353529">
    <w:abstractNumId w:val="1"/>
  </w:num>
  <w:num w:numId="9" w16cid:durableId="51127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RENDRA KUMAR">
    <w15:presenceInfo w15:providerId="Windows Live" w15:userId="10b5e799dd8e0c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7B54"/>
    <w:rsid w:val="00006527"/>
    <w:rsid w:val="0001125C"/>
    <w:rsid w:val="00015667"/>
    <w:rsid w:val="000172A7"/>
    <w:rsid w:val="00020E20"/>
    <w:rsid w:val="00031D6F"/>
    <w:rsid w:val="00032970"/>
    <w:rsid w:val="0004314F"/>
    <w:rsid w:val="000442CE"/>
    <w:rsid w:val="00057F77"/>
    <w:rsid w:val="00061E1B"/>
    <w:rsid w:val="00075A8E"/>
    <w:rsid w:val="00076D68"/>
    <w:rsid w:val="00077B6E"/>
    <w:rsid w:val="00081D8F"/>
    <w:rsid w:val="00086BA1"/>
    <w:rsid w:val="000908D7"/>
    <w:rsid w:val="000934F2"/>
    <w:rsid w:val="0009563B"/>
    <w:rsid w:val="000A334B"/>
    <w:rsid w:val="000A3547"/>
    <w:rsid w:val="000A5B80"/>
    <w:rsid w:val="000B20AE"/>
    <w:rsid w:val="000B3673"/>
    <w:rsid w:val="000C0A33"/>
    <w:rsid w:val="000C2165"/>
    <w:rsid w:val="000D14D9"/>
    <w:rsid w:val="000D1A72"/>
    <w:rsid w:val="000D4581"/>
    <w:rsid w:val="000D7C16"/>
    <w:rsid w:val="000E2205"/>
    <w:rsid w:val="000E41BB"/>
    <w:rsid w:val="000E444C"/>
    <w:rsid w:val="000E647F"/>
    <w:rsid w:val="000F6921"/>
    <w:rsid w:val="0011517E"/>
    <w:rsid w:val="0011699E"/>
    <w:rsid w:val="00130A8F"/>
    <w:rsid w:val="00134081"/>
    <w:rsid w:val="001523CE"/>
    <w:rsid w:val="0015763B"/>
    <w:rsid w:val="00161206"/>
    <w:rsid w:val="00172C52"/>
    <w:rsid w:val="00176D4F"/>
    <w:rsid w:val="00176F77"/>
    <w:rsid w:val="00187271"/>
    <w:rsid w:val="00187756"/>
    <w:rsid w:val="001939E8"/>
    <w:rsid w:val="001A13C7"/>
    <w:rsid w:val="001B3A46"/>
    <w:rsid w:val="001B68B2"/>
    <w:rsid w:val="001B7988"/>
    <w:rsid w:val="001C0206"/>
    <w:rsid w:val="001C0502"/>
    <w:rsid w:val="001D017F"/>
    <w:rsid w:val="001D12C6"/>
    <w:rsid w:val="001D2552"/>
    <w:rsid w:val="001E48B6"/>
    <w:rsid w:val="001E7731"/>
    <w:rsid w:val="001E7D57"/>
    <w:rsid w:val="001F3CF6"/>
    <w:rsid w:val="001F4A0F"/>
    <w:rsid w:val="001F7997"/>
    <w:rsid w:val="0020081E"/>
    <w:rsid w:val="00203F54"/>
    <w:rsid w:val="00206B59"/>
    <w:rsid w:val="0021065C"/>
    <w:rsid w:val="00214F5A"/>
    <w:rsid w:val="00216D3C"/>
    <w:rsid w:val="00217709"/>
    <w:rsid w:val="002250DE"/>
    <w:rsid w:val="00230891"/>
    <w:rsid w:val="00231795"/>
    <w:rsid w:val="0023480C"/>
    <w:rsid w:val="00243B35"/>
    <w:rsid w:val="002526E6"/>
    <w:rsid w:val="002605E2"/>
    <w:rsid w:val="002626D7"/>
    <w:rsid w:val="0027175E"/>
    <w:rsid w:val="00293143"/>
    <w:rsid w:val="002972CE"/>
    <w:rsid w:val="002A08AE"/>
    <w:rsid w:val="002A5DC6"/>
    <w:rsid w:val="002A6737"/>
    <w:rsid w:val="002B4F98"/>
    <w:rsid w:val="002B5F75"/>
    <w:rsid w:val="002C1CE6"/>
    <w:rsid w:val="002D289F"/>
    <w:rsid w:val="002D42B3"/>
    <w:rsid w:val="002D4B64"/>
    <w:rsid w:val="002E06F2"/>
    <w:rsid w:val="002E1134"/>
    <w:rsid w:val="002E6005"/>
    <w:rsid w:val="002F0A16"/>
    <w:rsid w:val="002F2FCC"/>
    <w:rsid w:val="002F35A7"/>
    <w:rsid w:val="002F5CE9"/>
    <w:rsid w:val="003022AE"/>
    <w:rsid w:val="00303D19"/>
    <w:rsid w:val="00305886"/>
    <w:rsid w:val="00306FBB"/>
    <w:rsid w:val="0031046E"/>
    <w:rsid w:val="00315421"/>
    <w:rsid w:val="0031721E"/>
    <w:rsid w:val="003248BB"/>
    <w:rsid w:val="00325226"/>
    <w:rsid w:val="00340C6B"/>
    <w:rsid w:val="00347D10"/>
    <w:rsid w:val="00352742"/>
    <w:rsid w:val="003537F3"/>
    <w:rsid w:val="003630D3"/>
    <w:rsid w:val="0037044A"/>
    <w:rsid w:val="0037051B"/>
    <w:rsid w:val="00384450"/>
    <w:rsid w:val="00392426"/>
    <w:rsid w:val="00393ED4"/>
    <w:rsid w:val="003A431E"/>
    <w:rsid w:val="003A5EC3"/>
    <w:rsid w:val="003B0E96"/>
    <w:rsid w:val="003B7453"/>
    <w:rsid w:val="003C0EBD"/>
    <w:rsid w:val="003C75CF"/>
    <w:rsid w:val="003D06E0"/>
    <w:rsid w:val="003D47A7"/>
    <w:rsid w:val="003D7B54"/>
    <w:rsid w:val="003F6B41"/>
    <w:rsid w:val="00412BE3"/>
    <w:rsid w:val="00416E72"/>
    <w:rsid w:val="00417B61"/>
    <w:rsid w:val="00422288"/>
    <w:rsid w:val="004225B9"/>
    <w:rsid w:val="00427A71"/>
    <w:rsid w:val="004369B7"/>
    <w:rsid w:val="0044155E"/>
    <w:rsid w:val="00445DD0"/>
    <w:rsid w:val="004533A6"/>
    <w:rsid w:val="00476B53"/>
    <w:rsid w:val="00492DB9"/>
    <w:rsid w:val="00493D2F"/>
    <w:rsid w:val="004A1BFD"/>
    <w:rsid w:val="004A3F32"/>
    <w:rsid w:val="004A4053"/>
    <w:rsid w:val="004B1E85"/>
    <w:rsid w:val="004B2DDA"/>
    <w:rsid w:val="004B7909"/>
    <w:rsid w:val="004C5D98"/>
    <w:rsid w:val="004C7040"/>
    <w:rsid w:val="004C7CAE"/>
    <w:rsid w:val="004D63F1"/>
    <w:rsid w:val="004E35B4"/>
    <w:rsid w:val="004E43EB"/>
    <w:rsid w:val="004E5B42"/>
    <w:rsid w:val="004E76AA"/>
    <w:rsid w:val="004F031F"/>
    <w:rsid w:val="004F4BA8"/>
    <w:rsid w:val="004F7695"/>
    <w:rsid w:val="00504FC9"/>
    <w:rsid w:val="005161C8"/>
    <w:rsid w:val="00516F82"/>
    <w:rsid w:val="00517A7B"/>
    <w:rsid w:val="00526849"/>
    <w:rsid w:val="005334CA"/>
    <w:rsid w:val="0053601F"/>
    <w:rsid w:val="00545817"/>
    <w:rsid w:val="00545A6B"/>
    <w:rsid w:val="0055298A"/>
    <w:rsid w:val="00554E71"/>
    <w:rsid w:val="00555CDC"/>
    <w:rsid w:val="00560985"/>
    <w:rsid w:val="0056099D"/>
    <w:rsid w:val="0056102F"/>
    <w:rsid w:val="00561A3A"/>
    <w:rsid w:val="005643B4"/>
    <w:rsid w:val="00564AB3"/>
    <w:rsid w:val="005842EF"/>
    <w:rsid w:val="00586C60"/>
    <w:rsid w:val="005870B4"/>
    <w:rsid w:val="0058761E"/>
    <w:rsid w:val="00590B1E"/>
    <w:rsid w:val="005912B0"/>
    <w:rsid w:val="005B388C"/>
    <w:rsid w:val="005B57D3"/>
    <w:rsid w:val="005D186B"/>
    <w:rsid w:val="005D1AE3"/>
    <w:rsid w:val="005D2E4B"/>
    <w:rsid w:val="005E2FD3"/>
    <w:rsid w:val="005E4DEE"/>
    <w:rsid w:val="005E7782"/>
    <w:rsid w:val="00600C36"/>
    <w:rsid w:val="00605D98"/>
    <w:rsid w:val="00620421"/>
    <w:rsid w:val="0062668B"/>
    <w:rsid w:val="006276DA"/>
    <w:rsid w:val="006412C1"/>
    <w:rsid w:val="0064246A"/>
    <w:rsid w:val="00644406"/>
    <w:rsid w:val="00645363"/>
    <w:rsid w:val="0064555A"/>
    <w:rsid w:val="00645BF6"/>
    <w:rsid w:val="006510AE"/>
    <w:rsid w:val="00654992"/>
    <w:rsid w:val="00660835"/>
    <w:rsid w:val="00666F8F"/>
    <w:rsid w:val="00676AEB"/>
    <w:rsid w:val="006804EC"/>
    <w:rsid w:val="00682943"/>
    <w:rsid w:val="00682D40"/>
    <w:rsid w:val="00683BB1"/>
    <w:rsid w:val="006848A9"/>
    <w:rsid w:val="0068589A"/>
    <w:rsid w:val="00690793"/>
    <w:rsid w:val="00691BDB"/>
    <w:rsid w:val="00691DB2"/>
    <w:rsid w:val="00697468"/>
    <w:rsid w:val="006B54C2"/>
    <w:rsid w:val="006B7A06"/>
    <w:rsid w:val="006C5888"/>
    <w:rsid w:val="006C59D9"/>
    <w:rsid w:val="006D25E8"/>
    <w:rsid w:val="006D5E9B"/>
    <w:rsid w:val="006E13C5"/>
    <w:rsid w:val="006E43C2"/>
    <w:rsid w:val="006E719A"/>
    <w:rsid w:val="006F5FF9"/>
    <w:rsid w:val="006F74C0"/>
    <w:rsid w:val="00702DB7"/>
    <w:rsid w:val="00703431"/>
    <w:rsid w:val="007122DC"/>
    <w:rsid w:val="00712E44"/>
    <w:rsid w:val="00732118"/>
    <w:rsid w:val="00740B77"/>
    <w:rsid w:val="00740F7C"/>
    <w:rsid w:val="00755AB9"/>
    <w:rsid w:val="007562DF"/>
    <w:rsid w:val="00757F5A"/>
    <w:rsid w:val="00761B60"/>
    <w:rsid w:val="00762A14"/>
    <w:rsid w:val="007672F1"/>
    <w:rsid w:val="00790416"/>
    <w:rsid w:val="007A06C4"/>
    <w:rsid w:val="007A19CE"/>
    <w:rsid w:val="007A5832"/>
    <w:rsid w:val="007A70EF"/>
    <w:rsid w:val="007B0277"/>
    <w:rsid w:val="007B40CA"/>
    <w:rsid w:val="007D05DB"/>
    <w:rsid w:val="007D1B1D"/>
    <w:rsid w:val="007D1C73"/>
    <w:rsid w:val="007D1CE3"/>
    <w:rsid w:val="007E1F8E"/>
    <w:rsid w:val="007E3B04"/>
    <w:rsid w:val="007E514E"/>
    <w:rsid w:val="007F0362"/>
    <w:rsid w:val="008010C7"/>
    <w:rsid w:val="0080197F"/>
    <w:rsid w:val="008071E0"/>
    <w:rsid w:val="0080752B"/>
    <w:rsid w:val="0080759A"/>
    <w:rsid w:val="00815377"/>
    <w:rsid w:val="00820677"/>
    <w:rsid w:val="00820F3F"/>
    <w:rsid w:val="00831333"/>
    <w:rsid w:val="00836143"/>
    <w:rsid w:val="008369DA"/>
    <w:rsid w:val="00837B2C"/>
    <w:rsid w:val="008404F4"/>
    <w:rsid w:val="00861B2C"/>
    <w:rsid w:val="0087059D"/>
    <w:rsid w:val="00872B20"/>
    <w:rsid w:val="0088784E"/>
    <w:rsid w:val="00894F85"/>
    <w:rsid w:val="0089524E"/>
    <w:rsid w:val="008966F8"/>
    <w:rsid w:val="00897BD6"/>
    <w:rsid w:val="008A4764"/>
    <w:rsid w:val="008A5CB7"/>
    <w:rsid w:val="008A64EA"/>
    <w:rsid w:val="008A7CCB"/>
    <w:rsid w:val="008B2DD5"/>
    <w:rsid w:val="008B6A0B"/>
    <w:rsid w:val="008C058D"/>
    <w:rsid w:val="008C1A4E"/>
    <w:rsid w:val="008C1CB1"/>
    <w:rsid w:val="008C482E"/>
    <w:rsid w:val="008D565E"/>
    <w:rsid w:val="008F3400"/>
    <w:rsid w:val="00904C77"/>
    <w:rsid w:val="00907351"/>
    <w:rsid w:val="00914309"/>
    <w:rsid w:val="0091669D"/>
    <w:rsid w:val="009167F9"/>
    <w:rsid w:val="009256CA"/>
    <w:rsid w:val="00941A74"/>
    <w:rsid w:val="00945D4A"/>
    <w:rsid w:val="00952036"/>
    <w:rsid w:val="00955389"/>
    <w:rsid w:val="00960845"/>
    <w:rsid w:val="00967BA5"/>
    <w:rsid w:val="00970C65"/>
    <w:rsid w:val="00974A2B"/>
    <w:rsid w:val="00985D4E"/>
    <w:rsid w:val="00991AE7"/>
    <w:rsid w:val="0099656F"/>
    <w:rsid w:val="009A02C7"/>
    <w:rsid w:val="009A2536"/>
    <w:rsid w:val="009A3812"/>
    <w:rsid w:val="009C047A"/>
    <w:rsid w:val="009C7341"/>
    <w:rsid w:val="009C75B7"/>
    <w:rsid w:val="009D15F0"/>
    <w:rsid w:val="009D3D03"/>
    <w:rsid w:val="009D52DA"/>
    <w:rsid w:val="009D61EA"/>
    <w:rsid w:val="009E2C60"/>
    <w:rsid w:val="009E462C"/>
    <w:rsid w:val="009F0F03"/>
    <w:rsid w:val="009F7EF1"/>
    <w:rsid w:val="00A137AB"/>
    <w:rsid w:val="00A1571C"/>
    <w:rsid w:val="00A22278"/>
    <w:rsid w:val="00A24174"/>
    <w:rsid w:val="00A4095E"/>
    <w:rsid w:val="00A41D8B"/>
    <w:rsid w:val="00A43E1C"/>
    <w:rsid w:val="00A44EEE"/>
    <w:rsid w:val="00A66A3C"/>
    <w:rsid w:val="00A82412"/>
    <w:rsid w:val="00A874AE"/>
    <w:rsid w:val="00AA3C63"/>
    <w:rsid w:val="00AA4BF5"/>
    <w:rsid w:val="00AB03D2"/>
    <w:rsid w:val="00AB3C8B"/>
    <w:rsid w:val="00AC07E9"/>
    <w:rsid w:val="00AC3816"/>
    <w:rsid w:val="00AD27AE"/>
    <w:rsid w:val="00AD33E3"/>
    <w:rsid w:val="00AE0576"/>
    <w:rsid w:val="00AE1DB3"/>
    <w:rsid w:val="00AE57AB"/>
    <w:rsid w:val="00AE682C"/>
    <w:rsid w:val="00AF04DE"/>
    <w:rsid w:val="00B0162D"/>
    <w:rsid w:val="00B1026E"/>
    <w:rsid w:val="00B115A9"/>
    <w:rsid w:val="00B13687"/>
    <w:rsid w:val="00B1612D"/>
    <w:rsid w:val="00B17770"/>
    <w:rsid w:val="00B24DD2"/>
    <w:rsid w:val="00B25437"/>
    <w:rsid w:val="00B256C8"/>
    <w:rsid w:val="00B2622F"/>
    <w:rsid w:val="00B269FF"/>
    <w:rsid w:val="00B321C0"/>
    <w:rsid w:val="00B33869"/>
    <w:rsid w:val="00B457A9"/>
    <w:rsid w:val="00B47109"/>
    <w:rsid w:val="00B47BE0"/>
    <w:rsid w:val="00B51C92"/>
    <w:rsid w:val="00B53D4A"/>
    <w:rsid w:val="00B56734"/>
    <w:rsid w:val="00B61997"/>
    <w:rsid w:val="00B723CA"/>
    <w:rsid w:val="00B7329D"/>
    <w:rsid w:val="00B77688"/>
    <w:rsid w:val="00B80EBC"/>
    <w:rsid w:val="00B82C47"/>
    <w:rsid w:val="00B834A4"/>
    <w:rsid w:val="00B9125B"/>
    <w:rsid w:val="00B96E3B"/>
    <w:rsid w:val="00BA4658"/>
    <w:rsid w:val="00BA745B"/>
    <w:rsid w:val="00BB32CA"/>
    <w:rsid w:val="00BB5367"/>
    <w:rsid w:val="00BC0CFD"/>
    <w:rsid w:val="00BC5BAD"/>
    <w:rsid w:val="00BC5EA0"/>
    <w:rsid w:val="00BC71CC"/>
    <w:rsid w:val="00BC7659"/>
    <w:rsid w:val="00BC7AD0"/>
    <w:rsid w:val="00BD101D"/>
    <w:rsid w:val="00BD46B2"/>
    <w:rsid w:val="00BD4C52"/>
    <w:rsid w:val="00BE7035"/>
    <w:rsid w:val="00C01DDB"/>
    <w:rsid w:val="00C17D95"/>
    <w:rsid w:val="00C22A94"/>
    <w:rsid w:val="00C25756"/>
    <w:rsid w:val="00C31E80"/>
    <w:rsid w:val="00C33844"/>
    <w:rsid w:val="00C42BB2"/>
    <w:rsid w:val="00C448C5"/>
    <w:rsid w:val="00C44F7A"/>
    <w:rsid w:val="00C456C3"/>
    <w:rsid w:val="00C46206"/>
    <w:rsid w:val="00C46B8D"/>
    <w:rsid w:val="00C50CC1"/>
    <w:rsid w:val="00C536D2"/>
    <w:rsid w:val="00C74DFE"/>
    <w:rsid w:val="00C76803"/>
    <w:rsid w:val="00C80663"/>
    <w:rsid w:val="00C80F38"/>
    <w:rsid w:val="00C80F91"/>
    <w:rsid w:val="00C81C37"/>
    <w:rsid w:val="00C8324B"/>
    <w:rsid w:val="00C85F1E"/>
    <w:rsid w:val="00C919CA"/>
    <w:rsid w:val="00C9335D"/>
    <w:rsid w:val="00C93930"/>
    <w:rsid w:val="00C94BA5"/>
    <w:rsid w:val="00C95847"/>
    <w:rsid w:val="00CA2F34"/>
    <w:rsid w:val="00CA31AE"/>
    <w:rsid w:val="00CB323D"/>
    <w:rsid w:val="00CB3853"/>
    <w:rsid w:val="00CB3A95"/>
    <w:rsid w:val="00CB3BB2"/>
    <w:rsid w:val="00CB3D37"/>
    <w:rsid w:val="00CB4623"/>
    <w:rsid w:val="00CB5E4D"/>
    <w:rsid w:val="00CC076C"/>
    <w:rsid w:val="00CC5A37"/>
    <w:rsid w:val="00CC688C"/>
    <w:rsid w:val="00CD4B6E"/>
    <w:rsid w:val="00CD5BFA"/>
    <w:rsid w:val="00CD68FA"/>
    <w:rsid w:val="00CE2ACC"/>
    <w:rsid w:val="00CE68BB"/>
    <w:rsid w:val="00CF0863"/>
    <w:rsid w:val="00CF1FA3"/>
    <w:rsid w:val="00CF4944"/>
    <w:rsid w:val="00CF58DD"/>
    <w:rsid w:val="00CF7D28"/>
    <w:rsid w:val="00D062DB"/>
    <w:rsid w:val="00D076C8"/>
    <w:rsid w:val="00D0796E"/>
    <w:rsid w:val="00D1549A"/>
    <w:rsid w:val="00D15887"/>
    <w:rsid w:val="00D16E24"/>
    <w:rsid w:val="00D22590"/>
    <w:rsid w:val="00D254D9"/>
    <w:rsid w:val="00D25A85"/>
    <w:rsid w:val="00D31745"/>
    <w:rsid w:val="00D3412F"/>
    <w:rsid w:val="00D342D4"/>
    <w:rsid w:val="00D3677A"/>
    <w:rsid w:val="00D3740E"/>
    <w:rsid w:val="00D4242E"/>
    <w:rsid w:val="00D46D4C"/>
    <w:rsid w:val="00D50EC1"/>
    <w:rsid w:val="00D520A3"/>
    <w:rsid w:val="00D53233"/>
    <w:rsid w:val="00D66A8C"/>
    <w:rsid w:val="00D72CCF"/>
    <w:rsid w:val="00D748BF"/>
    <w:rsid w:val="00D764D1"/>
    <w:rsid w:val="00D81CC2"/>
    <w:rsid w:val="00D85062"/>
    <w:rsid w:val="00DA0058"/>
    <w:rsid w:val="00DA0B03"/>
    <w:rsid w:val="00DA0CAE"/>
    <w:rsid w:val="00DA6739"/>
    <w:rsid w:val="00DB197C"/>
    <w:rsid w:val="00DB1C2A"/>
    <w:rsid w:val="00DB76D1"/>
    <w:rsid w:val="00DC4E9F"/>
    <w:rsid w:val="00DC7019"/>
    <w:rsid w:val="00DD2713"/>
    <w:rsid w:val="00DE3EFC"/>
    <w:rsid w:val="00DE7CF1"/>
    <w:rsid w:val="00E05ABF"/>
    <w:rsid w:val="00E0658C"/>
    <w:rsid w:val="00E13CDC"/>
    <w:rsid w:val="00E16B18"/>
    <w:rsid w:val="00E22837"/>
    <w:rsid w:val="00E257A0"/>
    <w:rsid w:val="00E41564"/>
    <w:rsid w:val="00E545E9"/>
    <w:rsid w:val="00E56FCC"/>
    <w:rsid w:val="00E65013"/>
    <w:rsid w:val="00E6503F"/>
    <w:rsid w:val="00E67F4B"/>
    <w:rsid w:val="00E741D1"/>
    <w:rsid w:val="00E7429F"/>
    <w:rsid w:val="00E7692E"/>
    <w:rsid w:val="00E83F3B"/>
    <w:rsid w:val="00E90D86"/>
    <w:rsid w:val="00E916B0"/>
    <w:rsid w:val="00E91A18"/>
    <w:rsid w:val="00E91D18"/>
    <w:rsid w:val="00E9396A"/>
    <w:rsid w:val="00E95EDD"/>
    <w:rsid w:val="00EA25FE"/>
    <w:rsid w:val="00EC1892"/>
    <w:rsid w:val="00ED5912"/>
    <w:rsid w:val="00EE29B3"/>
    <w:rsid w:val="00EE2C2E"/>
    <w:rsid w:val="00EE303C"/>
    <w:rsid w:val="00EE6B51"/>
    <w:rsid w:val="00EF4F99"/>
    <w:rsid w:val="00EF735C"/>
    <w:rsid w:val="00F117E3"/>
    <w:rsid w:val="00F128B7"/>
    <w:rsid w:val="00F208CA"/>
    <w:rsid w:val="00F20E03"/>
    <w:rsid w:val="00F261A8"/>
    <w:rsid w:val="00F262E6"/>
    <w:rsid w:val="00F329D0"/>
    <w:rsid w:val="00F35F0E"/>
    <w:rsid w:val="00F36CFA"/>
    <w:rsid w:val="00F40658"/>
    <w:rsid w:val="00F41B1D"/>
    <w:rsid w:val="00F45369"/>
    <w:rsid w:val="00F50492"/>
    <w:rsid w:val="00F522FE"/>
    <w:rsid w:val="00F53A6B"/>
    <w:rsid w:val="00F60F50"/>
    <w:rsid w:val="00F70F6F"/>
    <w:rsid w:val="00F75367"/>
    <w:rsid w:val="00F7681F"/>
    <w:rsid w:val="00F81BF9"/>
    <w:rsid w:val="00F90ADF"/>
    <w:rsid w:val="00F929E4"/>
    <w:rsid w:val="00F932DF"/>
    <w:rsid w:val="00F960B9"/>
    <w:rsid w:val="00F9788A"/>
    <w:rsid w:val="00FA7C1B"/>
    <w:rsid w:val="00FB3D08"/>
    <w:rsid w:val="00FC1B0D"/>
    <w:rsid w:val="00FC235E"/>
    <w:rsid w:val="00FC23D8"/>
    <w:rsid w:val="00FC3736"/>
    <w:rsid w:val="00FC71E0"/>
    <w:rsid w:val="00FD2932"/>
    <w:rsid w:val="00FD38A6"/>
    <w:rsid w:val="00FD4013"/>
    <w:rsid w:val="00FD43E1"/>
    <w:rsid w:val="00FE11A5"/>
    <w:rsid w:val="00FE41F8"/>
    <w:rsid w:val="00FE6150"/>
    <w:rsid w:val="00FE7CE7"/>
    <w:rsid w:val="00FF0592"/>
    <w:rsid w:val="00FF2267"/>
    <w:rsid w:val="00FF50E9"/>
    <w:rsid w:val="00FF798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CDE6D"/>
  <w15:docId w15:val="{2E29989C-0ED0-4C60-889A-84179C66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03"/>
  </w:style>
  <w:style w:type="paragraph" w:styleId="Heading1">
    <w:name w:val="heading 1"/>
    <w:basedOn w:val="Normal"/>
    <w:next w:val="Normal"/>
    <w:link w:val="Heading1Char"/>
    <w:uiPriority w:val="9"/>
    <w:qFormat/>
    <w:rsid w:val="009D3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3D03"/>
    <w:pPr>
      <w:spacing w:before="100" w:beforeAutospacing="1" w:after="100" w:afterAutospacing="1"/>
      <w:outlineLvl w:val="1"/>
    </w:pPr>
    <w:rPr>
      <w:rFonts w:ascii="Times New Roman" w:eastAsiaTheme="majorEastAsia" w:hAnsi="Times New Roman" w:cstheme="majorBidi"/>
      <w:b/>
      <w:bCs/>
      <w:sz w:val="36"/>
      <w:szCs w:val="36"/>
    </w:rPr>
  </w:style>
  <w:style w:type="paragraph" w:styleId="Heading3">
    <w:name w:val="heading 3"/>
    <w:basedOn w:val="Normal"/>
    <w:link w:val="Heading3Char"/>
    <w:uiPriority w:val="9"/>
    <w:qFormat/>
    <w:rsid w:val="009D3D03"/>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9D3D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3D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3D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D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D0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D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D03"/>
    <w:rPr>
      <w:rFonts w:ascii="Times New Roman" w:eastAsiaTheme="majorEastAsia" w:hAnsi="Times New Roman" w:cstheme="majorBidi"/>
      <w:b/>
      <w:bCs/>
      <w:sz w:val="36"/>
      <w:szCs w:val="36"/>
    </w:rPr>
  </w:style>
  <w:style w:type="character" w:customStyle="1" w:styleId="Heading3Char">
    <w:name w:val="Heading 3 Char"/>
    <w:basedOn w:val="DefaultParagraphFont"/>
    <w:link w:val="Heading3"/>
    <w:uiPriority w:val="9"/>
    <w:rsid w:val="009D3D03"/>
    <w:rPr>
      <w:rFonts w:ascii="Times New Roman" w:eastAsiaTheme="majorEastAsia" w:hAnsi="Times New Roman" w:cstheme="majorBidi"/>
      <w:b/>
      <w:bCs/>
      <w:sz w:val="27"/>
      <w:szCs w:val="27"/>
    </w:rPr>
  </w:style>
  <w:style w:type="paragraph" w:styleId="Title">
    <w:name w:val="Title"/>
    <w:basedOn w:val="Normal"/>
    <w:next w:val="Normal"/>
    <w:link w:val="TitleChar"/>
    <w:uiPriority w:val="10"/>
    <w:qFormat/>
    <w:rsid w:val="009D3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D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3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3D0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3D03"/>
    <w:rPr>
      <w:b/>
      <w:bCs/>
    </w:rPr>
  </w:style>
  <w:style w:type="paragraph" w:styleId="NoSpacing">
    <w:name w:val="No Spacing"/>
    <w:uiPriority w:val="1"/>
    <w:qFormat/>
    <w:rsid w:val="009D3D03"/>
  </w:style>
  <w:style w:type="paragraph" w:styleId="ListParagraph">
    <w:name w:val="List Paragraph"/>
    <w:basedOn w:val="Normal"/>
    <w:uiPriority w:val="34"/>
    <w:qFormat/>
    <w:rsid w:val="009D3D03"/>
    <w:pPr>
      <w:ind w:left="720"/>
      <w:contextualSpacing/>
    </w:pPr>
  </w:style>
  <w:style w:type="character" w:customStyle="1" w:styleId="Heading4Char">
    <w:name w:val="Heading 4 Char"/>
    <w:basedOn w:val="DefaultParagraphFont"/>
    <w:link w:val="Heading4"/>
    <w:uiPriority w:val="9"/>
    <w:semiHidden/>
    <w:rsid w:val="009D3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3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3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3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D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3D03"/>
    <w:rPr>
      <w:b/>
      <w:bCs/>
      <w:color w:val="4F81BD" w:themeColor="accent1"/>
      <w:sz w:val="18"/>
      <w:szCs w:val="18"/>
    </w:rPr>
  </w:style>
  <w:style w:type="character" w:styleId="Emphasis">
    <w:name w:val="Emphasis"/>
    <w:uiPriority w:val="20"/>
    <w:qFormat/>
    <w:rsid w:val="009D3D03"/>
    <w:rPr>
      <w:i/>
      <w:iCs/>
    </w:rPr>
  </w:style>
  <w:style w:type="paragraph" w:styleId="Quote">
    <w:name w:val="Quote"/>
    <w:basedOn w:val="Normal"/>
    <w:next w:val="Normal"/>
    <w:link w:val="QuoteChar"/>
    <w:uiPriority w:val="29"/>
    <w:qFormat/>
    <w:rsid w:val="009D3D03"/>
    <w:rPr>
      <w:i/>
      <w:iCs/>
      <w:color w:val="000000" w:themeColor="text1"/>
    </w:rPr>
  </w:style>
  <w:style w:type="character" w:customStyle="1" w:styleId="QuoteChar">
    <w:name w:val="Quote Char"/>
    <w:basedOn w:val="DefaultParagraphFont"/>
    <w:link w:val="Quote"/>
    <w:uiPriority w:val="29"/>
    <w:rsid w:val="009D3D03"/>
    <w:rPr>
      <w:i/>
      <w:iCs/>
      <w:color w:val="000000" w:themeColor="text1"/>
    </w:rPr>
  </w:style>
  <w:style w:type="paragraph" w:styleId="IntenseQuote">
    <w:name w:val="Intense Quote"/>
    <w:basedOn w:val="Normal"/>
    <w:next w:val="Normal"/>
    <w:link w:val="IntenseQuoteChar"/>
    <w:uiPriority w:val="30"/>
    <w:qFormat/>
    <w:rsid w:val="009D3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3D03"/>
    <w:rPr>
      <w:b/>
      <w:bCs/>
      <w:i/>
      <w:iCs/>
      <w:color w:val="4F81BD" w:themeColor="accent1"/>
    </w:rPr>
  </w:style>
  <w:style w:type="character" w:styleId="SubtleEmphasis">
    <w:name w:val="Subtle Emphasis"/>
    <w:uiPriority w:val="19"/>
    <w:qFormat/>
    <w:rsid w:val="009D3D03"/>
    <w:rPr>
      <w:i/>
      <w:iCs/>
      <w:color w:val="808080" w:themeColor="text1" w:themeTint="7F"/>
    </w:rPr>
  </w:style>
  <w:style w:type="character" w:styleId="IntenseEmphasis">
    <w:name w:val="Intense Emphasis"/>
    <w:uiPriority w:val="21"/>
    <w:qFormat/>
    <w:rsid w:val="009D3D03"/>
    <w:rPr>
      <w:b/>
      <w:bCs/>
      <w:i/>
      <w:iCs/>
      <w:color w:val="4F81BD" w:themeColor="accent1"/>
    </w:rPr>
  </w:style>
  <w:style w:type="character" w:styleId="SubtleReference">
    <w:name w:val="Subtle Reference"/>
    <w:uiPriority w:val="31"/>
    <w:qFormat/>
    <w:rsid w:val="009D3D03"/>
    <w:rPr>
      <w:smallCaps/>
      <w:color w:val="C0504D" w:themeColor="accent2"/>
      <w:u w:val="single"/>
    </w:rPr>
  </w:style>
  <w:style w:type="character" w:styleId="IntenseReference">
    <w:name w:val="Intense Reference"/>
    <w:uiPriority w:val="32"/>
    <w:qFormat/>
    <w:rsid w:val="009D3D03"/>
    <w:rPr>
      <w:b/>
      <w:bCs/>
      <w:smallCaps/>
      <w:color w:val="C0504D" w:themeColor="accent2"/>
      <w:spacing w:val="5"/>
      <w:u w:val="single"/>
    </w:rPr>
  </w:style>
  <w:style w:type="character" w:styleId="BookTitle">
    <w:name w:val="Book Title"/>
    <w:uiPriority w:val="33"/>
    <w:qFormat/>
    <w:rsid w:val="009D3D03"/>
    <w:rPr>
      <w:b/>
      <w:bCs/>
      <w:smallCaps/>
      <w:spacing w:val="5"/>
    </w:rPr>
  </w:style>
  <w:style w:type="paragraph" w:styleId="TOCHeading">
    <w:name w:val="TOC Heading"/>
    <w:basedOn w:val="Heading1"/>
    <w:next w:val="Normal"/>
    <w:uiPriority w:val="39"/>
    <w:semiHidden/>
    <w:unhideWhenUsed/>
    <w:qFormat/>
    <w:rsid w:val="009D3D03"/>
    <w:pPr>
      <w:outlineLvl w:val="9"/>
    </w:pPr>
  </w:style>
  <w:style w:type="character" w:customStyle="1" w:styleId="Bodytext">
    <w:name w:val="Body text_"/>
    <w:basedOn w:val="DefaultParagraphFont"/>
    <w:link w:val="BodyText1"/>
    <w:rsid w:val="000E2205"/>
    <w:rPr>
      <w:rFonts w:ascii="Malgun Gothic" w:eastAsia="Malgun Gothic" w:hAnsi="Malgun Gothic" w:cs="Malgun Gothic"/>
      <w:shd w:val="clear" w:color="auto" w:fill="FFFFFF"/>
    </w:rPr>
  </w:style>
  <w:style w:type="paragraph" w:customStyle="1" w:styleId="BodyText1">
    <w:name w:val="Body Text1"/>
    <w:basedOn w:val="Normal"/>
    <w:link w:val="Bodytext"/>
    <w:rsid w:val="000E2205"/>
    <w:pPr>
      <w:widowControl w:val="0"/>
      <w:shd w:val="clear" w:color="auto" w:fill="FFFFFF"/>
      <w:spacing w:after="180" w:line="418" w:lineRule="exact"/>
      <w:ind w:hanging="360"/>
      <w:jc w:val="both"/>
    </w:pPr>
    <w:rPr>
      <w:rFonts w:ascii="Malgun Gothic" w:eastAsia="Malgun Gothic" w:hAnsi="Malgun Gothic" w:cs="Malgun Gothic"/>
    </w:rPr>
  </w:style>
  <w:style w:type="paragraph" w:customStyle="1" w:styleId="Default">
    <w:name w:val="Default"/>
    <w:rsid w:val="00FE6150"/>
    <w:pPr>
      <w:autoSpaceDE w:val="0"/>
      <w:autoSpaceDN w:val="0"/>
      <w:adjustRightInd w:val="0"/>
    </w:pPr>
    <w:rPr>
      <w:rFonts w:ascii="Cambria" w:hAnsi="Cambria" w:cs="Cambria"/>
      <w:color w:val="000000"/>
      <w:sz w:val="24"/>
      <w:szCs w:val="24"/>
    </w:rPr>
  </w:style>
  <w:style w:type="character" w:customStyle="1" w:styleId="Heading20">
    <w:name w:val="Heading #2"/>
    <w:basedOn w:val="DefaultParagraphFont"/>
    <w:rsid w:val="00FE6150"/>
    <w:rPr>
      <w:rFonts w:ascii="Tahoma" w:eastAsia="Tahoma" w:hAnsi="Tahoma" w:cs="Tahoma"/>
      <w:b/>
      <w:bCs/>
      <w:i w:val="0"/>
      <w:iCs w:val="0"/>
      <w:smallCaps w:val="0"/>
      <w:strike w:val="0"/>
      <w:color w:val="000000"/>
      <w:spacing w:val="0"/>
      <w:w w:val="100"/>
      <w:position w:val="0"/>
      <w:sz w:val="20"/>
      <w:szCs w:val="20"/>
      <w:u w:val="none"/>
      <w:lang w:val="en-US"/>
    </w:rPr>
  </w:style>
  <w:style w:type="paragraph" w:styleId="BalloonText">
    <w:name w:val="Balloon Text"/>
    <w:basedOn w:val="Normal"/>
    <w:link w:val="BalloonTextChar"/>
    <w:uiPriority w:val="99"/>
    <w:semiHidden/>
    <w:unhideWhenUsed/>
    <w:rsid w:val="00FE6150"/>
    <w:rPr>
      <w:rFonts w:ascii="Tahoma" w:hAnsi="Tahoma" w:cs="Tahoma"/>
      <w:sz w:val="16"/>
      <w:szCs w:val="16"/>
    </w:rPr>
  </w:style>
  <w:style w:type="character" w:customStyle="1" w:styleId="BalloonTextChar">
    <w:name w:val="Balloon Text Char"/>
    <w:basedOn w:val="DefaultParagraphFont"/>
    <w:link w:val="BalloonText"/>
    <w:uiPriority w:val="99"/>
    <w:semiHidden/>
    <w:rsid w:val="00FE6150"/>
    <w:rPr>
      <w:rFonts w:ascii="Tahoma" w:hAnsi="Tahoma" w:cs="Tahoma"/>
      <w:sz w:val="16"/>
      <w:szCs w:val="16"/>
    </w:rPr>
  </w:style>
  <w:style w:type="character" w:styleId="Hyperlink">
    <w:name w:val="Hyperlink"/>
    <w:basedOn w:val="DefaultParagraphFont"/>
    <w:uiPriority w:val="99"/>
    <w:unhideWhenUsed/>
    <w:rsid w:val="00FC1B0D"/>
    <w:rPr>
      <w:color w:val="0000FF" w:themeColor="hyperlink"/>
      <w:u w:val="single"/>
    </w:rPr>
  </w:style>
  <w:style w:type="paragraph" w:styleId="BodyText2">
    <w:name w:val="Body Text 2"/>
    <w:basedOn w:val="Normal"/>
    <w:link w:val="BodyText2Char"/>
    <w:rsid w:val="00740F7C"/>
    <w:pPr>
      <w:jc w:val="center"/>
    </w:pPr>
    <w:rPr>
      <w:rFonts w:ascii="Tahoma" w:eastAsia="MS Mincho" w:hAnsi="Tahoma" w:cs="Times New Roman"/>
      <w:b/>
      <w:bCs/>
      <w:color w:val="008000"/>
      <w:sz w:val="44"/>
      <w:szCs w:val="24"/>
    </w:rPr>
  </w:style>
  <w:style w:type="character" w:customStyle="1" w:styleId="BodyText2Char">
    <w:name w:val="Body Text 2 Char"/>
    <w:basedOn w:val="DefaultParagraphFont"/>
    <w:link w:val="BodyText2"/>
    <w:rsid w:val="00740F7C"/>
    <w:rPr>
      <w:rFonts w:ascii="Tahoma" w:eastAsia="MS Mincho" w:hAnsi="Tahoma" w:cs="Times New Roman"/>
      <w:b/>
      <w:bCs/>
      <w:color w:val="008000"/>
      <w:sz w:val="44"/>
      <w:szCs w:val="24"/>
    </w:rPr>
  </w:style>
  <w:style w:type="character" w:customStyle="1" w:styleId="UnresolvedMention1">
    <w:name w:val="Unresolved Mention1"/>
    <w:basedOn w:val="DefaultParagraphFont"/>
    <w:uiPriority w:val="99"/>
    <w:semiHidden/>
    <w:unhideWhenUsed/>
    <w:rsid w:val="00DA0CAE"/>
    <w:rPr>
      <w:color w:val="605E5C"/>
      <w:shd w:val="clear" w:color="auto" w:fill="E1DFDD"/>
    </w:rPr>
  </w:style>
  <w:style w:type="paragraph" w:styleId="NormalWeb">
    <w:name w:val="Normal (Web)"/>
    <w:basedOn w:val="Normal"/>
    <w:uiPriority w:val="99"/>
    <w:semiHidden/>
    <w:unhideWhenUsed/>
    <w:rsid w:val="00BC7659"/>
    <w:pPr>
      <w:spacing w:before="100" w:beforeAutospacing="1" w:after="100" w:afterAutospacing="1"/>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BC7659"/>
  </w:style>
  <w:style w:type="character" w:customStyle="1" w:styleId="bold">
    <w:name w:val="bold"/>
    <w:basedOn w:val="DefaultParagraphFont"/>
    <w:rsid w:val="00BC7659"/>
  </w:style>
  <w:style w:type="character" w:styleId="UnresolvedMention">
    <w:name w:val="Unresolved Mention"/>
    <w:basedOn w:val="DefaultParagraphFont"/>
    <w:uiPriority w:val="99"/>
    <w:semiHidden/>
    <w:unhideWhenUsed/>
    <w:rsid w:val="008369DA"/>
    <w:rPr>
      <w:color w:val="605E5C"/>
      <w:shd w:val="clear" w:color="auto" w:fill="E1DFDD"/>
    </w:rPr>
  </w:style>
  <w:style w:type="paragraph" w:styleId="Header">
    <w:name w:val="header"/>
    <w:basedOn w:val="Normal"/>
    <w:link w:val="HeaderChar"/>
    <w:uiPriority w:val="99"/>
    <w:unhideWhenUsed/>
    <w:rsid w:val="008F3400"/>
    <w:pPr>
      <w:tabs>
        <w:tab w:val="center" w:pos="4680"/>
        <w:tab w:val="right" w:pos="9360"/>
      </w:tabs>
    </w:pPr>
  </w:style>
  <w:style w:type="character" w:customStyle="1" w:styleId="HeaderChar">
    <w:name w:val="Header Char"/>
    <w:basedOn w:val="DefaultParagraphFont"/>
    <w:link w:val="Header"/>
    <w:uiPriority w:val="99"/>
    <w:rsid w:val="008F3400"/>
  </w:style>
  <w:style w:type="paragraph" w:styleId="Footer">
    <w:name w:val="footer"/>
    <w:basedOn w:val="Normal"/>
    <w:link w:val="FooterChar"/>
    <w:uiPriority w:val="99"/>
    <w:unhideWhenUsed/>
    <w:rsid w:val="008F3400"/>
    <w:pPr>
      <w:tabs>
        <w:tab w:val="center" w:pos="4680"/>
        <w:tab w:val="right" w:pos="9360"/>
      </w:tabs>
    </w:pPr>
  </w:style>
  <w:style w:type="character" w:customStyle="1" w:styleId="FooterChar">
    <w:name w:val="Footer Char"/>
    <w:basedOn w:val="DefaultParagraphFont"/>
    <w:link w:val="Footer"/>
    <w:uiPriority w:val="99"/>
    <w:rsid w:val="008F3400"/>
  </w:style>
  <w:style w:type="paragraph" w:styleId="Revision">
    <w:name w:val="Revision"/>
    <w:hidden/>
    <w:uiPriority w:val="99"/>
    <w:semiHidden/>
    <w:rsid w:val="00B1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0774">
      <w:bodyDiv w:val="1"/>
      <w:marLeft w:val="0"/>
      <w:marRight w:val="0"/>
      <w:marTop w:val="0"/>
      <w:marBottom w:val="0"/>
      <w:divBdr>
        <w:top w:val="none" w:sz="0" w:space="0" w:color="auto"/>
        <w:left w:val="none" w:sz="0" w:space="0" w:color="auto"/>
        <w:bottom w:val="none" w:sz="0" w:space="0" w:color="auto"/>
        <w:right w:val="none" w:sz="0" w:space="0" w:color="auto"/>
      </w:divBdr>
    </w:div>
    <w:div w:id="217514661">
      <w:bodyDiv w:val="1"/>
      <w:marLeft w:val="0"/>
      <w:marRight w:val="0"/>
      <w:marTop w:val="0"/>
      <w:marBottom w:val="0"/>
      <w:divBdr>
        <w:top w:val="none" w:sz="0" w:space="0" w:color="auto"/>
        <w:left w:val="none" w:sz="0" w:space="0" w:color="auto"/>
        <w:bottom w:val="none" w:sz="0" w:space="0" w:color="auto"/>
        <w:right w:val="none" w:sz="0" w:space="0" w:color="auto"/>
      </w:divBdr>
    </w:div>
    <w:div w:id="219295256">
      <w:bodyDiv w:val="1"/>
      <w:marLeft w:val="0"/>
      <w:marRight w:val="0"/>
      <w:marTop w:val="0"/>
      <w:marBottom w:val="0"/>
      <w:divBdr>
        <w:top w:val="none" w:sz="0" w:space="0" w:color="auto"/>
        <w:left w:val="none" w:sz="0" w:space="0" w:color="auto"/>
        <w:bottom w:val="none" w:sz="0" w:space="0" w:color="auto"/>
        <w:right w:val="none" w:sz="0" w:space="0" w:color="auto"/>
      </w:divBdr>
    </w:div>
    <w:div w:id="224342492">
      <w:bodyDiv w:val="1"/>
      <w:marLeft w:val="0"/>
      <w:marRight w:val="0"/>
      <w:marTop w:val="0"/>
      <w:marBottom w:val="0"/>
      <w:divBdr>
        <w:top w:val="none" w:sz="0" w:space="0" w:color="auto"/>
        <w:left w:val="none" w:sz="0" w:space="0" w:color="auto"/>
        <w:bottom w:val="none" w:sz="0" w:space="0" w:color="auto"/>
        <w:right w:val="none" w:sz="0" w:space="0" w:color="auto"/>
      </w:divBdr>
    </w:div>
    <w:div w:id="245579257">
      <w:bodyDiv w:val="1"/>
      <w:marLeft w:val="0"/>
      <w:marRight w:val="0"/>
      <w:marTop w:val="0"/>
      <w:marBottom w:val="0"/>
      <w:divBdr>
        <w:top w:val="none" w:sz="0" w:space="0" w:color="auto"/>
        <w:left w:val="none" w:sz="0" w:space="0" w:color="auto"/>
        <w:bottom w:val="none" w:sz="0" w:space="0" w:color="auto"/>
        <w:right w:val="none" w:sz="0" w:space="0" w:color="auto"/>
      </w:divBdr>
      <w:divsChild>
        <w:div w:id="461922785">
          <w:marLeft w:val="0"/>
          <w:marRight w:val="0"/>
          <w:marTop w:val="0"/>
          <w:marBottom w:val="0"/>
          <w:divBdr>
            <w:top w:val="none" w:sz="0" w:space="0" w:color="auto"/>
            <w:left w:val="none" w:sz="0" w:space="0" w:color="auto"/>
            <w:bottom w:val="none" w:sz="0" w:space="0" w:color="auto"/>
            <w:right w:val="none" w:sz="0" w:space="0" w:color="auto"/>
          </w:divBdr>
          <w:divsChild>
            <w:div w:id="460268907">
              <w:marLeft w:val="0"/>
              <w:marRight w:val="0"/>
              <w:marTop w:val="0"/>
              <w:marBottom w:val="0"/>
              <w:divBdr>
                <w:top w:val="none" w:sz="0" w:space="0" w:color="auto"/>
                <w:left w:val="none" w:sz="0" w:space="0" w:color="auto"/>
                <w:bottom w:val="none" w:sz="0" w:space="0" w:color="auto"/>
                <w:right w:val="none" w:sz="0" w:space="0" w:color="auto"/>
              </w:divBdr>
              <w:divsChild>
                <w:div w:id="1554848854">
                  <w:marLeft w:val="0"/>
                  <w:marRight w:val="0"/>
                  <w:marTop w:val="0"/>
                  <w:marBottom w:val="0"/>
                  <w:divBdr>
                    <w:top w:val="none" w:sz="0" w:space="0" w:color="auto"/>
                    <w:left w:val="none" w:sz="0" w:space="0" w:color="auto"/>
                    <w:bottom w:val="none" w:sz="0" w:space="0" w:color="auto"/>
                    <w:right w:val="none" w:sz="0" w:space="0" w:color="auto"/>
                  </w:divBdr>
                  <w:divsChild>
                    <w:div w:id="1156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126">
      <w:bodyDiv w:val="1"/>
      <w:marLeft w:val="0"/>
      <w:marRight w:val="0"/>
      <w:marTop w:val="0"/>
      <w:marBottom w:val="0"/>
      <w:divBdr>
        <w:top w:val="none" w:sz="0" w:space="0" w:color="auto"/>
        <w:left w:val="none" w:sz="0" w:space="0" w:color="auto"/>
        <w:bottom w:val="none" w:sz="0" w:space="0" w:color="auto"/>
        <w:right w:val="none" w:sz="0" w:space="0" w:color="auto"/>
      </w:divBdr>
    </w:div>
    <w:div w:id="382562608">
      <w:bodyDiv w:val="1"/>
      <w:marLeft w:val="0"/>
      <w:marRight w:val="0"/>
      <w:marTop w:val="0"/>
      <w:marBottom w:val="0"/>
      <w:divBdr>
        <w:top w:val="none" w:sz="0" w:space="0" w:color="auto"/>
        <w:left w:val="none" w:sz="0" w:space="0" w:color="auto"/>
        <w:bottom w:val="none" w:sz="0" w:space="0" w:color="auto"/>
        <w:right w:val="none" w:sz="0" w:space="0" w:color="auto"/>
      </w:divBdr>
    </w:div>
    <w:div w:id="406660153">
      <w:bodyDiv w:val="1"/>
      <w:marLeft w:val="0"/>
      <w:marRight w:val="0"/>
      <w:marTop w:val="0"/>
      <w:marBottom w:val="0"/>
      <w:divBdr>
        <w:top w:val="none" w:sz="0" w:space="0" w:color="auto"/>
        <w:left w:val="none" w:sz="0" w:space="0" w:color="auto"/>
        <w:bottom w:val="none" w:sz="0" w:space="0" w:color="auto"/>
        <w:right w:val="none" w:sz="0" w:space="0" w:color="auto"/>
      </w:divBdr>
    </w:div>
    <w:div w:id="417026614">
      <w:bodyDiv w:val="1"/>
      <w:marLeft w:val="0"/>
      <w:marRight w:val="0"/>
      <w:marTop w:val="0"/>
      <w:marBottom w:val="0"/>
      <w:divBdr>
        <w:top w:val="none" w:sz="0" w:space="0" w:color="auto"/>
        <w:left w:val="none" w:sz="0" w:space="0" w:color="auto"/>
        <w:bottom w:val="none" w:sz="0" w:space="0" w:color="auto"/>
        <w:right w:val="none" w:sz="0" w:space="0" w:color="auto"/>
      </w:divBdr>
    </w:div>
    <w:div w:id="420642123">
      <w:bodyDiv w:val="1"/>
      <w:marLeft w:val="0"/>
      <w:marRight w:val="0"/>
      <w:marTop w:val="0"/>
      <w:marBottom w:val="0"/>
      <w:divBdr>
        <w:top w:val="none" w:sz="0" w:space="0" w:color="auto"/>
        <w:left w:val="none" w:sz="0" w:space="0" w:color="auto"/>
        <w:bottom w:val="none" w:sz="0" w:space="0" w:color="auto"/>
        <w:right w:val="none" w:sz="0" w:space="0" w:color="auto"/>
      </w:divBdr>
    </w:div>
    <w:div w:id="489566183">
      <w:bodyDiv w:val="1"/>
      <w:marLeft w:val="0"/>
      <w:marRight w:val="0"/>
      <w:marTop w:val="0"/>
      <w:marBottom w:val="0"/>
      <w:divBdr>
        <w:top w:val="none" w:sz="0" w:space="0" w:color="auto"/>
        <w:left w:val="none" w:sz="0" w:space="0" w:color="auto"/>
        <w:bottom w:val="none" w:sz="0" w:space="0" w:color="auto"/>
        <w:right w:val="none" w:sz="0" w:space="0" w:color="auto"/>
      </w:divBdr>
    </w:div>
    <w:div w:id="532422701">
      <w:bodyDiv w:val="1"/>
      <w:marLeft w:val="0"/>
      <w:marRight w:val="0"/>
      <w:marTop w:val="0"/>
      <w:marBottom w:val="0"/>
      <w:divBdr>
        <w:top w:val="none" w:sz="0" w:space="0" w:color="auto"/>
        <w:left w:val="none" w:sz="0" w:space="0" w:color="auto"/>
        <w:bottom w:val="none" w:sz="0" w:space="0" w:color="auto"/>
        <w:right w:val="none" w:sz="0" w:space="0" w:color="auto"/>
      </w:divBdr>
    </w:div>
    <w:div w:id="682131399">
      <w:bodyDiv w:val="1"/>
      <w:marLeft w:val="0"/>
      <w:marRight w:val="0"/>
      <w:marTop w:val="0"/>
      <w:marBottom w:val="0"/>
      <w:divBdr>
        <w:top w:val="none" w:sz="0" w:space="0" w:color="auto"/>
        <w:left w:val="none" w:sz="0" w:space="0" w:color="auto"/>
        <w:bottom w:val="none" w:sz="0" w:space="0" w:color="auto"/>
        <w:right w:val="none" w:sz="0" w:space="0" w:color="auto"/>
      </w:divBdr>
    </w:div>
    <w:div w:id="789512493">
      <w:bodyDiv w:val="1"/>
      <w:marLeft w:val="0"/>
      <w:marRight w:val="0"/>
      <w:marTop w:val="0"/>
      <w:marBottom w:val="0"/>
      <w:divBdr>
        <w:top w:val="none" w:sz="0" w:space="0" w:color="auto"/>
        <w:left w:val="none" w:sz="0" w:space="0" w:color="auto"/>
        <w:bottom w:val="none" w:sz="0" w:space="0" w:color="auto"/>
        <w:right w:val="none" w:sz="0" w:space="0" w:color="auto"/>
      </w:divBdr>
    </w:div>
    <w:div w:id="791897933">
      <w:bodyDiv w:val="1"/>
      <w:marLeft w:val="0"/>
      <w:marRight w:val="0"/>
      <w:marTop w:val="0"/>
      <w:marBottom w:val="0"/>
      <w:divBdr>
        <w:top w:val="none" w:sz="0" w:space="0" w:color="auto"/>
        <w:left w:val="none" w:sz="0" w:space="0" w:color="auto"/>
        <w:bottom w:val="none" w:sz="0" w:space="0" w:color="auto"/>
        <w:right w:val="none" w:sz="0" w:space="0" w:color="auto"/>
      </w:divBdr>
    </w:div>
    <w:div w:id="834034794">
      <w:bodyDiv w:val="1"/>
      <w:marLeft w:val="0"/>
      <w:marRight w:val="0"/>
      <w:marTop w:val="0"/>
      <w:marBottom w:val="0"/>
      <w:divBdr>
        <w:top w:val="none" w:sz="0" w:space="0" w:color="auto"/>
        <w:left w:val="none" w:sz="0" w:space="0" w:color="auto"/>
        <w:bottom w:val="none" w:sz="0" w:space="0" w:color="auto"/>
        <w:right w:val="none" w:sz="0" w:space="0" w:color="auto"/>
      </w:divBdr>
    </w:div>
    <w:div w:id="865675525">
      <w:bodyDiv w:val="1"/>
      <w:marLeft w:val="0"/>
      <w:marRight w:val="0"/>
      <w:marTop w:val="0"/>
      <w:marBottom w:val="0"/>
      <w:divBdr>
        <w:top w:val="none" w:sz="0" w:space="0" w:color="auto"/>
        <w:left w:val="none" w:sz="0" w:space="0" w:color="auto"/>
        <w:bottom w:val="none" w:sz="0" w:space="0" w:color="auto"/>
        <w:right w:val="none" w:sz="0" w:space="0" w:color="auto"/>
      </w:divBdr>
    </w:div>
    <w:div w:id="1093235099">
      <w:bodyDiv w:val="1"/>
      <w:marLeft w:val="0"/>
      <w:marRight w:val="0"/>
      <w:marTop w:val="0"/>
      <w:marBottom w:val="0"/>
      <w:divBdr>
        <w:top w:val="none" w:sz="0" w:space="0" w:color="auto"/>
        <w:left w:val="none" w:sz="0" w:space="0" w:color="auto"/>
        <w:bottom w:val="none" w:sz="0" w:space="0" w:color="auto"/>
        <w:right w:val="none" w:sz="0" w:space="0" w:color="auto"/>
      </w:divBdr>
    </w:div>
    <w:div w:id="1177690675">
      <w:bodyDiv w:val="1"/>
      <w:marLeft w:val="0"/>
      <w:marRight w:val="0"/>
      <w:marTop w:val="0"/>
      <w:marBottom w:val="0"/>
      <w:divBdr>
        <w:top w:val="none" w:sz="0" w:space="0" w:color="auto"/>
        <w:left w:val="none" w:sz="0" w:space="0" w:color="auto"/>
        <w:bottom w:val="none" w:sz="0" w:space="0" w:color="auto"/>
        <w:right w:val="none" w:sz="0" w:space="0" w:color="auto"/>
      </w:divBdr>
    </w:div>
    <w:div w:id="1295405019">
      <w:bodyDiv w:val="1"/>
      <w:marLeft w:val="0"/>
      <w:marRight w:val="0"/>
      <w:marTop w:val="0"/>
      <w:marBottom w:val="0"/>
      <w:divBdr>
        <w:top w:val="none" w:sz="0" w:space="0" w:color="auto"/>
        <w:left w:val="none" w:sz="0" w:space="0" w:color="auto"/>
        <w:bottom w:val="none" w:sz="0" w:space="0" w:color="auto"/>
        <w:right w:val="none" w:sz="0" w:space="0" w:color="auto"/>
      </w:divBdr>
    </w:div>
    <w:div w:id="1341470605">
      <w:bodyDiv w:val="1"/>
      <w:marLeft w:val="0"/>
      <w:marRight w:val="0"/>
      <w:marTop w:val="0"/>
      <w:marBottom w:val="0"/>
      <w:divBdr>
        <w:top w:val="none" w:sz="0" w:space="0" w:color="auto"/>
        <w:left w:val="none" w:sz="0" w:space="0" w:color="auto"/>
        <w:bottom w:val="none" w:sz="0" w:space="0" w:color="auto"/>
        <w:right w:val="none" w:sz="0" w:space="0" w:color="auto"/>
      </w:divBdr>
    </w:div>
    <w:div w:id="1370298892">
      <w:bodyDiv w:val="1"/>
      <w:marLeft w:val="0"/>
      <w:marRight w:val="0"/>
      <w:marTop w:val="0"/>
      <w:marBottom w:val="0"/>
      <w:divBdr>
        <w:top w:val="none" w:sz="0" w:space="0" w:color="auto"/>
        <w:left w:val="none" w:sz="0" w:space="0" w:color="auto"/>
        <w:bottom w:val="none" w:sz="0" w:space="0" w:color="auto"/>
        <w:right w:val="none" w:sz="0" w:space="0" w:color="auto"/>
      </w:divBdr>
    </w:div>
    <w:div w:id="1381202154">
      <w:bodyDiv w:val="1"/>
      <w:marLeft w:val="0"/>
      <w:marRight w:val="0"/>
      <w:marTop w:val="0"/>
      <w:marBottom w:val="0"/>
      <w:divBdr>
        <w:top w:val="none" w:sz="0" w:space="0" w:color="auto"/>
        <w:left w:val="none" w:sz="0" w:space="0" w:color="auto"/>
        <w:bottom w:val="none" w:sz="0" w:space="0" w:color="auto"/>
        <w:right w:val="none" w:sz="0" w:space="0" w:color="auto"/>
      </w:divBdr>
    </w:div>
    <w:div w:id="1392731119">
      <w:bodyDiv w:val="1"/>
      <w:marLeft w:val="0"/>
      <w:marRight w:val="0"/>
      <w:marTop w:val="0"/>
      <w:marBottom w:val="0"/>
      <w:divBdr>
        <w:top w:val="none" w:sz="0" w:space="0" w:color="auto"/>
        <w:left w:val="none" w:sz="0" w:space="0" w:color="auto"/>
        <w:bottom w:val="none" w:sz="0" w:space="0" w:color="auto"/>
        <w:right w:val="none" w:sz="0" w:space="0" w:color="auto"/>
      </w:divBdr>
    </w:div>
    <w:div w:id="1519537576">
      <w:bodyDiv w:val="1"/>
      <w:marLeft w:val="0"/>
      <w:marRight w:val="0"/>
      <w:marTop w:val="0"/>
      <w:marBottom w:val="0"/>
      <w:divBdr>
        <w:top w:val="none" w:sz="0" w:space="0" w:color="auto"/>
        <w:left w:val="none" w:sz="0" w:space="0" w:color="auto"/>
        <w:bottom w:val="none" w:sz="0" w:space="0" w:color="auto"/>
        <w:right w:val="none" w:sz="0" w:space="0" w:color="auto"/>
      </w:divBdr>
    </w:div>
    <w:div w:id="1645351398">
      <w:bodyDiv w:val="1"/>
      <w:marLeft w:val="0"/>
      <w:marRight w:val="0"/>
      <w:marTop w:val="0"/>
      <w:marBottom w:val="0"/>
      <w:divBdr>
        <w:top w:val="none" w:sz="0" w:space="0" w:color="auto"/>
        <w:left w:val="none" w:sz="0" w:space="0" w:color="auto"/>
        <w:bottom w:val="none" w:sz="0" w:space="0" w:color="auto"/>
        <w:right w:val="none" w:sz="0" w:space="0" w:color="auto"/>
      </w:divBdr>
    </w:div>
    <w:div w:id="1672753016">
      <w:bodyDiv w:val="1"/>
      <w:marLeft w:val="0"/>
      <w:marRight w:val="0"/>
      <w:marTop w:val="0"/>
      <w:marBottom w:val="0"/>
      <w:divBdr>
        <w:top w:val="none" w:sz="0" w:space="0" w:color="auto"/>
        <w:left w:val="none" w:sz="0" w:space="0" w:color="auto"/>
        <w:bottom w:val="none" w:sz="0" w:space="0" w:color="auto"/>
        <w:right w:val="none" w:sz="0" w:space="0" w:color="auto"/>
      </w:divBdr>
    </w:div>
    <w:div w:id="1722752206">
      <w:bodyDiv w:val="1"/>
      <w:marLeft w:val="0"/>
      <w:marRight w:val="0"/>
      <w:marTop w:val="0"/>
      <w:marBottom w:val="0"/>
      <w:divBdr>
        <w:top w:val="none" w:sz="0" w:space="0" w:color="auto"/>
        <w:left w:val="none" w:sz="0" w:space="0" w:color="auto"/>
        <w:bottom w:val="none" w:sz="0" w:space="0" w:color="auto"/>
        <w:right w:val="none" w:sz="0" w:space="0" w:color="auto"/>
      </w:divBdr>
    </w:div>
    <w:div w:id="1757556847">
      <w:bodyDiv w:val="1"/>
      <w:marLeft w:val="0"/>
      <w:marRight w:val="0"/>
      <w:marTop w:val="0"/>
      <w:marBottom w:val="0"/>
      <w:divBdr>
        <w:top w:val="none" w:sz="0" w:space="0" w:color="auto"/>
        <w:left w:val="none" w:sz="0" w:space="0" w:color="auto"/>
        <w:bottom w:val="none" w:sz="0" w:space="0" w:color="auto"/>
        <w:right w:val="none" w:sz="0" w:space="0" w:color="auto"/>
      </w:divBdr>
    </w:div>
    <w:div w:id="1783845721">
      <w:bodyDiv w:val="1"/>
      <w:marLeft w:val="0"/>
      <w:marRight w:val="0"/>
      <w:marTop w:val="0"/>
      <w:marBottom w:val="0"/>
      <w:divBdr>
        <w:top w:val="none" w:sz="0" w:space="0" w:color="auto"/>
        <w:left w:val="none" w:sz="0" w:space="0" w:color="auto"/>
        <w:bottom w:val="none" w:sz="0" w:space="0" w:color="auto"/>
        <w:right w:val="none" w:sz="0" w:space="0" w:color="auto"/>
      </w:divBdr>
    </w:div>
    <w:div w:id="1804689541">
      <w:bodyDiv w:val="1"/>
      <w:marLeft w:val="0"/>
      <w:marRight w:val="0"/>
      <w:marTop w:val="0"/>
      <w:marBottom w:val="0"/>
      <w:divBdr>
        <w:top w:val="none" w:sz="0" w:space="0" w:color="auto"/>
        <w:left w:val="none" w:sz="0" w:space="0" w:color="auto"/>
        <w:bottom w:val="none" w:sz="0" w:space="0" w:color="auto"/>
        <w:right w:val="none" w:sz="0" w:space="0" w:color="auto"/>
      </w:divBdr>
    </w:div>
    <w:div w:id="1840971904">
      <w:bodyDiv w:val="1"/>
      <w:marLeft w:val="0"/>
      <w:marRight w:val="0"/>
      <w:marTop w:val="0"/>
      <w:marBottom w:val="0"/>
      <w:divBdr>
        <w:top w:val="none" w:sz="0" w:space="0" w:color="auto"/>
        <w:left w:val="none" w:sz="0" w:space="0" w:color="auto"/>
        <w:bottom w:val="none" w:sz="0" w:space="0" w:color="auto"/>
        <w:right w:val="none" w:sz="0" w:space="0" w:color="auto"/>
      </w:divBdr>
    </w:div>
    <w:div w:id="1842701696">
      <w:bodyDiv w:val="1"/>
      <w:marLeft w:val="0"/>
      <w:marRight w:val="0"/>
      <w:marTop w:val="0"/>
      <w:marBottom w:val="0"/>
      <w:divBdr>
        <w:top w:val="none" w:sz="0" w:space="0" w:color="auto"/>
        <w:left w:val="none" w:sz="0" w:space="0" w:color="auto"/>
        <w:bottom w:val="none" w:sz="0" w:space="0" w:color="auto"/>
        <w:right w:val="none" w:sz="0" w:space="0" w:color="auto"/>
      </w:divBdr>
      <w:divsChild>
        <w:div w:id="877010831">
          <w:marLeft w:val="0"/>
          <w:marRight w:val="0"/>
          <w:marTop w:val="0"/>
          <w:marBottom w:val="0"/>
          <w:divBdr>
            <w:top w:val="none" w:sz="0" w:space="0" w:color="auto"/>
            <w:left w:val="none" w:sz="0" w:space="0" w:color="auto"/>
            <w:bottom w:val="none" w:sz="0" w:space="0" w:color="auto"/>
            <w:right w:val="none" w:sz="0" w:space="0" w:color="auto"/>
          </w:divBdr>
          <w:divsChild>
            <w:div w:id="1713111445">
              <w:marLeft w:val="0"/>
              <w:marRight w:val="0"/>
              <w:marTop w:val="0"/>
              <w:marBottom w:val="0"/>
              <w:divBdr>
                <w:top w:val="none" w:sz="0" w:space="0" w:color="auto"/>
                <w:left w:val="none" w:sz="0" w:space="0" w:color="auto"/>
                <w:bottom w:val="none" w:sz="0" w:space="0" w:color="auto"/>
                <w:right w:val="none" w:sz="0" w:space="0" w:color="auto"/>
              </w:divBdr>
              <w:divsChild>
                <w:div w:id="193157179">
                  <w:marLeft w:val="-315"/>
                  <w:marRight w:val="0"/>
                  <w:marTop w:val="90"/>
                  <w:marBottom w:val="0"/>
                  <w:divBdr>
                    <w:top w:val="none" w:sz="0" w:space="0" w:color="auto"/>
                    <w:left w:val="none" w:sz="0" w:space="0" w:color="auto"/>
                    <w:bottom w:val="none" w:sz="0" w:space="0" w:color="auto"/>
                    <w:right w:val="none" w:sz="0" w:space="0" w:color="auto"/>
                  </w:divBdr>
                  <w:divsChild>
                    <w:div w:id="894438838">
                      <w:marLeft w:val="0"/>
                      <w:marRight w:val="0"/>
                      <w:marTop w:val="0"/>
                      <w:marBottom w:val="0"/>
                      <w:divBdr>
                        <w:top w:val="none" w:sz="0" w:space="0" w:color="auto"/>
                        <w:left w:val="none" w:sz="0" w:space="0" w:color="auto"/>
                        <w:bottom w:val="none" w:sz="0" w:space="0" w:color="auto"/>
                        <w:right w:val="none" w:sz="0" w:space="0" w:color="auto"/>
                      </w:divBdr>
                      <w:divsChild>
                        <w:div w:id="1374496418">
                          <w:marLeft w:val="0"/>
                          <w:marRight w:val="0"/>
                          <w:marTop w:val="0"/>
                          <w:marBottom w:val="0"/>
                          <w:divBdr>
                            <w:top w:val="none" w:sz="0" w:space="0" w:color="auto"/>
                            <w:left w:val="none" w:sz="0" w:space="0" w:color="auto"/>
                            <w:bottom w:val="none" w:sz="0" w:space="0" w:color="auto"/>
                            <w:right w:val="none" w:sz="0" w:space="0" w:color="auto"/>
                          </w:divBdr>
                          <w:divsChild>
                            <w:div w:id="1079250026">
                              <w:marLeft w:val="0"/>
                              <w:marRight w:val="0"/>
                              <w:marTop w:val="0"/>
                              <w:marBottom w:val="0"/>
                              <w:divBdr>
                                <w:top w:val="none" w:sz="0" w:space="0" w:color="auto"/>
                                <w:left w:val="none" w:sz="0" w:space="0" w:color="auto"/>
                                <w:bottom w:val="none" w:sz="0" w:space="0" w:color="auto"/>
                                <w:right w:val="none" w:sz="0" w:space="0" w:color="auto"/>
                              </w:divBdr>
                              <w:divsChild>
                                <w:div w:id="1519348849">
                                  <w:marLeft w:val="0"/>
                                  <w:marRight w:val="0"/>
                                  <w:marTop w:val="0"/>
                                  <w:marBottom w:val="0"/>
                                  <w:divBdr>
                                    <w:top w:val="none" w:sz="0" w:space="0" w:color="auto"/>
                                    <w:left w:val="none" w:sz="0" w:space="0" w:color="auto"/>
                                    <w:bottom w:val="none" w:sz="0" w:space="0" w:color="auto"/>
                                    <w:right w:val="none" w:sz="0" w:space="0" w:color="auto"/>
                                  </w:divBdr>
                                  <w:divsChild>
                                    <w:div w:id="1620840475">
                                      <w:marLeft w:val="0"/>
                                      <w:marRight w:val="0"/>
                                      <w:marTop w:val="0"/>
                                      <w:marBottom w:val="0"/>
                                      <w:divBdr>
                                        <w:top w:val="none" w:sz="0" w:space="0" w:color="auto"/>
                                        <w:left w:val="none" w:sz="0" w:space="0" w:color="auto"/>
                                        <w:bottom w:val="none" w:sz="0" w:space="0" w:color="auto"/>
                                        <w:right w:val="none" w:sz="0" w:space="0" w:color="auto"/>
                                      </w:divBdr>
                                      <w:divsChild>
                                        <w:div w:id="1296257289">
                                          <w:marLeft w:val="0"/>
                                          <w:marRight w:val="0"/>
                                          <w:marTop w:val="0"/>
                                          <w:marBottom w:val="0"/>
                                          <w:divBdr>
                                            <w:top w:val="none" w:sz="0" w:space="0" w:color="auto"/>
                                            <w:left w:val="none" w:sz="0" w:space="0" w:color="auto"/>
                                            <w:bottom w:val="none" w:sz="0" w:space="0" w:color="auto"/>
                                            <w:right w:val="none" w:sz="0" w:space="0" w:color="auto"/>
                                          </w:divBdr>
                                          <w:divsChild>
                                            <w:div w:id="1538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865548">
          <w:marLeft w:val="0"/>
          <w:marRight w:val="0"/>
          <w:marTop w:val="90"/>
          <w:marBottom w:val="0"/>
          <w:divBdr>
            <w:top w:val="none" w:sz="0" w:space="0" w:color="auto"/>
            <w:left w:val="none" w:sz="0" w:space="0" w:color="auto"/>
            <w:bottom w:val="none" w:sz="0" w:space="0" w:color="auto"/>
            <w:right w:val="none" w:sz="0" w:space="0" w:color="auto"/>
          </w:divBdr>
          <w:divsChild>
            <w:div w:id="2135587881">
              <w:marLeft w:val="0"/>
              <w:marRight w:val="0"/>
              <w:marTop w:val="0"/>
              <w:marBottom w:val="0"/>
              <w:divBdr>
                <w:top w:val="none" w:sz="0" w:space="0" w:color="auto"/>
                <w:left w:val="none" w:sz="0" w:space="0" w:color="auto"/>
                <w:bottom w:val="none" w:sz="0" w:space="0" w:color="auto"/>
                <w:right w:val="none" w:sz="0" w:space="0" w:color="auto"/>
              </w:divBdr>
              <w:divsChild>
                <w:div w:id="85880796">
                  <w:marLeft w:val="0"/>
                  <w:marRight w:val="0"/>
                  <w:marTop w:val="0"/>
                  <w:marBottom w:val="0"/>
                  <w:divBdr>
                    <w:top w:val="none" w:sz="0" w:space="0" w:color="auto"/>
                    <w:left w:val="none" w:sz="0" w:space="0" w:color="auto"/>
                    <w:bottom w:val="none" w:sz="0" w:space="0" w:color="auto"/>
                    <w:right w:val="none" w:sz="0" w:space="0" w:color="auto"/>
                  </w:divBdr>
                  <w:divsChild>
                    <w:div w:id="313409167">
                      <w:marLeft w:val="0"/>
                      <w:marRight w:val="0"/>
                      <w:marTop w:val="0"/>
                      <w:marBottom w:val="0"/>
                      <w:divBdr>
                        <w:top w:val="none" w:sz="0" w:space="0" w:color="auto"/>
                        <w:left w:val="none" w:sz="0" w:space="0" w:color="auto"/>
                        <w:bottom w:val="none" w:sz="0" w:space="0" w:color="auto"/>
                        <w:right w:val="none" w:sz="0" w:space="0" w:color="auto"/>
                      </w:divBdr>
                      <w:divsChild>
                        <w:div w:id="992368940">
                          <w:marLeft w:val="0"/>
                          <w:marRight w:val="0"/>
                          <w:marTop w:val="0"/>
                          <w:marBottom w:val="0"/>
                          <w:divBdr>
                            <w:top w:val="none" w:sz="0" w:space="0" w:color="auto"/>
                            <w:left w:val="none" w:sz="0" w:space="0" w:color="auto"/>
                            <w:bottom w:val="none" w:sz="0" w:space="0" w:color="auto"/>
                            <w:right w:val="none" w:sz="0" w:space="0" w:color="auto"/>
                          </w:divBdr>
                          <w:divsChild>
                            <w:div w:id="1842238311">
                              <w:marLeft w:val="0"/>
                              <w:marRight w:val="0"/>
                              <w:marTop w:val="0"/>
                              <w:marBottom w:val="0"/>
                              <w:divBdr>
                                <w:top w:val="none" w:sz="0" w:space="0" w:color="auto"/>
                                <w:left w:val="none" w:sz="0" w:space="0" w:color="auto"/>
                                <w:bottom w:val="none" w:sz="0" w:space="0" w:color="auto"/>
                                <w:right w:val="none" w:sz="0" w:space="0" w:color="auto"/>
                              </w:divBdr>
                              <w:divsChild>
                                <w:div w:id="1269697580">
                                  <w:marLeft w:val="0"/>
                                  <w:marRight w:val="0"/>
                                  <w:marTop w:val="0"/>
                                  <w:marBottom w:val="0"/>
                                  <w:divBdr>
                                    <w:top w:val="none" w:sz="0" w:space="0" w:color="auto"/>
                                    <w:left w:val="none" w:sz="0" w:space="0" w:color="auto"/>
                                    <w:bottom w:val="none" w:sz="0" w:space="0" w:color="auto"/>
                                    <w:right w:val="none" w:sz="0" w:space="0" w:color="auto"/>
                                  </w:divBdr>
                                  <w:divsChild>
                                    <w:div w:id="696466865">
                                      <w:marLeft w:val="0"/>
                                      <w:marRight w:val="0"/>
                                      <w:marTop w:val="0"/>
                                      <w:marBottom w:val="0"/>
                                      <w:divBdr>
                                        <w:top w:val="none" w:sz="0" w:space="0" w:color="auto"/>
                                        <w:left w:val="none" w:sz="0" w:space="0" w:color="auto"/>
                                        <w:bottom w:val="none" w:sz="0" w:space="0" w:color="auto"/>
                                        <w:right w:val="none" w:sz="0" w:space="0" w:color="auto"/>
                                      </w:divBdr>
                                      <w:divsChild>
                                        <w:div w:id="1220093015">
                                          <w:marLeft w:val="0"/>
                                          <w:marRight w:val="0"/>
                                          <w:marTop w:val="0"/>
                                          <w:marBottom w:val="0"/>
                                          <w:divBdr>
                                            <w:top w:val="none" w:sz="0" w:space="0" w:color="auto"/>
                                            <w:left w:val="none" w:sz="0" w:space="0" w:color="auto"/>
                                            <w:bottom w:val="none" w:sz="0" w:space="0" w:color="auto"/>
                                            <w:right w:val="none" w:sz="0" w:space="0" w:color="auto"/>
                                          </w:divBdr>
                                          <w:divsChild>
                                            <w:div w:id="345909836">
                                              <w:marLeft w:val="0"/>
                                              <w:marRight w:val="0"/>
                                              <w:marTop w:val="120"/>
                                              <w:marBottom w:val="0"/>
                                              <w:divBdr>
                                                <w:top w:val="none" w:sz="0" w:space="0" w:color="auto"/>
                                                <w:left w:val="none" w:sz="0" w:space="0" w:color="auto"/>
                                                <w:bottom w:val="none" w:sz="0" w:space="0" w:color="auto"/>
                                                <w:right w:val="none" w:sz="0" w:space="0" w:color="auto"/>
                                              </w:divBdr>
                                              <w:divsChild>
                                                <w:div w:id="1963345842">
                                                  <w:marLeft w:val="0"/>
                                                  <w:marRight w:val="0"/>
                                                  <w:marTop w:val="0"/>
                                                  <w:marBottom w:val="0"/>
                                                  <w:divBdr>
                                                    <w:top w:val="none" w:sz="0" w:space="0" w:color="auto"/>
                                                    <w:left w:val="none" w:sz="0" w:space="0" w:color="auto"/>
                                                    <w:bottom w:val="none" w:sz="0" w:space="0" w:color="auto"/>
                                                    <w:right w:val="none" w:sz="0" w:space="0" w:color="auto"/>
                                                  </w:divBdr>
                                                  <w:divsChild>
                                                    <w:div w:id="18075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67936">
      <w:bodyDiv w:val="1"/>
      <w:marLeft w:val="0"/>
      <w:marRight w:val="0"/>
      <w:marTop w:val="0"/>
      <w:marBottom w:val="0"/>
      <w:divBdr>
        <w:top w:val="none" w:sz="0" w:space="0" w:color="auto"/>
        <w:left w:val="none" w:sz="0" w:space="0" w:color="auto"/>
        <w:bottom w:val="none" w:sz="0" w:space="0" w:color="auto"/>
        <w:right w:val="none" w:sz="0" w:space="0" w:color="auto"/>
      </w:divBdr>
    </w:div>
    <w:div w:id="2072532015">
      <w:bodyDiv w:val="1"/>
      <w:marLeft w:val="0"/>
      <w:marRight w:val="0"/>
      <w:marTop w:val="0"/>
      <w:marBottom w:val="0"/>
      <w:divBdr>
        <w:top w:val="none" w:sz="0" w:space="0" w:color="auto"/>
        <w:left w:val="none" w:sz="0" w:space="0" w:color="auto"/>
        <w:bottom w:val="none" w:sz="0" w:space="0" w:color="auto"/>
        <w:right w:val="none" w:sz="0" w:space="0" w:color="auto"/>
      </w:divBdr>
      <w:divsChild>
        <w:div w:id="1992977522">
          <w:marLeft w:val="0"/>
          <w:marRight w:val="0"/>
          <w:marTop w:val="0"/>
          <w:marBottom w:val="0"/>
          <w:divBdr>
            <w:top w:val="none" w:sz="0" w:space="0" w:color="auto"/>
            <w:left w:val="none" w:sz="0" w:space="0" w:color="auto"/>
            <w:bottom w:val="none" w:sz="0" w:space="0" w:color="auto"/>
            <w:right w:val="none" w:sz="0" w:space="0" w:color="auto"/>
          </w:divBdr>
          <w:divsChild>
            <w:div w:id="904147377">
              <w:marLeft w:val="0"/>
              <w:marRight w:val="0"/>
              <w:marTop w:val="0"/>
              <w:marBottom w:val="0"/>
              <w:divBdr>
                <w:top w:val="none" w:sz="0" w:space="0" w:color="auto"/>
                <w:left w:val="none" w:sz="0" w:space="0" w:color="auto"/>
                <w:bottom w:val="none" w:sz="0" w:space="0" w:color="auto"/>
                <w:right w:val="none" w:sz="0" w:space="0" w:color="auto"/>
              </w:divBdr>
              <w:divsChild>
                <w:div w:id="1356881197">
                  <w:marLeft w:val="0"/>
                  <w:marRight w:val="0"/>
                  <w:marTop w:val="0"/>
                  <w:marBottom w:val="0"/>
                  <w:divBdr>
                    <w:top w:val="none" w:sz="0" w:space="0" w:color="auto"/>
                    <w:left w:val="none" w:sz="0" w:space="0" w:color="auto"/>
                    <w:bottom w:val="none" w:sz="0" w:space="0" w:color="auto"/>
                    <w:right w:val="none" w:sz="0" w:space="0" w:color="auto"/>
                  </w:divBdr>
                  <w:divsChild>
                    <w:div w:id="1151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365-2095.2007.00557.x" TargetMode="External"/><Relationship Id="rId18" Type="http://schemas.openxmlformats.org/officeDocument/2006/relationships/hyperlink" Target="https://doi.org/10.3329/aajbb.v3i2.64788" TargetMode="External"/><Relationship Id="rId26" Type="http://schemas.openxmlformats.org/officeDocument/2006/relationships/hyperlink" Target="https://doi.org/10.3329/aajbb.v2i3.64417" TargetMode="External"/><Relationship Id="rId3" Type="http://schemas.openxmlformats.org/officeDocument/2006/relationships/styles" Target="styles.xml"/><Relationship Id="rId21" Type="http://schemas.openxmlformats.org/officeDocument/2006/relationships/hyperlink" Target="https://doi.org/10.5713/ajas.2005.1609"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dx.doi.org/10.22004/ag.econ.211262" TargetMode="External"/><Relationship Id="rId17" Type="http://schemas.openxmlformats.org/officeDocument/2006/relationships/hyperlink" Target="https://doi.org/10.1016/0044-8486" TargetMode="External"/><Relationship Id="rId25" Type="http://schemas.openxmlformats.org/officeDocument/2006/relationships/hyperlink" Target="https://doi.org/10.1016/0044-8486(94)90444-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07/978-1-4615-5407-3" TargetMode="External"/><Relationship Id="rId20" Type="http://schemas.openxmlformats.org/officeDocument/2006/relationships/hyperlink" Target="https://doi.org/10.1016/S0044-8486(99)00168-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9734/ajfar/2021/v11i130194"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300/J028v05n02_06" TargetMode="External"/><Relationship Id="rId23" Type="http://schemas.openxmlformats.org/officeDocument/2006/relationships/hyperlink" Target="http://dx.doi.org/10.17352/2455-8400.000055"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10.1111/"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22004/ag.econ.276341" TargetMode="External"/><Relationship Id="rId22" Type="http://schemas.openxmlformats.org/officeDocument/2006/relationships/hyperlink" Target="https://doi.org/10.1016/S0044-8486(99)00083-6"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Sheet1!$C$5</c:f>
              <c:strCache>
                <c:ptCount val="1"/>
                <c:pt idx="0">
                  <c:v>FCR</c:v>
                </c:pt>
              </c:strCache>
            </c:strRef>
          </c:tx>
          <c:cat>
            <c:strRef>
              <c:f>Sheet1!$D$4:$F$4</c:f>
              <c:strCache>
                <c:ptCount val="3"/>
                <c:pt idx="0">
                  <c:v>ED 0%</c:v>
                </c:pt>
                <c:pt idx="1">
                  <c:v>ED 5%</c:v>
                </c:pt>
                <c:pt idx="2">
                  <c:v>ED 10%</c:v>
                </c:pt>
              </c:strCache>
            </c:strRef>
          </c:cat>
          <c:val>
            <c:numRef>
              <c:f>Sheet1!$D$5:$F$5</c:f>
              <c:numCache>
                <c:formatCode>General</c:formatCode>
                <c:ptCount val="3"/>
                <c:pt idx="0">
                  <c:v>2.4299999999999997</c:v>
                </c:pt>
                <c:pt idx="1">
                  <c:v>2.0699999999999998</c:v>
                </c:pt>
                <c:pt idx="2">
                  <c:v>1.83</c:v>
                </c:pt>
              </c:numCache>
            </c:numRef>
          </c:val>
          <c:smooth val="0"/>
          <c:extLst>
            <c:ext xmlns:c16="http://schemas.microsoft.com/office/drawing/2014/chart" uri="{C3380CC4-5D6E-409C-BE32-E72D297353CC}">
              <c16:uniqueId val="{00000000-9396-412F-93EC-FF18C352846B}"/>
            </c:ext>
          </c:extLst>
        </c:ser>
        <c:dLbls>
          <c:showLegendKey val="0"/>
          <c:showVal val="0"/>
          <c:showCatName val="0"/>
          <c:showSerName val="0"/>
          <c:showPercent val="0"/>
          <c:showBubbleSize val="0"/>
        </c:dLbls>
        <c:marker val="1"/>
        <c:smooth val="0"/>
        <c:axId val="127734912"/>
        <c:axId val="127789312"/>
        <c:extLst>
          <c:ext xmlns:c15="http://schemas.microsoft.com/office/drawing/2012/chart" uri="{02D57815-91ED-43cb-92C2-25804820EDAC}">
            <c15:filteredLineSeries>
              <c15:ser>
                <c:idx val="1"/>
                <c:order val="1"/>
                <c:tx>
                  <c:strRef>
                    <c:extLst>
                      <c:ext uri="{02D57815-91ED-43cb-92C2-25804820EDAC}">
                        <c15:formulaRef>
                          <c15:sqref>Sheet1!$C$6</c15:sqref>
                        </c15:formulaRef>
                      </c:ext>
                    </c:extLst>
                    <c:strCache>
                      <c:ptCount val="1"/>
                      <c:pt idx="0">
                        <c:v>SGR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Sheet1!$D$6:$F$6</c15:sqref>
                        </c15:formulaRef>
                      </c:ext>
                    </c:extLst>
                    <c:numCache>
                      <c:formatCode>General</c:formatCode>
                      <c:ptCount val="3"/>
                      <c:pt idx="0">
                        <c:v>5.39</c:v>
                      </c:pt>
                      <c:pt idx="1">
                        <c:v>5.61</c:v>
                      </c:pt>
                      <c:pt idx="2">
                        <c:v>5.86</c:v>
                      </c:pt>
                    </c:numCache>
                  </c:numRef>
                </c:val>
                <c:smooth val="0"/>
                <c:extLst>
                  <c:ext xmlns:c16="http://schemas.microsoft.com/office/drawing/2014/chart" uri="{C3380CC4-5D6E-409C-BE32-E72D297353CC}">
                    <c16:uniqueId val="{00000001-9396-412F-93EC-FF18C352846B}"/>
                  </c:ext>
                </c:extLst>
              </c15:ser>
            </c15:filteredLineSeries>
          </c:ext>
        </c:extLst>
      </c:lineChart>
      <c:catAx>
        <c:axId val="127734912"/>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27789312"/>
        <c:crosses val="autoZero"/>
        <c:auto val="1"/>
        <c:lblAlgn val="ctr"/>
        <c:lblOffset val="100"/>
        <c:noMultiLvlLbl val="0"/>
      </c:catAx>
      <c:valAx>
        <c:axId val="127789312"/>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7734912"/>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5580927384076993E-2"/>
          <c:y val="0.17171296296296337"/>
          <c:w val="0.91553018372703165"/>
          <c:h val="0.61498432487605659"/>
        </c:manualLayout>
      </c:layout>
      <c:lineChart>
        <c:grouping val="standard"/>
        <c:varyColors val="0"/>
        <c:ser>
          <c:idx val="0"/>
          <c:order val="1"/>
          <c:tx>
            <c:strRef>
              <c:f>Sheet1!$C$6</c:f>
              <c:strCache>
                <c:ptCount val="1"/>
                <c:pt idx="0">
                  <c:v>SGR</c:v>
                </c:pt>
              </c:strCache>
            </c:strRef>
          </c:tx>
          <c:cat>
            <c:strRef>
              <c:f>Sheet1!$D$4:$F$4</c:f>
              <c:strCache>
                <c:ptCount val="3"/>
                <c:pt idx="0">
                  <c:v>ED 0%</c:v>
                </c:pt>
                <c:pt idx="1">
                  <c:v>ED 5%</c:v>
                </c:pt>
                <c:pt idx="2">
                  <c:v>ED 10%</c:v>
                </c:pt>
              </c:strCache>
            </c:strRef>
          </c:cat>
          <c:val>
            <c:numRef>
              <c:f>Sheet1!$D$6:$F$6</c:f>
              <c:numCache>
                <c:formatCode>General</c:formatCode>
                <c:ptCount val="3"/>
                <c:pt idx="0">
                  <c:v>5.39</c:v>
                </c:pt>
                <c:pt idx="1">
                  <c:v>5.6099999999999985</c:v>
                </c:pt>
                <c:pt idx="2">
                  <c:v>5.8599999999999985</c:v>
                </c:pt>
              </c:numCache>
            </c:numRef>
          </c:val>
          <c:smooth val="0"/>
          <c:extLst>
            <c:ext xmlns:c16="http://schemas.microsoft.com/office/drawing/2014/chart" uri="{C3380CC4-5D6E-409C-BE32-E72D297353CC}">
              <c16:uniqueId val="{00000000-78C8-40BF-8AE0-71A996BAFE8D}"/>
            </c:ext>
          </c:extLst>
        </c:ser>
        <c:dLbls>
          <c:showLegendKey val="0"/>
          <c:showVal val="0"/>
          <c:showCatName val="0"/>
          <c:showSerName val="0"/>
          <c:showPercent val="0"/>
          <c:showBubbleSize val="0"/>
        </c:dLbls>
        <c:marker val="1"/>
        <c:smooth val="0"/>
        <c:axId val="101071488"/>
        <c:axId val="101077376"/>
        <c:extLst>
          <c:ext xmlns:c15="http://schemas.microsoft.com/office/drawing/2012/chart" uri="{02D57815-91ED-43cb-92C2-25804820EDAC}">
            <c15:filteredLineSeries>
              <c15:ser>
                <c:idx val="1"/>
                <c:order val="0"/>
                <c:tx>
                  <c:strRef>
                    <c:extLst>
                      <c:ext uri="{02D57815-91ED-43cb-92C2-25804820EDAC}">
                        <c15:formulaRef>
                          <c15:sqref>Sheet1!$C$5</c15:sqref>
                        </c15:formulaRef>
                      </c:ext>
                    </c:extLst>
                    <c:strCache>
                      <c:ptCount val="1"/>
                      <c:pt idx="0">
                        <c:v>FCR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Sheet1!$D$5:$F$5</c15:sqref>
                        </c15:formulaRef>
                      </c:ext>
                    </c:extLst>
                    <c:numCache>
                      <c:formatCode>General</c:formatCode>
                      <c:ptCount val="3"/>
                      <c:pt idx="0">
                        <c:v>2.4300000000000002</c:v>
                      </c:pt>
                      <c:pt idx="1">
                        <c:v>2.0699999999999998</c:v>
                      </c:pt>
                      <c:pt idx="2">
                        <c:v>1.83</c:v>
                      </c:pt>
                    </c:numCache>
                  </c:numRef>
                </c:val>
                <c:smooth val="0"/>
                <c:extLst>
                  <c:ext xmlns:c16="http://schemas.microsoft.com/office/drawing/2014/chart" uri="{C3380CC4-5D6E-409C-BE32-E72D297353CC}">
                    <c16:uniqueId val="{00000001-78C8-40BF-8AE0-71A996BAFE8D}"/>
                  </c:ext>
                </c:extLst>
              </c15:ser>
            </c15:filteredLineSeries>
          </c:ext>
        </c:extLst>
      </c:lineChart>
      <c:catAx>
        <c:axId val="101071488"/>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01077376"/>
        <c:crosses val="autoZero"/>
        <c:auto val="1"/>
        <c:lblAlgn val="ctr"/>
        <c:lblOffset val="100"/>
        <c:noMultiLvlLbl val="0"/>
      </c:catAx>
      <c:valAx>
        <c:axId val="10107737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01071488"/>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Sheet1!$C$18</c:f>
              <c:strCache>
                <c:ptCount val="1"/>
                <c:pt idx="0">
                  <c:v>Crude lipid</c:v>
                </c:pt>
              </c:strCache>
            </c:strRef>
          </c:tx>
          <c:cat>
            <c:strRef>
              <c:f>Sheet1!$D$17:$F$17</c:f>
              <c:strCache>
                <c:ptCount val="3"/>
                <c:pt idx="0">
                  <c:v>ED 0%</c:v>
                </c:pt>
                <c:pt idx="1">
                  <c:v>ED 5%</c:v>
                </c:pt>
                <c:pt idx="2">
                  <c:v>ED 10%</c:v>
                </c:pt>
              </c:strCache>
            </c:strRef>
          </c:cat>
          <c:val>
            <c:numRef>
              <c:f>Sheet1!$D$18:$F$18</c:f>
              <c:numCache>
                <c:formatCode>General</c:formatCode>
                <c:ptCount val="3"/>
                <c:pt idx="0">
                  <c:v>5.05</c:v>
                </c:pt>
                <c:pt idx="1">
                  <c:v>5.78</c:v>
                </c:pt>
                <c:pt idx="2">
                  <c:v>6.01</c:v>
                </c:pt>
              </c:numCache>
            </c:numRef>
          </c:val>
          <c:smooth val="0"/>
          <c:extLst>
            <c:ext xmlns:c16="http://schemas.microsoft.com/office/drawing/2014/chart" uri="{C3380CC4-5D6E-409C-BE32-E72D297353CC}">
              <c16:uniqueId val="{00000000-E0B3-4467-9E35-F4BF35025637}"/>
            </c:ext>
          </c:extLst>
        </c:ser>
        <c:dLbls>
          <c:showLegendKey val="0"/>
          <c:showVal val="0"/>
          <c:showCatName val="0"/>
          <c:showSerName val="0"/>
          <c:showPercent val="0"/>
          <c:showBubbleSize val="0"/>
        </c:dLbls>
        <c:marker val="1"/>
        <c:smooth val="0"/>
        <c:axId val="101084544"/>
        <c:axId val="101053568"/>
      </c:lineChart>
      <c:catAx>
        <c:axId val="101084544"/>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01053568"/>
        <c:crosses val="autoZero"/>
        <c:auto val="1"/>
        <c:lblAlgn val="ctr"/>
        <c:lblOffset val="100"/>
        <c:noMultiLvlLbl val="0"/>
      </c:catAx>
      <c:valAx>
        <c:axId val="101053568"/>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01084544"/>
        <c:crosses val="autoZero"/>
        <c:crossBetween val="between"/>
      </c:valAx>
    </c:plotArea>
    <c:legend>
      <c:legendPos val="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Sheet1!$B$14:$C$14</c:f>
              <c:strCache>
                <c:ptCount val="1"/>
                <c:pt idx="0">
                  <c:v>Moisture</c:v>
                </c:pt>
              </c:strCache>
            </c:strRef>
          </c:tx>
          <c:cat>
            <c:strRef>
              <c:f>Sheet1!$D$13:$F$13</c:f>
              <c:strCache>
                <c:ptCount val="3"/>
                <c:pt idx="0">
                  <c:v>ED 0%</c:v>
                </c:pt>
                <c:pt idx="1">
                  <c:v>ED 5%</c:v>
                </c:pt>
                <c:pt idx="2">
                  <c:v>ED 10%</c:v>
                </c:pt>
              </c:strCache>
            </c:strRef>
          </c:cat>
          <c:val>
            <c:numRef>
              <c:f>Sheet1!$D$14:$F$14</c:f>
              <c:numCache>
                <c:formatCode>General</c:formatCode>
                <c:ptCount val="3"/>
                <c:pt idx="0">
                  <c:v>69.599999999999994</c:v>
                </c:pt>
                <c:pt idx="1">
                  <c:v>68.400000000000006</c:v>
                </c:pt>
                <c:pt idx="2">
                  <c:v>68.3</c:v>
                </c:pt>
              </c:numCache>
            </c:numRef>
          </c:val>
          <c:smooth val="0"/>
          <c:extLst>
            <c:ext xmlns:c16="http://schemas.microsoft.com/office/drawing/2014/chart" uri="{C3380CC4-5D6E-409C-BE32-E72D297353CC}">
              <c16:uniqueId val="{00000000-CE4F-408F-8256-98C6592C77B5}"/>
            </c:ext>
          </c:extLst>
        </c:ser>
        <c:dLbls>
          <c:showLegendKey val="0"/>
          <c:showVal val="0"/>
          <c:showCatName val="0"/>
          <c:showSerName val="0"/>
          <c:showPercent val="0"/>
          <c:showBubbleSize val="0"/>
        </c:dLbls>
        <c:marker val="1"/>
        <c:smooth val="0"/>
        <c:axId val="125563264"/>
        <c:axId val="125564800"/>
      </c:lineChart>
      <c:catAx>
        <c:axId val="125563264"/>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125564800"/>
        <c:crosses val="autoZero"/>
        <c:auto val="1"/>
        <c:lblAlgn val="ctr"/>
        <c:lblOffset val="100"/>
        <c:noMultiLvlLbl val="0"/>
      </c:catAx>
      <c:valAx>
        <c:axId val="125564800"/>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125563264"/>
        <c:crosses val="autoZero"/>
        <c:crossBetween val="between"/>
      </c:valAx>
    </c:plotArea>
    <c:legend>
      <c:legendPos val="t"/>
      <c:layout>
        <c:manualLayout>
          <c:xMode val="edge"/>
          <c:yMode val="edge"/>
          <c:x val="0.22700830824455767"/>
          <c:y val="3.3704078193461405E-2"/>
          <c:w val="0.62593286822603067"/>
          <c:h val="0.11375206006225978"/>
        </c:manualLayout>
      </c:layou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9D1B2A-6328-49B4-8BE5-A397B9F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5240</Words>
  <Characters>29450</Characters>
  <Application>Microsoft Office Word</Application>
  <DocSecurity>0</DocSecurity>
  <Lines>640</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VIRENDRA KUMAR</cp:lastModifiedBy>
  <cp:revision>8</cp:revision>
  <dcterms:created xsi:type="dcterms:W3CDTF">2025-03-28T02:45:00Z</dcterms:created>
  <dcterms:modified xsi:type="dcterms:W3CDTF">2025-03-31T10:35:00Z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5acdcd7fc05d8ec10f728e2ee8fd1ccd9be2232b5a5a47185ac3639c1ac2a88d</vt:lpwstr>
  </property>
</Properties>
</file>