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280C" w14:textId="77777777" w:rsidR="007B068A" w:rsidRPr="007B068A" w:rsidRDefault="007B068A" w:rsidP="007B068A">
      <w:pPr>
        <w:pStyle w:val="Default"/>
        <w:spacing w:line="360" w:lineRule="auto"/>
        <w:jc w:val="both"/>
      </w:pPr>
    </w:p>
    <w:p w14:paraId="5E47F94C" w14:textId="77777777" w:rsidR="00736456" w:rsidRPr="002E7A22" w:rsidRDefault="00736456" w:rsidP="00632F08">
      <w:pPr>
        <w:pStyle w:val="Default"/>
        <w:jc w:val="center"/>
        <w:rPr>
          <w:b/>
          <w:sz w:val="28"/>
          <w:szCs w:val="28"/>
        </w:rPr>
      </w:pPr>
      <w:r w:rsidRPr="002E7A22">
        <w:rPr>
          <w:rFonts w:ascii="Times New Roman Regular" w:hAnsi="Times New Roman Regular" w:cs="Times New Roman Regular"/>
          <w:b/>
          <w:sz w:val="28"/>
          <w:szCs w:val="28"/>
        </w:rPr>
        <w:t>Impact of artisanal fishing gears on the fisheries stock of Lake Geriyo, Adamawa State, Nigeria</w:t>
      </w:r>
    </w:p>
    <w:p w14:paraId="137D67FE" w14:textId="77777777" w:rsidR="00B05471" w:rsidRDefault="00B05471" w:rsidP="00C44A80">
      <w:pPr>
        <w:pStyle w:val="Default"/>
        <w:jc w:val="center"/>
        <w:rPr>
          <w:b/>
          <w:sz w:val="20"/>
          <w:szCs w:val="20"/>
        </w:rPr>
      </w:pPr>
    </w:p>
    <w:p w14:paraId="4514F911" w14:textId="77777777" w:rsidR="00C30E99" w:rsidRDefault="00C30E99" w:rsidP="00287958">
      <w:pPr>
        <w:spacing w:after="0" w:line="360" w:lineRule="auto"/>
        <w:jc w:val="center"/>
        <w:rPr>
          <w:rFonts w:ascii="Times New Roman" w:eastAsia="Calibri" w:hAnsi="Times New Roman" w:cs="Times New Roman"/>
          <w:b/>
          <w:sz w:val="24"/>
          <w:szCs w:val="24"/>
        </w:rPr>
      </w:pPr>
    </w:p>
    <w:p w14:paraId="57C76A16" w14:textId="051D0351" w:rsidR="00287958" w:rsidRPr="00287958" w:rsidRDefault="00C44A80" w:rsidP="00287958">
      <w:pPr>
        <w:spacing w:after="0" w:line="360" w:lineRule="auto"/>
        <w:jc w:val="center"/>
        <w:rPr>
          <w:rFonts w:ascii="Times New Roman" w:eastAsia="Calibri" w:hAnsi="Times New Roman" w:cs="Times New Roman"/>
          <w:b/>
          <w:sz w:val="24"/>
          <w:szCs w:val="24"/>
        </w:rPr>
      </w:pPr>
      <w:r w:rsidRPr="00846119">
        <w:rPr>
          <w:rFonts w:ascii="Times New Roman" w:eastAsia="Calibri" w:hAnsi="Times New Roman" w:cs="Times New Roman"/>
          <w:b/>
          <w:sz w:val="24"/>
          <w:szCs w:val="24"/>
        </w:rPr>
        <w:t>ABSTRACT</w:t>
      </w:r>
      <w:r w:rsidR="00CE26C8">
        <w:rPr>
          <w:rFonts w:ascii="Times New Roman" w:eastAsia="Calibri" w:hAnsi="Times New Roman" w:cs="Times New Roman"/>
          <w:b/>
          <w:sz w:val="24"/>
          <w:szCs w:val="24"/>
        </w:rPr>
        <w:t xml:space="preserve"> </w:t>
      </w:r>
    </w:p>
    <w:p w14:paraId="183DC1D6" w14:textId="77777777" w:rsidR="00287958" w:rsidRPr="00510CCA" w:rsidRDefault="00287958" w:rsidP="00287958">
      <w:pPr>
        <w:pStyle w:val="Default"/>
        <w:jc w:val="both"/>
        <w:rPr>
          <w:rFonts w:eastAsia="TimesNewRomanPSMT"/>
        </w:rPr>
      </w:pPr>
      <w:r w:rsidRPr="00D83B48">
        <w:t xml:space="preserve">This study was carried out to ascertain the </w:t>
      </w:r>
      <w:r w:rsidRPr="00D83B48">
        <w:rPr>
          <w:rFonts w:ascii="Times New Roman Regular" w:hAnsi="Times New Roman Regular" w:cs="Times New Roman Regular"/>
        </w:rPr>
        <w:t>Impact of artisanal fishing gears on the fisheries stock of Lake Geriyo</w:t>
      </w:r>
      <w:r w:rsidRPr="002E7A22">
        <w:rPr>
          <w:rFonts w:ascii="Times New Roman Regular" w:hAnsi="Times New Roman Regular" w:cs="Times New Roman Regular"/>
          <w:b/>
          <w:sz w:val="28"/>
          <w:szCs w:val="28"/>
        </w:rPr>
        <w:t>,</w:t>
      </w:r>
      <w:r>
        <w:t xml:space="preserve"> Adamawa State, </w:t>
      </w:r>
      <w:r w:rsidRPr="00D83B48">
        <w:t xml:space="preserve">Nigeria. </w:t>
      </w:r>
      <w:r>
        <w:t>The study was conducted monthly for four months from August to November, 2023</w:t>
      </w:r>
      <w:r w:rsidRPr="00D83B48">
        <w:t xml:space="preserve">. In the conduct of this study, both primary and secondary methods of data collection were used. A total of </w:t>
      </w:r>
      <w:r>
        <w:t>Eighty (8</w:t>
      </w:r>
      <w:r w:rsidRPr="00D83B48">
        <w:t>0) respondents were sampled with structured interview and questionnaire.</w:t>
      </w:r>
      <w:r w:rsidRPr="00E72388">
        <w:rPr>
          <w:rFonts w:eastAsia="TimesNewRomanPSMT"/>
        </w:rPr>
        <w:t xml:space="preserve"> </w:t>
      </w:r>
      <w:r>
        <w:rPr>
          <w:rFonts w:eastAsia="TimesNewRomanPSMT"/>
        </w:rPr>
        <w:t xml:space="preserve">Data </w:t>
      </w:r>
      <w:r w:rsidRPr="00D83B48">
        <w:rPr>
          <w:rFonts w:eastAsia="TimesNewRomanPSMT"/>
        </w:rPr>
        <w:t xml:space="preserve">obtained were </w:t>
      </w:r>
      <w:proofErr w:type="spellStart"/>
      <w:r w:rsidRPr="00D83B48">
        <w:rPr>
          <w:rFonts w:eastAsia="TimesNewRomanPSMT"/>
        </w:rPr>
        <w:t>analysed</w:t>
      </w:r>
      <w:proofErr w:type="spellEnd"/>
      <w:r w:rsidRPr="00D83B48">
        <w:rPr>
          <w:rFonts w:eastAsia="TimesNewRomanPSMT"/>
        </w:rPr>
        <w:t xml:space="preserve"> with descriptive and inferential statistics</w:t>
      </w:r>
      <w:r>
        <w:rPr>
          <w:rFonts w:eastAsia="TimesNewRomanPSMT"/>
        </w:rPr>
        <w:t>.</w:t>
      </w:r>
      <w:r>
        <w:t xml:space="preserve"> </w:t>
      </w:r>
      <w:r w:rsidRPr="00D83B48">
        <w:rPr>
          <w:rFonts w:eastAsia="TimesNewRomanPSMT"/>
        </w:rPr>
        <w:t>There w</w:t>
      </w:r>
      <w:r>
        <w:rPr>
          <w:rFonts w:eastAsia="TimesNewRomanPSMT"/>
        </w:rPr>
        <w:t xml:space="preserve">ere seven different fishing gears </w:t>
      </w:r>
      <w:r w:rsidRPr="00D83B48">
        <w:rPr>
          <w:rFonts w:eastAsia="TimesNewRomanPSMT"/>
        </w:rPr>
        <w:t xml:space="preserve">employed by fishermen to exploit fish in </w:t>
      </w:r>
      <w:r>
        <w:rPr>
          <w:rFonts w:eastAsia="TimesNewRomanPSMT"/>
        </w:rPr>
        <w:t>Lake Geriyo</w:t>
      </w:r>
      <w:r w:rsidRPr="00D83B48">
        <w:rPr>
          <w:rFonts w:eastAsia="TimesNewRomanPSMT"/>
        </w:rPr>
        <w:t xml:space="preserve">. </w:t>
      </w:r>
      <w:r w:rsidR="00897328">
        <w:t>Most prominent of the gears</w:t>
      </w:r>
      <w:r w:rsidR="004313BC">
        <w:t xml:space="preserve"> are</w:t>
      </w:r>
      <w:r w:rsidRPr="00D83B48">
        <w:t xml:space="preserve"> the gill net and </w:t>
      </w:r>
      <w:r>
        <w:t>Cast net</w:t>
      </w:r>
      <w:r w:rsidRPr="00D83B48">
        <w:t>.</w:t>
      </w:r>
      <w:r>
        <w:t xml:space="preserve"> </w:t>
      </w:r>
      <w:r w:rsidRPr="00D83B48">
        <w:rPr>
          <w:rFonts w:eastAsia="TimesNewRomanPSMT"/>
        </w:rPr>
        <w:t>Fish are abundant du</w:t>
      </w:r>
      <w:r>
        <w:rPr>
          <w:rFonts w:eastAsia="TimesNewRomanPSMT"/>
        </w:rPr>
        <w:t xml:space="preserve">ring the rainy season but catch </w:t>
      </w:r>
      <w:r w:rsidRPr="00D83B48">
        <w:rPr>
          <w:rFonts w:eastAsia="TimesNewRomanPSMT"/>
        </w:rPr>
        <w:t xml:space="preserve">quantities and sizes are decreasing. There were some missing fish species in </w:t>
      </w:r>
      <w:r>
        <w:rPr>
          <w:rFonts w:eastAsia="TimesNewRomanPSMT"/>
        </w:rPr>
        <w:t xml:space="preserve">Lake Geriyo. Most fishermen </w:t>
      </w:r>
      <w:r w:rsidRPr="00D83B48">
        <w:rPr>
          <w:rFonts w:eastAsia="TimesNewRomanPSMT"/>
        </w:rPr>
        <w:t>were not aware of any law that forbid catching of small-sized fish.</w:t>
      </w:r>
      <w:r w:rsidRPr="00510CCA">
        <w:rPr>
          <w:rFonts w:eastAsia="TimesNewRomanPSMT"/>
        </w:rPr>
        <w:t xml:space="preserve"> </w:t>
      </w:r>
      <w:r w:rsidRPr="00D83B48">
        <w:rPr>
          <w:rFonts w:eastAsia="TimesNewRomanPSMT"/>
        </w:rPr>
        <w:t xml:space="preserve">Among various </w:t>
      </w:r>
      <w:r>
        <w:rPr>
          <w:rFonts w:eastAsia="TimesNewRomanPSMT"/>
        </w:rPr>
        <w:t xml:space="preserve">reasons for catching </w:t>
      </w:r>
      <w:proofErr w:type="spellStart"/>
      <w:r>
        <w:rPr>
          <w:rFonts w:eastAsia="TimesNewRomanPSMT"/>
        </w:rPr>
        <w:t>smallsized</w:t>
      </w:r>
      <w:proofErr w:type="spellEnd"/>
      <w:r>
        <w:rPr>
          <w:rFonts w:eastAsia="TimesNewRomanPSMT"/>
        </w:rPr>
        <w:t xml:space="preserve"> </w:t>
      </w:r>
      <w:r w:rsidRPr="00D83B48">
        <w:rPr>
          <w:rFonts w:eastAsia="TimesNewRomanPSMT"/>
        </w:rPr>
        <w:t>fish include: abundance and monetary gains.</w:t>
      </w:r>
      <w:r>
        <w:rPr>
          <w:rFonts w:eastAsia="TimesNewRomanPSMT"/>
        </w:rPr>
        <w:t xml:space="preserve">  </w:t>
      </w:r>
      <w:r w:rsidRPr="00D83B48">
        <w:t xml:space="preserve">The </w:t>
      </w:r>
      <w:r>
        <w:t>study also revealed that thirteen (13</w:t>
      </w:r>
      <w:r w:rsidRPr="00D83B48">
        <w:t>) fish species from seven (7)</w:t>
      </w:r>
      <w:r>
        <w:t xml:space="preserve"> families were caught by the seven</w:t>
      </w:r>
      <w:r w:rsidRPr="00D83B48">
        <w:t xml:space="preserve"> artisana</w:t>
      </w:r>
      <w:r>
        <w:t>l fishing gears in the Lake</w:t>
      </w:r>
      <w:r w:rsidRPr="00D83B48">
        <w:t>. The study revealed the obvious neglect of the artisanal fisherfolks with regards to provision of infrastructural facilities despite the enormous contribution they give to the domestic fish output.</w:t>
      </w:r>
      <w:r>
        <w:t xml:space="preserve"> </w:t>
      </w:r>
      <w:r w:rsidRPr="00D83B48">
        <w:rPr>
          <w:rFonts w:eastAsia="TimesNewRomanPSMT"/>
        </w:rPr>
        <w:t xml:space="preserve">Therefore, fishermen should be encouraged to fish responsibly for the sustainability of </w:t>
      </w:r>
      <w:r>
        <w:rPr>
          <w:rFonts w:eastAsia="TimesNewRomanPSMT"/>
        </w:rPr>
        <w:t>Lake Geriyo</w:t>
      </w:r>
      <w:r w:rsidRPr="00D83B48">
        <w:rPr>
          <w:rFonts w:eastAsia="TimesNewRomanPSMT"/>
        </w:rPr>
        <w:t xml:space="preserve"> fisheries.</w:t>
      </w:r>
      <w:r w:rsidRPr="00D83B48">
        <w:t xml:space="preserve"> </w:t>
      </w:r>
    </w:p>
    <w:p w14:paraId="1441DB2D" w14:textId="77777777" w:rsidR="00287958" w:rsidRDefault="00287958" w:rsidP="00287958">
      <w:pPr>
        <w:spacing w:line="240" w:lineRule="auto"/>
        <w:jc w:val="both"/>
        <w:rPr>
          <w:rFonts w:ascii="Times New Roman" w:hAnsi="Times New Roman" w:cs="Times New Roman"/>
          <w:sz w:val="24"/>
          <w:szCs w:val="24"/>
        </w:rPr>
      </w:pPr>
      <w:r w:rsidRPr="00D83B48">
        <w:rPr>
          <w:rFonts w:ascii="Times New Roman" w:hAnsi="Times New Roman" w:cs="Times New Roman"/>
          <w:b/>
          <w:bCs/>
          <w:sz w:val="24"/>
          <w:szCs w:val="24"/>
        </w:rPr>
        <w:t xml:space="preserve">Keywords: </w:t>
      </w:r>
      <w:r>
        <w:rPr>
          <w:rFonts w:ascii="Times New Roman" w:hAnsi="Times New Roman" w:cs="Times New Roman"/>
          <w:b/>
          <w:bCs/>
          <w:sz w:val="24"/>
          <w:szCs w:val="24"/>
        </w:rPr>
        <w:t>F</w:t>
      </w:r>
      <w:r w:rsidRPr="00D83B48">
        <w:rPr>
          <w:rFonts w:ascii="Times New Roman" w:hAnsi="Times New Roman" w:cs="Times New Roman"/>
          <w:sz w:val="24"/>
          <w:szCs w:val="24"/>
        </w:rPr>
        <w:t xml:space="preserve">ishing gear, fisherfolks, </w:t>
      </w:r>
      <w:r w:rsidR="00B133F0">
        <w:rPr>
          <w:rFonts w:ascii="Times New Roman" w:hAnsi="Times New Roman" w:cs="Times New Roman"/>
          <w:sz w:val="24"/>
          <w:szCs w:val="24"/>
        </w:rPr>
        <w:t xml:space="preserve">Fisheries Stock, </w:t>
      </w:r>
      <w:r>
        <w:rPr>
          <w:rFonts w:ascii="Times New Roman" w:hAnsi="Times New Roman" w:cs="Times New Roman"/>
          <w:sz w:val="24"/>
          <w:szCs w:val="24"/>
        </w:rPr>
        <w:t>Lake Geriyo</w:t>
      </w:r>
    </w:p>
    <w:p w14:paraId="3D821C2C" w14:textId="77777777" w:rsidR="00287958" w:rsidRDefault="00287958" w:rsidP="00C44A80">
      <w:pPr>
        <w:spacing w:after="0" w:line="360" w:lineRule="auto"/>
        <w:jc w:val="center"/>
        <w:rPr>
          <w:rFonts w:ascii="Times New Roman" w:eastAsia="Calibri" w:hAnsi="Times New Roman" w:cs="Times New Roman"/>
          <w:b/>
          <w:sz w:val="24"/>
          <w:szCs w:val="24"/>
        </w:rPr>
      </w:pPr>
    </w:p>
    <w:p w14:paraId="437FA11F" w14:textId="77777777" w:rsidR="00736456" w:rsidRPr="009B3C2A" w:rsidRDefault="009B3C2A" w:rsidP="007B068A">
      <w:pPr>
        <w:autoSpaceDE w:val="0"/>
        <w:autoSpaceDN w:val="0"/>
        <w:adjustRightInd w:val="0"/>
        <w:spacing w:after="0" w:line="360" w:lineRule="auto"/>
        <w:jc w:val="both"/>
        <w:rPr>
          <w:rFonts w:ascii="Times New Roman" w:hAnsi="Times New Roman" w:cs="Times New Roman"/>
          <w:b/>
          <w:sz w:val="24"/>
          <w:szCs w:val="24"/>
        </w:rPr>
      </w:pPr>
      <w:r w:rsidRPr="009B3C2A">
        <w:rPr>
          <w:rFonts w:ascii="Times New Roman" w:hAnsi="Times New Roman" w:cs="Times New Roman"/>
          <w:b/>
          <w:sz w:val="24"/>
          <w:szCs w:val="24"/>
        </w:rPr>
        <w:t>Introduction</w:t>
      </w:r>
    </w:p>
    <w:p w14:paraId="1254F3A3" w14:textId="77777777" w:rsidR="007B068A" w:rsidRDefault="00BC3666" w:rsidP="007B068A">
      <w:pPr>
        <w:autoSpaceDE w:val="0"/>
        <w:autoSpaceDN w:val="0"/>
        <w:adjustRightInd w:val="0"/>
        <w:spacing w:after="0" w:line="360" w:lineRule="auto"/>
        <w:jc w:val="both"/>
        <w:rPr>
          <w:rFonts w:ascii="Times New Roman" w:eastAsia="TimesNewRomanPSMT" w:hAnsi="Times New Roman" w:cs="Times New Roman"/>
          <w:sz w:val="24"/>
          <w:szCs w:val="24"/>
        </w:rPr>
      </w:pPr>
      <w:r w:rsidRPr="007B068A">
        <w:rPr>
          <w:rFonts w:ascii="Times New Roman" w:hAnsi="Times New Roman" w:cs="Times New Roman"/>
          <w:sz w:val="24"/>
          <w:szCs w:val="24"/>
        </w:rPr>
        <w:t>Artisanal fisheries constitute the most important fisheries sector in the world and contribute</w:t>
      </w:r>
      <w:r w:rsidR="007B068A" w:rsidRPr="007B068A">
        <w:rPr>
          <w:rFonts w:ascii="Times New Roman" w:hAnsi="Times New Roman" w:cs="Times New Roman"/>
          <w:sz w:val="24"/>
          <w:szCs w:val="24"/>
        </w:rPr>
        <w:t xml:space="preserve"> majorly to the fish supply in the developing world. However, all attempts to explore the full potentials in this sector have always failed due to the enormous poverty level of the fisherfolk, which always put them in economic stagnation and incapacitation (</w:t>
      </w:r>
      <w:proofErr w:type="spellStart"/>
      <w:r w:rsidR="00583ACA">
        <w:rPr>
          <w:rFonts w:ascii="Times New Roman" w:hAnsi="Times New Roman" w:cs="Times New Roman"/>
          <w:sz w:val="24"/>
          <w:szCs w:val="24"/>
        </w:rPr>
        <w:t>Tzihe</w:t>
      </w:r>
      <w:proofErr w:type="spellEnd"/>
      <w:r w:rsidR="00583ACA">
        <w:rPr>
          <w:rFonts w:ascii="Times New Roman" w:hAnsi="Times New Roman" w:cs="Times New Roman"/>
          <w:sz w:val="24"/>
          <w:szCs w:val="24"/>
        </w:rPr>
        <w:t xml:space="preserve"> </w:t>
      </w:r>
      <w:r w:rsidR="00583ACA" w:rsidRPr="00583ACA">
        <w:rPr>
          <w:rFonts w:ascii="Times New Roman" w:hAnsi="Times New Roman" w:cs="Times New Roman"/>
          <w:i/>
          <w:sz w:val="24"/>
          <w:szCs w:val="24"/>
        </w:rPr>
        <w:t>et al</w:t>
      </w:r>
      <w:r w:rsidR="00583ACA">
        <w:rPr>
          <w:rFonts w:ascii="Times New Roman" w:hAnsi="Times New Roman" w:cs="Times New Roman"/>
          <w:sz w:val="24"/>
          <w:szCs w:val="24"/>
        </w:rPr>
        <w:t xml:space="preserve">., 2022; </w:t>
      </w:r>
      <w:r w:rsidR="007B068A" w:rsidRPr="007B068A">
        <w:rPr>
          <w:rFonts w:ascii="Times New Roman" w:hAnsi="Times New Roman" w:cs="Times New Roman"/>
          <w:sz w:val="24"/>
          <w:szCs w:val="24"/>
        </w:rPr>
        <w:t xml:space="preserve">FAO, 2002). </w:t>
      </w:r>
      <w:r w:rsidR="007B068A" w:rsidRPr="007B068A">
        <w:rPr>
          <w:rFonts w:ascii="Times New Roman" w:eastAsia="TimesNewRomanPSMT" w:hAnsi="Times New Roman" w:cs="Times New Roman"/>
          <w:sz w:val="24"/>
          <w:szCs w:val="24"/>
        </w:rPr>
        <w:t xml:space="preserve">Many fish stocks are now classified as overfished due to continuous overfishing and use of obnoxious fishing methods such as the use of small mesh size, unselective fishing gears, fish poisons and explosives (Olapade </w:t>
      </w:r>
      <w:r w:rsidR="007B068A" w:rsidRPr="007B068A">
        <w:rPr>
          <w:rFonts w:ascii="Times New Roman" w:eastAsia="TimesNewRomanPS-ItalicMT" w:hAnsi="Times New Roman" w:cs="Times New Roman"/>
          <w:i/>
          <w:iCs/>
          <w:sz w:val="24"/>
          <w:szCs w:val="24"/>
        </w:rPr>
        <w:t>et</w:t>
      </w:r>
      <w:r w:rsidR="007B068A" w:rsidRPr="007B068A">
        <w:rPr>
          <w:rFonts w:ascii="Times New Roman" w:eastAsia="TimesNewRomanPSMT" w:hAnsi="Times New Roman" w:cs="Times New Roman"/>
          <w:sz w:val="24"/>
          <w:szCs w:val="24"/>
        </w:rPr>
        <w:t xml:space="preserve"> </w:t>
      </w:r>
      <w:r w:rsidR="007B068A" w:rsidRPr="007B068A">
        <w:rPr>
          <w:rFonts w:ascii="Times New Roman" w:eastAsia="TimesNewRomanPS-ItalicMT" w:hAnsi="Times New Roman" w:cs="Times New Roman"/>
          <w:i/>
          <w:iCs/>
          <w:sz w:val="24"/>
          <w:szCs w:val="24"/>
        </w:rPr>
        <w:t>al</w:t>
      </w:r>
      <w:r w:rsidR="007B068A" w:rsidRPr="007B068A">
        <w:rPr>
          <w:rFonts w:ascii="Times New Roman" w:eastAsia="TimesNewRomanPSMT" w:hAnsi="Times New Roman" w:cs="Times New Roman"/>
          <w:sz w:val="24"/>
          <w:szCs w:val="24"/>
        </w:rPr>
        <w:t>., 2017</w:t>
      </w:r>
      <w:r w:rsidR="004A4A42">
        <w:rPr>
          <w:rFonts w:ascii="Times New Roman" w:eastAsia="TimesNewRomanPSMT" w:hAnsi="Times New Roman" w:cs="Times New Roman"/>
          <w:sz w:val="24"/>
          <w:szCs w:val="24"/>
        </w:rPr>
        <w:t xml:space="preserve">, </w:t>
      </w:r>
      <w:r w:rsidR="004A4A42" w:rsidRPr="004A4A42">
        <w:rPr>
          <w:rFonts w:ascii="TimesNewRomanPS-BoldMT" w:hAnsi="TimesNewRomanPS-BoldMT" w:cs="TimesNewRomanPS-BoldMT"/>
          <w:bCs/>
        </w:rPr>
        <w:t>Ajagbe</w:t>
      </w:r>
      <w:r w:rsidR="004A4A42">
        <w:rPr>
          <w:rFonts w:ascii="TimesNewRomanPS-BoldMT" w:hAnsi="TimesNewRomanPS-BoldMT" w:cs="TimesNewRomanPS-BoldMT"/>
          <w:bCs/>
        </w:rPr>
        <w:t xml:space="preserve"> </w:t>
      </w:r>
      <w:r w:rsidR="004A4A42" w:rsidRPr="004A4A42">
        <w:rPr>
          <w:rFonts w:ascii="TimesNewRomanPS-BoldMT" w:hAnsi="TimesNewRomanPS-BoldMT" w:cs="TimesNewRomanPS-BoldMT"/>
          <w:bCs/>
          <w:i/>
        </w:rPr>
        <w:t>et al</w:t>
      </w:r>
      <w:r w:rsidR="004A4A42">
        <w:rPr>
          <w:rFonts w:ascii="TimesNewRomanPS-BoldMT" w:hAnsi="TimesNewRomanPS-BoldMT" w:cs="TimesNewRomanPS-BoldMT"/>
          <w:bCs/>
        </w:rPr>
        <w:t>., 2020</w:t>
      </w:r>
      <w:r w:rsidR="007B068A" w:rsidRPr="007B068A">
        <w:rPr>
          <w:rFonts w:ascii="Times New Roman" w:eastAsia="TimesNewRomanPSMT" w:hAnsi="Times New Roman" w:cs="Times New Roman"/>
          <w:sz w:val="24"/>
          <w:szCs w:val="24"/>
        </w:rPr>
        <w:t>). These t</w:t>
      </w:r>
      <w:r w:rsidR="007B068A">
        <w:rPr>
          <w:rFonts w:ascii="Times New Roman" w:eastAsia="TimesNewRomanPSMT" w:hAnsi="Times New Roman" w:cs="Times New Roman"/>
          <w:sz w:val="24"/>
          <w:szCs w:val="24"/>
        </w:rPr>
        <w:t xml:space="preserve">ypes of fishing methods are not </w:t>
      </w:r>
      <w:r w:rsidR="007B068A" w:rsidRPr="007B068A">
        <w:rPr>
          <w:rFonts w:ascii="Times New Roman" w:eastAsia="TimesNewRomanPSMT" w:hAnsi="Times New Roman" w:cs="Times New Roman"/>
          <w:sz w:val="24"/>
          <w:szCs w:val="24"/>
        </w:rPr>
        <w:t>ecosystem friendly and resp</w:t>
      </w:r>
      <w:r w:rsidR="007B068A">
        <w:rPr>
          <w:rFonts w:ascii="Times New Roman" w:eastAsia="TimesNewRomanPSMT" w:hAnsi="Times New Roman" w:cs="Times New Roman"/>
          <w:sz w:val="24"/>
          <w:szCs w:val="24"/>
        </w:rPr>
        <w:t xml:space="preserve">onsible. This is in contrast to </w:t>
      </w:r>
      <w:r w:rsidR="007B068A" w:rsidRPr="007B068A">
        <w:rPr>
          <w:rFonts w:ascii="Times New Roman" w:eastAsia="TimesNewRomanPSMT" w:hAnsi="Times New Roman" w:cs="Times New Roman"/>
          <w:sz w:val="24"/>
          <w:szCs w:val="24"/>
        </w:rPr>
        <w:t>FAO code of conduct whic</w:t>
      </w:r>
      <w:r w:rsidR="007B068A">
        <w:rPr>
          <w:rFonts w:ascii="Times New Roman" w:eastAsia="TimesNewRomanPSMT" w:hAnsi="Times New Roman" w:cs="Times New Roman"/>
          <w:sz w:val="24"/>
          <w:szCs w:val="24"/>
        </w:rPr>
        <w:t xml:space="preserve">h states that the right to fish </w:t>
      </w:r>
      <w:r w:rsidR="007B068A" w:rsidRPr="007B068A">
        <w:rPr>
          <w:rFonts w:ascii="Times New Roman" w:eastAsia="TimesNewRomanPSMT" w:hAnsi="Times New Roman" w:cs="Times New Roman"/>
          <w:sz w:val="24"/>
          <w:szCs w:val="24"/>
        </w:rPr>
        <w:t>carries with it the oblig</w:t>
      </w:r>
      <w:r w:rsidR="007B068A">
        <w:rPr>
          <w:rFonts w:ascii="Times New Roman" w:eastAsia="TimesNewRomanPSMT" w:hAnsi="Times New Roman" w:cs="Times New Roman"/>
          <w:sz w:val="24"/>
          <w:szCs w:val="24"/>
        </w:rPr>
        <w:t xml:space="preserve">ation to do so in a responsible </w:t>
      </w:r>
      <w:r w:rsidR="007B068A" w:rsidRPr="007B068A">
        <w:rPr>
          <w:rFonts w:ascii="Times New Roman" w:eastAsia="TimesNewRomanPSMT" w:hAnsi="Times New Roman" w:cs="Times New Roman"/>
          <w:sz w:val="24"/>
          <w:szCs w:val="24"/>
        </w:rPr>
        <w:t>manner to ensure effective co</w:t>
      </w:r>
      <w:r w:rsidR="007B068A">
        <w:rPr>
          <w:rFonts w:ascii="Times New Roman" w:eastAsia="TimesNewRomanPSMT" w:hAnsi="Times New Roman" w:cs="Times New Roman"/>
          <w:sz w:val="24"/>
          <w:szCs w:val="24"/>
        </w:rPr>
        <w:t xml:space="preserve">nservation and </w:t>
      </w:r>
      <w:r w:rsidR="007B068A" w:rsidRPr="007B068A">
        <w:rPr>
          <w:rFonts w:ascii="Times New Roman" w:eastAsia="TimesNewRomanPSMT" w:hAnsi="Times New Roman" w:cs="Times New Roman"/>
          <w:sz w:val="24"/>
          <w:szCs w:val="24"/>
        </w:rPr>
        <w:t>management of the livin</w:t>
      </w:r>
      <w:r w:rsidR="007B068A">
        <w:rPr>
          <w:rFonts w:ascii="Times New Roman" w:eastAsia="TimesNewRomanPSMT" w:hAnsi="Times New Roman" w:cs="Times New Roman"/>
          <w:sz w:val="24"/>
          <w:szCs w:val="24"/>
        </w:rPr>
        <w:t xml:space="preserve">g aquatic resources. Therefore, </w:t>
      </w:r>
      <w:r w:rsidR="007B068A" w:rsidRPr="007B068A">
        <w:rPr>
          <w:rFonts w:ascii="Times New Roman" w:eastAsia="TimesNewRomanPSMT" w:hAnsi="Times New Roman" w:cs="Times New Roman"/>
          <w:sz w:val="24"/>
          <w:szCs w:val="24"/>
        </w:rPr>
        <w:t>fisheries management s</w:t>
      </w:r>
      <w:r w:rsidR="007B068A">
        <w:rPr>
          <w:rFonts w:ascii="Times New Roman" w:eastAsia="TimesNewRomanPSMT" w:hAnsi="Times New Roman" w:cs="Times New Roman"/>
          <w:sz w:val="24"/>
          <w:szCs w:val="24"/>
        </w:rPr>
        <w:t xml:space="preserve">hould adopt measures to protect </w:t>
      </w:r>
      <w:r w:rsidR="007B068A" w:rsidRPr="007B068A">
        <w:rPr>
          <w:rFonts w:ascii="Times New Roman" w:eastAsia="TimesNewRomanPSMT" w:hAnsi="Times New Roman" w:cs="Times New Roman"/>
          <w:sz w:val="24"/>
          <w:szCs w:val="24"/>
        </w:rPr>
        <w:t>biodiversity of aqua</w:t>
      </w:r>
      <w:r w:rsidR="007B068A">
        <w:rPr>
          <w:rFonts w:ascii="Times New Roman" w:eastAsia="TimesNewRomanPSMT" w:hAnsi="Times New Roman" w:cs="Times New Roman"/>
          <w:sz w:val="24"/>
          <w:szCs w:val="24"/>
        </w:rPr>
        <w:t xml:space="preserve">tic habitats and ecosystems and </w:t>
      </w:r>
      <w:r w:rsidR="007B068A" w:rsidRPr="007B068A">
        <w:rPr>
          <w:rFonts w:ascii="Times New Roman" w:eastAsia="TimesNewRomanPSMT" w:hAnsi="Times New Roman" w:cs="Times New Roman"/>
          <w:sz w:val="24"/>
          <w:szCs w:val="24"/>
        </w:rPr>
        <w:t>ensure that endan</w:t>
      </w:r>
      <w:r w:rsidR="007B068A">
        <w:rPr>
          <w:rFonts w:ascii="Times New Roman" w:eastAsia="TimesNewRomanPSMT" w:hAnsi="Times New Roman" w:cs="Times New Roman"/>
          <w:sz w:val="24"/>
          <w:szCs w:val="24"/>
        </w:rPr>
        <w:t xml:space="preserve">gered species are conserved and </w:t>
      </w:r>
      <w:r w:rsidR="007B068A" w:rsidRPr="007B068A">
        <w:rPr>
          <w:rFonts w:ascii="Times New Roman" w:eastAsia="TimesNewRomanPSMT" w:hAnsi="Times New Roman" w:cs="Times New Roman"/>
          <w:sz w:val="24"/>
          <w:szCs w:val="24"/>
        </w:rPr>
        <w:t>protected (FAO, 1995).</w:t>
      </w:r>
    </w:p>
    <w:p w14:paraId="601371BB" w14:textId="77777777" w:rsidR="00A74C1A" w:rsidRDefault="007B068A" w:rsidP="00AB6520">
      <w:pPr>
        <w:pStyle w:val="Default"/>
        <w:spacing w:line="360" w:lineRule="auto"/>
        <w:jc w:val="both"/>
      </w:pPr>
      <w:r w:rsidRPr="00AB6520">
        <w:lastRenderedPageBreak/>
        <w:t xml:space="preserve">Artisanal fish production statistics in Nigeria </w:t>
      </w:r>
      <w:r w:rsidR="002659C8">
        <w:t>is poor; the data is unreliable (</w:t>
      </w:r>
      <w:proofErr w:type="spellStart"/>
      <w:r w:rsidR="002659C8">
        <w:t>Tizhe</w:t>
      </w:r>
      <w:proofErr w:type="spellEnd"/>
      <w:r w:rsidR="002659C8">
        <w:t xml:space="preserve"> </w:t>
      </w:r>
      <w:r w:rsidR="002659C8" w:rsidRPr="002659C8">
        <w:rPr>
          <w:i/>
        </w:rPr>
        <w:t>et al</w:t>
      </w:r>
      <w:r w:rsidR="002659C8">
        <w:t>., 2022).</w:t>
      </w:r>
      <w:r w:rsidRPr="00AB6520">
        <w:t xml:space="preserve"> Effective management requires information not only on fish stocks and how best to maximize yields, but also on their relative economic importance to the dependent community. Thus, the full economic and sociological impact of scientifically based management alternatives needs to be realistically evaluated and the best compromises sought regarding allocation of resources</w:t>
      </w:r>
      <w:r w:rsidR="002659C8">
        <w:t xml:space="preserve"> (</w:t>
      </w:r>
      <w:r w:rsidR="002659C8" w:rsidRPr="00AB6520">
        <w:t xml:space="preserve">Ibrahim, </w:t>
      </w:r>
      <w:r w:rsidR="002659C8" w:rsidRPr="007F0691">
        <w:rPr>
          <w:i/>
          <w:iCs/>
        </w:rPr>
        <w:t xml:space="preserve">et al. </w:t>
      </w:r>
      <w:r w:rsidR="002659C8" w:rsidRPr="007F0691">
        <w:t>2015)</w:t>
      </w:r>
      <w:r w:rsidRPr="00AB6520">
        <w:t xml:space="preserve">. Fishing regulations especially mesh size regulations and regulations of the use of chemicals should be taken into serious consideration. </w:t>
      </w:r>
    </w:p>
    <w:p w14:paraId="64FEF1A4" w14:textId="44AB3232" w:rsidR="00250B74" w:rsidRPr="00A74C1A" w:rsidRDefault="007B068A" w:rsidP="00AB6520">
      <w:pPr>
        <w:pStyle w:val="Default"/>
        <w:spacing w:line="360" w:lineRule="auto"/>
        <w:jc w:val="both"/>
        <w:rPr>
          <w:sz w:val="20"/>
          <w:szCs w:val="20"/>
        </w:rPr>
      </w:pPr>
      <w:r w:rsidRPr="00AB6520">
        <w:t xml:space="preserve">According to Ibrahim, </w:t>
      </w:r>
      <w:r w:rsidRPr="007F0691">
        <w:rPr>
          <w:i/>
          <w:iCs/>
        </w:rPr>
        <w:t xml:space="preserve">et al. </w:t>
      </w:r>
      <w:r w:rsidRPr="007F0691">
        <w:t>(2015)</w:t>
      </w:r>
      <w:r w:rsidR="00AB6520" w:rsidRPr="007F0691">
        <w:t xml:space="preserve"> Nigeria is blessed with abundant waterbodies amounting to over</w:t>
      </w:r>
      <w:ins w:id="0" w:author="Judicael regis Kema Kema" w:date="2025-03-18T07:37:00Z" w16du:dateUtc="2025-03-18T06:37:00Z">
        <w:r w:rsidR="00FA415B">
          <w:t xml:space="preserve"> </w:t>
        </w:r>
      </w:ins>
      <w:r w:rsidR="00AB6520" w:rsidRPr="007F0691">
        <w:t>14 million hectares of reservoirs, lakes, ponds, and rivers and these water bodies can produce over 980, 000 metric tons of fish annually</w:t>
      </w:r>
      <w:r w:rsidR="007F0691">
        <w:t>.</w:t>
      </w:r>
      <w:r w:rsidR="00AB6520" w:rsidRPr="007F0691">
        <w:t xml:space="preserve"> </w:t>
      </w:r>
      <w:r w:rsidR="00BF448A">
        <w:rPr>
          <w:sz w:val="20"/>
          <w:szCs w:val="20"/>
        </w:rPr>
        <w:t xml:space="preserve"> </w:t>
      </w:r>
      <w:r w:rsidR="00250B74" w:rsidRPr="0059730F">
        <w:t xml:space="preserve">The amount of catch in </w:t>
      </w:r>
      <w:r w:rsidR="00BF448A">
        <w:rPr>
          <w:rFonts w:ascii="Times New Roman Regular" w:hAnsi="Times New Roman Regular" w:cs="Times New Roman Regular"/>
        </w:rPr>
        <w:t>Lake Geriyo</w:t>
      </w:r>
      <w:r w:rsidR="00250B74" w:rsidRPr="0059730F">
        <w:t xml:space="preserve"> has depleted drastically over the years due to the use of some inappropriate gears. This is a big threat to the capacity of the ecosystems to continue to provide for the live</w:t>
      </w:r>
      <w:r w:rsidR="00A74C1A">
        <w:t>lihood of many communities that</w:t>
      </w:r>
      <w:r w:rsidR="00250B74" w:rsidRPr="0059730F">
        <w:t xml:space="preserve"> are highly dependent on their harvest. The low catch has also affected the family of the fisherfolks. There is great divergence in the efficiency of different forms of fishing gear, in their adaptability to certain conditions, and their desirability for specific jobs. Over the years, traditional fishing methods have been developed to adapt to local conditions; fish sp</w:t>
      </w:r>
      <w:r w:rsidR="00D1458C">
        <w:t>ecies desired and targeted size (</w:t>
      </w:r>
      <w:proofErr w:type="spellStart"/>
      <w:r w:rsidR="00D1458C">
        <w:t>Tizhe</w:t>
      </w:r>
      <w:proofErr w:type="spellEnd"/>
      <w:r w:rsidR="00D1458C">
        <w:t xml:space="preserve"> </w:t>
      </w:r>
      <w:r w:rsidR="00D1458C" w:rsidRPr="002659C8">
        <w:rPr>
          <w:i/>
        </w:rPr>
        <w:t>et al</w:t>
      </w:r>
      <w:r w:rsidR="00D1458C">
        <w:t xml:space="preserve">., 2022). </w:t>
      </w:r>
    </w:p>
    <w:p w14:paraId="23891133" w14:textId="77777777" w:rsidR="000400CA" w:rsidRPr="00470B71" w:rsidRDefault="000400CA" w:rsidP="000400CA">
      <w:pPr>
        <w:pStyle w:val="Default"/>
        <w:spacing w:line="360" w:lineRule="auto"/>
        <w:jc w:val="both"/>
      </w:pPr>
      <w:r w:rsidRPr="000400CA">
        <w:t>Fisheries resources are renewable so, appropriate management strategies must be adopted to ensure their sustainability if fisheries must continue to play its role in food and nutrition security, job creation, income and foreign exchange earner and others in the Nigerian economy. It is imperative, to pay closer attention to artisanal fisheries now</w:t>
      </w:r>
      <w:r w:rsidR="007474B3">
        <w:t>,</w:t>
      </w:r>
      <w:r w:rsidRPr="000400CA">
        <w:t xml:space="preserve"> more than ever. </w:t>
      </w:r>
      <w:commentRangeStart w:id="1"/>
      <w:r w:rsidRPr="000400CA">
        <w:t>Fisheries resources have been depleting for some years now</w:t>
      </w:r>
      <w:commentRangeEnd w:id="1"/>
      <w:r w:rsidR="00FA415B">
        <w:rPr>
          <w:rStyle w:val="Marquedecommentaire"/>
          <w:rFonts w:asciiTheme="minorHAnsi" w:hAnsiTheme="minorHAnsi" w:cstheme="minorBidi"/>
          <w:color w:val="auto"/>
        </w:rPr>
        <w:commentReference w:id="1"/>
      </w:r>
      <w:r w:rsidRPr="000400CA">
        <w:t xml:space="preserve">. Fisheries statistics is the basis in policy making and fisheries management. It is necessary for Nigeria to improve artisanal fisheries statistics so as to improve management of the fishery resource. </w:t>
      </w:r>
      <w:r w:rsidR="00470B71">
        <w:t xml:space="preserve"> </w:t>
      </w:r>
      <w:r w:rsidR="007474B3">
        <w:t>The aim of this</w:t>
      </w:r>
      <w:r w:rsidRPr="000400CA">
        <w:t xml:space="preserve"> present work, therefore, is to </w:t>
      </w:r>
      <w:r w:rsidR="00472CFB">
        <w:t xml:space="preserve">assess </w:t>
      </w:r>
      <w:r w:rsidR="00472CFB">
        <w:rPr>
          <w:rFonts w:ascii="Times New Roman Regular" w:hAnsi="Times New Roman Regular" w:cs="Times New Roman Regular"/>
        </w:rPr>
        <w:t>the impact of artisanal fishing gears on the fisheries stock of Lake Geriyo, Adamawa State.</w:t>
      </w:r>
    </w:p>
    <w:p w14:paraId="5C65853A" w14:textId="77777777" w:rsidR="00897328" w:rsidRDefault="00897328" w:rsidP="000400CA">
      <w:pPr>
        <w:pStyle w:val="Default"/>
        <w:spacing w:line="360" w:lineRule="auto"/>
        <w:jc w:val="both"/>
        <w:rPr>
          <w:rFonts w:ascii="Times New Roman Regular" w:hAnsi="Times New Roman Regular" w:cs="Times New Roman Regular"/>
        </w:rPr>
      </w:pPr>
    </w:p>
    <w:p w14:paraId="3DB4E8A6" w14:textId="77777777" w:rsidR="00897328" w:rsidRDefault="00897328" w:rsidP="000400CA">
      <w:pPr>
        <w:pStyle w:val="Default"/>
        <w:spacing w:line="360" w:lineRule="auto"/>
        <w:jc w:val="both"/>
        <w:rPr>
          <w:rFonts w:ascii="Times New Roman Regular" w:hAnsi="Times New Roman Regular" w:cs="Times New Roman Regular"/>
        </w:rPr>
      </w:pPr>
    </w:p>
    <w:p w14:paraId="604DF554" w14:textId="77777777" w:rsidR="00897328" w:rsidRDefault="00897328" w:rsidP="000400CA">
      <w:pPr>
        <w:pStyle w:val="Default"/>
        <w:spacing w:line="360" w:lineRule="auto"/>
        <w:jc w:val="both"/>
        <w:rPr>
          <w:rFonts w:ascii="Times New Roman Regular" w:hAnsi="Times New Roman Regular" w:cs="Times New Roman Regular"/>
        </w:rPr>
      </w:pPr>
    </w:p>
    <w:p w14:paraId="29C98D3B" w14:textId="77777777" w:rsidR="008334EC" w:rsidRDefault="008334EC" w:rsidP="008334EC">
      <w:pPr>
        <w:autoSpaceDE w:val="0"/>
        <w:autoSpaceDN w:val="0"/>
        <w:adjustRightInd w:val="0"/>
        <w:spacing w:line="360" w:lineRule="auto"/>
        <w:jc w:val="center"/>
        <w:rPr>
          <w:rFonts w:ascii="Times New Roman Regular" w:hAnsi="Times New Roman Regular" w:cs="Times New Roman Regular"/>
          <w:b/>
          <w:sz w:val="24"/>
        </w:rPr>
      </w:pPr>
    </w:p>
    <w:p w14:paraId="343BD19F" w14:textId="77777777" w:rsidR="00E41B0F" w:rsidRDefault="008334EC" w:rsidP="00FB2A4F">
      <w:pPr>
        <w:tabs>
          <w:tab w:val="left" w:pos="3396"/>
          <w:tab w:val="center" w:pos="4680"/>
        </w:tabs>
        <w:autoSpaceDE w:val="0"/>
        <w:autoSpaceDN w:val="0"/>
        <w:adjustRightInd w:val="0"/>
        <w:spacing w:after="0" w:line="360" w:lineRule="auto"/>
        <w:rPr>
          <w:rFonts w:ascii="Times New Roman Regular" w:hAnsi="Times New Roman Regular" w:cs="Times New Roman Regular"/>
          <w:b/>
          <w:sz w:val="24"/>
        </w:rPr>
      </w:pPr>
      <w:r>
        <w:rPr>
          <w:rFonts w:ascii="Times New Roman Regular" w:hAnsi="Times New Roman Regular" w:cs="Times New Roman Regular"/>
          <w:b/>
          <w:sz w:val="24"/>
        </w:rPr>
        <w:tab/>
      </w:r>
      <w:r>
        <w:rPr>
          <w:rFonts w:ascii="Times New Roman Regular" w:hAnsi="Times New Roman Regular" w:cs="Times New Roman Regular"/>
          <w:b/>
          <w:sz w:val="24"/>
        </w:rPr>
        <w:tab/>
      </w:r>
    </w:p>
    <w:p w14:paraId="75E59BA6" w14:textId="77777777" w:rsidR="008334EC" w:rsidRDefault="00E41B0F" w:rsidP="00FB2A4F">
      <w:pPr>
        <w:tabs>
          <w:tab w:val="left" w:pos="3396"/>
          <w:tab w:val="center" w:pos="4680"/>
        </w:tabs>
        <w:autoSpaceDE w:val="0"/>
        <w:autoSpaceDN w:val="0"/>
        <w:adjustRightInd w:val="0"/>
        <w:spacing w:after="0" w:line="360" w:lineRule="auto"/>
        <w:rPr>
          <w:rFonts w:ascii="Times New Roman Regular" w:hAnsi="Times New Roman Regular" w:cs="Times New Roman Regular"/>
          <w:b/>
          <w:sz w:val="24"/>
        </w:rPr>
      </w:pPr>
      <w:r>
        <w:rPr>
          <w:rFonts w:ascii="Times New Roman Regular" w:hAnsi="Times New Roman Regular" w:cs="Times New Roman Regular"/>
          <w:b/>
          <w:sz w:val="24"/>
        </w:rPr>
        <w:t xml:space="preserve">                                                           </w:t>
      </w:r>
      <w:r w:rsidR="008334EC">
        <w:rPr>
          <w:rFonts w:ascii="Times New Roman Regular" w:hAnsi="Times New Roman Regular" w:cs="Times New Roman Regular"/>
          <w:b/>
          <w:sz w:val="24"/>
        </w:rPr>
        <w:t>METHODOLOGY</w:t>
      </w:r>
    </w:p>
    <w:p w14:paraId="049115CF" w14:textId="77777777" w:rsidR="00FB2A4F" w:rsidRDefault="00FB2A4F" w:rsidP="00FB2A4F">
      <w:pPr>
        <w:tabs>
          <w:tab w:val="left" w:pos="3396"/>
          <w:tab w:val="center" w:pos="4680"/>
        </w:tabs>
        <w:autoSpaceDE w:val="0"/>
        <w:autoSpaceDN w:val="0"/>
        <w:adjustRightInd w:val="0"/>
        <w:spacing w:after="0" w:line="360" w:lineRule="auto"/>
        <w:jc w:val="center"/>
        <w:rPr>
          <w:rFonts w:ascii="Times New Roman Regular" w:hAnsi="Times New Roman Regular" w:cs="Times New Roman Regular"/>
          <w:b/>
          <w:sz w:val="24"/>
        </w:rPr>
      </w:pPr>
      <w:r>
        <w:rPr>
          <w:rFonts w:ascii="Times New Roman Regular" w:hAnsi="Times New Roman Regular" w:cs="Times New Roman Regular"/>
          <w:b/>
          <w:sz w:val="24"/>
        </w:rPr>
        <w:lastRenderedPageBreak/>
        <w:t>Study Area</w:t>
      </w:r>
    </w:p>
    <w:p w14:paraId="4CFE6C42" w14:textId="77777777" w:rsidR="008334EC" w:rsidRDefault="008334EC" w:rsidP="00FB2A4F">
      <w:pPr>
        <w:autoSpaceDE w:val="0"/>
        <w:autoSpaceDN w:val="0"/>
        <w:adjustRightInd w:val="0"/>
        <w:spacing w:after="0" w:line="360" w:lineRule="auto"/>
        <w:jc w:val="both"/>
        <w:rPr>
          <w:rFonts w:ascii="Times New Roman Regular" w:hAnsi="Times New Roman Regular" w:cs="Times New Roman Regular"/>
          <w:sz w:val="24"/>
        </w:rPr>
      </w:pPr>
      <w:r>
        <w:rPr>
          <w:rFonts w:ascii="Times New Roman Regular" w:hAnsi="Times New Roman Regular" w:cs="Times New Roman Regular"/>
          <w:sz w:val="24"/>
        </w:rPr>
        <w:t>The research was conducted in Lake Gerio Yola</w:t>
      </w:r>
      <w:r>
        <w:rPr>
          <w:rFonts w:ascii="Times New Roman Regular" w:hAnsi="Times New Roman Regular" w:cs="Times New Roman Regular"/>
          <w:b/>
          <w:sz w:val="24"/>
        </w:rPr>
        <w:t>-</w:t>
      </w:r>
      <w:r>
        <w:rPr>
          <w:rFonts w:ascii="Times New Roman Regular" w:hAnsi="Times New Roman Regular" w:cs="Times New Roman Regular"/>
          <w:sz w:val="24"/>
        </w:rPr>
        <w:t xml:space="preserve">North Local Government Area of Adamawa State, Nigeria. It lies between longitude 12º and 12º 28′ east of Greenwich and Latitude 9º16′ and 9º19′ north of the equator. The area is between 150 and 180 m above sea level. It is bounded in North-East by the River Benue, Jimeta in the South West and </w:t>
      </w:r>
      <w:proofErr w:type="spellStart"/>
      <w:r>
        <w:rPr>
          <w:rFonts w:ascii="Times New Roman Regular" w:hAnsi="Times New Roman Regular" w:cs="Times New Roman Regular"/>
          <w:sz w:val="24"/>
        </w:rPr>
        <w:t>Namtari</w:t>
      </w:r>
      <w:proofErr w:type="spellEnd"/>
      <w:r>
        <w:rPr>
          <w:rFonts w:ascii="Times New Roman Regular" w:hAnsi="Times New Roman Regular" w:cs="Times New Roman Regular"/>
          <w:sz w:val="24"/>
        </w:rPr>
        <w:t xml:space="preserve"> Forest Reserve on the West. Yola falls within savannah climate with distin</w:t>
      </w:r>
      <w:r w:rsidR="00A33FC7">
        <w:rPr>
          <w:rFonts w:ascii="Times New Roman Regular" w:hAnsi="Times New Roman Regular" w:cs="Times New Roman Regular"/>
          <w:sz w:val="24"/>
        </w:rPr>
        <w:t>ct wet and dry season (Adebayo and Tukur,</w:t>
      </w:r>
      <w:r w:rsidR="00A156A2">
        <w:rPr>
          <w:rFonts w:ascii="Times New Roman Regular" w:hAnsi="Times New Roman Regular" w:cs="Times New Roman Regular"/>
          <w:sz w:val="24"/>
        </w:rPr>
        <w:t xml:space="preserve"> </w:t>
      </w:r>
      <w:r w:rsidR="00A33FC7">
        <w:rPr>
          <w:rFonts w:ascii="Times New Roman Regular" w:hAnsi="Times New Roman Regular" w:cs="Times New Roman Regular"/>
          <w:sz w:val="24"/>
        </w:rPr>
        <w:t>1999</w:t>
      </w:r>
      <w:r>
        <w:rPr>
          <w:rFonts w:ascii="Times New Roman Regular" w:hAnsi="Times New Roman Regular" w:cs="Times New Roman Regular"/>
          <w:sz w:val="24"/>
        </w:rPr>
        <w:t>). It has a total population of 199,674 persons (NPC, 2006). The area has a mean annual temperature of 34.6ºC, the coldest and driest months are December and January with an average temperature of 15.2º and relative humidity drops to 13% during these periods. The hottest months are March and April which has an average temperature of about 42.8ºC. The mean annual rainfall is 79mm in the northern part and 197mm in the southern part of the state. The wettest months ar</w:t>
      </w:r>
      <w:r w:rsidR="00A156A2">
        <w:rPr>
          <w:rFonts w:ascii="Times New Roman Regular" w:hAnsi="Times New Roman Regular" w:cs="Times New Roman Regular"/>
          <w:sz w:val="24"/>
        </w:rPr>
        <w:t>e August and September (Adebayo and Tukur, 1999</w:t>
      </w:r>
      <w:r>
        <w:rPr>
          <w:rFonts w:ascii="Times New Roman Regular" w:hAnsi="Times New Roman Regular" w:cs="Times New Roman Regular"/>
          <w:sz w:val="24"/>
        </w:rPr>
        <w:t xml:space="preserve">). Yola North is bounded by Girei Local Government Area to the north and Yola South to </w:t>
      </w:r>
      <w:r w:rsidR="0079144A">
        <w:rPr>
          <w:rFonts w:ascii="Times New Roman Regular" w:hAnsi="Times New Roman Regular" w:cs="Times New Roman Regular"/>
          <w:sz w:val="24"/>
        </w:rPr>
        <w:t>the South, East and west (Fig</w:t>
      </w:r>
      <w:r>
        <w:rPr>
          <w:rFonts w:ascii="Times New Roman Regular" w:hAnsi="Times New Roman Regular" w:cs="Times New Roman Regular"/>
          <w:sz w:val="24"/>
        </w:rPr>
        <w:t xml:space="preserve"> 1).</w:t>
      </w:r>
    </w:p>
    <w:p w14:paraId="578BF372" w14:textId="77777777" w:rsidR="008E73EB" w:rsidRDefault="008E73EB" w:rsidP="008334EC">
      <w:pPr>
        <w:autoSpaceDE w:val="0"/>
        <w:autoSpaceDN w:val="0"/>
        <w:adjustRightInd w:val="0"/>
        <w:spacing w:line="360" w:lineRule="auto"/>
        <w:jc w:val="both"/>
        <w:rPr>
          <w:rFonts w:ascii="Times New Roman Regular" w:hAnsi="Times New Roman Regular" w:cs="Times New Roman Regular"/>
          <w:sz w:val="24"/>
        </w:rPr>
      </w:pPr>
      <w:commentRangeStart w:id="2"/>
      <w:r>
        <w:rPr>
          <w:rFonts w:ascii="Times New Roman Regular" w:hAnsi="Times New Roman Regular" w:cs="Times New Roman Regular"/>
          <w:bCs/>
          <w:noProof/>
          <w:sz w:val="24"/>
        </w:rPr>
        <w:lastRenderedPageBreak/>
        <w:drawing>
          <wp:inline distT="0" distB="0" distL="0" distR="0" wp14:anchorId="1399D1DD" wp14:editId="0F14CA87">
            <wp:extent cx="4666615" cy="6556375"/>
            <wp:effectExtent l="0" t="0" r="6985" b="22225"/>
            <wp:docPr id="102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srcRect/>
                    <a:stretch/>
                  </pic:blipFill>
                  <pic:spPr>
                    <a:xfrm>
                      <a:off x="0" y="0"/>
                      <a:ext cx="4666615" cy="6556375"/>
                    </a:xfrm>
                    <a:prstGeom prst="rect">
                      <a:avLst/>
                    </a:prstGeom>
                    <a:ln>
                      <a:noFill/>
                    </a:ln>
                  </pic:spPr>
                </pic:pic>
              </a:graphicData>
            </a:graphic>
          </wp:inline>
        </w:drawing>
      </w:r>
      <w:commentRangeEnd w:id="2"/>
      <w:r w:rsidR="00FF3C31">
        <w:rPr>
          <w:rStyle w:val="Marquedecommentaire"/>
        </w:rPr>
        <w:commentReference w:id="2"/>
      </w:r>
    </w:p>
    <w:p w14:paraId="2F074397" w14:textId="77777777" w:rsidR="008E73EB" w:rsidRDefault="008E73EB" w:rsidP="008E73EB">
      <w:pPr>
        <w:autoSpaceDE w:val="0"/>
        <w:autoSpaceDN w:val="0"/>
        <w:adjustRightInd w:val="0"/>
        <w:spacing w:after="0" w:line="240" w:lineRule="auto"/>
        <w:rPr>
          <w:rFonts w:ascii="Times New Roman Regular" w:hAnsi="Times New Roman Regular" w:cs="Times New Roman Regular"/>
          <w:b/>
          <w:sz w:val="24"/>
        </w:rPr>
      </w:pPr>
      <w:r>
        <w:rPr>
          <w:rFonts w:ascii="Times New Roman Regular" w:hAnsi="Times New Roman Regular" w:cs="Times New Roman Regular"/>
          <w:b/>
          <w:sz w:val="24"/>
        </w:rPr>
        <w:t>Figure 1; Map of Lake Gerio (the study area)</w:t>
      </w:r>
    </w:p>
    <w:p w14:paraId="44B8D644" w14:textId="77777777" w:rsidR="008E73EB" w:rsidRDefault="008E73EB" w:rsidP="008E73EB">
      <w:pPr>
        <w:autoSpaceDE w:val="0"/>
        <w:autoSpaceDN w:val="0"/>
        <w:adjustRightInd w:val="0"/>
        <w:spacing w:after="0" w:line="240" w:lineRule="auto"/>
        <w:rPr>
          <w:rFonts w:ascii="Times New Roman Regular" w:eastAsia="Times New Roman" w:hAnsi="Times New Roman Regular" w:cs="Times New Roman Regular"/>
          <w:sz w:val="24"/>
          <w:lang w:eastAsia="en-GB"/>
        </w:rPr>
      </w:pPr>
      <w:r>
        <w:rPr>
          <w:rFonts w:ascii="Times New Roman Regular" w:eastAsia="Times New Roman" w:hAnsi="Times New Roman Regular" w:cs="Times New Roman Regular"/>
          <w:sz w:val="24"/>
          <w:lang w:eastAsia="en-GB"/>
        </w:rPr>
        <w:t xml:space="preserve">Source: </w:t>
      </w:r>
      <w:commentRangeStart w:id="3"/>
      <w:r>
        <w:rPr>
          <w:rFonts w:ascii="Times New Roman Regular" w:eastAsia="Times New Roman" w:hAnsi="Times New Roman Regular" w:cs="Times New Roman Regular"/>
          <w:sz w:val="24"/>
          <w:lang w:eastAsia="en-GB"/>
        </w:rPr>
        <w:t>AGIS</w:t>
      </w:r>
      <w:commentRangeEnd w:id="3"/>
      <w:r w:rsidR="00FF3C31">
        <w:rPr>
          <w:rStyle w:val="Marquedecommentaire"/>
        </w:rPr>
        <w:commentReference w:id="3"/>
      </w:r>
      <w:r>
        <w:rPr>
          <w:rFonts w:ascii="Times New Roman Regular" w:eastAsia="Times New Roman" w:hAnsi="Times New Roman Regular" w:cs="Times New Roman Regular"/>
          <w:sz w:val="24"/>
          <w:lang w:eastAsia="en-GB"/>
        </w:rPr>
        <w:t>, Laboratory Geography department MAUTECH, 2019.</w:t>
      </w:r>
    </w:p>
    <w:p w14:paraId="0200C373" w14:textId="77777777" w:rsidR="00712BD2" w:rsidRDefault="00712BD2" w:rsidP="008E73EB">
      <w:pPr>
        <w:autoSpaceDE w:val="0"/>
        <w:autoSpaceDN w:val="0"/>
        <w:adjustRightInd w:val="0"/>
        <w:spacing w:after="0" w:line="240" w:lineRule="auto"/>
        <w:rPr>
          <w:rFonts w:ascii="Times New Roman Regular" w:eastAsia="Times New Roman" w:hAnsi="Times New Roman Regular" w:cs="Times New Roman Regular"/>
          <w:sz w:val="24"/>
          <w:lang w:eastAsia="en-GB"/>
        </w:rPr>
      </w:pPr>
    </w:p>
    <w:p w14:paraId="7256D6F6" w14:textId="77777777" w:rsidR="00712BD2" w:rsidRDefault="00712BD2" w:rsidP="00712BD2">
      <w:pPr>
        <w:pStyle w:val="Default"/>
        <w:spacing w:line="360" w:lineRule="auto"/>
        <w:jc w:val="both"/>
        <w:rPr>
          <w:b/>
          <w:bCs/>
        </w:rPr>
      </w:pPr>
    </w:p>
    <w:p w14:paraId="08818074" w14:textId="77777777" w:rsidR="00712BD2" w:rsidRDefault="00712BD2" w:rsidP="00712BD2">
      <w:pPr>
        <w:pStyle w:val="Default"/>
        <w:spacing w:line="360" w:lineRule="auto"/>
        <w:jc w:val="both"/>
        <w:rPr>
          <w:b/>
          <w:bCs/>
        </w:rPr>
      </w:pPr>
    </w:p>
    <w:p w14:paraId="6B298787" w14:textId="77777777" w:rsidR="00712BD2" w:rsidRDefault="00712BD2" w:rsidP="00712BD2">
      <w:pPr>
        <w:pStyle w:val="Default"/>
        <w:spacing w:line="360" w:lineRule="auto"/>
        <w:jc w:val="both"/>
        <w:rPr>
          <w:b/>
          <w:bCs/>
        </w:rPr>
      </w:pPr>
    </w:p>
    <w:p w14:paraId="33413862" w14:textId="77777777" w:rsidR="00712BD2" w:rsidRPr="003B3196" w:rsidRDefault="00712BD2" w:rsidP="00712BD2">
      <w:pPr>
        <w:pStyle w:val="Default"/>
        <w:spacing w:line="360" w:lineRule="auto"/>
        <w:jc w:val="both"/>
      </w:pPr>
      <w:r w:rsidRPr="003B3196">
        <w:rPr>
          <w:b/>
          <w:bCs/>
        </w:rPr>
        <w:lastRenderedPageBreak/>
        <w:t>Sampling units and Methods of data collection</w:t>
      </w:r>
    </w:p>
    <w:p w14:paraId="681CE8A2" w14:textId="77777777" w:rsidR="00712BD2" w:rsidRPr="003E36E9" w:rsidRDefault="00320DD5" w:rsidP="00712BD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w:t>
      </w:r>
      <w:r w:rsidR="00712BD2" w:rsidRPr="003E36E9">
        <w:rPr>
          <w:rFonts w:ascii="Times New Roman" w:hAnsi="Times New Roman" w:cs="Times New Roman"/>
          <w:sz w:val="24"/>
          <w:szCs w:val="24"/>
        </w:rPr>
        <w:t xml:space="preserve"> was conducted in fishing village </w:t>
      </w:r>
      <w:r>
        <w:rPr>
          <w:rFonts w:ascii="Times New Roman" w:hAnsi="Times New Roman" w:cs="Times New Roman"/>
          <w:sz w:val="24"/>
          <w:szCs w:val="24"/>
        </w:rPr>
        <w:t>of Lake Geriyo at the</w:t>
      </w:r>
      <w:r w:rsidR="00712BD2" w:rsidRPr="003E36E9">
        <w:rPr>
          <w:rFonts w:ascii="Times New Roman" w:hAnsi="Times New Roman" w:cs="Times New Roman"/>
          <w:sz w:val="24"/>
          <w:szCs w:val="24"/>
        </w:rPr>
        <w:t xml:space="preserve"> landing site. </w:t>
      </w:r>
      <w:r w:rsidR="00C42E19">
        <w:rPr>
          <w:rFonts w:ascii="Times New Roman" w:hAnsi="Times New Roman" w:cs="Times New Roman"/>
          <w:sz w:val="24"/>
          <w:szCs w:val="24"/>
        </w:rPr>
        <w:t xml:space="preserve">The study was conducted </w:t>
      </w:r>
      <w:r w:rsidR="00712BD2" w:rsidRPr="003E36E9">
        <w:rPr>
          <w:rFonts w:ascii="Times New Roman" w:hAnsi="Times New Roman" w:cs="Times New Roman"/>
          <w:sz w:val="24"/>
          <w:szCs w:val="24"/>
        </w:rPr>
        <w:t xml:space="preserve">monthly for </w:t>
      </w:r>
      <w:r w:rsidR="00B10C40">
        <w:rPr>
          <w:rFonts w:ascii="Times New Roman" w:hAnsi="Times New Roman" w:cs="Times New Roman"/>
          <w:sz w:val="24"/>
          <w:szCs w:val="24"/>
        </w:rPr>
        <w:t xml:space="preserve">the </w:t>
      </w:r>
      <w:commentRangeStart w:id="4"/>
      <w:r w:rsidR="00B10C40">
        <w:rPr>
          <w:rFonts w:ascii="Times New Roman" w:hAnsi="Times New Roman" w:cs="Times New Roman"/>
          <w:sz w:val="24"/>
          <w:szCs w:val="24"/>
        </w:rPr>
        <w:t xml:space="preserve">period of </w:t>
      </w:r>
      <w:r w:rsidR="00712BD2" w:rsidRPr="003E36E9">
        <w:rPr>
          <w:rFonts w:ascii="Times New Roman" w:hAnsi="Times New Roman" w:cs="Times New Roman"/>
          <w:sz w:val="24"/>
          <w:szCs w:val="24"/>
        </w:rPr>
        <w:t xml:space="preserve">three months </w:t>
      </w:r>
      <w:r w:rsidR="00B10C40">
        <w:rPr>
          <w:rFonts w:ascii="Times New Roman" w:hAnsi="Times New Roman" w:cs="Times New Roman"/>
          <w:sz w:val="24"/>
          <w:szCs w:val="24"/>
        </w:rPr>
        <w:t>(</w:t>
      </w:r>
      <w:proofErr w:type="spellStart"/>
      <w:r w:rsidR="00B10C40">
        <w:rPr>
          <w:rFonts w:ascii="Times New Roman" w:hAnsi="Times New Roman" w:cs="Times New Roman"/>
          <w:sz w:val="24"/>
          <w:szCs w:val="24"/>
        </w:rPr>
        <w:t>i.e</w:t>
      </w:r>
      <w:proofErr w:type="spellEnd"/>
      <w:r w:rsidR="00712BD2" w:rsidRPr="003E36E9">
        <w:rPr>
          <w:rFonts w:ascii="Times New Roman" w:hAnsi="Times New Roman" w:cs="Times New Roman"/>
          <w:sz w:val="24"/>
          <w:szCs w:val="24"/>
        </w:rPr>
        <w:t xml:space="preserve"> September to November</w:t>
      </w:r>
      <w:r w:rsidR="00B10C40">
        <w:rPr>
          <w:rFonts w:ascii="Times New Roman" w:hAnsi="Times New Roman" w:cs="Times New Roman"/>
          <w:sz w:val="24"/>
          <w:szCs w:val="24"/>
        </w:rPr>
        <w:t>)</w:t>
      </w:r>
      <w:r w:rsidR="00712BD2" w:rsidRPr="003E36E9">
        <w:rPr>
          <w:rFonts w:ascii="Times New Roman" w:hAnsi="Times New Roman" w:cs="Times New Roman"/>
          <w:sz w:val="24"/>
          <w:szCs w:val="24"/>
        </w:rPr>
        <w:t xml:space="preserve">. </w:t>
      </w:r>
      <w:commentRangeEnd w:id="4"/>
      <w:r w:rsidR="00FF3C31">
        <w:rPr>
          <w:rStyle w:val="Marquedecommentaire"/>
        </w:rPr>
        <w:commentReference w:id="4"/>
      </w:r>
      <w:r w:rsidR="00712BD2" w:rsidRPr="003E36E9">
        <w:rPr>
          <w:rFonts w:ascii="Times New Roman" w:hAnsi="Times New Roman" w:cs="Times New Roman"/>
          <w:sz w:val="24"/>
          <w:szCs w:val="24"/>
        </w:rPr>
        <w:t xml:space="preserve">The method of data collection adopted for the study was the use of both primary and secondary sources of data. The primary data included the use of structured interview and questionnaires, while the secondary data include </w:t>
      </w:r>
      <w:commentRangeStart w:id="5"/>
      <w:r w:rsidR="00712BD2" w:rsidRPr="003E36E9">
        <w:rPr>
          <w:rFonts w:ascii="Times New Roman" w:hAnsi="Times New Roman" w:cs="Times New Roman"/>
          <w:sz w:val="24"/>
          <w:szCs w:val="24"/>
        </w:rPr>
        <w:t>the use of journals, textbooks, bulletins, magazines, etc</w:t>
      </w:r>
      <w:commentRangeEnd w:id="5"/>
      <w:r w:rsidR="00FF3C31">
        <w:rPr>
          <w:rStyle w:val="Marquedecommentaire"/>
        </w:rPr>
        <w:commentReference w:id="5"/>
      </w:r>
      <w:r w:rsidR="00712BD2" w:rsidRPr="003E36E9">
        <w:rPr>
          <w:rFonts w:ascii="Times New Roman" w:hAnsi="Times New Roman" w:cs="Times New Roman"/>
          <w:sz w:val="24"/>
          <w:szCs w:val="24"/>
        </w:rPr>
        <w:t>.</w:t>
      </w:r>
    </w:p>
    <w:p w14:paraId="3815714F" w14:textId="77777777" w:rsidR="00B170D6" w:rsidRDefault="00363FE4" w:rsidP="00EE00E7">
      <w:pPr>
        <w:pStyle w:val="Default"/>
      </w:pPr>
      <w:r>
        <w:rPr>
          <w:b/>
          <w:bCs/>
        </w:rPr>
        <w:t>Population</w:t>
      </w:r>
      <w:r w:rsidR="00B170D6">
        <w:rPr>
          <w:b/>
          <w:bCs/>
        </w:rPr>
        <w:t xml:space="preserve">, </w:t>
      </w:r>
      <w:r w:rsidR="002C2733" w:rsidRPr="002C2733">
        <w:rPr>
          <w:b/>
          <w:bCs/>
        </w:rPr>
        <w:t xml:space="preserve">Sampling </w:t>
      </w:r>
      <w:r w:rsidR="0091046B" w:rsidRPr="002C2733">
        <w:rPr>
          <w:b/>
          <w:bCs/>
        </w:rPr>
        <w:t>method,</w:t>
      </w:r>
      <w:r w:rsidR="00B170D6">
        <w:rPr>
          <w:b/>
          <w:bCs/>
        </w:rPr>
        <w:t xml:space="preserve"> </w:t>
      </w:r>
      <w:r>
        <w:rPr>
          <w:b/>
          <w:bCs/>
        </w:rPr>
        <w:t>Q</w:t>
      </w:r>
      <w:r w:rsidR="00B170D6" w:rsidRPr="00CD74C1">
        <w:rPr>
          <w:b/>
          <w:bCs/>
        </w:rPr>
        <w:t>uestionnaire</w:t>
      </w:r>
      <w:r w:rsidR="00B170D6">
        <w:rPr>
          <w:b/>
          <w:bCs/>
        </w:rPr>
        <w:t xml:space="preserve"> and </w:t>
      </w:r>
      <w:r w:rsidR="00B170D6" w:rsidRPr="00CD74C1">
        <w:rPr>
          <w:b/>
          <w:bCs/>
        </w:rPr>
        <w:t>Focus group discussion</w:t>
      </w:r>
    </w:p>
    <w:p w14:paraId="29A8B11A" w14:textId="77777777" w:rsidR="00AA696C" w:rsidRPr="001107A2" w:rsidRDefault="00AA696C" w:rsidP="00AA696C">
      <w:pPr>
        <w:autoSpaceDE w:val="0"/>
        <w:autoSpaceDN w:val="0"/>
        <w:adjustRightInd w:val="0"/>
        <w:spacing w:after="0" w:line="360" w:lineRule="auto"/>
        <w:jc w:val="both"/>
        <w:rPr>
          <w:rFonts w:ascii="Times New Roman" w:hAnsi="Times New Roman" w:cs="Times New Roman"/>
          <w:sz w:val="24"/>
          <w:szCs w:val="24"/>
        </w:rPr>
      </w:pPr>
      <w:r w:rsidRPr="00AA696C">
        <w:rPr>
          <w:rFonts w:ascii="Times New Roman" w:eastAsia="TimesNewRomanPSMT" w:hAnsi="Times New Roman" w:cs="Times New Roman"/>
          <w:sz w:val="24"/>
          <w:szCs w:val="24"/>
        </w:rPr>
        <w:t>Random sampling te</w:t>
      </w:r>
      <w:r w:rsidR="00E65B2B">
        <w:rPr>
          <w:rFonts w:ascii="Times New Roman" w:eastAsia="TimesNewRomanPSMT" w:hAnsi="Times New Roman" w:cs="Times New Roman"/>
          <w:sz w:val="24"/>
          <w:szCs w:val="24"/>
        </w:rPr>
        <w:t>chnique was used to administer 8</w:t>
      </w:r>
      <w:r w:rsidRPr="00AA696C">
        <w:rPr>
          <w:rFonts w:ascii="Times New Roman" w:eastAsia="TimesNewRomanPSMT" w:hAnsi="Times New Roman" w:cs="Times New Roman"/>
          <w:sz w:val="24"/>
          <w:szCs w:val="24"/>
        </w:rPr>
        <w:t>0</w:t>
      </w:r>
      <w:r>
        <w:rPr>
          <w:rFonts w:ascii="Times New Roman" w:eastAsia="TimesNewRomanPSMT" w:hAnsi="Times New Roman" w:cs="Times New Roman"/>
          <w:sz w:val="24"/>
          <w:szCs w:val="24"/>
        </w:rPr>
        <w:t xml:space="preserve"> </w:t>
      </w:r>
      <w:r w:rsidRPr="00AA696C">
        <w:rPr>
          <w:rFonts w:ascii="Times New Roman" w:eastAsia="TimesNewRomanPSMT" w:hAnsi="Times New Roman" w:cs="Times New Roman"/>
          <w:sz w:val="24"/>
          <w:szCs w:val="24"/>
        </w:rPr>
        <w:t>structured interview gui</w:t>
      </w:r>
      <w:r>
        <w:rPr>
          <w:rFonts w:ascii="Times New Roman" w:eastAsia="TimesNewRomanPSMT" w:hAnsi="Times New Roman" w:cs="Times New Roman"/>
          <w:sz w:val="24"/>
          <w:szCs w:val="24"/>
        </w:rPr>
        <w:t xml:space="preserve">des prepared and administered </w:t>
      </w:r>
      <w:r w:rsidR="00E65B2B">
        <w:rPr>
          <w:rFonts w:ascii="Times New Roman" w:eastAsia="TimesNewRomanPSMT" w:hAnsi="Times New Roman" w:cs="Times New Roman"/>
          <w:sz w:val="24"/>
          <w:szCs w:val="24"/>
        </w:rPr>
        <w:t xml:space="preserve">to </w:t>
      </w:r>
      <w:r w:rsidRPr="00AA696C">
        <w:rPr>
          <w:rFonts w:ascii="Times New Roman" w:eastAsia="TimesNewRomanPSMT" w:hAnsi="Times New Roman" w:cs="Times New Roman"/>
          <w:sz w:val="24"/>
          <w:szCs w:val="24"/>
        </w:rPr>
        <w:t>the populati</w:t>
      </w:r>
      <w:r w:rsidR="00E65B2B">
        <w:rPr>
          <w:rFonts w:ascii="Times New Roman" w:eastAsia="TimesNewRomanPSMT" w:hAnsi="Times New Roman" w:cs="Times New Roman"/>
          <w:sz w:val="24"/>
          <w:szCs w:val="24"/>
        </w:rPr>
        <w:t>on of fishe</w:t>
      </w:r>
      <w:r w:rsidR="002919B4">
        <w:rPr>
          <w:rFonts w:ascii="Times New Roman" w:eastAsia="TimesNewRomanPSMT" w:hAnsi="Times New Roman" w:cs="Times New Roman"/>
          <w:sz w:val="24"/>
          <w:szCs w:val="24"/>
        </w:rPr>
        <w:t>rs</w:t>
      </w:r>
      <w:r w:rsidR="00E65B2B">
        <w:rPr>
          <w:rFonts w:ascii="Times New Roman" w:eastAsia="TimesNewRomanPSMT" w:hAnsi="Times New Roman" w:cs="Times New Roman"/>
          <w:sz w:val="24"/>
          <w:szCs w:val="24"/>
        </w:rPr>
        <w:t xml:space="preserve"> in </w:t>
      </w:r>
      <w:r w:rsidR="002919B4">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 xml:space="preserve">fishing </w:t>
      </w:r>
      <w:r w:rsidRPr="00AA696C">
        <w:rPr>
          <w:rFonts w:ascii="Times New Roman" w:eastAsia="TimesNewRomanPSMT" w:hAnsi="Times New Roman" w:cs="Times New Roman"/>
          <w:sz w:val="24"/>
          <w:szCs w:val="24"/>
        </w:rPr>
        <w:t>village. The intervie</w:t>
      </w:r>
      <w:r>
        <w:rPr>
          <w:rFonts w:ascii="Times New Roman" w:eastAsia="TimesNewRomanPSMT" w:hAnsi="Times New Roman" w:cs="Times New Roman"/>
          <w:sz w:val="24"/>
          <w:szCs w:val="24"/>
        </w:rPr>
        <w:t xml:space="preserve">w guide was designed to collect </w:t>
      </w:r>
      <w:r w:rsidRPr="00AA696C">
        <w:rPr>
          <w:rFonts w:ascii="Times New Roman" w:eastAsia="TimesNewRomanPSMT" w:hAnsi="Times New Roman" w:cs="Times New Roman"/>
          <w:sz w:val="24"/>
          <w:szCs w:val="24"/>
        </w:rPr>
        <w:t>information on status of f</w:t>
      </w:r>
      <w:r>
        <w:rPr>
          <w:rFonts w:ascii="Times New Roman" w:eastAsia="TimesNewRomanPSMT" w:hAnsi="Times New Roman" w:cs="Times New Roman"/>
          <w:sz w:val="24"/>
          <w:szCs w:val="24"/>
        </w:rPr>
        <w:t xml:space="preserve">ishery resources, </w:t>
      </w:r>
      <w:r w:rsidR="00B06CDF">
        <w:rPr>
          <w:rFonts w:ascii="Times New Roman" w:hAnsi="Times New Roman" w:cs="Times New Roman"/>
          <w:bCs/>
          <w:sz w:val="24"/>
        </w:rPr>
        <w:t>socio-economic c</w:t>
      </w:r>
      <w:r w:rsidR="00C42E19" w:rsidRPr="00C42E19">
        <w:rPr>
          <w:rFonts w:ascii="Times New Roman" w:hAnsi="Times New Roman" w:cs="Times New Roman"/>
          <w:bCs/>
          <w:sz w:val="24"/>
        </w:rPr>
        <w:t>haracteristics</w:t>
      </w:r>
      <w:r w:rsidR="00C42E1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fishing gears</w:t>
      </w:r>
      <w:r w:rsidR="00DB32B4">
        <w:rPr>
          <w:rFonts w:ascii="Times New Roman" w:eastAsia="TimesNewRomanPSMT" w:hAnsi="Times New Roman" w:cs="Times New Roman"/>
          <w:sz w:val="24"/>
          <w:szCs w:val="24"/>
        </w:rPr>
        <w:t xml:space="preserve">, </w:t>
      </w:r>
      <w:r w:rsidR="00B06CDF">
        <w:rPr>
          <w:rFonts w:ascii="Times New Roman" w:hAnsi="Times New Roman" w:cs="Times New Roman"/>
          <w:bCs/>
          <w:sz w:val="24"/>
          <w:szCs w:val="24"/>
        </w:rPr>
        <w:t>different catch</w:t>
      </w:r>
      <w:r w:rsidR="00DB32B4" w:rsidRPr="00DB32B4">
        <w:rPr>
          <w:rFonts w:ascii="Times New Roman" w:hAnsi="Times New Roman" w:cs="Times New Roman"/>
          <w:bCs/>
          <w:sz w:val="24"/>
          <w:szCs w:val="24"/>
        </w:rPr>
        <w:t xml:space="preserve"> using the gears</w:t>
      </w:r>
      <w:r>
        <w:rPr>
          <w:rFonts w:ascii="Times New Roman" w:eastAsia="TimesNewRomanPSMT" w:hAnsi="Times New Roman" w:cs="Times New Roman"/>
          <w:sz w:val="24"/>
          <w:szCs w:val="24"/>
        </w:rPr>
        <w:t xml:space="preserve"> </w:t>
      </w:r>
      <w:r w:rsidRPr="00AA696C">
        <w:rPr>
          <w:rFonts w:ascii="Times New Roman" w:eastAsia="TimesNewRomanPSMT" w:hAnsi="Times New Roman" w:cs="Times New Roman"/>
          <w:sz w:val="24"/>
          <w:szCs w:val="24"/>
        </w:rPr>
        <w:t>and</w:t>
      </w:r>
      <w:r w:rsidR="0091046B" w:rsidRPr="0091046B">
        <w:rPr>
          <w:rFonts w:ascii="Times New Roman Regular" w:eastAsia="Times-Roman" w:hAnsi="Times New Roman Regular" w:cs="Times New Roman Regular"/>
          <w:b/>
          <w:bCs/>
          <w:sz w:val="24"/>
        </w:rPr>
        <w:t xml:space="preserve"> </w:t>
      </w:r>
      <w:r w:rsidR="00B06CDF">
        <w:rPr>
          <w:rFonts w:ascii="Times New Roman Regular" w:eastAsia="Times-Roman" w:hAnsi="Times New Roman Regular" w:cs="Times New Roman Regular"/>
          <w:bCs/>
          <w:sz w:val="24"/>
        </w:rPr>
        <w:t>c</w:t>
      </w:r>
      <w:r w:rsidR="0091046B" w:rsidRPr="0091046B">
        <w:rPr>
          <w:rFonts w:ascii="Times New Roman Regular" w:eastAsia="Times-Roman" w:hAnsi="Times New Roman Regular" w:cs="Times New Roman Regular"/>
          <w:bCs/>
          <w:sz w:val="24"/>
        </w:rPr>
        <w:t>onstraints faced by fisher folks</w:t>
      </w:r>
      <w:r w:rsidR="0091046B" w:rsidRPr="0091046B">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in</w:t>
      </w:r>
      <w:r w:rsidR="00E65B2B">
        <w:rPr>
          <w:rFonts w:ascii="Times New Roman" w:eastAsia="TimesNewRomanPSMT" w:hAnsi="Times New Roman" w:cs="Times New Roman"/>
          <w:sz w:val="24"/>
          <w:szCs w:val="24"/>
        </w:rPr>
        <w:t xml:space="preserve"> Lake Geriyo</w:t>
      </w:r>
      <w:r>
        <w:rPr>
          <w:rFonts w:ascii="Times New Roman" w:eastAsia="TimesNewRomanPSMT" w:hAnsi="Times New Roman" w:cs="Times New Roman"/>
          <w:sz w:val="24"/>
          <w:szCs w:val="24"/>
        </w:rPr>
        <w:t xml:space="preserve">. The interview </w:t>
      </w:r>
      <w:r w:rsidRPr="00AA696C">
        <w:rPr>
          <w:rFonts w:ascii="Times New Roman" w:eastAsia="TimesNewRomanPSMT" w:hAnsi="Times New Roman" w:cs="Times New Roman"/>
          <w:sz w:val="24"/>
          <w:szCs w:val="24"/>
        </w:rPr>
        <w:t>guides were administere</w:t>
      </w:r>
      <w:r w:rsidR="00E65B2B">
        <w:rPr>
          <w:rFonts w:ascii="Times New Roman" w:eastAsia="TimesNewRomanPSMT" w:hAnsi="Times New Roman" w:cs="Times New Roman"/>
          <w:sz w:val="24"/>
          <w:szCs w:val="24"/>
        </w:rPr>
        <w:t xml:space="preserve">d with respect to the number of </w:t>
      </w:r>
      <w:r w:rsidRPr="00AA696C">
        <w:rPr>
          <w:rFonts w:ascii="Times New Roman" w:eastAsia="TimesNewRomanPSMT" w:hAnsi="Times New Roman" w:cs="Times New Roman"/>
          <w:sz w:val="24"/>
          <w:szCs w:val="24"/>
        </w:rPr>
        <w:t>fishermen in</w:t>
      </w:r>
      <w:r>
        <w:rPr>
          <w:rFonts w:ascii="Times New Roman" w:eastAsia="TimesNewRomanPSMT" w:hAnsi="Times New Roman" w:cs="Times New Roman"/>
          <w:sz w:val="24"/>
          <w:szCs w:val="24"/>
        </w:rPr>
        <w:t xml:space="preserve"> </w:t>
      </w:r>
      <w:r w:rsidR="00B06CDF">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 xml:space="preserve">fishing </w:t>
      </w:r>
      <w:r w:rsidR="00E65B2B">
        <w:rPr>
          <w:rFonts w:ascii="Times New Roman" w:eastAsia="TimesNewRomanPSMT" w:hAnsi="Times New Roman" w:cs="Times New Roman"/>
          <w:sz w:val="24"/>
          <w:szCs w:val="24"/>
        </w:rPr>
        <w:t>village</w:t>
      </w:r>
      <w:commentRangeStart w:id="6"/>
      <w:r w:rsidRPr="00AA696C">
        <w:rPr>
          <w:rFonts w:ascii="Times New Roman" w:eastAsia="TimesNewRomanPSMT" w:hAnsi="Times New Roman" w:cs="Times New Roman"/>
          <w:sz w:val="24"/>
          <w:szCs w:val="24"/>
        </w:rPr>
        <w:t>. Out</w:t>
      </w:r>
      <w:r>
        <w:rPr>
          <w:rFonts w:ascii="Times New Roman" w:eastAsia="TimesNewRomanPSMT" w:hAnsi="Times New Roman" w:cs="Times New Roman"/>
          <w:sz w:val="24"/>
          <w:szCs w:val="24"/>
        </w:rPr>
        <w:t xml:space="preserve"> </w:t>
      </w:r>
      <w:r w:rsidRPr="00AA696C">
        <w:rPr>
          <w:rFonts w:ascii="Times New Roman" w:eastAsia="TimesNewRomanPSMT" w:hAnsi="Times New Roman" w:cs="Times New Roman"/>
          <w:sz w:val="24"/>
          <w:szCs w:val="24"/>
        </w:rPr>
        <w:t>of 90 structured i</w:t>
      </w:r>
      <w:r w:rsidR="0042786B">
        <w:rPr>
          <w:rFonts w:ascii="Times New Roman" w:eastAsia="TimesNewRomanPSMT" w:hAnsi="Times New Roman" w:cs="Times New Roman"/>
          <w:sz w:val="24"/>
          <w:szCs w:val="24"/>
        </w:rPr>
        <w:t>nterview guides administered, 80</w:t>
      </w:r>
      <w:r w:rsidRPr="00AA696C">
        <w:rPr>
          <w:rFonts w:ascii="Times New Roman" w:eastAsia="TimesNewRomanPSMT" w:hAnsi="Times New Roman" w:cs="Times New Roman"/>
          <w:sz w:val="24"/>
          <w:szCs w:val="24"/>
        </w:rPr>
        <w:t xml:space="preserve"> were</w:t>
      </w:r>
      <w:r>
        <w:rPr>
          <w:rFonts w:ascii="Times New Roman" w:eastAsia="TimesNewRomanPSMT" w:hAnsi="Times New Roman" w:cs="Times New Roman"/>
          <w:sz w:val="24"/>
          <w:szCs w:val="24"/>
        </w:rPr>
        <w:t xml:space="preserve"> </w:t>
      </w:r>
      <w:r w:rsidRPr="00AA696C">
        <w:rPr>
          <w:rFonts w:ascii="Times New Roman" w:eastAsia="TimesNewRomanPSMT" w:hAnsi="Times New Roman" w:cs="Times New Roman"/>
          <w:sz w:val="24"/>
          <w:szCs w:val="24"/>
        </w:rPr>
        <w:t xml:space="preserve">elicited and </w:t>
      </w:r>
      <w:proofErr w:type="spellStart"/>
      <w:r w:rsidRPr="00AA696C">
        <w:rPr>
          <w:rFonts w:ascii="Times New Roman" w:eastAsia="TimesNewRomanPSMT" w:hAnsi="Times New Roman" w:cs="Times New Roman"/>
          <w:sz w:val="24"/>
          <w:szCs w:val="24"/>
        </w:rPr>
        <w:t>analyse</w:t>
      </w:r>
      <w:r>
        <w:rPr>
          <w:rFonts w:ascii="Times New Roman" w:eastAsia="TimesNewRomanPSMT" w:hAnsi="Times New Roman" w:cs="Times New Roman"/>
          <w:sz w:val="24"/>
          <w:szCs w:val="24"/>
        </w:rPr>
        <w:t>d</w:t>
      </w:r>
      <w:proofErr w:type="spellEnd"/>
      <w:r>
        <w:rPr>
          <w:rFonts w:ascii="Times New Roman" w:eastAsia="TimesNewRomanPSMT" w:hAnsi="Times New Roman" w:cs="Times New Roman"/>
          <w:sz w:val="24"/>
          <w:szCs w:val="24"/>
        </w:rPr>
        <w:t xml:space="preserve">. Also, focus group discussion </w:t>
      </w:r>
      <w:r w:rsidRPr="00AA696C">
        <w:rPr>
          <w:rFonts w:ascii="Times New Roman" w:eastAsia="TimesNewRomanPSMT" w:hAnsi="Times New Roman" w:cs="Times New Roman"/>
          <w:sz w:val="24"/>
          <w:szCs w:val="24"/>
        </w:rPr>
        <w:t>(FGD) and observation were employed to obtain more</w:t>
      </w:r>
      <w:r w:rsidR="003862B0">
        <w:rPr>
          <w:rFonts w:ascii="Times New Roman" w:hAnsi="Times New Roman" w:cs="Times New Roman"/>
          <w:sz w:val="24"/>
          <w:szCs w:val="24"/>
        </w:rPr>
        <w:t xml:space="preserve"> </w:t>
      </w:r>
      <w:r w:rsidR="00B06CDF">
        <w:rPr>
          <w:rFonts w:ascii="Times New Roman" w:eastAsia="TimesNewRomanPSMT" w:hAnsi="Times New Roman" w:cs="Times New Roman"/>
          <w:sz w:val="24"/>
          <w:szCs w:val="24"/>
        </w:rPr>
        <w:t>information about the fishers</w:t>
      </w:r>
      <w:r w:rsidRPr="00AA696C">
        <w:rPr>
          <w:rFonts w:ascii="Times New Roman" w:eastAsia="TimesNewRomanPSMT" w:hAnsi="Times New Roman" w:cs="Times New Roman"/>
          <w:sz w:val="24"/>
          <w:szCs w:val="24"/>
        </w:rPr>
        <w:t xml:space="preserve"> and fishing activities.</w:t>
      </w:r>
      <w:r>
        <w:rPr>
          <w:rFonts w:ascii="Times New Roman" w:eastAsia="TimesNewRomanPSMT" w:hAnsi="Times New Roman" w:cs="Times New Roman"/>
          <w:sz w:val="24"/>
          <w:szCs w:val="24"/>
        </w:rPr>
        <w:t xml:space="preserve"> </w:t>
      </w:r>
      <w:r w:rsidRPr="00AA696C">
        <w:rPr>
          <w:rFonts w:ascii="Times New Roman" w:eastAsia="TimesNewRomanPSMT" w:hAnsi="Times New Roman" w:cs="Times New Roman"/>
          <w:sz w:val="24"/>
          <w:szCs w:val="24"/>
        </w:rPr>
        <w:t>Data obtained from interview guide, obse</w:t>
      </w:r>
      <w:r>
        <w:rPr>
          <w:rFonts w:ascii="Times New Roman" w:eastAsia="TimesNewRomanPSMT" w:hAnsi="Times New Roman" w:cs="Times New Roman"/>
          <w:sz w:val="24"/>
          <w:szCs w:val="24"/>
        </w:rPr>
        <w:t xml:space="preserve">rvations and </w:t>
      </w:r>
      <w:r w:rsidRPr="00AA696C">
        <w:rPr>
          <w:rFonts w:ascii="Times New Roman" w:eastAsia="TimesNewRomanPSMT" w:hAnsi="Times New Roman" w:cs="Times New Roman"/>
          <w:sz w:val="24"/>
          <w:szCs w:val="24"/>
        </w:rPr>
        <w:t>contact interview wer</w:t>
      </w:r>
      <w:r>
        <w:rPr>
          <w:rFonts w:ascii="Times New Roman" w:eastAsia="TimesNewRomanPSMT" w:hAnsi="Times New Roman" w:cs="Times New Roman"/>
          <w:sz w:val="24"/>
          <w:szCs w:val="24"/>
        </w:rPr>
        <w:t xml:space="preserve">e </w:t>
      </w:r>
      <w:proofErr w:type="spellStart"/>
      <w:r>
        <w:rPr>
          <w:rFonts w:ascii="Times New Roman" w:eastAsia="TimesNewRomanPSMT" w:hAnsi="Times New Roman" w:cs="Times New Roman"/>
          <w:sz w:val="24"/>
          <w:szCs w:val="24"/>
        </w:rPr>
        <w:t>analysed</w:t>
      </w:r>
      <w:proofErr w:type="spellEnd"/>
      <w:r>
        <w:rPr>
          <w:rFonts w:ascii="Times New Roman" w:eastAsia="TimesNewRomanPSMT" w:hAnsi="Times New Roman" w:cs="Times New Roman"/>
          <w:sz w:val="24"/>
          <w:szCs w:val="24"/>
        </w:rPr>
        <w:t xml:space="preserve"> with descriptive and </w:t>
      </w:r>
      <w:r w:rsidRPr="00AA696C">
        <w:rPr>
          <w:rFonts w:ascii="Times New Roman" w:eastAsia="TimesNewRomanPSMT" w:hAnsi="Times New Roman" w:cs="Times New Roman"/>
          <w:sz w:val="24"/>
          <w:szCs w:val="24"/>
        </w:rPr>
        <w:t>inferential statistics us</w:t>
      </w:r>
      <w:r>
        <w:rPr>
          <w:rFonts w:ascii="Times New Roman" w:eastAsia="TimesNewRomanPSMT" w:hAnsi="Times New Roman" w:cs="Times New Roman"/>
          <w:sz w:val="24"/>
          <w:szCs w:val="24"/>
        </w:rPr>
        <w:t xml:space="preserve">ing IBM SPSS Statistics 20. The </w:t>
      </w:r>
      <w:r w:rsidRPr="00AA696C">
        <w:rPr>
          <w:rFonts w:ascii="Times New Roman" w:eastAsia="TimesNewRomanPSMT" w:hAnsi="Times New Roman" w:cs="Times New Roman"/>
          <w:sz w:val="24"/>
          <w:szCs w:val="24"/>
        </w:rPr>
        <w:t xml:space="preserve">response of the </w:t>
      </w:r>
      <w:r>
        <w:rPr>
          <w:rFonts w:ascii="Times New Roman" w:eastAsia="TimesNewRomanPSMT" w:hAnsi="Times New Roman" w:cs="Times New Roman"/>
          <w:sz w:val="24"/>
          <w:szCs w:val="24"/>
        </w:rPr>
        <w:t xml:space="preserve">fishermen in each variable were </w:t>
      </w:r>
      <w:r w:rsidRPr="00AA696C">
        <w:rPr>
          <w:rFonts w:ascii="Times New Roman" w:eastAsia="TimesNewRomanPSMT" w:hAnsi="Times New Roman" w:cs="Times New Roman"/>
          <w:sz w:val="24"/>
          <w:szCs w:val="24"/>
        </w:rPr>
        <w:t>weighted e.g. Yes = 1; No</w:t>
      </w:r>
      <w:r>
        <w:rPr>
          <w:rFonts w:ascii="Times New Roman" w:eastAsia="TimesNewRomanPSMT" w:hAnsi="Times New Roman" w:cs="Times New Roman"/>
          <w:sz w:val="24"/>
          <w:szCs w:val="24"/>
        </w:rPr>
        <w:t xml:space="preserve"> = 0 and in multiple answers 1, </w:t>
      </w:r>
      <w:r w:rsidRPr="00AA696C">
        <w:rPr>
          <w:rFonts w:ascii="Times New Roman" w:eastAsia="TimesNewRomanPSMT" w:hAnsi="Times New Roman" w:cs="Times New Roman"/>
          <w:sz w:val="24"/>
          <w:szCs w:val="24"/>
        </w:rPr>
        <w:t xml:space="preserve">2, </w:t>
      </w:r>
      <w:proofErr w:type="gramStart"/>
      <w:r w:rsidRPr="00AA696C">
        <w:rPr>
          <w:rFonts w:ascii="Times New Roman" w:eastAsia="TimesNewRomanPSMT" w:hAnsi="Times New Roman" w:cs="Times New Roman"/>
          <w:sz w:val="24"/>
          <w:szCs w:val="24"/>
        </w:rPr>
        <w:t>3..</w:t>
      </w:r>
      <w:proofErr w:type="gramEnd"/>
      <w:r w:rsidRPr="00AA696C">
        <w:rPr>
          <w:rFonts w:ascii="Times New Roman" w:eastAsia="TimesNewRomanPSMT" w:hAnsi="Times New Roman" w:cs="Times New Roman"/>
          <w:sz w:val="24"/>
          <w:szCs w:val="24"/>
        </w:rPr>
        <w:t xml:space="preserve"> Then these were summed up together and </w:t>
      </w:r>
      <w:proofErr w:type="spellStart"/>
      <w:r w:rsidRPr="00AA696C">
        <w:rPr>
          <w:rFonts w:ascii="Times New Roman" w:eastAsia="TimesNewRomanPSMT" w:hAnsi="Times New Roman" w:cs="Times New Roman"/>
          <w:sz w:val="24"/>
          <w:szCs w:val="24"/>
        </w:rPr>
        <w:t>analysed</w:t>
      </w:r>
      <w:proofErr w:type="spellEnd"/>
      <w:r w:rsidR="001107A2">
        <w:rPr>
          <w:rFonts w:ascii="Times New Roman" w:hAnsi="Times New Roman" w:cs="Times New Roman"/>
          <w:sz w:val="24"/>
          <w:szCs w:val="24"/>
        </w:rPr>
        <w:t xml:space="preserve"> </w:t>
      </w:r>
      <w:r w:rsidR="00E65B2B">
        <w:rPr>
          <w:rFonts w:ascii="Times New Roman" w:eastAsia="TimesNewRomanPSMT" w:hAnsi="Times New Roman" w:cs="Times New Roman"/>
          <w:sz w:val="24"/>
          <w:szCs w:val="24"/>
        </w:rPr>
        <w:t xml:space="preserve">with aid of SPSS. </w:t>
      </w:r>
      <w:commentRangeEnd w:id="6"/>
      <w:r w:rsidR="00041CCB">
        <w:rPr>
          <w:rStyle w:val="Marquedecommentaire"/>
        </w:rPr>
        <w:commentReference w:id="6"/>
      </w:r>
    </w:p>
    <w:p w14:paraId="479EFE46" w14:textId="77777777" w:rsidR="00514C3C" w:rsidRDefault="00514C3C" w:rsidP="00514C3C">
      <w:pPr>
        <w:autoSpaceDE w:val="0"/>
        <w:autoSpaceDN w:val="0"/>
        <w:adjustRightInd w:val="0"/>
        <w:spacing w:after="0" w:line="360" w:lineRule="auto"/>
        <w:jc w:val="center"/>
        <w:rPr>
          <w:rFonts w:ascii="Times New Roman" w:eastAsia="TimesNewRomanPSMT" w:hAnsi="Times New Roman" w:cs="Times New Roman"/>
          <w:b/>
          <w:sz w:val="24"/>
          <w:szCs w:val="24"/>
        </w:rPr>
      </w:pPr>
      <w:r w:rsidRPr="00514C3C">
        <w:rPr>
          <w:rFonts w:ascii="Times New Roman" w:eastAsia="TimesNewRomanPSMT" w:hAnsi="Times New Roman" w:cs="Times New Roman"/>
          <w:b/>
          <w:sz w:val="24"/>
          <w:szCs w:val="24"/>
        </w:rPr>
        <w:t>RESULTS</w:t>
      </w:r>
    </w:p>
    <w:p w14:paraId="398D9660" w14:textId="77777777" w:rsidR="00514C3C" w:rsidRDefault="00514C3C" w:rsidP="00514C3C">
      <w:pPr>
        <w:spacing w:line="360" w:lineRule="auto"/>
        <w:ind w:left="422" w:hangingChars="175" w:hanging="422"/>
        <w:rPr>
          <w:rFonts w:ascii="Times New Roman Regular" w:eastAsia="Times-Roman" w:hAnsi="Times New Roman Regular" w:cs="Times New Roman Regular"/>
          <w:b/>
          <w:bCs/>
          <w:sz w:val="24"/>
        </w:rPr>
      </w:pPr>
      <w:r>
        <w:rPr>
          <w:rFonts w:ascii="Times New Roman Regular" w:eastAsia="Times-Roman" w:hAnsi="Times New Roman Regular" w:cs="Times New Roman Regular"/>
          <w:b/>
          <w:bCs/>
          <w:sz w:val="24"/>
        </w:rPr>
        <w:t>Socio-economic characteristics of the artisanal fishers in Lake Geriyo</w:t>
      </w:r>
    </w:p>
    <w:p w14:paraId="07CEBDA4" w14:textId="77777777" w:rsidR="00CF7B7C" w:rsidRDefault="00514C3C" w:rsidP="00514C3C">
      <w:pPr>
        <w:spacing w:line="360" w:lineRule="auto"/>
        <w:jc w:val="both"/>
        <w:rPr>
          <w:rFonts w:ascii="Times New Roman" w:hAnsi="Times New Roman" w:cs="Times New Roman"/>
          <w:sz w:val="24"/>
          <w:szCs w:val="24"/>
        </w:rPr>
      </w:pPr>
      <w:r>
        <w:rPr>
          <w:rFonts w:ascii="Times New Roman Regular" w:eastAsia="Times-Roman" w:hAnsi="Times New Roman Regular" w:cs="Times New Roman Regular"/>
          <w:sz w:val="24"/>
        </w:rPr>
        <w:t xml:space="preserve">The socio-economic characteristics of the respondents are presented in (table 1). </w:t>
      </w:r>
      <w:r w:rsidR="00964DCD" w:rsidRPr="00793E34">
        <w:rPr>
          <w:rFonts w:ascii="Times New Roman" w:hAnsi="Times New Roman" w:cs="Times New Roman"/>
          <w:sz w:val="24"/>
          <w:szCs w:val="24"/>
        </w:rPr>
        <w:t xml:space="preserve">According to the result, majority of the respondents </w:t>
      </w:r>
      <w:r w:rsidR="00964DCD">
        <w:rPr>
          <w:rFonts w:ascii="Times New Roman" w:hAnsi="Times New Roman" w:cs="Times New Roman"/>
          <w:sz w:val="24"/>
          <w:szCs w:val="24"/>
        </w:rPr>
        <w:t>in the study area were males (83.7</w:t>
      </w:r>
      <w:r w:rsidR="00964DCD" w:rsidRPr="00793E34">
        <w:rPr>
          <w:rFonts w:ascii="Times New Roman" w:hAnsi="Times New Roman" w:cs="Times New Roman"/>
          <w:sz w:val="24"/>
          <w:szCs w:val="24"/>
        </w:rPr>
        <w:t>5%) while females were only 1</w:t>
      </w:r>
      <w:r w:rsidR="00964DCD">
        <w:rPr>
          <w:rFonts w:ascii="Times New Roman" w:hAnsi="Times New Roman" w:cs="Times New Roman"/>
          <w:sz w:val="24"/>
          <w:szCs w:val="24"/>
        </w:rPr>
        <w:t>6.2</w:t>
      </w:r>
      <w:r w:rsidR="00964DCD" w:rsidRPr="00793E34">
        <w:rPr>
          <w:rFonts w:ascii="Times New Roman" w:hAnsi="Times New Roman" w:cs="Times New Roman"/>
          <w:sz w:val="24"/>
          <w:szCs w:val="24"/>
        </w:rPr>
        <w:t>5%.</w:t>
      </w:r>
      <w:r w:rsidR="00964DCD">
        <w:rPr>
          <w:rFonts w:ascii="Times New Roman" w:hAnsi="Times New Roman" w:cs="Times New Roman"/>
          <w:sz w:val="24"/>
          <w:szCs w:val="24"/>
        </w:rPr>
        <w:t xml:space="preserve"> </w:t>
      </w:r>
      <w:r w:rsidR="009A31E5" w:rsidRPr="00793E34">
        <w:rPr>
          <w:rFonts w:ascii="Times New Roman" w:hAnsi="Times New Roman" w:cs="Times New Roman"/>
          <w:sz w:val="24"/>
          <w:szCs w:val="24"/>
        </w:rPr>
        <w:t>Fishe</w:t>
      </w:r>
      <w:r w:rsidR="009A31E5">
        <w:rPr>
          <w:rFonts w:ascii="Times New Roman" w:hAnsi="Times New Roman" w:cs="Times New Roman"/>
          <w:sz w:val="24"/>
          <w:szCs w:val="24"/>
        </w:rPr>
        <w:t>rfolks with age range between 31-40</w:t>
      </w:r>
      <w:r w:rsidR="009A31E5" w:rsidRPr="00793E34">
        <w:rPr>
          <w:rFonts w:ascii="Times New Roman" w:hAnsi="Times New Roman" w:cs="Times New Roman"/>
          <w:sz w:val="24"/>
          <w:szCs w:val="24"/>
        </w:rPr>
        <w:t xml:space="preserve"> years old recorded the highe</w:t>
      </w:r>
      <w:r w:rsidR="009A31E5">
        <w:rPr>
          <w:rFonts w:ascii="Times New Roman" w:hAnsi="Times New Roman" w:cs="Times New Roman"/>
          <w:sz w:val="24"/>
          <w:szCs w:val="24"/>
        </w:rPr>
        <w:t>st value (40.00</w:t>
      </w:r>
      <w:r w:rsidR="009A31E5" w:rsidRPr="00793E34">
        <w:rPr>
          <w:rFonts w:ascii="Times New Roman" w:hAnsi="Times New Roman" w:cs="Times New Roman"/>
          <w:sz w:val="24"/>
          <w:szCs w:val="24"/>
        </w:rPr>
        <w:t xml:space="preserve">%) while fisherfolks with age range between </w:t>
      </w:r>
      <w:r w:rsidR="009A31E5">
        <w:rPr>
          <w:rFonts w:ascii="Times New Roman" w:hAnsi="Times New Roman" w:cs="Times New Roman"/>
          <w:sz w:val="24"/>
          <w:szCs w:val="24"/>
        </w:rPr>
        <w:t>20-30</w:t>
      </w:r>
      <w:r w:rsidR="009A31E5" w:rsidRPr="00793E34">
        <w:rPr>
          <w:rFonts w:ascii="Times New Roman" w:hAnsi="Times New Roman" w:cs="Times New Roman"/>
          <w:sz w:val="24"/>
          <w:szCs w:val="24"/>
        </w:rPr>
        <w:t xml:space="preserve"> years old</w:t>
      </w:r>
      <w:r w:rsidR="00DC065E">
        <w:rPr>
          <w:rFonts w:ascii="Times New Roman" w:hAnsi="Times New Roman" w:cs="Times New Roman"/>
          <w:sz w:val="24"/>
          <w:szCs w:val="24"/>
        </w:rPr>
        <w:t xml:space="preserve"> had</w:t>
      </w:r>
      <w:r w:rsidR="009A31E5">
        <w:rPr>
          <w:rFonts w:ascii="Times New Roman" w:hAnsi="Times New Roman" w:cs="Times New Roman"/>
          <w:sz w:val="24"/>
          <w:szCs w:val="24"/>
        </w:rPr>
        <w:t xml:space="preserve"> the least value (13</w:t>
      </w:r>
      <w:r w:rsidR="009A31E5" w:rsidRPr="00793E34">
        <w:rPr>
          <w:rFonts w:ascii="Times New Roman" w:hAnsi="Times New Roman" w:cs="Times New Roman"/>
          <w:sz w:val="24"/>
          <w:szCs w:val="24"/>
        </w:rPr>
        <w:t>.</w:t>
      </w:r>
      <w:r w:rsidR="009A31E5">
        <w:rPr>
          <w:rFonts w:ascii="Times New Roman" w:hAnsi="Times New Roman" w:cs="Times New Roman"/>
          <w:sz w:val="24"/>
          <w:szCs w:val="24"/>
        </w:rPr>
        <w:t>75</w:t>
      </w:r>
      <w:r w:rsidR="009A31E5" w:rsidRPr="00793E34">
        <w:rPr>
          <w:rFonts w:ascii="Times New Roman" w:hAnsi="Times New Roman" w:cs="Times New Roman"/>
          <w:sz w:val="24"/>
          <w:szCs w:val="24"/>
        </w:rPr>
        <w:t>%).</w:t>
      </w:r>
      <w:r w:rsidR="00E63E17">
        <w:rPr>
          <w:rFonts w:ascii="Times New Roman" w:hAnsi="Times New Roman" w:cs="Times New Roman"/>
          <w:sz w:val="24"/>
          <w:szCs w:val="24"/>
        </w:rPr>
        <w:t xml:space="preserve"> </w:t>
      </w:r>
      <w:r w:rsidR="00DB602C">
        <w:rPr>
          <w:rFonts w:ascii="Times New Roman" w:hAnsi="Times New Roman" w:cs="Times New Roman"/>
          <w:sz w:val="24"/>
          <w:szCs w:val="24"/>
        </w:rPr>
        <w:t>T</w:t>
      </w:r>
      <w:r w:rsidR="00E63E17">
        <w:rPr>
          <w:rFonts w:ascii="Times New Roman" w:hAnsi="Times New Roman" w:cs="Times New Roman"/>
          <w:sz w:val="24"/>
          <w:szCs w:val="24"/>
        </w:rPr>
        <w:t>he respondents (</w:t>
      </w:r>
      <w:r w:rsidR="00E63E17" w:rsidRPr="00793E34">
        <w:rPr>
          <w:rFonts w:ascii="Times New Roman" w:hAnsi="Times New Roman" w:cs="Times New Roman"/>
          <w:sz w:val="24"/>
          <w:szCs w:val="24"/>
        </w:rPr>
        <w:t>5</w:t>
      </w:r>
      <w:r w:rsidR="00E63E17">
        <w:rPr>
          <w:rFonts w:ascii="Times New Roman" w:hAnsi="Times New Roman" w:cs="Times New Roman"/>
          <w:sz w:val="24"/>
          <w:szCs w:val="24"/>
        </w:rPr>
        <w:t>0</w:t>
      </w:r>
      <w:r w:rsidR="00E63E17" w:rsidRPr="00793E34">
        <w:rPr>
          <w:rFonts w:ascii="Times New Roman" w:hAnsi="Times New Roman" w:cs="Times New Roman"/>
          <w:sz w:val="24"/>
          <w:szCs w:val="24"/>
        </w:rPr>
        <w:t xml:space="preserve">.00%) </w:t>
      </w:r>
      <w:r w:rsidR="00DB602C">
        <w:rPr>
          <w:rFonts w:ascii="Times New Roman" w:hAnsi="Times New Roman" w:cs="Times New Roman"/>
          <w:sz w:val="24"/>
          <w:szCs w:val="24"/>
        </w:rPr>
        <w:t>attended secondary</w:t>
      </w:r>
      <w:r w:rsidR="00DC065E">
        <w:rPr>
          <w:rFonts w:ascii="Times New Roman" w:hAnsi="Times New Roman" w:cs="Times New Roman"/>
          <w:sz w:val="24"/>
          <w:szCs w:val="24"/>
        </w:rPr>
        <w:t xml:space="preserve"> education</w:t>
      </w:r>
      <w:r w:rsidR="00E63E17">
        <w:rPr>
          <w:rFonts w:ascii="Times New Roman" w:hAnsi="Times New Roman" w:cs="Times New Roman"/>
          <w:sz w:val="24"/>
          <w:szCs w:val="24"/>
        </w:rPr>
        <w:t xml:space="preserve"> </w:t>
      </w:r>
      <w:r w:rsidR="00E63E17" w:rsidRPr="00793E34">
        <w:rPr>
          <w:rFonts w:ascii="Times New Roman" w:hAnsi="Times New Roman" w:cs="Times New Roman"/>
          <w:sz w:val="24"/>
          <w:szCs w:val="24"/>
        </w:rPr>
        <w:t xml:space="preserve">while </w:t>
      </w:r>
      <w:r w:rsidR="00DB602C">
        <w:rPr>
          <w:rFonts w:ascii="Times New Roman" w:hAnsi="Times New Roman" w:cs="Times New Roman"/>
          <w:sz w:val="24"/>
          <w:szCs w:val="24"/>
        </w:rPr>
        <w:t xml:space="preserve">the least respondents </w:t>
      </w:r>
      <w:r w:rsidR="00DB602C" w:rsidRPr="00793E34">
        <w:rPr>
          <w:rFonts w:ascii="Times New Roman" w:hAnsi="Times New Roman" w:cs="Times New Roman"/>
          <w:sz w:val="24"/>
          <w:szCs w:val="24"/>
        </w:rPr>
        <w:t>(</w:t>
      </w:r>
      <w:r w:rsidR="00DB602C">
        <w:rPr>
          <w:rFonts w:ascii="Times New Roman" w:hAnsi="Times New Roman" w:cs="Times New Roman"/>
          <w:sz w:val="24"/>
          <w:szCs w:val="24"/>
        </w:rPr>
        <w:t>5</w:t>
      </w:r>
      <w:r w:rsidR="00DB602C" w:rsidRPr="00793E34">
        <w:rPr>
          <w:rFonts w:ascii="Times New Roman" w:hAnsi="Times New Roman" w:cs="Times New Roman"/>
          <w:sz w:val="24"/>
          <w:szCs w:val="24"/>
        </w:rPr>
        <w:t>.</w:t>
      </w:r>
      <w:r w:rsidR="00DB602C">
        <w:rPr>
          <w:rFonts w:ascii="Times New Roman" w:hAnsi="Times New Roman" w:cs="Times New Roman"/>
          <w:sz w:val="24"/>
          <w:szCs w:val="24"/>
        </w:rPr>
        <w:t>00</w:t>
      </w:r>
      <w:r w:rsidR="00DB602C" w:rsidRPr="00793E34">
        <w:rPr>
          <w:rFonts w:ascii="Times New Roman" w:hAnsi="Times New Roman" w:cs="Times New Roman"/>
          <w:sz w:val="24"/>
          <w:szCs w:val="24"/>
        </w:rPr>
        <w:t>%)</w:t>
      </w:r>
      <w:r w:rsidR="00DB602C">
        <w:rPr>
          <w:rFonts w:ascii="Times New Roman" w:hAnsi="Times New Roman" w:cs="Times New Roman"/>
          <w:sz w:val="24"/>
          <w:szCs w:val="24"/>
        </w:rPr>
        <w:t xml:space="preserve"> attended tertiary education.</w:t>
      </w:r>
      <w:r w:rsidR="00F216E3">
        <w:rPr>
          <w:rFonts w:ascii="Times New Roman" w:hAnsi="Times New Roman" w:cs="Times New Roman"/>
          <w:sz w:val="24"/>
          <w:szCs w:val="24"/>
        </w:rPr>
        <w:t xml:space="preserve"> </w:t>
      </w:r>
      <w:r w:rsidR="00F216E3" w:rsidRPr="00793E34">
        <w:rPr>
          <w:rFonts w:ascii="Times New Roman" w:hAnsi="Times New Roman" w:cs="Times New Roman"/>
          <w:sz w:val="24"/>
          <w:szCs w:val="24"/>
        </w:rPr>
        <w:t>Majority of the respondents (45.</w:t>
      </w:r>
      <w:r w:rsidR="00F216E3">
        <w:rPr>
          <w:rFonts w:ascii="Times New Roman" w:hAnsi="Times New Roman" w:cs="Times New Roman"/>
          <w:sz w:val="24"/>
          <w:szCs w:val="24"/>
        </w:rPr>
        <w:t>00%) were single while widow</w:t>
      </w:r>
      <w:r w:rsidR="00754909">
        <w:rPr>
          <w:rFonts w:ascii="Times New Roman" w:hAnsi="Times New Roman" w:cs="Times New Roman"/>
          <w:sz w:val="24"/>
          <w:szCs w:val="24"/>
        </w:rPr>
        <w:t>ers</w:t>
      </w:r>
      <w:r w:rsidR="00F216E3" w:rsidRPr="00793E34">
        <w:rPr>
          <w:rFonts w:ascii="Times New Roman" w:hAnsi="Times New Roman" w:cs="Times New Roman"/>
          <w:sz w:val="24"/>
          <w:szCs w:val="24"/>
        </w:rPr>
        <w:t xml:space="preserve"> were the least (</w:t>
      </w:r>
      <w:r w:rsidR="00F216E3">
        <w:rPr>
          <w:rFonts w:ascii="Times New Roman" w:hAnsi="Times New Roman" w:cs="Times New Roman"/>
          <w:sz w:val="24"/>
          <w:szCs w:val="24"/>
        </w:rPr>
        <w:t>20</w:t>
      </w:r>
      <w:r w:rsidR="00F216E3" w:rsidRPr="00793E34">
        <w:rPr>
          <w:rFonts w:ascii="Times New Roman" w:hAnsi="Times New Roman" w:cs="Times New Roman"/>
          <w:sz w:val="24"/>
          <w:szCs w:val="24"/>
        </w:rPr>
        <w:t>.</w:t>
      </w:r>
      <w:r w:rsidR="00F216E3">
        <w:rPr>
          <w:rFonts w:ascii="Times New Roman" w:hAnsi="Times New Roman" w:cs="Times New Roman"/>
          <w:sz w:val="24"/>
          <w:szCs w:val="24"/>
        </w:rPr>
        <w:t>00</w:t>
      </w:r>
      <w:r w:rsidR="00754909">
        <w:rPr>
          <w:rFonts w:ascii="Times New Roman" w:hAnsi="Times New Roman" w:cs="Times New Roman"/>
          <w:sz w:val="24"/>
          <w:szCs w:val="24"/>
        </w:rPr>
        <w:t>%) among</w:t>
      </w:r>
      <w:r w:rsidR="00F216E3" w:rsidRPr="00793E34">
        <w:rPr>
          <w:rFonts w:ascii="Times New Roman" w:hAnsi="Times New Roman" w:cs="Times New Roman"/>
          <w:sz w:val="24"/>
          <w:szCs w:val="24"/>
        </w:rPr>
        <w:t xml:space="preserve"> the fisherfolks analyzed.</w:t>
      </w:r>
      <w:r w:rsidR="00FA4BC8">
        <w:rPr>
          <w:rFonts w:ascii="Times New Roman" w:hAnsi="Times New Roman" w:cs="Times New Roman"/>
          <w:sz w:val="24"/>
          <w:szCs w:val="24"/>
        </w:rPr>
        <w:t xml:space="preserve"> </w:t>
      </w:r>
      <w:r w:rsidR="005F6790" w:rsidRPr="00793E34">
        <w:rPr>
          <w:rFonts w:ascii="Times New Roman" w:hAnsi="Times New Roman" w:cs="Times New Roman"/>
          <w:sz w:val="24"/>
          <w:szCs w:val="24"/>
        </w:rPr>
        <w:t>Household size range of 4-6 recor</w:t>
      </w:r>
      <w:r w:rsidR="005F6790">
        <w:rPr>
          <w:rFonts w:ascii="Times New Roman" w:hAnsi="Times New Roman" w:cs="Times New Roman"/>
          <w:sz w:val="24"/>
          <w:szCs w:val="24"/>
        </w:rPr>
        <w:t>ded the highest value (46</w:t>
      </w:r>
      <w:r w:rsidR="005F6790" w:rsidRPr="00793E34">
        <w:rPr>
          <w:rFonts w:ascii="Times New Roman" w:hAnsi="Times New Roman" w:cs="Times New Roman"/>
          <w:sz w:val="24"/>
          <w:szCs w:val="24"/>
        </w:rPr>
        <w:t>.2</w:t>
      </w:r>
      <w:r w:rsidR="005F6790">
        <w:rPr>
          <w:rFonts w:ascii="Times New Roman" w:hAnsi="Times New Roman" w:cs="Times New Roman"/>
          <w:sz w:val="24"/>
          <w:szCs w:val="24"/>
        </w:rPr>
        <w:t>5%) while that of 1-3 recorded the least (21</w:t>
      </w:r>
      <w:r w:rsidR="005F6790" w:rsidRPr="00793E34">
        <w:rPr>
          <w:rFonts w:ascii="Times New Roman" w:hAnsi="Times New Roman" w:cs="Times New Roman"/>
          <w:sz w:val="24"/>
          <w:szCs w:val="24"/>
        </w:rPr>
        <w:t>.</w:t>
      </w:r>
      <w:r w:rsidR="00AB7198">
        <w:rPr>
          <w:rFonts w:ascii="Times New Roman" w:hAnsi="Times New Roman" w:cs="Times New Roman"/>
          <w:sz w:val="24"/>
          <w:szCs w:val="24"/>
        </w:rPr>
        <w:t>25</w:t>
      </w:r>
      <w:r w:rsidR="005F6790" w:rsidRPr="00793E34">
        <w:rPr>
          <w:rFonts w:ascii="Times New Roman" w:hAnsi="Times New Roman" w:cs="Times New Roman"/>
          <w:sz w:val="24"/>
          <w:szCs w:val="24"/>
        </w:rPr>
        <w:t>%).</w:t>
      </w:r>
      <w:r w:rsidR="00BE70EF">
        <w:rPr>
          <w:rFonts w:ascii="Times New Roman" w:hAnsi="Times New Roman" w:cs="Times New Roman"/>
          <w:sz w:val="24"/>
          <w:szCs w:val="24"/>
        </w:rPr>
        <w:t xml:space="preserve"> </w:t>
      </w:r>
      <w:r w:rsidR="00CF7B7C" w:rsidRPr="00793E34">
        <w:rPr>
          <w:rFonts w:ascii="Times New Roman" w:hAnsi="Times New Roman" w:cs="Times New Roman"/>
          <w:sz w:val="24"/>
          <w:szCs w:val="24"/>
        </w:rPr>
        <w:t>Most of t</w:t>
      </w:r>
      <w:r w:rsidR="00BE70EF">
        <w:rPr>
          <w:rFonts w:ascii="Times New Roman" w:hAnsi="Times New Roman" w:cs="Times New Roman"/>
          <w:sz w:val="24"/>
          <w:szCs w:val="24"/>
        </w:rPr>
        <w:t>he respondents (41</w:t>
      </w:r>
      <w:r w:rsidR="00BE70EF" w:rsidRPr="00793E34">
        <w:rPr>
          <w:rFonts w:ascii="Times New Roman" w:hAnsi="Times New Roman" w:cs="Times New Roman"/>
          <w:sz w:val="24"/>
          <w:szCs w:val="24"/>
        </w:rPr>
        <w:t>.2</w:t>
      </w:r>
      <w:r w:rsidR="00BE70EF">
        <w:rPr>
          <w:rFonts w:ascii="Times New Roman" w:hAnsi="Times New Roman" w:cs="Times New Roman"/>
          <w:sz w:val="24"/>
          <w:szCs w:val="24"/>
        </w:rPr>
        <w:t>5%)</w:t>
      </w:r>
      <w:r w:rsidR="00CF7B7C" w:rsidRPr="00793E34">
        <w:rPr>
          <w:rFonts w:ascii="Times New Roman" w:hAnsi="Times New Roman" w:cs="Times New Roman"/>
          <w:sz w:val="24"/>
          <w:szCs w:val="24"/>
        </w:rPr>
        <w:t xml:space="preserve"> in the study area </w:t>
      </w:r>
      <w:proofErr w:type="gramStart"/>
      <w:r w:rsidR="00BE70EF">
        <w:rPr>
          <w:rFonts w:ascii="Times New Roman" w:hAnsi="Times New Roman" w:cs="Times New Roman"/>
          <w:sz w:val="24"/>
          <w:szCs w:val="24"/>
        </w:rPr>
        <w:t>had  6</w:t>
      </w:r>
      <w:proofErr w:type="gramEnd"/>
      <w:r w:rsidR="00BE70EF">
        <w:rPr>
          <w:rFonts w:ascii="Times New Roman" w:hAnsi="Times New Roman" w:cs="Times New Roman"/>
          <w:sz w:val="24"/>
          <w:szCs w:val="24"/>
        </w:rPr>
        <w:t xml:space="preserve">-10 </w:t>
      </w:r>
      <w:proofErr w:type="spellStart"/>
      <w:r w:rsidR="00BE70EF">
        <w:rPr>
          <w:rFonts w:ascii="Times New Roman" w:hAnsi="Times New Roman" w:cs="Times New Roman"/>
          <w:sz w:val="24"/>
          <w:szCs w:val="24"/>
        </w:rPr>
        <w:t>years  exper</w:t>
      </w:r>
      <w:r w:rsidR="00754909">
        <w:rPr>
          <w:rFonts w:ascii="Times New Roman" w:hAnsi="Times New Roman" w:cs="Times New Roman"/>
          <w:sz w:val="24"/>
          <w:szCs w:val="24"/>
        </w:rPr>
        <w:t>ience</w:t>
      </w:r>
      <w:proofErr w:type="spellEnd"/>
      <w:r w:rsidR="00BE70EF">
        <w:rPr>
          <w:rFonts w:ascii="Times New Roman" w:hAnsi="Times New Roman" w:cs="Times New Roman"/>
          <w:sz w:val="24"/>
          <w:szCs w:val="24"/>
        </w:rPr>
        <w:t xml:space="preserve">  while respondents (11</w:t>
      </w:r>
      <w:r w:rsidR="00CF7B7C" w:rsidRPr="00793E34">
        <w:rPr>
          <w:rFonts w:ascii="Times New Roman" w:hAnsi="Times New Roman" w:cs="Times New Roman"/>
          <w:sz w:val="24"/>
          <w:szCs w:val="24"/>
        </w:rPr>
        <w:t>.</w:t>
      </w:r>
      <w:r w:rsidR="00BE70EF">
        <w:rPr>
          <w:rFonts w:ascii="Times New Roman" w:hAnsi="Times New Roman" w:cs="Times New Roman"/>
          <w:sz w:val="24"/>
          <w:szCs w:val="24"/>
        </w:rPr>
        <w:t>2</w:t>
      </w:r>
      <w:r w:rsidR="00CF7B7C" w:rsidRPr="00793E34">
        <w:rPr>
          <w:rFonts w:ascii="Times New Roman" w:hAnsi="Times New Roman" w:cs="Times New Roman"/>
          <w:sz w:val="24"/>
          <w:szCs w:val="24"/>
        </w:rPr>
        <w:t xml:space="preserve">5% </w:t>
      </w:r>
      <w:r w:rsidR="00BE70EF">
        <w:rPr>
          <w:rFonts w:ascii="Times New Roman" w:hAnsi="Times New Roman" w:cs="Times New Roman"/>
          <w:sz w:val="24"/>
          <w:szCs w:val="24"/>
        </w:rPr>
        <w:t>)</w:t>
      </w:r>
      <w:r w:rsidR="00754909">
        <w:rPr>
          <w:rFonts w:ascii="Times New Roman" w:hAnsi="Times New Roman" w:cs="Times New Roman"/>
          <w:sz w:val="24"/>
          <w:szCs w:val="24"/>
        </w:rPr>
        <w:t xml:space="preserve"> had 1-5 </w:t>
      </w:r>
      <w:proofErr w:type="spellStart"/>
      <w:r w:rsidR="00754909">
        <w:rPr>
          <w:rFonts w:ascii="Times New Roman" w:hAnsi="Times New Roman" w:cs="Times New Roman"/>
          <w:sz w:val="24"/>
          <w:szCs w:val="24"/>
        </w:rPr>
        <w:t>years experience</w:t>
      </w:r>
      <w:proofErr w:type="spellEnd"/>
      <w:r w:rsidR="00BE70EF">
        <w:rPr>
          <w:rFonts w:ascii="Times New Roman" w:hAnsi="Times New Roman" w:cs="Times New Roman"/>
          <w:sz w:val="24"/>
          <w:szCs w:val="24"/>
        </w:rPr>
        <w:t xml:space="preserve"> in fishing.</w:t>
      </w:r>
    </w:p>
    <w:p w14:paraId="214DEB1C" w14:textId="77777777" w:rsidR="00114539" w:rsidRPr="009A31E5" w:rsidRDefault="00114539" w:rsidP="00514C3C">
      <w:pPr>
        <w:spacing w:line="360" w:lineRule="auto"/>
        <w:jc w:val="both"/>
        <w:rPr>
          <w:rFonts w:ascii="Times New Roman" w:hAnsi="Times New Roman" w:cs="Times New Roman"/>
          <w:sz w:val="24"/>
          <w:szCs w:val="24"/>
        </w:rPr>
      </w:pPr>
    </w:p>
    <w:p w14:paraId="4541634B" w14:textId="77777777" w:rsidR="00414926" w:rsidRDefault="00414926" w:rsidP="00414926">
      <w:pPr>
        <w:spacing w:after="0" w:line="240" w:lineRule="auto"/>
        <w:jc w:val="both"/>
        <w:rPr>
          <w:rFonts w:ascii="Times New Roman" w:hAnsi="Times New Roman" w:cs="Times New Roman"/>
          <w:sz w:val="24"/>
        </w:rPr>
      </w:pPr>
      <w:r>
        <w:rPr>
          <w:rFonts w:ascii="Times New Roman" w:hAnsi="Times New Roman" w:cs="Times New Roman"/>
          <w:b/>
          <w:bCs/>
          <w:sz w:val="24"/>
        </w:rPr>
        <w:lastRenderedPageBreak/>
        <w:t>Table 1: Socio-economic Characteristics of the Respondents (n=80)</w:t>
      </w:r>
    </w:p>
    <w:tbl>
      <w:tblPr>
        <w:tblpPr w:leftFromText="180" w:rightFromText="180" w:vertAnchor="text" w:tblpX="1" w:tblpY="1"/>
        <w:tblOverlap w:val="never"/>
        <w:tblW w:w="3813" w:type="pct"/>
        <w:tblLook w:val="04A0" w:firstRow="1" w:lastRow="0" w:firstColumn="1" w:lastColumn="0" w:noHBand="0" w:noVBand="1"/>
      </w:tblPr>
      <w:tblGrid>
        <w:gridCol w:w="2128"/>
        <w:gridCol w:w="2436"/>
        <w:gridCol w:w="2130"/>
        <w:gridCol w:w="222"/>
        <w:gridCol w:w="222"/>
      </w:tblGrid>
      <w:tr w:rsidR="00414926" w14:paraId="13F73C1D" w14:textId="77777777" w:rsidTr="0050569E">
        <w:trPr>
          <w:trHeight w:val="93"/>
        </w:trPr>
        <w:tc>
          <w:tcPr>
            <w:tcW w:w="1548" w:type="pct"/>
            <w:tcBorders>
              <w:top w:val="single" w:sz="18" w:space="0" w:color="auto"/>
              <w:left w:val="nil"/>
              <w:bottom w:val="single" w:sz="18" w:space="0" w:color="auto"/>
              <w:right w:val="nil"/>
            </w:tcBorders>
            <w:shd w:val="clear" w:color="auto" w:fill="auto"/>
          </w:tcPr>
          <w:p w14:paraId="788B1114" w14:textId="77777777" w:rsidR="00414926" w:rsidRDefault="00414926" w:rsidP="0050569E">
            <w:p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Variables</w:t>
            </w:r>
          </w:p>
        </w:tc>
        <w:tc>
          <w:tcPr>
            <w:tcW w:w="1549" w:type="pct"/>
            <w:tcBorders>
              <w:top w:val="single" w:sz="18" w:space="0" w:color="auto"/>
              <w:left w:val="nil"/>
              <w:bottom w:val="single" w:sz="18" w:space="0" w:color="auto"/>
              <w:right w:val="nil"/>
            </w:tcBorders>
          </w:tcPr>
          <w:p w14:paraId="0A1B2E7F" w14:textId="15089A7A" w:rsidR="00414926" w:rsidRDefault="00414926" w:rsidP="0050569E">
            <w:p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ins w:id="7" w:author="Judicael regis Kema Kema" w:date="2025-03-18T08:02:00Z" w16du:dateUtc="2025-03-18T07:02:00Z">
              <w:r w:rsidR="00041CCB">
                <w:rPr>
                  <w:rFonts w:ascii="Times New Roman" w:eastAsia="Times New Roman" w:hAnsi="Times New Roman" w:cs="Times New Roman"/>
                  <w:sz w:val="24"/>
                </w:rPr>
                <w:t>Number</w:t>
              </w:r>
            </w:ins>
            <w:ins w:id="8" w:author="Judicael regis Kema Kema" w:date="2025-03-18T08:03:00Z" w16du:dateUtc="2025-03-18T07:03:00Z">
              <w:r w:rsidR="00041CCB">
                <w:rPr>
                  <w:rFonts w:ascii="Times New Roman" w:eastAsia="Times New Roman" w:hAnsi="Times New Roman" w:cs="Times New Roman"/>
                  <w:sz w:val="24"/>
                </w:rPr>
                <w:t xml:space="preserve"> of respondents</w:t>
              </w:r>
            </w:ins>
            <w:del w:id="9" w:author="Judicael regis Kema Kema" w:date="2025-03-18T08:02:00Z" w16du:dateUtc="2025-03-18T07:02:00Z">
              <w:r w:rsidDel="00041CCB">
                <w:rPr>
                  <w:rFonts w:ascii="Times New Roman" w:eastAsia="Times New Roman" w:hAnsi="Times New Roman" w:cs="Times New Roman"/>
                  <w:sz w:val="24"/>
                </w:rPr>
                <w:delText>Frequency.</w:delText>
              </w:r>
            </w:del>
          </w:p>
        </w:tc>
        <w:tc>
          <w:tcPr>
            <w:tcW w:w="1549" w:type="pct"/>
            <w:tcBorders>
              <w:top w:val="single" w:sz="18" w:space="0" w:color="auto"/>
              <w:left w:val="nil"/>
              <w:bottom w:val="single" w:sz="18" w:space="0" w:color="auto"/>
              <w:right w:val="nil"/>
            </w:tcBorders>
          </w:tcPr>
          <w:p w14:paraId="4FD365EC" w14:textId="02E5D215" w:rsidR="00414926" w:rsidRDefault="00041CCB" w:rsidP="0050569E">
            <w:pPr>
              <w:autoSpaceDE w:val="0"/>
              <w:autoSpaceDN w:val="0"/>
              <w:adjustRightInd w:val="0"/>
              <w:spacing w:after="0" w:line="240" w:lineRule="auto"/>
              <w:rPr>
                <w:rFonts w:ascii="Times New Roman" w:hAnsi="Times New Roman" w:cs="Times New Roman"/>
                <w:sz w:val="24"/>
              </w:rPr>
            </w:pPr>
            <w:ins w:id="10" w:author="Judicael regis Kema Kema" w:date="2025-03-18T08:02:00Z" w16du:dateUtc="2025-03-18T07:02:00Z">
              <w:r>
                <w:rPr>
                  <w:rFonts w:ascii="Times New Roman" w:eastAsia="Times New Roman" w:hAnsi="Times New Roman" w:cs="Times New Roman"/>
                  <w:sz w:val="24"/>
                </w:rPr>
                <w:t>Frequency</w:t>
              </w:r>
            </w:ins>
            <w:ins w:id="11" w:author="Judicael regis Kema Kema" w:date="2025-03-18T08:03:00Z" w16du:dateUtc="2025-03-18T07:03:00Z">
              <w:r>
                <w:rPr>
                  <w:rFonts w:ascii="Times New Roman" w:eastAsia="Times New Roman" w:hAnsi="Times New Roman" w:cs="Times New Roman"/>
                  <w:sz w:val="24"/>
                </w:rPr>
                <w:t xml:space="preserve"> (%)</w:t>
              </w:r>
            </w:ins>
            <w:del w:id="12" w:author="Judicael regis Kema Kema" w:date="2025-03-18T08:02:00Z" w16du:dateUtc="2025-03-18T07:02:00Z">
              <w:r w:rsidR="00414926" w:rsidDel="00041CCB">
                <w:rPr>
                  <w:rFonts w:ascii="Times New Roman" w:eastAsia="Times New Roman" w:hAnsi="Times New Roman" w:cs="Times New Roman"/>
                  <w:sz w:val="24"/>
                </w:rPr>
                <w:delText xml:space="preserve">Percent </w:delText>
              </w:r>
            </w:del>
            <w:r w:rsidR="00414926">
              <w:rPr>
                <w:rFonts w:ascii="Times New Roman" w:eastAsia="Times New Roman" w:hAnsi="Times New Roman" w:cs="Times New Roman"/>
                <w:sz w:val="24"/>
              </w:rPr>
              <w:t xml:space="preserve">                </w:t>
            </w:r>
          </w:p>
        </w:tc>
        <w:tc>
          <w:tcPr>
            <w:tcW w:w="176" w:type="pct"/>
            <w:tcBorders>
              <w:top w:val="single" w:sz="18" w:space="0" w:color="auto"/>
              <w:left w:val="nil"/>
              <w:bottom w:val="single" w:sz="18" w:space="0" w:color="auto"/>
              <w:right w:val="nil"/>
            </w:tcBorders>
          </w:tcPr>
          <w:p w14:paraId="7BF9F9E1" w14:textId="77777777" w:rsidR="00414926" w:rsidRDefault="00414926" w:rsidP="0050569E">
            <w:p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tc>
        <w:tc>
          <w:tcPr>
            <w:tcW w:w="176" w:type="pct"/>
            <w:tcBorders>
              <w:top w:val="single" w:sz="18" w:space="0" w:color="auto"/>
              <w:left w:val="nil"/>
              <w:bottom w:val="single" w:sz="18" w:space="0" w:color="auto"/>
              <w:right w:val="nil"/>
            </w:tcBorders>
          </w:tcPr>
          <w:p w14:paraId="3FF42333" w14:textId="77777777" w:rsidR="00414926" w:rsidRDefault="00414926" w:rsidP="0050569E">
            <w:pPr>
              <w:autoSpaceDE w:val="0"/>
              <w:autoSpaceDN w:val="0"/>
              <w:adjustRightInd w:val="0"/>
              <w:spacing w:after="0" w:line="240" w:lineRule="auto"/>
              <w:rPr>
                <w:rFonts w:ascii="Times New Roman" w:eastAsia="Times New Roman" w:hAnsi="Times New Roman" w:cs="Times New Roman"/>
                <w:sz w:val="24"/>
              </w:rPr>
            </w:pPr>
          </w:p>
        </w:tc>
      </w:tr>
      <w:tr w:rsidR="00414926" w14:paraId="19D6EBB5" w14:textId="77777777" w:rsidTr="0050569E">
        <w:trPr>
          <w:trHeight w:val="733"/>
        </w:trPr>
        <w:tc>
          <w:tcPr>
            <w:tcW w:w="4823" w:type="pct"/>
            <w:gridSpan w:val="4"/>
            <w:tcBorders>
              <w:top w:val="single" w:sz="18" w:space="0" w:color="auto"/>
              <w:left w:val="nil"/>
              <w:bottom w:val="nil"/>
              <w:right w:val="nil"/>
            </w:tcBorders>
            <w:shd w:val="clear" w:color="auto" w:fill="auto"/>
          </w:tcPr>
          <w:p w14:paraId="0EC9DD2F"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Sex</w:t>
            </w:r>
          </w:p>
          <w:p w14:paraId="713713D6" w14:textId="77777777" w:rsidR="00414926" w:rsidRDefault="00414926" w:rsidP="0050569E">
            <w:pPr>
              <w:tabs>
                <w:tab w:val="left" w:pos="2655"/>
                <w:tab w:val="left" w:pos="2880"/>
                <w:tab w:val="left" w:pos="3600"/>
                <w:tab w:val="left" w:pos="4320"/>
                <w:tab w:val="left" w:pos="5040"/>
                <w:tab w:val="left" w:pos="5760"/>
                <w:tab w:val="left" w:pos="6480"/>
                <w:tab w:val="left" w:pos="7200"/>
                <w:tab w:val="right" w:pos="8363"/>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Male                                67</w:t>
            </w:r>
            <w:r>
              <w:rPr>
                <w:rFonts w:ascii="Times New Roman" w:eastAsia="Times New Roman" w:hAnsi="Times New Roman" w:cs="Times New Roman"/>
                <w:sz w:val="24"/>
              </w:rPr>
              <w:tab/>
            </w:r>
            <w:r>
              <w:rPr>
                <w:rFonts w:ascii="Times New Roman" w:eastAsia="Times New Roman" w:hAnsi="Times New Roman" w:cs="Times New Roman"/>
                <w:sz w:val="24"/>
              </w:rPr>
              <w:tab/>
              <w:t xml:space="preserve">                       83.75</w:t>
            </w:r>
          </w:p>
          <w:p w14:paraId="6900E8AF"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Female                            13                           16.25</w:t>
            </w:r>
          </w:p>
          <w:p w14:paraId="62EB69CC"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Age</w:t>
            </w:r>
          </w:p>
          <w:p w14:paraId="7C46AA59"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commentRangeStart w:id="13"/>
            <w:r>
              <w:rPr>
                <w:rFonts w:ascii="Times New Roman" w:eastAsia="Times New Roman" w:hAnsi="Times New Roman" w:cs="Times New Roman"/>
                <w:sz w:val="24"/>
              </w:rPr>
              <w:t>&lt;20                                  0</w:t>
            </w:r>
            <w:commentRangeEnd w:id="13"/>
            <w:r w:rsidR="00041CCB">
              <w:rPr>
                <w:rStyle w:val="Marquedecommentaire"/>
              </w:rPr>
              <w:commentReference w:id="13"/>
            </w:r>
          </w:p>
          <w:p w14:paraId="3E02001C"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20-30                              11                           13.75</w:t>
            </w:r>
          </w:p>
          <w:p w14:paraId="6DCAFBAD"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31-40                              32                           40.00</w:t>
            </w:r>
          </w:p>
          <w:p w14:paraId="1F25FCF5"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41-50                              21                           26.25   </w:t>
            </w:r>
          </w:p>
          <w:p w14:paraId="0F660611"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51 and above                  16</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20.00</w:t>
            </w:r>
            <w:r>
              <w:rPr>
                <w:rFonts w:ascii="Times New Roman" w:eastAsia="Times New Roman" w:hAnsi="Times New Roman" w:cs="Times New Roman"/>
                <w:sz w:val="24"/>
              </w:rPr>
              <w:tab/>
            </w:r>
            <w:r>
              <w:rPr>
                <w:rFonts w:ascii="Times New Roman" w:eastAsia="Times New Roman" w:hAnsi="Times New Roman" w:cs="Times New Roman"/>
                <w:sz w:val="24"/>
              </w:rPr>
              <w:tab/>
            </w:r>
          </w:p>
        </w:tc>
        <w:tc>
          <w:tcPr>
            <w:tcW w:w="176" w:type="pct"/>
            <w:tcBorders>
              <w:top w:val="single" w:sz="18" w:space="0" w:color="auto"/>
              <w:left w:val="nil"/>
              <w:bottom w:val="nil"/>
              <w:right w:val="nil"/>
            </w:tcBorders>
            <w:shd w:val="clear" w:color="auto" w:fill="auto"/>
          </w:tcPr>
          <w:p w14:paraId="58038374"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p>
        </w:tc>
      </w:tr>
      <w:tr w:rsidR="00414926" w14:paraId="365FD99F" w14:textId="77777777" w:rsidTr="0050569E">
        <w:trPr>
          <w:trHeight w:val="400"/>
        </w:trPr>
        <w:tc>
          <w:tcPr>
            <w:tcW w:w="4823" w:type="pct"/>
            <w:gridSpan w:val="4"/>
            <w:tcBorders>
              <w:top w:val="nil"/>
              <w:left w:val="nil"/>
              <w:bottom w:val="nil"/>
              <w:right w:val="nil"/>
            </w:tcBorders>
            <w:shd w:val="clear" w:color="auto" w:fill="auto"/>
          </w:tcPr>
          <w:p w14:paraId="651D4E2D"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Education</w:t>
            </w:r>
          </w:p>
          <w:p w14:paraId="304D02DE"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FSLC                             20                           25.00</w:t>
            </w:r>
          </w:p>
          <w:p w14:paraId="1573D56B"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Secondary                      40                           50.00   </w:t>
            </w:r>
          </w:p>
          <w:p w14:paraId="17CF2A63"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Quranic                          16                           20.00</w:t>
            </w:r>
          </w:p>
          <w:p w14:paraId="0199DA81"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Tertiary                          4                             5.00   </w:t>
            </w:r>
          </w:p>
        </w:tc>
        <w:tc>
          <w:tcPr>
            <w:tcW w:w="176" w:type="pct"/>
            <w:tcBorders>
              <w:top w:val="nil"/>
              <w:left w:val="nil"/>
              <w:bottom w:val="nil"/>
              <w:right w:val="nil"/>
            </w:tcBorders>
            <w:shd w:val="clear" w:color="auto" w:fill="auto"/>
          </w:tcPr>
          <w:p w14:paraId="066045BB"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p>
        </w:tc>
      </w:tr>
      <w:tr w:rsidR="00414926" w14:paraId="7E1907D6" w14:textId="77777777" w:rsidTr="0050569E">
        <w:trPr>
          <w:trHeight w:val="979"/>
        </w:trPr>
        <w:tc>
          <w:tcPr>
            <w:tcW w:w="4823" w:type="pct"/>
            <w:gridSpan w:val="4"/>
            <w:tcBorders>
              <w:top w:val="nil"/>
              <w:left w:val="nil"/>
              <w:right w:val="nil"/>
            </w:tcBorders>
            <w:shd w:val="clear" w:color="auto" w:fill="auto"/>
          </w:tcPr>
          <w:p w14:paraId="162C8110"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Marital Status</w:t>
            </w:r>
          </w:p>
          <w:p w14:paraId="4460044D" w14:textId="77777777" w:rsidR="00414926" w:rsidRDefault="00414926" w:rsidP="0050569E">
            <w:pPr>
              <w:tabs>
                <w:tab w:val="left" w:pos="2629"/>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Single                            36                           45.00</w:t>
            </w:r>
            <w:r>
              <w:rPr>
                <w:rFonts w:ascii="Times New Roman" w:eastAsia="Times New Roman" w:hAnsi="Times New Roman" w:cs="Times New Roman"/>
                <w:sz w:val="24"/>
              </w:rPr>
              <w:tab/>
            </w:r>
            <w:r>
              <w:rPr>
                <w:rFonts w:ascii="Times New Roman" w:eastAsia="Times New Roman" w:hAnsi="Times New Roman" w:cs="Times New Roman"/>
                <w:sz w:val="24"/>
              </w:rPr>
              <w:tab/>
            </w:r>
          </w:p>
          <w:p w14:paraId="3291CE5F"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Married                         28                           35.00</w:t>
            </w:r>
          </w:p>
          <w:p w14:paraId="1EA6E888"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Widow                          16</w:t>
            </w:r>
            <w:r>
              <w:rPr>
                <w:rFonts w:ascii="Times New Roman" w:eastAsia="Times New Roman" w:hAnsi="Times New Roman" w:cs="Times New Roman"/>
                <w:sz w:val="24"/>
              </w:rPr>
              <w:tab/>
              <w:t xml:space="preserve">                         20.00</w:t>
            </w:r>
          </w:p>
          <w:p w14:paraId="043370F7"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Household Size</w:t>
            </w:r>
          </w:p>
          <w:p w14:paraId="4481791D"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                                17                           21.25</w:t>
            </w:r>
          </w:p>
          <w:p w14:paraId="36102F05"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4-6                                37                           46.25    </w:t>
            </w:r>
          </w:p>
          <w:p w14:paraId="25E8925C"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and above                  26                           32.50</w:t>
            </w:r>
          </w:p>
          <w:p w14:paraId="66438818"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b/>
                <w:bCs/>
                <w:sz w:val="24"/>
              </w:rPr>
            </w:pPr>
            <w:r>
              <w:rPr>
                <w:rFonts w:ascii="Times New Roman" w:eastAsia="Times New Roman" w:hAnsi="Times New Roman" w:cs="Times New Roman"/>
                <w:b/>
                <w:bCs/>
                <w:sz w:val="24"/>
              </w:rPr>
              <w:t>Fishing Experience</w:t>
            </w:r>
          </w:p>
          <w:p w14:paraId="47C8F528"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Regular" w:hAnsi="Times New Roman Regular" w:cs="Times New Roman Regular"/>
                <w:sz w:val="24"/>
              </w:rPr>
            </w:pPr>
            <w:r>
              <w:rPr>
                <w:rFonts w:ascii="Times New Roman Regular" w:hAnsi="Times New Roman Regular" w:cs="Times New Roman Regular"/>
                <w:sz w:val="24"/>
              </w:rPr>
              <w:t>1-5                                9                            11.25</w:t>
            </w:r>
          </w:p>
          <w:p w14:paraId="0371E3B7"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Regular" w:hAnsi="Times New Roman Regular" w:cs="Times New Roman Regular"/>
                <w:sz w:val="24"/>
              </w:rPr>
            </w:pPr>
            <w:r>
              <w:rPr>
                <w:rFonts w:ascii="Times New Roman Regular" w:hAnsi="Times New Roman Regular" w:cs="Times New Roman Regular"/>
                <w:sz w:val="24"/>
              </w:rPr>
              <w:t>6-10                              33                          41.25</w:t>
            </w:r>
          </w:p>
          <w:p w14:paraId="43399156"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Regular" w:hAnsi="Times New Roman Regular" w:cs="Times New Roman Regular"/>
                <w:sz w:val="24"/>
              </w:rPr>
            </w:pPr>
            <w:r>
              <w:rPr>
                <w:rFonts w:ascii="Times New Roman Regular" w:hAnsi="Times New Roman Regular" w:cs="Times New Roman Regular"/>
                <w:sz w:val="24"/>
              </w:rPr>
              <w:t>11-15                            27                          33.75</w:t>
            </w:r>
          </w:p>
          <w:p w14:paraId="12897061"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Regular" w:hAnsi="Times New Roman Regular" w:cs="Times New Roman Regular"/>
                <w:sz w:val="24"/>
              </w:rPr>
            </w:pPr>
            <w:r>
              <w:rPr>
                <w:rFonts w:ascii="Times New Roman Regular" w:hAnsi="Times New Roman Regular" w:cs="Times New Roman Regular"/>
                <w:sz w:val="24"/>
              </w:rPr>
              <w:t>15 and above                11                          13.75</w:t>
            </w:r>
          </w:p>
          <w:p w14:paraId="3DA8EE70" w14:textId="77777777" w:rsidR="00414926" w:rsidRDefault="00414926" w:rsidP="0050569E">
            <w:pPr>
              <w:tabs>
                <w:tab w:val="left" w:pos="2655"/>
              </w:tabs>
              <w:autoSpaceDE w:val="0"/>
              <w:autoSpaceDN w:val="0"/>
              <w:adjustRightInd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Total                            80                           100</w:t>
            </w:r>
          </w:p>
          <w:p w14:paraId="14D0172E"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p>
        </w:tc>
        <w:tc>
          <w:tcPr>
            <w:tcW w:w="176" w:type="pct"/>
            <w:tcBorders>
              <w:top w:val="nil"/>
              <w:left w:val="nil"/>
              <w:right w:val="nil"/>
            </w:tcBorders>
            <w:shd w:val="clear" w:color="auto" w:fill="auto"/>
          </w:tcPr>
          <w:p w14:paraId="0E16070C" w14:textId="77777777" w:rsidR="00414926" w:rsidRDefault="00414926" w:rsidP="0050569E">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p>
        </w:tc>
      </w:tr>
    </w:tbl>
    <w:p w14:paraId="214E8A97" w14:textId="77777777" w:rsidR="009A31E5" w:rsidRDefault="009A31E5" w:rsidP="00514C3C">
      <w:pPr>
        <w:spacing w:line="360" w:lineRule="auto"/>
        <w:jc w:val="both"/>
        <w:rPr>
          <w:rFonts w:ascii="Times New Roman" w:hAnsi="Times New Roman" w:cs="Times New Roman"/>
          <w:sz w:val="24"/>
        </w:rPr>
      </w:pPr>
    </w:p>
    <w:p w14:paraId="5D27816B" w14:textId="77777777" w:rsidR="00414926" w:rsidRDefault="00414926" w:rsidP="004E59BA">
      <w:pPr>
        <w:spacing w:line="360" w:lineRule="auto"/>
        <w:rPr>
          <w:rFonts w:ascii="Times New Roman Regular" w:eastAsia="Times-Roman" w:hAnsi="Times New Roman Regular" w:cs="Times New Roman Regular"/>
          <w:b/>
          <w:bCs/>
          <w:sz w:val="24"/>
        </w:rPr>
      </w:pPr>
    </w:p>
    <w:p w14:paraId="4F9CD969" w14:textId="77777777" w:rsidR="00414926" w:rsidRDefault="00414926" w:rsidP="004E59BA">
      <w:pPr>
        <w:spacing w:line="360" w:lineRule="auto"/>
        <w:rPr>
          <w:rFonts w:ascii="Times New Roman Regular" w:eastAsia="Times-Roman" w:hAnsi="Times New Roman Regular" w:cs="Times New Roman Regular"/>
          <w:b/>
          <w:bCs/>
          <w:sz w:val="24"/>
        </w:rPr>
      </w:pPr>
    </w:p>
    <w:p w14:paraId="4F4D6E6E" w14:textId="77777777" w:rsidR="00414926" w:rsidRDefault="00414926" w:rsidP="004E59BA">
      <w:pPr>
        <w:spacing w:line="360" w:lineRule="auto"/>
        <w:rPr>
          <w:rFonts w:ascii="Times New Roman Regular" w:eastAsia="Times-Roman" w:hAnsi="Times New Roman Regular" w:cs="Times New Roman Regular"/>
          <w:b/>
          <w:bCs/>
          <w:sz w:val="24"/>
        </w:rPr>
      </w:pPr>
    </w:p>
    <w:p w14:paraId="68925144" w14:textId="77777777" w:rsidR="00414926" w:rsidRDefault="00414926" w:rsidP="004E59BA">
      <w:pPr>
        <w:spacing w:line="360" w:lineRule="auto"/>
        <w:rPr>
          <w:rFonts w:ascii="Times New Roman Regular" w:eastAsia="Times-Roman" w:hAnsi="Times New Roman Regular" w:cs="Times New Roman Regular"/>
          <w:b/>
          <w:bCs/>
          <w:sz w:val="24"/>
        </w:rPr>
      </w:pPr>
    </w:p>
    <w:p w14:paraId="50449FB4" w14:textId="77777777" w:rsidR="00414926" w:rsidRDefault="00414926" w:rsidP="004E59BA">
      <w:pPr>
        <w:spacing w:line="360" w:lineRule="auto"/>
        <w:rPr>
          <w:rFonts w:ascii="Times New Roman Regular" w:eastAsia="Times-Roman" w:hAnsi="Times New Roman Regular" w:cs="Times New Roman Regular"/>
          <w:b/>
          <w:bCs/>
          <w:sz w:val="24"/>
        </w:rPr>
      </w:pPr>
    </w:p>
    <w:p w14:paraId="73AF9BD9" w14:textId="77777777" w:rsidR="00414926" w:rsidRDefault="00414926" w:rsidP="004E59BA">
      <w:pPr>
        <w:spacing w:line="360" w:lineRule="auto"/>
        <w:rPr>
          <w:rFonts w:ascii="Times New Roman Regular" w:eastAsia="Times-Roman" w:hAnsi="Times New Roman Regular" w:cs="Times New Roman Regular"/>
          <w:b/>
          <w:bCs/>
          <w:sz w:val="24"/>
        </w:rPr>
      </w:pPr>
    </w:p>
    <w:p w14:paraId="32FABD68" w14:textId="77777777" w:rsidR="00414926" w:rsidRDefault="00414926" w:rsidP="004E59BA">
      <w:pPr>
        <w:spacing w:line="360" w:lineRule="auto"/>
        <w:rPr>
          <w:rFonts w:ascii="Times New Roman Regular" w:eastAsia="Times-Roman" w:hAnsi="Times New Roman Regular" w:cs="Times New Roman Regular"/>
          <w:b/>
          <w:bCs/>
          <w:sz w:val="24"/>
        </w:rPr>
      </w:pPr>
    </w:p>
    <w:p w14:paraId="58411612" w14:textId="77777777" w:rsidR="00414926" w:rsidRDefault="00414926" w:rsidP="004E59BA">
      <w:pPr>
        <w:spacing w:line="360" w:lineRule="auto"/>
        <w:rPr>
          <w:rFonts w:ascii="Times New Roman Regular" w:eastAsia="Times-Roman" w:hAnsi="Times New Roman Regular" w:cs="Times New Roman Regular"/>
          <w:b/>
          <w:bCs/>
          <w:sz w:val="24"/>
        </w:rPr>
      </w:pPr>
    </w:p>
    <w:p w14:paraId="53F8A1D4" w14:textId="77777777" w:rsidR="00414926" w:rsidRDefault="00414926" w:rsidP="004E59BA">
      <w:pPr>
        <w:spacing w:line="360" w:lineRule="auto"/>
        <w:rPr>
          <w:rFonts w:ascii="Times New Roman Regular" w:eastAsia="Times-Roman" w:hAnsi="Times New Roman Regular" w:cs="Times New Roman Regular"/>
          <w:b/>
          <w:bCs/>
          <w:sz w:val="24"/>
        </w:rPr>
      </w:pPr>
    </w:p>
    <w:p w14:paraId="0465346F" w14:textId="77777777" w:rsidR="00414926" w:rsidRDefault="00414926" w:rsidP="004E59BA">
      <w:pPr>
        <w:spacing w:line="360" w:lineRule="auto"/>
        <w:rPr>
          <w:rFonts w:ascii="Times New Roman Regular" w:eastAsia="Times-Roman" w:hAnsi="Times New Roman Regular" w:cs="Times New Roman Regular"/>
          <w:b/>
          <w:bCs/>
          <w:sz w:val="24"/>
        </w:rPr>
      </w:pPr>
    </w:p>
    <w:p w14:paraId="399947D0" w14:textId="77777777" w:rsidR="00414926" w:rsidRDefault="00414926" w:rsidP="004E59BA">
      <w:pPr>
        <w:spacing w:line="360" w:lineRule="auto"/>
        <w:rPr>
          <w:rFonts w:ascii="Times New Roman Regular" w:eastAsia="Times-Roman" w:hAnsi="Times New Roman Regular" w:cs="Times New Roman Regular"/>
          <w:b/>
          <w:bCs/>
          <w:sz w:val="24"/>
        </w:rPr>
      </w:pPr>
    </w:p>
    <w:p w14:paraId="4864C6F6" w14:textId="77777777" w:rsidR="00414926" w:rsidRDefault="00414926" w:rsidP="004E59BA">
      <w:pPr>
        <w:spacing w:line="360" w:lineRule="auto"/>
        <w:rPr>
          <w:rFonts w:ascii="Times New Roman Regular" w:eastAsia="Times-Roman" w:hAnsi="Times New Roman Regular" w:cs="Times New Roman Regular"/>
          <w:b/>
          <w:bCs/>
          <w:sz w:val="24"/>
        </w:rPr>
      </w:pPr>
    </w:p>
    <w:p w14:paraId="5D31A162" w14:textId="77777777" w:rsidR="00414926" w:rsidRDefault="00414926" w:rsidP="004E59BA">
      <w:pPr>
        <w:spacing w:line="360" w:lineRule="auto"/>
        <w:rPr>
          <w:rFonts w:ascii="Times New Roman Regular" w:eastAsia="Times-Roman" w:hAnsi="Times New Roman Regular" w:cs="Times New Roman Regular"/>
          <w:b/>
          <w:bCs/>
          <w:sz w:val="24"/>
        </w:rPr>
      </w:pPr>
    </w:p>
    <w:p w14:paraId="54091A85" w14:textId="77777777" w:rsidR="00414926" w:rsidRDefault="00414926" w:rsidP="004E59BA">
      <w:pPr>
        <w:spacing w:line="360" w:lineRule="auto"/>
        <w:rPr>
          <w:rFonts w:ascii="Times New Roman Regular" w:eastAsia="Times-Roman" w:hAnsi="Times New Roman Regular" w:cs="Times New Roman Regular"/>
          <w:b/>
          <w:bCs/>
          <w:sz w:val="24"/>
        </w:rPr>
      </w:pPr>
    </w:p>
    <w:p w14:paraId="7C4B4C0F" w14:textId="77777777" w:rsidR="004E59BA" w:rsidRDefault="004E59BA" w:rsidP="004E59BA">
      <w:pPr>
        <w:spacing w:line="360" w:lineRule="auto"/>
        <w:rPr>
          <w:rFonts w:ascii="Times New Roman Regular" w:hAnsi="Times New Roman Regular" w:cs="Times New Roman Regular"/>
          <w:b/>
          <w:bCs/>
          <w:sz w:val="24"/>
        </w:rPr>
      </w:pPr>
      <w:r>
        <w:rPr>
          <w:rFonts w:ascii="Times New Roman Regular" w:eastAsia="Times-Roman" w:hAnsi="Times New Roman Regular" w:cs="Times New Roman Regular"/>
          <w:b/>
          <w:bCs/>
          <w:sz w:val="24"/>
        </w:rPr>
        <w:t>D</w:t>
      </w:r>
      <w:r>
        <w:rPr>
          <w:rFonts w:ascii="Times New Roman Regular" w:hAnsi="Times New Roman Regular" w:cs="Times New Roman Regular"/>
          <w:b/>
          <w:bCs/>
          <w:sz w:val="24"/>
        </w:rPr>
        <w:t>ifferent types of fishing gears used in Lake Geriyo</w:t>
      </w:r>
    </w:p>
    <w:p w14:paraId="6FB1E34B" w14:textId="77777777" w:rsidR="004E59BA" w:rsidRDefault="002E6C8E" w:rsidP="0031029A">
      <w:pPr>
        <w:spacing w:line="360" w:lineRule="auto"/>
        <w:jc w:val="both"/>
        <w:rPr>
          <w:rFonts w:ascii="Times New Roman" w:hAnsi="Times New Roman" w:cs="Times New Roman"/>
          <w:sz w:val="24"/>
        </w:rPr>
      </w:pPr>
      <w:r w:rsidRPr="00027B74">
        <w:rPr>
          <w:rFonts w:ascii="Times New Roman" w:hAnsi="Times New Roman" w:cs="Times New Roman"/>
          <w:sz w:val="24"/>
          <w:szCs w:val="24"/>
        </w:rPr>
        <w:t xml:space="preserve">The different types of </w:t>
      </w:r>
      <w:r w:rsidR="00183E0E">
        <w:rPr>
          <w:rFonts w:ascii="Times New Roman" w:hAnsi="Times New Roman" w:cs="Times New Roman"/>
          <w:sz w:val="24"/>
          <w:szCs w:val="24"/>
        </w:rPr>
        <w:t>fishing gears used by fishers</w:t>
      </w:r>
      <w:r w:rsidRPr="00027B74">
        <w:rPr>
          <w:rFonts w:ascii="Times New Roman" w:hAnsi="Times New Roman" w:cs="Times New Roman"/>
          <w:sz w:val="24"/>
          <w:szCs w:val="24"/>
        </w:rPr>
        <w:t xml:space="preserve"> in the stud</w:t>
      </w:r>
      <w:r w:rsidR="00687489">
        <w:rPr>
          <w:rFonts w:ascii="Times New Roman" w:hAnsi="Times New Roman" w:cs="Times New Roman"/>
          <w:sz w:val="24"/>
          <w:szCs w:val="24"/>
        </w:rPr>
        <w:t xml:space="preserve">y area is presented in Table 2. </w:t>
      </w:r>
      <w:r w:rsidR="004E59BA">
        <w:rPr>
          <w:rFonts w:ascii="Times New Roman" w:hAnsi="Times New Roman" w:cs="Times New Roman"/>
          <w:sz w:val="24"/>
        </w:rPr>
        <w:t>A total of 7 different gear types were identified and the commonest ones</w:t>
      </w:r>
      <w:r w:rsidR="004E59BA">
        <w:t xml:space="preserve"> </w:t>
      </w:r>
      <w:r w:rsidR="004E59BA">
        <w:rPr>
          <w:rFonts w:ascii="Times New Roman" w:hAnsi="Times New Roman" w:cs="Times New Roman"/>
          <w:sz w:val="24"/>
        </w:rPr>
        <w:t>used by fishers at the study area were Gill net (</w:t>
      </w:r>
      <w:r w:rsidR="004E59BA">
        <w:rPr>
          <w:rFonts w:ascii="Times New Roman" w:hAnsi="Times New Roman" w:cs="Times New Roman"/>
          <w:i/>
          <w:iCs/>
          <w:sz w:val="24"/>
        </w:rPr>
        <w:t>Taro</w:t>
      </w:r>
      <w:r w:rsidR="004E59BA">
        <w:rPr>
          <w:rFonts w:ascii="Times New Roman" w:hAnsi="Times New Roman" w:cs="Times New Roman"/>
          <w:sz w:val="24"/>
        </w:rPr>
        <w:t>), Cast net (</w:t>
      </w:r>
      <w:proofErr w:type="spellStart"/>
      <w:r w:rsidR="004E59BA">
        <w:rPr>
          <w:rFonts w:ascii="Times New Roman" w:hAnsi="Times New Roman" w:cs="Times New Roman"/>
          <w:i/>
          <w:iCs/>
          <w:sz w:val="24"/>
        </w:rPr>
        <w:t>Birigi</w:t>
      </w:r>
      <w:proofErr w:type="spellEnd"/>
      <w:r w:rsidR="004E59BA">
        <w:rPr>
          <w:rFonts w:ascii="Times New Roman" w:hAnsi="Times New Roman" w:cs="Times New Roman"/>
          <w:sz w:val="24"/>
        </w:rPr>
        <w:t>) and Hooks and line (</w:t>
      </w:r>
      <w:proofErr w:type="spellStart"/>
      <w:r w:rsidR="004E59BA">
        <w:rPr>
          <w:rFonts w:ascii="Times New Roman" w:hAnsi="Times New Roman" w:cs="Times New Roman"/>
          <w:i/>
          <w:iCs/>
          <w:sz w:val="24"/>
        </w:rPr>
        <w:t>Kujiya</w:t>
      </w:r>
      <w:proofErr w:type="spellEnd"/>
      <w:r w:rsidR="004E59BA">
        <w:rPr>
          <w:rFonts w:ascii="Times New Roman" w:hAnsi="Times New Roman" w:cs="Times New Roman"/>
          <w:sz w:val="24"/>
        </w:rPr>
        <w:t>). The other gears included Traps (</w:t>
      </w:r>
      <w:r w:rsidR="004E59BA">
        <w:rPr>
          <w:rFonts w:ascii="Times New Roman" w:hAnsi="Times New Roman" w:cs="Times New Roman"/>
          <w:i/>
          <w:iCs/>
          <w:sz w:val="24"/>
        </w:rPr>
        <w:t>Gura</w:t>
      </w:r>
      <w:r w:rsidR="004E59BA">
        <w:rPr>
          <w:rFonts w:ascii="Times New Roman" w:hAnsi="Times New Roman" w:cs="Times New Roman"/>
          <w:sz w:val="24"/>
        </w:rPr>
        <w:t>), surrounding net, fishing fence and lift net (</w:t>
      </w:r>
      <w:r w:rsidR="004E59BA">
        <w:rPr>
          <w:rFonts w:ascii="Times New Roman" w:hAnsi="Times New Roman" w:cs="Times New Roman"/>
          <w:i/>
          <w:iCs/>
          <w:sz w:val="24"/>
        </w:rPr>
        <w:t>Atala</w:t>
      </w:r>
      <w:r w:rsidR="00183E0E">
        <w:rPr>
          <w:rFonts w:ascii="Times New Roman" w:hAnsi="Times New Roman" w:cs="Times New Roman"/>
          <w:sz w:val="24"/>
        </w:rPr>
        <w:t>). Gill net was</w:t>
      </w:r>
      <w:r w:rsidR="004E59BA">
        <w:rPr>
          <w:rFonts w:ascii="Times New Roman" w:hAnsi="Times New Roman" w:cs="Times New Roman"/>
          <w:sz w:val="24"/>
        </w:rPr>
        <w:t xml:space="preserve"> the most important gear type used by the fishers (</w:t>
      </w:r>
      <w:r w:rsidR="00F66248">
        <w:rPr>
          <w:rFonts w:ascii="Times New Roman" w:hAnsi="Times New Roman" w:cs="Times New Roman"/>
          <w:sz w:val="24"/>
        </w:rPr>
        <w:t>22.39%),</w:t>
      </w:r>
      <w:r w:rsidR="004E59BA">
        <w:rPr>
          <w:rFonts w:ascii="Times New Roman" w:hAnsi="Times New Roman" w:cs="Times New Roman"/>
          <w:sz w:val="24"/>
        </w:rPr>
        <w:t xml:space="preserve"> surrounding nets and lift nets fishing gea</w:t>
      </w:r>
      <w:r w:rsidR="00F66248">
        <w:rPr>
          <w:rFonts w:ascii="Times New Roman" w:hAnsi="Times New Roman" w:cs="Times New Roman"/>
          <w:sz w:val="24"/>
        </w:rPr>
        <w:t xml:space="preserve">rs were only used by </w:t>
      </w:r>
      <w:r w:rsidR="004E59BA">
        <w:rPr>
          <w:rFonts w:ascii="Times New Roman" w:hAnsi="Times New Roman" w:cs="Times New Roman"/>
          <w:sz w:val="24"/>
        </w:rPr>
        <w:t>a few respondents.</w:t>
      </w:r>
      <w:r w:rsidR="004E59BA">
        <w:t xml:space="preserve"> </w:t>
      </w:r>
      <w:r w:rsidR="004E59BA">
        <w:rPr>
          <w:rFonts w:ascii="Times New Roman" w:hAnsi="Times New Roman" w:cs="Times New Roman"/>
          <w:sz w:val="24"/>
        </w:rPr>
        <w:t xml:space="preserve">Individual fisher claimed that gill net are more efficient, followed by cast </w:t>
      </w:r>
      <w:r w:rsidR="004E59BA">
        <w:rPr>
          <w:rFonts w:ascii="Times New Roman" w:hAnsi="Times New Roman" w:cs="Times New Roman"/>
          <w:sz w:val="24"/>
        </w:rPr>
        <w:lastRenderedPageBreak/>
        <w:t>net and hook and line</w:t>
      </w:r>
      <w:r w:rsidR="004E59BA">
        <w:t xml:space="preserve"> </w:t>
      </w:r>
      <w:r w:rsidR="004E59BA">
        <w:rPr>
          <w:rFonts w:ascii="Times New Roman" w:hAnsi="Times New Roman" w:cs="Times New Roman"/>
          <w:sz w:val="24"/>
        </w:rPr>
        <w:t>respectively. Cast net and hook and line had quite s</w:t>
      </w:r>
      <w:r w:rsidR="00F66248">
        <w:rPr>
          <w:rFonts w:ascii="Times New Roman" w:hAnsi="Times New Roman" w:cs="Times New Roman"/>
          <w:sz w:val="24"/>
        </w:rPr>
        <w:t>imilar trends among the fishers</w:t>
      </w:r>
      <w:r w:rsidR="00183E0E">
        <w:rPr>
          <w:rFonts w:ascii="Times New Roman" w:hAnsi="Times New Roman" w:cs="Times New Roman"/>
          <w:sz w:val="24"/>
        </w:rPr>
        <w:t>,</w:t>
      </w:r>
      <w:r w:rsidR="004E59BA">
        <w:rPr>
          <w:rFonts w:ascii="Times New Roman" w:hAnsi="Times New Roman" w:cs="Times New Roman"/>
          <w:sz w:val="24"/>
        </w:rPr>
        <w:t xml:space="preserve"> the percentage</w:t>
      </w:r>
      <w:r w:rsidR="004E59BA">
        <w:t xml:space="preserve"> </w:t>
      </w:r>
      <w:r w:rsidR="004E59BA">
        <w:rPr>
          <w:rFonts w:ascii="Times New Roman" w:hAnsi="Times New Roman" w:cs="Times New Roman"/>
          <w:sz w:val="24"/>
        </w:rPr>
        <w:t xml:space="preserve">usage of these gears are very close. </w:t>
      </w:r>
    </w:p>
    <w:p w14:paraId="16699A3A" w14:textId="77777777" w:rsidR="0048164F" w:rsidRDefault="0048164F" w:rsidP="0048164F">
      <w:pPr>
        <w:spacing w:after="0" w:line="240" w:lineRule="auto"/>
        <w:rPr>
          <w:rFonts w:ascii="Times New Roman" w:hAnsi="Times New Roman" w:cs="Times New Roman"/>
          <w:b/>
          <w:bCs/>
          <w:sz w:val="24"/>
        </w:rPr>
      </w:pPr>
      <w:r>
        <w:rPr>
          <w:rFonts w:ascii="Times New Roman" w:hAnsi="Times New Roman" w:cs="Times New Roman"/>
          <w:b/>
          <w:bCs/>
          <w:sz w:val="24"/>
        </w:rPr>
        <w:t>Table 2: Different types fishing gears used in Lake Geriyo</w:t>
      </w:r>
    </w:p>
    <w:tbl>
      <w:tblPr>
        <w:tblpPr w:leftFromText="180" w:rightFromText="180" w:vertAnchor="text" w:tblpX="1" w:tblpY="1"/>
        <w:tblOverlap w:val="never"/>
        <w:tblW w:w="3365" w:type="pct"/>
        <w:tblLook w:val="04A0" w:firstRow="1" w:lastRow="0" w:firstColumn="1" w:lastColumn="0" w:noHBand="0" w:noVBand="1"/>
      </w:tblPr>
      <w:tblGrid>
        <w:gridCol w:w="1707"/>
        <w:gridCol w:w="2436"/>
        <w:gridCol w:w="1712"/>
        <w:gridCol w:w="222"/>
        <w:gridCol w:w="222"/>
      </w:tblGrid>
      <w:tr w:rsidR="0048164F" w14:paraId="2489A466" w14:textId="77777777" w:rsidTr="0050569E">
        <w:trPr>
          <w:trHeight w:val="253"/>
        </w:trPr>
        <w:tc>
          <w:tcPr>
            <w:tcW w:w="1535" w:type="pct"/>
            <w:tcBorders>
              <w:top w:val="single" w:sz="18" w:space="0" w:color="auto"/>
              <w:left w:val="nil"/>
              <w:bottom w:val="single" w:sz="18" w:space="0" w:color="auto"/>
              <w:right w:val="nil"/>
            </w:tcBorders>
            <w:shd w:val="clear" w:color="auto" w:fill="auto"/>
          </w:tcPr>
          <w:p w14:paraId="6C4E5EC9" w14:textId="77777777" w:rsidR="0048164F" w:rsidRDefault="0048164F" w:rsidP="00C6205D">
            <w:pPr>
              <w:autoSpaceDE w:val="0"/>
              <w:autoSpaceDN w:val="0"/>
              <w:adjustRightInd w:val="0"/>
              <w:spacing w:after="0"/>
              <w:rPr>
                <w:rFonts w:ascii="Times New Roman" w:eastAsia="Times New Roman" w:hAnsi="Times New Roman" w:cs="Times New Roman"/>
                <w:sz w:val="24"/>
              </w:rPr>
            </w:pPr>
            <w:commentRangeStart w:id="14"/>
            <w:r>
              <w:rPr>
                <w:rFonts w:ascii="Times New Roman" w:eastAsia="Times New Roman" w:hAnsi="Times New Roman" w:cs="Times New Roman"/>
                <w:sz w:val="24"/>
              </w:rPr>
              <w:t>Variables</w:t>
            </w:r>
          </w:p>
        </w:tc>
        <w:tc>
          <w:tcPr>
            <w:tcW w:w="1538" w:type="pct"/>
            <w:tcBorders>
              <w:top w:val="single" w:sz="18" w:space="0" w:color="auto"/>
              <w:left w:val="nil"/>
              <w:bottom w:val="single" w:sz="18" w:space="0" w:color="auto"/>
              <w:right w:val="nil"/>
            </w:tcBorders>
          </w:tcPr>
          <w:p w14:paraId="15973C4F" w14:textId="34E85198" w:rsidR="0048164F" w:rsidRDefault="0048164F" w:rsidP="00C6205D">
            <w:pPr>
              <w:autoSpaceDE w:val="0"/>
              <w:autoSpaceDN w:val="0"/>
              <w:adjustRightInd w:val="0"/>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ins w:id="15" w:author="Judicael regis Kema Kema" w:date="2025-03-18T08:07:00Z" w16du:dateUtc="2025-03-18T07:07:00Z">
              <w:r w:rsidR="00041CCB">
                <w:rPr>
                  <w:rFonts w:ascii="Times New Roman" w:eastAsia="Times New Roman" w:hAnsi="Times New Roman" w:cs="Times New Roman"/>
                  <w:sz w:val="24"/>
                </w:rPr>
                <w:t>Number of respondents</w:t>
              </w:r>
            </w:ins>
            <w:del w:id="16" w:author="Judicael regis Kema Kema" w:date="2025-03-18T08:07:00Z" w16du:dateUtc="2025-03-18T07:07:00Z">
              <w:r w:rsidDel="00041CCB">
                <w:rPr>
                  <w:rFonts w:ascii="Times New Roman" w:eastAsia="Times New Roman" w:hAnsi="Times New Roman" w:cs="Times New Roman"/>
                  <w:sz w:val="24"/>
                </w:rPr>
                <w:delText>Frequency.</w:delText>
              </w:r>
            </w:del>
          </w:p>
        </w:tc>
        <w:tc>
          <w:tcPr>
            <w:tcW w:w="1538" w:type="pct"/>
            <w:tcBorders>
              <w:top w:val="single" w:sz="18" w:space="0" w:color="auto"/>
              <w:left w:val="nil"/>
              <w:bottom w:val="single" w:sz="18" w:space="0" w:color="auto"/>
              <w:right w:val="nil"/>
            </w:tcBorders>
          </w:tcPr>
          <w:p w14:paraId="65F15CC4" w14:textId="61178ED7" w:rsidR="0048164F" w:rsidRDefault="00041CCB" w:rsidP="00C6205D">
            <w:pPr>
              <w:autoSpaceDE w:val="0"/>
              <w:autoSpaceDN w:val="0"/>
              <w:adjustRightInd w:val="0"/>
              <w:spacing w:after="0"/>
              <w:rPr>
                <w:rFonts w:ascii="Times New Roman" w:hAnsi="Times New Roman" w:cs="Times New Roman"/>
                <w:sz w:val="24"/>
              </w:rPr>
            </w:pPr>
            <w:ins w:id="17" w:author="Judicael regis Kema Kema" w:date="2025-03-18T08:07:00Z" w16du:dateUtc="2025-03-18T07:07:00Z">
              <w:r>
                <w:rPr>
                  <w:rFonts w:ascii="Times New Roman" w:eastAsia="Times New Roman" w:hAnsi="Times New Roman" w:cs="Times New Roman"/>
                  <w:sz w:val="24"/>
                </w:rPr>
                <w:t>Frequency (%)</w:t>
              </w:r>
            </w:ins>
            <w:del w:id="18" w:author="Judicael regis Kema Kema" w:date="2025-03-18T08:07:00Z" w16du:dateUtc="2025-03-18T07:07:00Z">
              <w:r w:rsidR="0048164F" w:rsidDel="00041CCB">
                <w:rPr>
                  <w:rFonts w:ascii="Times New Roman" w:eastAsia="Times New Roman" w:hAnsi="Times New Roman" w:cs="Times New Roman"/>
                  <w:sz w:val="24"/>
                </w:rPr>
                <w:delText xml:space="preserve">Percent </w:delText>
              </w:r>
            </w:del>
            <w:r w:rsidR="0048164F">
              <w:rPr>
                <w:rFonts w:ascii="Times New Roman" w:eastAsia="Times New Roman" w:hAnsi="Times New Roman" w:cs="Times New Roman"/>
                <w:sz w:val="24"/>
              </w:rPr>
              <w:t xml:space="preserve">                </w:t>
            </w:r>
          </w:p>
        </w:tc>
        <w:tc>
          <w:tcPr>
            <w:tcW w:w="193" w:type="pct"/>
            <w:tcBorders>
              <w:top w:val="single" w:sz="18" w:space="0" w:color="auto"/>
              <w:left w:val="nil"/>
              <w:bottom w:val="single" w:sz="18" w:space="0" w:color="auto"/>
              <w:right w:val="nil"/>
            </w:tcBorders>
          </w:tcPr>
          <w:p w14:paraId="7780C2A3" w14:textId="77777777" w:rsidR="0048164F" w:rsidRDefault="0048164F" w:rsidP="00C6205D">
            <w:pPr>
              <w:autoSpaceDE w:val="0"/>
              <w:autoSpaceDN w:val="0"/>
              <w:adjustRightInd w:val="0"/>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tc>
        <w:tc>
          <w:tcPr>
            <w:tcW w:w="193" w:type="pct"/>
            <w:tcBorders>
              <w:top w:val="single" w:sz="18" w:space="0" w:color="auto"/>
              <w:left w:val="nil"/>
              <w:bottom w:val="single" w:sz="18" w:space="0" w:color="auto"/>
              <w:right w:val="nil"/>
            </w:tcBorders>
          </w:tcPr>
          <w:p w14:paraId="21B7D596" w14:textId="77777777" w:rsidR="0048164F" w:rsidRDefault="0048164F" w:rsidP="0048164F">
            <w:pPr>
              <w:autoSpaceDE w:val="0"/>
              <w:autoSpaceDN w:val="0"/>
              <w:adjustRightInd w:val="0"/>
              <w:spacing w:after="0" w:line="240" w:lineRule="auto"/>
              <w:rPr>
                <w:rFonts w:ascii="Times New Roman" w:eastAsia="Times New Roman" w:hAnsi="Times New Roman" w:cs="Times New Roman"/>
                <w:sz w:val="24"/>
              </w:rPr>
            </w:pPr>
          </w:p>
        </w:tc>
      </w:tr>
      <w:tr w:rsidR="0048164F" w14:paraId="3C822FD7" w14:textId="77777777" w:rsidTr="0050569E">
        <w:trPr>
          <w:trHeight w:val="689"/>
        </w:trPr>
        <w:tc>
          <w:tcPr>
            <w:tcW w:w="4806" w:type="pct"/>
            <w:gridSpan w:val="4"/>
            <w:tcBorders>
              <w:top w:val="single" w:sz="18" w:space="0" w:color="auto"/>
              <w:left w:val="nil"/>
              <w:bottom w:val="nil"/>
              <w:right w:val="nil"/>
            </w:tcBorders>
            <w:shd w:val="clear" w:color="auto" w:fill="auto"/>
          </w:tcPr>
          <w:p w14:paraId="4F74ACC7" w14:textId="77777777" w:rsidR="0048164F" w:rsidRDefault="0048164F" w:rsidP="00C6205D">
            <w:pPr>
              <w:tabs>
                <w:tab w:val="left" w:pos="2655"/>
              </w:tabs>
              <w:autoSpaceDE w:val="0"/>
              <w:autoSpaceDN w:val="0"/>
              <w:adjustRightInd w:val="0"/>
              <w:spacing w:after="0"/>
              <w:rPr>
                <w:rFonts w:ascii="Times New Roman" w:hAnsi="Times New Roman" w:cs="Times New Roman"/>
                <w:sz w:val="24"/>
              </w:rPr>
            </w:pPr>
            <w:r>
              <w:rPr>
                <w:rFonts w:ascii="Times New Roman" w:hAnsi="Times New Roman" w:cs="Times New Roman"/>
                <w:sz w:val="24"/>
              </w:rPr>
              <w:t>Gill net                              30                      22.39</w:t>
            </w:r>
          </w:p>
          <w:p w14:paraId="4A153252" w14:textId="77777777" w:rsidR="0048164F" w:rsidRDefault="0048164F" w:rsidP="00C6205D">
            <w:pPr>
              <w:tabs>
                <w:tab w:val="left" w:pos="2655"/>
              </w:tabs>
              <w:autoSpaceDE w:val="0"/>
              <w:autoSpaceDN w:val="0"/>
              <w:adjustRightInd w:val="0"/>
              <w:spacing w:after="0"/>
              <w:rPr>
                <w:rFonts w:ascii="Times New Roman" w:hAnsi="Times New Roman" w:cs="Times New Roman"/>
                <w:sz w:val="24"/>
              </w:rPr>
            </w:pPr>
            <w:r>
              <w:rPr>
                <w:rFonts w:ascii="Times New Roman" w:hAnsi="Times New Roman" w:cs="Times New Roman"/>
                <w:sz w:val="24"/>
              </w:rPr>
              <w:t>Cast net                             27                      20.15</w:t>
            </w:r>
          </w:p>
          <w:p w14:paraId="2A386070" w14:textId="77777777" w:rsidR="0048164F" w:rsidRDefault="0048164F" w:rsidP="00C6205D">
            <w:pPr>
              <w:tabs>
                <w:tab w:val="left" w:pos="2655"/>
              </w:tabs>
              <w:autoSpaceDE w:val="0"/>
              <w:autoSpaceDN w:val="0"/>
              <w:adjustRightInd w:val="0"/>
              <w:spacing w:after="0"/>
              <w:rPr>
                <w:rFonts w:ascii="Times New Roman" w:hAnsi="Times New Roman" w:cs="Times New Roman"/>
                <w:sz w:val="24"/>
              </w:rPr>
            </w:pPr>
            <w:r>
              <w:rPr>
                <w:rFonts w:ascii="Times New Roman" w:hAnsi="Times New Roman" w:cs="Times New Roman"/>
                <w:sz w:val="24"/>
              </w:rPr>
              <w:t>Hooks and line                  24                      17.91</w:t>
            </w:r>
          </w:p>
        </w:tc>
        <w:tc>
          <w:tcPr>
            <w:tcW w:w="193" w:type="pct"/>
            <w:tcBorders>
              <w:top w:val="single" w:sz="18" w:space="0" w:color="auto"/>
              <w:left w:val="nil"/>
              <w:bottom w:val="nil"/>
              <w:right w:val="nil"/>
            </w:tcBorders>
            <w:shd w:val="clear" w:color="auto" w:fill="auto"/>
          </w:tcPr>
          <w:p w14:paraId="4FD86AB3" w14:textId="77777777" w:rsidR="0048164F" w:rsidRDefault="0048164F" w:rsidP="0048164F">
            <w:pPr>
              <w:tabs>
                <w:tab w:val="left" w:pos="2655"/>
              </w:tabs>
              <w:autoSpaceDE w:val="0"/>
              <w:autoSpaceDN w:val="0"/>
              <w:adjustRightInd w:val="0"/>
              <w:spacing w:after="0" w:line="240" w:lineRule="auto"/>
              <w:rPr>
                <w:rFonts w:ascii="Times New Roman" w:eastAsia="Times New Roman" w:hAnsi="Times New Roman" w:cs="Times New Roman"/>
                <w:sz w:val="24"/>
              </w:rPr>
            </w:pPr>
          </w:p>
        </w:tc>
      </w:tr>
      <w:tr w:rsidR="0048164F" w14:paraId="5C01BDEF" w14:textId="77777777" w:rsidTr="0050569E">
        <w:trPr>
          <w:trHeight w:val="871"/>
        </w:trPr>
        <w:tc>
          <w:tcPr>
            <w:tcW w:w="4806" w:type="pct"/>
            <w:gridSpan w:val="4"/>
            <w:tcBorders>
              <w:top w:val="nil"/>
              <w:left w:val="nil"/>
              <w:bottom w:val="nil"/>
              <w:right w:val="nil"/>
            </w:tcBorders>
            <w:shd w:val="clear" w:color="auto" w:fill="auto"/>
          </w:tcPr>
          <w:p w14:paraId="69722AA3" w14:textId="77777777" w:rsidR="0048164F" w:rsidRDefault="0048164F" w:rsidP="00C6205D">
            <w:pPr>
              <w:tabs>
                <w:tab w:val="left" w:pos="2655"/>
              </w:tabs>
              <w:autoSpaceDE w:val="0"/>
              <w:autoSpaceDN w:val="0"/>
              <w:adjustRightInd w:val="0"/>
              <w:spacing w:after="0"/>
              <w:rPr>
                <w:rFonts w:ascii="Times New Roman" w:hAnsi="Times New Roman" w:cs="Times New Roman"/>
                <w:sz w:val="24"/>
              </w:rPr>
            </w:pPr>
            <w:r>
              <w:rPr>
                <w:rFonts w:ascii="Times New Roman" w:hAnsi="Times New Roman" w:cs="Times New Roman"/>
                <w:sz w:val="24"/>
              </w:rPr>
              <w:t>Traps (</w:t>
            </w:r>
            <w:r>
              <w:rPr>
                <w:rFonts w:ascii="Times New Roman" w:hAnsi="Times New Roman" w:cs="Times New Roman"/>
                <w:i/>
                <w:iCs/>
                <w:sz w:val="24"/>
              </w:rPr>
              <w:t>Gura</w:t>
            </w:r>
            <w:r>
              <w:rPr>
                <w:rFonts w:ascii="Times New Roman" w:hAnsi="Times New Roman" w:cs="Times New Roman"/>
                <w:sz w:val="24"/>
              </w:rPr>
              <w:t>)                     20                      14.93</w:t>
            </w:r>
          </w:p>
          <w:p w14:paraId="5BDA9FC1" w14:textId="77777777" w:rsidR="0048164F" w:rsidRDefault="0048164F" w:rsidP="00C6205D">
            <w:pPr>
              <w:tabs>
                <w:tab w:val="left" w:pos="2655"/>
              </w:tabs>
              <w:autoSpaceDE w:val="0"/>
              <w:autoSpaceDN w:val="0"/>
              <w:adjustRightInd w:val="0"/>
              <w:spacing w:after="0"/>
              <w:rPr>
                <w:rFonts w:ascii="Times New Roman" w:hAnsi="Times New Roman" w:cs="Times New Roman"/>
                <w:sz w:val="24"/>
              </w:rPr>
            </w:pPr>
            <w:r>
              <w:rPr>
                <w:rFonts w:ascii="Times New Roman" w:hAnsi="Times New Roman" w:cs="Times New Roman"/>
                <w:sz w:val="24"/>
              </w:rPr>
              <w:t>Surrounding net                12                      8.96</w:t>
            </w:r>
          </w:p>
          <w:p w14:paraId="6D2FA892" w14:textId="77777777" w:rsidR="0048164F" w:rsidRDefault="0048164F" w:rsidP="00C6205D">
            <w:pPr>
              <w:tabs>
                <w:tab w:val="left" w:pos="2655"/>
              </w:tabs>
              <w:autoSpaceDE w:val="0"/>
              <w:autoSpaceDN w:val="0"/>
              <w:adjustRightInd w:val="0"/>
              <w:spacing w:after="0"/>
              <w:rPr>
                <w:rFonts w:ascii="Times New Roman" w:hAnsi="Times New Roman" w:cs="Times New Roman"/>
                <w:sz w:val="24"/>
              </w:rPr>
            </w:pPr>
            <w:r>
              <w:rPr>
                <w:rFonts w:ascii="Times New Roman" w:hAnsi="Times New Roman" w:cs="Times New Roman"/>
                <w:sz w:val="24"/>
              </w:rPr>
              <w:t>Fishing fence                     7                        5.22</w:t>
            </w:r>
          </w:p>
          <w:p w14:paraId="5862D3BC" w14:textId="77777777" w:rsidR="0048164F" w:rsidRDefault="0048164F" w:rsidP="00C6205D">
            <w:pPr>
              <w:tabs>
                <w:tab w:val="left" w:pos="2655"/>
              </w:tabs>
              <w:autoSpaceDE w:val="0"/>
              <w:autoSpaceDN w:val="0"/>
              <w:adjustRightInd w:val="0"/>
              <w:spacing w:after="0"/>
              <w:rPr>
                <w:rFonts w:ascii="Times New Roman" w:eastAsia="Times New Roman" w:hAnsi="Times New Roman" w:cs="Times New Roman"/>
                <w:sz w:val="24"/>
              </w:rPr>
            </w:pPr>
            <w:r>
              <w:rPr>
                <w:rFonts w:ascii="Times New Roman" w:hAnsi="Times New Roman" w:cs="Times New Roman"/>
                <w:sz w:val="24"/>
              </w:rPr>
              <w:t>lift net (</w:t>
            </w:r>
            <w:r>
              <w:rPr>
                <w:rFonts w:ascii="Times New Roman" w:hAnsi="Times New Roman" w:cs="Times New Roman"/>
                <w:i/>
                <w:iCs/>
                <w:sz w:val="24"/>
              </w:rPr>
              <w:t>Atala</w:t>
            </w:r>
            <w:r>
              <w:rPr>
                <w:rFonts w:ascii="Times New Roman" w:hAnsi="Times New Roman" w:cs="Times New Roman"/>
                <w:sz w:val="24"/>
              </w:rPr>
              <w:t>)                   14                      10.45</w:t>
            </w:r>
          </w:p>
        </w:tc>
        <w:tc>
          <w:tcPr>
            <w:tcW w:w="193" w:type="pct"/>
            <w:tcBorders>
              <w:top w:val="nil"/>
              <w:left w:val="nil"/>
              <w:bottom w:val="nil"/>
              <w:right w:val="nil"/>
            </w:tcBorders>
            <w:shd w:val="clear" w:color="auto" w:fill="auto"/>
          </w:tcPr>
          <w:p w14:paraId="6261C64F" w14:textId="77777777" w:rsidR="0048164F" w:rsidRDefault="0048164F" w:rsidP="0048164F">
            <w:pPr>
              <w:tabs>
                <w:tab w:val="left" w:pos="2655"/>
              </w:tabs>
              <w:autoSpaceDE w:val="0"/>
              <w:autoSpaceDN w:val="0"/>
              <w:adjustRightInd w:val="0"/>
              <w:spacing w:after="0" w:line="240" w:lineRule="auto"/>
              <w:rPr>
                <w:rFonts w:ascii="Times New Roman" w:eastAsia="Times New Roman" w:hAnsi="Times New Roman" w:cs="Times New Roman"/>
                <w:sz w:val="24"/>
              </w:rPr>
            </w:pPr>
          </w:p>
        </w:tc>
      </w:tr>
      <w:tr w:rsidR="0048164F" w14:paraId="067494B7" w14:textId="77777777" w:rsidTr="0050569E">
        <w:trPr>
          <w:trHeight w:val="756"/>
        </w:trPr>
        <w:tc>
          <w:tcPr>
            <w:tcW w:w="4806" w:type="pct"/>
            <w:gridSpan w:val="4"/>
            <w:tcBorders>
              <w:top w:val="nil"/>
              <w:left w:val="nil"/>
              <w:right w:val="nil"/>
            </w:tcBorders>
            <w:shd w:val="clear" w:color="auto" w:fill="auto"/>
          </w:tcPr>
          <w:p w14:paraId="49E04F9E" w14:textId="77777777" w:rsidR="0048164F" w:rsidRDefault="0048164F" w:rsidP="0048164F">
            <w:pPr>
              <w:pBdr>
                <w:bottom w:val="single" w:sz="18" w:space="1" w:color="000000"/>
              </w:pBdr>
              <w:tabs>
                <w:tab w:val="left" w:pos="2655"/>
              </w:tabs>
              <w:autoSpaceDE w:val="0"/>
              <w:autoSpaceDN w:val="0"/>
              <w:adjustRightInd w:val="0"/>
              <w:spacing w:after="0" w:line="240" w:lineRule="auto"/>
              <w:rPr>
                <w:rFonts w:ascii="Times New Roman Regular" w:hAnsi="Times New Roman Regular" w:cs="Times New Roman Regular"/>
                <w:sz w:val="24"/>
              </w:rPr>
            </w:pPr>
          </w:p>
          <w:p w14:paraId="3D5B396A" w14:textId="77777777" w:rsidR="0048164F" w:rsidRDefault="0048164F" w:rsidP="0048164F">
            <w:pPr>
              <w:tabs>
                <w:tab w:val="left" w:pos="2655"/>
              </w:tabs>
              <w:autoSpaceDE w:val="0"/>
              <w:autoSpaceDN w:val="0"/>
              <w:adjustRightInd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Total                                134*                     100</w:t>
            </w:r>
          </w:p>
          <w:p w14:paraId="6FB66941" w14:textId="77777777" w:rsidR="0048164F" w:rsidRDefault="0048164F" w:rsidP="0048164F">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p>
        </w:tc>
        <w:tc>
          <w:tcPr>
            <w:tcW w:w="193" w:type="pct"/>
            <w:tcBorders>
              <w:top w:val="nil"/>
              <w:left w:val="nil"/>
              <w:right w:val="nil"/>
            </w:tcBorders>
            <w:shd w:val="clear" w:color="auto" w:fill="auto"/>
          </w:tcPr>
          <w:p w14:paraId="43F0C2F9" w14:textId="77777777" w:rsidR="0048164F" w:rsidRDefault="0048164F" w:rsidP="0048164F">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p>
        </w:tc>
      </w:tr>
      <w:tr w:rsidR="0048164F" w14:paraId="407A07FE" w14:textId="77777777" w:rsidTr="0050569E">
        <w:trPr>
          <w:trHeight w:val="653"/>
        </w:trPr>
        <w:tc>
          <w:tcPr>
            <w:tcW w:w="4806" w:type="pct"/>
            <w:gridSpan w:val="4"/>
            <w:tcBorders>
              <w:top w:val="nil"/>
              <w:left w:val="nil"/>
              <w:right w:val="nil"/>
            </w:tcBorders>
            <w:shd w:val="clear" w:color="auto" w:fill="auto"/>
          </w:tcPr>
          <w:p w14:paraId="4179E42E" w14:textId="77777777" w:rsidR="0048164F" w:rsidRDefault="0048164F" w:rsidP="0050569E">
            <w:pPr>
              <w:autoSpaceDE w:val="0"/>
              <w:autoSpaceDN w:val="0"/>
              <w:adjustRightInd w:val="0"/>
              <w:rPr>
                <w:rFonts w:ascii="Times New Roman" w:eastAsia="Times New Roman" w:hAnsi="Times New Roman" w:cs="Times New Roman"/>
                <w:sz w:val="24"/>
              </w:rPr>
            </w:pPr>
            <w:r>
              <w:rPr>
                <w:rFonts w:ascii="Times New Roman" w:eastAsia="Times New Roman" w:hAnsi="Times New Roman" w:cs="Times New Roman"/>
                <w:sz w:val="24"/>
              </w:rPr>
              <w:t>*Multiple Responses</w:t>
            </w:r>
            <w:commentRangeEnd w:id="14"/>
            <w:r w:rsidR="008F1FFE">
              <w:rPr>
                <w:rStyle w:val="Marquedecommentaire"/>
              </w:rPr>
              <w:commentReference w:id="14"/>
            </w:r>
          </w:p>
          <w:p w14:paraId="7C339F49" w14:textId="77777777" w:rsidR="0048164F" w:rsidRDefault="0048164F" w:rsidP="0050569E">
            <w:pPr>
              <w:tabs>
                <w:tab w:val="left" w:pos="2385"/>
              </w:tabs>
              <w:autoSpaceDE w:val="0"/>
              <w:autoSpaceDN w:val="0"/>
              <w:adjustRightInd w:val="0"/>
              <w:rPr>
                <w:rFonts w:ascii="Times New Roman" w:eastAsia="Times New Roman" w:hAnsi="Times New Roman" w:cs="Times New Roman"/>
                <w:b/>
                <w:sz w:val="24"/>
              </w:rPr>
            </w:pPr>
          </w:p>
        </w:tc>
        <w:tc>
          <w:tcPr>
            <w:tcW w:w="193" w:type="pct"/>
            <w:tcBorders>
              <w:top w:val="nil"/>
              <w:left w:val="nil"/>
              <w:right w:val="nil"/>
            </w:tcBorders>
            <w:shd w:val="clear" w:color="auto" w:fill="auto"/>
          </w:tcPr>
          <w:p w14:paraId="6372A6E8" w14:textId="77777777" w:rsidR="0048164F" w:rsidRDefault="0048164F" w:rsidP="0050569E">
            <w:pPr>
              <w:tabs>
                <w:tab w:val="left" w:pos="2385"/>
              </w:tabs>
              <w:autoSpaceDE w:val="0"/>
              <w:autoSpaceDN w:val="0"/>
              <w:adjustRightInd w:val="0"/>
              <w:rPr>
                <w:rFonts w:ascii="Times New Roman" w:eastAsia="Times New Roman" w:hAnsi="Times New Roman" w:cs="Times New Roman"/>
                <w:b/>
                <w:sz w:val="24"/>
              </w:rPr>
            </w:pPr>
          </w:p>
        </w:tc>
      </w:tr>
    </w:tbl>
    <w:p w14:paraId="249182D4" w14:textId="77777777" w:rsidR="0048164F" w:rsidRDefault="0048164F" w:rsidP="0048164F">
      <w:pPr>
        <w:spacing w:line="360" w:lineRule="auto"/>
        <w:rPr>
          <w:rFonts w:ascii="Times New Roman" w:hAnsi="Times New Roman" w:cs="Times New Roman"/>
          <w:b/>
          <w:bCs/>
          <w:sz w:val="24"/>
        </w:rPr>
      </w:pPr>
    </w:p>
    <w:p w14:paraId="7D54B389" w14:textId="77777777" w:rsidR="0048164F" w:rsidRDefault="0048164F" w:rsidP="0048164F">
      <w:pPr>
        <w:spacing w:line="360" w:lineRule="auto"/>
        <w:rPr>
          <w:rFonts w:ascii="Times New Roman" w:hAnsi="Times New Roman" w:cs="Times New Roman"/>
          <w:sz w:val="24"/>
        </w:rPr>
      </w:pPr>
    </w:p>
    <w:p w14:paraId="35789BA3" w14:textId="77777777" w:rsidR="0048164F" w:rsidRDefault="0048164F" w:rsidP="0048164F">
      <w:pPr>
        <w:spacing w:line="360" w:lineRule="auto"/>
        <w:ind w:left="422" w:hangingChars="175" w:hanging="422"/>
        <w:jc w:val="center"/>
        <w:rPr>
          <w:rFonts w:ascii="Times New Roman Regular" w:eastAsia="Times-Roman" w:hAnsi="Times New Roman Regular" w:cs="Times New Roman Regular"/>
          <w:b/>
          <w:bCs/>
          <w:sz w:val="24"/>
        </w:rPr>
      </w:pPr>
    </w:p>
    <w:p w14:paraId="6EF78245" w14:textId="77777777" w:rsidR="0048164F" w:rsidRDefault="0048164F" w:rsidP="0048164F">
      <w:pPr>
        <w:spacing w:line="360" w:lineRule="auto"/>
        <w:ind w:left="422" w:hangingChars="175" w:hanging="422"/>
        <w:jc w:val="center"/>
        <w:rPr>
          <w:rFonts w:ascii="Times New Roman Regular" w:eastAsia="Times-Roman" w:hAnsi="Times New Roman Regular" w:cs="Times New Roman Regular"/>
          <w:b/>
          <w:bCs/>
          <w:sz w:val="24"/>
        </w:rPr>
      </w:pPr>
    </w:p>
    <w:p w14:paraId="284D8AE7" w14:textId="77777777" w:rsidR="0048164F" w:rsidRDefault="0048164F" w:rsidP="0048164F">
      <w:pPr>
        <w:spacing w:line="360" w:lineRule="auto"/>
        <w:ind w:left="422" w:hangingChars="175" w:hanging="422"/>
        <w:jc w:val="center"/>
        <w:rPr>
          <w:rFonts w:ascii="Times New Roman Regular" w:eastAsia="Times-Roman" w:hAnsi="Times New Roman Regular" w:cs="Times New Roman Regular"/>
          <w:b/>
          <w:bCs/>
          <w:sz w:val="24"/>
        </w:rPr>
      </w:pPr>
    </w:p>
    <w:p w14:paraId="41D680E2" w14:textId="77777777" w:rsidR="0048164F" w:rsidRDefault="0048164F" w:rsidP="0048164F">
      <w:pPr>
        <w:spacing w:line="360" w:lineRule="auto"/>
        <w:ind w:left="422" w:hangingChars="175" w:hanging="422"/>
        <w:jc w:val="center"/>
        <w:rPr>
          <w:rFonts w:ascii="Times New Roman Regular" w:eastAsia="Times-Roman" w:hAnsi="Times New Roman Regular" w:cs="Times New Roman Regular"/>
          <w:b/>
          <w:bCs/>
          <w:sz w:val="24"/>
        </w:rPr>
      </w:pPr>
    </w:p>
    <w:p w14:paraId="5D1B2415" w14:textId="77777777" w:rsidR="00C6205D" w:rsidRDefault="00C6205D" w:rsidP="00C6205D">
      <w:pPr>
        <w:pStyle w:val="Default"/>
        <w:rPr>
          <w:rFonts w:ascii="Times New Roman Regular" w:eastAsia="Times-Roman" w:hAnsi="Times New Roman Regular" w:cs="Times New Roman Regular"/>
          <w:b/>
          <w:bCs/>
          <w:color w:val="auto"/>
          <w:szCs w:val="22"/>
        </w:rPr>
      </w:pPr>
    </w:p>
    <w:p w14:paraId="75442C7E" w14:textId="77777777" w:rsidR="00C6205D" w:rsidRDefault="00C6205D" w:rsidP="00C6205D">
      <w:pPr>
        <w:pStyle w:val="Default"/>
        <w:rPr>
          <w:rFonts w:ascii="Times New Roman Regular" w:eastAsia="Times-Roman" w:hAnsi="Times New Roman Regular" w:cs="Times New Roman Regular"/>
          <w:b/>
          <w:bCs/>
          <w:color w:val="auto"/>
          <w:szCs w:val="22"/>
        </w:rPr>
      </w:pPr>
    </w:p>
    <w:p w14:paraId="536BC912" w14:textId="77777777" w:rsidR="00C6205D" w:rsidRDefault="00C6205D" w:rsidP="00C6205D">
      <w:pPr>
        <w:pStyle w:val="Default"/>
        <w:rPr>
          <w:rFonts w:ascii="Times New Roman Regular" w:eastAsia="Times-Roman" w:hAnsi="Times New Roman Regular" w:cs="Times New Roman Regular"/>
          <w:b/>
          <w:bCs/>
          <w:color w:val="auto"/>
          <w:szCs w:val="22"/>
        </w:rPr>
      </w:pPr>
    </w:p>
    <w:p w14:paraId="690D9592" w14:textId="77777777" w:rsidR="00C6205D" w:rsidDel="008F1FFE" w:rsidRDefault="00C6205D" w:rsidP="00C6205D">
      <w:pPr>
        <w:pStyle w:val="Default"/>
        <w:rPr>
          <w:del w:id="19" w:author="Judicael regis Kema Kema" w:date="2025-03-18T08:10:00Z" w16du:dateUtc="2025-03-18T07:10:00Z"/>
          <w:rFonts w:ascii="Times New Roman Regular" w:eastAsia="Times-Roman" w:hAnsi="Times New Roman Regular" w:cs="Times New Roman Regular"/>
          <w:b/>
          <w:bCs/>
          <w:color w:val="auto"/>
          <w:szCs w:val="22"/>
        </w:rPr>
      </w:pPr>
    </w:p>
    <w:p w14:paraId="493000AB" w14:textId="77777777" w:rsidR="00C6205D" w:rsidRPr="00554DD6" w:rsidRDefault="00C6205D" w:rsidP="00C6205D">
      <w:pPr>
        <w:pStyle w:val="Default"/>
      </w:pPr>
      <w:r w:rsidRPr="00554DD6">
        <w:rPr>
          <w:b/>
          <w:bCs/>
        </w:rPr>
        <w:t xml:space="preserve">Determination of different catch made using the gears </w:t>
      </w:r>
    </w:p>
    <w:p w14:paraId="519678E9" w14:textId="59C3610C" w:rsidR="00C6205D" w:rsidRDefault="00C6205D" w:rsidP="00C6205D">
      <w:pPr>
        <w:spacing w:after="0" w:line="360" w:lineRule="auto"/>
        <w:jc w:val="both"/>
        <w:rPr>
          <w:rFonts w:ascii="Times New Roman" w:hAnsi="Times New Roman" w:cs="Times New Roman"/>
          <w:sz w:val="24"/>
          <w:szCs w:val="24"/>
        </w:rPr>
      </w:pPr>
      <w:r w:rsidRPr="00D5340B">
        <w:rPr>
          <w:rFonts w:ascii="Times New Roman" w:hAnsi="Times New Roman" w:cs="Times New Roman"/>
          <w:sz w:val="24"/>
          <w:szCs w:val="24"/>
        </w:rPr>
        <w:t xml:space="preserve">The different catches made using the </w:t>
      </w:r>
      <w:r w:rsidR="008D2042">
        <w:rPr>
          <w:rFonts w:ascii="Times New Roman" w:hAnsi="Times New Roman" w:cs="Times New Roman"/>
          <w:sz w:val="24"/>
          <w:szCs w:val="24"/>
        </w:rPr>
        <w:t>seven (7) different</w:t>
      </w:r>
      <w:r w:rsidRPr="00D5340B">
        <w:rPr>
          <w:rFonts w:ascii="Times New Roman" w:hAnsi="Times New Roman" w:cs="Times New Roman"/>
          <w:sz w:val="24"/>
          <w:szCs w:val="24"/>
        </w:rPr>
        <w:t xml:space="preserve"> gears identified in the study area as presented in Table 3. A total of seven (7) families of fish and thirteen (13) species of fishes were identified during the study period</w:t>
      </w:r>
      <w:ins w:id="20" w:author="Judicael regis Kema Kema" w:date="2025-03-18T08:12:00Z" w16du:dateUtc="2025-03-18T07:12:00Z">
        <w:r w:rsidR="008F1FFE">
          <w:rPr>
            <w:rFonts w:ascii="Times New Roman" w:hAnsi="Times New Roman" w:cs="Times New Roman"/>
            <w:sz w:val="24"/>
            <w:szCs w:val="24"/>
          </w:rPr>
          <w:t>.</w:t>
        </w:r>
      </w:ins>
      <w:r w:rsidRPr="00D5340B">
        <w:rPr>
          <w:rFonts w:ascii="Times New Roman" w:hAnsi="Times New Roman" w:cs="Times New Roman"/>
          <w:sz w:val="24"/>
          <w:szCs w:val="24"/>
        </w:rPr>
        <w:t xml:space="preserve"> </w:t>
      </w:r>
      <w:del w:id="21" w:author="Judicael regis Kema Kema" w:date="2025-03-18T08:12:00Z" w16du:dateUtc="2025-03-18T07:12:00Z">
        <w:r w:rsidRPr="00D5340B" w:rsidDel="008F1FFE">
          <w:rPr>
            <w:rFonts w:ascii="Times New Roman" w:hAnsi="Times New Roman" w:cs="Times New Roman"/>
            <w:sz w:val="24"/>
            <w:szCs w:val="24"/>
          </w:rPr>
          <w:delText xml:space="preserve">ranging from three </w:delText>
        </w:r>
        <w:r w:rsidRPr="00D5340B" w:rsidDel="008F1FFE">
          <w:rPr>
            <w:rFonts w:ascii="Times New Roman" w:hAnsi="Times New Roman" w:cs="Times New Roman"/>
            <w:bCs/>
            <w:sz w:val="24"/>
            <w:szCs w:val="24"/>
          </w:rPr>
          <w:delText>Cichlidae</w:delText>
        </w:r>
        <w:r w:rsidRPr="00D5340B" w:rsidDel="008F1FFE">
          <w:rPr>
            <w:rFonts w:ascii="Times New Roman" w:hAnsi="Times New Roman" w:cs="Times New Roman"/>
            <w:sz w:val="24"/>
            <w:szCs w:val="24"/>
          </w:rPr>
          <w:delText xml:space="preserve">, two </w:delText>
        </w:r>
        <w:r w:rsidRPr="00D5340B" w:rsidDel="008F1FFE">
          <w:rPr>
            <w:rFonts w:ascii="Times New Roman" w:hAnsi="Times New Roman" w:cs="Times New Roman"/>
            <w:bCs/>
            <w:sz w:val="24"/>
            <w:szCs w:val="24"/>
          </w:rPr>
          <w:delText>Claridae</w:delText>
        </w:r>
        <w:r w:rsidRPr="00D5340B" w:rsidDel="008F1FFE">
          <w:rPr>
            <w:rFonts w:ascii="Times New Roman" w:hAnsi="Times New Roman" w:cs="Times New Roman"/>
            <w:sz w:val="24"/>
            <w:szCs w:val="24"/>
          </w:rPr>
          <w:delText>, two</w:delText>
        </w:r>
        <w:r w:rsidRPr="00D5340B" w:rsidDel="008F1FFE">
          <w:rPr>
            <w:rFonts w:ascii="Times New Roman" w:hAnsi="Times New Roman" w:cs="Times New Roman"/>
            <w:bCs/>
            <w:sz w:val="24"/>
            <w:szCs w:val="24"/>
          </w:rPr>
          <w:delText xml:space="preserve"> Mormyridae, </w:delText>
        </w:r>
        <w:r w:rsidRPr="00D5340B" w:rsidDel="008F1FFE">
          <w:rPr>
            <w:rFonts w:ascii="Times New Roman" w:hAnsi="Times New Roman" w:cs="Times New Roman"/>
            <w:sz w:val="24"/>
            <w:szCs w:val="24"/>
          </w:rPr>
          <w:delText>two</w:delText>
        </w:r>
        <w:r w:rsidRPr="00D5340B" w:rsidDel="008F1FFE">
          <w:rPr>
            <w:rFonts w:ascii="Times New Roman" w:hAnsi="Times New Roman" w:cs="Times New Roman"/>
            <w:bCs/>
            <w:color w:val="000000"/>
            <w:sz w:val="24"/>
            <w:szCs w:val="24"/>
          </w:rPr>
          <w:delText xml:space="preserve"> </w:delText>
        </w:r>
        <w:r w:rsidRPr="00E126A1" w:rsidDel="008F1FFE">
          <w:rPr>
            <w:rFonts w:ascii="Times New Roman" w:hAnsi="Times New Roman" w:cs="Times New Roman"/>
            <w:bCs/>
            <w:color w:val="000000"/>
            <w:sz w:val="24"/>
            <w:szCs w:val="24"/>
          </w:rPr>
          <w:delText>Mochokidae</w:delText>
        </w:r>
        <w:r w:rsidRPr="00D5340B" w:rsidDel="008F1FFE">
          <w:rPr>
            <w:rFonts w:ascii="Times New Roman" w:hAnsi="Times New Roman" w:cs="Times New Roman"/>
            <w:bCs/>
            <w:sz w:val="24"/>
            <w:szCs w:val="24"/>
          </w:rPr>
          <w:delText xml:space="preserve"> </w:delText>
        </w:r>
        <w:r w:rsidRPr="00D5340B" w:rsidDel="008F1FFE">
          <w:rPr>
            <w:rFonts w:ascii="Times New Roman" w:hAnsi="Times New Roman" w:cs="Times New Roman"/>
            <w:sz w:val="24"/>
            <w:szCs w:val="24"/>
          </w:rPr>
          <w:delText xml:space="preserve">, two </w:delText>
        </w:r>
        <w:r w:rsidRPr="00D5340B" w:rsidDel="008F1FFE">
          <w:rPr>
            <w:rFonts w:ascii="Times New Roman" w:hAnsi="Times New Roman" w:cs="Times New Roman"/>
            <w:bCs/>
            <w:sz w:val="24"/>
            <w:szCs w:val="24"/>
          </w:rPr>
          <w:delText>Alestidae</w:delText>
        </w:r>
        <w:r w:rsidRPr="00D5340B" w:rsidDel="008F1FFE">
          <w:rPr>
            <w:rFonts w:ascii="Times New Roman" w:hAnsi="Times New Roman" w:cs="Times New Roman"/>
            <w:sz w:val="24"/>
            <w:szCs w:val="24"/>
          </w:rPr>
          <w:delText xml:space="preserve"> , one </w:delText>
        </w:r>
        <w:r w:rsidRPr="00D5340B" w:rsidDel="008F1FFE">
          <w:rPr>
            <w:rFonts w:ascii="Times New Roman" w:hAnsi="Times New Roman" w:cs="Times New Roman"/>
            <w:bCs/>
            <w:sz w:val="24"/>
            <w:szCs w:val="24"/>
          </w:rPr>
          <w:delText>Claroteidae</w:delText>
        </w:r>
        <w:r w:rsidRPr="00D5340B" w:rsidDel="008F1FFE">
          <w:rPr>
            <w:rFonts w:ascii="Times New Roman" w:hAnsi="Times New Roman" w:cs="Times New Roman"/>
            <w:sz w:val="24"/>
            <w:szCs w:val="24"/>
          </w:rPr>
          <w:delText xml:space="preserve"> and one </w:delText>
        </w:r>
        <w:r w:rsidRPr="00D5340B" w:rsidDel="008F1FFE">
          <w:rPr>
            <w:rFonts w:ascii="Times New Roman" w:hAnsi="Times New Roman" w:cs="Times New Roman"/>
            <w:bCs/>
            <w:sz w:val="24"/>
            <w:szCs w:val="24"/>
          </w:rPr>
          <w:delText>Citharinidae</w:delText>
        </w:r>
        <w:r w:rsidRPr="00D5340B" w:rsidDel="008F1FFE">
          <w:rPr>
            <w:rFonts w:ascii="Times New Roman" w:hAnsi="Times New Roman" w:cs="Times New Roman"/>
            <w:sz w:val="24"/>
            <w:szCs w:val="24"/>
          </w:rPr>
          <w:delText xml:space="preserve">. </w:delText>
        </w:r>
      </w:del>
      <w:r w:rsidRPr="00D5340B">
        <w:rPr>
          <w:rFonts w:ascii="Times New Roman" w:hAnsi="Times New Roman" w:cs="Times New Roman"/>
          <w:sz w:val="24"/>
          <w:szCs w:val="24"/>
        </w:rPr>
        <w:t xml:space="preserve">The fish species abundance revealed that </w:t>
      </w:r>
      <w:r>
        <w:rPr>
          <w:rFonts w:ascii="Times New Roman" w:hAnsi="Times New Roman" w:cs="Times New Roman"/>
          <w:i/>
          <w:sz w:val="24"/>
        </w:rPr>
        <w:t>O</w:t>
      </w:r>
      <w:r w:rsidRPr="00D5340B">
        <w:rPr>
          <w:rFonts w:ascii="Times New Roman" w:hAnsi="Times New Roman" w:cs="Times New Roman"/>
          <w:i/>
          <w:sz w:val="24"/>
          <w:szCs w:val="24"/>
        </w:rPr>
        <w:t>reochromis, niloticus</w:t>
      </w:r>
      <w:r w:rsidRPr="00D5340B">
        <w:rPr>
          <w:rFonts w:ascii="Times New Roman" w:hAnsi="Times New Roman" w:cs="Times New Roman"/>
          <w:sz w:val="24"/>
          <w:szCs w:val="24"/>
        </w:rPr>
        <w:t xml:space="preserve"> was the highest with (</w:t>
      </w:r>
      <w:commentRangeStart w:id="22"/>
      <w:r w:rsidRPr="00D5340B">
        <w:rPr>
          <w:rFonts w:ascii="Times New Roman" w:hAnsi="Times New Roman" w:cs="Times New Roman"/>
          <w:sz w:val="24"/>
          <w:szCs w:val="24"/>
        </w:rPr>
        <w:t>486</w:t>
      </w:r>
      <w:commentRangeEnd w:id="22"/>
      <w:r w:rsidR="0075656B">
        <w:rPr>
          <w:rStyle w:val="Marquedecommentaire"/>
        </w:rPr>
        <w:commentReference w:id="22"/>
      </w:r>
      <w:r w:rsidRPr="00D5340B">
        <w:rPr>
          <w:rFonts w:ascii="Times New Roman" w:hAnsi="Times New Roman" w:cs="Times New Roman"/>
          <w:sz w:val="24"/>
          <w:szCs w:val="24"/>
        </w:rPr>
        <w:t xml:space="preserve">), followed by </w:t>
      </w:r>
      <w:r w:rsidRPr="00D5340B">
        <w:rPr>
          <w:rFonts w:ascii="Times New Roman" w:hAnsi="Times New Roman" w:cs="Times New Roman"/>
          <w:i/>
          <w:iCs/>
          <w:sz w:val="24"/>
          <w:szCs w:val="24"/>
        </w:rPr>
        <w:t xml:space="preserve">Clarias </w:t>
      </w:r>
      <w:proofErr w:type="spellStart"/>
      <w:r w:rsidRPr="00D5340B">
        <w:rPr>
          <w:rFonts w:ascii="Times New Roman" w:hAnsi="Times New Roman" w:cs="Times New Roman"/>
          <w:i/>
          <w:iCs/>
          <w:sz w:val="24"/>
          <w:szCs w:val="24"/>
        </w:rPr>
        <w:t>gariepinus</w:t>
      </w:r>
      <w:proofErr w:type="spellEnd"/>
      <w:r w:rsidRPr="00D5340B">
        <w:rPr>
          <w:rFonts w:ascii="Times New Roman" w:hAnsi="Times New Roman" w:cs="Times New Roman"/>
          <w:sz w:val="24"/>
          <w:szCs w:val="24"/>
        </w:rPr>
        <w:t xml:space="preserve"> </w:t>
      </w:r>
      <w:commentRangeStart w:id="23"/>
      <w:r w:rsidRPr="00D5340B">
        <w:rPr>
          <w:rFonts w:ascii="Times New Roman" w:hAnsi="Times New Roman" w:cs="Times New Roman"/>
          <w:sz w:val="24"/>
          <w:szCs w:val="24"/>
        </w:rPr>
        <w:t xml:space="preserve">(350) </w:t>
      </w:r>
      <w:commentRangeEnd w:id="23"/>
      <w:r w:rsidR="0075656B">
        <w:rPr>
          <w:rStyle w:val="Marquedecommentaire"/>
        </w:rPr>
        <w:commentReference w:id="23"/>
      </w:r>
      <w:r w:rsidRPr="00D5340B">
        <w:rPr>
          <w:rFonts w:ascii="Times New Roman" w:hAnsi="Times New Roman" w:cs="Times New Roman"/>
          <w:sz w:val="24"/>
          <w:szCs w:val="24"/>
        </w:rPr>
        <w:t xml:space="preserve">while the lowest were </w:t>
      </w:r>
      <w:proofErr w:type="spellStart"/>
      <w:r w:rsidRPr="00E126A1">
        <w:rPr>
          <w:rFonts w:ascii="Times New Roman" w:hAnsi="Times New Roman" w:cs="Times New Roman"/>
          <w:i/>
          <w:iCs/>
          <w:color w:val="000000"/>
          <w:sz w:val="24"/>
          <w:szCs w:val="24"/>
        </w:rPr>
        <w:t>Synodontis</w:t>
      </w:r>
      <w:proofErr w:type="spellEnd"/>
      <w:r w:rsidRPr="00E126A1">
        <w:rPr>
          <w:rFonts w:ascii="Times New Roman" w:hAnsi="Times New Roman" w:cs="Times New Roman"/>
          <w:i/>
          <w:iCs/>
          <w:color w:val="000000"/>
          <w:sz w:val="24"/>
          <w:szCs w:val="24"/>
        </w:rPr>
        <w:t xml:space="preserve"> </w:t>
      </w:r>
      <w:proofErr w:type="spellStart"/>
      <w:r w:rsidRPr="00E126A1">
        <w:rPr>
          <w:rFonts w:ascii="Times New Roman" w:hAnsi="Times New Roman" w:cs="Times New Roman"/>
          <w:i/>
          <w:iCs/>
          <w:color w:val="000000"/>
          <w:sz w:val="24"/>
          <w:szCs w:val="24"/>
        </w:rPr>
        <w:t>budgetti</w:t>
      </w:r>
      <w:proofErr w:type="spellEnd"/>
      <w:r w:rsidRPr="00D5340B">
        <w:rPr>
          <w:rFonts w:ascii="Times New Roman" w:hAnsi="Times New Roman" w:cs="Times New Roman"/>
          <w:i/>
          <w:iCs/>
          <w:sz w:val="24"/>
          <w:szCs w:val="24"/>
        </w:rPr>
        <w:t xml:space="preserve"> </w:t>
      </w:r>
      <w:r w:rsidRPr="00D5340B">
        <w:rPr>
          <w:rFonts w:ascii="Times New Roman" w:hAnsi="Times New Roman" w:cs="Times New Roman"/>
          <w:iCs/>
          <w:sz w:val="24"/>
          <w:szCs w:val="24"/>
        </w:rPr>
        <w:t>and</w:t>
      </w:r>
      <w:r w:rsidRPr="00D5340B">
        <w:rPr>
          <w:rFonts w:ascii="Times New Roman" w:hAnsi="Times New Roman" w:cs="Times New Roman"/>
          <w:i/>
          <w:iCs/>
          <w:sz w:val="24"/>
          <w:szCs w:val="24"/>
        </w:rPr>
        <w:t xml:space="preserve"> </w:t>
      </w:r>
      <w:proofErr w:type="spellStart"/>
      <w:r w:rsidRPr="00D5340B">
        <w:rPr>
          <w:rFonts w:ascii="Times New Roman" w:hAnsi="Times New Roman" w:cs="Times New Roman"/>
          <w:i/>
          <w:iCs/>
          <w:sz w:val="24"/>
          <w:szCs w:val="24"/>
        </w:rPr>
        <w:t>Heterobranchus</w:t>
      </w:r>
      <w:proofErr w:type="spellEnd"/>
      <w:r w:rsidRPr="00D5340B">
        <w:rPr>
          <w:rFonts w:ascii="Times New Roman" w:hAnsi="Times New Roman" w:cs="Times New Roman"/>
          <w:i/>
          <w:iCs/>
          <w:sz w:val="24"/>
          <w:szCs w:val="24"/>
        </w:rPr>
        <w:t xml:space="preserve"> </w:t>
      </w:r>
      <w:proofErr w:type="spellStart"/>
      <w:r w:rsidRPr="00D5340B">
        <w:rPr>
          <w:rFonts w:ascii="Times New Roman" w:hAnsi="Times New Roman" w:cs="Times New Roman"/>
          <w:i/>
          <w:iCs/>
          <w:sz w:val="24"/>
          <w:szCs w:val="24"/>
        </w:rPr>
        <w:t>bidorsalis</w:t>
      </w:r>
      <w:proofErr w:type="spellEnd"/>
      <w:r w:rsidRPr="00D5340B">
        <w:rPr>
          <w:rFonts w:ascii="Times New Roman" w:hAnsi="Times New Roman" w:cs="Times New Roman"/>
          <w:sz w:val="24"/>
          <w:szCs w:val="24"/>
        </w:rPr>
        <w:t xml:space="preserve"> with </w:t>
      </w:r>
      <w:commentRangeStart w:id="24"/>
      <w:r w:rsidRPr="00D5340B">
        <w:rPr>
          <w:rFonts w:ascii="Times New Roman" w:hAnsi="Times New Roman" w:cs="Times New Roman"/>
          <w:sz w:val="24"/>
          <w:szCs w:val="24"/>
        </w:rPr>
        <w:t>(12) and (13</w:t>
      </w:r>
      <w:commentRangeEnd w:id="24"/>
      <w:r w:rsidR="0075656B">
        <w:rPr>
          <w:rStyle w:val="Marquedecommentaire"/>
        </w:rPr>
        <w:commentReference w:id="24"/>
      </w:r>
      <w:r w:rsidRPr="00D5340B">
        <w:rPr>
          <w:rFonts w:ascii="Times New Roman" w:hAnsi="Times New Roman" w:cs="Times New Roman"/>
          <w:sz w:val="24"/>
          <w:szCs w:val="24"/>
        </w:rPr>
        <w:t>) respectively.</w:t>
      </w:r>
    </w:p>
    <w:p w14:paraId="14A965DA" w14:textId="77777777" w:rsidR="00C6205D" w:rsidRPr="005B41B7" w:rsidRDefault="00C6205D" w:rsidP="006951E3">
      <w:pPr>
        <w:spacing w:after="0" w:line="360" w:lineRule="auto"/>
        <w:rPr>
          <w:rFonts w:ascii="Times New Roman" w:hAnsi="Times New Roman" w:cs="Times New Roman"/>
          <w:sz w:val="24"/>
          <w:szCs w:val="24"/>
        </w:rPr>
      </w:pPr>
      <w:r w:rsidRPr="005B41B7">
        <w:rPr>
          <w:rFonts w:ascii="Times New Roman" w:hAnsi="Times New Roman" w:cs="Times New Roman"/>
          <w:b/>
          <w:bCs/>
          <w:sz w:val="24"/>
          <w:szCs w:val="24"/>
        </w:rPr>
        <w:t xml:space="preserve">Table 3: </w:t>
      </w:r>
      <w:r w:rsidRPr="005B41B7">
        <w:rPr>
          <w:rFonts w:ascii="Times New Roman" w:hAnsi="Times New Roman" w:cs="Times New Roman"/>
          <w:sz w:val="24"/>
          <w:szCs w:val="24"/>
        </w:rPr>
        <w:t>Common catches of the different fishi</w:t>
      </w:r>
      <w:r>
        <w:rPr>
          <w:rFonts w:ascii="Times New Roman" w:hAnsi="Times New Roman" w:cs="Times New Roman"/>
          <w:sz w:val="24"/>
        </w:rPr>
        <w:t>ng gears used in the study area</w:t>
      </w:r>
      <w:r w:rsidRPr="005B41B7">
        <w:rPr>
          <w:rFonts w:ascii="Times New Roman" w:hAnsi="Times New Roman" w:cs="Times New Roman"/>
          <w:sz w:val="24"/>
          <w:szCs w:val="24"/>
        </w:rPr>
        <w:t xml:space="preserve"> </w:t>
      </w:r>
    </w:p>
    <w:tbl>
      <w:tblPr>
        <w:tblStyle w:val="Trameclaire-Accent2"/>
        <w:tblW w:w="0" w:type="auto"/>
        <w:tblLook w:val="04A0" w:firstRow="1" w:lastRow="0" w:firstColumn="1" w:lastColumn="0" w:noHBand="0" w:noVBand="1"/>
      </w:tblPr>
      <w:tblGrid>
        <w:gridCol w:w="2522"/>
        <w:gridCol w:w="616"/>
        <w:gridCol w:w="619"/>
        <w:gridCol w:w="861"/>
        <w:gridCol w:w="1097"/>
        <w:gridCol w:w="962"/>
        <w:gridCol w:w="796"/>
        <w:gridCol w:w="843"/>
        <w:gridCol w:w="1044"/>
      </w:tblGrid>
      <w:tr w:rsidR="0064718A" w:rsidRPr="0064718A" w14:paraId="4A966377" w14:textId="77777777" w:rsidTr="00647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41B5228E" w14:textId="77777777" w:rsidR="00346C43" w:rsidRPr="0064718A" w:rsidRDefault="00346C43" w:rsidP="0050569E">
            <w:pPr>
              <w:rPr>
                <w:rFonts w:ascii="Times New Roman" w:hAnsi="Times New Roman" w:cs="Times New Roman"/>
                <w:color w:val="auto"/>
              </w:rPr>
            </w:pPr>
            <w:commentRangeStart w:id="25"/>
            <w:r w:rsidRPr="0064718A">
              <w:rPr>
                <w:rFonts w:ascii="Times New Roman" w:hAnsi="Times New Roman" w:cs="Times New Roman"/>
                <w:b w:val="0"/>
                <w:bCs w:val="0"/>
                <w:color w:val="auto"/>
                <w:sz w:val="18"/>
                <w:szCs w:val="18"/>
              </w:rPr>
              <w:t>Family/species</w:t>
            </w:r>
          </w:p>
        </w:tc>
        <w:tc>
          <w:tcPr>
            <w:tcW w:w="630" w:type="dxa"/>
            <w:shd w:val="clear" w:color="auto" w:fill="FFFFFF" w:themeFill="background1"/>
          </w:tcPr>
          <w:p w14:paraId="5CFB6A91" w14:textId="77777777" w:rsidR="00346C43" w:rsidRPr="0064718A" w:rsidRDefault="00346C43" w:rsidP="005056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rFonts w:ascii="Times New Roman" w:hAnsi="Times New Roman" w:cs="Times New Roman"/>
                <w:b w:val="0"/>
                <w:bCs w:val="0"/>
                <w:color w:val="auto"/>
                <w:sz w:val="16"/>
                <w:szCs w:val="16"/>
              </w:rPr>
              <w:t>Gill net</w:t>
            </w:r>
          </w:p>
        </w:tc>
        <w:tc>
          <w:tcPr>
            <w:tcW w:w="630" w:type="dxa"/>
            <w:shd w:val="clear" w:color="auto" w:fill="FFFFFF" w:themeFill="background1"/>
          </w:tcPr>
          <w:p w14:paraId="3434135E" w14:textId="77777777" w:rsidR="00346C43" w:rsidRPr="0064718A" w:rsidRDefault="00346C43" w:rsidP="005056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rFonts w:ascii="Times New Roman" w:hAnsi="Times New Roman" w:cs="Times New Roman"/>
                <w:b w:val="0"/>
                <w:bCs w:val="0"/>
                <w:color w:val="auto"/>
                <w:sz w:val="16"/>
                <w:szCs w:val="16"/>
              </w:rPr>
              <w:t>Cast net</w:t>
            </w:r>
          </w:p>
        </w:tc>
        <w:tc>
          <w:tcPr>
            <w:tcW w:w="900" w:type="dxa"/>
            <w:shd w:val="clear" w:color="auto" w:fill="FFFFFF" w:themeFill="background1"/>
          </w:tcPr>
          <w:p w14:paraId="4CD7DD0E" w14:textId="77777777" w:rsidR="00346C43" w:rsidRPr="0064718A" w:rsidRDefault="00346C43" w:rsidP="005056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rFonts w:ascii="Times New Roman" w:hAnsi="Times New Roman" w:cs="Times New Roman"/>
                <w:b w:val="0"/>
                <w:bCs w:val="0"/>
                <w:color w:val="auto"/>
                <w:sz w:val="16"/>
                <w:szCs w:val="16"/>
              </w:rPr>
              <w:t>Lift net</w:t>
            </w:r>
          </w:p>
        </w:tc>
        <w:tc>
          <w:tcPr>
            <w:tcW w:w="1080" w:type="dxa"/>
            <w:shd w:val="clear" w:color="auto" w:fill="FFFFFF" w:themeFill="background1"/>
          </w:tcPr>
          <w:p w14:paraId="10484F1C" w14:textId="77777777" w:rsidR="00346C43" w:rsidRPr="0064718A" w:rsidRDefault="00346C43" w:rsidP="005056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rFonts w:ascii="Times New Roman" w:hAnsi="Times New Roman" w:cs="Times New Roman"/>
                <w:color w:val="auto"/>
                <w:sz w:val="16"/>
                <w:szCs w:val="16"/>
              </w:rPr>
              <w:t>Surrounding net</w:t>
            </w:r>
          </w:p>
        </w:tc>
        <w:tc>
          <w:tcPr>
            <w:tcW w:w="990" w:type="dxa"/>
            <w:shd w:val="clear" w:color="auto" w:fill="FFFFFF" w:themeFill="background1"/>
          </w:tcPr>
          <w:p w14:paraId="410FA3AA" w14:textId="77777777" w:rsidR="00346C43" w:rsidRPr="0064718A" w:rsidRDefault="00346C43" w:rsidP="005056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rFonts w:ascii="Times New Roman" w:hAnsi="Times New Roman" w:cs="Times New Roman"/>
                <w:color w:val="auto"/>
                <w:sz w:val="16"/>
                <w:szCs w:val="16"/>
              </w:rPr>
              <w:t>Traps (</w:t>
            </w:r>
            <w:r w:rsidRPr="0064718A">
              <w:rPr>
                <w:rFonts w:ascii="Times New Roman" w:hAnsi="Times New Roman" w:cs="Times New Roman"/>
                <w:i/>
                <w:iCs/>
                <w:color w:val="auto"/>
                <w:sz w:val="16"/>
                <w:szCs w:val="16"/>
              </w:rPr>
              <w:t>Gura</w:t>
            </w:r>
            <w:r w:rsidRPr="0064718A">
              <w:rPr>
                <w:rFonts w:ascii="Times New Roman" w:hAnsi="Times New Roman" w:cs="Times New Roman"/>
                <w:color w:val="auto"/>
                <w:sz w:val="16"/>
                <w:szCs w:val="16"/>
              </w:rPr>
              <w:t>)</w:t>
            </w:r>
          </w:p>
        </w:tc>
        <w:tc>
          <w:tcPr>
            <w:tcW w:w="810" w:type="dxa"/>
            <w:shd w:val="clear" w:color="auto" w:fill="FFFFFF" w:themeFill="background1"/>
          </w:tcPr>
          <w:p w14:paraId="100676F8" w14:textId="77777777" w:rsidR="00346C43" w:rsidRPr="0064718A" w:rsidRDefault="00346C43" w:rsidP="005056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rFonts w:ascii="Times New Roman" w:hAnsi="Times New Roman" w:cs="Times New Roman"/>
                <w:color w:val="auto"/>
                <w:sz w:val="16"/>
                <w:szCs w:val="16"/>
              </w:rPr>
              <w:t>Hooks and line</w:t>
            </w:r>
          </w:p>
        </w:tc>
        <w:tc>
          <w:tcPr>
            <w:tcW w:w="854" w:type="dxa"/>
            <w:shd w:val="clear" w:color="auto" w:fill="FFFFFF" w:themeFill="background1"/>
          </w:tcPr>
          <w:p w14:paraId="630EC323" w14:textId="77777777" w:rsidR="00346C43" w:rsidRPr="0064718A" w:rsidRDefault="00346C43" w:rsidP="005056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rFonts w:ascii="Times New Roman" w:hAnsi="Times New Roman" w:cs="Times New Roman"/>
                <w:color w:val="auto"/>
                <w:sz w:val="16"/>
                <w:szCs w:val="16"/>
              </w:rPr>
              <w:t>Fishing fence</w:t>
            </w:r>
          </w:p>
        </w:tc>
        <w:tc>
          <w:tcPr>
            <w:tcW w:w="1054" w:type="dxa"/>
            <w:shd w:val="clear" w:color="auto" w:fill="FFFFFF" w:themeFill="background1"/>
          </w:tcPr>
          <w:p w14:paraId="4860F4A6" w14:textId="77777777" w:rsidR="00346C43" w:rsidRPr="0064718A" w:rsidRDefault="00346C43" w:rsidP="005056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rFonts w:ascii="Times New Roman" w:hAnsi="Times New Roman" w:cs="Times New Roman"/>
                <w:b w:val="0"/>
                <w:bCs w:val="0"/>
                <w:color w:val="auto"/>
                <w:sz w:val="16"/>
                <w:szCs w:val="16"/>
              </w:rPr>
              <w:t>Abundance</w:t>
            </w:r>
          </w:p>
        </w:tc>
      </w:tr>
      <w:tr w:rsidR="0064718A" w:rsidRPr="0064718A" w14:paraId="55D9BCF5"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067299EF" w14:textId="77777777" w:rsidR="00346C43" w:rsidRPr="0064718A" w:rsidRDefault="00346C43" w:rsidP="00B37082">
            <w:pPr>
              <w:spacing w:line="276" w:lineRule="auto"/>
              <w:rPr>
                <w:rFonts w:ascii="Times New Roman" w:hAnsi="Times New Roman" w:cs="Times New Roman"/>
                <w:color w:val="auto"/>
              </w:rPr>
            </w:pPr>
            <w:proofErr w:type="spellStart"/>
            <w:r w:rsidRPr="0064718A">
              <w:rPr>
                <w:rFonts w:ascii="Times New Roman" w:hAnsi="Times New Roman" w:cs="Times New Roman"/>
                <w:b w:val="0"/>
                <w:bCs w:val="0"/>
                <w:color w:val="auto"/>
                <w:sz w:val="18"/>
                <w:szCs w:val="18"/>
              </w:rPr>
              <w:t>Cichlidae</w:t>
            </w:r>
            <w:proofErr w:type="spellEnd"/>
          </w:p>
        </w:tc>
        <w:tc>
          <w:tcPr>
            <w:tcW w:w="630" w:type="dxa"/>
            <w:shd w:val="clear" w:color="auto" w:fill="FFFFFF" w:themeFill="background1"/>
          </w:tcPr>
          <w:p w14:paraId="7588272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630" w:type="dxa"/>
            <w:shd w:val="clear" w:color="auto" w:fill="FFFFFF" w:themeFill="background1"/>
          </w:tcPr>
          <w:p w14:paraId="035338B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00" w:type="dxa"/>
            <w:shd w:val="clear" w:color="auto" w:fill="FFFFFF" w:themeFill="background1"/>
          </w:tcPr>
          <w:p w14:paraId="2AB3C92E"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080" w:type="dxa"/>
            <w:shd w:val="clear" w:color="auto" w:fill="FFFFFF" w:themeFill="background1"/>
          </w:tcPr>
          <w:p w14:paraId="4E39B77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90" w:type="dxa"/>
            <w:shd w:val="clear" w:color="auto" w:fill="FFFFFF" w:themeFill="background1"/>
          </w:tcPr>
          <w:p w14:paraId="174115B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10" w:type="dxa"/>
            <w:shd w:val="clear" w:color="auto" w:fill="FFFFFF" w:themeFill="background1"/>
          </w:tcPr>
          <w:p w14:paraId="36EB0F7B"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54" w:type="dxa"/>
            <w:shd w:val="clear" w:color="auto" w:fill="FFFFFF" w:themeFill="background1"/>
          </w:tcPr>
          <w:p w14:paraId="72BDC124"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054" w:type="dxa"/>
            <w:shd w:val="clear" w:color="auto" w:fill="FFFFFF" w:themeFill="background1"/>
          </w:tcPr>
          <w:p w14:paraId="74A76BA6"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64718A" w:rsidRPr="0064718A" w14:paraId="443BA150"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1D32F45F" w14:textId="77777777" w:rsidR="00346C43" w:rsidRPr="0064718A" w:rsidRDefault="00346C43" w:rsidP="00B37082">
            <w:pPr>
              <w:spacing w:line="276" w:lineRule="auto"/>
              <w:rPr>
                <w:rFonts w:ascii="Times New Roman" w:hAnsi="Times New Roman" w:cs="Times New Roman"/>
                <w:color w:val="auto"/>
              </w:rPr>
            </w:pPr>
            <w:r w:rsidRPr="0064718A">
              <w:rPr>
                <w:rFonts w:ascii="Times New Roman" w:hAnsi="Times New Roman" w:cs="Times New Roman"/>
                <w:i/>
                <w:iCs/>
                <w:color w:val="auto"/>
                <w:sz w:val="18"/>
                <w:szCs w:val="18"/>
              </w:rPr>
              <w:t>Oreochromis niloticus</w:t>
            </w:r>
          </w:p>
        </w:tc>
        <w:tc>
          <w:tcPr>
            <w:tcW w:w="630" w:type="dxa"/>
            <w:shd w:val="clear" w:color="auto" w:fill="FFFFFF" w:themeFill="background1"/>
          </w:tcPr>
          <w:p w14:paraId="46D5B388"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0F554C24"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5656AB7D"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55FDACE8"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7FDF1998"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2CE5C9D7"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067D0D0F"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066AA4A9"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4718A">
              <w:rPr>
                <w:color w:val="auto"/>
                <w:sz w:val="18"/>
                <w:szCs w:val="18"/>
              </w:rPr>
              <w:t>486</w:t>
            </w:r>
          </w:p>
        </w:tc>
      </w:tr>
      <w:tr w:rsidR="0064718A" w:rsidRPr="0064718A" w14:paraId="7C96A32B"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3EA86390" w14:textId="77777777" w:rsidR="00346C43" w:rsidRPr="0064718A" w:rsidRDefault="00346C43" w:rsidP="00B37082">
            <w:pPr>
              <w:spacing w:line="276" w:lineRule="auto"/>
              <w:rPr>
                <w:rFonts w:ascii="Times New Roman" w:hAnsi="Times New Roman" w:cs="Times New Roman"/>
                <w:color w:val="auto"/>
              </w:rPr>
            </w:pPr>
            <w:proofErr w:type="spellStart"/>
            <w:r w:rsidRPr="0064718A">
              <w:rPr>
                <w:rFonts w:ascii="Times New Roman" w:hAnsi="Times New Roman" w:cs="Times New Roman"/>
                <w:i/>
                <w:iCs/>
                <w:color w:val="auto"/>
                <w:sz w:val="18"/>
                <w:szCs w:val="18"/>
              </w:rPr>
              <w:t>Sarotherodon</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galileus</w:t>
            </w:r>
            <w:proofErr w:type="spellEnd"/>
          </w:p>
        </w:tc>
        <w:tc>
          <w:tcPr>
            <w:tcW w:w="630" w:type="dxa"/>
            <w:shd w:val="clear" w:color="auto" w:fill="FFFFFF" w:themeFill="background1"/>
          </w:tcPr>
          <w:p w14:paraId="5D005B8F"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71C56B64"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3DB5D17E"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0332937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4650C52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23A933FB"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2D3BEC7E"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6EEC5C1C"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4718A">
              <w:rPr>
                <w:color w:val="auto"/>
                <w:sz w:val="18"/>
                <w:szCs w:val="18"/>
              </w:rPr>
              <w:t>222</w:t>
            </w:r>
          </w:p>
        </w:tc>
      </w:tr>
      <w:tr w:rsidR="0064718A" w:rsidRPr="0064718A" w14:paraId="088A8D49"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39FE9258" w14:textId="77777777" w:rsidR="00346C43" w:rsidRPr="0064718A" w:rsidRDefault="00346C43" w:rsidP="00B37082">
            <w:pPr>
              <w:spacing w:line="276" w:lineRule="auto"/>
              <w:rPr>
                <w:rFonts w:ascii="Times New Roman" w:hAnsi="Times New Roman" w:cs="Times New Roman"/>
                <w:color w:val="auto"/>
              </w:rPr>
            </w:pPr>
            <w:proofErr w:type="spellStart"/>
            <w:r w:rsidRPr="0064718A">
              <w:rPr>
                <w:rFonts w:ascii="Times New Roman" w:hAnsi="Times New Roman" w:cs="Times New Roman"/>
                <w:i/>
                <w:iCs/>
                <w:color w:val="auto"/>
                <w:sz w:val="18"/>
                <w:szCs w:val="18"/>
              </w:rPr>
              <w:t>Coptodon</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zilli</w:t>
            </w:r>
            <w:proofErr w:type="spellEnd"/>
          </w:p>
        </w:tc>
        <w:tc>
          <w:tcPr>
            <w:tcW w:w="630" w:type="dxa"/>
            <w:shd w:val="clear" w:color="auto" w:fill="FFFFFF" w:themeFill="background1"/>
          </w:tcPr>
          <w:p w14:paraId="76411F32"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3B56AA37"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06CCCCF0"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79DEB534"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6FDA778F"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rFonts w:ascii="Times New Roman" w:hAnsi="Times New Roman" w:cs="Times New Roman"/>
                <w:color w:val="auto"/>
              </w:rPr>
              <w:t xml:space="preserve"> </w:t>
            </w:r>
            <w:r w:rsidRPr="0064718A">
              <w:rPr>
                <w:color w:val="auto"/>
                <w:sz w:val="18"/>
                <w:szCs w:val="18"/>
              </w:rPr>
              <w:t>+</w:t>
            </w:r>
          </w:p>
        </w:tc>
        <w:tc>
          <w:tcPr>
            <w:tcW w:w="810" w:type="dxa"/>
            <w:shd w:val="clear" w:color="auto" w:fill="FFFFFF" w:themeFill="background1"/>
          </w:tcPr>
          <w:p w14:paraId="2B29A9E7"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7867CD9E"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41482A46"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4718A">
              <w:rPr>
                <w:rFonts w:ascii="Times New Roman" w:hAnsi="Times New Roman" w:cs="Times New Roman"/>
                <w:color w:val="auto"/>
                <w:sz w:val="18"/>
                <w:szCs w:val="18"/>
              </w:rPr>
              <w:t>80</w:t>
            </w:r>
          </w:p>
        </w:tc>
      </w:tr>
      <w:tr w:rsidR="0064718A" w:rsidRPr="0064718A" w14:paraId="02EA1FE7"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465AD26E" w14:textId="77777777" w:rsidR="00346C43" w:rsidRPr="0064718A" w:rsidRDefault="00346C43" w:rsidP="00B37082">
            <w:pPr>
              <w:spacing w:line="276" w:lineRule="auto"/>
              <w:rPr>
                <w:rFonts w:ascii="Times New Roman" w:hAnsi="Times New Roman" w:cs="Times New Roman"/>
                <w:color w:val="auto"/>
              </w:rPr>
            </w:pPr>
            <w:proofErr w:type="spellStart"/>
            <w:r w:rsidRPr="0064718A">
              <w:rPr>
                <w:rFonts w:ascii="Times New Roman" w:hAnsi="Times New Roman" w:cs="Times New Roman"/>
                <w:b w:val="0"/>
                <w:bCs w:val="0"/>
                <w:color w:val="auto"/>
                <w:sz w:val="18"/>
                <w:szCs w:val="18"/>
              </w:rPr>
              <w:t>Claridae</w:t>
            </w:r>
            <w:proofErr w:type="spellEnd"/>
            <w:r w:rsidRPr="0064718A">
              <w:rPr>
                <w:rFonts w:ascii="Times New Roman" w:hAnsi="Times New Roman" w:cs="Times New Roman"/>
                <w:b w:val="0"/>
                <w:bCs w:val="0"/>
                <w:color w:val="auto"/>
                <w:sz w:val="18"/>
                <w:szCs w:val="18"/>
              </w:rPr>
              <w:t xml:space="preserve"> </w:t>
            </w:r>
          </w:p>
        </w:tc>
        <w:tc>
          <w:tcPr>
            <w:tcW w:w="630" w:type="dxa"/>
            <w:shd w:val="clear" w:color="auto" w:fill="FFFFFF" w:themeFill="background1"/>
          </w:tcPr>
          <w:p w14:paraId="2547A68C"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630" w:type="dxa"/>
            <w:shd w:val="clear" w:color="auto" w:fill="FFFFFF" w:themeFill="background1"/>
          </w:tcPr>
          <w:p w14:paraId="48CD0181"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00" w:type="dxa"/>
            <w:shd w:val="clear" w:color="auto" w:fill="FFFFFF" w:themeFill="background1"/>
          </w:tcPr>
          <w:p w14:paraId="7BBF97F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080" w:type="dxa"/>
            <w:shd w:val="clear" w:color="auto" w:fill="FFFFFF" w:themeFill="background1"/>
          </w:tcPr>
          <w:p w14:paraId="0036B4DB"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90" w:type="dxa"/>
            <w:shd w:val="clear" w:color="auto" w:fill="FFFFFF" w:themeFill="background1"/>
          </w:tcPr>
          <w:p w14:paraId="4DC4F76C"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10" w:type="dxa"/>
            <w:shd w:val="clear" w:color="auto" w:fill="FFFFFF" w:themeFill="background1"/>
          </w:tcPr>
          <w:p w14:paraId="1854B71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54" w:type="dxa"/>
            <w:shd w:val="clear" w:color="auto" w:fill="FFFFFF" w:themeFill="background1"/>
          </w:tcPr>
          <w:p w14:paraId="0501A356"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054" w:type="dxa"/>
            <w:shd w:val="clear" w:color="auto" w:fill="FFFFFF" w:themeFill="background1"/>
          </w:tcPr>
          <w:p w14:paraId="2AE3DEE1"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tc>
      </w:tr>
      <w:tr w:rsidR="0064718A" w:rsidRPr="0064718A" w14:paraId="4DC013FE"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6AD6A34D" w14:textId="77777777" w:rsidR="00346C43" w:rsidRPr="0064718A" w:rsidRDefault="00346C43" w:rsidP="00B37082">
            <w:pPr>
              <w:spacing w:line="276" w:lineRule="auto"/>
              <w:rPr>
                <w:rFonts w:ascii="Times New Roman" w:hAnsi="Times New Roman" w:cs="Times New Roman"/>
                <w:color w:val="auto"/>
              </w:rPr>
            </w:pPr>
            <w:r w:rsidRPr="0064718A">
              <w:rPr>
                <w:rFonts w:ascii="Times New Roman" w:hAnsi="Times New Roman" w:cs="Times New Roman"/>
                <w:i/>
                <w:iCs/>
                <w:color w:val="auto"/>
                <w:sz w:val="18"/>
                <w:szCs w:val="18"/>
              </w:rPr>
              <w:t xml:space="preserve">Clarias </w:t>
            </w:r>
            <w:proofErr w:type="spellStart"/>
            <w:r w:rsidRPr="0064718A">
              <w:rPr>
                <w:rFonts w:ascii="Times New Roman" w:hAnsi="Times New Roman" w:cs="Times New Roman"/>
                <w:i/>
                <w:iCs/>
                <w:color w:val="auto"/>
                <w:sz w:val="18"/>
                <w:szCs w:val="18"/>
              </w:rPr>
              <w:t>gariepinus</w:t>
            </w:r>
            <w:proofErr w:type="spellEnd"/>
          </w:p>
        </w:tc>
        <w:tc>
          <w:tcPr>
            <w:tcW w:w="630" w:type="dxa"/>
            <w:shd w:val="clear" w:color="auto" w:fill="FFFFFF" w:themeFill="background1"/>
          </w:tcPr>
          <w:p w14:paraId="4743BEA1"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0CF5086C"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2F50DA39"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4BD07F05"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18A5B324"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27D63B21"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60A72CAA"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08696122"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4718A">
              <w:rPr>
                <w:rFonts w:ascii="Times New Roman" w:hAnsi="Times New Roman" w:cs="Times New Roman"/>
                <w:color w:val="auto"/>
                <w:sz w:val="18"/>
                <w:szCs w:val="18"/>
              </w:rPr>
              <w:t>350</w:t>
            </w:r>
          </w:p>
        </w:tc>
      </w:tr>
      <w:tr w:rsidR="0064718A" w:rsidRPr="0064718A" w14:paraId="11D15D99"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5CCBCB6B" w14:textId="77777777" w:rsidR="00346C43" w:rsidRPr="0064718A" w:rsidRDefault="00346C43" w:rsidP="00B37082">
            <w:pPr>
              <w:spacing w:line="276" w:lineRule="auto"/>
              <w:rPr>
                <w:rFonts w:ascii="Times New Roman" w:hAnsi="Times New Roman" w:cs="Times New Roman"/>
                <w:color w:val="auto"/>
              </w:rPr>
            </w:pPr>
            <w:proofErr w:type="spellStart"/>
            <w:r w:rsidRPr="0064718A">
              <w:rPr>
                <w:rFonts w:ascii="Times New Roman" w:hAnsi="Times New Roman" w:cs="Times New Roman"/>
                <w:i/>
                <w:iCs/>
                <w:color w:val="auto"/>
                <w:sz w:val="18"/>
                <w:szCs w:val="18"/>
              </w:rPr>
              <w:t>Heterobranchus</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bidorsalis</w:t>
            </w:r>
            <w:proofErr w:type="spellEnd"/>
          </w:p>
        </w:tc>
        <w:tc>
          <w:tcPr>
            <w:tcW w:w="630" w:type="dxa"/>
            <w:shd w:val="clear" w:color="auto" w:fill="FFFFFF" w:themeFill="background1"/>
          </w:tcPr>
          <w:p w14:paraId="1147A10A"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03F9B5F5"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1DC629C2"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563CC254"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73F7FBF6"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0B89F858"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4708F1B4"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3D2D66E6"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4718A">
              <w:rPr>
                <w:color w:val="auto"/>
                <w:sz w:val="18"/>
                <w:szCs w:val="18"/>
              </w:rPr>
              <w:t>13</w:t>
            </w:r>
          </w:p>
        </w:tc>
      </w:tr>
      <w:tr w:rsidR="0064718A" w:rsidRPr="0064718A" w14:paraId="1337F21E"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28007A78"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b w:val="0"/>
                <w:bCs w:val="0"/>
                <w:color w:val="auto"/>
                <w:sz w:val="18"/>
                <w:szCs w:val="18"/>
              </w:rPr>
              <w:t>Claroteidae</w:t>
            </w:r>
            <w:proofErr w:type="spellEnd"/>
          </w:p>
        </w:tc>
        <w:tc>
          <w:tcPr>
            <w:tcW w:w="630" w:type="dxa"/>
            <w:shd w:val="clear" w:color="auto" w:fill="FFFFFF" w:themeFill="background1"/>
          </w:tcPr>
          <w:p w14:paraId="356716CD"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630" w:type="dxa"/>
            <w:shd w:val="clear" w:color="auto" w:fill="FFFFFF" w:themeFill="background1"/>
          </w:tcPr>
          <w:p w14:paraId="4EE27BB5"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00" w:type="dxa"/>
            <w:shd w:val="clear" w:color="auto" w:fill="FFFFFF" w:themeFill="background1"/>
          </w:tcPr>
          <w:p w14:paraId="61B0A24C"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080" w:type="dxa"/>
            <w:shd w:val="clear" w:color="auto" w:fill="FFFFFF" w:themeFill="background1"/>
          </w:tcPr>
          <w:p w14:paraId="504F2BC1"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90" w:type="dxa"/>
            <w:shd w:val="clear" w:color="auto" w:fill="FFFFFF" w:themeFill="background1"/>
          </w:tcPr>
          <w:p w14:paraId="084E6568"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810" w:type="dxa"/>
            <w:shd w:val="clear" w:color="auto" w:fill="FFFFFF" w:themeFill="background1"/>
          </w:tcPr>
          <w:p w14:paraId="4294F589"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854" w:type="dxa"/>
            <w:shd w:val="clear" w:color="auto" w:fill="FFFFFF" w:themeFill="background1"/>
          </w:tcPr>
          <w:p w14:paraId="679C6FCB"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054" w:type="dxa"/>
            <w:shd w:val="clear" w:color="auto" w:fill="FFFFFF" w:themeFill="background1"/>
          </w:tcPr>
          <w:p w14:paraId="7779B594"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r>
      <w:tr w:rsidR="0064718A" w:rsidRPr="0064718A" w14:paraId="576D2059"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64502C68"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i/>
                <w:iCs/>
                <w:color w:val="auto"/>
                <w:sz w:val="18"/>
                <w:szCs w:val="18"/>
              </w:rPr>
              <w:t>Auchenoglanis</w:t>
            </w:r>
            <w:proofErr w:type="spellEnd"/>
            <w:r w:rsidRPr="0064718A">
              <w:rPr>
                <w:rFonts w:ascii="Times New Roman" w:hAnsi="Times New Roman" w:cs="Times New Roman"/>
                <w:i/>
                <w:iCs/>
                <w:color w:val="auto"/>
                <w:sz w:val="18"/>
                <w:szCs w:val="18"/>
              </w:rPr>
              <w:t xml:space="preserve"> occidentals</w:t>
            </w:r>
          </w:p>
        </w:tc>
        <w:tc>
          <w:tcPr>
            <w:tcW w:w="630" w:type="dxa"/>
            <w:shd w:val="clear" w:color="auto" w:fill="FFFFFF" w:themeFill="background1"/>
          </w:tcPr>
          <w:p w14:paraId="72C484DE"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782A38D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06D3D4F2"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079D01F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2D61F19F"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217F28C5"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264BD666"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466CCFCF"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4718A">
              <w:rPr>
                <w:color w:val="auto"/>
                <w:sz w:val="18"/>
                <w:szCs w:val="18"/>
              </w:rPr>
              <w:t>24</w:t>
            </w:r>
          </w:p>
        </w:tc>
      </w:tr>
      <w:tr w:rsidR="0064718A" w:rsidRPr="0064718A" w14:paraId="56D35744"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107EE29B"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b w:val="0"/>
                <w:bCs w:val="0"/>
                <w:color w:val="auto"/>
                <w:sz w:val="18"/>
                <w:szCs w:val="18"/>
              </w:rPr>
              <w:lastRenderedPageBreak/>
              <w:t>Alestidae</w:t>
            </w:r>
            <w:proofErr w:type="spellEnd"/>
          </w:p>
        </w:tc>
        <w:tc>
          <w:tcPr>
            <w:tcW w:w="630" w:type="dxa"/>
            <w:shd w:val="clear" w:color="auto" w:fill="FFFFFF" w:themeFill="background1"/>
          </w:tcPr>
          <w:p w14:paraId="6EC819D7"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630" w:type="dxa"/>
            <w:shd w:val="clear" w:color="auto" w:fill="FFFFFF" w:themeFill="background1"/>
          </w:tcPr>
          <w:p w14:paraId="0D943C87"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00" w:type="dxa"/>
            <w:shd w:val="clear" w:color="auto" w:fill="FFFFFF" w:themeFill="background1"/>
          </w:tcPr>
          <w:p w14:paraId="0AE2BE6B"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080" w:type="dxa"/>
            <w:shd w:val="clear" w:color="auto" w:fill="FFFFFF" w:themeFill="background1"/>
          </w:tcPr>
          <w:p w14:paraId="37AFCB44"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90" w:type="dxa"/>
            <w:shd w:val="clear" w:color="auto" w:fill="FFFFFF" w:themeFill="background1"/>
          </w:tcPr>
          <w:p w14:paraId="6E15B29D"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810" w:type="dxa"/>
            <w:shd w:val="clear" w:color="auto" w:fill="FFFFFF" w:themeFill="background1"/>
          </w:tcPr>
          <w:p w14:paraId="517212BE"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854" w:type="dxa"/>
            <w:shd w:val="clear" w:color="auto" w:fill="FFFFFF" w:themeFill="background1"/>
          </w:tcPr>
          <w:p w14:paraId="2045D778"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054" w:type="dxa"/>
            <w:shd w:val="clear" w:color="auto" w:fill="FFFFFF" w:themeFill="background1"/>
          </w:tcPr>
          <w:p w14:paraId="3267E545"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r>
      <w:tr w:rsidR="0064718A" w:rsidRPr="0064718A" w14:paraId="50B3CC6E"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04C7A552"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i/>
                <w:iCs/>
                <w:color w:val="auto"/>
                <w:sz w:val="18"/>
                <w:szCs w:val="18"/>
              </w:rPr>
              <w:t>Alestes</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spp</w:t>
            </w:r>
            <w:proofErr w:type="spellEnd"/>
          </w:p>
        </w:tc>
        <w:tc>
          <w:tcPr>
            <w:tcW w:w="630" w:type="dxa"/>
            <w:shd w:val="clear" w:color="auto" w:fill="FFFFFF" w:themeFill="background1"/>
          </w:tcPr>
          <w:p w14:paraId="7A1DF78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6AAEE856"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53141EDB"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45F09BD0"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3A9655C0"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346482C3"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0EF94EC8"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0D4FFD44"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4718A">
              <w:rPr>
                <w:rFonts w:ascii="Times New Roman" w:hAnsi="Times New Roman" w:cs="Times New Roman"/>
                <w:color w:val="auto"/>
                <w:sz w:val="18"/>
                <w:szCs w:val="18"/>
              </w:rPr>
              <w:t>344</w:t>
            </w:r>
          </w:p>
        </w:tc>
      </w:tr>
      <w:tr w:rsidR="0064718A" w:rsidRPr="0064718A" w14:paraId="52C5B296"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1CB670AE"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i/>
                <w:iCs/>
                <w:color w:val="auto"/>
                <w:sz w:val="18"/>
                <w:szCs w:val="18"/>
              </w:rPr>
              <w:t>Hydrocynus</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forskalii</w:t>
            </w:r>
            <w:proofErr w:type="spellEnd"/>
          </w:p>
        </w:tc>
        <w:tc>
          <w:tcPr>
            <w:tcW w:w="630" w:type="dxa"/>
            <w:shd w:val="clear" w:color="auto" w:fill="FFFFFF" w:themeFill="background1"/>
          </w:tcPr>
          <w:p w14:paraId="1E0D7916"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05EB0B7A"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2523E991"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6DC41386"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162DF032"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7B647305"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579D843F"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50E7416C"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4718A">
              <w:rPr>
                <w:rFonts w:ascii="Times New Roman" w:hAnsi="Times New Roman" w:cs="Times New Roman"/>
                <w:color w:val="auto"/>
                <w:sz w:val="18"/>
                <w:szCs w:val="18"/>
              </w:rPr>
              <w:t>298</w:t>
            </w:r>
          </w:p>
        </w:tc>
      </w:tr>
      <w:tr w:rsidR="0064718A" w:rsidRPr="0064718A" w14:paraId="2A3441D0"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056102FB"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b w:val="0"/>
                <w:bCs w:val="0"/>
                <w:color w:val="auto"/>
                <w:sz w:val="18"/>
                <w:szCs w:val="18"/>
              </w:rPr>
              <w:t>Citharinidae</w:t>
            </w:r>
            <w:proofErr w:type="spellEnd"/>
          </w:p>
        </w:tc>
        <w:tc>
          <w:tcPr>
            <w:tcW w:w="630" w:type="dxa"/>
            <w:shd w:val="clear" w:color="auto" w:fill="FFFFFF" w:themeFill="background1"/>
          </w:tcPr>
          <w:p w14:paraId="75BC0C88"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630" w:type="dxa"/>
            <w:shd w:val="clear" w:color="auto" w:fill="FFFFFF" w:themeFill="background1"/>
          </w:tcPr>
          <w:p w14:paraId="4A39A3D5"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00" w:type="dxa"/>
            <w:shd w:val="clear" w:color="auto" w:fill="FFFFFF" w:themeFill="background1"/>
          </w:tcPr>
          <w:p w14:paraId="204F07E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080" w:type="dxa"/>
            <w:shd w:val="clear" w:color="auto" w:fill="FFFFFF" w:themeFill="background1"/>
          </w:tcPr>
          <w:p w14:paraId="12EF2DD8"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90" w:type="dxa"/>
            <w:shd w:val="clear" w:color="auto" w:fill="FFFFFF" w:themeFill="background1"/>
          </w:tcPr>
          <w:p w14:paraId="7CBE73C8"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10" w:type="dxa"/>
            <w:shd w:val="clear" w:color="auto" w:fill="FFFFFF" w:themeFill="background1"/>
          </w:tcPr>
          <w:p w14:paraId="316CC854"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54" w:type="dxa"/>
            <w:shd w:val="clear" w:color="auto" w:fill="FFFFFF" w:themeFill="background1"/>
          </w:tcPr>
          <w:p w14:paraId="354DFDFB"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054" w:type="dxa"/>
            <w:shd w:val="clear" w:color="auto" w:fill="FFFFFF" w:themeFill="background1"/>
          </w:tcPr>
          <w:p w14:paraId="0C155A42"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tc>
      </w:tr>
      <w:tr w:rsidR="0064718A" w:rsidRPr="0064718A" w14:paraId="383910CA"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31CD8601"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i/>
                <w:iCs/>
                <w:color w:val="auto"/>
                <w:sz w:val="18"/>
                <w:szCs w:val="18"/>
              </w:rPr>
              <w:t>Citharinus</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citharus</w:t>
            </w:r>
            <w:proofErr w:type="spellEnd"/>
          </w:p>
        </w:tc>
        <w:tc>
          <w:tcPr>
            <w:tcW w:w="630" w:type="dxa"/>
            <w:shd w:val="clear" w:color="auto" w:fill="FFFFFF" w:themeFill="background1"/>
          </w:tcPr>
          <w:p w14:paraId="349AAC1B"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2CC9562F"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42FC22C3"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5DCE7CF0"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559BE4D1"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58A619C4"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773746FF"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1EAB99D4"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4718A">
              <w:rPr>
                <w:color w:val="auto"/>
                <w:sz w:val="18"/>
                <w:szCs w:val="18"/>
              </w:rPr>
              <w:t>27</w:t>
            </w:r>
          </w:p>
        </w:tc>
      </w:tr>
      <w:tr w:rsidR="0064718A" w:rsidRPr="0064718A" w14:paraId="5B3B2D73"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0045E6C2" w14:textId="77777777" w:rsidR="00346C43" w:rsidRPr="0064718A" w:rsidRDefault="00346C43" w:rsidP="00B37082">
            <w:pPr>
              <w:spacing w:line="276" w:lineRule="auto"/>
              <w:rPr>
                <w:rFonts w:ascii="Times New Roman" w:hAnsi="Times New Roman" w:cs="Times New Roman"/>
                <w:i/>
                <w:iCs/>
                <w:color w:val="auto"/>
                <w:sz w:val="18"/>
                <w:szCs w:val="18"/>
              </w:rPr>
            </w:pPr>
            <w:r w:rsidRPr="0064718A">
              <w:rPr>
                <w:rFonts w:ascii="Times New Roman" w:hAnsi="Times New Roman" w:cs="Times New Roman"/>
                <w:b w:val="0"/>
                <w:bCs w:val="0"/>
                <w:color w:val="auto"/>
                <w:sz w:val="18"/>
                <w:szCs w:val="18"/>
              </w:rPr>
              <w:t>Mormyridae</w:t>
            </w:r>
          </w:p>
        </w:tc>
        <w:tc>
          <w:tcPr>
            <w:tcW w:w="630" w:type="dxa"/>
            <w:shd w:val="clear" w:color="auto" w:fill="FFFFFF" w:themeFill="background1"/>
          </w:tcPr>
          <w:p w14:paraId="14B25DFF"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630" w:type="dxa"/>
            <w:shd w:val="clear" w:color="auto" w:fill="FFFFFF" w:themeFill="background1"/>
          </w:tcPr>
          <w:p w14:paraId="19CCB7F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00" w:type="dxa"/>
            <w:shd w:val="clear" w:color="auto" w:fill="FFFFFF" w:themeFill="background1"/>
          </w:tcPr>
          <w:p w14:paraId="5DBB172B"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080" w:type="dxa"/>
            <w:shd w:val="clear" w:color="auto" w:fill="FFFFFF" w:themeFill="background1"/>
          </w:tcPr>
          <w:p w14:paraId="6D74A9BC"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990" w:type="dxa"/>
            <w:shd w:val="clear" w:color="auto" w:fill="FFFFFF" w:themeFill="background1"/>
          </w:tcPr>
          <w:p w14:paraId="2FA090E7"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10" w:type="dxa"/>
            <w:shd w:val="clear" w:color="auto" w:fill="FFFFFF" w:themeFill="background1"/>
          </w:tcPr>
          <w:p w14:paraId="3DE3AE48"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854" w:type="dxa"/>
            <w:shd w:val="clear" w:color="auto" w:fill="FFFFFF" w:themeFill="background1"/>
          </w:tcPr>
          <w:p w14:paraId="62A1DB1E"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054" w:type="dxa"/>
            <w:shd w:val="clear" w:color="auto" w:fill="FFFFFF" w:themeFill="background1"/>
          </w:tcPr>
          <w:p w14:paraId="765FFB5E"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4718A">
              <w:rPr>
                <w:rFonts w:ascii="Times New Roman" w:hAnsi="Times New Roman" w:cs="Times New Roman"/>
                <w:color w:val="auto"/>
                <w:sz w:val="18"/>
                <w:szCs w:val="18"/>
              </w:rPr>
              <w:t xml:space="preserve"> </w:t>
            </w:r>
          </w:p>
        </w:tc>
      </w:tr>
      <w:tr w:rsidR="0064718A" w:rsidRPr="0064718A" w14:paraId="3BDC1929"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084B68A0" w14:textId="77777777" w:rsidR="00346C43" w:rsidRPr="0064718A" w:rsidRDefault="00346C43" w:rsidP="00B37082">
            <w:pPr>
              <w:spacing w:line="276" w:lineRule="auto"/>
              <w:rPr>
                <w:rFonts w:ascii="Times New Roman" w:hAnsi="Times New Roman" w:cs="Times New Roman"/>
                <w:i/>
                <w:iCs/>
                <w:color w:val="auto"/>
                <w:sz w:val="18"/>
                <w:szCs w:val="18"/>
              </w:rPr>
            </w:pPr>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Mormyrops</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anguivoides</w:t>
            </w:r>
            <w:proofErr w:type="spellEnd"/>
          </w:p>
        </w:tc>
        <w:tc>
          <w:tcPr>
            <w:tcW w:w="630" w:type="dxa"/>
            <w:shd w:val="clear" w:color="auto" w:fill="FFFFFF" w:themeFill="background1"/>
          </w:tcPr>
          <w:p w14:paraId="4FF97F6A"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3199F5AD"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7A72C476"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1FE7E22C"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1DDC7CD7"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2EAE0931"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65A36268"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4803262B"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4718A">
              <w:rPr>
                <w:color w:val="auto"/>
                <w:sz w:val="18"/>
                <w:szCs w:val="18"/>
              </w:rPr>
              <w:t>14</w:t>
            </w:r>
          </w:p>
        </w:tc>
      </w:tr>
      <w:tr w:rsidR="0064718A" w:rsidRPr="0064718A" w14:paraId="005E747D"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05BE160F"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i/>
                <w:iCs/>
                <w:color w:val="auto"/>
                <w:sz w:val="18"/>
                <w:szCs w:val="18"/>
              </w:rPr>
              <w:t>Mormyrus</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rume</w:t>
            </w:r>
            <w:proofErr w:type="spellEnd"/>
          </w:p>
        </w:tc>
        <w:tc>
          <w:tcPr>
            <w:tcW w:w="630" w:type="dxa"/>
            <w:shd w:val="clear" w:color="auto" w:fill="FFFFFF" w:themeFill="background1"/>
          </w:tcPr>
          <w:p w14:paraId="686100F5"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6C6EAA17"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6C80348E"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0D6D23B3"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2EFF441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11E44428"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7D177A8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08C4C8F8"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4718A">
              <w:rPr>
                <w:rFonts w:ascii="Times New Roman" w:hAnsi="Times New Roman" w:cs="Times New Roman"/>
                <w:color w:val="auto"/>
                <w:sz w:val="18"/>
                <w:szCs w:val="18"/>
              </w:rPr>
              <w:t>10</w:t>
            </w:r>
          </w:p>
        </w:tc>
      </w:tr>
      <w:tr w:rsidR="0064718A" w:rsidRPr="0064718A" w14:paraId="4AE8158E"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42A7A133" w14:textId="77777777" w:rsidR="00346C43" w:rsidRPr="0064718A" w:rsidRDefault="00346C43" w:rsidP="00B37082">
            <w:pPr>
              <w:spacing w:line="276" w:lineRule="auto"/>
              <w:rPr>
                <w:rFonts w:ascii="Times New Roman" w:hAnsi="Times New Roman" w:cs="Times New Roman"/>
                <w:i/>
                <w:iCs/>
                <w:color w:val="auto"/>
                <w:sz w:val="18"/>
                <w:szCs w:val="18"/>
              </w:rPr>
            </w:pPr>
            <w:r w:rsidRPr="0064718A">
              <w:rPr>
                <w:rFonts w:ascii="Times New Roman" w:hAnsi="Times New Roman" w:cs="Times New Roman"/>
                <w:b w:val="0"/>
                <w:bCs w:val="0"/>
                <w:color w:val="auto"/>
                <w:sz w:val="18"/>
                <w:szCs w:val="18"/>
              </w:rPr>
              <w:t>Mochokidae</w:t>
            </w:r>
          </w:p>
        </w:tc>
        <w:tc>
          <w:tcPr>
            <w:tcW w:w="630" w:type="dxa"/>
            <w:shd w:val="clear" w:color="auto" w:fill="FFFFFF" w:themeFill="background1"/>
          </w:tcPr>
          <w:p w14:paraId="33DFE770"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630" w:type="dxa"/>
            <w:shd w:val="clear" w:color="auto" w:fill="FFFFFF" w:themeFill="background1"/>
          </w:tcPr>
          <w:p w14:paraId="2FBE879C"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00" w:type="dxa"/>
            <w:shd w:val="clear" w:color="auto" w:fill="FFFFFF" w:themeFill="background1"/>
          </w:tcPr>
          <w:p w14:paraId="3B652FEF"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080" w:type="dxa"/>
            <w:shd w:val="clear" w:color="auto" w:fill="FFFFFF" w:themeFill="background1"/>
          </w:tcPr>
          <w:p w14:paraId="33ECA982"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990" w:type="dxa"/>
            <w:shd w:val="clear" w:color="auto" w:fill="FFFFFF" w:themeFill="background1"/>
          </w:tcPr>
          <w:p w14:paraId="192FB739"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810" w:type="dxa"/>
            <w:shd w:val="clear" w:color="auto" w:fill="FFFFFF" w:themeFill="background1"/>
          </w:tcPr>
          <w:p w14:paraId="5694B4C3"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854" w:type="dxa"/>
            <w:shd w:val="clear" w:color="auto" w:fill="FFFFFF" w:themeFill="background1"/>
          </w:tcPr>
          <w:p w14:paraId="21E77961"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054" w:type="dxa"/>
            <w:shd w:val="clear" w:color="auto" w:fill="FFFFFF" w:themeFill="background1"/>
          </w:tcPr>
          <w:p w14:paraId="48283E3A"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r>
      <w:tr w:rsidR="0064718A" w:rsidRPr="0064718A" w14:paraId="75A6F3C8" w14:textId="77777777" w:rsidTr="00647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448FC44C"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i/>
                <w:iCs/>
                <w:color w:val="auto"/>
                <w:sz w:val="18"/>
                <w:szCs w:val="18"/>
              </w:rPr>
              <w:t>Synodontis</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schall</w:t>
            </w:r>
            <w:proofErr w:type="spellEnd"/>
          </w:p>
        </w:tc>
        <w:tc>
          <w:tcPr>
            <w:tcW w:w="630" w:type="dxa"/>
            <w:shd w:val="clear" w:color="auto" w:fill="FFFFFF" w:themeFill="background1"/>
          </w:tcPr>
          <w:p w14:paraId="5A6A7E0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427204B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2B2C04C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52C0ECE9"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4E4D8893"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0F7D58C1"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56C2A66C"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047773ED" w14:textId="77777777" w:rsidR="00346C43" w:rsidRPr="0064718A" w:rsidRDefault="00346C43" w:rsidP="00B3708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4718A">
              <w:rPr>
                <w:rFonts w:ascii="Times New Roman" w:hAnsi="Times New Roman" w:cs="Times New Roman"/>
                <w:color w:val="auto"/>
                <w:sz w:val="18"/>
                <w:szCs w:val="18"/>
              </w:rPr>
              <w:t>45</w:t>
            </w:r>
          </w:p>
        </w:tc>
      </w:tr>
      <w:tr w:rsidR="0064718A" w:rsidRPr="0064718A" w14:paraId="4A4D3BBF" w14:textId="77777777" w:rsidTr="0064718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14:paraId="20E331B3" w14:textId="77777777" w:rsidR="00346C43" w:rsidRPr="0064718A" w:rsidRDefault="00346C43" w:rsidP="00B37082">
            <w:pPr>
              <w:spacing w:line="276" w:lineRule="auto"/>
              <w:rPr>
                <w:rFonts w:ascii="Times New Roman" w:hAnsi="Times New Roman" w:cs="Times New Roman"/>
                <w:i/>
                <w:iCs/>
                <w:color w:val="auto"/>
                <w:sz w:val="18"/>
                <w:szCs w:val="18"/>
              </w:rPr>
            </w:pPr>
            <w:proofErr w:type="spellStart"/>
            <w:r w:rsidRPr="0064718A">
              <w:rPr>
                <w:rFonts w:ascii="Times New Roman" w:hAnsi="Times New Roman" w:cs="Times New Roman"/>
                <w:i/>
                <w:iCs/>
                <w:color w:val="auto"/>
                <w:sz w:val="18"/>
                <w:szCs w:val="18"/>
              </w:rPr>
              <w:t>Synodontis</w:t>
            </w:r>
            <w:proofErr w:type="spellEnd"/>
            <w:r w:rsidRPr="0064718A">
              <w:rPr>
                <w:rFonts w:ascii="Times New Roman" w:hAnsi="Times New Roman" w:cs="Times New Roman"/>
                <w:i/>
                <w:iCs/>
                <w:color w:val="auto"/>
                <w:sz w:val="18"/>
                <w:szCs w:val="18"/>
              </w:rPr>
              <w:t xml:space="preserve"> </w:t>
            </w:r>
            <w:proofErr w:type="spellStart"/>
            <w:r w:rsidRPr="0064718A">
              <w:rPr>
                <w:rFonts w:ascii="Times New Roman" w:hAnsi="Times New Roman" w:cs="Times New Roman"/>
                <w:i/>
                <w:iCs/>
                <w:color w:val="auto"/>
                <w:sz w:val="18"/>
                <w:szCs w:val="18"/>
              </w:rPr>
              <w:t>budgetti</w:t>
            </w:r>
            <w:proofErr w:type="spellEnd"/>
          </w:p>
        </w:tc>
        <w:tc>
          <w:tcPr>
            <w:tcW w:w="630" w:type="dxa"/>
            <w:shd w:val="clear" w:color="auto" w:fill="FFFFFF" w:themeFill="background1"/>
          </w:tcPr>
          <w:p w14:paraId="46F66530"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630" w:type="dxa"/>
            <w:shd w:val="clear" w:color="auto" w:fill="FFFFFF" w:themeFill="background1"/>
          </w:tcPr>
          <w:p w14:paraId="7594AF03"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00" w:type="dxa"/>
            <w:shd w:val="clear" w:color="auto" w:fill="FFFFFF" w:themeFill="background1"/>
          </w:tcPr>
          <w:p w14:paraId="640AF85B"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80" w:type="dxa"/>
            <w:shd w:val="clear" w:color="auto" w:fill="FFFFFF" w:themeFill="background1"/>
          </w:tcPr>
          <w:p w14:paraId="13E6950D"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990" w:type="dxa"/>
            <w:shd w:val="clear" w:color="auto" w:fill="FFFFFF" w:themeFill="background1"/>
          </w:tcPr>
          <w:p w14:paraId="0FF0CCF9"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10" w:type="dxa"/>
            <w:shd w:val="clear" w:color="auto" w:fill="FFFFFF" w:themeFill="background1"/>
          </w:tcPr>
          <w:p w14:paraId="23F4173E"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854" w:type="dxa"/>
            <w:shd w:val="clear" w:color="auto" w:fill="FFFFFF" w:themeFill="background1"/>
          </w:tcPr>
          <w:p w14:paraId="662C747F"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4718A">
              <w:rPr>
                <w:color w:val="auto"/>
                <w:sz w:val="18"/>
                <w:szCs w:val="18"/>
              </w:rPr>
              <w:t>+</w:t>
            </w:r>
          </w:p>
        </w:tc>
        <w:tc>
          <w:tcPr>
            <w:tcW w:w="1054" w:type="dxa"/>
            <w:shd w:val="clear" w:color="auto" w:fill="FFFFFF" w:themeFill="background1"/>
          </w:tcPr>
          <w:p w14:paraId="527E1735" w14:textId="77777777" w:rsidR="00346C43" w:rsidRPr="0064718A" w:rsidRDefault="00346C43" w:rsidP="00B3708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4718A">
              <w:rPr>
                <w:rFonts w:ascii="Times New Roman" w:hAnsi="Times New Roman" w:cs="Times New Roman"/>
                <w:color w:val="auto"/>
                <w:sz w:val="18"/>
                <w:szCs w:val="18"/>
              </w:rPr>
              <w:t>12</w:t>
            </w:r>
            <w:commentRangeEnd w:id="25"/>
            <w:r w:rsidR="008F1FFE">
              <w:rPr>
                <w:rStyle w:val="Marquedecommentaire"/>
                <w:color w:val="auto"/>
              </w:rPr>
              <w:commentReference w:id="25"/>
            </w:r>
          </w:p>
        </w:tc>
      </w:tr>
    </w:tbl>
    <w:p w14:paraId="0FF9F305" w14:textId="77777777" w:rsidR="00363FE4" w:rsidRPr="0064718A" w:rsidRDefault="00363FE4" w:rsidP="0031029A">
      <w:pPr>
        <w:spacing w:line="360" w:lineRule="auto"/>
        <w:jc w:val="both"/>
        <w:rPr>
          <w:rFonts w:ascii="Times New Roman" w:hAnsi="Times New Roman" w:cs="Times New Roman"/>
          <w:sz w:val="24"/>
          <w:szCs w:val="24"/>
        </w:rPr>
      </w:pPr>
    </w:p>
    <w:p w14:paraId="02ECB820" w14:textId="77777777" w:rsidR="004E59BA" w:rsidRDefault="004E59BA" w:rsidP="001E5BEC">
      <w:pPr>
        <w:spacing w:after="0" w:line="360" w:lineRule="auto"/>
        <w:jc w:val="both"/>
        <w:rPr>
          <w:rFonts w:ascii="Times New Roman Regular" w:hAnsi="Times New Roman Regular" w:cs="Times New Roman Regular"/>
          <w:b/>
          <w:bCs/>
          <w:sz w:val="24"/>
        </w:rPr>
      </w:pPr>
      <w:r>
        <w:rPr>
          <w:rFonts w:ascii="Times New Roman Regular" w:hAnsi="Times New Roman Regular" w:cs="Times New Roman Regular"/>
          <w:b/>
          <w:bCs/>
          <w:sz w:val="24"/>
        </w:rPr>
        <w:t>Fisheries status of Lake Geriyo</w:t>
      </w:r>
    </w:p>
    <w:p w14:paraId="4E6044AB" w14:textId="7E4047AD" w:rsidR="004E59BA" w:rsidRDefault="004E59BA" w:rsidP="001E5BEC">
      <w:pPr>
        <w:spacing w:after="0" w:line="360" w:lineRule="auto"/>
        <w:jc w:val="both"/>
        <w:rPr>
          <w:rFonts w:ascii="Times New Roman" w:hAnsi="Times New Roman" w:cs="Times New Roman"/>
          <w:sz w:val="24"/>
          <w:szCs w:val="20"/>
        </w:rPr>
      </w:pPr>
      <w:commentRangeStart w:id="26"/>
      <w:r>
        <w:rPr>
          <w:rFonts w:ascii="Times New Roman" w:hAnsi="Times New Roman" w:cs="Times New Roman"/>
          <w:sz w:val="24"/>
          <w:szCs w:val="20"/>
        </w:rPr>
        <w:t>The results in Table 4</w:t>
      </w:r>
      <w:r w:rsidR="00D0320D">
        <w:rPr>
          <w:rFonts w:ascii="Times New Roman" w:hAnsi="Times New Roman" w:cs="Times New Roman"/>
          <w:sz w:val="24"/>
          <w:szCs w:val="20"/>
        </w:rPr>
        <w:t xml:space="preserve"> revealed</w:t>
      </w:r>
      <w:r>
        <w:rPr>
          <w:rFonts w:ascii="Times New Roman" w:hAnsi="Times New Roman" w:cs="Times New Roman"/>
          <w:sz w:val="24"/>
          <w:szCs w:val="20"/>
        </w:rPr>
        <w:t xml:space="preserve"> the status of fisheries in Lake Geriyo.</w:t>
      </w:r>
      <w:r w:rsidR="00D0320D">
        <w:rPr>
          <w:rFonts w:ascii="Times New Roman" w:hAnsi="Times New Roman" w:cs="Times New Roman"/>
          <w:sz w:val="24"/>
          <w:szCs w:val="20"/>
        </w:rPr>
        <w:t xml:space="preserve"> Majority (80%) of the fishers</w:t>
      </w:r>
      <w:r>
        <w:rPr>
          <w:rFonts w:ascii="Times New Roman" w:hAnsi="Times New Roman" w:cs="Times New Roman"/>
          <w:sz w:val="24"/>
          <w:szCs w:val="20"/>
        </w:rPr>
        <w:t xml:space="preserve"> indicated that there is abundant catch of fish du</w:t>
      </w:r>
      <w:r w:rsidR="00C30325">
        <w:rPr>
          <w:rFonts w:ascii="Times New Roman" w:hAnsi="Times New Roman" w:cs="Times New Roman"/>
          <w:sz w:val="24"/>
          <w:szCs w:val="20"/>
        </w:rPr>
        <w:t xml:space="preserve">ring the raining season. </w:t>
      </w:r>
      <w:del w:id="27" w:author="Judicael regis Kema Kema" w:date="2025-03-18T08:20:00Z" w16du:dateUtc="2025-03-18T07:20:00Z">
        <w:r w:rsidR="00C30325" w:rsidDel="0075656B">
          <w:rPr>
            <w:rFonts w:ascii="Times New Roman" w:hAnsi="Times New Roman" w:cs="Times New Roman"/>
            <w:sz w:val="24"/>
            <w:szCs w:val="20"/>
          </w:rPr>
          <w:delText>Many (</w:delText>
        </w:r>
      </w:del>
      <w:r>
        <w:rPr>
          <w:rFonts w:ascii="Times New Roman" w:hAnsi="Times New Roman" w:cs="Times New Roman"/>
          <w:sz w:val="24"/>
          <w:szCs w:val="20"/>
        </w:rPr>
        <w:t>5</w:t>
      </w:r>
      <w:r w:rsidR="00C30325">
        <w:rPr>
          <w:rFonts w:ascii="Times New Roman" w:hAnsi="Times New Roman" w:cs="Times New Roman"/>
          <w:sz w:val="24"/>
          <w:szCs w:val="20"/>
        </w:rPr>
        <w:t>6.25</w:t>
      </w:r>
      <w:r w:rsidR="00D0320D">
        <w:rPr>
          <w:rFonts w:ascii="Times New Roman" w:hAnsi="Times New Roman" w:cs="Times New Roman"/>
          <w:sz w:val="24"/>
          <w:szCs w:val="20"/>
        </w:rPr>
        <w:t>%</w:t>
      </w:r>
      <w:del w:id="28" w:author="Judicael regis Kema Kema" w:date="2025-03-18T08:20:00Z" w16du:dateUtc="2025-03-18T07:20:00Z">
        <w:r w:rsidR="00D0320D" w:rsidDel="0075656B">
          <w:rPr>
            <w:rFonts w:ascii="Times New Roman" w:hAnsi="Times New Roman" w:cs="Times New Roman"/>
            <w:sz w:val="24"/>
            <w:szCs w:val="20"/>
          </w:rPr>
          <w:delText xml:space="preserve">) </w:delText>
        </w:r>
      </w:del>
      <w:ins w:id="29" w:author="Judicael regis Kema Kema" w:date="2025-03-18T08:20:00Z" w16du:dateUtc="2025-03-18T07:20:00Z">
        <w:r w:rsidR="0075656B">
          <w:rPr>
            <w:rFonts w:ascii="Times New Roman" w:hAnsi="Times New Roman" w:cs="Times New Roman"/>
            <w:sz w:val="24"/>
            <w:szCs w:val="20"/>
          </w:rPr>
          <w:t xml:space="preserve">of </w:t>
        </w:r>
      </w:ins>
      <w:r w:rsidR="00D0320D">
        <w:rPr>
          <w:rFonts w:ascii="Times New Roman" w:hAnsi="Times New Roman" w:cs="Times New Roman"/>
          <w:sz w:val="24"/>
          <w:szCs w:val="20"/>
        </w:rPr>
        <w:t>fishers</w:t>
      </w:r>
      <w:r>
        <w:rPr>
          <w:rFonts w:ascii="Times New Roman" w:hAnsi="Times New Roman" w:cs="Times New Roman"/>
          <w:sz w:val="24"/>
          <w:szCs w:val="20"/>
        </w:rPr>
        <w:t xml:space="preserve"> indicated that there were some fish species that are missing among the fish res</w:t>
      </w:r>
      <w:r w:rsidR="00D0320D">
        <w:rPr>
          <w:rFonts w:ascii="Times New Roman" w:hAnsi="Times New Roman" w:cs="Times New Roman"/>
          <w:sz w:val="24"/>
          <w:szCs w:val="20"/>
        </w:rPr>
        <w:t>ources in Lake Geriyo. Fishers</w:t>
      </w:r>
      <w:r>
        <w:rPr>
          <w:rFonts w:ascii="Times New Roman" w:hAnsi="Times New Roman" w:cs="Times New Roman"/>
          <w:sz w:val="24"/>
          <w:szCs w:val="20"/>
        </w:rPr>
        <w:t xml:space="preserve"> indicated high abundance of some fish species in the early history of Lake Geriyo but their abundance has decr</w:t>
      </w:r>
      <w:r w:rsidR="00D0320D">
        <w:rPr>
          <w:rFonts w:ascii="Times New Roman" w:hAnsi="Times New Roman" w:cs="Times New Roman"/>
          <w:sz w:val="24"/>
          <w:szCs w:val="20"/>
        </w:rPr>
        <w:t xml:space="preserve">eased. </w:t>
      </w:r>
      <w:commentRangeStart w:id="30"/>
      <w:r w:rsidR="00D0320D">
        <w:rPr>
          <w:rFonts w:ascii="Times New Roman" w:hAnsi="Times New Roman" w:cs="Times New Roman"/>
          <w:sz w:val="24"/>
          <w:szCs w:val="20"/>
        </w:rPr>
        <w:t>Majority of the fishers</w:t>
      </w:r>
      <w:r>
        <w:rPr>
          <w:rFonts w:ascii="Times New Roman" w:hAnsi="Times New Roman" w:cs="Times New Roman"/>
          <w:sz w:val="24"/>
          <w:szCs w:val="20"/>
        </w:rPr>
        <w:t xml:space="preserve"> disagreed that catch quantity and sizes </w:t>
      </w:r>
      <w:r w:rsidR="00D0320D">
        <w:rPr>
          <w:rFonts w:ascii="Times New Roman" w:hAnsi="Times New Roman" w:cs="Times New Roman"/>
          <w:sz w:val="24"/>
          <w:szCs w:val="20"/>
        </w:rPr>
        <w:t>are increasing</w:t>
      </w:r>
      <w:commentRangeEnd w:id="30"/>
      <w:r w:rsidR="0075656B">
        <w:rPr>
          <w:rStyle w:val="Marquedecommentaire"/>
        </w:rPr>
        <w:commentReference w:id="30"/>
      </w:r>
      <w:r w:rsidR="00D0320D">
        <w:rPr>
          <w:rFonts w:ascii="Times New Roman" w:hAnsi="Times New Roman" w:cs="Times New Roman"/>
          <w:sz w:val="24"/>
          <w:szCs w:val="20"/>
        </w:rPr>
        <w:t xml:space="preserve">. The result showed that </w:t>
      </w:r>
      <w:del w:id="31" w:author="Judicael regis Kema Kema" w:date="2025-03-18T08:22:00Z" w16du:dateUtc="2025-03-18T07:22:00Z">
        <w:r w:rsidR="00D0320D" w:rsidDel="0075656B">
          <w:rPr>
            <w:rFonts w:ascii="Times New Roman" w:hAnsi="Times New Roman" w:cs="Times New Roman"/>
            <w:sz w:val="24"/>
            <w:szCs w:val="20"/>
          </w:rPr>
          <w:delText>28.75% of the fishers</w:delText>
        </w:r>
        <w:r w:rsidDel="0075656B">
          <w:rPr>
            <w:rFonts w:ascii="Times New Roman" w:hAnsi="Times New Roman" w:cs="Times New Roman"/>
            <w:sz w:val="24"/>
            <w:szCs w:val="20"/>
          </w:rPr>
          <w:delText xml:space="preserve"> catch small</w:delText>
        </w:r>
        <w:r w:rsidR="00634EE3" w:rsidDel="0075656B">
          <w:rPr>
            <w:rFonts w:ascii="Times New Roman" w:hAnsi="Times New Roman" w:cs="Times New Roman"/>
            <w:sz w:val="24"/>
            <w:szCs w:val="20"/>
          </w:rPr>
          <w:delText xml:space="preserve"> </w:delText>
        </w:r>
        <w:r w:rsidDel="0075656B">
          <w:rPr>
            <w:rFonts w:ascii="Times New Roman" w:hAnsi="Times New Roman" w:cs="Times New Roman"/>
            <w:sz w:val="24"/>
            <w:szCs w:val="20"/>
          </w:rPr>
          <w:delText xml:space="preserve">sized fish, 18.75% medium sized, while </w:delText>
        </w:r>
      </w:del>
      <w:r>
        <w:rPr>
          <w:rFonts w:ascii="Times New Roman" w:hAnsi="Times New Roman" w:cs="Times New Roman"/>
          <w:sz w:val="24"/>
          <w:szCs w:val="20"/>
        </w:rPr>
        <w:t xml:space="preserve">53.2% </w:t>
      </w:r>
      <w:ins w:id="32" w:author="Judicael regis Kema Kema" w:date="2025-03-18T08:22:00Z" w16du:dateUtc="2025-03-18T07:22:00Z">
        <w:r w:rsidR="0075656B">
          <w:rPr>
            <w:rFonts w:ascii="Times New Roman" w:hAnsi="Times New Roman" w:cs="Times New Roman"/>
            <w:sz w:val="24"/>
            <w:szCs w:val="20"/>
          </w:rPr>
          <w:t xml:space="preserve">of fishers </w:t>
        </w:r>
      </w:ins>
      <w:r>
        <w:rPr>
          <w:rFonts w:ascii="Times New Roman" w:hAnsi="Times New Roman" w:cs="Times New Roman"/>
          <w:sz w:val="24"/>
          <w:szCs w:val="20"/>
        </w:rPr>
        <w:t>catch all sizes of fish</w:t>
      </w:r>
      <w:ins w:id="33" w:author="Judicael regis Kema Kema" w:date="2025-03-18T08:22:00Z" w16du:dateUtc="2025-03-18T07:22:00Z">
        <w:r w:rsidR="0075656B">
          <w:rPr>
            <w:rFonts w:ascii="Times New Roman" w:hAnsi="Times New Roman" w:cs="Times New Roman"/>
            <w:sz w:val="24"/>
            <w:szCs w:val="20"/>
          </w:rPr>
          <w:t xml:space="preserve"> against 28.75% of fishers </w:t>
        </w:r>
      </w:ins>
      <w:ins w:id="34" w:author="Judicael regis Kema Kema" w:date="2025-03-18T08:23:00Z" w16du:dateUtc="2025-03-18T07:23:00Z">
        <w:r w:rsidR="0075656B">
          <w:rPr>
            <w:rFonts w:ascii="Times New Roman" w:hAnsi="Times New Roman" w:cs="Times New Roman"/>
            <w:sz w:val="24"/>
            <w:szCs w:val="20"/>
          </w:rPr>
          <w:t>caught small sized fish</w:t>
        </w:r>
      </w:ins>
      <w:r>
        <w:rPr>
          <w:rFonts w:ascii="Times New Roman" w:hAnsi="Times New Roman" w:cs="Times New Roman"/>
          <w:sz w:val="24"/>
          <w:szCs w:val="20"/>
        </w:rPr>
        <w:t>.</w:t>
      </w:r>
      <w:r w:rsidR="00D0320D">
        <w:rPr>
          <w:rFonts w:ascii="Times New Roman" w:hAnsi="Times New Roman" w:cs="Times New Roman"/>
          <w:sz w:val="24"/>
          <w:szCs w:val="20"/>
        </w:rPr>
        <w:t xml:space="preserve"> </w:t>
      </w:r>
      <w:del w:id="35" w:author="Judicael regis Kema Kema" w:date="2025-03-18T08:23:00Z" w16du:dateUtc="2025-03-18T07:23:00Z">
        <w:r w:rsidR="00D0320D" w:rsidDel="0075656B">
          <w:rPr>
            <w:rFonts w:ascii="Times New Roman" w:hAnsi="Times New Roman" w:cs="Times New Roman"/>
            <w:sz w:val="24"/>
            <w:szCs w:val="20"/>
          </w:rPr>
          <w:delText>Majority (</w:delText>
        </w:r>
      </w:del>
      <w:r w:rsidR="00D0320D">
        <w:rPr>
          <w:rFonts w:ascii="Times New Roman" w:hAnsi="Times New Roman" w:cs="Times New Roman"/>
          <w:sz w:val="24"/>
          <w:szCs w:val="20"/>
        </w:rPr>
        <w:t>50%</w:t>
      </w:r>
      <w:del w:id="36" w:author="Judicael regis Kema Kema" w:date="2025-03-18T08:23:00Z" w16du:dateUtc="2025-03-18T07:23:00Z">
        <w:r w:rsidR="00D0320D" w:rsidDel="0075656B">
          <w:rPr>
            <w:rFonts w:ascii="Times New Roman" w:hAnsi="Times New Roman" w:cs="Times New Roman"/>
            <w:sz w:val="24"/>
            <w:szCs w:val="20"/>
          </w:rPr>
          <w:delText>)</w:delText>
        </w:r>
      </w:del>
      <w:r w:rsidR="00D0320D">
        <w:rPr>
          <w:rFonts w:ascii="Times New Roman" w:hAnsi="Times New Roman" w:cs="Times New Roman"/>
          <w:sz w:val="24"/>
          <w:szCs w:val="20"/>
        </w:rPr>
        <w:t xml:space="preserve"> of the fishers</w:t>
      </w:r>
      <w:r>
        <w:rPr>
          <w:rFonts w:ascii="Times New Roman" w:hAnsi="Times New Roman" w:cs="Times New Roman"/>
          <w:sz w:val="24"/>
          <w:szCs w:val="20"/>
        </w:rPr>
        <w:t xml:space="preserve"> indi</w:t>
      </w:r>
      <w:r w:rsidR="00D0320D">
        <w:rPr>
          <w:rFonts w:ascii="Times New Roman" w:hAnsi="Times New Roman" w:cs="Times New Roman"/>
          <w:sz w:val="24"/>
          <w:szCs w:val="20"/>
        </w:rPr>
        <w:t>cated that small-size gillnet was</w:t>
      </w:r>
      <w:r>
        <w:rPr>
          <w:rFonts w:ascii="Times New Roman" w:hAnsi="Times New Roman" w:cs="Times New Roman"/>
          <w:sz w:val="24"/>
          <w:szCs w:val="20"/>
        </w:rPr>
        <w:t xml:space="preserve"> used to catch small sized fish, while 21.25% indicated trap. Among various reasons for catching small-sized fish include: small sized fish are in abundant (38.75%), fishermen catch small</w:t>
      </w:r>
      <w:r w:rsidR="00634EE3">
        <w:rPr>
          <w:rFonts w:ascii="Times New Roman" w:hAnsi="Times New Roman" w:cs="Times New Roman"/>
          <w:sz w:val="24"/>
          <w:szCs w:val="20"/>
        </w:rPr>
        <w:t xml:space="preserve"> </w:t>
      </w:r>
      <w:r>
        <w:rPr>
          <w:rFonts w:ascii="Times New Roman" w:hAnsi="Times New Roman" w:cs="Times New Roman"/>
          <w:sz w:val="24"/>
          <w:szCs w:val="20"/>
        </w:rPr>
        <w:t>sized fish when they are in need of money (10%) and they catch small-sized fish due to the design of their fishing gears (51.25%). Majority (62</w:t>
      </w:r>
      <w:r w:rsidR="00634EE3">
        <w:rPr>
          <w:rFonts w:ascii="Times New Roman" w:hAnsi="Times New Roman" w:cs="Times New Roman"/>
          <w:sz w:val="24"/>
          <w:szCs w:val="20"/>
        </w:rPr>
        <w:t xml:space="preserve">.50%) were not aware of any law </w:t>
      </w:r>
      <w:r>
        <w:rPr>
          <w:rFonts w:ascii="Times New Roman" w:hAnsi="Times New Roman" w:cs="Times New Roman"/>
          <w:sz w:val="24"/>
          <w:szCs w:val="20"/>
        </w:rPr>
        <w:t>that forbid catching of small-</w:t>
      </w:r>
      <w:r w:rsidR="00D0320D">
        <w:rPr>
          <w:rFonts w:ascii="Times New Roman" w:hAnsi="Times New Roman" w:cs="Times New Roman"/>
          <w:sz w:val="24"/>
          <w:szCs w:val="20"/>
        </w:rPr>
        <w:t>sized fish. Many (55%) fishers</w:t>
      </w:r>
      <w:r>
        <w:rPr>
          <w:rFonts w:ascii="Times New Roman" w:hAnsi="Times New Roman" w:cs="Times New Roman"/>
          <w:sz w:val="24"/>
          <w:szCs w:val="20"/>
        </w:rPr>
        <w:t xml:space="preserve"> have more than 61% of their catch as small-size fish. Therefore, there is abundant by-catch of juvenile fish in Lake Geriyo. </w:t>
      </w:r>
      <w:commentRangeEnd w:id="26"/>
      <w:r w:rsidR="007B233D">
        <w:rPr>
          <w:rStyle w:val="Marquedecommentaire"/>
        </w:rPr>
        <w:commentReference w:id="26"/>
      </w:r>
    </w:p>
    <w:p w14:paraId="5E3731EF" w14:textId="77777777" w:rsidR="00634EE3" w:rsidRDefault="00634EE3" w:rsidP="00634EE3">
      <w:pPr>
        <w:spacing w:after="0" w:line="240" w:lineRule="auto"/>
        <w:rPr>
          <w:rFonts w:ascii="Times New Roman Regular" w:eastAsia="Times-Roman" w:hAnsi="Times New Roman Regular" w:cs="Times New Roman Regular"/>
          <w:b/>
          <w:bCs/>
          <w:sz w:val="24"/>
        </w:rPr>
      </w:pPr>
    </w:p>
    <w:p w14:paraId="06837831" w14:textId="77777777" w:rsidR="00634EE3" w:rsidRDefault="00634EE3" w:rsidP="00634EE3">
      <w:pPr>
        <w:spacing w:after="0" w:line="240" w:lineRule="auto"/>
        <w:rPr>
          <w:rFonts w:ascii="Times New Roman Regular" w:eastAsia="Times-Roman" w:hAnsi="Times New Roman Regular" w:cs="Times New Roman Regular"/>
          <w:b/>
          <w:bCs/>
          <w:sz w:val="24"/>
        </w:rPr>
      </w:pPr>
    </w:p>
    <w:p w14:paraId="7CA6A585" w14:textId="77777777" w:rsidR="00634EE3" w:rsidRDefault="00634EE3" w:rsidP="00634EE3">
      <w:pPr>
        <w:spacing w:after="0" w:line="240" w:lineRule="auto"/>
        <w:rPr>
          <w:rFonts w:ascii="Times New Roman Regular" w:eastAsia="Times-Roman" w:hAnsi="Times New Roman Regular" w:cs="Times New Roman Regular"/>
          <w:b/>
          <w:bCs/>
          <w:sz w:val="24"/>
        </w:rPr>
      </w:pPr>
    </w:p>
    <w:p w14:paraId="2028E896" w14:textId="77777777" w:rsidR="00634EE3" w:rsidRDefault="00634EE3" w:rsidP="00634EE3">
      <w:pPr>
        <w:spacing w:after="0" w:line="240" w:lineRule="auto"/>
        <w:rPr>
          <w:rFonts w:ascii="Times New Roman Regular" w:eastAsia="Times-Roman" w:hAnsi="Times New Roman Regular" w:cs="Times New Roman Regular"/>
          <w:b/>
          <w:bCs/>
          <w:sz w:val="24"/>
        </w:rPr>
      </w:pPr>
    </w:p>
    <w:p w14:paraId="5C6F9357" w14:textId="77777777" w:rsidR="00634EE3" w:rsidRDefault="00634EE3" w:rsidP="00634EE3">
      <w:pPr>
        <w:spacing w:after="0" w:line="240" w:lineRule="auto"/>
        <w:rPr>
          <w:rFonts w:ascii="Times New Roman Regular" w:eastAsia="Times-Roman" w:hAnsi="Times New Roman Regular" w:cs="Times New Roman Regular"/>
          <w:b/>
          <w:bCs/>
          <w:sz w:val="24"/>
        </w:rPr>
      </w:pPr>
    </w:p>
    <w:p w14:paraId="3F744A12" w14:textId="77777777" w:rsidR="00634EE3" w:rsidRDefault="00634EE3" w:rsidP="00634EE3">
      <w:pPr>
        <w:spacing w:after="0" w:line="240" w:lineRule="auto"/>
        <w:rPr>
          <w:rFonts w:ascii="Times New Roman Regular" w:eastAsia="Times-Roman" w:hAnsi="Times New Roman Regular" w:cs="Times New Roman Regular"/>
          <w:b/>
          <w:bCs/>
          <w:sz w:val="24"/>
        </w:rPr>
      </w:pPr>
    </w:p>
    <w:p w14:paraId="6B4A69BB" w14:textId="77777777" w:rsidR="00A96770" w:rsidRDefault="00A96770" w:rsidP="00634EE3">
      <w:pPr>
        <w:spacing w:after="0" w:line="240" w:lineRule="auto"/>
        <w:rPr>
          <w:rFonts w:ascii="Times New Roman Regular" w:eastAsia="Times-Roman" w:hAnsi="Times New Roman Regular" w:cs="Times New Roman Regular"/>
          <w:b/>
          <w:bCs/>
          <w:sz w:val="24"/>
        </w:rPr>
      </w:pPr>
    </w:p>
    <w:p w14:paraId="20C718EE" w14:textId="77777777" w:rsidR="00A96770" w:rsidRDefault="00A96770" w:rsidP="00634EE3">
      <w:pPr>
        <w:spacing w:after="0" w:line="240" w:lineRule="auto"/>
        <w:rPr>
          <w:rFonts w:ascii="Times New Roman Regular" w:eastAsia="Times-Roman" w:hAnsi="Times New Roman Regular" w:cs="Times New Roman Regular"/>
          <w:b/>
          <w:bCs/>
          <w:sz w:val="24"/>
        </w:rPr>
      </w:pPr>
    </w:p>
    <w:p w14:paraId="11142ED1" w14:textId="77777777" w:rsidR="00A96770" w:rsidRDefault="00A96770" w:rsidP="00634EE3">
      <w:pPr>
        <w:spacing w:after="0" w:line="240" w:lineRule="auto"/>
        <w:rPr>
          <w:rFonts w:ascii="Times New Roman Regular" w:eastAsia="Times-Roman" w:hAnsi="Times New Roman Regular" w:cs="Times New Roman Regular"/>
          <w:b/>
          <w:bCs/>
          <w:sz w:val="24"/>
        </w:rPr>
      </w:pPr>
    </w:p>
    <w:p w14:paraId="4E54BEEC" w14:textId="77777777" w:rsidR="00A96770" w:rsidRDefault="00A96770" w:rsidP="00634EE3">
      <w:pPr>
        <w:spacing w:after="0" w:line="240" w:lineRule="auto"/>
        <w:rPr>
          <w:rFonts w:ascii="Times New Roman Regular" w:eastAsia="Times-Roman" w:hAnsi="Times New Roman Regular" w:cs="Times New Roman Regular"/>
          <w:b/>
          <w:bCs/>
          <w:sz w:val="24"/>
        </w:rPr>
      </w:pPr>
    </w:p>
    <w:p w14:paraId="242D4A03" w14:textId="77777777" w:rsidR="00A96770" w:rsidRDefault="00A96770" w:rsidP="00634EE3">
      <w:pPr>
        <w:spacing w:after="0" w:line="240" w:lineRule="auto"/>
        <w:rPr>
          <w:rFonts w:ascii="Times New Roman Regular" w:eastAsia="Times-Roman" w:hAnsi="Times New Roman Regular" w:cs="Times New Roman Regular"/>
          <w:b/>
          <w:bCs/>
          <w:sz w:val="24"/>
        </w:rPr>
      </w:pPr>
    </w:p>
    <w:p w14:paraId="787D2C9A" w14:textId="77777777" w:rsidR="00634EE3" w:rsidRDefault="00634EE3" w:rsidP="00634EE3">
      <w:pPr>
        <w:spacing w:after="0" w:line="240" w:lineRule="auto"/>
        <w:rPr>
          <w:rFonts w:ascii="Times New Roman Regular" w:eastAsia="Times-Roman" w:hAnsi="Times New Roman Regular" w:cs="Times New Roman Regular"/>
          <w:b/>
          <w:bCs/>
          <w:sz w:val="24"/>
        </w:rPr>
      </w:pPr>
    </w:p>
    <w:p w14:paraId="75251624" w14:textId="77777777" w:rsidR="00634EE3" w:rsidRDefault="00634EE3" w:rsidP="00634EE3">
      <w:pPr>
        <w:spacing w:after="0" w:line="240" w:lineRule="auto"/>
        <w:rPr>
          <w:rFonts w:ascii="Times New Roman Regular" w:eastAsia="Times-Roman" w:hAnsi="Times New Roman Regular" w:cs="Times New Roman Regular"/>
          <w:b/>
          <w:bCs/>
          <w:sz w:val="24"/>
        </w:rPr>
      </w:pPr>
    </w:p>
    <w:p w14:paraId="2ACF4935" w14:textId="77777777" w:rsidR="00634EE3" w:rsidRDefault="00634EE3" w:rsidP="00AC115A">
      <w:pPr>
        <w:spacing w:after="0" w:line="240" w:lineRule="auto"/>
        <w:rPr>
          <w:rFonts w:ascii="Times New Roman Regular" w:eastAsia="Times-Roman" w:hAnsi="Times New Roman Regular" w:cs="Times New Roman Regular"/>
          <w:b/>
          <w:bCs/>
          <w:sz w:val="24"/>
        </w:rPr>
      </w:pPr>
      <w:r>
        <w:rPr>
          <w:rFonts w:ascii="Times New Roman Regular" w:eastAsia="Times-Roman" w:hAnsi="Times New Roman Regular" w:cs="Times New Roman Regular"/>
          <w:b/>
          <w:bCs/>
          <w:sz w:val="24"/>
        </w:rPr>
        <w:t xml:space="preserve">Table 4: </w:t>
      </w:r>
      <w:r w:rsidR="0024501D">
        <w:rPr>
          <w:rFonts w:ascii="Times New Roman Regular" w:hAnsi="Times New Roman Regular" w:cs="Times New Roman Regular"/>
          <w:b/>
          <w:bCs/>
          <w:sz w:val="24"/>
        </w:rPr>
        <w:t>Fisheries status of L</w:t>
      </w:r>
      <w:r>
        <w:rPr>
          <w:rFonts w:ascii="Times New Roman Regular" w:hAnsi="Times New Roman Regular" w:cs="Times New Roman Regular"/>
          <w:b/>
          <w:bCs/>
          <w:sz w:val="24"/>
        </w:rPr>
        <w:t>ake Geriyo</w:t>
      </w:r>
    </w:p>
    <w:tbl>
      <w:tblPr>
        <w:tblpPr w:leftFromText="180" w:rightFromText="180" w:vertAnchor="text" w:horzAnchor="page" w:tblpX="1795" w:tblpY="518"/>
        <w:tblOverlap w:val="never"/>
        <w:tblW w:w="4927" w:type="pct"/>
        <w:tblLook w:val="04A0" w:firstRow="1" w:lastRow="0" w:firstColumn="1" w:lastColumn="0" w:noHBand="0" w:noVBand="1"/>
      </w:tblPr>
      <w:tblGrid>
        <w:gridCol w:w="3513"/>
        <w:gridCol w:w="1085"/>
        <w:gridCol w:w="2424"/>
        <w:gridCol w:w="2201"/>
      </w:tblGrid>
      <w:tr w:rsidR="00634EE3" w14:paraId="4DEFE7D6" w14:textId="77777777" w:rsidTr="0050569E">
        <w:trPr>
          <w:trHeight w:val="203"/>
        </w:trPr>
        <w:tc>
          <w:tcPr>
            <w:tcW w:w="1905" w:type="pct"/>
            <w:tcBorders>
              <w:top w:val="single" w:sz="18" w:space="0" w:color="auto"/>
              <w:left w:val="nil"/>
              <w:bottom w:val="single" w:sz="18" w:space="0" w:color="auto"/>
              <w:right w:val="nil"/>
            </w:tcBorders>
            <w:shd w:val="clear" w:color="auto" w:fill="auto"/>
          </w:tcPr>
          <w:p w14:paraId="6D383FE8" w14:textId="77777777" w:rsidR="00634EE3" w:rsidRDefault="00634EE3" w:rsidP="00AC115A">
            <w:p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b/>
                <w:bCs/>
                <w:sz w:val="24"/>
              </w:rPr>
              <w:t>Variables</w:t>
            </w:r>
          </w:p>
        </w:tc>
        <w:tc>
          <w:tcPr>
            <w:tcW w:w="588" w:type="pct"/>
            <w:tcBorders>
              <w:top w:val="single" w:sz="18" w:space="0" w:color="auto"/>
              <w:left w:val="nil"/>
              <w:bottom w:val="single" w:sz="18" w:space="0" w:color="auto"/>
              <w:right w:val="nil"/>
            </w:tcBorders>
          </w:tcPr>
          <w:p w14:paraId="21F89654" w14:textId="77777777" w:rsidR="00634EE3" w:rsidRDefault="00634EE3" w:rsidP="00AC115A">
            <w:pPr>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tc>
        <w:tc>
          <w:tcPr>
            <w:tcW w:w="1314" w:type="pct"/>
            <w:tcBorders>
              <w:top w:val="single" w:sz="18" w:space="0" w:color="auto"/>
              <w:left w:val="nil"/>
              <w:bottom w:val="single" w:sz="18" w:space="0" w:color="auto"/>
              <w:right w:val="nil"/>
            </w:tcBorders>
          </w:tcPr>
          <w:p w14:paraId="58ABCF7C" w14:textId="77777777" w:rsidR="00634EE3" w:rsidRDefault="00634EE3" w:rsidP="00AC115A">
            <w:pPr>
              <w:autoSpaceDE w:val="0"/>
              <w:autoSpaceDN w:val="0"/>
              <w:adjustRightInd w:val="0"/>
              <w:spacing w:after="0" w:line="240" w:lineRule="auto"/>
              <w:ind w:firstLineChars="250" w:firstLine="602"/>
              <w:rPr>
                <w:rFonts w:ascii="Times New Roman" w:hAnsi="Times New Roman" w:cs="Times New Roman"/>
                <w:b/>
                <w:bCs/>
                <w:sz w:val="24"/>
              </w:rPr>
            </w:pPr>
            <w:r>
              <w:rPr>
                <w:rFonts w:ascii="Times New Roman" w:hAnsi="Times New Roman" w:cs="Times New Roman"/>
                <w:b/>
                <w:bCs/>
                <w:sz w:val="24"/>
              </w:rPr>
              <w:t xml:space="preserve">Frequency </w:t>
            </w:r>
          </w:p>
          <w:p w14:paraId="5243A003" w14:textId="77777777" w:rsidR="00634EE3" w:rsidRDefault="00634EE3" w:rsidP="00AC115A">
            <w:pPr>
              <w:autoSpaceDE w:val="0"/>
              <w:autoSpaceDN w:val="0"/>
              <w:adjustRightInd w:val="0"/>
              <w:spacing w:after="0" w:line="240" w:lineRule="auto"/>
              <w:ind w:firstLineChars="300" w:firstLine="723"/>
              <w:rPr>
                <w:rFonts w:ascii="Times New Roman" w:hAnsi="Times New Roman" w:cs="Times New Roman"/>
                <w:sz w:val="24"/>
              </w:rPr>
            </w:pPr>
            <w:r>
              <w:rPr>
                <w:rFonts w:ascii="Times New Roman" w:hAnsi="Times New Roman" w:cs="Times New Roman"/>
                <w:b/>
                <w:bCs/>
                <w:sz w:val="24"/>
              </w:rPr>
              <w:t>(n=80)</w:t>
            </w:r>
          </w:p>
        </w:tc>
        <w:tc>
          <w:tcPr>
            <w:tcW w:w="1191" w:type="pct"/>
            <w:tcBorders>
              <w:top w:val="single" w:sz="18" w:space="0" w:color="auto"/>
              <w:left w:val="nil"/>
              <w:bottom w:val="single" w:sz="18" w:space="0" w:color="auto"/>
              <w:right w:val="nil"/>
            </w:tcBorders>
          </w:tcPr>
          <w:p w14:paraId="075E7660" w14:textId="77777777" w:rsidR="00634EE3" w:rsidRDefault="00634EE3" w:rsidP="00AC115A">
            <w:pPr>
              <w:autoSpaceDE w:val="0"/>
              <w:autoSpaceDN w:val="0"/>
              <w:adjustRightInd w:val="0"/>
              <w:spacing w:after="0" w:line="240" w:lineRule="auto"/>
              <w:rPr>
                <w:rFonts w:ascii="Times New Roman" w:eastAsia="Times New Roman" w:hAnsi="Times New Roman" w:cs="Times New Roman"/>
                <w:b/>
                <w:bCs/>
                <w:sz w:val="24"/>
              </w:rPr>
            </w:pPr>
            <w:r>
              <w:rPr>
                <w:rFonts w:ascii="Times New Roman" w:eastAsia="Times New Roman" w:hAnsi="Times New Roman" w:cs="Times New Roman"/>
                <w:b/>
                <w:bCs/>
                <w:sz w:val="24"/>
              </w:rPr>
              <w:t xml:space="preserve">Percentage (%)            </w:t>
            </w:r>
          </w:p>
        </w:tc>
      </w:tr>
      <w:tr w:rsidR="00634EE3" w14:paraId="7AE68528" w14:textId="77777777" w:rsidTr="0050569E">
        <w:trPr>
          <w:trHeight w:val="1428"/>
        </w:trPr>
        <w:tc>
          <w:tcPr>
            <w:tcW w:w="5000" w:type="pct"/>
            <w:gridSpan w:val="4"/>
            <w:tcBorders>
              <w:top w:val="single" w:sz="18" w:space="0" w:color="auto"/>
              <w:left w:val="nil"/>
              <w:bottom w:val="nil"/>
              <w:right w:val="nil"/>
            </w:tcBorders>
            <w:shd w:val="clear" w:color="auto" w:fill="auto"/>
          </w:tcPr>
          <w:p w14:paraId="079DE7F8" w14:textId="77777777" w:rsidR="00634EE3" w:rsidRDefault="00634EE3" w:rsidP="00AC115A">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Abundant catch of fish:              </w:t>
            </w:r>
            <w:r w:rsidRPr="0075656B">
              <w:rPr>
                <w:rFonts w:ascii="Times New Roman" w:eastAsia="Times New Roman" w:hAnsi="Times New Roman" w:cs="Times New Roman"/>
                <w:sz w:val="24"/>
                <w:highlight w:val="yellow"/>
                <w:rPrChange w:id="37" w:author="Judicael regis Kema Kema" w:date="2025-03-18T08:25:00Z" w16du:dateUtc="2025-03-18T07:25:00Z">
                  <w:rPr>
                    <w:rFonts w:ascii="Times New Roman" w:eastAsia="Times New Roman" w:hAnsi="Times New Roman" w:cs="Times New Roman"/>
                    <w:sz w:val="24"/>
                  </w:rPr>
                </w:rPrChange>
              </w:rPr>
              <w:t>Rainy season</w:t>
            </w:r>
            <w:r>
              <w:rPr>
                <w:rFonts w:ascii="Times New Roman" w:eastAsia="Times New Roman" w:hAnsi="Times New Roman" w:cs="Times New Roman"/>
                <w:sz w:val="24"/>
              </w:rPr>
              <w:t xml:space="preserve">                  64                      80.00</w:t>
            </w:r>
          </w:p>
          <w:p w14:paraId="4FD8C5CC" w14:textId="77777777" w:rsidR="00634EE3" w:rsidRDefault="00634EE3" w:rsidP="00AC115A">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Dry season                     10                      12.50  </w:t>
            </w:r>
          </w:p>
          <w:p w14:paraId="4A28FF7F" w14:textId="77777777" w:rsidR="00634EE3" w:rsidRDefault="00634EE3" w:rsidP="00AC115A">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Both                                 6                        7.50</w:t>
            </w:r>
          </w:p>
          <w:p w14:paraId="21DE838E" w14:textId="77777777" w:rsidR="00634EE3" w:rsidRDefault="00634EE3" w:rsidP="00AC115A">
            <w:pPr>
              <w:tabs>
                <w:tab w:val="left" w:pos="2655"/>
              </w:tabs>
              <w:autoSpaceDE w:val="0"/>
              <w:autoSpaceDN w:val="0"/>
              <w:adjustRightInd w:val="0"/>
              <w:spacing w:after="0" w:line="240" w:lineRule="auto"/>
              <w:rPr>
                <w:rFonts w:ascii="Times New Roman" w:eastAsia="Times New Roman" w:hAnsi="Times New Roman" w:cs="Times New Roman"/>
                <w:sz w:val="24"/>
              </w:rPr>
            </w:pPr>
          </w:p>
          <w:p w14:paraId="70699EF2" w14:textId="77777777" w:rsidR="00634EE3" w:rsidRDefault="00634EE3" w:rsidP="00AC115A">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Some fish are missing:               </w:t>
            </w:r>
            <w:r w:rsidRPr="0075656B">
              <w:rPr>
                <w:rFonts w:ascii="Times New Roman" w:eastAsia="Times New Roman" w:hAnsi="Times New Roman" w:cs="Times New Roman"/>
                <w:sz w:val="24"/>
                <w:highlight w:val="yellow"/>
                <w:rPrChange w:id="38" w:author="Judicael regis Kema Kema" w:date="2025-03-18T08:26:00Z" w16du:dateUtc="2025-03-18T07:26:00Z">
                  <w:rPr>
                    <w:rFonts w:ascii="Times New Roman" w:eastAsia="Times New Roman" w:hAnsi="Times New Roman" w:cs="Times New Roman"/>
                    <w:sz w:val="24"/>
                  </w:rPr>
                </w:rPrChange>
              </w:rPr>
              <w:t>Yes</w:t>
            </w:r>
            <w:r>
              <w:rPr>
                <w:rFonts w:ascii="Times New Roman" w:eastAsia="Times New Roman" w:hAnsi="Times New Roman" w:cs="Times New Roman"/>
                <w:sz w:val="24"/>
              </w:rPr>
              <w:t xml:space="preserve">                                  45                      56.25</w:t>
            </w:r>
          </w:p>
          <w:p w14:paraId="1F03AB3E" w14:textId="77777777" w:rsidR="00634EE3" w:rsidRDefault="00634EE3" w:rsidP="00AC115A">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No                                   35                      43.75</w:t>
            </w:r>
          </w:p>
          <w:p w14:paraId="6ACD30C7" w14:textId="77777777" w:rsidR="00634EE3" w:rsidRDefault="00634EE3" w:rsidP="00AC115A">
            <w:pPr>
              <w:tabs>
                <w:tab w:val="left" w:pos="2655"/>
              </w:tabs>
              <w:autoSpaceDE w:val="0"/>
              <w:autoSpaceDN w:val="0"/>
              <w:adjustRightInd w:val="0"/>
              <w:spacing w:after="0" w:line="240" w:lineRule="auto"/>
              <w:rPr>
                <w:rFonts w:ascii="Times New Roman" w:eastAsia="Times New Roman" w:hAnsi="Times New Roman" w:cs="Times New Roman"/>
                <w:sz w:val="24"/>
              </w:rPr>
            </w:pPr>
          </w:p>
          <w:p w14:paraId="5CD53887" w14:textId="77777777" w:rsidR="00634EE3" w:rsidRDefault="00634EE3" w:rsidP="00AC115A">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Catch quantity is increasing:      Yes                                   23                     28.75</w:t>
            </w:r>
          </w:p>
        </w:tc>
      </w:tr>
      <w:tr w:rsidR="00634EE3" w14:paraId="31812D87" w14:textId="77777777" w:rsidTr="0050569E">
        <w:trPr>
          <w:trHeight w:val="2100"/>
        </w:trPr>
        <w:tc>
          <w:tcPr>
            <w:tcW w:w="5000" w:type="pct"/>
            <w:gridSpan w:val="4"/>
            <w:tcBorders>
              <w:top w:val="nil"/>
              <w:left w:val="nil"/>
              <w:bottom w:val="nil"/>
              <w:right w:val="nil"/>
            </w:tcBorders>
            <w:shd w:val="clear" w:color="auto" w:fill="auto"/>
          </w:tcPr>
          <w:p w14:paraId="788F41DE"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75656B">
              <w:rPr>
                <w:rFonts w:ascii="Times New Roman" w:eastAsia="Times New Roman" w:hAnsi="Times New Roman" w:cs="Times New Roman"/>
                <w:sz w:val="24"/>
                <w:highlight w:val="yellow"/>
                <w:rPrChange w:id="39" w:author="Judicael regis Kema Kema" w:date="2025-03-18T08:26:00Z" w16du:dateUtc="2025-03-18T07:26:00Z">
                  <w:rPr>
                    <w:rFonts w:ascii="Times New Roman" w:eastAsia="Times New Roman" w:hAnsi="Times New Roman" w:cs="Times New Roman"/>
                    <w:sz w:val="24"/>
                  </w:rPr>
                </w:rPrChange>
              </w:rPr>
              <w:t>No</w:t>
            </w:r>
            <w:r>
              <w:rPr>
                <w:rFonts w:ascii="Times New Roman" w:eastAsia="Times New Roman" w:hAnsi="Times New Roman" w:cs="Times New Roman"/>
                <w:sz w:val="24"/>
              </w:rPr>
              <w:t xml:space="preserve">                                    57                     71.25</w:t>
            </w:r>
          </w:p>
          <w:p w14:paraId="2ADEE90C"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p>
          <w:p w14:paraId="449F2D87"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Catch size is increasing:             Yes                                    26                    32.50</w:t>
            </w:r>
          </w:p>
          <w:p w14:paraId="29A2686A"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75656B">
              <w:rPr>
                <w:rFonts w:ascii="Times New Roman" w:eastAsia="Times New Roman" w:hAnsi="Times New Roman" w:cs="Times New Roman"/>
                <w:sz w:val="24"/>
                <w:highlight w:val="yellow"/>
                <w:rPrChange w:id="40" w:author="Judicael regis Kema Kema" w:date="2025-03-18T08:26:00Z" w16du:dateUtc="2025-03-18T07:26:00Z">
                  <w:rPr>
                    <w:rFonts w:ascii="Times New Roman" w:eastAsia="Times New Roman" w:hAnsi="Times New Roman" w:cs="Times New Roman"/>
                    <w:sz w:val="24"/>
                  </w:rPr>
                </w:rPrChange>
              </w:rPr>
              <w:t>No</w:t>
            </w:r>
            <w:r>
              <w:rPr>
                <w:rFonts w:ascii="Times New Roman" w:eastAsia="Times New Roman" w:hAnsi="Times New Roman" w:cs="Times New Roman"/>
                <w:sz w:val="24"/>
              </w:rPr>
              <w:t xml:space="preserve">                                     54                    67.50</w:t>
            </w:r>
          </w:p>
          <w:p w14:paraId="568C7237"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p>
          <w:p w14:paraId="65067B4C"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Size of fish catch:                       Small size                          23                    28.75</w:t>
            </w:r>
          </w:p>
          <w:p w14:paraId="44B51236"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Medium                             15                    18.75</w:t>
            </w:r>
          </w:p>
          <w:p w14:paraId="71888844"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75656B">
              <w:rPr>
                <w:rFonts w:ascii="Times New Roman" w:eastAsia="Times New Roman" w:hAnsi="Times New Roman" w:cs="Times New Roman"/>
                <w:sz w:val="24"/>
                <w:highlight w:val="yellow"/>
                <w:rPrChange w:id="41" w:author="Judicael regis Kema Kema" w:date="2025-03-18T08:26:00Z" w16du:dateUtc="2025-03-18T07:26:00Z">
                  <w:rPr>
                    <w:rFonts w:ascii="Times New Roman" w:eastAsia="Times New Roman" w:hAnsi="Times New Roman" w:cs="Times New Roman"/>
                    <w:sz w:val="24"/>
                  </w:rPr>
                </w:rPrChange>
              </w:rPr>
              <w:t>All sizes</w:t>
            </w:r>
            <w:r>
              <w:rPr>
                <w:rFonts w:ascii="Times New Roman" w:eastAsia="Times New Roman" w:hAnsi="Times New Roman" w:cs="Times New Roman"/>
                <w:sz w:val="24"/>
              </w:rPr>
              <w:t xml:space="preserve">                             42                    52.50  </w:t>
            </w:r>
          </w:p>
          <w:p w14:paraId="1DE09310"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p>
          <w:p w14:paraId="4B76981D"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Fishing gear catching                 </w:t>
            </w:r>
            <w:r w:rsidRPr="0075656B">
              <w:rPr>
                <w:rFonts w:ascii="Times New Roman" w:eastAsia="Times New Roman" w:hAnsi="Times New Roman" w:cs="Times New Roman"/>
                <w:sz w:val="24"/>
                <w:highlight w:val="yellow"/>
                <w:rPrChange w:id="42" w:author="Judicael regis Kema Kema" w:date="2025-03-18T08:26:00Z" w16du:dateUtc="2025-03-18T07:26:00Z">
                  <w:rPr>
                    <w:rFonts w:ascii="Times New Roman" w:eastAsia="Times New Roman" w:hAnsi="Times New Roman" w:cs="Times New Roman"/>
                    <w:sz w:val="24"/>
                  </w:rPr>
                </w:rPrChange>
              </w:rPr>
              <w:t>Gill net</w:t>
            </w:r>
            <w:r>
              <w:rPr>
                <w:rFonts w:ascii="Times New Roman" w:eastAsia="Times New Roman" w:hAnsi="Times New Roman" w:cs="Times New Roman"/>
                <w:sz w:val="24"/>
              </w:rPr>
              <w:t xml:space="preserve">                                40                    50.00</w:t>
            </w:r>
          </w:p>
          <w:p w14:paraId="1FB67F6E"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small sized fish:                          Cast net                               2                       2.50</w:t>
            </w:r>
          </w:p>
          <w:p w14:paraId="37437235" w14:textId="77777777" w:rsidR="00634EE3" w:rsidRDefault="00634EE3" w:rsidP="00A96770">
            <w:pP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Hook and line                      7                       8.75</w:t>
            </w:r>
          </w:p>
        </w:tc>
      </w:tr>
      <w:tr w:rsidR="00634EE3" w14:paraId="07E25687" w14:textId="77777777" w:rsidTr="0050569E">
        <w:trPr>
          <w:trHeight w:val="1641"/>
        </w:trPr>
        <w:tc>
          <w:tcPr>
            <w:tcW w:w="5000" w:type="pct"/>
            <w:gridSpan w:val="4"/>
            <w:tcBorders>
              <w:top w:val="nil"/>
              <w:left w:val="nil"/>
              <w:right w:val="nil"/>
            </w:tcBorders>
            <w:shd w:val="clear" w:color="auto" w:fill="auto"/>
          </w:tcPr>
          <w:p w14:paraId="43BC5874"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Trap                                     17                    21.25</w:t>
            </w:r>
          </w:p>
          <w:p w14:paraId="2B9A2DC3"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Surrounding net                   2                       2.50</w:t>
            </w:r>
          </w:p>
          <w:p w14:paraId="54DA6097"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fishing fence                        11                    13.75</w:t>
            </w:r>
          </w:p>
          <w:p w14:paraId="58B85706"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lift net                                   3                       3.75</w:t>
            </w:r>
          </w:p>
          <w:p w14:paraId="32EF56AD"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p>
          <w:p w14:paraId="22DCE7FE"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Reasons for catching                  Small fishes are abundant     31                    38.75</w:t>
            </w:r>
          </w:p>
          <w:p w14:paraId="0FBCB725"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small fish:                                   In need of money                  8                      10.00</w:t>
            </w:r>
          </w:p>
          <w:p w14:paraId="55CABEF0"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75656B">
              <w:rPr>
                <w:rFonts w:ascii="Times New Roman" w:eastAsia="Times New Roman" w:hAnsi="Times New Roman" w:cs="Times New Roman"/>
                <w:sz w:val="24"/>
                <w:highlight w:val="yellow"/>
                <w:rPrChange w:id="43" w:author="Judicael regis Kema Kema" w:date="2025-03-18T08:26:00Z" w16du:dateUtc="2025-03-18T07:26:00Z">
                  <w:rPr>
                    <w:rFonts w:ascii="Times New Roman" w:eastAsia="Times New Roman" w:hAnsi="Times New Roman" w:cs="Times New Roman"/>
                    <w:sz w:val="24"/>
                  </w:rPr>
                </w:rPrChange>
              </w:rPr>
              <w:t>The gear type</w:t>
            </w:r>
            <w:r>
              <w:rPr>
                <w:rFonts w:ascii="Times New Roman" w:eastAsia="Times New Roman" w:hAnsi="Times New Roman" w:cs="Times New Roman"/>
                <w:sz w:val="24"/>
              </w:rPr>
              <w:t xml:space="preserve">                        41                    51.25</w:t>
            </w:r>
          </w:p>
          <w:p w14:paraId="5E0BD560"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p>
          <w:p w14:paraId="0705BC10"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Law forbid catching of               Yes                                        30                    37.50 </w:t>
            </w:r>
          </w:p>
          <w:p w14:paraId="020C72C8"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of small fish:                               </w:t>
            </w:r>
            <w:r w:rsidRPr="0075656B">
              <w:rPr>
                <w:rFonts w:ascii="Times New Roman" w:eastAsia="Times New Roman" w:hAnsi="Times New Roman" w:cs="Times New Roman"/>
                <w:sz w:val="24"/>
                <w:highlight w:val="yellow"/>
                <w:rPrChange w:id="44" w:author="Judicael regis Kema Kema" w:date="2025-03-18T08:27:00Z" w16du:dateUtc="2025-03-18T07:27:00Z">
                  <w:rPr>
                    <w:rFonts w:ascii="Times New Roman" w:eastAsia="Times New Roman" w:hAnsi="Times New Roman" w:cs="Times New Roman"/>
                    <w:sz w:val="24"/>
                  </w:rPr>
                </w:rPrChange>
              </w:rPr>
              <w:t>No</w:t>
            </w:r>
            <w:r>
              <w:rPr>
                <w:rFonts w:ascii="Times New Roman" w:eastAsia="Times New Roman" w:hAnsi="Times New Roman" w:cs="Times New Roman"/>
                <w:sz w:val="24"/>
              </w:rPr>
              <w:t xml:space="preserve">                                         50                    62.50       </w:t>
            </w:r>
          </w:p>
          <w:p w14:paraId="329C0247"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p>
          <w:p w14:paraId="26102A4D"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of small sized fish in              0-20                                        8                     10.00</w:t>
            </w:r>
          </w:p>
          <w:p w14:paraId="5533818C"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Catch:                                         21-40                                      11                   13.75</w:t>
            </w:r>
          </w:p>
          <w:p w14:paraId="33FDACD4"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41-60                                      17                    21.25</w:t>
            </w:r>
          </w:p>
          <w:p w14:paraId="25DC1A1B" w14:textId="77777777" w:rsidR="00634EE3" w:rsidRDefault="00634EE3" w:rsidP="00A96770">
            <w:pPr>
              <w:pBdr>
                <w:bottom w:val="single" w:sz="18" w:space="1" w:color="000000"/>
              </w:pBdr>
              <w:tabs>
                <w:tab w:val="left" w:pos="2655"/>
              </w:tabs>
              <w:autoSpaceDE w:val="0"/>
              <w:autoSpaceDN w:val="0"/>
              <w:adjustRightInd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75656B">
              <w:rPr>
                <w:rFonts w:ascii="Times New Roman" w:eastAsia="Times New Roman" w:hAnsi="Times New Roman" w:cs="Times New Roman"/>
                <w:sz w:val="24"/>
                <w:highlight w:val="yellow"/>
                <w:rPrChange w:id="45" w:author="Judicael regis Kema Kema" w:date="2025-03-18T08:27:00Z" w16du:dateUtc="2025-03-18T07:27:00Z">
                  <w:rPr>
                    <w:rFonts w:ascii="Times New Roman" w:eastAsia="Times New Roman" w:hAnsi="Times New Roman" w:cs="Times New Roman"/>
                    <w:sz w:val="24"/>
                  </w:rPr>
                </w:rPrChange>
              </w:rPr>
              <w:t>&gt; 60</w:t>
            </w:r>
            <w:r>
              <w:rPr>
                <w:rFonts w:ascii="Times New Roman" w:eastAsia="Times New Roman" w:hAnsi="Times New Roman" w:cs="Times New Roman"/>
                <w:sz w:val="24"/>
              </w:rPr>
              <w:t xml:space="preserve">                                         44                   55.00</w:t>
            </w:r>
          </w:p>
        </w:tc>
      </w:tr>
      <w:tr w:rsidR="00634EE3" w14:paraId="266BEECD" w14:textId="77777777" w:rsidTr="0050569E">
        <w:trPr>
          <w:trHeight w:val="350"/>
        </w:trPr>
        <w:tc>
          <w:tcPr>
            <w:tcW w:w="5000" w:type="pct"/>
            <w:gridSpan w:val="4"/>
            <w:tcBorders>
              <w:top w:val="nil"/>
              <w:left w:val="nil"/>
              <w:right w:val="nil"/>
            </w:tcBorders>
            <w:shd w:val="clear" w:color="auto" w:fill="auto"/>
          </w:tcPr>
          <w:p w14:paraId="111E2EEB" w14:textId="77777777" w:rsidR="00634EE3" w:rsidRDefault="00634EE3" w:rsidP="00A96770">
            <w:pPr>
              <w:autoSpaceDE w:val="0"/>
              <w:autoSpaceDN w:val="0"/>
              <w:adjustRightInd w:val="0"/>
              <w:spacing w:after="0" w:line="240" w:lineRule="auto"/>
              <w:rPr>
                <w:rFonts w:ascii="Times New Roman" w:eastAsia="Times New Roman" w:hAnsi="Times New Roman" w:cs="Times New Roman"/>
                <w:sz w:val="24"/>
              </w:rPr>
            </w:pPr>
          </w:p>
          <w:p w14:paraId="4DFAB7D9" w14:textId="77777777" w:rsidR="00634EE3" w:rsidRDefault="00634EE3" w:rsidP="00A96770">
            <w:pPr>
              <w:tabs>
                <w:tab w:val="left" w:pos="2385"/>
              </w:tabs>
              <w:autoSpaceDE w:val="0"/>
              <w:autoSpaceDN w:val="0"/>
              <w:adjustRightInd w:val="0"/>
              <w:spacing w:after="0" w:line="240" w:lineRule="auto"/>
              <w:rPr>
                <w:rFonts w:ascii="Times New Roman" w:eastAsia="Times New Roman" w:hAnsi="Times New Roman" w:cs="Times New Roman"/>
                <w:b/>
                <w:sz w:val="24"/>
              </w:rPr>
            </w:pPr>
          </w:p>
        </w:tc>
      </w:tr>
    </w:tbl>
    <w:p w14:paraId="15B508B0" w14:textId="77777777" w:rsidR="00634EE3" w:rsidRDefault="00634EE3" w:rsidP="00634EE3">
      <w:pPr>
        <w:spacing w:line="360" w:lineRule="auto"/>
        <w:rPr>
          <w:rFonts w:ascii="Times New Roman Regular" w:eastAsia="Times-Roman" w:hAnsi="Times New Roman Regular" w:cs="Times New Roman Regular"/>
          <w:b/>
          <w:bCs/>
          <w:sz w:val="24"/>
        </w:rPr>
      </w:pPr>
    </w:p>
    <w:p w14:paraId="5D1B1616" w14:textId="77777777" w:rsidR="00634EE3" w:rsidRPr="006951E9" w:rsidRDefault="00634EE3" w:rsidP="0031029A">
      <w:pPr>
        <w:spacing w:line="360" w:lineRule="auto"/>
        <w:jc w:val="both"/>
        <w:rPr>
          <w:sz w:val="24"/>
        </w:rPr>
      </w:pPr>
    </w:p>
    <w:p w14:paraId="732B3523" w14:textId="77777777" w:rsidR="004E59BA" w:rsidRPr="000D04FA" w:rsidRDefault="004E59BA" w:rsidP="0031029A">
      <w:pPr>
        <w:spacing w:line="360" w:lineRule="auto"/>
        <w:jc w:val="both"/>
        <w:rPr>
          <w:rFonts w:ascii="Times New Roman" w:hAnsi="Times New Roman" w:cs="Times New Roman"/>
          <w:b/>
          <w:bCs/>
          <w:sz w:val="24"/>
        </w:rPr>
      </w:pPr>
      <w:r w:rsidRPr="000D04FA">
        <w:rPr>
          <w:rFonts w:ascii="Times New Roman Regular" w:eastAsia="Times-Roman" w:hAnsi="Times New Roman Regular" w:cs="Times New Roman Regular"/>
          <w:b/>
          <w:bCs/>
          <w:sz w:val="24"/>
        </w:rPr>
        <w:lastRenderedPageBreak/>
        <w:t>Constraints faced by fisher folks in Lake Geriyo</w:t>
      </w:r>
    </w:p>
    <w:p w14:paraId="5BA2762D" w14:textId="77777777" w:rsidR="00730717" w:rsidRDefault="002F3F38" w:rsidP="00414926">
      <w:pPr>
        <w:spacing w:line="360" w:lineRule="auto"/>
        <w:jc w:val="both"/>
        <w:rPr>
          <w:rFonts w:ascii="Times New Roman" w:hAnsi="Times New Roman" w:cs="Times New Roman"/>
          <w:sz w:val="24"/>
        </w:rPr>
      </w:pPr>
      <w:r>
        <w:rPr>
          <w:rFonts w:ascii="Times New Roman" w:hAnsi="Times New Roman" w:cs="Times New Roman"/>
          <w:sz w:val="24"/>
        </w:rPr>
        <w:t>Fishers</w:t>
      </w:r>
      <w:r w:rsidR="004E59BA">
        <w:rPr>
          <w:rFonts w:ascii="Times New Roman" w:hAnsi="Times New Roman" w:cs="Times New Roman"/>
          <w:sz w:val="24"/>
        </w:rPr>
        <w:t xml:space="preserve"> in Lake Gerio identified a number of challenges to their occupa</w:t>
      </w:r>
      <w:r w:rsidR="00E539DD">
        <w:rPr>
          <w:rFonts w:ascii="Times New Roman" w:hAnsi="Times New Roman" w:cs="Times New Roman"/>
          <w:sz w:val="24"/>
        </w:rPr>
        <w:t xml:space="preserve">tion, </w:t>
      </w:r>
      <w:proofErr w:type="gramStart"/>
      <w:r w:rsidR="00E539DD">
        <w:rPr>
          <w:rFonts w:ascii="Times New Roman" w:hAnsi="Times New Roman" w:cs="Times New Roman"/>
          <w:sz w:val="24"/>
        </w:rPr>
        <w:t xml:space="preserve">but  </w:t>
      </w:r>
      <w:r w:rsidR="004E59BA">
        <w:rPr>
          <w:rFonts w:ascii="Times New Roman" w:hAnsi="Times New Roman" w:cs="Times New Roman"/>
          <w:sz w:val="24"/>
        </w:rPr>
        <w:t>(</w:t>
      </w:r>
      <w:proofErr w:type="gramEnd"/>
      <w:r w:rsidR="004E59BA">
        <w:rPr>
          <w:rFonts w:ascii="Times New Roman" w:hAnsi="Times New Roman" w:cs="Times New Roman"/>
          <w:sz w:val="24"/>
        </w:rPr>
        <w:t xml:space="preserve">17.28%) </w:t>
      </w:r>
      <w:r w:rsidR="00E539DD">
        <w:rPr>
          <w:rFonts w:ascii="Times New Roman" w:hAnsi="Times New Roman" w:cs="Times New Roman"/>
          <w:sz w:val="24"/>
        </w:rPr>
        <w:t xml:space="preserve">stated </w:t>
      </w:r>
      <w:r w:rsidR="004E59BA">
        <w:rPr>
          <w:rFonts w:ascii="Times New Roman" w:hAnsi="Times New Roman" w:cs="Times New Roman"/>
          <w:sz w:val="24"/>
        </w:rPr>
        <w:t xml:space="preserve">high costs of fishing materials, followed by theft of gear and lack of access to credit facilities, were the most important. Others include decline </w:t>
      </w:r>
      <w:r>
        <w:rPr>
          <w:rFonts w:ascii="Times New Roman" w:hAnsi="Times New Roman" w:cs="Times New Roman"/>
          <w:sz w:val="24"/>
        </w:rPr>
        <w:t xml:space="preserve">in </w:t>
      </w:r>
      <w:r w:rsidR="004E59BA">
        <w:rPr>
          <w:rFonts w:ascii="Times New Roman" w:hAnsi="Times New Roman" w:cs="Times New Roman"/>
          <w:sz w:val="24"/>
        </w:rPr>
        <w:t>fish caught in recent time, lack of good fishing materials and inability to repair craft and gear (Table 5)</w:t>
      </w:r>
    </w:p>
    <w:p w14:paraId="029C7CEF" w14:textId="77777777" w:rsidR="00730717" w:rsidRDefault="00730717" w:rsidP="00730717">
      <w:pPr>
        <w:spacing w:after="0" w:line="240" w:lineRule="auto"/>
        <w:rPr>
          <w:rFonts w:ascii="Times New Roman" w:hAnsi="Times New Roman" w:cs="Times New Roman"/>
          <w:b/>
          <w:bCs/>
          <w:sz w:val="24"/>
        </w:rPr>
      </w:pPr>
      <w:r>
        <w:rPr>
          <w:rFonts w:ascii="Times New Roman" w:hAnsi="Times New Roman" w:cs="Times New Roman"/>
          <w:b/>
          <w:bCs/>
          <w:sz w:val="24"/>
        </w:rPr>
        <w:t xml:space="preserve">Table 5: </w:t>
      </w:r>
      <w:r>
        <w:rPr>
          <w:rFonts w:ascii="Times New Roman Regular" w:eastAsia="Times-Roman" w:hAnsi="Times New Roman Regular" w:cs="Times New Roman Regular"/>
          <w:b/>
          <w:bCs/>
          <w:sz w:val="24"/>
        </w:rPr>
        <w:t>Constraints faced by fisher folks in Lake Geriyo</w:t>
      </w:r>
    </w:p>
    <w:tbl>
      <w:tblPr>
        <w:tblW w:w="9000" w:type="dxa"/>
        <w:tblBorders>
          <w:top w:val="single" w:sz="4" w:space="0" w:color="auto"/>
          <w:bottom w:val="single" w:sz="4" w:space="0" w:color="auto"/>
        </w:tblBorders>
        <w:tblLayout w:type="fixed"/>
        <w:tblLook w:val="04A0" w:firstRow="1" w:lastRow="0" w:firstColumn="1" w:lastColumn="0" w:noHBand="0" w:noVBand="1"/>
      </w:tblPr>
      <w:tblGrid>
        <w:gridCol w:w="3985"/>
        <w:gridCol w:w="2198"/>
        <w:gridCol w:w="2817"/>
      </w:tblGrid>
      <w:tr w:rsidR="00730717" w14:paraId="6B9C4B64" w14:textId="77777777" w:rsidTr="0050569E">
        <w:tc>
          <w:tcPr>
            <w:tcW w:w="3985" w:type="dxa"/>
            <w:tcBorders>
              <w:top w:val="single" w:sz="4" w:space="0" w:color="auto"/>
              <w:bottom w:val="single" w:sz="4" w:space="0" w:color="auto"/>
            </w:tcBorders>
            <w:vAlign w:val="center"/>
          </w:tcPr>
          <w:p w14:paraId="48719578"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b/>
                <w:bCs/>
                <w:sz w:val="24"/>
                <w:lang w:eastAsia="en-GB"/>
              </w:rPr>
              <w:t xml:space="preserve">Challenges </w:t>
            </w:r>
          </w:p>
        </w:tc>
        <w:tc>
          <w:tcPr>
            <w:tcW w:w="2198" w:type="dxa"/>
            <w:tcBorders>
              <w:top w:val="single" w:sz="4" w:space="0" w:color="auto"/>
              <w:bottom w:val="single" w:sz="4" w:space="0" w:color="auto"/>
            </w:tcBorders>
            <w:vAlign w:val="center"/>
          </w:tcPr>
          <w:p w14:paraId="488002B9" w14:textId="5449878B" w:rsidR="00730717" w:rsidRDefault="007B233D" w:rsidP="00730717">
            <w:pPr>
              <w:spacing w:after="0" w:line="240" w:lineRule="auto"/>
              <w:rPr>
                <w:rFonts w:ascii="Times New Roman" w:eastAsia="Times New Roman" w:hAnsi="Times New Roman" w:cs="Times New Roman"/>
                <w:sz w:val="24"/>
                <w:lang w:eastAsia="en-GB"/>
              </w:rPr>
            </w:pPr>
            <w:ins w:id="46" w:author="Judicael regis Kema Kema" w:date="2025-03-18T08:39:00Z" w16du:dateUtc="2025-03-18T07:39:00Z">
              <w:r>
                <w:rPr>
                  <w:rFonts w:ascii="Times New Roman" w:eastAsia="Times New Roman" w:hAnsi="Times New Roman" w:cs="Times New Roman"/>
                  <w:b/>
                  <w:bCs/>
                  <w:sz w:val="24"/>
                  <w:lang w:eastAsia="en-GB"/>
                </w:rPr>
                <w:t>Number of respondents</w:t>
              </w:r>
            </w:ins>
            <w:del w:id="47" w:author="Judicael regis Kema Kema" w:date="2025-03-18T08:39:00Z" w16du:dateUtc="2025-03-18T07:39:00Z">
              <w:r w:rsidR="00730717" w:rsidDel="007B233D">
                <w:rPr>
                  <w:rFonts w:ascii="Times New Roman" w:eastAsia="Times New Roman" w:hAnsi="Times New Roman" w:cs="Times New Roman"/>
                  <w:b/>
                  <w:bCs/>
                  <w:sz w:val="24"/>
                  <w:lang w:eastAsia="en-GB"/>
                </w:rPr>
                <w:delText>Frequency</w:delText>
              </w:r>
            </w:del>
            <w:r w:rsidR="00730717">
              <w:rPr>
                <w:rFonts w:ascii="Times New Roman" w:eastAsia="Times New Roman" w:hAnsi="Times New Roman" w:cs="Times New Roman"/>
                <w:b/>
                <w:bCs/>
                <w:sz w:val="24"/>
                <w:lang w:eastAsia="en-GB"/>
              </w:rPr>
              <w:t xml:space="preserve"> </w:t>
            </w:r>
          </w:p>
        </w:tc>
        <w:tc>
          <w:tcPr>
            <w:tcW w:w="2817" w:type="dxa"/>
            <w:tcBorders>
              <w:top w:val="single" w:sz="4" w:space="0" w:color="auto"/>
              <w:bottom w:val="single" w:sz="4" w:space="0" w:color="auto"/>
            </w:tcBorders>
            <w:vAlign w:val="center"/>
          </w:tcPr>
          <w:p w14:paraId="71F553C9" w14:textId="4E1CBD0E" w:rsidR="00730717" w:rsidRDefault="007B233D" w:rsidP="00730717">
            <w:pPr>
              <w:spacing w:after="0" w:line="240" w:lineRule="auto"/>
              <w:rPr>
                <w:rFonts w:ascii="Times New Roman" w:eastAsia="Times New Roman" w:hAnsi="Times New Roman" w:cs="Times New Roman"/>
                <w:b/>
                <w:bCs/>
                <w:sz w:val="24"/>
                <w:lang w:eastAsia="en-GB"/>
              </w:rPr>
            </w:pPr>
            <w:ins w:id="48" w:author="Judicael regis Kema Kema" w:date="2025-03-18T08:39:00Z" w16du:dateUtc="2025-03-18T07:39:00Z">
              <w:r>
                <w:rPr>
                  <w:rFonts w:ascii="Times New Roman" w:eastAsia="Times New Roman" w:hAnsi="Times New Roman" w:cs="Times New Roman"/>
                  <w:b/>
                  <w:bCs/>
                  <w:sz w:val="24"/>
                  <w:lang w:eastAsia="en-GB"/>
                </w:rPr>
                <w:t>Frequency</w:t>
              </w:r>
            </w:ins>
            <w:del w:id="49" w:author="Judicael regis Kema Kema" w:date="2025-03-18T08:39:00Z" w16du:dateUtc="2025-03-18T07:39:00Z">
              <w:r w:rsidR="00730717" w:rsidDel="007B233D">
                <w:rPr>
                  <w:rFonts w:ascii="Times New Roman" w:eastAsia="Times New Roman" w:hAnsi="Times New Roman" w:cs="Times New Roman"/>
                  <w:b/>
                  <w:bCs/>
                  <w:sz w:val="24"/>
                  <w:lang w:eastAsia="en-GB"/>
                </w:rPr>
                <w:delText>Percentage</w:delText>
              </w:r>
            </w:del>
            <w:r w:rsidR="00730717">
              <w:rPr>
                <w:rFonts w:ascii="Times New Roman" w:eastAsia="Times New Roman" w:hAnsi="Times New Roman" w:cs="Times New Roman"/>
                <w:b/>
                <w:bCs/>
                <w:sz w:val="24"/>
                <w:lang w:eastAsia="en-GB"/>
              </w:rPr>
              <w:br/>
              <w:t>(%)</w:t>
            </w:r>
          </w:p>
        </w:tc>
      </w:tr>
      <w:tr w:rsidR="00730717" w14:paraId="47B9740F" w14:textId="77777777" w:rsidTr="0050569E">
        <w:tc>
          <w:tcPr>
            <w:tcW w:w="3985" w:type="dxa"/>
            <w:tcBorders>
              <w:top w:val="single" w:sz="4" w:space="0" w:color="auto"/>
            </w:tcBorders>
            <w:vAlign w:val="center"/>
          </w:tcPr>
          <w:p w14:paraId="66052174"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Lack of access to credit facilities</w:t>
            </w:r>
            <w:r>
              <w:rPr>
                <w:rFonts w:ascii="Times New Roman" w:eastAsia="Times New Roman" w:hAnsi="Times New Roman" w:cs="Times New Roman"/>
                <w:sz w:val="24"/>
                <w:lang w:eastAsia="en-GB"/>
              </w:rPr>
              <w:br/>
              <w:t>High cost of fishing materials</w:t>
            </w:r>
            <w:r>
              <w:rPr>
                <w:rFonts w:ascii="Times New Roman" w:eastAsia="Times New Roman" w:hAnsi="Times New Roman" w:cs="Times New Roman"/>
                <w:sz w:val="24"/>
                <w:lang w:eastAsia="en-GB"/>
              </w:rPr>
              <w:br/>
              <w:t>Stealing of fishing equipment/catches</w:t>
            </w:r>
            <w:r>
              <w:rPr>
                <w:rFonts w:ascii="Times New Roman" w:eastAsia="Times New Roman" w:hAnsi="Times New Roman" w:cs="Times New Roman"/>
                <w:sz w:val="24"/>
                <w:lang w:eastAsia="en-GB"/>
              </w:rPr>
              <w:br/>
              <w:t>Catch decline</w:t>
            </w:r>
            <w:r>
              <w:rPr>
                <w:rFonts w:ascii="Times New Roman" w:eastAsia="Times New Roman" w:hAnsi="Times New Roman" w:cs="Times New Roman"/>
                <w:sz w:val="24"/>
                <w:lang w:eastAsia="en-GB"/>
              </w:rPr>
              <w:br/>
              <w:t>Inadequate of fishing materials</w:t>
            </w:r>
            <w:r>
              <w:rPr>
                <w:rFonts w:ascii="Times New Roman" w:eastAsia="Times New Roman" w:hAnsi="Times New Roman" w:cs="Times New Roman"/>
                <w:sz w:val="24"/>
                <w:lang w:eastAsia="en-GB"/>
              </w:rPr>
              <w:br/>
              <w:t>Inability to repair craft and gear</w:t>
            </w:r>
            <w:r>
              <w:rPr>
                <w:rFonts w:ascii="Times New Roman" w:eastAsia="Times New Roman" w:hAnsi="Times New Roman" w:cs="Times New Roman"/>
                <w:sz w:val="24"/>
                <w:lang w:eastAsia="en-GB"/>
              </w:rPr>
              <w:br/>
              <w:t>Flood</w:t>
            </w:r>
            <w:r>
              <w:rPr>
                <w:rFonts w:ascii="Times New Roman" w:eastAsia="Times New Roman" w:hAnsi="Times New Roman" w:cs="Times New Roman"/>
                <w:sz w:val="24"/>
                <w:lang w:eastAsia="en-GB"/>
              </w:rPr>
              <w:br/>
              <w:t>Water current</w:t>
            </w:r>
            <w:r>
              <w:rPr>
                <w:rFonts w:ascii="Times New Roman" w:eastAsia="Times New Roman" w:hAnsi="Times New Roman" w:cs="Times New Roman"/>
                <w:sz w:val="24"/>
                <w:lang w:eastAsia="en-GB"/>
              </w:rPr>
              <w:br/>
              <w:t>Problem of water plant</w:t>
            </w:r>
            <w:r>
              <w:rPr>
                <w:rFonts w:ascii="Times New Roman" w:eastAsia="Times New Roman" w:hAnsi="Times New Roman" w:cs="Times New Roman"/>
                <w:sz w:val="24"/>
                <w:lang w:eastAsia="en-GB"/>
              </w:rPr>
              <w:br/>
              <w:t>Fish spoilage</w:t>
            </w:r>
            <w:r>
              <w:rPr>
                <w:rFonts w:ascii="Times New Roman" w:eastAsia="Times New Roman" w:hAnsi="Times New Roman" w:cs="Times New Roman"/>
                <w:sz w:val="24"/>
                <w:lang w:eastAsia="en-GB"/>
              </w:rPr>
              <w:br/>
              <w:t>Poor durability of fishing materials</w:t>
            </w:r>
            <w:r>
              <w:rPr>
                <w:rFonts w:ascii="Times New Roman" w:eastAsia="Times New Roman" w:hAnsi="Times New Roman" w:cs="Times New Roman"/>
                <w:sz w:val="24"/>
                <w:lang w:eastAsia="en-GB"/>
              </w:rPr>
              <w:br/>
              <w:t>Gear inefficiency</w:t>
            </w:r>
          </w:p>
          <w:p w14:paraId="6DE14F28" w14:textId="77777777" w:rsidR="00730717" w:rsidRDefault="00730717" w:rsidP="00730717">
            <w:pPr>
              <w:spacing w:after="0" w:line="240" w:lineRule="auto"/>
              <w:rPr>
                <w:rFonts w:ascii="Times New Roman" w:eastAsia="Times New Roman" w:hAnsi="Times New Roman" w:cs="Times New Roman"/>
                <w:sz w:val="24"/>
                <w:lang w:eastAsia="en-GB"/>
              </w:rPr>
            </w:pPr>
          </w:p>
          <w:p w14:paraId="77A6A092"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b/>
                <w:bCs/>
                <w:sz w:val="24"/>
                <w:lang w:eastAsia="en-GB"/>
              </w:rPr>
              <w:t xml:space="preserve">Grand total                                                                                                                          </w:t>
            </w:r>
          </w:p>
        </w:tc>
        <w:tc>
          <w:tcPr>
            <w:tcW w:w="2198" w:type="dxa"/>
            <w:tcBorders>
              <w:top w:val="single" w:sz="4" w:space="0" w:color="auto"/>
            </w:tcBorders>
            <w:vAlign w:val="center"/>
          </w:tcPr>
          <w:p w14:paraId="4E6B08BC"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 xml:space="preserve">19                              </w:t>
            </w:r>
            <w:r>
              <w:rPr>
                <w:rFonts w:ascii="Times New Roman" w:eastAsia="Times New Roman" w:hAnsi="Times New Roman" w:cs="Times New Roman"/>
                <w:sz w:val="24"/>
                <w:lang w:eastAsia="en-GB"/>
              </w:rPr>
              <w:br/>
              <w:t>28</w:t>
            </w:r>
            <w:r>
              <w:rPr>
                <w:rFonts w:ascii="Times New Roman" w:eastAsia="Times New Roman" w:hAnsi="Times New Roman" w:cs="Times New Roman"/>
                <w:sz w:val="24"/>
                <w:lang w:eastAsia="en-GB"/>
              </w:rPr>
              <w:br/>
              <w:t>25</w:t>
            </w:r>
            <w:r>
              <w:rPr>
                <w:rFonts w:ascii="Times New Roman" w:eastAsia="Times New Roman" w:hAnsi="Times New Roman" w:cs="Times New Roman"/>
                <w:sz w:val="24"/>
                <w:lang w:eastAsia="en-GB"/>
              </w:rPr>
              <w:br/>
              <w:t>19</w:t>
            </w:r>
            <w:r>
              <w:rPr>
                <w:rFonts w:ascii="Times New Roman" w:eastAsia="Times New Roman" w:hAnsi="Times New Roman" w:cs="Times New Roman"/>
                <w:sz w:val="24"/>
                <w:lang w:eastAsia="en-GB"/>
              </w:rPr>
              <w:br/>
              <w:t>14</w:t>
            </w:r>
            <w:r>
              <w:rPr>
                <w:rFonts w:ascii="Times New Roman" w:eastAsia="Times New Roman" w:hAnsi="Times New Roman" w:cs="Times New Roman"/>
                <w:sz w:val="24"/>
                <w:lang w:eastAsia="en-GB"/>
              </w:rPr>
              <w:br/>
              <w:t>2</w:t>
            </w:r>
            <w:r>
              <w:rPr>
                <w:rFonts w:ascii="Times New Roman" w:eastAsia="Times New Roman" w:hAnsi="Times New Roman" w:cs="Times New Roman"/>
                <w:sz w:val="24"/>
                <w:lang w:eastAsia="en-GB"/>
              </w:rPr>
              <w:br/>
              <w:t>16</w:t>
            </w:r>
            <w:r>
              <w:rPr>
                <w:rFonts w:ascii="Times New Roman" w:eastAsia="Times New Roman" w:hAnsi="Times New Roman" w:cs="Times New Roman"/>
                <w:sz w:val="24"/>
                <w:lang w:eastAsia="en-GB"/>
              </w:rPr>
              <w:br/>
              <w:t>8</w:t>
            </w:r>
            <w:r>
              <w:rPr>
                <w:rFonts w:ascii="Times New Roman" w:eastAsia="Times New Roman" w:hAnsi="Times New Roman" w:cs="Times New Roman"/>
                <w:sz w:val="24"/>
                <w:lang w:eastAsia="en-GB"/>
              </w:rPr>
              <w:br/>
              <w:t>11</w:t>
            </w:r>
          </w:p>
          <w:p w14:paraId="7B3AEC56"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6</w:t>
            </w:r>
          </w:p>
          <w:p w14:paraId="1E89897E"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3</w:t>
            </w:r>
          </w:p>
          <w:p w14:paraId="1D6C7021"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11</w:t>
            </w:r>
          </w:p>
          <w:p w14:paraId="64167528" w14:textId="77777777" w:rsidR="00730717" w:rsidRDefault="00730717" w:rsidP="00730717">
            <w:pPr>
              <w:spacing w:after="0" w:line="240" w:lineRule="auto"/>
              <w:rPr>
                <w:rFonts w:ascii="Times New Roman" w:eastAsia="Times New Roman" w:hAnsi="Times New Roman" w:cs="Times New Roman"/>
                <w:sz w:val="24"/>
                <w:lang w:eastAsia="en-GB"/>
              </w:rPr>
            </w:pPr>
          </w:p>
          <w:p w14:paraId="4C997132"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b/>
                <w:bCs/>
                <w:sz w:val="24"/>
                <w:lang w:eastAsia="en-GB"/>
              </w:rPr>
              <w:t xml:space="preserve">162*                              </w:t>
            </w:r>
          </w:p>
        </w:tc>
        <w:tc>
          <w:tcPr>
            <w:tcW w:w="2817" w:type="dxa"/>
            <w:tcBorders>
              <w:top w:val="single" w:sz="4" w:space="0" w:color="auto"/>
            </w:tcBorders>
            <w:vAlign w:val="center"/>
          </w:tcPr>
          <w:p w14:paraId="35987A0F"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11.73</w:t>
            </w:r>
          </w:p>
          <w:p w14:paraId="358F64B2"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17.28</w:t>
            </w:r>
          </w:p>
          <w:p w14:paraId="5916D2EF"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15.43</w:t>
            </w:r>
          </w:p>
          <w:p w14:paraId="5BA70598"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11.73</w:t>
            </w:r>
          </w:p>
          <w:p w14:paraId="318E9234"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8.64</w:t>
            </w:r>
          </w:p>
          <w:p w14:paraId="458BA3A4"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1.23</w:t>
            </w:r>
          </w:p>
          <w:p w14:paraId="1911A0C0"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9.88</w:t>
            </w:r>
          </w:p>
          <w:p w14:paraId="545094E1"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4.94</w:t>
            </w:r>
          </w:p>
          <w:p w14:paraId="326C5F3F"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6.79</w:t>
            </w:r>
          </w:p>
          <w:p w14:paraId="028EAFC2"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3.70</w:t>
            </w:r>
          </w:p>
          <w:p w14:paraId="36F95DF9"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1.85</w:t>
            </w:r>
          </w:p>
          <w:p w14:paraId="1796F1A7"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6.79</w:t>
            </w:r>
          </w:p>
          <w:p w14:paraId="14C15622" w14:textId="77777777" w:rsidR="00730717" w:rsidRDefault="00730717" w:rsidP="00730717">
            <w:pPr>
              <w:spacing w:after="0" w:line="240" w:lineRule="auto"/>
              <w:rPr>
                <w:rFonts w:ascii="Times New Roman" w:eastAsia="Times New Roman" w:hAnsi="Times New Roman" w:cs="Times New Roman"/>
                <w:sz w:val="24"/>
                <w:lang w:eastAsia="en-GB"/>
              </w:rPr>
            </w:pPr>
          </w:p>
          <w:p w14:paraId="58120E3F" w14:textId="77777777" w:rsidR="00730717" w:rsidRDefault="00730717" w:rsidP="00730717">
            <w:pPr>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b/>
                <w:bCs/>
                <w:sz w:val="24"/>
                <w:lang w:eastAsia="en-GB"/>
              </w:rPr>
              <w:t>100</w:t>
            </w:r>
          </w:p>
        </w:tc>
      </w:tr>
    </w:tbl>
    <w:p w14:paraId="30A62FE1" w14:textId="77777777" w:rsidR="00730717" w:rsidRDefault="00730717" w:rsidP="00730717">
      <w:pPr>
        <w:autoSpaceDE w:val="0"/>
        <w:autoSpaceDN w:val="0"/>
        <w:adjustRightInd w:val="0"/>
        <w:rPr>
          <w:rFonts w:ascii="Times New Roman" w:eastAsia="Times New Roman" w:hAnsi="Times New Roman" w:cs="Times New Roman"/>
          <w:sz w:val="24"/>
        </w:rPr>
      </w:pPr>
      <w:r>
        <w:rPr>
          <w:rFonts w:ascii="Times New Roman" w:eastAsia="Times New Roman" w:hAnsi="Times New Roman" w:cs="Times New Roman"/>
          <w:sz w:val="24"/>
        </w:rPr>
        <w:t>*Multiple Responses</w:t>
      </w:r>
    </w:p>
    <w:p w14:paraId="728788B4" w14:textId="77777777" w:rsidR="00414926" w:rsidRDefault="004E59BA" w:rsidP="00414926">
      <w:pPr>
        <w:spacing w:line="360" w:lineRule="auto"/>
        <w:jc w:val="both"/>
        <w:rPr>
          <w:rFonts w:ascii="Times New Roman" w:hAnsi="Times New Roman" w:cs="Times New Roman"/>
          <w:sz w:val="24"/>
        </w:rPr>
      </w:pPr>
      <w:r>
        <w:rPr>
          <w:rFonts w:ascii="Times New Roman" w:hAnsi="Times New Roman" w:cs="Times New Roman"/>
          <w:sz w:val="24"/>
        </w:rPr>
        <w:t>.</w:t>
      </w:r>
    </w:p>
    <w:p w14:paraId="5494438C" w14:textId="77777777" w:rsidR="00443A6F" w:rsidRDefault="00443A6F" w:rsidP="00443A6F">
      <w:pPr>
        <w:spacing w:line="360" w:lineRule="auto"/>
        <w:rPr>
          <w:rFonts w:ascii="Times New Roman Regular" w:eastAsia="Times-Roman" w:hAnsi="Times New Roman Regular" w:cs="Times New Roman Regular"/>
          <w:b/>
          <w:bCs/>
          <w:sz w:val="24"/>
        </w:rPr>
      </w:pPr>
    </w:p>
    <w:p w14:paraId="56F029E6" w14:textId="77777777" w:rsidR="008A7478" w:rsidRDefault="008A7478" w:rsidP="00443A6F">
      <w:pPr>
        <w:spacing w:line="360" w:lineRule="auto"/>
        <w:rPr>
          <w:rFonts w:ascii="Times New Roman Regular" w:eastAsia="Times-Roman" w:hAnsi="Times New Roman Regular" w:cs="Times New Roman Regular"/>
          <w:b/>
          <w:bCs/>
          <w:sz w:val="24"/>
        </w:rPr>
      </w:pPr>
    </w:p>
    <w:p w14:paraId="568446CD" w14:textId="77777777" w:rsidR="008A7478" w:rsidRDefault="008A7478" w:rsidP="00443A6F">
      <w:pPr>
        <w:spacing w:line="360" w:lineRule="auto"/>
        <w:rPr>
          <w:rFonts w:ascii="Times New Roman Regular" w:eastAsia="Times-Roman" w:hAnsi="Times New Roman Regular" w:cs="Times New Roman Regular"/>
          <w:b/>
          <w:bCs/>
          <w:sz w:val="24"/>
        </w:rPr>
      </w:pPr>
    </w:p>
    <w:p w14:paraId="2B9D160B" w14:textId="77777777" w:rsidR="008A7478" w:rsidRDefault="008A7478" w:rsidP="00443A6F">
      <w:pPr>
        <w:spacing w:line="360" w:lineRule="auto"/>
        <w:rPr>
          <w:rFonts w:ascii="Times New Roman Regular" w:eastAsia="Times-Roman" w:hAnsi="Times New Roman Regular" w:cs="Times New Roman Regular"/>
          <w:b/>
          <w:bCs/>
          <w:sz w:val="24"/>
        </w:rPr>
      </w:pPr>
    </w:p>
    <w:p w14:paraId="4463693B" w14:textId="77777777" w:rsidR="008A7478" w:rsidRDefault="008A7478" w:rsidP="00443A6F">
      <w:pPr>
        <w:spacing w:line="360" w:lineRule="auto"/>
        <w:rPr>
          <w:rFonts w:ascii="Times New Roman Regular" w:eastAsia="Times-Roman" w:hAnsi="Times New Roman Regular" w:cs="Times New Roman Regular"/>
          <w:b/>
          <w:bCs/>
          <w:sz w:val="24"/>
        </w:rPr>
      </w:pPr>
    </w:p>
    <w:p w14:paraId="34C8CFFB" w14:textId="77777777" w:rsidR="00C42E19" w:rsidRDefault="00C42E19" w:rsidP="00443A6F">
      <w:pPr>
        <w:spacing w:line="360" w:lineRule="auto"/>
        <w:rPr>
          <w:rFonts w:ascii="Times New Roman Regular" w:eastAsia="Times-Roman" w:hAnsi="Times New Roman Regular" w:cs="Times New Roman Regular"/>
          <w:b/>
          <w:bCs/>
          <w:sz w:val="24"/>
        </w:rPr>
      </w:pPr>
    </w:p>
    <w:p w14:paraId="16DF97F8" w14:textId="77777777" w:rsidR="00C42E19" w:rsidRDefault="00C42E19" w:rsidP="00443A6F">
      <w:pPr>
        <w:spacing w:line="360" w:lineRule="auto"/>
        <w:rPr>
          <w:rFonts w:ascii="Times New Roman Regular" w:eastAsia="Times-Roman" w:hAnsi="Times New Roman Regular" w:cs="Times New Roman Regular"/>
          <w:b/>
          <w:bCs/>
          <w:sz w:val="24"/>
        </w:rPr>
      </w:pPr>
    </w:p>
    <w:p w14:paraId="1AD5B906" w14:textId="77777777" w:rsidR="00CD2A9B" w:rsidRDefault="00CD2A9B" w:rsidP="00443A6F">
      <w:pPr>
        <w:spacing w:line="360" w:lineRule="auto"/>
        <w:rPr>
          <w:rFonts w:ascii="Times New Roman Regular" w:eastAsia="Times-Roman" w:hAnsi="Times New Roman Regular" w:cs="Times New Roman Regular"/>
          <w:b/>
          <w:bCs/>
          <w:sz w:val="24"/>
        </w:rPr>
      </w:pPr>
    </w:p>
    <w:p w14:paraId="1427C9F0" w14:textId="77777777" w:rsidR="008A7478" w:rsidRDefault="008A7478" w:rsidP="008A7478">
      <w:pPr>
        <w:spacing w:line="360" w:lineRule="auto"/>
        <w:jc w:val="center"/>
        <w:rPr>
          <w:rFonts w:ascii="Times New Roman Regular" w:eastAsia="Times-Roman" w:hAnsi="Times New Roman Regular" w:cs="Times New Roman Regular"/>
          <w:b/>
          <w:bCs/>
          <w:sz w:val="24"/>
        </w:rPr>
      </w:pPr>
      <w:commentRangeStart w:id="50"/>
      <w:r>
        <w:rPr>
          <w:rFonts w:ascii="Times New Roman Regular" w:eastAsia="Times-Roman" w:hAnsi="Times New Roman Regular" w:cs="Times New Roman Regular"/>
          <w:b/>
          <w:bCs/>
          <w:sz w:val="24"/>
        </w:rPr>
        <w:t>DISCUSSION</w:t>
      </w:r>
      <w:commentRangeEnd w:id="50"/>
      <w:r w:rsidR="005E0835">
        <w:rPr>
          <w:rStyle w:val="Marquedecommentaire"/>
        </w:rPr>
        <w:commentReference w:id="50"/>
      </w:r>
    </w:p>
    <w:p w14:paraId="557ABCDA" w14:textId="77777777" w:rsidR="008A7478" w:rsidRPr="00CD2A9B" w:rsidRDefault="00E64A91" w:rsidP="00D442E8">
      <w:pPr>
        <w:spacing w:line="360" w:lineRule="auto"/>
        <w:ind w:firstLine="720"/>
        <w:jc w:val="both"/>
        <w:rPr>
          <w:rFonts w:ascii="Times New Roman Regular" w:hAnsi="Times New Roman Regular" w:cs="Times New Roman Regular"/>
          <w:sz w:val="24"/>
        </w:rPr>
      </w:pPr>
      <w:r>
        <w:rPr>
          <w:rFonts w:ascii="Times New Roman Regular" w:eastAsia="Times-Roman" w:hAnsi="Times New Roman Regular" w:cs="Times New Roman Regular"/>
          <w:sz w:val="24"/>
        </w:rPr>
        <w:t>The</w:t>
      </w:r>
      <w:r w:rsidR="00C6504E">
        <w:rPr>
          <w:rFonts w:ascii="Times New Roman Regular" w:eastAsia="Times-Roman" w:hAnsi="Times New Roman Regular" w:cs="Times New Roman Regular"/>
          <w:sz w:val="24"/>
        </w:rPr>
        <w:t xml:space="preserve"> results obtained on</w:t>
      </w:r>
      <w:r w:rsidR="008A7478">
        <w:rPr>
          <w:rFonts w:ascii="Times New Roman Regular" w:eastAsia="Times-Roman" w:hAnsi="Times New Roman Regular" w:cs="Times New Roman Regular"/>
          <w:sz w:val="24"/>
        </w:rPr>
        <w:t xml:space="preserve"> the demographic characteristics of the respondents in Table 1, majority of th</w:t>
      </w:r>
      <w:r w:rsidR="007F1941">
        <w:rPr>
          <w:rFonts w:ascii="Times New Roman Regular" w:eastAsia="Times-Roman" w:hAnsi="Times New Roman Regular" w:cs="Times New Roman Regular"/>
          <w:sz w:val="24"/>
        </w:rPr>
        <w:t>e respondents in the study area</w:t>
      </w:r>
      <w:r w:rsidR="008A7478">
        <w:rPr>
          <w:rFonts w:ascii="Times New Roman Regular" w:eastAsia="Times-Roman" w:hAnsi="Times New Roman Regular" w:cs="Times New Roman Regular"/>
          <w:sz w:val="24"/>
        </w:rPr>
        <w:t xml:space="preserve"> were males (83.75%), which reveal</w:t>
      </w:r>
      <w:r w:rsidR="00C6504E">
        <w:rPr>
          <w:rFonts w:ascii="Times New Roman Regular" w:eastAsia="Times-Roman" w:hAnsi="Times New Roman Regular" w:cs="Times New Roman Regular"/>
          <w:sz w:val="24"/>
        </w:rPr>
        <w:t>ed</w:t>
      </w:r>
      <w:r w:rsidR="008A7478">
        <w:rPr>
          <w:rFonts w:ascii="Times New Roman Regular" w:eastAsia="Times-Roman" w:hAnsi="Times New Roman Regular" w:cs="Times New Roman Regular"/>
          <w:sz w:val="24"/>
        </w:rPr>
        <w:t xml:space="preserve"> the predominance of the male gender in fishing business in the study area. This could be related to the associated risk involved, masculine, and tough nature o</w:t>
      </w:r>
      <w:r w:rsidR="00C6504E">
        <w:rPr>
          <w:rFonts w:ascii="Times New Roman Regular" w:eastAsia="Times-Roman" w:hAnsi="Times New Roman Regular" w:cs="Times New Roman Regular"/>
          <w:sz w:val="24"/>
        </w:rPr>
        <w:t>f artisanal fishing. This agree</w:t>
      </w:r>
      <w:r w:rsidR="008A7478">
        <w:rPr>
          <w:rFonts w:ascii="Times New Roman Regular" w:eastAsia="Times-Roman" w:hAnsi="Times New Roman Regular" w:cs="Times New Roman Regular"/>
          <w:sz w:val="24"/>
        </w:rPr>
        <w:t xml:space="preserve"> with the findings of </w:t>
      </w:r>
      <w:proofErr w:type="gramStart"/>
      <w:r w:rsidR="008A7478">
        <w:rPr>
          <w:rFonts w:ascii="Times New Roman Regular" w:eastAsia="Times-Roman" w:hAnsi="Times New Roman Regular" w:cs="Times New Roman Regular"/>
          <w:sz w:val="24"/>
        </w:rPr>
        <w:t xml:space="preserve">Dauda </w:t>
      </w:r>
      <w:r>
        <w:rPr>
          <w:rFonts w:ascii="Times New Roman Regular" w:eastAsia="Times-Roman" w:hAnsi="Times New Roman Regular" w:cs="Times New Roman Regular"/>
          <w:sz w:val="24"/>
        </w:rPr>
        <w:t xml:space="preserve"> </w:t>
      </w:r>
      <w:r w:rsidR="008A7478">
        <w:rPr>
          <w:rFonts w:ascii="Times New Roman Regular" w:eastAsia="Times Italic" w:hAnsi="Times New Roman Regular" w:cs="Times New Roman Regular"/>
          <w:i/>
          <w:sz w:val="24"/>
        </w:rPr>
        <w:t>et al.</w:t>
      </w:r>
      <w:proofErr w:type="gramEnd"/>
      <w:r w:rsidR="008A7478">
        <w:rPr>
          <w:rFonts w:ascii="Times New Roman Regular" w:eastAsia="Times Italic" w:hAnsi="Times New Roman Regular" w:cs="Times New Roman Regular"/>
          <w:iCs/>
          <w:sz w:val="24"/>
        </w:rPr>
        <w:t xml:space="preserve"> </w:t>
      </w:r>
      <w:r w:rsidR="008A7478">
        <w:rPr>
          <w:rFonts w:ascii="Times New Roman Regular" w:eastAsia="Times-Roman" w:hAnsi="Times New Roman Regular" w:cs="Times New Roman Regular"/>
          <w:sz w:val="24"/>
        </w:rPr>
        <w:t>(2018). Most of the respondents in the study area (40%) were within their active age (31-40 years), which could enhance productivity since age is an important factor that affects fishing productivity (</w:t>
      </w:r>
      <w:proofErr w:type="spellStart"/>
      <w:r w:rsidR="008A7478">
        <w:rPr>
          <w:rFonts w:ascii="Times New Roman Regular" w:eastAsia="Times-Roman" w:hAnsi="Times New Roman Regular" w:cs="Times New Roman Regular"/>
          <w:sz w:val="24"/>
        </w:rPr>
        <w:t>Nwabeze</w:t>
      </w:r>
      <w:proofErr w:type="spellEnd"/>
      <w:r w:rsidR="008A7478">
        <w:rPr>
          <w:rFonts w:ascii="Times New Roman Regular" w:eastAsia="Times-Roman" w:hAnsi="Times New Roman Regular" w:cs="Times New Roman Regular"/>
          <w:sz w:val="24"/>
        </w:rPr>
        <w:t xml:space="preserve"> and Erie, 2013). At this age range, fishers have been reported to be more active and fishing becomes attractive business as reported by </w:t>
      </w:r>
      <w:proofErr w:type="spellStart"/>
      <w:r w:rsidR="008A7478">
        <w:rPr>
          <w:rFonts w:ascii="Times New Roman Regular" w:eastAsia="Times-Roman" w:hAnsi="Times New Roman Regular" w:cs="Times New Roman Regular"/>
          <w:sz w:val="24"/>
        </w:rPr>
        <w:t>Nwabeze</w:t>
      </w:r>
      <w:proofErr w:type="spellEnd"/>
      <w:r w:rsidR="008A7478">
        <w:rPr>
          <w:rFonts w:ascii="Times New Roman Regular" w:eastAsia="Times-Roman" w:hAnsi="Times New Roman Regular" w:cs="Times New Roman Regular"/>
          <w:sz w:val="24"/>
        </w:rPr>
        <w:t xml:space="preserve"> and Erie (2013). Majority of the respondents (45.00%) were single and 35.00% were married with 4-6 persons per household, which is in line with the report of Dauda </w:t>
      </w:r>
      <w:r w:rsidR="008A7478">
        <w:rPr>
          <w:rFonts w:ascii="Times New Roman Regular" w:eastAsia="Times Italic" w:hAnsi="Times New Roman Regular" w:cs="Times New Roman Regular"/>
          <w:i/>
          <w:sz w:val="24"/>
        </w:rPr>
        <w:t>et al.</w:t>
      </w:r>
      <w:r w:rsidR="008A7478">
        <w:rPr>
          <w:rFonts w:ascii="Times New Roman Regular" w:eastAsia="Times Italic" w:hAnsi="Times New Roman Regular" w:cs="Times New Roman Regular"/>
          <w:iCs/>
          <w:sz w:val="24"/>
        </w:rPr>
        <w:t xml:space="preserve"> </w:t>
      </w:r>
      <w:r w:rsidR="008A7478">
        <w:rPr>
          <w:rFonts w:ascii="Times New Roman Regular" w:eastAsia="Times-Roman" w:hAnsi="Times New Roman Regular" w:cs="Times New Roman Regular"/>
          <w:sz w:val="24"/>
        </w:rPr>
        <w:t xml:space="preserve">(2015). Majority of the respondents have fishing experience </w:t>
      </w:r>
      <w:commentRangeStart w:id="51"/>
      <w:r w:rsidR="008A7478">
        <w:rPr>
          <w:rFonts w:ascii="Times New Roman Regular" w:eastAsia="Times-Roman" w:hAnsi="Times New Roman Regular" w:cs="Times New Roman Regular"/>
          <w:sz w:val="24"/>
        </w:rPr>
        <w:t>6</w:t>
      </w:r>
      <w:r w:rsidR="00C75FC3">
        <w:rPr>
          <w:rFonts w:ascii="Times New Roman Regular" w:eastAsia="Times-Roman" w:hAnsi="Times New Roman Regular" w:cs="Times New Roman Regular"/>
          <w:sz w:val="24"/>
        </w:rPr>
        <w:t>-10 years (41.25</w:t>
      </w:r>
      <w:r w:rsidR="008A7478">
        <w:rPr>
          <w:rFonts w:ascii="Times New Roman Regular" w:eastAsia="Times-Roman" w:hAnsi="Times New Roman Regular" w:cs="Times New Roman Regular"/>
          <w:sz w:val="24"/>
        </w:rPr>
        <w:t>%)</w:t>
      </w:r>
      <w:commentRangeEnd w:id="51"/>
      <w:r w:rsidR="007B233D">
        <w:rPr>
          <w:rStyle w:val="Marquedecommentaire"/>
        </w:rPr>
        <w:commentReference w:id="51"/>
      </w:r>
      <w:r w:rsidR="00AC4C82">
        <w:rPr>
          <w:rFonts w:ascii="Times New Roman Regular" w:eastAsia="Times-Roman" w:hAnsi="Times New Roman Regular" w:cs="Times New Roman Regular"/>
          <w:sz w:val="24"/>
        </w:rPr>
        <w:t xml:space="preserve">. </w:t>
      </w:r>
      <w:r w:rsidR="008A7478">
        <w:rPr>
          <w:rFonts w:ascii="Times New Roman Regular" w:eastAsia="Times-Roman" w:hAnsi="Times New Roman Regular" w:cs="Times New Roman Regular"/>
          <w:sz w:val="24"/>
        </w:rPr>
        <w:t xml:space="preserve"> </w:t>
      </w:r>
      <w:r w:rsidR="008A7478">
        <w:rPr>
          <w:rFonts w:ascii="Times New Roman Regular" w:hAnsi="Times New Roman Regular" w:cs="Times New Roman Regular"/>
          <w:sz w:val="24"/>
        </w:rPr>
        <w:t xml:space="preserve">Individuals with extensive fishing experience often contribute significantly to the local fisheries. They may possess traditional knowledge, sustainable practices, and insights into fish behavior, which can enhance the overall productivity of fishing activities. </w:t>
      </w:r>
    </w:p>
    <w:p w14:paraId="60ABC7AB" w14:textId="77777777" w:rsidR="008A7478" w:rsidRPr="00D442E8" w:rsidRDefault="00AC4C82" w:rsidP="00D442E8">
      <w:pPr>
        <w:pStyle w:val="Default"/>
        <w:spacing w:line="360" w:lineRule="auto"/>
        <w:ind w:firstLine="720"/>
        <w:jc w:val="both"/>
      </w:pPr>
      <w:r>
        <w:t>The fisher in the</w:t>
      </w:r>
      <w:r w:rsidR="00C6504E">
        <w:t xml:space="preserve"> study</w:t>
      </w:r>
      <w:r w:rsidRPr="003B085C">
        <w:t xml:space="preserve"> used different gears ranging from cast nets, gill net, lift net, </w:t>
      </w:r>
      <w:r>
        <w:t>Traps (</w:t>
      </w:r>
      <w:r>
        <w:rPr>
          <w:i/>
          <w:iCs/>
        </w:rPr>
        <w:t>Gura</w:t>
      </w:r>
      <w:r>
        <w:t xml:space="preserve">), Fishing fence, Surrounding net, Hooks and </w:t>
      </w:r>
      <w:proofErr w:type="gramStart"/>
      <w:r>
        <w:t>Line</w:t>
      </w:r>
      <w:r w:rsidRPr="003B085C">
        <w:t xml:space="preserve">  for</w:t>
      </w:r>
      <w:proofErr w:type="gramEnd"/>
      <w:r w:rsidRPr="003B085C">
        <w:t xml:space="preserve"> their fishing activity. Usually, fishing gear usage is a function of fish species diversity, fish abundance, and the nature of water body. Due to different habits and habitats of the different fish species in a particular environment, different gears are also employed for fish capture (</w:t>
      </w:r>
      <w:proofErr w:type="spellStart"/>
      <w:r>
        <w:t>Tizhe</w:t>
      </w:r>
      <w:proofErr w:type="spellEnd"/>
      <w:r>
        <w:t xml:space="preserve"> </w:t>
      </w:r>
      <w:r w:rsidRPr="00C816D7">
        <w:rPr>
          <w:i/>
        </w:rPr>
        <w:t>et al</w:t>
      </w:r>
      <w:r>
        <w:t xml:space="preserve">., 2022; </w:t>
      </w:r>
      <w:proofErr w:type="spellStart"/>
      <w:r w:rsidRPr="003B085C">
        <w:t>Tagago</w:t>
      </w:r>
      <w:proofErr w:type="spellEnd"/>
      <w:r w:rsidRPr="003B085C">
        <w:t xml:space="preserve"> </w:t>
      </w:r>
      <w:r w:rsidRPr="003B085C">
        <w:rPr>
          <w:i/>
          <w:iCs/>
        </w:rPr>
        <w:t>et al</w:t>
      </w:r>
      <w:r>
        <w:t>., 2011)</w:t>
      </w:r>
      <w:r w:rsidRPr="003B085C">
        <w:t xml:space="preserve">. The findings of this study are in line with the findings of Ibrahim </w:t>
      </w:r>
      <w:r w:rsidRPr="003B085C">
        <w:rPr>
          <w:i/>
          <w:iCs/>
        </w:rPr>
        <w:t xml:space="preserve">et al. </w:t>
      </w:r>
      <w:r w:rsidRPr="003B085C">
        <w:t>(2015) who opined</w:t>
      </w:r>
      <w:r w:rsidR="007B77F5">
        <w:t xml:space="preserve"> that</w:t>
      </w:r>
      <w:r w:rsidRPr="003B085C">
        <w:t xml:space="preserve"> artisanal fisheries activities in Benue River of Nigeria are majorly noted with diverse species and multiple gear activities. </w:t>
      </w:r>
      <w:r>
        <w:t xml:space="preserve"> </w:t>
      </w:r>
      <w:r w:rsidRPr="003B085C">
        <w:t xml:space="preserve">Cast net and long line were widely used among the fish artisans who attest to their availability and within their reach; they are effective for catching small bait or forage fish, and have been in use for thousands of years, even though with various modifications. </w:t>
      </w:r>
      <w:proofErr w:type="spellStart"/>
      <w:r>
        <w:t>Tizhe</w:t>
      </w:r>
      <w:proofErr w:type="spellEnd"/>
      <w:r>
        <w:t xml:space="preserve"> </w:t>
      </w:r>
      <w:r w:rsidRPr="00C816D7">
        <w:rPr>
          <w:i/>
        </w:rPr>
        <w:t>et al</w:t>
      </w:r>
      <w:r>
        <w:t xml:space="preserve">. (2022) and </w:t>
      </w:r>
      <w:proofErr w:type="spellStart"/>
      <w:r w:rsidRPr="003B085C">
        <w:t>Alegbeleye</w:t>
      </w:r>
      <w:proofErr w:type="spellEnd"/>
      <w:r w:rsidRPr="003B085C">
        <w:t xml:space="preserve"> </w:t>
      </w:r>
      <w:r w:rsidRPr="003B085C">
        <w:rPr>
          <w:i/>
          <w:iCs/>
        </w:rPr>
        <w:t>et al</w:t>
      </w:r>
      <w:r>
        <w:t>. (2003)</w:t>
      </w:r>
      <w:r w:rsidRPr="003B085C">
        <w:t xml:space="preserve"> asserted that cast nets are used all year round, night and day and the catch per unit effort could be great, though the operation is somehow very exerting. Reports however showed that gillnet is the most </w:t>
      </w:r>
      <w:r w:rsidR="003430C6">
        <w:t>important gear used by fishers</w:t>
      </w:r>
      <w:r w:rsidRPr="003B085C">
        <w:t xml:space="preserve"> in the Northern part</w:t>
      </w:r>
      <w:r w:rsidR="003430C6">
        <w:t xml:space="preserve"> of Nigeria</w:t>
      </w:r>
      <w:r w:rsidRPr="003B085C">
        <w:t xml:space="preserve"> followed by long lines</w:t>
      </w:r>
      <w:r>
        <w:t xml:space="preserve"> and cast nets (Emmanuel, 2019). </w:t>
      </w:r>
      <w:r w:rsidRPr="003B085C">
        <w:t xml:space="preserve"> Generally, Mali</w:t>
      </w:r>
      <w:r w:rsidR="00874663">
        <w:t xml:space="preserve">an traps are not </w:t>
      </w:r>
      <w:r w:rsidR="00874663">
        <w:lastRenderedPageBreak/>
        <w:t>destructive to</w:t>
      </w:r>
      <w:r w:rsidRPr="003B085C">
        <w:t xml:space="preserve"> the water body except fishing with setting up of barrier on the path/migratory route of fish movement which does not allow selectivity and could cover </w:t>
      </w:r>
      <w:r w:rsidR="000E5288">
        <w:t>a large area. This result agree</w:t>
      </w:r>
      <w:r w:rsidRPr="003B085C">
        <w:t xml:space="preserve"> with the findings of Ibrahim </w:t>
      </w:r>
      <w:r w:rsidRPr="003B085C">
        <w:rPr>
          <w:i/>
          <w:iCs/>
        </w:rPr>
        <w:t xml:space="preserve">et al. </w:t>
      </w:r>
      <w:r w:rsidRPr="003B085C">
        <w:t>(2009)  who reported the use of gillnet, cast net, hook and line, Malian/Gura, clap net and Giwa net in Northern Nigeria. The dominance of these gears widely used in artisanal fisheries could be adduced to their result in efficiency, relatively inexpensive and capable of catching higher amount of economically valuable fish.</w:t>
      </w:r>
      <w:r>
        <w:rPr>
          <w:b/>
        </w:rPr>
        <w:t xml:space="preserve"> </w:t>
      </w:r>
      <w:r w:rsidR="008A7478" w:rsidRPr="00CD2A9B">
        <w:rPr>
          <w:b/>
          <w:bCs/>
        </w:rPr>
        <w:t xml:space="preserve"> </w:t>
      </w:r>
    </w:p>
    <w:p w14:paraId="3917C81C" w14:textId="77777777" w:rsidR="00D442E8" w:rsidRDefault="00D442E8" w:rsidP="00D442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Thirteen (</w:t>
      </w:r>
      <w:r w:rsidR="008F3C2E">
        <w:rPr>
          <w:rFonts w:ascii="Times New Roman" w:hAnsi="Times New Roman" w:cs="Times New Roman"/>
          <w:sz w:val="24"/>
          <w:szCs w:val="24"/>
        </w:rPr>
        <w:t>13</w:t>
      </w:r>
      <w:r w:rsidR="00CD2A9B" w:rsidRPr="00AF0786">
        <w:rPr>
          <w:rFonts w:ascii="Times New Roman" w:hAnsi="Times New Roman" w:cs="Times New Roman"/>
          <w:sz w:val="24"/>
          <w:szCs w:val="24"/>
        </w:rPr>
        <w:t>) fish species from seven (7) families were caug</w:t>
      </w:r>
      <w:r w:rsidR="008F3C2E">
        <w:rPr>
          <w:rFonts w:ascii="Times New Roman" w:hAnsi="Times New Roman" w:cs="Times New Roman"/>
          <w:sz w:val="24"/>
          <w:szCs w:val="24"/>
        </w:rPr>
        <w:t>ht by the seven (7)</w:t>
      </w:r>
      <w:r w:rsidR="00CD2A9B" w:rsidRPr="00AF0786">
        <w:rPr>
          <w:rFonts w:ascii="Times New Roman" w:hAnsi="Times New Roman" w:cs="Times New Roman"/>
          <w:sz w:val="24"/>
          <w:szCs w:val="24"/>
        </w:rPr>
        <w:t xml:space="preserve"> artisana</w:t>
      </w:r>
      <w:r w:rsidR="008F3C2E">
        <w:rPr>
          <w:rFonts w:ascii="Times New Roman" w:hAnsi="Times New Roman" w:cs="Times New Roman"/>
          <w:sz w:val="24"/>
          <w:szCs w:val="24"/>
        </w:rPr>
        <w:t xml:space="preserve">l fishing gears in the </w:t>
      </w:r>
      <w:proofErr w:type="gramStart"/>
      <w:r w:rsidR="008F3C2E">
        <w:rPr>
          <w:rFonts w:ascii="Times New Roman" w:hAnsi="Times New Roman" w:cs="Times New Roman"/>
          <w:sz w:val="24"/>
          <w:szCs w:val="24"/>
        </w:rPr>
        <w:t>area</w:t>
      </w:r>
      <w:r w:rsidR="00CD2A9B" w:rsidRPr="00AF0786">
        <w:rPr>
          <w:rFonts w:ascii="Times New Roman" w:hAnsi="Times New Roman" w:cs="Times New Roman"/>
          <w:sz w:val="24"/>
          <w:szCs w:val="24"/>
        </w:rPr>
        <w:t xml:space="preserve"> </w:t>
      </w:r>
      <w:r w:rsidR="008F3C2E">
        <w:rPr>
          <w:rFonts w:ascii="Times New Roman" w:hAnsi="Times New Roman" w:cs="Times New Roman"/>
          <w:sz w:val="24"/>
          <w:szCs w:val="24"/>
        </w:rPr>
        <w:t xml:space="preserve"> </w:t>
      </w:r>
      <w:r w:rsidR="00CD2A9B" w:rsidRPr="00AF0786">
        <w:rPr>
          <w:rFonts w:ascii="Times New Roman" w:hAnsi="Times New Roman" w:cs="Times New Roman"/>
          <w:sz w:val="24"/>
          <w:szCs w:val="24"/>
        </w:rPr>
        <w:t>(</w:t>
      </w:r>
      <w:proofErr w:type="gramEnd"/>
      <w:r w:rsidR="00CD2A9B" w:rsidRPr="00AF0786">
        <w:rPr>
          <w:rFonts w:ascii="Times New Roman" w:hAnsi="Times New Roman" w:cs="Times New Roman"/>
          <w:sz w:val="24"/>
          <w:szCs w:val="24"/>
        </w:rPr>
        <w:t>Table 3). Majority of the speci</w:t>
      </w:r>
      <w:r w:rsidR="000E5288">
        <w:rPr>
          <w:rFonts w:ascii="Times New Roman" w:hAnsi="Times New Roman" w:cs="Times New Roman"/>
          <w:sz w:val="24"/>
          <w:szCs w:val="24"/>
        </w:rPr>
        <w:t>es caught in the study areas were</w:t>
      </w:r>
      <w:r w:rsidR="00CD2A9B" w:rsidRPr="00AF0786">
        <w:rPr>
          <w:rFonts w:ascii="Times New Roman" w:hAnsi="Times New Roman" w:cs="Times New Roman"/>
          <w:sz w:val="24"/>
          <w:szCs w:val="24"/>
        </w:rPr>
        <w:t xml:space="preserve"> of high commercial value while only a few were of low value. The target fishes caught by the gears are primarily </w:t>
      </w:r>
      <w:proofErr w:type="spellStart"/>
      <w:r w:rsidR="00CD2A9B" w:rsidRPr="000E5288">
        <w:rPr>
          <w:rFonts w:ascii="Times New Roman" w:hAnsi="Times New Roman" w:cs="Times New Roman"/>
          <w:i/>
          <w:sz w:val="24"/>
          <w:szCs w:val="24"/>
        </w:rPr>
        <w:t>Bagrids</w:t>
      </w:r>
      <w:proofErr w:type="spellEnd"/>
      <w:r w:rsidR="00CD2A9B" w:rsidRPr="000E5288">
        <w:rPr>
          <w:rFonts w:ascii="Times New Roman" w:hAnsi="Times New Roman" w:cs="Times New Roman"/>
          <w:i/>
          <w:sz w:val="24"/>
          <w:szCs w:val="24"/>
        </w:rPr>
        <w:t xml:space="preserve">, </w:t>
      </w:r>
      <w:proofErr w:type="spellStart"/>
      <w:r w:rsidR="00CD2A9B" w:rsidRPr="000E5288">
        <w:rPr>
          <w:rFonts w:ascii="Times New Roman" w:hAnsi="Times New Roman" w:cs="Times New Roman"/>
          <w:i/>
          <w:sz w:val="24"/>
          <w:szCs w:val="24"/>
        </w:rPr>
        <w:t>Schilbeids</w:t>
      </w:r>
      <w:proofErr w:type="spellEnd"/>
      <w:r w:rsidR="00CD2A9B" w:rsidRPr="000E5288">
        <w:rPr>
          <w:rFonts w:ascii="Times New Roman" w:hAnsi="Times New Roman" w:cs="Times New Roman"/>
          <w:i/>
          <w:sz w:val="24"/>
          <w:szCs w:val="24"/>
        </w:rPr>
        <w:t xml:space="preserve">, Clariids, Mochokids, Characids, Citharinids, </w:t>
      </w:r>
      <w:proofErr w:type="spellStart"/>
      <w:r w:rsidR="00CD2A9B" w:rsidRPr="000E5288">
        <w:rPr>
          <w:rFonts w:ascii="Times New Roman" w:hAnsi="Times New Roman" w:cs="Times New Roman"/>
          <w:i/>
          <w:sz w:val="24"/>
          <w:szCs w:val="24"/>
        </w:rPr>
        <w:t>Heterotis</w:t>
      </w:r>
      <w:proofErr w:type="spellEnd"/>
      <w:r w:rsidR="00CD2A9B" w:rsidRPr="00AF0786">
        <w:rPr>
          <w:rFonts w:ascii="Times New Roman" w:hAnsi="Times New Roman" w:cs="Times New Roman"/>
          <w:sz w:val="24"/>
          <w:szCs w:val="24"/>
        </w:rPr>
        <w:t xml:space="preserve"> and h</w:t>
      </w:r>
      <w:r w:rsidR="000C6127">
        <w:rPr>
          <w:rFonts w:ascii="Times New Roman" w:hAnsi="Times New Roman" w:cs="Times New Roman"/>
          <w:sz w:val="24"/>
          <w:szCs w:val="24"/>
        </w:rPr>
        <w:t>ost of others. These findings are</w:t>
      </w:r>
      <w:r w:rsidR="00CD2A9B" w:rsidRPr="00AF0786">
        <w:rPr>
          <w:rFonts w:ascii="Times New Roman" w:hAnsi="Times New Roman" w:cs="Times New Roman"/>
          <w:sz w:val="24"/>
          <w:szCs w:val="24"/>
        </w:rPr>
        <w:t xml:space="preserve"> similar to that of Dauda </w:t>
      </w:r>
      <w:r w:rsidR="00CD2A9B" w:rsidRPr="00AF0786">
        <w:rPr>
          <w:rFonts w:ascii="Times New Roman" w:hAnsi="Times New Roman" w:cs="Times New Roman"/>
          <w:i/>
          <w:iCs/>
          <w:sz w:val="24"/>
          <w:szCs w:val="24"/>
        </w:rPr>
        <w:t xml:space="preserve">et al. </w:t>
      </w:r>
      <w:r w:rsidR="00CD2A9B" w:rsidRPr="00AF0786">
        <w:rPr>
          <w:rFonts w:ascii="Times New Roman" w:hAnsi="Times New Roman" w:cs="Times New Roman"/>
          <w:sz w:val="24"/>
          <w:szCs w:val="24"/>
        </w:rPr>
        <w:t>(2018</w:t>
      </w:r>
      <w:proofErr w:type="gramStart"/>
      <w:r w:rsidR="00CD2A9B" w:rsidRPr="00AF0786">
        <w:rPr>
          <w:rFonts w:ascii="Times New Roman" w:hAnsi="Times New Roman" w:cs="Times New Roman"/>
          <w:sz w:val="24"/>
          <w:szCs w:val="24"/>
        </w:rPr>
        <w:t>) .</w:t>
      </w:r>
      <w:proofErr w:type="gramEnd"/>
      <w:r w:rsidR="00CD2A9B" w:rsidRPr="00AF0786">
        <w:rPr>
          <w:rFonts w:ascii="Times New Roman" w:hAnsi="Times New Roman" w:cs="Times New Roman"/>
          <w:sz w:val="24"/>
          <w:szCs w:val="24"/>
        </w:rPr>
        <w:t xml:space="preserve"> Also, the findings shows that </w:t>
      </w:r>
      <w:proofErr w:type="spellStart"/>
      <w:r w:rsidR="00CD2A9B" w:rsidRPr="000C6127">
        <w:rPr>
          <w:rFonts w:ascii="Times New Roman" w:hAnsi="Times New Roman" w:cs="Times New Roman"/>
          <w:i/>
          <w:sz w:val="24"/>
          <w:szCs w:val="24"/>
        </w:rPr>
        <w:t>Cichlidae</w:t>
      </w:r>
      <w:proofErr w:type="spellEnd"/>
      <w:r w:rsidR="008F3C2E">
        <w:rPr>
          <w:rFonts w:ascii="Times New Roman" w:hAnsi="Times New Roman" w:cs="Times New Roman"/>
          <w:sz w:val="24"/>
          <w:szCs w:val="24"/>
        </w:rPr>
        <w:t xml:space="preserve"> had the highest </w:t>
      </w:r>
      <w:r w:rsidR="00CD2A9B" w:rsidRPr="00AF0786">
        <w:rPr>
          <w:rFonts w:ascii="Times New Roman" w:hAnsi="Times New Roman" w:cs="Times New Roman"/>
          <w:sz w:val="24"/>
          <w:szCs w:val="24"/>
        </w:rPr>
        <w:t xml:space="preserve">number of fish catch while the least were </w:t>
      </w:r>
      <w:r w:rsidR="00CD2A9B" w:rsidRPr="000C6127">
        <w:rPr>
          <w:rFonts w:ascii="Times New Roman" w:hAnsi="Times New Roman" w:cs="Times New Roman"/>
          <w:i/>
          <w:sz w:val="24"/>
          <w:szCs w:val="24"/>
        </w:rPr>
        <w:t>Mochokidae</w:t>
      </w:r>
      <w:r w:rsidR="006F7363">
        <w:rPr>
          <w:rFonts w:ascii="Times New Roman" w:hAnsi="Times New Roman" w:cs="Times New Roman"/>
          <w:sz w:val="24"/>
          <w:szCs w:val="24"/>
        </w:rPr>
        <w:t>. This agree</w:t>
      </w:r>
      <w:r w:rsidR="00CD2A9B" w:rsidRPr="00AF0786">
        <w:rPr>
          <w:rFonts w:ascii="Times New Roman" w:hAnsi="Times New Roman" w:cs="Times New Roman"/>
          <w:sz w:val="24"/>
          <w:szCs w:val="24"/>
        </w:rPr>
        <w:t xml:space="preserve"> with the findings of Solomon </w:t>
      </w:r>
      <w:r w:rsidR="00CD2A9B" w:rsidRPr="00AF0786">
        <w:rPr>
          <w:rFonts w:ascii="Times New Roman" w:hAnsi="Times New Roman" w:cs="Times New Roman"/>
          <w:i/>
          <w:iCs/>
          <w:sz w:val="24"/>
          <w:szCs w:val="24"/>
        </w:rPr>
        <w:t xml:space="preserve">et al. </w:t>
      </w:r>
      <w:r w:rsidR="00D33493">
        <w:rPr>
          <w:rFonts w:ascii="Times New Roman" w:hAnsi="Times New Roman" w:cs="Times New Roman"/>
          <w:sz w:val="24"/>
          <w:szCs w:val="24"/>
        </w:rPr>
        <w:t>(2009)</w:t>
      </w:r>
      <w:r w:rsidR="00CD2A9B" w:rsidRPr="00AF0786">
        <w:rPr>
          <w:rFonts w:ascii="Times New Roman" w:hAnsi="Times New Roman" w:cs="Times New Roman"/>
          <w:sz w:val="24"/>
          <w:szCs w:val="24"/>
        </w:rPr>
        <w:t>.</w:t>
      </w:r>
    </w:p>
    <w:p w14:paraId="60649D9B" w14:textId="77777777" w:rsidR="00EA042E" w:rsidRDefault="005C2726" w:rsidP="00EA042E">
      <w:pPr>
        <w:spacing w:line="360" w:lineRule="auto"/>
        <w:ind w:firstLine="720"/>
        <w:jc w:val="both"/>
        <w:rPr>
          <w:rFonts w:ascii="Times New Roman" w:hAnsi="Times New Roman" w:cs="Times New Roman"/>
          <w:sz w:val="24"/>
          <w:szCs w:val="24"/>
        </w:rPr>
      </w:pPr>
      <w:commentRangeStart w:id="52"/>
      <w:r w:rsidRPr="008B7BE0">
        <w:rPr>
          <w:rFonts w:ascii="Times New Roman" w:eastAsia="TimesNewRomanPSMT" w:hAnsi="Times New Roman" w:cs="Times New Roman"/>
          <w:sz w:val="24"/>
          <w:szCs w:val="24"/>
        </w:rPr>
        <w:t>The results in Table 4 show</w:t>
      </w:r>
      <w:r w:rsidR="006F7363">
        <w:rPr>
          <w:rFonts w:ascii="Times New Roman" w:eastAsia="TimesNewRomanPSMT" w:hAnsi="Times New Roman" w:cs="Times New Roman"/>
          <w:sz w:val="24"/>
          <w:szCs w:val="24"/>
        </w:rPr>
        <w:t>ed</w:t>
      </w:r>
      <w:r w:rsidRPr="008B7BE0">
        <w:rPr>
          <w:rFonts w:ascii="Times New Roman" w:eastAsia="TimesNewRomanPSMT" w:hAnsi="Times New Roman" w:cs="Times New Roman"/>
          <w:sz w:val="24"/>
          <w:szCs w:val="24"/>
        </w:rPr>
        <w:t xml:space="preserve"> the status of fishery</w:t>
      </w:r>
      <w:r>
        <w:rPr>
          <w:rFonts w:ascii="Times New Roman" w:eastAsia="TimesNewRomanPSMT" w:hAnsi="Times New Roman" w:cs="Times New Roman"/>
          <w:sz w:val="24"/>
          <w:szCs w:val="24"/>
        </w:rPr>
        <w:t xml:space="preserve"> resources in Lake Geriyo. Majority (80.00%) of the </w:t>
      </w:r>
      <w:r w:rsidR="00F55EFE">
        <w:rPr>
          <w:rFonts w:ascii="Times New Roman" w:eastAsia="TimesNewRomanPSMT" w:hAnsi="Times New Roman" w:cs="Times New Roman"/>
          <w:sz w:val="24"/>
          <w:szCs w:val="24"/>
        </w:rPr>
        <w:t>fishers</w:t>
      </w:r>
      <w:r w:rsidRPr="008B7BE0">
        <w:rPr>
          <w:rFonts w:ascii="Times New Roman" w:eastAsia="TimesNewRomanPSMT" w:hAnsi="Times New Roman" w:cs="Times New Roman"/>
          <w:sz w:val="24"/>
          <w:szCs w:val="24"/>
        </w:rPr>
        <w:t xml:space="preserve"> indicated that </w:t>
      </w:r>
      <w:r>
        <w:rPr>
          <w:rFonts w:ascii="Times New Roman" w:eastAsia="TimesNewRomanPSMT" w:hAnsi="Times New Roman" w:cs="Times New Roman"/>
          <w:sz w:val="24"/>
          <w:szCs w:val="24"/>
        </w:rPr>
        <w:t xml:space="preserve">there is abundant catch of fish </w:t>
      </w:r>
      <w:r w:rsidRPr="008B7BE0">
        <w:rPr>
          <w:rFonts w:ascii="Times New Roman" w:eastAsia="TimesNewRomanPSMT" w:hAnsi="Times New Roman" w:cs="Times New Roman"/>
          <w:sz w:val="24"/>
          <w:szCs w:val="24"/>
        </w:rPr>
        <w:t>during the raining s</w:t>
      </w:r>
      <w:r>
        <w:rPr>
          <w:rFonts w:ascii="Times New Roman" w:eastAsia="TimesNewRomanPSMT" w:hAnsi="Times New Roman" w:cs="Times New Roman"/>
          <w:sz w:val="24"/>
          <w:szCs w:val="24"/>
        </w:rPr>
        <w:t xml:space="preserve">eason, and 12.50% and 7.50% noted </w:t>
      </w:r>
      <w:r w:rsidRPr="008B7BE0">
        <w:rPr>
          <w:rFonts w:ascii="Times New Roman" w:eastAsia="TimesNewRomanPSMT" w:hAnsi="Times New Roman" w:cs="Times New Roman"/>
          <w:sz w:val="24"/>
          <w:szCs w:val="24"/>
        </w:rPr>
        <w:t>dry season and in</w:t>
      </w:r>
      <w:r>
        <w:rPr>
          <w:rFonts w:ascii="Times New Roman" w:eastAsia="TimesNewRomanPSMT" w:hAnsi="Times New Roman" w:cs="Times New Roman"/>
          <w:sz w:val="24"/>
          <w:szCs w:val="24"/>
        </w:rPr>
        <w:t>different respectively. Many (56.25</w:t>
      </w:r>
      <w:r w:rsidRPr="008B7BE0">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00F55EFE">
        <w:rPr>
          <w:rFonts w:ascii="Times New Roman" w:eastAsia="TimesNewRomanPSMT" w:hAnsi="Times New Roman" w:cs="Times New Roman"/>
          <w:sz w:val="24"/>
          <w:szCs w:val="24"/>
        </w:rPr>
        <w:t>fishers</w:t>
      </w:r>
      <w:r w:rsidRPr="008B7BE0">
        <w:rPr>
          <w:rFonts w:ascii="Times New Roman" w:eastAsia="TimesNewRomanPSMT" w:hAnsi="Times New Roman" w:cs="Times New Roman"/>
          <w:sz w:val="24"/>
          <w:szCs w:val="24"/>
        </w:rPr>
        <w:t xml:space="preserve"> indicated th</w:t>
      </w:r>
      <w:r>
        <w:rPr>
          <w:rFonts w:ascii="Times New Roman" w:eastAsia="TimesNewRomanPSMT" w:hAnsi="Times New Roman" w:cs="Times New Roman"/>
          <w:sz w:val="24"/>
          <w:szCs w:val="24"/>
        </w:rPr>
        <w:t xml:space="preserve">at there were some fish species </w:t>
      </w:r>
      <w:r w:rsidRPr="008B7BE0">
        <w:rPr>
          <w:rFonts w:ascii="Times New Roman" w:eastAsia="TimesNewRomanPSMT" w:hAnsi="Times New Roman" w:cs="Times New Roman"/>
          <w:sz w:val="24"/>
          <w:szCs w:val="24"/>
        </w:rPr>
        <w:t xml:space="preserve">that are missing among the fish resources in </w:t>
      </w:r>
      <w:r>
        <w:rPr>
          <w:rFonts w:ascii="Times New Roman" w:eastAsia="TimesNewRomanPSMT" w:hAnsi="Times New Roman" w:cs="Times New Roman"/>
          <w:sz w:val="24"/>
          <w:szCs w:val="24"/>
        </w:rPr>
        <w:t>Lake Geriyo</w:t>
      </w:r>
      <w:r w:rsidRPr="008B7BE0">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00F55EFE">
        <w:rPr>
          <w:rFonts w:ascii="Times New Roman" w:eastAsia="TimesNewRomanPSMT" w:hAnsi="Times New Roman" w:cs="Times New Roman"/>
          <w:sz w:val="24"/>
          <w:szCs w:val="24"/>
        </w:rPr>
        <w:t>The fishers</w:t>
      </w:r>
      <w:r w:rsidRPr="008B7BE0">
        <w:rPr>
          <w:rFonts w:ascii="Times New Roman" w:eastAsia="TimesNewRomanPSMT" w:hAnsi="Times New Roman" w:cs="Times New Roman"/>
          <w:sz w:val="24"/>
          <w:szCs w:val="24"/>
        </w:rPr>
        <w:t xml:space="preserve"> indicated high abundance of som</w:t>
      </w:r>
      <w:r>
        <w:rPr>
          <w:rFonts w:ascii="Times New Roman" w:eastAsia="TimesNewRomanPSMT" w:hAnsi="Times New Roman" w:cs="Times New Roman"/>
          <w:sz w:val="24"/>
          <w:szCs w:val="24"/>
        </w:rPr>
        <w:t xml:space="preserve">e fish </w:t>
      </w:r>
      <w:r w:rsidRPr="008B7BE0">
        <w:rPr>
          <w:rFonts w:ascii="Times New Roman" w:eastAsia="TimesNewRomanPSMT" w:hAnsi="Times New Roman" w:cs="Times New Roman"/>
          <w:sz w:val="24"/>
          <w:szCs w:val="24"/>
        </w:rPr>
        <w:t>species in the early h</w:t>
      </w:r>
      <w:r>
        <w:rPr>
          <w:rFonts w:ascii="Times New Roman" w:eastAsia="TimesNewRomanPSMT" w:hAnsi="Times New Roman" w:cs="Times New Roman"/>
          <w:sz w:val="24"/>
          <w:szCs w:val="24"/>
        </w:rPr>
        <w:t xml:space="preserve">istory of Lake Geriyo but their </w:t>
      </w:r>
      <w:r w:rsidRPr="008B7BE0">
        <w:rPr>
          <w:rFonts w:ascii="Times New Roman" w:eastAsia="TimesNewRomanPSMT" w:hAnsi="Times New Roman" w:cs="Times New Roman"/>
          <w:sz w:val="24"/>
          <w:szCs w:val="24"/>
        </w:rPr>
        <w:t>abundance has decre</w:t>
      </w:r>
      <w:r w:rsidR="00F55EFE">
        <w:rPr>
          <w:rFonts w:ascii="Times New Roman" w:eastAsia="TimesNewRomanPSMT" w:hAnsi="Times New Roman" w:cs="Times New Roman"/>
          <w:sz w:val="24"/>
          <w:szCs w:val="24"/>
        </w:rPr>
        <w:t>ased. Majority of the fishers</w:t>
      </w:r>
      <w:r>
        <w:rPr>
          <w:rFonts w:ascii="Times New Roman" w:eastAsia="TimesNewRomanPSMT" w:hAnsi="Times New Roman" w:cs="Times New Roman"/>
          <w:sz w:val="24"/>
          <w:szCs w:val="24"/>
        </w:rPr>
        <w:t xml:space="preserve"> </w:t>
      </w:r>
      <w:r w:rsidRPr="008B7BE0">
        <w:rPr>
          <w:rFonts w:ascii="Times New Roman" w:eastAsia="TimesNewRomanPSMT" w:hAnsi="Times New Roman" w:cs="Times New Roman"/>
          <w:sz w:val="24"/>
          <w:szCs w:val="24"/>
        </w:rPr>
        <w:t>disagree</w:t>
      </w:r>
      <w:r w:rsidR="00F55EFE">
        <w:rPr>
          <w:rFonts w:ascii="Times New Roman" w:eastAsia="TimesNewRomanPSMT" w:hAnsi="Times New Roman" w:cs="Times New Roman"/>
          <w:sz w:val="24"/>
          <w:szCs w:val="24"/>
        </w:rPr>
        <w:t>d</w:t>
      </w:r>
      <w:r w:rsidRPr="008B7BE0">
        <w:rPr>
          <w:rFonts w:ascii="Times New Roman" w:eastAsia="TimesNewRomanPSMT" w:hAnsi="Times New Roman" w:cs="Times New Roman"/>
          <w:sz w:val="24"/>
          <w:szCs w:val="24"/>
        </w:rPr>
        <w:t xml:space="preserve"> that catch quantit</w:t>
      </w:r>
      <w:r>
        <w:rPr>
          <w:rFonts w:ascii="Times New Roman" w:eastAsia="TimesNewRomanPSMT" w:hAnsi="Times New Roman" w:cs="Times New Roman"/>
          <w:sz w:val="24"/>
          <w:szCs w:val="24"/>
        </w:rPr>
        <w:t xml:space="preserve">y and sizes are increasing. The </w:t>
      </w:r>
      <w:r w:rsidR="00F55EFE">
        <w:rPr>
          <w:rFonts w:ascii="Times New Roman" w:eastAsia="TimesNewRomanPSMT" w:hAnsi="Times New Roman" w:cs="Times New Roman"/>
          <w:sz w:val="24"/>
          <w:szCs w:val="24"/>
        </w:rPr>
        <w:t>result showed</w:t>
      </w:r>
      <w:r>
        <w:rPr>
          <w:rFonts w:ascii="Times New Roman" w:eastAsia="TimesNewRomanPSMT" w:hAnsi="Times New Roman" w:cs="Times New Roman"/>
          <w:sz w:val="24"/>
          <w:szCs w:val="24"/>
        </w:rPr>
        <w:t xml:space="preserve"> that 28.75</w:t>
      </w:r>
      <w:r w:rsidRPr="008B7BE0">
        <w:rPr>
          <w:rFonts w:ascii="Times New Roman" w:eastAsia="TimesNewRomanPSMT" w:hAnsi="Times New Roman" w:cs="Times New Roman"/>
          <w:sz w:val="24"/>
          <w:szCs w:val="24"/>
        </w:rPr>
        <w:t>% of</w:t>
      </w:r>
      <w:r w:rsidR="00F55EFE">
        <w:rPr>
          <w:rFonts w:ascii="Times New Roman" w:eastAsia="TimesNewRomanPSMT" w:hAnsi="Times New Roman" w:cs="Times New Roman"/>
          <w:sz w:val="24"/>
          <w:szCs w:val="24"/>
        </w:rPr>
        <w:t xml:space="preserve"> the fishers</w:t>
      </w:r>
      <w:r>
        <w:rPr>
          <w:rFonts w:ascii="Times New Roman" w:eastAsia="TimesNewRomanPSMT" w:hAnsi="Times New Roman" w:cs="Times New Roman"/>
          <w:sz w:val="24"/>
          <w:szCs w:val="24"/>
        </w:rPr>
        <w:t xml:space="preserve"> catch small sized </w:t>
      </w:r>
      <w:r w:rsidRPr="008B7BE0">
        <w:rPr>
          <w:rFonts w:ascii="Times New Roman" w:eastAsia="TimesNewRomanPSMT" w:hAnsi="Times New Roman" w:cs="Times New Roman"/>
          <w:sz w:val="24"/>
          <w:szCs w:val="24"/>
        </w:rPr>
        <w:t>fish, 18.</w:t>
      </w:r>
      <w:r>
        <w:rPr>
          <w:rFonts w:ascii="Times New Roman" w:eastAsia="TimesNewRomanPSMT" w:hAnsi="Times New Roman" w:cs="Times New Roman"/>
          <w:sz w:val="24"/>
          <w:szCs w:val="24"/>
        </w:rPr>
        <w:t>75</w:t>
      </w:r>
      <w:r w:rsidRPr="008B7BE0">
        <w:rPr>
          <w:rFonts w:ascii="Times New Roman" w:eastAsia="TimesNewRomanPSMT" w:hAnsi="Times New Roman" w:cs="Times New Roman"/>
          <w:sz w:val="24"/>
          <w:szCs w:val="24"/>
        </w:rPr>
        <w:t>% medium sized, w</w:t>
      </w:r>
      <w:r>
        <w:rPr>
          <w:rFonts w:ascii="Times New Roman" w:eastAsia="TimesNewRomanPSMT" w:hAnsi="Times New Roman" w:cs="Times New Roman"/>
          <w:sz w:val="24"/>
          <w:szCs w:val="24"/>
        </w:rPr>
        <w:t xml:space="preserve">hile 52.50% catch all </w:t>
      </w:r>
      <w:r w:rsidRPr="008B7BE0">
        <w:rPr>
          <w:rFonts w:ascii="Times New Roman" w:eastAsia="TimesNewRomanPSMT" w:hAnsi="Times New Roman" w:cs="Times New Roman"/>
          <w:sz w:val="24"/>
          <w:szCs w:val="24"/>
        </w:rPr>
        <w:t>sizes of fish. Ma</w:t>
      </w:r>
      <w:r>
        <w:rPr>
          <w:rFonts w:ascii="Times New Roman" w:eastAsia="TimesNewRomanPSMT" w:hAnsi="Times New Roman" w:cs="Times New Roman"/>
          <w:sz w:val="24"/>
          <w:szCs w:val="24"/>
        </w:rPr>
        <w:t>jority (50.00</w:t>
      </w:r>
      <w:r w:rsidR="00F55EFE">
        <w:rPr>
          <w:rFonts w:ascii="Times New Roman" w:eastAsia="TimesNewRomanPSMT" w:hAnsi="Times New Roman" w:cs="Times New Roman"/>
          <w:sz w:val="24"/>
          <w:szCs w:val="24"/>
        </w:rPr>
        <w:t>%) of the fishers</w:t>
      </w:r>
      <w:r>
        <w:rPr>
          <w:rFonts w:ascii="Times New Roman" w:eastAsia="TimesNewRomanPSMT" w:hAnsi="Times New Roman" w:cs="Times New Roman"/>
          <w:sz w:val="24"/>
          <w:szCs w:val="24"/>
        </w:rPr>
        <w:t xml:space="preserve"> </w:t>
      </w:r>
      <w:r w:rsidRPr="008B7BE0">
        <w:rPr>
          <w:rFonts w:ascii="Times New Roman" w:eastAsia="TimesNewRomanPSMT" w:hAnsi="Times New Roman" w:cs="Times New Roman"/>
          <w:sz w:val="24"/>
          <w:szCs w:val="24"/>
        </w:rPr>
        <w:t>indicated that small-size</w:t>
      </w:r>
      <w:r>
        <w:rPr>
          <w:rFonts w:ascii="Times New Roman" w:eastAsia="TimesNewRomanPSMT" w:hAnsi="Times New Roman" w:cs="Times New Roman"/>
          <w:sz w:val="24"/>
          <w:szCs w:val="24"/>
        </w:rPr>
        <w:t xml:space="preserve"> gillnet is used to catch small </w:t>
      </w:r>
      <w:r w:rsidRPr="008B7BE0">
        <w:rPr>
          <w:rFonts w:ascii="Times New Roman" w:eastAsia="TimesNewRomanPSMT" w:hAnsi="Times New Roman" w:cs="Times New Roman"/>
          <w:sz w:val="24"/>
          <w:szCs w:val="24"/>
        </w:rPr>
        <w:t xml:space="preserve">sized fish, while </w:t>
      </w:r>
      <w:r>
        <w:rPr>
          <w:rFonts w:ascii="Times New Roman" w:eastAsia="TimesNewRomanPSMT" w:hAnsi="Times New Roman" w:cs="Times New Roman"/>
          <w:sz w:val="24"/>
          <w:szCs w:val="24"/>
        </w:rPr>
        <w:t>21</w:t>
      </w:r>
      <w:r w:rsidRPr="008B7BE0">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25% indicated </w:t>
      </w:r>
      <w:proofErr w:type="spellStart"/>
      <w:r>
        <w:rPr>
          <w:rFonts w:ascii="Times New Roman" w:eastAsia="TimesNewRomanPSMT" w:hAnsi="Times New Roman" w:cs="Times New Roman"/>
          <w:sz w:val="24"/>
          <w:szCs w:val="24"/>
        </w:rPr>
        <w:t>gura</w:t>
      </w:r>
      <w:proofErr w:type="spellEnd"/>
      <w:r>
        <w:rPr>
          <w:rFonts w:ascii="Times New Roman" w:eastAsia="TimesNewRomanPSMT" w:hAnsi="Times New Roman" w:cs="Times New Roman"/>
          <w:sz w:val="24"/>
          <w:szCs w:val="24"/>
        </w:rPr>
        <w:t xml:space="preserve">. Among various </w:t>
      </w:r>
      <w:r w:rsidRPr="008B7BE0">
        <w:rPr>
          <w:rFonts w:ascii="Times New Roman" w:eastAsia="TimesNewRomanPSMT" w:hAnsi="Times New Roman" w:cs="Times New Roman"/>
          <w:sz w:val="24"/>
          <w:szCs w:val="24"/>
        </w:rPr>
        <w:t xml:space="preserve">reasons for catching </w:t>
      </w:r>
      <w:r>
        <w:rPr>
          <w:rFonts w:ascii="Times New Roman" w:eastAsia="TimesNewRomanPSMT" w:hAnsi="Times New Roman" w:cs="Times New Roman"/>
          <w:sz w:val="24"/>
          <w:szCs w:val="24"/>
        </w:rPr>
        <w:t xml:space="preserve">small-sized fish include: small </w:t>
      </w:r>
      <w:r w:rsidRPr="008B7BE0">
        <w:rPr>
          <w:rFonts w:ascii="Times New Roman" w:eastAsia="TimesNewRomanPSMT" w:hAnsi="Times New Roman" w:cs="Times New Roman"/>
          <w:sz w:val="24"/>
          <w:szCs w:val="24"/>
        </w:rPr>
        <w:t>sized fish are in abundant (3</w:t>
      </w:r>
      <w:r>
        <w:rPr>
          <w:rFonts w:ascii="Times New Roman" w:eastAsia="TimesNewRomanPSMT" w:hAnsi="Times New Roman" w:cs="Times New Roman"/>
          <w:sz w:val="24"/>
          <w:szCs w:val="24"/>
        </w:rPr>
        <w:t xml:space="preserve">8.75%), fishermen catch </w:t>
      </w:r>
      <w:proofErr w:type="spellStart"/>
      <w:r>
        <w:rPr>
          <w:rFonts w:ascii="Times New Roman" w:eastAsia="TimesNewRomanPSMT" w:hAnsi="Times New Roman" w:cs="Times New Roman"/>
          <w:sz w:val="24"/>
          <w:szCs w:val="24"/>
        </w:rPr>
        <w:t>smallsized</w:t>
      </w:r>
      <w:proofErr w:type="spellEnd"/>
      <w:r>
        <w:rPr>
          <w:rFonts w:ascii="Times New Roman" w:eastAsia="TimesNewRomanPSMT" w:hAnsi="Times New Roman" w:cs="Times New Roman"/>
          <w:sz w:val="24"/>
          <w:szCs w:val="24"/>
        </w:rPr>
        <w:t xml:space="preserve"> </w:t>
      </w:r>
      <w:r w:rsidRPr="008B7BE0">
        <w:rPr>
          <w:rFonts w:ascii="Times New Roman" w:eastAsia="TimesNewRomanPSMT" w:hAnsi="Times New Roman" w:cs="Times New Roman"/>
          <w:sz w:val="24"/>
          <w:szCs w:val="24"/>
        </w:rPr>
        <w:t xml:space="preserve">fish when they </w:t>
      </w:r>
      <w:r>
        <w:rPr>
          <w:rFonts w:ascii="Times New Roman" w:eastAsia="TimesNewRomanPSMT" w:hAnsi="Times New Roman" w:cs="Times New Roman"/>
          <w:sz w:val="24"/>
          <w:szCs w:val="24"/>
        </w:rPr>
        <w:t xml:space="preserve">are in need of money (10.00%) and </w:t>
      </w:r>
      <w:r w:rsidRPr="008B7BE0">
        <w:rPr>
          <w:rFonts w:ascii="Times New Roman" w:eastAsia="TimesNewRomanPSMT" w:hAnsi="Times New Roman" w:cs="Times New Roman"/>
          <w:sz w:val="24"/>
          <w:szCs w:val="24"/>
        </w:rPr>
        <w:t xml:space="preserve">they catch small-sized </w:t>
      </w:r>
      <w:r>
        <w:rPr>
          <w:rFonts w:ascii="Times New Roman" w:eastAsia="TimesNewRomanPSMT" w:hAnsi="Times New Roman" w:cs="Times New Roman"/>
          <w:sz w:val="24"/>
          <w:szCs w:val="24"/>
        </w:rPr>
        <w:t xml:space="preserve">fish due to the design of their </w:t>
      </w:r>
      <w:r w:rsidRPr="008B7BE0">
        <w:rPr>
          <w:rFonts w:ascii="Times New Roman" w:eastAsia="TimesNewRomanPSMT" w:hAnsi="Times New Roman" w:cs="Times New Roman"/>
          <w:sz w:val="24"/>
          <w:szCs w:val="24"/>
        </w:rPr>
        <w:t>fishing gears (51.</w:t>
      </w:r>
      <w:r>
        <w:rPr>
          <w:rFonts w:ascii="Times New Roman" w:eastAsia="TimesNewRomanPSMT" w:hAnsi="Times New Roman" w:cs="Times New Roman"/>
          <w:sz w:val="24"/>
          <w:szCs w:val="24"/>
        </w:rPr>
        <w:t>25</w:t>
      </w:r>
      <w:r w:rsidRPr="008B7BE0">
        <w:rPr>
          <w:rFonts w:ascii="Times New Roman" w:eastAsia="TimesNewRomanPSMT" w:hAnsi="Times New Roman" w:cs="Times New Roman"/>
          <w:sz w:val="24"/>
          <w:szCs w:val="24"/>
        </w:rPr>
        <w:t>%). Majority (62.</w:t>
      </w:r>
      <w:r>
        <w:rPr>
          <w:rFonts w:ascii="Times New Roman" w:eastAsia="TimesNewRomanPSMT" w:hAnsi="Times New Roman" w:cs="Times New Roman"/>
          <w:sz w:val="24"/>
          <w:szCs w:val="24"/>
        </w:rPr>
        <w:t xml:space="preserve">50%) were not aware </w:t>
      </w:r>
      <w:r w:rsidRPr="008B7BE0">
        <w:rPr>
          <w:rFonts w:ascii="Times New Roman" w:eastAsia="TimesNewRomanPSMT" w:hAnsi="Times New Roman" w:cs="Times New Roman"/>
          <w:sz w:val="24"/>
          <w:szCs w:val="24"/>
        </w:rPr>
        <w:t>of any law that forbid cat</w:t>
      </w:r>
      <w:r>
        <w:rPr>
          <w:rFonts w:ascii="Times New Roman" w:eastAsia="TimesNewRomanPSMT" w:hAnsi="Times New Roman" w:cs="Times New Roman"/>
          <w:sz w:val="24"/>
          <w:szCs w:val="24"/>
        </w:rPr>
        <w:t xml:space="preserve">ching of small-sized fish. Many </w:t>
      </w:r>
      <w:r w:rsidRPr="008B7BE0">
        <w:rPr>
          <w:rFonts w:ascii="Times New Roman" w:eastAsia="TimesNewRomanPSMT" w:hAnsi="Times New Roman" w:cs="Times New Roman"/>
          <w:sz w:val="24"/>
          <w:szCs w:val="24"/>
        </w:rPr>
        <w:t>(55.</w:t>
      </w:r>
      <w:r>
        <w:rPr>
          <w:rFonts w:ascii="Times New Roman" w:eastAsia="TimesNewRomanPSMT" w:hAnsi="Times New Roman" w:cs="Times New Roman"/>
          <w:sz w:val="24"/>
          <w:szCs w:val="24"/>
        </w:rPr>
        <w:t>00</w:t>
      </w:r>
      <w:r w:rsidRPr="008B7BE0">
        <w:rPr>
          <w:rFonts w:ascii="Times New Roman" w:eastAsia="TimesNewRomanPSMT" w:hAnsi="Times New Roman" w:cs="Times New Roman"/>
          <w:sz w:val="24"/>
          <w:szCs w:val="24"/>
        </w:rPr>
        <w:t xml:space="preserve">%) fishermen have </w:t>
      </w:r>
      <w:r>
        <w:rPr>
          <w:rFonts w:ascii="Times New Roman" w:eastAsia="TimesNewRomanPSMT" w:hAnsi="Times New Roman" w:cs="Times New Roman"/>
          <w:sz w:val="24"/>
          <w:szCs w:val="24"/>
        </w:rPr>
        <w:t>more than 60% of their catch as small-size fish</w:t>
      </w:r>
      <w:r w:rsidR="008A7478">
        <w:rPr>
          <w:rFonts w:ascii="Times New Roman" w:hAnsi="Times New Roman" w:cs="Times New Roman"/>
          <w:sz w:val="24"/>
          <w:szCs w:val="20"/>
        </w:rPr>
        <w:t xml:space="preserve">. </w:t>
      </w:r>
      <w:commentRangeEnd w:id="52"/>
      <w:r w:rsidR="005E0835">
        <w:rPr>
          <w:rStyle w:val="Marquedecommentaire"/>
        </w:rPr>
        <w:commentReference w:id="52"/>
      </w:r>
      <w:r w:rsidR="008A7478">
        <w:rPr>
          <w:rFonts w:ascii="Times New Roman" w:hAnsi="Times New Roman" w:cs="Times New Roman"/>
          <w:sz w:val="24"/>
          <w:szCs w:val="20"/>
        </w:rPr>
        <w:t xml:space="preserve">This </w:t>
      </w:r>
      <w:r>
        <w:rPr>
          <w:rFonts w:ascii="Times New Roman" w:hAnsi="Times New Roman" w:cs="Times New Roman"/>
          <w:sz w:val="24"/>
          <w:szCs w:val="20"/>
        </w:rPr>
        <w:t xml:space="preserve">finding </w:t>
      </w:r>
      <w:r w:rsidR="008A7478">
        <w:rPr>
          <w:rFonts w:ascii="Times New Roman" w:hAnsi="Times New Roman" w:cs="Times New Roman"/>
          <w:sz w:val="24"/>
          <w:szCs w:val="20"/>
        </w:rPr>
        <w:t xml:space="preserve">is similar to the report of </w:t>
      </w:r>
      <w:proofErr w:type="spellStart"/>
      <w:r w:rsidR="008A7478">
        <w:rPr>
          <w:rFonts w:ascii="Times New Roman" w:hAnsi="Times New Roman" w:cs="Times New Roman"/>
          <w:sz w:val="24"/>
          <w:szCs w:val="20"/>
        </w:rPr>
        <w:t>kwaji</w:t>
      </w:r>
      <w:proofErr w:type="spellEnd"/>
      <w:r w:rsidR="008A7478">
        <w:rPr>
          <w:rFonts w:ascii="Times New Roman" w:hAnsi="Times New Roman" w:cs="Times New Roman"/>
          <w:sz w:val="24"/>
          <w:szCs w:val="20"/>
        </w:rPr>
        <w:t xml:space="preserve"> </w:t>
      </w:r>
      <w:r w:rsidR="008A7478">
        <w:rPr>
          <w:rFonts w:ascii="Times New Roman Italic" w:hAnsi="Times New Roman Italic" w:cs="Times New Roman Italic"/>
          <w:i/>
          <w:iCs/>
          <w:sz w:val="24"/>
          <w:szCs w:val="20"/>
        </w:rPr>
        <w:t xml:space="preserve">et al., </w:t>
      </w:r>
      <w:r w:rsidR="004B1DEB">
        <w:rPr>
          <w:rFonts w:ascii="Times New Roman" w:hAnsi="Times New Roman" w:cs="Times New Roman"/>
          <w:sz w:val="24"/>
          <w:szCs w:val="20"/>
        </w:rPr>
        <w:t>(2015) in L</w:t>
      </w:r>
      <w:r w:rsidR="008A7478">
        <w:rPr>
          <w:rFonts w:ascii="Times New Roman" w:hAnsi="Times New Roman" w:cs="Times New Roman"/>
          <w:sz w:val="24"/>
          <w:szCs w:val="20"/>
        </w:rPr>
        <w:t>ake Ribadu Yola, Adamawa State.</w:t>
      </w:r>
    </w:p>
    <w:p w14:paraId="0EFF2F6F" w14:textId="60D7A59C" w:rsidR="008A7478" w:rsidRPr="00EA042E" w:rsidRDefault="008A7478" w:rsidP="00EA042E">
      <w:pPr>
        <w:spacing w:line="360" w:lineRule="auto"/>
        <w:ind w:firstLine="720"/>
        <w:jc w:val="both"/>
        <w:rPr>
          <w:rFonts w:ascii="Times New Roman" w:hAnsi="Times New Roman" w:cs="Times New Roman"/>
          <w:sz w:val="24"/>
          <w:szCs w:val="24"/>
        </w:rPr>
      </w:pPr>
      <w:r>
        <w:rPr>
          <w:rFonts w:ascii="Times New Roman" w:hAnsi="Times New Roman" w:cs="Times New Roman"/>
          <w:sz w:val="24"/>
        </w:rPr>
        <w:t>The challenges c</w:t>
      </w:r>
      <w:r w:rsidR="00030F85">
        <w:rPr>
          <w:rFonts w:ascii="Times New Roman" w:hAnsi="Times New Roman" w:cs="Times New Roman"/>
          <w:sz w:val="24"/>
        </w:rPr>
        <w:t>onfronting the fishers</w:t>
      </w:r>
      <w:r>
        <w:rPr>
          <w:rFonts w:ascii="Times New Roman" w:hAnsi="Times New Roman" w:cs="Times New Roman"/>
          <w:sz w:val="24"/>
        </w:rPr>
        <w:t xml:space="preserve"> at Lake Geriyo are not new, but are common to other inland water fisheries in the country and other developing countries of the world. </w:t>
      </w:r>
      <w:del w:id="53" w:author="Judicael regis Kema Kema" w:date="2025-03-18T08:55:00Z" w16du:dateUtc="2025-03-18T07:55:00Z">
        <w:r w:rsidDel="005E0835">
          <w:rPr>
            <w:rFonts w:ascii="Times New Roman" w:hAnsi="Times New Roman" w:cs="Times New Roman"/>
            <w:sz w:val="24"/>
          </w:rPr>
          <w:delText xml:space="preserve">This might </w:delText>
        </w:r>
        <w:r w:rsidDel="005E0835">
          <w:rPr>
            <w:rFonts w:ascii="Times New Roman" w:hAnsi="Times New Roman" w:cs="Times New Roman"/>
            <w:sz w:val="24"/>
          </w:rPr>
          <w:lastRenderedPageBreak/>
          <w:delText>suggest that these are the major problem</w:delText>
        </w:r>
        <w:r w:rsidR="00030F85" w:rsidDel="005E0835">
          <w:rPr>
            <w:rFonts w:ascii="Times New Roman" w:hAnsi="Times New Roman" w:cs="Times New Roman"/>
            <w:sz w:val="24"/>
          </w:rPr>
          <w:delText>s</w:delText>
        </w:r>
        <w:r w:rsidDel="005E0835">
          <w:rPr>
            <w:rFonts w:ascii="Times New Roman" w:hAnsi="Times New Roman" w:cs="Times New Roman"/>
            <w:sz w:val="24"/>
          </w:rPr>
          <w:delText xml:space="preserve"> encountered by artisanal fishers in most parts of Nigeria (Kwen </w:delText>
        </w:r>
        <w:r w:rsidDel="005E0835">
          <w:rPr>
            <w:rFonts w:ascii="Times New Roman Italic" w:eastAsia="Times New Roman Italic" w:hAnsi="Times New Roman Italic" w:cs="Times New Roman Italic"/>
            <w:i/>
            <w:iCs/>
            <w:sz w:val="24"/>
          </w:rPr>
          <w:delText>et al</w:delText>
        </w:r>
        <w:r w:rsidDel="005E0835">
          <w:rPr>
            <w:rFonts w:ascii="Times New Roman" w:hAnsi="Times New Roman" w:cs="Times New Roman"/>
            <w:sz w:val="24"/>
          </w:rPr>
          <w:delText xml:space="preserve">., 2013). </w:delText>
        </w:r>
      </w:del>
      <w:ins w:id="54" w:author="Judicael regis Kema Kema" w:date="2025-03-18T08:54:00Z" w16du:dateUtc="2025-03-18T07:54:00Z">
        <w:r w:rsidR="005E0835" w:rsidRPr="005E0835">
          <w:rPr>
            <w:rFonts w:ascii="Times New Roman" w:hAnsi="Times New Roman" w:cs="Times New Roman"/>
            <w:sz w:val="24"/>
          </w:rPr>
          <w:t>This could suggest that these are the main problems faced by artisanal fishermen both in Nigeria (</w:t>
        </w:r>
        <w:r w:rsidR="005E0835">
          <w:rPr>
            <w:rFonts w:ascii="Times New Roman" w:hAnsi="Times New Roman" w:cs="Times New Roman"/>
            <w:sz w:val="24"/>
          </w:rPr>
          <w:t xml:space="preserve">Kwen </w:t>
        </w:r>
        <w:r w:rsidR="005E0835">
          <w:rPr>
            <w:rFonts w:ascii="Times New Roman Italic" w:eastAsia="Times New Roman Italic" w:hAnsi="Times New Roman Italic" w:cs="Times New Roman Italic"/>
            <w:i/>
            <w:iCs/>
            <w:sz w:val="24"/>
          </w:rPr>
          <w:t>et al</w:t>
        </w:r>
        <w:r w:rsidR="005E0835">
          <w:rPr>
            <w:rFonts w:ascii="Times New Roman" w:hAnsi="Times New Roman" w:cs="Times New Roman"/>
            <w:sz w:val="24"/>
          </w:rPr>
          <w:t>., 2013</w:t>
        </w:r>
        <w:r w:rsidR="005E0835" w:rsidRPr="005E0835">
          <w:rPr>
            <w:rFonts w:ascii="Times New Roman" w:hAnsi="Times New Roman" w:cs="Times New Roman"/>
            <w:sz w:val="24"/>
          </w:rPr>
          <w:t>) and outside the country (</w:t>
        </w:r>
        <w:r w:rsidR="005E0835">
          <w:rPr>
            <w:rFonts w:ascii="Times New Roman" w:hAnsi="Times New Roman" w:cs="Times New Roman"/>
            <w:sz w:val="24"/>
          </w:rPr>
          <w:t xml:space="preserve">Kema </w:t>
        </w:r>
        <w:proofErr w:type="spellStart"/>
        <w:r w:rsidR="005E0835">
          <w:rPr>
            <w:rFonts w:ascii="Times New Roman" w:hAnsi="Times New Roman" w:cs="Times New Roman"/>
            <w:sz w:val="24"/>
          </w:rPr>
          <w:t>Kema</w:t>
        </w:r>
        <w:proofErr w:type="spellEnd"/>
        <w:r w:rsidR="005E0835">
          <w:rPr>
            <w:rFonts w:ascii="Times New Roman" w:hAnsi="Times New Roman" w:cs="Times New Roman"/>
            <w:sz w:val="24"/>
          </w:rPr>
          <w:t xml:space="preserve"> et al</w:t>
        </w:r>
      </w:ins>
      <w:ins w:id="55" w:author="Judicael regis Kema Kema" w:date="2025-03-18T08:55:00Z" w16du:dateUtc="2025-03-18T07:55:00Z">
        <w:r w:rsidR="005E0835">
          <w:rPr>
            <w:rFonts w:ascii="Times New Roman" w:hAnsi="Times New Roman" w:cs="Times New Roman"/>
            <w:sz w:val="24"/>
          </w:rPr>
          <w:t>., 2023</w:t>
        </w:r>
      </w:ins>
      <w:ins w:id="56" w:author="Judicael regis Kema Kema" w:date="2025-03-18T08:54:00Z" w16du:dateUtc="2025-03-18T07:54:00Z">
        <w:r w:rsidR="005E0835" w:rsidRPr="005E0835">
          <w:rPr>
            <w:rFonts w:ascii="Times New Roman" w:hAnsi="Times New Roman" w:cs="Times New Roman"/>
            <w:sz w:val="24"/>
          </w:rPr>
          <w:t>)</w:t>
        </w:r>
      </w:ins>
      <w:ins w:id="57" w:author="Judicael regis Kema Kema" w:date="2025-03-18T08:55:00Z" w16du:dateUtc="2025-03-18T07:55:00Z">
        <w:r w:rsidR="005E0835">
          <w:rPr>
            <w:rFonts w:ascii="Times New Roman" w:hAnsi="Times New Roman" w:cs="Times New Roman"/>
            <w:sz w:val="24"/>
          </w:rPr>
          <w:t>. So, m</w:t>
        </w:r>
      </w:ins>
      <w:del w:id="58" w:author="Judicael regis Kema Kema" w:date="2025-03-18T08:55:00Z" w16du:dateUtc="2025-03-18T07:55:00Z">
        <w:r w:rsidRPr="005E0835" w:rsidDel="005E0835">
          <w:rPr>
            <w:rFonts w:ascii="Times New Roman" w:hAnsi="Times New Roman" w:cs="Times New Roman"/>
            <w:sz w:val="24"/>
          </w:rPr>
          <w:delText>M</w:delText>
        </w:r>
      </w:del>
      <w:r w:rsidRPr="005E0835">
        <w:rPr>
          <w:rFonts w:ascii="Times New Roman" w:hAnsi="Times New Roman" w:cs="Times New Roman"/>
          <w:sz w:val="24"/>
        </w:rPr>
        <w:t>ost of these challenges has been documented, and they are well represen</w:t>
      </w:r>
      <w:r w:rsidR="00CA050B" w:rsidRPr="005E0835">
        <w:rPr>
          <w:rFonts w:ascii="Times New Roman" w:hAnsi="Times New Roman" w:cs="Times New Roman"/>
          <w:sz w:val="24"/>
        </w:rPr>
        <w:t>ted in the literature (</w:t>
      </w:r>
      <w:r w:rsidRPr="005E0835">
        <w:rPr>
          <w:rFonts w:ascii="Times New Roman" w:hAnsi="Times New Roman" w:cs="Times New Roman"/>
          <w:sz w:val="24"/>
        </w:rPr>
        <w:t xml:space="preserve">Kingdom </w:t>
      </w:r>
      <w:r w:rsidRPr="005E0835">
        <w:rPr>
          <w:rFonts w:ascii="Times New Roman Italic" w:eastAsia="Times New Roman Italic" w:hAnsi="Times New Roman Italic" w:cs="Times New Roman Italic"/>
          <w:i/>
          <w:iCs/>
          <w:sz w:val="24"/>
        </w:rPr>
        <w:t>et al</w:t>
      </w:r>
      <w:r w:rsidRPr="005E0835">
        <w:rPr>
          <w:rFonts w:ascii="Times New Roman" w:hAnsi="Times New Roman" w:cs="Times New Roman"/>
          <w:sz w:val="24"/>
        </w:rPr>
        <w:t>.,</w:t>
      </w:r>
      <w:r w:rsidR="00E70ACC" w:rsidRPr="005E0835">
        <w:rPr>
          <w:rFonts w:ascii="Times New Roman" w:hAnsi="Times New Roman" w:cs="Times New Roman"/>
          <w:sz w:val="24"/>
        </w:rPr>
        <w:t xml:space="preserve"> 2008; Kingdom and Kwen, 2009; </w:t>
      </w:r>
      <w:proofErr w:type="spellStart"/>
      <w:r w:rsidRPr="005E0835">
        <w:rPr>
          <w:rFonts w:ascii="Times New Roman" w:hAnsi="Times New Roman" w:cs="Times New Roman"/>
          <w:sz w:val="24"/>
        </w:rPr>
        <w:t>Tagago</w:t>
      </w:r>
      <w:proofErr w:type="spellEnd"/>
      <w:r w:rsidRPr="005E0835">
        <w:rPr>
          <w:rFonts w:ascii="Times New Roman" w:hAnsi="Times New Roman" w:cs="Times New Roman"/>
          <w:sz w:val="24"/>
        </w:rPr>
        <w:t xml:space="preserve"> and Ahmed, </w:t>
      </w:r>
      <w:r w:rsidR="00CA050B" w:rsidRPr="005E0835">
        <w:rPr>
          <w:rFonts w:ascii="Times New Roman" w:hAnsi="Times New Roman" w:cs="Times New Roman"/>
          <w:sz w:val="24"/>
        </w:rPr>
        <w:t>2011</w:t>
      </w:r>
      <w:r w:rsidRPr="005E0835">
        <w:rPr>
          <w:rFonts w:ascii="Times New Roman" w:hAnsi="Times New Roman" w:cs="Times New Roman"/>
          <w:sz w:val="24"/>
        </w:rPr>
        <w:t xml:space="preserve">). </w:t>
      </w:r>
      <w:r w:rsidR="00EF3FF3">
        <w:rPr>
          <w:rFonts w:ascii="Times New Roman" w:hAnsi="Times New Roman" w:cs="Times New Roman"/>
          <w:sz w:val="24"/>
        </w:rPr>
        <w:t>Results have been made to resolve s</w:t>
      </w:r>
      <w:r>
        <w:rPr>
          <w:rFonts w:ascii="Times New Roman" w:hAnsi="Times New Roman" w:cs="Times New Roman"/>
          <w:sz w:val="24"/>
        </w:rPr>
        <w:t>ome of these challenges by the governmen</w:t>
      </w:r>
      <w:r w:rsidR="001F3BD6">
        <w:rPr>
          <w:rFonts w:ascii="Times New Roman" w:hAnsi="Times New Roman" w:cs="Times New Roman"/>
          <w:sz w:val="24"/>
        </w:rPr>
        <w:t>t but lack</w:t>
      </w:r>
      <w:r w:rsidR="00EF3FF3">
        <w:rPr>
          <w:rFonts w:ascii="Times New Roman" w:hAnsi="Times New Roman" w:cs="Times New Roman"/>
          <w:sz w:val="24"/>
        </w:rPr>
        <w:t>ed</w:t>
      </w:r>
      <w:r w:rsidR="001F3BD6">
        <w:rPr>
          <w:rFonts w:ascii="Times New Roman" w:hAnsi="Times New Roman" w:cs="Times New Roman"/>
          <w:sz w:val="24"/>
        </w:rPr>
        <w:t xml:space="preserve"> continuity (Ita, 1982</w:t>
      </w:r>
      <w:r>
        <w:rPr>
          <w:rFonts w:ascii="Times New Roman" w:hAnsi="Times New Roman" w:cs="Times New Roman"/>
          <w:sz w:val="24"/>
        </w:rPr>
        <w:t xml:space="preserve">). Lack of access to credit facilities to purchase fishing inputs is a problem often raised by the fishers in the region and has been highlighted by </w:t>
      </w:r>
      <w:proofErr w:type="spellStart"/>
      <w:r w:rsidR="001F3BD6">
        <w:rPr>
          <w:rFonts w:ascii="Times New Roman" w:hAnsi="Times New Roman" w:cs="Times New Roman"/>
          <w:sz w:val="24"/>
          <w:szCs w:val="20"/>
        </w:rPr>
        <w:t>kwaji</w:t>
      </w:r>
      <w:proofErr w:type="spellEnd"/>
      <w:r w:rsidR="001F3BD6">
        <w:rPr>
          <w:rFonts w:ascii="Times New Roman" w:hAnsi="Times New Roman" w:cs="Times New Roman"/>
          <w:sz w:val="24"/>
          <w:szCs w:val="20"/>
        </w:rPr>
        <w:t xml:space="preserve"> </w:t>
      </w:r>
      <w:r w:rsidR="001F3BD6">
        <w:rPr>
          <w:rFonts w:ascii="Times New Roman Italic" w:hAnsi="Times New Roman Italic" w:cs="Times New Roman Italic"/>
          <w:i/>
          <w:iCs/>
          <w:sz w:val="24"/>
          <w:szCs w:val="20"/>
        </w:rPr>
        <w:t xml:space="preserve">et al., </w:t>
      </w:r>
      <w:r w:rsidR="001F3BD6">
        <w:rPr>
          <w:rFonts w:ascii="Times New Roman" w:hAnsi="Times New Roman" w:cs="Times New Roman"/>
          <w:sz w:val="24"/>
          <w:szCs w:val="20"/>
        </w:rPr>
        <w:t>(2015</w:t>
      </w:r>
      <w:proofErr w:type="gramStart"/>
      <w:r w:rsidR="001F3BD6">
        <w:rPr>
          <w:rFonts w:ascii="Times New Roman" w:hAnsi="Times New Roman" w:cs="Times New Roman"/>
          <w:sz w:val="24"/>
          <w:szCs w:val="20"/>
        </w:rPr>
        <w:t xml:space="preserve">) </w:t>
      </w:r>
      <w:r>
        <w:rPr>
          <w:rFonts w:ascii="Times New Roman" w:hAnsi="Times New Roman" w:cs="Times New Roman"/>
          <w:sz w:val="24"/>
        </w:rPr>
        <w:t xml:space="preserve"> i</w:t>
      </w:r>
      <w:r w:rsidR="001F3BD6">
        <w:rPr>
          <w:rFonts w:ascii="Times New Roman" w:hAnsi="Times New Roman" w:cs="Times New Roman"/>
          <w:sz w:val="24"/>
        </w:rPr>
        <w:t>n</w:t>
      </w:r>
      <w:proofErr w:type="gramEnd"/>
      <w:r w:rsidR="001F3BD6">
        <w:rPr>
          <w:rFonts w:ascii="Times New Roman" w:hAnsi="Times New Roman" w:cs="Times New Roman"/>
          <w:sz w:val="24"/>
        </w:rPr>
        <w:t xml:space="preserve"> artisanal fisheries in </w:t>
      </w:r>
      <w:r>
        <w:rPr>
          <w:rFonts w:ascii="Times New Roman" w:hAnsi="Times New Roman" w:cs="Times New Roman"/>
          <w:sz w:val="24"/>
        </w:rPr>
        <w:t>Lake</w:t>
      </w:r>
      <w:r w:rsidR="001F3BD6">
        <w:rPr>
          <w:rFonts w:ascii="Times New Roman" w:hAnsi="Times New Roman" w:cs="Times New Roman"/>
          <w:sz w:val="24"/>
        </w:rPr>
        <w:t xml:space="preserve"> Ribadu</w:t>
      </w:r>
      <w:r>
        <w:rPr>
          <w:rFonts w:ascii="Times New Roman" w:hAnsi="Times New Roman" w:cs="Times New Roman"/>
          <w:sz w:val="24"/>
        </w:rPr>
        <w:t xml:space="preserve">. </w:t>
      </w:r>
    </w:p>
    <w:p w14:paraId="6ECB6CEB" w14:textId="77777777" w:rsidR="00BF276E" w:rsidRPr="0076114B" w:rsidRDefault="00BF276E" w:rsidP="00BF276E">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D1E6B09" w14:textId="77777777" w:rsidR="00BF276E" w:rsidRDefault="00BF276E" w:rsidP="00BF276E">
      <w:pPr>
        <w:autoSpaceDE w:val="0"/>
        <w:autoSpaceDN w:val="0"/>
        <w:adjustRightInd w:val="0"/>
        <w:spacing w:after="0" w:line="360" w:lineRule="auto"/>
        <w:jc w:val="both"/>
        <w:rPr>
          <w:rFonts w:ascii="Times New Roman" w:eastAsia="TimesNewRomanPSMT" w:hAnsi="Times New Roman" w:cs="Times New Roman"/>
          <w:sz w:val="24"/>
          <w:szCs w:val="24"/>
        </w:rPr>
      </w:pPr>
      <w:r w:rsidRPr="00EA1AD3">
        <w:rPr>
          <w:rFonts w:ascii="Times New Roman" w:eastAsia="TimesNewRomanPSMT" w:hAnsi="Times New Roman" w:cs="Times New Roman"/>
          <w:sz w:val="24"/>
          <w:szCs w:val="24"/>
        </w:rPr>
        <w:t>Fisheries in Nigeria are a common property resource. As such, they are subject to possible over-exploitation in the absence of proper management.</w:t>
      </w:r>
      <w:r>
        <w:rPr>
          <w:rFonts w:ascii="Times New Roman" w:eastAsia="TimesNewRomanPSMT" w:hAnsi="Times New Roman" w:cs="Times New Roman"/>
          <w:sz w:val="24"/>
          <w:szCs w:val="24"/>
        </w:rPr>
        <w:t xml:space="preserve"> </w:t>
      </w:r>
      <w:r w:rsidRPr="00EA1AD3">
        <w:rPr>
          <w:rFonts w:ascii="Times New Roman" w:hAnsi="Times New Roman" w:cs="Times New Roman"/>
          <w:sz w:val="24"/>
          <w:szCs w:val="24"/>
        </w:rPr>
        <w:t>The fishing gears employed and operated in the study area are used to capture different fish species. The most prominent of the gears</w:t>
      </w:r>
      <w:r w:rsidR="00EF3FF3">
        <w:rPr>
          <w:rFonts w:ascii="Times New Roman" w:hAnsi="Times New Roman" w:cs="Times New Roman"/>
          <w:sz w:val="24"/>
          <w:szCs w:val="24"/>
        </w:rPr>
        <w:t xml:space="preserve"> are</w:t>
      </w:r>
      <w:r>
        <w:rPr>
          <w:rFonts w:ascii="Times New Roman" w:hAnsi="Times New Roman" w:cs="Times New Roman"/>
          <w:sz w:val="24"/>
          <w:szCs w:val="24"/>
        </w:rPr>
        <w:t xml:space="preserve"> the Gill-net and Cast net</w:t>
      </w:r>
      <w:r w:rsidRPr="00EA1AD3">
        <w:rPr>
          <w:rFonts w:ascii="Times New Roman" w:hAnsi="Times New Roman" w:cs="Times New Roman"/>
          <w:sz w:val="24"/>
          <w:szCs w:val="24"/>
        </w:rPr>
        <w:t>. Cast net is used and selects suitab</w:t>
      </w:r>
      <w:r w:rsidR="00EF3FF3">
        <w:rPr>
          <w:rFonts w:ascii="Times New Roman" w:hAnsi="Times New Roman" w:cs="Times New Roman"/>
          <w:sz w:val="24"/>
          <w:szCs w:val="24"/>
        </w:rPr>
        <w:t>le water body and thus fishers</w:t>
      </w:r>
      <w:r w:rsidRPr="00EA1AD3">
        <w:rPr>
          <w:rFonts w:ascii="Times New Roman" w:hAnsi="Times New Roman" w:cs="Times New Roman"/>
          <w:sz w:val="24"/>
          <w:szCs w:val="24"/>
        </w:rPr>
        <w:t xml:space="preserve"> at the study area enjoy its usage during the high-water level with low current. Most of the fishing gears have significant variations and modifications aimed solely to capture targeted species.</w:t>
      </w:r>
      <w:r w:rsidRPr="00D276B0">
        <w:rPr>
          <w:rFonts w:ascii="Times New Roman" w:eastAsia="TimesNewRomanPSMT" w:hAnsi="Times New Roman" w:cs="Times New Roman"/>
          <w:sz w:val="24"/>
          <w:szCs w:val="24"/>
        </w:rPr>
        <w:t xml:space="preserve"> </w:t>
      </w:r>
      <w:r w:rsidRPr="00EA1AD3">
        <w:rPr>
          <w:rFonts w:ascii="Times New Roman" w:eastAsia="TimesNewRomanPSMT" w:hAnsi="Times New Roman" w:cs="Times New Roman"/>
          <w:sz w:val="24"/>
          <w:szCs w:val="24"/>
        </w:rPr>
        <w:t xml:space="preserve">This is due to non-selectivity of most of gears used for the exploitation of fish in the </w:t>
      </w:r>
      <w:r>
        <w:rPr>
          <w:rFonts w:ascii="Times New Roman" w:eastAsia="TimesNewRomanPSMT" w:hAnsi="Times New Roman" w:cs="Times New Roman"/>
          <w:sz w:val="24"/>
          <w:szCs w:val="24"/>
        </w:rPr>
        <w:t>Lake</w:t>
      </w:r>
      <w:r w:rsidRPr="00EA1AD3">
        <w:rPr>
          <w:rFonts w:ascii="Times New Roman" w:eastAsia="TimesNewRomanPSMT" w:hAnsi="Times New Roman" w:cs="Times New Roman"/>
          <w:sz w:val="24"/>
          <w:szCs w:val="24"/>
        </w:rPr>
        <w:t>. Fishing regulations are not fully enforced. Most fishermen use lower mesh size below the r</w:t>
      </w:r>
      <w:r w:rsidR="00EF3FF3">
        <w:rPr>
          <w:rFonts w:ascii="Times New Roman" w:eastAsia="TimesNewRomanPSMT" w:hAnsi="Times New Roman" w:cs="Times New Roman"/>
          <w:sz w:val="24"/>
          <w:szCs w:val="24"/>
        </w:rPr>
        <w:t>ecommended size. This encouraged</w:t>
      </w:r>
      <w:r w:rsidRPr="00EA1AD3">
        <w:rPr>
          <w:rFonts w:ascii="Times New Roman" w:eastAsia="TimesNewRomanPSMT" w:hAnsi="Times New Roman" w:cs="Times New Roman"/>
          <w:sz w:val="24"/>
          <w:szCs w:val="24"/>
        </w:rPr>
        <w:t xml:space="preserve"> exploitation of fish that had not recruited into </w:t>
      </w:r>
      <w:r>
        <w:rPr>
          <w:rFonts w:ascii="Times New Roman" w:eastAsia="TimesNewRomanPSMT" w:hAnsi="Times New Roman" w:cs="Times New Roman"/>
          <w:sz w:val="24"/>
          <w:szCs w:val="24"/>
        </w:rPr>
        <w:t>Lake Geriyo</w:t>
      </w:r>
      <w:r w:rsidRPr="00EA1AD3">
        <w:rPr>
          <w:rFonts w:ascii="Times New Roman" w:eastAsia="TimesNewRomanPSMT" w:hAnsi="Times New Roman" w:cs="Times New Roman"/>
          <w:sz w:val="24"/>
          <w:szCs w:val="24"/>
        </w:rPr>
        <w:t xml:space="preserve"> fisheries. </w:t>
      </w:r>
      <w:r w:rsidR="00EF3FF3">
        <w:rPr>
          <w:rFonts w:ascii="Times New Roman" w:eastAsia="TimesNewRomanPSMT" w:hAnsi="Times New Roman" w:cs="Times New Roman"/>
          <w:sz w:val="24"/>
          <w:szCs w:val="24"/>
        </w:rPr>
        <w:t>Therefore, the fishers</w:t>
      </w:r>
      <w:r w:rsidRPr="00EA1AD3">
        <w:rPr>
          <w:rFonts w:ascii="Times New Roman" w:eastAsia="TimesNewRomanPSMT" w:hAnsi="Times New Roman" w:cs="Times New Roman"/>
          <w:sz w:val="24"/>
          <w:szCs w:val="24"/>
        </w:rPr>
        <w:t xml:space="preserve"> of </w:t>
      </w:r>
      <w:r>
        <w:rPr>
          <w:rFonts w:ascii="Times New Roman" w:eastAsia="TimesNewRomanPSMT" w:hAnsi="Times New Roman" w:cs="Times New Roman"/>
          <w:sz w:val="24"/>
          <w:szCs w:val="24"/>
        </w:rPr>
        <w:t>Lake Geriyo</w:t>
      </w:r>
      <w:r w:rsidRPr="00EA1AD3">
        <w:rPr>
          <w:rFonts w:ascii="Times New Roman" w:eastAsia="TimesNewRomanPSMT" w:hAnsi="Times New Roman" w:cs="Times New Roman"/>
          <w:sz w:val="24"/>
          <w:szCs w:val="24"/>
        </w:rPr>
        <w:t xml:space="preserve"> should be trained on the consequence of their activities on fishery resources. </w:t>
      </w:r>
      <w:r>
        <w:rPr>
          <w:rFonts w:ascii="Times New Roman" w:hAnsi="Times New Roman" w:cs="Times New Roman"/>
          <w:sz w:val="24"/>
          <w:szCs w:val="24"/>
        </w:rPr>
        <w:t xml:space="preserve"> Thirteen (13</w:t>
      </w:r>
      <w:r w:rsidRPr="00EA1AD3">
        <w:rPr>
          <w:rFonts w:ascii="Times New Roman" w:hAnsi="Times New Roman" w:cs="Times New Roman"/>
          <w:sz w:val="24"/>
          <w:szCs w:val="24"/>
        </w:rPr>
        <w:t>) fish species from seven (7)</w:t>
      </w:r>
      <w:r>
        <w:rPr>
          <w:rFonts w:ascii="Times New Roman" w:hAnsi="Times New Roman" w:cs="Times New Roman"/>
          <w:sz w:val="24"/>
          <w:szCs w:val="24"/>
        </w:rPr>
        <w:t xml:space="preserve"> families were caught by the seven</w:t>
      </w:r>
      <w:r w:rsidRPr="00EA1AD3">
        <w:rPr>
          <w:rFonts w:ascii="Times New Roman" w:hAnsi="Times New Roman" w:cs="Times New Roman"/>
          <w:sz w:val="24"/>
          <w:szCs w:val="24"/>
        </w:rPr>
        <w:t xml:space="preserve"> artisanal</w:t>
      </w:r>
      <w:r>
        <w:rPr>
          <w:rFonts w:ascii="Times New Roman" w:hAnsi="Times New Roman" w:cs="Times New Roman"/>
          <w:sz w:val="24"/>
          <w:szCs w:val="24"/>
        </w:rPr>
        <w:t xml:space="preserve"> fishing gears </w:t>
      </w:r>
      <w:proofErr w:type="gramStart"/>
      <w:r>
        <w:rPr>
          <w:rFonts w:ascii="Times New Roman" w:hAnsi="Times New Roman" w:cs="Times New Roman"/>
          <w:sz w:val="24"/>
          <w:szCs w:val="24"/>
        </w:rPr>
        <w:t>in  the</w:t>
      </w:r>
      <w:proofErr w:type="gramEnd"/>
      <w:r>
        <w:rPr>
          <w:rFonts w:ascii="Times New Roman" w:hAnsi="Times New Roman" w:cs="Times New Roman"/>
          <w:sz w:val="24"/>
          <w:szCs w:val="24"/>
        </w:rPr>
        <w:t xml:space="preserve"> lake</w:t>
      </w:r>
      <w:r w:rsidRPr="00EA1AD3">
        <w:rPr>
          <w:rFonts w:ascii="Times New Roman" w:hAnsi="Times New Roman" w:cs="Times New Roman"/>
          <w:sz w:val="24"/>
          <w:szCs w:val="24"/>
        </w:rPr>
        <w:t>. The study revealed obvious neglect of the artisanal fisherfolks in terms of infrastructural facilities despite their immense contribution to the domestic fish output.</w:t>
      </w:r>
      <w:r>
        <w:rPr>
          <w:rFonts w:ascii="Times New Roman" w:hAnsi="Times New Roman" w:cs="Times New Roman"/>
          <w:sz w:val="24"/>
          <w:szCs w:val="24"/>
        </w:rPr>
        <w:t xml:space="preserve"> </w:t>
      </w:r>
      <w:r w:rsidRPr="00EA1AD3">
        <w:rPr>
          <w:rFonts w:ascii="Times New Roman" w:eastAsia="TimesNewRomanPSMT" w:hAnsi="Times New Roman" w:cs="Times New Roman"/>
          <w:sz w:val="24"/>
          <w:szCs w:val="24"/>
        </w:rPr>
        <w:t xml:space="preserve">They should be encouraged to fish responsibly for sustainability of </w:t>
      </w:r>
      <w:r>
        <w:rPr>
          <w:rFonts w:ascii="Times New Roman" w:eastAsia="TimesNewRomanPSMT" w:hAnsi="Times New Roman" w:cs="Times New Roman"/>
          <w:sz w:val="24"/>
          <w:szCs w:val="24"/>
        </w:rPr>
        <w:t>Lake Geriyo</w:t>
      </w:r>
      <w:r w:rsidRPr="00EA1AD3">
        <w:rPr>
          <w:rFonts w:ascii="Times New Roman" w:eastAsia="TimesNewRomanPSMT" w:hAnsi="Times New Roman" w:cs="Times New Roman"/>
          <w:sz w:val="24"/>
          <w:szCs w:val="24"/>
        </w:rPr>
        <w:t xml:space="preserve"> fisheries.</w:t>
      </w:r>
    </w:p>
    <w:p w14:paraId="62FCEEE4" w14:textId="77777777" w:rsidR="0064083F" w:rsidRDefault="0064083F" w:rsidP="008A7478">
      <w:pPr>
        <w:spacing w:line="360" w:lineRule="auto"/>
        <w:jc w:val="both"/>
        <w:rPr>
          <w:rFonts w:ascii="Times New Roman" w:hAnsi="Times New Roman" w:cs="Times New Roman"/>
          <w:b/>
          <w:sz w:val="24"/>
        </w:rPr>
      </w:pPr>
    </w:p>
    <w:p w14:paraId="1C658AA1" w14:textId="77777777" w:rsidR="00996683" w:rsidRPr="00996683" w:rsidRDefault="00470B71" w:rsidP="00996683">
      <w:pPr>
        <w:spacing w:line="360" w:lineRule="auto"/>
        <w:jc w:val="both"/>
        <w:rPr>
          <w:rFonts w:ascii="Times New Roman" w:hAnsi="Times New Roman" w:cs="Times New Roman"/>
          <w:sz w:val="24"/>
          <w:szCs w:val="24"/>
        </w:rPr>
      </w:pPr>
      <w:r w:rsidRPr="00470B71">
        <w:rPr>
          <w:rFonts w:ascii="Times New Roman" w:hAnsi="Times New Roman" w:cs="Times New Roman"/>
          <w:b/>
          <w:sz w:val="24"/>
        </w:rPr>
        <w:t>Reference</w:t>
      </w:r>
      <w:r w:rsidR="0064083F">
        <w:rPr>
          <w:rFonts w:ascii="Times New Roman" w:hAnsi="Times New Roman" w:cs="Times New Roman"/>
          <w:b/>
          <w:sz w:val="24"/>
        </w:rPr>
        <w:t>s</w:t>
      </w:r>
    </w:p>
    <w:p w14:paraId="7E84083E"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commentRangeStart w:id="59"/>
      <w:r w:rsidRPr="00312E36">
        <w:rPr>
          <w:rFonts w:ascii="Times New Roman" w:eastAsia="Times New Roman" w:hAnsi="Times New Roman" w:cs="Times New Roman"/>
          <w:bCs/>
          <w:kern w:val="2"/>
          <w:sz w:val="24"/>
          <w:szCs w:val="24"/>
          <w:lang w:val="en-IN"/>
        </w:rPr>
        <w:t>Adebayo AA, Tukur AL (1999). Adamawa State in Maps, 1st Ed., Yola: Paraclete Publishers. 8.</w:t>
      </w:r>
    </w:p>
    <w:p w14:paraId="2A3D36D9" w14:textId="77777777" w:rsidR="00996683" w:rsidRPr="00312E36" w:rsidRDefault="00996683" w:rsidP="00312E36">
      <w:pPr>
        <w:pStyle w:val="Paragraphedeliste"/>
        <w:numPr>
          <w:ilvl w:val="0"/>
          <w:numId w:val="2"/>
        </w:numPr>
        <w:spacing w:line="240" w:lineRule="auto"/>
        <w:jc w:val="both"/>
        <w:rPr>
          <w:rFonts w:ascii="Times New Roman" w:eastAsia="TimesNewRomanPSMT" w:hAnsi="Times New Roman" w:cs="Times New Roman"/>
          <w:sz w:val="24"/>
          <w:szCs w:val="24"/>
        </w:rPr>
      </w:pPr>
      <w:r w:rsidRPr="00312E36">
        <w:rPr>
          <w:rFonts w:ascii="Times New Roman" w:hAnsi="Times New Roman" w:cs="Times New Roman"/>
          <w:bCs/>
          <w:sz w:val="24"/>
          <w:szCs w:val="24"/>
        </w:rPr>
        <w:t xml:space="preserve">Ajagbe, S. O., Ajagbe, R. O., </w:t>
      </w:r>
      <w:proofErr w:type="spellStart"/>
      <w:r w:rsidRPr="00312E36">
        <w:rPr>
          <w:rFonts w:ascii="Times New Roman" w:hAnsi="Times New Roman" w:cs="Times New Roman"/>
          <w:bCs/>
          <w:sz w:val="24"/>
          <w:szCs w:val="24"/>
        </w:rPr>
        <w:t>Ariwoola</w:t>
      </w:r>
      <w:proofErr w:type="spellEnd"/>
      <w:r w:rsidRPr="00312E36">
        <w:rPr>
          <w:rFonts w:ascii="Times New Roman" w:hAnsi="Times New Roman" w:cs="Times New Roman"/>
          <w:bCs/>
          <w:sz w:val="24"/>
          <w:szCs w:val="24"/>
        </w:rPr>
        <w:t xml:space="preserve">, O. S., Abdulazeez, F. I., </w:t>
      </w:r>
      <w:proofErr w:type="spellStart"/>
      <w:r w:rsidRPr="00312E36">
        <w:rPr>
          <w:rFonts w:ascii="Times New Roman" w:hAnsi="Times New Roman" w:cs="Times New Roman"/>
          <w:bCs/>
          <w:sz w:val="24"/>
          <w:szCs w:val="24"/>
        </w:rPr>
        <w:t>Oloba</w:t>
      </w:r>
      <w:proofErr w:type="spellEnd"/>
      <w:r w:rsidRPr="00312E36">
        <w:rPr>
          <w:rFonts w:ascii="Times New Roman" w:hAnsi="Times New Roman" w:cs="Times New Roman"/>
          <w:bCs/>
          <w:sz w:val="24"/>
          <w:szCs w:val="24"/>
        </w:rPr>
        <w:t xml:space="preserve">, O. G., Oyewole, O. O., Kareem, A. T. </w:t>
      </w:r>
      <w:proofErr w:type="spellStart"/>
      <w:r w:rsidRPr="00312E36">
        <w:rPr>
          <w:rFonts w:ascii="Times New Roman" w:hAnsi="Times New Roman" w:cs="Times New Roman"/>
          <w:bCs/>
          <w:sz w:val="24"/>
          <w:szCs w:val="24"/>
        </w:rPr>
        <w:t>Ojubolamo</w:t>
      </w:r>
      <w:proofErr w:type="spellEnd"/>
      <w:r w:rsidRPr="00312E36">
        <w:rPr>
          <w:rFonts w:ascii="Times New Roman" w:hAnsi="Times New Roman" w:cs="Times New Roman"/>
          <w:bCs/>
          <w:sz w:val="24"/>
          <w:szCs w:val="24"/>
        </w:rPr>
        <w:t xml:space="preserve">, M. T., </w:t>
      </w:r>
      <w:proofErr w:type="spellStart"/>
      <w:r w:rsidRPr="00312E36">
        <w:rPr>
          <w:rFonts w:ascii="Times New Roman" w:hAnsi="Times New Roman" w:cs="Times New Roman"/>
          <w:bCs/>
          <w:sz w:val="24"/>
          <w:szCs w:val="24"/>
        </w:rPr>
        <w:t>Olomola</w:t>
      </w:r>
      <w:proofErr w:type="spellEnd"/>
      <w:r w:rsidRPr="00312E36">
        <w:rPr>
          <w:rFonts w:ascii="Times New Roman" w:hAnsi="Times New Roman" w:cs="Times New Roman"/>
          <w:bCs/>
          <w:sz w:val="24"/>
          <w:szCs w:val="24"/>
        </w:rPr>
        <w:t xml:space="preserve">, A. O. and </w:t>
      </w:r>
      <w:proofErr w:type="spellStart"/>
      <w:r w:rsidRPr="00312E36">
        <w:rPr>
          <w:rFonts w:ascii="Times New Roman" w:hAnsi="Times New Roman" w:cs="Times New Roman"/>
          <w:bCs/>
          <w:sz w:val="24"/>
          <w:szCs w:val="24"/>
        </w:rPr>
        <w:t>Oke</w:t>
      </w:r>
      <w:proofErr w:type="spellEnd"/>
      <w:r w:rsidRPr="00312E36">
        <w:rPr>
          <w:rFonts w:ascii="Times New Roman" w:hAnsi="Times New Roman" w:cs="Times New Roman"/>
          <w:bCs/>
          <w:sz w:val="24"/>
          <w:szCs w:val="24"/>
        </w:rPr>
        <w:t>, O. S (2020</w:t>
      </w:r>
      <w:proofErr w:type="gramStart"/>
      <w:r w:rsidRPr="00312E36">
        <w:rPr>
          <w:rFonts w:ascii="Times New Roman" w:hAnsi="Times New Roman" w:cs="Times New Roman"/>
          <w:bCs/>
          <w:sz w:val="24"/>
          <w:szCs w:val="24"/>
        </w:rPr>
        <w:t>).Effect</w:t>
      </w:r>
      <w:proofErr w:type="gramEnd"/>
      <w:r w:rsidRPr="00312E36">
        <w:rPr>
          <w:rFonts w:ascii="Times New Roman" w:hAnsi="Times New Roman" w:cs="Times New Roman"/>
          <w:bCs/>
          <w:sz w:val="24"/>
          <w:szCs w:val="24"/>
        </w:rPr>
        <w:t xml:space="preserve"> of Fishing Activities on Fishery Resources in </w:t>
      </w:r>
      <w:proofErr w:type="spellStart"/>
      <w:r w:rsidRPr="00312E36">
        <w:rPr>
          <w:rFonts w:ascii="Times New Roman" w:hAnsi="Times New Roman" w:cs="Times New Roman"/>
          <w:bCs/>
          <w:sz w:val="24"/>
          <w:szCs w:val="24"/>
        </w:rPr>
        <w:t>Ikere</w:t>
      </w:r>
      <w:proofErr w:type="spellEnd"/>
      <w:r w:rsidRPr="00312E36">
        <w:rPr>
          <w:rFonts w:ascii="Times New Roman" w:hAnsi="Times New Roman" w:cs="Times New Roman"/>
          <w:bCs/>
          <w:sz w:val="24"/>
          <w:szCs w:val="24"/>
        </w:rPr>
        <w:t xml:space="preserve">-Gorge, </w:t>
      </w:r>
      <w:proofErr w:type="spellStart"/>
      <w:r w:rsidRPr="00312E36">
        <w:rPr>
          <w:rFonts w:ascii="Times New Roman" w:hAnsi="Times New Roman" w:cs="Times New Roman"/>
          <w:bCs/>
          <w:sz w:val="24"/>
          <w:szCs w:val="24"/>
        </w:rPr>
        <w:t>Iseyin</w:t>
      </w:r>
      <w:proofErr w:type="spellEnd"/>
      <w:r w:rsidRPr="00312E36">
        <w:rPr>
          <w:rFonts w:ascii="Times New Roman" w:hAnsi="Times New Roman" w:cs="Times New Roman"/>
          <w:bCs/>
          <w:sz w:val="24"/>
          <w:szCs w:val="24"/>
        </w:rPr>
        <w:t xml:space="preserve">, Oyo State, Nigeria. </w:t>
      </w:r>
      <w:r w:rsidRPr="00312E36">
        <w:rPr>
          <w:rFonts w:ascii="Times New Roman" w:eastAsia="TimesNewRomanPSMT" w:hAnsi="Times New Roman" w:cs="Times New Roman"/>
          <w:i/>
          <w:sz w:val="24"/>
          <w:szCs w:val="24"/>
        </w:rPr>
        <w:t>Nigerian Agricultural Journal</w:t>
      </w:r>
      <w:r w:rsidRPr="00312E36">
        <w:rPr>
          <w:rFonts w:ascii="Times New Roman" w:eastAsia="TimesNewRomanPSMT" w:hAnsi="Times New Roman" w:cs="Times New Roman"/>
          <w:sz w:val="24"/>
          <w:szCs w:val="24"/>
        </w:rPr>
        <w:t xml:space="preserve"> 51(1): 79-86</w:t>
      </w:r>
    </w:p>
    <w:p w14:paraId="096DF448"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proofErr w:type="spellStart"/>
      <w:r w:rsidRPr="00312E36">
        <w:rPr>
          <w:rFonts w:ascii="Times New Roman" w:hAnsi="Times New Roman" w:cs="Times New Roman"/>
          <w:sz w:val="24"/>
          <w:szCs w:val="24"/>
        </w:rPr>
        <w:lastRenderedPageBreak/>
        <w:t>Alegbeleye</w:t>
      </w:r>
      <w:proofErr w:type="spellEnd"/>
      <w:r w:rsidRPr="00312E36">
        <w:rPr>
          <w:rFonts w:ascii="Times New Roman" w:hAnsi="Times New Roman" w:cs="Times New Roman"/>
          <w:sz w:val="24"/>
          <w:szCs w:val="24"/>
        </w:rPr>
        <w:t xml:space="preserve"> W, </w:t>
      </w:r>
      <w:proofErr w:type="spellStart"/>
      <w:r w:rsidRPr="00312E36">
        <w:rPr>
          <w:rFonts w:ascii="Times New Roman" w:hAnsi="Times New Roman" w:cs="Times New Roman"/>
          <w:sz w:val="24"/>
          <w:szCs w:val="24"/>
        </w:rPr>
        <w:t>Obasa</w:t>
      </w:r>
      <w:proofErr w:type="spellEnd"/>
      <w:r w:rsidRPr="00312E36">
        <w:rPr>
          <w:rFonts w:ascii="Times New Roman" w:hAnsi="Times New Roman" w:cs="Times New Roman"/>
          <w:sz w:val="24"/>
          <w:szCs w:val="24"/>
        </w:rPr>
        <w:t xml:space="preserve"> SO, </w:t>
      </w:r>
      <w:proofErr w:type="spellStart"/>
      <w:r w:rsidRPr="00312E36">
        <w:rPr>
          <w:rFonts w:ascii="Times New Roman" w:hAnsi="Times New Roman" w:cs="Times New Roman"/>
          <w:sz w:val="24"/>
          <w:szCs w:val="24"/>
        </w:rPr>
        <w:t>Olude</w:t>
      </w:r>
      <w:proofErr w:type="spellEnd"/>
      <w:r w:rsidRPr="00312E36">
        <w:rPr>
          <w:rFonts w:ascii="Times New Roman" w:hAnsi="Times New Roman" w:cs="Times New Roman"/>
          <w:sz w:val="24"/>
          <w:szCs w:val="24"/>
        </w:rPr>
        <w:t xml:space="preserve"> O, </w:t>
      </w:r>
      <w:proofErr w:type="spellStart"/>
      <w:r w:rsidRPr="00312E36">
        <w:rPr>
          <w:rFonts w:ascii="Times New Roman" w:hAnsi="Times New Roman" w:cs="Times New Roman"/>
          <w:sz w:val="24"/>
          <w:szCs w:val="24"/>
        </w:rPr>
        <w:t>Otubu</w:t>
      </w:r>
      <w:proofErr w:type="spellEnd"/>
      <w:r w:rsidRPr="00312E36">
        <w:rPr>
          <w:rFonts w:ascii="Times New Roman" w:hAnsi="Times New Roman" w:cs="Times New Roman"/>
          <w:sz w:val="24"/>
          <w:szCs w:val="24"/>
        </w:rPr>
        <w:t xml:space="preserve"> K, Jimoh W (2003).  Preliminary evaluation of the nutritive value of the variegated grasshopper (</w:t>
      </w:r>
      <w:proofErr w:type="spellStart"/>
      <w:r w:rsidRPr="00312E36">
        <w:rPr>
          <w:rFonts w:ascii="Times New Roman" w:hAnsi="Times New Roman" w:cs="Times New Roman"/>
          <w:i/>
          <w:iCs/>
          <w:sz w:val="24"/>
          <w:szCs w:val="24"/>
        </w:rPr>
        <w:t>Zonocerus</w:t>
      </w:r>
      <w:proofErr w:type="spellEnd"/>
      <w:r w:rsidRPr="00312E36">
        <w:rPr>
          <w:rFonts w:ascii="Times New Roman" w:hAnsi="Times New Roman" w:cs="Times New Roman"/>
          <w:i/>
          <w:iCs/>
          <w:sz w:val="24"/>
          <w:szCs w:val="24"/>
        </w:rPr>
        <w:t xml:space="preserve"> variegatus</w:t>
      </w:r>
      <w:r w:rsidRPr="00312E36">
        <w:rPr>
          <w:rFonts w:ascii="Times New Roman" w:hAnsi="Times New Roman" w:cs="Times New Roman"/>
          <w:sz w:val="24"/>
          <w:szCs w:val="24"/>
        </w:rPr>
        <w:t xml:space="preserve">) for African catfish Clarias </w:t>
      </w:r>
      <w:proofErr w:type="spellStart"/>
      <w:r w:rsidRPr="00312E36">
        <w:rPr>
          <w:rFonts w:ascii="Times New Roman" w:hAnsi="Times New Roman" w:cs="Times New Roman"/>
          <w:sz w:val="24"/>
          <w:szCs w:val="24"/>
        </w:rPr>
        <w:t>gariepinus</w:t>
      </w:r>
      <w:proofErr w:type="spellEnd"/>
      <w:r w:rsidRPr="00312E36">
        <w:rPr>
          <w:rFonts w:ascii="Times New Roman" w:hAnsi="Times New Roman" w:cs="Times New Roman"/>
          <w:sz w:val="24"/>
          <w:szCs w:val="24"/>
        </w:rPr>
        <w:t xml:space="preserve"> fingerlings.</w:t>
      </w:r>
      <w:r w:rsidRPr="00312E36">
        <w:rPr>
          <w:rFonts w:ascii="Times New Roman" w:hAnsi="Times New Roman" w:cs="Times New Roman"/>
          <w:i/>
          <w:sz w:val="24"/>
          <w:szCs w:val="24"/>
        </w:rPr>
        <w:t xml:space="preserve"> Aquaculture Research</w:t>
      </w:r>
      <w:r w:rsidRPr="00312E36">
        <w:rPr>
          <w:rFonts w:ascii="Times New Roman" w:hAnsi="Times New Roman" w:cs="Times New Roman"/>
          <w:sz w:val="24"/>
          <w:szCs w:val="24"/>
        </w:rPr>
        <w:t xml:space="preserve">.  43(3):412-420. </w:t>
      </w:r>
    </w:p>
    <w:p w14:paraId="5A4132A4"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 xml:space="preserve">Dauda AB, Dasuki </w:t>
      </w:r>
      <w:r w:rsidR="00DB4894" w:rsidRPr="00312E36">
        <w:rPr>
          <w:rFonts w:ascii="Times New Roman" w:hAnsi="Times New Roman" w:cs="Times New Roman"/>
          <w:sz w:val="24"/>
          <w:szCs w:val="24"/>
        </w:rPr>
        <w:t>A and</w:t>
      </w:r>
      <w:r w:rsidRPr="00312E36">
        <w:rPr>
          <w:rFonts w:ascii="Times New Roman" w:hAnsi="Times New Roman" w:cs="Times New Roman"/>
          <w:sz w:val="24"/>
          <w:szCs w:val="24"/>
        </w:rPr>
        <w:t xml:space="preserve"> </w:t>
      </w:r>
      <w:proofErr w:type="spellStart"/>
      <w:r w:rsidRPr="00312E36">
        <w:rPr>
          <w:rFonts w:ascii="Times New Roman" w:hAnsi="Times New Roman" w:cs="Times New Roman"/>
          <w:sz w:val="24"/>
          <w:szCs w:val="24"/>
        </w:rPr>
        <w:t>Bichi</w:t>
      </w:r>
      <w:proofErr w:type="spellEnd"/>
      <w:r w:rsidRPr="00312E36">
        <w:rPr>
          <w:rFonts w:ascii="Times New Roman" w:hAnsi="Times New Roman" w:cs="Times New Roman"/>
          <w:sz w:val="24"/>
          <w:szCs w:val="24"/>
        </w:rPr>
        <w:t xml:space="preserve"> AH (2015). Analysis of constraints to aquaculture development in Sudano-Sahelian region of Nigeria. </w:t>
      </w:r>
      <w:r w:rsidRPr="00312E36">
        <w:rPr>
          <w:rFonts w:ascii="Times New Roman" w:hAnsi="Times New Roman" w:cs="Times New Roman"/>
          <w:i/>
          <w:sz w:val="24"/>
          <w:szCs w:val="24"/>
        </w:rPr>
        <w:t>Tropical and subtropical agroecosystems</w:t>
      </w:r>
      <w:r w:rsidRPr="00312E36">
        <w:rPr>
          <w:rFonts w:ascii="Times New Roman" w:hAnsi="Times New Roman" w:cs="Times New Roman"/>
          <w:sz w:val="24"/>
          <w:szCs w:val="24"/>
        </w:rPr>
        <w:t xml:space="preserve">. </w:t>
      </w:r>
      <w:proofErr w:type="gramStart"/>
      <w:r w:rsidRPr="00312E36">
        <w:rPr>
          <w:rFonts w:ascii="Times New Roman" w:hAnsi="Times New Roman" w:cs="Times New Roman"/>
          <w:sz w:val="24"/>
          <w:szCs w:val="24"/>
        </w:rPr>
        <w:t>;18:189</w:t>
      </w:r>
      <w:proofErr w:type="gramEnd"/>
      <w:r w:rsidRPr="00312E36">
        <w:rPr>
          <w:rFonts w:ascii="Times New Roman" w:hAnsi="Times New Roman" w:cs="Times New Roman"/>
          <w:sz w:val="24"/>
          <w:szCs w:val="24"/>
        </w:rPr>
        <w:t>-193.</w:t>
      </w:r>
    </w:p>
    <w:p w14:paraId="1240982B"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 xml:space="preserve">Dauda AB, </w:t>
      </w:r>
      <w:proofErr w:type="spellStart"/>
      <w:r w:rsidR="00DB4894" w:rsidRPr="00312E36">
        <w:rPr>
          <w:rFonts w:ascii="Times New Roman" w:hAnsi="Times New Roman" w:cs="Times New Roman"/>
          <w:sz w:val="24"/>
          <w:szCs w:val="24"/>
        </w:rPr>
        <w:t>Natrah</w:t>
      </w:r>
      <w:proofErr w:type="spellEnd"/>
      <w:r w:rsidR="00DB4894" w:rsidRPr="00312E36">
        <w:rPr>
          <w:rFonts w:ascii="Times New Roman" w:hAnsi="Times New Roman" w:cs="Times New Roman"/>
          <w:sz w:val="24"/>
          <w:szCs w:val="24"/>
        </w:rPr>
        <w:t xml:space="preserve"> I, Karim M, Kamarudin MS and</w:t>
      </w:r>
      <w:r w:rsidRPr="00312E36">
        <w:rPr>
          <w:rFonts w:ascii="Times New Roman" w:hAnsi="Times New Roman" w:cs="Times New Roman"/>
          <w:sz w:val="24"/>
          <w:szCs w:val="24"/>
        </w:rPr>
        <w:t xml:space="preserve"> </w:t>
      </w:r>
      <w:proofErr w:type="spellStart"/>
      <w:r w:rsidRPr="00312E36">
        <w:rPr>
          <w:rFonts w:ascii="Times New Roman" w:hAnsi="Times New Roman" w:cs="Times New Roman"/>
          <w:sz w:val="24"/>
          <w:szCs w:val="24"/>
        </w:rPr>
        <w:t>Bichi</w:t>
      </w:r>
      <w:proofErr w:type="spellEnd"/>
      <w:r w:rsidRPr="00312E36">
        <w:rPr>
          <w:rFonts w:ascii="Times New Roman" w:hAnsi="Times New Roman" w:cs="Times New Roman"/>
          <w:sz w:val="24"/>
          <w:szCs w:val="24"/>
        </w:rPr>
        <w:t xml:space="preserve"> </w:t>
      </w:r>
      <w:proofErr w:type="gramStart"/>
      <w:r w:rsidRPr="00312E36">
        <w:rPr>
          <w:rFonts w:ascii="Times New Roman" w:hAnsi="Times New Roman" w:cs="Times New Roman"/>
          <w:sz w:val="24"/>
          <w:szCs w:val="24"/>
        </w:rPr>
        <w:t>AH(</w:t>
      </w:r>
      <w:proofErr w:type="gramEnd"/>
      <w:r w:rsidRPr="00312E36">
        <w:rPr>
          <w:rFonts w:ascii="Times New Roman" w:hAnsi="Times New Roman" w:cs="Times New Roman"/>
          <w:sz w:val="24"/>
          <w:szCs w:val="24"/>
        </w:rPr>
        <w:t xml:space="preserve">2018).  African catfish aquaculture in Malaysia and Nigeria: Status, trends and prospects. </w:t>
      </w:r>
      <w:r w:rsidRPr="00312E36">
        <w:rPr>
          <w:rFonts w:ascii="Times New Roman" w:hAnsi="Times New Roman" w:cs="Times New Roman"/>
          <w:i/>
          <w:sz w:val="24"/>
          <w:szCs w:val="24"/>
        </w:rPr>
        <w:t>Fisheries and Aquaculture Journal</w:t>
      </w:r>
      <w:r w:rsidRPr="00312E36">
        <w:rPr>
          <w:rFonts w:ascii="Times New Roman" w:hAnsi="Times New Roman" w:cs="Times New Roman"/>
          <w:sz w:val="24"/>
          <w:szCs w:val="24"/>
        </w:rPr>
        <w:t xml:space="preserve">. 9(1):237. </w:t>
      </w:r>
    </w:p>
    <w:p w14:paraId="531A7440"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 xml:space="preserve">Emmanuel, </w:t>
      </w:r>
      <w:proofErr w:type="gramStart"/>
      <w:r w:rsidRPr="00312E36">
        <w:rPr>
          <w:rFonts w:ascii="Times New Roman" w:hAnsi="Times New Roman" w:cs="Times New Roman"/>
          <w:sz w:val="24"/>
          <w:szCs w:val="24"/>
        </w:rPr>
        <w:t>B .</w:t>
      </w:r>
      <w:proofErr w:type="gramEnd"/>
      <w:r w:rsidRPr="00312E36">
        <w:rPr>
          <w:rFonts w:ascii="Times New Roman" w:hAnsi="Times New Roman" w:cs="Times New Roman"/>
          <w:sz w:val="24"/>
          <w:szCs w:val="24"/>
        </w:rPr>
        <w:t xml:space="preserve"> E (2019).  The artisanal fishing gears, crafts technology and their efficiency in Lekki lagoon, Nigeria. Ph.D. Thesis. University of Lagos, p 256. </w:t>
      </w:r>
    </w:p>
    <w:p w14:paraId="38EA91CB" w14:textId="77777777" w:rsidR="00996683" w:rsidRPr="00312E36" w:rsidRDefault="00996683" w:rsidP="00312E36">
      <w:pPr>
        <w:pStyle w:val="Paragraphedeliste"/>
        <w:numPr>
          <w:ilvl w:val="0"/>
          <w:numId w:val="2"/>
        </w:numPr>
        <w:spacing w:line="240" w:lineRule="auto"/>
        <w:jc w:val="both"/>
        <w:rPr>
          <w:rFonts w:ascii="Times New Roman" w:eastAsia="TimesNewRomanPSMT" w:hAnsi="Times New Roman" w:cs="Times New Roman"/>
          <w:sz w:val="24"/>
          <w:szCs w:val="24"/>
        </w:rPr>
      </w:pPr>
      <w:r w:rsidRPr="00312E36">
        <w:rPr>
          <w:rFonts w:ascii="Times New Roman" w:eastAsia="TimesNewRomanPSMT" w:hAnsi="Times New Roman" w:cs="Times New Roman"/>
          <w:sz w:val="24"/>
          <w:szCs w:val="24"/>
        </w:rPr>
        <w:t xml:space="preserve">FAO (1995).  Food and Agriculture </w:t>
      </w:r>
      <w:proofErr w:type="spellStart"/>
      <w:r w:rsidRPr="00312E36">
        <w:rPr>
          <w:rFonts w:ascii="Times New Roman" w:eastAsia="TimesNewRomanPSMT" w:hAnsi="Times New Roman" w:cs="Times New Roman"/>
          <w:sz w:val="24"/>
          <w:szCs w:val="24"/>
        </w:rPr>
        <w:t>Organisation</w:t>
      </w:r>
      <w:proofErr w:type="spellEnd"/>
      <w:r w:rsidRPr="00312E36">
        <w:rPr>
          <w:rFonts w:ascii="Times New Roman" w:eastAsia="TimesNewRomanPSMT" w:hAnsi="Times New Roman" w:cs="Times New Roman"/>
          <w:sz w:val="24"/>
          <w:szCs w:val="24"/>
        </w:rPr>
        <w:t xml:space="preserve">. Code of Conduct for Responsible Fisheries Rome, FAO. 1995. </w:t>
      </w:r>
      <w:proofErr w:type="gramStart"/>
      <w:r w:rsidRPr="00312E36">
        <w:rPr>
          <w:rFonts w:ascii="Times New Roman" w:eastAsia="TimesNewRomanPSMT" w:hAnsi="Times New Roman" w:cs="Times New Roman"/>
          <w:sz w:val="24"/>
          <w:szCs w:val="24"/>
        </w:rPr>
        <w:t>41 .</w:t>
      </w:r>
      <w:proofErr w:type="gramEnd"/>
    </w:p>
    <w:p w14:paraId="19E7EAB8"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b/>
          <w:sz w:val="24"/>
        </w:rPr>
      </w:pPr>
      <w:r w:rsidRPr="00312E36">
        <w:rPr>
          <w:rFonts w:ascii="Times New Roman" w:hAnsi="Times New Roman" w:cs="Times New Roman"/>
          <w:sz w:val="24"/>
          <w:szCs w:val="24"/>
        </w:rPr>
        <w:t xml:space="preserve">FAO (2002).  Inland Capture Fishery Statistics of Southeast Asia: Current Status and Information Needs, by D. Coates. RAP Publication 2002/11. Bangkok, FAO Regional Office for Asia and the Pacific. 121, </w:t>
      </w:r>
    </w:p>
    <w:p w14:paraId="712463BE"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I</w:t>
      </w:r>
      <w:r w:rsidR="00991CBE" w:rsidRPr="00312E36">
        <w:rPr>
          <w:rFonts w:ascii="Times New Roman" w:hAnsi="Times New Roman" w:cs="Times New Roman"/>
          <w:sz w:val="24"/>
          <w:szCs w:val="24"/>
        </w:rPr>
        <w:t xml:space="preserve">brahim BU, Auta J, Balarabe JA and </w:t>
      </w:r>
      <w:r w:rsidRPr="00312E36">
        <w:rPr>
          <w:rFonts w:ascii="Times New Roman" w:hAnsi="Times New Roman" w:cs="Times New Roman"/>
          <w:sz w:val="24"/>
          <w:szCs w:val="24"/>
        </w:rPr>
        <w:t>Bako SP (2015).  Fisheries management and Development Consideration for small Reservoir; a case study of Zaria Reservoir. Paper presented at fisheries society of Nigeria (FISON) 15th Annual Conference, Jos, Nigeria.</w:t>
      </w:r>
    </w:p>
    <w:p w14:paraId="1C135421"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 xml:space="preserve">Ibrahim BU, Auta J, </w:t>
      </w:r>
      <w:r w:rsidR="00991CBE" w:rsidRPr="00312E36">
        <w:rPr>
          <w:rFonts w:ascii="Times New Roman" w:hAnsi="Times New Roman" w:cs="Times New Roman"/>
          <w:sz w:val="24"/>
          <w:szCs w:val="24"/>
        </w:rPr>
        <w:t xml:space="preserve">and </w:t>
      </w:r>
      <w:r w:rsidRPr="00312E36">
        <w:rPr>
          <w:rFonts w:ascii="Times New Roman" w:hAnsi="Times New Roman" w:cs="Times New Roman"/>
          <w:sz w:val="24"/>
          <w:szCs w:val="24"/>
        </w:rPr>
        <w:t xml:space="preserve">Balogun JK (2009).  A Survey of the Artisanal Fisheries of Kontagora Reservoir, Niger State, Nigeria. </w:t>
      </w:r>
      <w:proofErr w:type="spellStart"/>
      <w:r w:rsidRPr="00312E36">
        <w:rPr>
          <w:rFonts w:ascii="Times New Roman" w:hAnsi="Times New Roman" w:cs="Times New Roman"/>
          <w:i/>
          <w:sz w:val="24"/>
          <w:szCs w:val="24"/>
        </w:rPr>
        <w:t>Bayero</w:t>
      </w:r>
      <w:proofErr w:type="spellEnd"/>
      <w:r w:rsidRPr="00312E36">
        <w:rPr>
          <w:rFonts w:ascii="Times New Roman" w:hAnsi="Times New Roman" w:cs="Times New Roman"/>
          <w:i/>
          <w:sz w:val="24"/>
          <w:szCs w:val="24"/>
        </w:rPr>
        <w:t xml:space="preserve"> Journal of Pure and Applied Sciences</w:t>
      </w:r>
      <w:r w:rsidRPr="00312E36">
        <w:rPr>
          <w:rFonts w:ascii="Times New Roman" w:hAnsi="Times New Roman" w:cs="Times New Roman"/>
          <w:sz w:val="24"/>
          <w:szCs w:val="24"/>
        </w:rPr>
        <w:t>. ;2(1):47-51.</w:t>
      </w:r>
    </w:p>
    <w:p w14:paraId="2C8F433E"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 xml:space="preserve">Ita, E. O., J. K. Balogun and A. Adimula (1982). A preliminary report of pre-impoundment fisheries survey of </w:t>
      </w:r>
      <w:proofErr w:type="spellStart"/>
      <w:r w:rsidRPr="00312E36">
        <w:rPr>
          <w:rFonts w:ascii="Times New Roman" w:hAnsi="Times New Roman" w:cs="Times New Roman"/>
          <w:sz w:val="24"/>
          <w:szCs w:val="24"/>
        </w:rPr>
        <w:t>Goronyo</w:t>
      </w:r>
      <w:proofErr w:type="spellEnd"/>
      <w:r w:rsidRPr="00312E36">
        <w:rPr>
          <w:rFonts w:ascii="Times New Roman" w:hAnsi="Times New Roman" w:cs="Times New Roman"/>
          <w:sz w:val="24"/>
          <w:szCs w:val="24"/>
        </w:rPr>
        <w:t xml:space="preserve"> Reservoir, Sokoto state, Nigeria. A report prepared by the fisheries division of Kainji Lake Research Institute. 87. </w:t>
      </w:r>
    </w:p>
    <w:p w14:paraId="0F135F6B"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Kingdom, T. Alfred-</w:t>
      </w:r>
      <w:proofErr w:type="spellStart"/>
      <w:r w:rsidRPr="00312E36">
        <w:rPr>
          <w:rFonts w:ascii="Times New Roman" w:hAnsi="Times New Roman" w:cs="Times New Roman"/>
          <w:sz w:val="24"/>
          <w:szCs w:val="24"/>
        </w:rPr>
        <w:t>Ockiya</w:t>
      </w:r>
      <w:proofErr w:type="spellEnd"/>
      <w:r w:rsidRPr="00312E36">
        <w:rPr>
          <w:rFonts w:ascii="Times New Roman" w:hAnsi="Times New Roman" w:cs="Times New Roman"/>
          <w:sz w:val="24"/>
          <w:szCs w:val="24"/>
        </w:rPr>
        <w:t xml:space="preserve">, J.F. and Adeyemo, A.O. (2008). </w:t>
      </w:r>
      <w:proofErr w:type="spellStart"/>
      <w:r w:rsidRPr="00312E36">
        <w:rPr>
          <w:rFonts w:ascii="Times New Roman" w:hAnsi="Times New Roman" w:cs="Times New Roman"/>
          <w:sz w:val="24"/>
          <w:szCs w:val="24"/>
        </w:rPr>
        <w:t>Women‟s</w:t>
      </w:r>
      <w:proofErr w:type="spellEnd"/>
      <w:r w:rsidRPr="00312E36">
        <w:rPr>
          <w:rFonts w:ascii="Times New Roman" w:hAnsi="Times New Roman" w:cs="Times New Roman"/>
          <w:sz w:val="24"/>
          <w:szCs w:val="24"/>
        </w:rPr>
        <w:t xml:space="preserve"> Involvement in Fisheries in the lower Taylor Creek Area, Bayelsa State. Jou</w:t>
      </w:r>
      <w:r w:rsidRPr="00312E36">
        <w:rPr>
          <w:rFonts w:ascii="Times New Roman" w:hAnsi="Times New Roman" w:cs="Times New Roman"/>
          <w:i/>
          <w:iCs/>
          <w:sz w:val="24"/>
          <w:szCs w:val="24"/>
        </w:rPr>
        <w:t>rnal of Agricultural Res. And Policies</w:t>
      </w:r>
      <w:r w:rsidRPr="00312E36">
        <w:rPr>
          <w:rFonts w:ascii="Times New Roman" w:hAnsi="Times New Roman" w:cs="Times New Roman"/>
          <w:sz w:val="24"/>
          <w:szCs w:val="24"/>
        </w:rPr>
        <w:t xml:space="preserve">. Vol. 3 (3): pp 34-38. </w:t>
      </w:r>
    </w:p>
    <w:p w14:paraId="754040B1"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 xml:space="preserve">Kingdom, T. and Kwen, K. (2009). Survey of Fishing Gear and Methods in the Lower Taylor Creek Area, </w:t>
      </w:r>
      <w:proofErr w:type="spellStart"/>
      <w:r w:rsidRPr="00312E36">
        <w:rPr>
          <w:rFonts w:ascii="Times New Roman" w:hAnsi="Times New Roman" w:cs="Times New Roman"/>
          <w:sz w:val="24"/>
          <w:szCs w:val="24"/>
        </w:rPr>
        <w:t>bayelsa</w:t>
      </w:r>
      <w:proofErr w:type="spellEnd"/>
      <w:r w:rsidRPr="00312E36">
        <w:rPr>
          <w:rFonts w:ascii="Times New Roman" w:hAnsi="Times New Roman" w:cs="Times New Roman"/>
          <w:sz w:val="24"/>
          <w:szCs w:val="24"/>
        </w:rPr>
        <w:t xml:space="preserve"> State, Nigeria. In: </w:t>
      </w:r>
      <w:r w:rsidRPr="00312E36">
        <w:rPr>
          <w:rFonts w:ascii="Times New Roman" w:hAnsi="Times New Roman" w:cs="Times New Roman"/>
          <w:i/>
          <w:iCs/>
          <w:sz w:val="24"/>
          <w:szCs w:val="24"/>
        </w:rPr>
        <w:t>World Journal of Fish and marine Sciences</w:t>
      </w:r>
      <w:r w:rsidRPr="00312E36">
        <w:rPr>
          <w:rFonts w:ascii="Times New Roman" w:hAnsi="Times New Roman" w:cs="Times New Roman"/>
          <w:sz w:val="24"/>
          <w:szCs w:val="24"/>
        </w:rPr>
        <w:t xml:space="preserve"> 1 (4): pp 313-319. </w:t>
      </w:r>
    </w:p>
    <w:p w14:paraId="3CFEC8AD" w14:textId="77777777" w:rsidR="000655B6" w:rsidRPr="00312E36" w:rsidRDefault="000655B6" w:rsidP="00312E36">
      <w:pPr>
        <w:pStyle w:val="Paragraphedeliste"/>
        <w:numPr>
          <w:ilvl w:val="0"/>
          <w:numId w:val="2"/>
        </w:numPr>
        <w:spacing w:line="240" w:lineRule="auto"/>
        <w:jc w:val="both"/>
        <w:rPr>
          <w:rFonts w:ascii="Times New Roman" w:hAnsi="Times New Roman" w:cs="Times New Roman"/>
          <w:b/>
          <w:sz w:val="24"/>
        </w:rPr>
      </w:pPr>
      <w:proofErr w:type="spellStart"/>
      <w:r w:rsidRPr="00312E36">
        <w:rPr>
          <w:rFonts w:ascii="Times New Roman" w:hAnsi="Times New Roman" w:cs="Times New Roman"/>
          <w:sz w:val="24"/>
          <w:szCs w:val="24"/>
        </w:rPr>
        <w:t>Kwaji</w:t>
      </w:r>
      <w:proofErr w:type="spellEnd"/>
      <w:r w:rsidRPr="00312E36">
        <w:rPr>
          <w:rFonts w:ascii="Times New Roman" w:hAnsi="Times New Roman" w:cs="Times New Roman"/>
          <w:sz w:val="24"/>
          <w:szCs w:val="24"/>
        </w:rPr>
        <w:t xml:space="preserve"> B. P, Peter K. J and </w:t>
      </w:r>
      <w:proofErr w:type="spellStart"/>
      <w:r w:rsidRPr="00312E36">
        <w:rPr>
          <w:rFonts w:ascii="Times New Roman" w:hAnsi="Times New Roman" w:cs="Times New Roman"/>
          <w:sz w:val="24"/>
          <w:szCs w:val="24"/>
        </w:rPr>
        <w:t>Sogbesan</w:t>
      </w:r>
      <w:proofErr w:type="spellEnd"/>
      <w:r w:rsidR="00453D0B" w:rsidRPr="00312E36">
        <w:rPr>
          <w:rFonts w:ascii="Times New Roman" w:hAnsi="Times New Roman" w:cs="Times New Roman"/>
          <w:sz w:val="24"/>
          <w:szCs w:val="24"/>
        </w:rPr>
        <w:t>,</w:t>
      </w:r>
      <w:r w:rsidRPr="00312E36">
        <w:rPr>
          <w:rFonts w:ascii="Times New Roman" w:hAnsi="Times New Roman" w:cs="Times New Roman"/>
          <w:sz w:val="24"/>
          <w:szCs w:val="24"/>
        </w:rPr>
        <w:t xml:space="preserve"> OA (2015). Artisanal fishers’ use of sustainable fishing practices in Nigeria. A review Adamawa State University Journal of Agricultural Sciences. 3:140-149.</w:t>
      </w:r>
    </w:p>
    <w:p w14:paraId="156570CA"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 xml:space="preserve">Kwen, K., </w:t>
      </w:r>
      <w:proofErr w:type="spellStart"/>
      <w:r w:rsidRPr="00312E36">
        <w:rPr>
          <w:rFonts w:ascii="Times New Roman" w:hAnsi="Times New Roman" w:cs="Times New Roman"/>
          <w:sz w:val="24"/>
          <w:szCs w:val="24"/>
        </w:rPr>
        <w:t>Adukwu</w:t>
      </w:r>
      <w:proofErr w:type="spellEnd"/>
      <w:r w:rsidRPr="00312E36">
        <w:rPr>
          <w:rFonts w:ascii="Times New Roman" w:hAnsi="Times New Roman" w:cs="Times New Roman"/>
          <w:sz w:val="24"/>
          <w:szCs w:val="24"/>
        </w:rPr>
        <w:t xml:space="preserve">, G. and </w:t>
      </w:r>
      <w:proofErr w:type="spellStart"/>
      <w:r w:rsidRPr="00312E36">
        <w:rPr>
          <w:rFonts w:ascii="Times New Roman" w:hAnsi="Times New Roman" w:cs="Times New Roman"/>
          <w:sz w:val="24"/>
          <w:szCs w:val="24"/>
        </w:rPr>
        <w:t>Ogunshakin</w:t>
      </w:r>
      <w:proofErr w:type="spellEnd"/>
      <w:r w:rsidRPr="00312E36">
        <w:rPr>
          <w:rFonts w:ascii="Times New Roman" w:hAnsi="Times New Roman" w:cs="Times New Roman"/>
          <w:sz w:val="24"/>
          <w:szCs w:val="24"/>
        </w:rPr>
        <w:t xml:space="preserve">, R.Y. (2013). Fishing trials of metal drum trap in the Upper Num River, Bayelsa, Nigeria. Proceedings of 28th Annual Conference of the Fisheries Society of Nigeria, Abuja.  </w:t>
      </w:r>
    </w:p>
    <w:p w14:paraId="6FA4A3FC"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proofErr w:type="spellStart"/>
      <w:r w:rsidRPr="00312E36">
        <w:rPr>
          <w:rFonts w:ascii="Times New Roman" w:hAnsi="Times New Roman" w:cs="Times New Roman"/>
          <w:sz w:val="24"/>
          <w:szCs w:val="24"/>
        </w:rPr>
        <w:t>Nwabeze</w:t>
      </w:r>
      <w:proofErr w:type="spellEnd"/>
      <w:r w:rsidRPr="00312E36">
        <w:rPr>
          <w:rFonts w:ascii="Times New Roman" w:hAnsi="Times New Roman" w:cs="Times New Roman"/>
          <w:sz w:val="24"/>
          <w:szCs w:val="24"/>
        </w:rPr>
        <w:t xml:space="preserve"> G </w:t>
      </w:r>
      <w:proofErr w:type="gramStart"/>
      <w:r w:rsidRPr="00312E36">
        <w:rPr>
          <w:rFonts w:ascii="Times New Roman" w:hAnsi="Times New Roman" w:cs="Times New Roman"/>
          <w:sz w:val="24"/>
          <w:szCs w:val="24"/>
        </w:rPr>
        <w:t>and  Erie</w:t>
      </w:r>
      <w:proofErr w:type="gramEnd"/>
      <w:r w:rsidRPr="00312E36">
        <w:rPr>
          <w:rFonts w:ascii="Times New Roman" w:hAnsi="Times New Roman" w:cs="Times New Roman"/>
          <w:sz w:val="24"/>
          <w:szCs w:val="24"/>
        </w:rPr>
        <w:t xml:space="preserve"> A (2013). Artisanal Fishers’ Use of Sustainable Fisheries Management Practices in the </w:t>
      </w:r>
      <w:proofErr w:type="spellStart"/>
      <w:r w:rsidRPr="00312E36">
        <w:rPr>
          <w:rFonts w:ascii="Times New Roman" w:hAnsi="Times New Roman" w:cs="Times New Roman"/>
          <w:sz w:val="24"/>
          <w:szCs w:val="24"/>
        </w:rPr>
        <w:t>Jebba</w:t>
      </w:r>
      <w:proofErr w:type="spellEnd"/>
      <w:r w:rsidRPr="00312E36">
        <w:rPr>
          <w:rFonts w:ascii="Times New Roman" w:hAnsi="Times New Roman" w:cs="Times New Roman"/>
          <w:sz w:val="24"/>
          <w:szCs w:val="24"/>
        </w:rPr>
        <w:t xml:space="preserve"> Lake Basin, Nigeria. </w:t>
      </w:r>
      <w:r w:rsidRPr="00312E36">
        <w:rPr>
          <w:rFonts w:ascii="Times New Roman" w:hAnsi="Times New Roman" w:cs="Times New Roman"/>
          <w:i/>
          <w:sz w:val="24"/>
          <w:szCs w:val="24"/>
        </w:rPr>
        <w:t>Journal of Agricultural Extension</w:t>
      </w:r>
      <w:r w:rsidRPr="00312E36">
        <w:rPr>
          <w:rFonts w:ascii="Times New Roman" w:hAnsi="Times New Roman" w:cs="Times New Roman"/>
          <w:sz w:val="24"/>
          <w:szCs w:val="24"/>
        </w:rPr>
        <w:t xml:space="preserve">.;17:1. </w:t>
      </w:r>
    </w:p>
    <w:p w14:paraId="1A33FA01"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b/>
          <w:sz w:val="24"/>
        </w:rPr>
      </w:pPr>
      <w:r w:rsidRPr="00312E36">
        <w:rPr>
          <w:rFonts w:ascii="Times New Roman" w:eastAsia="TimesNewRomanPSMT" w:hAnsi="Times New Roman" w:cs="Times New Roman"/>
          <w:sz w:val="24"/>
          <w:szCs w:val="24"/>
        </w:rPr>
        <w:t xml:space="preserve">Olapade, O. A., Taiwo, I. O. and </w:t>
      </w:r>
      <w:proofErr w:type="spellStart"/>
      <w:r w:rsidRPr="00312E36">
        <w:rPr>
          <w:rFonts w:ascii="Times New Roman" w:eastAsia="TimesNewRomanPSMT" w:hAnsi="Times New Roman" w:cs="Times New Roman"/>
          <w:sz w:val="24"/>
          <w:szCs w:val="24"/>
        </w:rPr>
        <w:t>Dienye</w:t>
      </w:r>
      <w:proofErr w:type="spellEnd"/>
      <w:r w:rsidRPr="00312E36">
        <w:rPr>
          <w:rFonts w:ascii="Times New Roman" w:eastAsia="TimesNewRomanPSMT" w:hAnsi="Times New Roman" w:cs="Times New Roman"/>
          <w:sz w:val="24"/>
          <w:szCs w:val="24"/>
        </w:rPr>
        <w:t xml:space="preserve">, H. E. (2017). Management of Overfishing in the Inland Capture Fisheries in Nigeria. </w:t>
      </w:r>
      <w:proofErr w:type="spellStart"/>
      <w:r w:rsidRPr="00312E36">
        <w:rPr>
          <w:rFonts w:ascii="Times New Roman" w:eastAsia="TimesNewRomanPS-ItalicMT" w:hAnsi="Times New Roman" w:cs="Times New Roman"/>
          <w:i/>
          <w:iCs/>
          <w:sz w:val="24"/>
          <w:szCs w:val="24"/>
        </w:rPr>
        <w:t>LimnoFish</w:t>
      </w:r>
      <w:proofErr w:type="spellEnd"/>
      <w:r w:rsidRPr="00312E36">
        <w:rPr>
          <w:rFonts w:ascii="Times New Roman" w:eastAsia="TimesNewRomanPSMT" w:hAnsi="Times New Roman" w:cs="Times New Roman"/>
          <w:sz w:val="24"/>
          <w:szCs w:val="24"/>
        </w:rPr>
        <w:t>. 3(3):189 – 194.</w:t>
      </w:r>
      <w:r w:rsidRPr="00312E36">
        <w:rPr>
          <w:rFonts w:ascii="Times New Roman" w:hAnsi="Times New Roman" w:cs="Times New Roman"/>
          <w:sz w:val="24"/>
          <w:szCs w:val="24"/>
        </w:rPr>
        <w:t xml:space="preserve"> </w:t>
      </w:r>
    </w:p>
    <w:p w14:paraId="570AAACA"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r w:rsidRPr="00312E36">
        <w:rPr>
          <w:rFonts w:ascii="Times New Roman" w:hAnsi="Times New Roman" w:cs="Times New Roman"/>
          <w:sz w:val="24"/>
          <w:szCs w:val="24"/>
        </w:rPr>
        <w:t xml:space="preserve">Solomon SG, </w:t>
      </w:r>
      <w:proofErr w:type="spellStart"/>
      <w:r w:rsidRPr="00312E36">
        <w:rPr>
          <w:rFonts w:ascii="Times New Roman" w:hAnsi="Times New Roman" w:cs="Times New Roman"/>
          <w:sz w:val="24"/>
          <w:szCs w:val="24"/>
        </w:rPr>
        <w:t>Ataguba</w:t>
      </w:r>
      <w:proofErr w:type="spellEnd"/>
      <w:r w:rsidRPr="00312E36">
        <w:rPr>
          <w:rFonts w:ascii="Times New Roman" w:hAnsi="Times New Roman" w:cs="Times New Roman"/>
          <w:sz w:val="24"/>
          <w:szCs w:val="24"/>
        </w:rPr>
        <w:t xml:space="preserve"> GA, </w:t>
      </w:r>
      <w:r w:rsidR="0020330A" w:rsidRPr="00312E36">
        <w:rPr>
          <w:rFonts w:ascii="Times New Roman" w:hAnsi="Times New Roman" w:cs="Times New Roman"/>
          <w:sz w:val="24"/>
          <w:szCs w:val="24"/>
        </w:rPr>
        <w:t xml:space="preserve">and </w:t>
      </w:r>
      <w:proofErr w:type="spellStart"/>
      <w:r w:rsidRPr="00312E36">
        <w:rPr>
          <w:rFonts w:ascii="Times New Roman" w:hAnsi="Times New Roman" w:cs="Times New Roman"/>
          <w:sz w:val="24"/>
          <w:szCs w:val="24"/>
        </w:rPr>
        <w:t>Baiyewunmi</w:t>
      </w:r>
      <w:proofErr w:type="spellEnd"/>
      <w:r w:rsidRPr="00312E36">
        <w:rPr>
          <w:rFonts w:ascii="Times New Roman" w:hAnsi="Times New Roman" w:cs="Times New Roman"/>
          <w:sz w:val="24"/>
          <w:szCs w:val="24"/>
        </w:rPr>
        <w:t xml:space="preserve"> AS (2009). Study of dry season zooplankton of lower River Benue at Makurdi, Nigeria. JA Pl. ;1(3):42-50. </w:t>
      </w:r>
    </w:p>
    <w:p w14:paraId="4F46EA96"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sz w:val="24"/>
          <w:szCs w:val="24"/>
        </w:rPr>
      </w:pPr>
      <w:proofErr w:type="spellStart"/>
      <w:r w:rsidRPr="00312E36">
        <w:rPr>
          <w:rFonts w:ascii="Times New Roman" w:hAnsi="Times New Roman" w:cs="Times New Roman"/>
          <w:sz w:val="24"/>
          <w:szCs w:val="24"/>
        </w:rPr>
        <w:t>Tagago</w:t>
      </w:r>
      <w:proofErr w:type="spellEnd"/>
      <w:r w:rsidRPr="00312E36">
        <w:rPr>
          <w:rFonts w:ascii="Times New Roman" w:hAnsi="Times New Roman" w:cs="Times New Roman"/>
          <w:sz w:val="24"/>
          <w:szCs w:val="24"/>
        </w:rPr>
        <w:t xml:space="preserve"> TA and Ahmed YB (2011)</w:t>
      </w:r>
      <w:r w:rsidR="004D498C" w:rsidRPr="00312E36">
        <w:rPr>
          <w:rFonts w:ascii="Times New Roman" w:hAnsi="Times New Roman" w:cs="Times New Roman"/>
          <w:sz w:val="24"/>
          <w:szCs w:val="24"/>
        </w:rPr>
        <w:t>.  Fishing</w:t>
      </w:r>
      <w:r w:rsidRPr="00312E36">
        <w:rPr>
          <w:rFonts w:ascii="Times New Roman" w:hAnsi="Times New Roman" w:cs="Times New Roman"/>
          <w:sz w:val="24"/>
          <w:szCs w:val="24"/>
        </w:rPr>
        <w:t xml:space="preserve"> gear survey of </w:t>
      </w:r>
      <w:proofErr w:type="spellStart"/>
      <w:r w:rsidRPr="00312E36">
        <w:rPr>
          <w:rFonts w:ascii="Times New Roman" w:hAnsi="Times New Roman" w:cs="Times New Roman"/>
          <w:sz w:val="24"/>
          <w:szCs w:val="24"/>
        </w:rPr>
        <w:t>Tatabu</w:t>
      </w:r>
      <w:proofErr w:type="spellEnd"/>
      <w:r w:rsidRPr="00312E36">
        <w:rPr>
          <w:rFonts w:ascii="Times New Roman" w:hAnsi="Times New Roman" w:cs="Times New Roman"/>
          <w:sz w:val="24"/>
          <w:szCs w:val="24"/>
        </w:rPr>
        <w:t xml:space="preserve"> floodplain. In: Koko RJ and </w:t>
      </w:r>
      <w:proofErr w:type="spellStart"/>
      <w:r w:rsidRPr="00312E36">
        <w:rPr>
          <w:rFonts w:ascii="Times New Roman" w:hAnsi="Times New Roman" w:cs="Times New Roman"/>
          <w:sz w:val="24"/>
          <w:szCs w:val="24"/>
        </w:rPr>
        <w:t>Orire</w:t>
      </w:r>
      <w:proofErr w:type="spellEnd"/>
      <w:r w:rsidRPr="00312E36">
        <w:rPr>
          <w:rFonts w:ascii="Times New Roman" w:hAnsi="Times New Roman" w:cs="Times New Roman"/>
          <w:sz w:val="24"/>
          <w:szCs w:val="24"/>
        </w:rPr>
        <w:t xml:space="preserve"> AM (Eds.). Proceedings of the 26th annual conference of the Fisheries Society </w:t>
      </w:r>
      <w:r w:rsidRPr="00312E36">
        <w:rPr>
          <w:rFonts w:ascii="Times New Roman" w:hAnsi="Times New Roman" w:cs="Times New Roman"/>
          <w:sz w:val="24"/>
          <w:szCs w:val="24"/>
        </w:rPr>
        <w:lastRenderedPageBreak/>
        <w:t xml:space="preserve">of Nigeria (FISON). 28th November-2nd December, Minna, Niger State, </w:t>
      </w:r>
      <w:proofErr w:type="gramStart"/>
      <w:r w:rsidRPr="00312E36">
        <w:rPr>
          <w:rFonts w:ascii="Times New Roman" w:hAnsi="Times New Roman" w:cs="Times New Roman"/>
          <w:sz w:val="24"/>
          <w:szCs w:val="24"/>
        </w:rPr>
        <w:t>Nigeria;  109</w:t>
      </w:r>
      <w:proofErr w:type="gramEnd"/>
      <w:r w:rsidRPr="00312E36">
        <w:rPr>
          <w:rFonts w:ascii="Times New Roman" w:hAnsi="Times New Roman" w:cs="Times New Roman"/>
          <w:sz w:val="24"/>
          <w:szCs w:val="24"/>
        </w:rPr>
        <w:t>-116.</w:t>
      </w:r>
    </w:p>
    <w:p w14:paraId="6EA26936" w14:textId="77777777" w:rsidR="00996683" w:rsidRPr="00312E36" w:rsidRDefault="00996683" w:rsidP="00312E36">
      <w:pPr>
        <w:pStyle w:val="Paragraphedeliste"/>
        <w:numPr>
          <w:ilvl w:val="0"/>
          <w:numId w:val="2"/>
        </w:numPr>
        <w:spacing w:line="240" w:lineRule="auto"/>
        <w:jc w:val="both"/>
        <w:rPr>
          <w:rFonts w:ascii="Times New Roman" w:hAnsi="Times New Roman" w:cs="Times New Roman"/>
          <w:bCs/>
          <w:sz w:val="24"/>
          <w:szCs w:val="24"/>
        </w:rPr>
      </w:pPr>
      <w:proofErr w:type="spellStart"/>
      <w:proofErr w:type="gramStart"/>
      <w:r w:rsidRPr="00312E36">
        <w:rPr>
          <w:rFonts w:ascii="Times New Roman" w:hAnsi="Times New Roman" w:cs="Times New Roman"/>
          <w:bCs/>
          <w:sz w:val="24"/>
          <w:szCs w:val="24"/>
        </w:rPr>
        <w:t>Tizhe</w:t>
      </w:r>
      <w:proofErr w:type="spellEnd"/>
      <w:r w:rsidRPr="00312E36">
        <w:rPr>
          <w:rFonts w:ascii="Times New Roman" w:hAnsi="Times New Roman" w:cs="Times New Roman"/>
          <w:bCs/>
          <w:sz w:val="24"/>
          <w:szCs w:val="24"/>
        </w:rPr>
        <w:t xml:space="preserve"> ,</w:t>
      </w:r>
      <w:proofErr w:type="gramEnd"/>
      <w:r w:rsidRPr="00312E36">
        <w:rPr>
          <w:rFonts w:ascii="Times New Roman" w:hAnsi="Times New Roman" w:cs="Times New Roman"/>
          <w:bCs/>
          <w:sz w:val="24"/>
          <w:szCs w:val="24"/>
        </w:rPr>
        <w:t xml:space="preserve"> S. I, Peter ,K. J, </w:t>
      </w:r>
      <w:proofErr w:type="spellStart"/>
      <w:r w:rsidRPr="00312E36">
        <w:rPr>
          <w:rFonts w:ascii="Times New Roman" w:hAnsi="Times New Roman" w:cs="Times New Roman"/>
          <w:bCs/>
          <w:sz w:val="24"/>
          <w:szCs w:val="24"/>
        </w:rPr>
        <w:t>Maradun</w:t>
      </w:r>
      <w:proofErr w:type="spellEnd"/>
      <w:r w:rsidRPr="00312E36">
        <w:rPr>
          <w:rFonts w:ascii="Times New Roman" w:hAnsi="Times New Roman" w:cs="Times New Roman"/>
          <w:bCs/>
          <w:sz w:val="24"/>
          <w:szCs w:val="24"/>
        </w:rPr>
        <w:t xml:space="preserve">,  H. F and Kutte,  M. M. (2022). Influence of fishing gears used by fisherfolks on fish yield in River Benue, Nigeria.  </w:t>
      </w:r>
      <w:r w:rsidRPr="00312E36">
        <w:rPr>
          <w:rFonts w:ascii="Times New Roman" w:hAnsi="Times New Roman" w:cs="Times New Roman"/>
          <w:sz w:val="24"/>
          <w:szCs w:val="24"/>
        </w:rPr>
        <w:t xml:space="preserve"> </w:t>
      </w:r>
      <w:r w:rsidRPr="00312E36">
        <w:rPr>
          <w:rFonts w:ascii="Times New Roman" w:hAnsi="Times New Roman" w:cs="Times New Roman"/>
          <w:bCs/>
          <w:i/>
          <w:sz w:val="24"/>
          <w:szCs w:val="24"/>
        </w:rPr>
        <w:t xml:space="preserve">International Journal of Fisheries and Aquatic Studies </w:t>
      </w:r>
      <w:r w:rsidRPr="00312E36">
        <w:rPr>
          <w:rFonts w:ascii="Times New Roman" w:hAnsi="Times New Roman" w:cs="Times New Roman"/>
          <w:bCs/>
          <w:sz w:val="24"/>
          <w:szCs w:val="24"/>
        </w:rPr>
        <w:t>10(4): 194-199</w:t>
      </w:r>
      <w:commentRangeEnd w:id="59"/>
      <w:r w:rsidR="00E60891">
        <w:rPr>
          <w:rStyle w:val="Marquedecommentaire"/>
        </w:rPr>
        <w:commentReference w:id="59"/>
      </w:r>
    </w:p>
    <w:p w14:paraId="67AB2BF5" w14:textId="77777777" w:rsidR="00F10D64" w:rsidRDefault="00F10D64" w:rsidP="00F10D64">
      <w:pPr>
        <w:spacing w:line="240" w:lineRule="auto"/>
        <w:jc w:val="both"/>
        <w:rPr>
          <w:rFonts w:ascii="Times New Roman" w:hAnsi="Times New Roman" w:cs="Times New Roman"/>
          <w:bCs/>
          <w:sz w:val="24"/>
          <w:szCs w:val="24"/>
        </w:rPr>
      </w:pPr>
    </w:p>
    <w:p w14:paraId="2CC25336" w14:textId="77777777" w:rsidR="00F10D64" w:rsidRDefault="00F10D64" w:rsidP="00A124CE">
      <w:pPr>
        <w:spacing w:line="240" w:lineRule="auto"/>
        <w:ind w:left="540" w:hanging="540"/>
        <w:jc w:val="both"/>
        <w:rPr>
          <w:rFonts w:ascii="Times New Roman" w:hAnsi="Times New Roman" w:cs="Times New Roman"/>
          <w:bCs/>
          <w:sz w:val="24"/>
          <w:szCs w:val="24"/>
        </w:rPr>
      </w:pPr>
    </w:p>
    <w:p w14:paraId="35FF061A" w14:textId="77777777" w:rsidR="00F10D64" w:rsidRDefault="00F10D64" w:rsidP="00A124CE">
      <w:pPr>
        <w:spacing w:line="240" w:lineRule="auto"/>
        <w:ind w:left="540" w:hanging="540"/>
        <w:jc w:val="both"/>
        <w:rPr>
          <w:rFonts w:ascii="Times New Roman" w:hAnsi="Times New Roman" w:cs="Times New Roman"/>
          <w:bCs/>
          <w:sz w:val="24"/>
          <w:szCs w:val="24"/>
        </w:rPr>
      </w:pPr>
    </w:p>
    <w:sectPr w:rsidR="00F10D6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udicael regis Kema Kema" w:date="2025-03-18T07:43:00Z" w:initials="JK">
    <w:p w14:paraId="5AD24FEC" w14:textId="470F54B4" w:rsidR="00FA415B" w:rsidRDefault="00FA415B" w:rsidP="00FA415B">
      <w:pPr>
        <w:pStyle w:val="Commentaire"/>
      </w:pPr>
      <w:r>
        <w:rPr>
          <w:rStyle w:val="Marquedecommentaire"/>
        </w:rPr>
        <w:annotationRef/>
      </w:r>
      <w:r>
        <w:t>Which is the reference?</w:t>
      </w:r>
    </w:p>
  </w:comment>
  <w:comment w:id="2" w:author="Judicael regis Kema Kema" w:date="2025-03-18T07:49:00Z" w:initials="JK">
    <w:p w14:paraId="612365DC" w14:textId="77777777" w:rsidR="00FF3C31" w:rsidRDefault="00FF3C31" w:rsidP="00FF3C31">
      <w:pPr>
        <w:pStyle w:val="Commentaire"/>
      </w:pPr>
      <w:r>
        <w:rPr>
          <w:rStyle w:val="Marquedecommentaire"/>
        </w:rPr>
        <w:annotationRef/>
      </w:r>
      <w:r>
        <w:t>the map is not very clear, especially the geographic coordinates on the right and left</w:t>
      </w:r>
    </w:p>
  </w:comment>
  <w:comment w:id="3" w:author="Judicael regis Kema Kema" w:date="2025-03-18T07:49:00Z" w:initials="JK">
    <w:p w14:paraId="6D249DD1" w14:textId="77777777" w:rsidR="00FF3C31" w:rsidRDefault="00FF3C31" w:rsidP="00FF3C31">
      <w:pPr>
        <w:pStyle w:val="Commentaire"/>
      </w:pPr>
      <w:r>
        <w:rPr>
          <w:rStyle w:val="Marquedecommentaire"/>
        </w:rPr>
        <w:annotationRef/>
      </w:r>
      <w:r>
        <w:t>What is it?</w:t>
      </w:r>
    </w:p>
  </w:comment>
  <w:comment w:id="4" w:author="Judicael regis Kema Kema" w:date="2025-03-18T07:50:00Z" w:initials="JK">
    <w:p w14:paraId="1BE0F474" w14:textId="77777777" w:rsidR="00FF3C31" w:rsidRDefault="00FF3C31" w:rsidP="00FF3C31">
      <w:pPr>
        <w:pStyle w:val="Commentaire"/>
      </w:pPr>
      <w:r>
        <w:rPr>
          <w:rStyle w:val="Marquedecommentaire"/>
        </w:rPr>
        <w:annotationRef/>
      </w:r>
      <w:r>
        <w:t>Year of study?</w:t>
      </w:r>
    </w:p>
  </w:comment>
  <w:comment w:id="5" w:author="Judicael regis Kema Kema" w:date="2025-03-18T07:52:00Z" w:initials="JK">
    <w:p w14:paraId="289173A0" w14:textId="77777777" w:rsidR="00FF3C31" w:rsidRDefault="00FF3C31" w:rsidP="00FF3C31">
      <w:pPr>
        <w:pStyle w:val="Commentaire"/>
      </w:pPr>
      <w:r>
        <w:rPr>
          <w:rStyle w:val="Marquedecommentaire"/>
        </w:rPr>
        <w:annotationRef/>
      </w:r>
      <w:r>
        <w:t>Where did you consult this secondary data?</w:t>
      </w:r>
    </w:p>
  </w:comment>
  <w:comment w:id="6" w:author="Judicael regis Kema Kema" w:date="2025-03-18T08:00:00Z" w:initials="JK">
    <w:p w14:paraId="40AD38C5" w14:textId="77777777" w:rsidR="00041CCB" w:rsidRDefault="00041CCB" w:rsidP="00041CCB">
      <w:pPr>
        <w:pStyle w:val="Commentaire"/>
      </w:pPr>
      <w:r>
        <w:rPr>
          <w:rStyle w:val="Marquedecommentaire"/>
        </w:rPr>
        <w:annotationRef/>
      </w:r>
      <w:r>
        <w:t>What type of structured interviews were conducted? Were they individual or focus groups? Or were they both types of interviews? Is the sample size sufficiently representative of the population of Lake Gueriyo? In the study area, no reference was made to the population there and its size? Why were 10 interviews removed during data analysis?</w:t>
      </w:r>
    </w:p>
  </w:comment>
  <w:comment w:id="13" w:author="Judicael regis Kema Kema" w:date="2025-03-18T08:05:00Z" w:initials="JK">
    <w:p w14:paraId="56DC5F7C" w14:textId="77777777" w:rsidR="00041CCB" w:rsidRDefault="00041CCB" w:rsidP="00041CCB">
      <w:pPr>
        <w:pStyle w:val="Commentaire"/>
      </w:pPr>
      <w:r>
        <w:rPr>
          <w:rStyle w:val="Marquedecommentaire"/>
        </w:rPr>
        <w:annotationRef/>
      </w:r>
      <w:r>
        <w:t>If the values is 0, I think that this category should be delete</w:t>
      </w:r>
    </w:p>
  </w:comment>
  <w:comment w:id="14" w:author="Judicael regis Kema Kema" w:date="2025-03-18T08:10:00Z" w:initials="JK">
    <w:p w14:paraId="1CE5EABD" w14:textId="77777777" w:rsidR="008F1FFE" w:rsidRDefault="008F1FFE" w:rsidP="008F1FFE">
      <w:pPr>
        <w:pStyle w:val="Commentaire"/>
      </w:pPr>
      <w:r>
        <w:rPr>
          <w:rStyle w:val="Marquedecommentaire"/>
        </w:rPr>
        <w:annotationRef/>
      </w:r>
      <w:r>
        <w:t>It is necessary to standardize the nomenclature, either you accompany the name of the fishing gear with the vernacular names, or you keep only the names of the fishing gear. Also, I do not understand the asterisk that you put when reporting multiple answers.</w:t>
      </w:r>
    </w:p>
  </w:comment>
  <w:comment w:id="22" w:author="Judicael regis Kema Kema" w:date="2025-03-18T08:18:00Z" w:initials="JK">
    <w:p w14:paraId="77FDC1B7" w14:textId="77777777" w:rsidR="0075656B" w:rsidRDefault="0075656B" w:rsidP="0075656B">
      <w:pPr>
        <w:pStyle w:val="Commentaire"/>
      </w:pPr>
      <w:r>
        <w:rPr>
          <w:rStyle w:val="Marquedecommentaire"/>
        </w:rPr>
        <w:annotationRef/>
      </w:r>
      <w:r>
        <w:t>What does means this value?</w:t>
      </w:r>
    </w:p>
  </w:comment>
  <w:comment w:id="23" w:author="Judicael regis Kema Kema" w:date="2025-03-18T08:18:00Z" w:initials="JK">
    <w:p w14:paraId="7B2A71FC" w14:textId="77777777" w:rsidR="0075656B" w:rsidRDefault="0075656B" w:rsidP="0075656B">
      <w:pPr>
        <w:pStyle w:val="Commentaire"/>
      </w:pPr>
      <w:r>
        <w:rPr>
          <w:rStyle w:val="Marquedecommentaire"/>
        </w:rPr>
        <w:annotationRef/>
      </w:r>
      <w:r>
        <w:t>What does mean this value?</w:t>
      </w:r>
    </w:p>
  </w:comment>
  <w:comment w:id="24" w:author="Judicael regis Kema Kema" w:date="2025-03-18T08:19:00Z" w:initials="JK">
    <w:p w14:paraId="59334071" w14:textId="77777777" w:rsidR="0075656B" w:rsidRDefault="0075656B" w:rsidP="0075656B">
      <w:pPr>
        <w:pStyle w:val="Commentaire"/>
      </w:pPr>
      <w:r>
        <w:rPr>
          <w:rStyle w:val="Marquedecommentaire"/>
        </w:rPr>
        <w:annotationRef/>
      </w:r>
      <w:r>
        <w:t>What does means these values?</w:t>
      </w:r>
    </w:p>
  </w:comment>
  <w:comment w:id="25" w:author="Judicael regis Kema Kema" w:date="2025-03-18T08:17:00Z" w:initials="JK">
    <w:p w14:paraId="601411E8" w14:textId="27378E91" w:rsidR="008F1FFE" w:rsidRDefault="008F1FFE" w:rsidP="008F1FFE">
      <w:pPr>
        <w:pStyle w:val="Commentaire"/>
      </w:pPr>
      <w:r>
        <w:rPr>
          <w:rStyle w:val="Marquedecommentaire"/>
        </w:rPr>
        <w:annotationRef/>
      </w:r>
      <w:r>
        <w:t>I don't understand the point of including the different fishing gears and the "+" signs. Because it seems that the species are caught by all the fishing gears mentioned. This should simply be stated in a sentence. Also, what abundance is this and how is it calculated? This is not stated in the data analysis section (methodology).</w:t>
      </w:r>
    </w:p>
  </w:comment>
  <w:comment w:id="30" w:author="Judicael regis Kema Kema" w:date="2025-03-18T08:21:00Z" w:initials="JK">
    <w:p w14:paraId="0033B0C2" w14:textId="77777777" w:rsidR="0075656B" w:rsidRDefault="0075656B" w:rsidP="0075656B">
      <w:pPr>
        <w:pStyle w:val="Commentaire"/>
      </w:pPr>
      <w:r>
        <w:rPr>
          <w:rStyle w:val="Marquedecommentaire"/>
        </w:rPr>
        <w:annotationRef/>
      </w:r>
      <w:r>
        <w:t>How many fishers?</w:t>
      </w:r>
    </w:p>
  </w:comment>
  <w:comment w:id="26" w:author="Judicael regis Kema Kema" w:date="2025-03-18T08:38:00Z" w:initials="JK">
    <w:p w14:paraId="22FB0A5A" w14:textId="77777777" w:rsidR="007B233D" w:rsidRDefault="007B233D" w:rsidP="007B233D">
      <w:pPr>
        <w:pStyle w:val="Commentaire"/>
      </w:pPr>
      <w:r>
        <w:rPr>
          <w:rStyle w:val="Marquedecommentaire"/>
        </w:rPr>
        <w:annotationRef/>
      </w:r>
      <w:r>
        <w:t>It is important to reformulate this section by presenting the main results that emerge from this table. If this is the case, it becomes incomprehensible. Example: The table reveals that fish are abundant in the Lake Gueriyo fishery according to fishermen (xxx%). Although xxx% say that some fish are missing, it appears that xxx% report that the quantities of fish have increased. The majority of fishermen say that the gillnet catches more small fish (xx%). Etc.</w:t>
      </w:r>
    </w:p>
  </w:comment>
  <w:comment w:id="50" w:author="Judicael regis Kema Kema" w:date="2025-03-18T08:58:00Z" w:initials="JK">
    <w:p w14:paraId="352D9CDD" w14:textId="77777777" w:rsidR="005E0835" w:rsidRDefault="005E0835" w:rsidP="005E0835">
      <w:pPr>
        <w:pStyle w:val="Commentaire"/>
      </w:pPr>
      <w:r>
        <w:rPr>
          <w:rStyle w:val="Marquedecommentaire"/>
        </w:rPr>
        <w:annotationRef/>
      </w:r>
      <w:r>
        <w:t>This section should be improve to demonstrate the impact of fishing activites on the stocks of fish. It is important to compare our results with others results outside of Nigeria.</w:t>
      </w:r>
    </w:p>
  </w:comment>
  <w:comment w:id="51" w:author="Judicael regis Kema Kema" w:date="2025-03-18T08:46:00Z" w:initials="JK">
    <w:p w14:paraId="09AA319F" w14:textId="5038B281" w:rsidR="007B233D" w:rsidRDefault="007B233D" w:rsidP="007B233D">
      <w:pPr>
        <w:pStyle w:val="Commentaire"/>
      </w:pPr>
      <w:r>
        <w:rPr>
          <w:rStyle w:val="Marquedecommentaire"/>
        </w:rPr>
        <w:annotationRef/>
      </w:r>
      <w:r>
        <w:t>Compared to many studies, 10 years of experience is a small amount. It's also important to discuss this because it can affect the interpretation of your results.</w:t>
      </w:r>
    </w:p>
  </w:comment>
  <w:comment w:id="52" w:author="Judicael regis Kema Kema" w:date="2025-03-18T08:50:00Z" w:initials="JK">
    <w:p w14:paraId="682324AF" w14:textId="77777777" w:rsidR="005E0835" w:rsidRDefault="005E0835" w:rsidP="005E0835">
      <w:pPr>
        <w:pStyle w:val="Commentaire"/>
      </w:pPr>
      <w:r>
        <w:rPr>
          <w:rStyle w:val="Marquedecommentaire"/>
        </w:rPr>
        <w:annotationRef/>
      </w:r>
      <w:r>
        <w:t>This section should be in the results. Here we are in the discussions</w:t>
      </w:r>
    </w:p>
  </w:comment>
  <w:comment w:id="59" w:author="Judicael regis Kema Kema" w:date="2025-03-18T09:40:00Z" w:initials="JK">
    <w:p w14:paraId="6086A2AC" w14:textId="77777777" w:rsidR="00E60891" w:rsidRDefault="00E60891" w:rsidP="00E60891">
      <w:pPr>
        <w:pStyle w:val="Commentaire"/>
      </w:pPr>
      <w:r>
        <w:rPr>
          <w:rStyle w:val="Marquedecommentaire"/>
        </w:rPr>
        <w:annotationRef/>
      </w:r>
      <w:r>
        <w:t>Update references in including the references from 2025, 2024,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D24FEC" w15:done="0"/>
  <w15:commentEx w15:paraId="612365DC" w15:done="0"/>
  <w15:commentEx w15:paraId="6D249DD1" w15:done="0"/>
  <w15:commentEx w15:paraId="1BE0F474" w15:done="0"/>
  <w15:commentEx w15:paraId="289173A0" w15:done="0"/>
  <w15:commentEx w15:paraId="40AD38C5" w15:done="0"/>
  <w15:commentEx w15:paraId="56DC5F7C" w15:done="0"/>
  <w15:commentEx w15:paraId="1CE5EABD" w15:done="0"/>
  <w15:commentEx w15:paraId="77FDC1B7" w15:done="0"/>
  <w15:commentEx w15:paraId="7B2A71FC" w15:done="0"/>
  <w15:commentEx w15:paraId="59334071" w15:done="0"/>
  <w15:commentEx w15:paraId="601411E8" w15:done="0"/>
  <w15:commentEx w15:paraId="0033B0C2" w15:done="0"/>
  <w15:commentEx w15:paraId="22FB0A5A" w15:done="0"/>
  <w15:commentEx w15:paraId="352D9CDD" w15:done="0"/>
  <w15:commentEx w15:paraId="09AA319F" w15:done="0"/>
  <w15:commentEx w15:paraId="682324AF" w15:done="0"/>
  <w15:commentEx w15:paraId="6086A2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CD3565" w16cex:dateUtc="2025-03-18T06:43:00Z"/>
  <w16cex:commentExtensible w16cex:durableId="72343758" w16cex:dateUtc="2025-03-18T06:49:00Z"/>
  <w16cex:commentExtensible w16cex:durableId="1F5C161C" w16cex:dateUtc="2025-03-18T06:49:00Z"/>
  <w16cex:commentExtensible w16cex:durableId="362AD1C4" w16cex:dateUtc="2025-03-18T06:50:00Z"/>
  <w16cex:commentExtensible w16cex:durableId="3DA5014F" w16cex:dateUtc="2025-03-18T06:52:00Z"/>
  <w16cex:commentExtensible w16cex:durableId="2B67CC6D" w16cex:dateUtc="2025-03-18T07:00:00Z"/>
  <w16cex:commentExtensible w16cex:durableId="4DF2E8F8" w16cex:dateUtc="2025-03-18T07:05:00Z"/>
  <w16cex:commentExtensible w16cex:durableId="17A130BC" w16cex:dateUtc="2025-03-18T07:10:00Z"/>
  <w16cex:commentExtensible w16cex:durableId="14408824" w16cex:dateUtc="2025-03-18T07:18:00Z"/>
  <w16cex:commentExtensible w16cex:durableId="7C7EC09D" w16cex:dateUtc="2025-03-18T07:18:00Z"/>
  <w16cex:commentExtensible w16cex:durableId="349A3B96" w16cex:dateUtc="2025-03-18T07:19:00Z"/>
  <w16cex:commentExtensible w16cex:durableId="3234416E" w16cex:dateUtc="2025-03-18T07:17:00Z"/>
  <w16cex:commentExtensible w16cex:durableId="60F8895A" w16cex:dateUtc="2025-03-18T07:21:00Z"/>
  <w16cex:commentExtensible w16cex:durableId="6236180F" w16cex:dateUtc="2025-03-18T07:38:00Z"/>
  <w16cex:commentExtensible w16cex:durableId="22422063" w16cex:dateUtc="2025-03-18T07:58:00Z"/>
  <w16cex:commentExtensible w16cex:durableId="358A1518" w16cex:dateUtc="2025-03-18T07:46:00Z"/>
  <w16cex:commentExtensible w16cex:durableId="1F2826E3" w16cex:dateUtc="2025-03-18T07:50:00Z"/>
  <w16cex:commentExtensible w16cex:durableId="543D1F0B" w16cex:dateUtc="2025-03-18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D24FEC" w16cid:durableId="5CCD3565"/>
  <w16cid:commentId w16cid:paraId="612365DC" w16cid:durableId="72343758"/>
  <w16cid:commentId w16cid:paraId="6D249DD1" w16cid:durableId="1F5C161C"/>
  <w16cid:commentId w16cid:paraId="1BE0F474" w16cid:durableId="362AD1C4"/>
  <w16cid:commentId w16cid:paraId="289173A0" w16cid:durableId="3DA5014F"/>
  <w16cid:commentId w16cid:paraId="40AD38C5" w16cid:durableId="2B67CC6D"/>
  <w16cid:commentId w16cid:paraId="56DC5F7C" w16cid:durableId="4DF2E8F8"/>
  <w16cid:commentId w16cid:paraId="1CE5EABD" w16cid:durableId="17A130BC"/>
  <w16cid:commentId w16cid:paraId="77FDC1B7" w16cid:durableId="14408824"/>
  <w16cid:commentId w16cid:paraId="7B2A71FC" w16cid:durableId="7C7EC09D"/>
  <w16cid:commentId w16cid:paraId="59334071" w16cid:durableId="349A3B96"/>
  <w16cid:commentId w16cid:paraId="601411E8" w16cid:durableId="3234416E"/>
  <w16cid:commentId w16cid:paraId="0033B0C2" w16cid:durableId="60F8895A"/>
  <w16cid:commentId w16cid:paraId="22FB0A5A" w16cid:durableId="6236180F"/>
  <w16cid:commentId w16cid:paraId="352D9CDD" w16cid:durableId="22422063"/>
  <w16cid:commentId w16cid:paraId="09AA319F" w16cid:durableId="358A1518"/>
  <w16cid:commentId w16cid:paraId="682324AF" w16cid:durableId="1F2826E3"/>
  <w16cid:commentId w16cid:paraId="6086A2AC" w16cid:durableId="543D1F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179E" w14:textId="77777777" w:rsidR="003A2A52" w:rsidRDefault="003A2A52" w:rsidP="004313BC">
      <w:pPr>
        <w:spacing w:after="0" w:line="240" w:lineRule="auto"/>
      </w:pPr>
      <w:r>
        <w:separator/>
      </w:r>
    </w:p>
  </w:endnote>
  <w:endnote w:type="continuationSeparator" w:id="0">
    <w:p w14:paraId="42C19789" w14:textId="77777777" w:rsidR="003A2A52" w:rsidRDefault="003A2A52" w:rsidP="0043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Roman">
    <w:altName w:val="Times New Roman"/>
    <w:charset w:val="00"/>
    <w:family w:val="auto"/>
    <w:pitch w:val="default"/>
  </w:font>
  <w:font w:name="Times Italic">
    <w:altName w:val="Times New Roman"/>
    <w:charset w:val="00"/>
    <w:family w:val="auto"/>
    <w:pitch w:val="default"/>
  </w:font>
  <w:font w:name="Times New Roman Ital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6379" w14:textId="77777777" w:rsidR="00C30E99" w:rsidRDefault="00C30E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044510"/>
      <w:docPartObj>
        <w:docPartGallery w:val="Page Numbers (Bottom of Page)"/>
        <w:docPartUnique/>
      </w:docPartObj>
    </w:sdtPr>
    <w:sdtEndPr>
      <w:rPr>
        <w:noProof/>
      </w:rPr>
    </w:sdtEndPr>
    <w:sdtContent>
      <w:p w14:paraId="5EC4A1AC" w14:textId="77777777" w:rsidR="004313BC" w:rsidRDefault="004313BC">
        <w:pPr>
          <w:pStyle w:val="Pieddepage"/>
          <w:jc w:val="center"/>
        </w:pPr>
        <w:r>
          <w:fldChar w:fldCharType="begin"/>
        </w:r>
        <w:r>
          <w:instrText xml:space="preserve"> PAGE   \* MERGEFORMAT </w:instrText>
        </w:r>
        <w:r>
          <w:fldChar w:fldCharType="separate"/>
        </w:r>
        <w:r w:rsidR="00E539DD">
          <w:rPr>
            <w:noProof/>
          </w:rPr>
          <w:t>10</w:t>
        </w:r>
        <w:r>
          <w:rPr>
            <w:noProof/>
          </w:rPr>
          <w:fldChar w:fldCharType="end"/>
        </w:r>
      </w:p>
    </w:sdtContent>
  </w:sdt>
  <w:p w14:paraId="387B1D8D" w14:textId="77777777" w:rsidR="004313BC" w:rsidRDefault="004313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8FC3" w14:textId="77777777" w:rsidR="00C30E99" w:rsidRDefault="00C30E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574A" w14:textId="77777777" w:rsidR="003A2A52" w:rsidRDefault="003A2A52" w:rsidP="004313BC">
      <w:pPr>
        <w:spacing w:after="0" w:line="240" w:lineRule="auto"/>
      </w:pPr>
      <w:r>
        <w:separator/>
      </w:r>
    </w:p>
  </w:footnote>
  <w:footnote w:type="continuationSeparator" w:id="0">
    <w:p w14:paraId="6CA3CCAA" w14:textId="77777777" w:rsidR="003A2A52" w:rsidRDefault="003A2A52" w:rsidP="00431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54E5" w14:textId="7623C64C" w:rsidR="00C30E99" w:rsidRDefault="00000000">
    <w:pPr>
      <w:pStyle w:val="En-tte"/>
    </w:pPr>
    <w:r>
      <w:rPr>
        <w:noProof/>
      </w:rPr>
      <w:pict w14:anchorId="21A94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16F2" w14:textId="626A715D" w:rsidR="00C30E99" w:rsidRDefault="00000000">
    <w:pPr>
      <w:pStyle w:val="En-tte"/>
    </w:pPr>
    <w:r>
      <w:rPr>
        <w:noProof/>
      </w:rPr>
      <w:pict w14:anchorId="11FE4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394B" w14:textId="3DCED574" w:rsidR="00C30E99" w:rsidRDefault="00000000">
    <w:pPr>
      <w:pStyle w:val="En-tte"/>
    </w:pPr>
    <w:r>
      <w:rPr>
        <w:noProof/>
      </w:rPr>
      <w:pict w14:anchorId="02818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9230F"/>
    <w:multiLevelType w:val="hybridMultilevel"/>
    <w:tmpl w:val="4120D606"/>
    <w:lvl w:ilvl="0" w:tplc="337C82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D629E"/>
    <w:multiLevelType w:val="hybridMultilevel"/>
    <w:tmpl w:val="0DC24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034171">
    <w:abstractNumId w:val="0"/>
  </w:num>
  <w:num w:numId="2" w16cid:durableId="2006766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icael regis Kema Kema">
    <w15:presenceInfo w15:providerId="Windows Live" w15:userId="8ca256b5cb0e50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8A"/>
    <w:rsid w:val="00030F85"/>
    <w:rsid w:val="000400CA"/>
    <w:rsid w:val="00041CCB"/>
    <w:rsid w:val="000655B6"/>
    <w:rsid w:val="000C6127"/>
    <w:rsid w:val="000E5288"/>
    <w:rsid w:val="001107A2"/>
    <w:rsid w:val="00114539"/>
    <w:rsid w:val="00137296"/>
    <w:rsid w:val="001811D9"/>
    <w:rsid w:val="00183E0E"/>
    <w:rsid w:val="001A0793"/>
    <w:rsid w:val="001E5BEC"/>
    <w:rsid w:val="001F3BD6"/>
    <w:rsid w:val="001F3E15"/>
    <w:rsid w:val="0020330A"/>
    <w:rsid w:val="00203707"/>
    <w:rsid w:val="0024501D"/>
    <w:rsid w:val="00250B74"/>
    <w:rsid w:val="002659C8"/>
    <w:rsid w:val="00284534"/>
    <w:rsid w:val="00287958"/>
    <w:rsid w:val="002919B4"/>
    <w:rsid w:val="002B0335"/>
    <w:rsid w:val="002C2733"/>
    <w:rsid w:val="002E025C"/>
    <w:rsid w:val="002E6C8E"/>
    <w:rsid w:val="002E7A22"/>
    <w:rsid w:val="002F3F38"/>
    <w:rsid w:val="0031029A"/>
    <w:rsid w:val="00312E36"/>
    <w:rsid w:val="00320DD5"/>
    <w:rsid w:val="003430C6"/>
    <w:rsid w:val="00346C43"/>
    <w:rsid w:val="00363FE4"/>
    <w:rsid w:val="00384EE6"/>
    <w:rsid w:val="003862B0"/>
    <w:rsid w:val="003A2A52"/>
    <w:rsid w:val="003B3196"/>
    <w:rsid w:val="003E36E9"/>
    <w:rsid w:val="003E7532"/>
    <w:rsid w:val="00414926"/>
    <w:rsid w:val="0042786B"/>
    <w:rsid w:val="004313BC"/>
    <w:rsid w:val="00443A6F"/>
    <w:rsid w:val="00453D0B"/>
    <w:rsid w:val="00470B71"/>
    <w:rsid w:val="00472CFB"/>
    <w:rsid w:val="0048164F"/>
    <w:rsid w:val="00494540"/>
    <w:rsid w:val="004A4A42"/>
    <w:rsid w:val="004B1DEB"/>
    <w:rsid w:val="004D498C"/>
    <w:rsid w:val="004E59BA"/>
    <w:rsid w:val="00514C3C"/>
    <w:rsid w:val="005268FD"/>
    <w:rsid w:val="00536D25"/>
    <w:rsid w:val="00583ACA"/>
    <w:rsid w:val="0059730F"/>
    <w:rsid w:val="00597E20"/>
    <w:rsid w:val="005B4551"/>
    <w:rsid w:val="005C2726"/>
    <w:rsid w:val="005E0835"/>
    <w:rsid w:val="005F6790"/>
    <w:rsid w:val="00606824"/>
    <w:rsid w:val="00632F08"/>
    <w:rsid w:val="00634EE3"/>
    <w:rsid w:val="0064083F"/>
    <w:rsid w:val="0064718A"/>
    <w:rsid w:val="00687489"/>
    <w:rsid w:val="006951E3"/>
    <w:rsid w:val="006951E9"/>
    <w:rsid w:val="006E4807"/>
    <w:rsid w:val="006F7363"/>
    <w:rsid w:val="00712BD2"/>
    <w:rsid w:val="00730717"/>
    <w:rsid w:val="00736456"/>
    <w:rsid w:val="007474B3"/>
    <w:rsid w:val="00754909"/>
    <w:rsid w:val="0075656B"/>
    <w:rsid w:val="0079144A"/>
    <w:rsid w:val="007A01B3"/>
    <w:rsid w:val="007B048F"/>
    <w:rsid w:val="007B068A"/>
    <w:rsid w:val="007B233D"/>
    <w:rsid w:val="007B3105"/>
    <w:rsid w:val="007B77F5"/>
    <w:rsid w:val="007F04AF"/>
    <w:rsid w:val="007F0691"/>
    <w:rsid w:val="007F1941"/>
    <w:rsid w:val="0080394F"/>
    <w:rsid w:val="008334EC"/>
    <w:rsid w:val="00834516"/>
    <w:rsid w:val="00837806"/>
    <w:rsid w:val="00856B7A"/>
    <w:rsid w:val="00874663"/>
    <w:rsid w:val="00897328"/>
    <w:rsid w:val="008A7478"/>
    <w:rsid w:val="008B6A2B"/>
    <w:rsid w:val="008D2042"/>
    <w:rsid w:val="008E73EB"/>
    <w:rsid w:val="008F1FFE"/>
    <w:rsid w:val="008F3C2E"/>
    <w:rsid w:val="009041E7"/>
    <w:rsid w:val="0091046B"/>
    <w:rsid w:val="009255CE"/>
    <w:rsid w:val="00930364"/>
    <w:rsid w:val="00964DCD"/>
    <w:rsid w:val="00991CBE"/>
    <w:rsid w:val="00996683"/>
    <w:rsid w:val="009A31E5"/>
    <w:rsid w:val="009B3C2A"/>
    <w:rsid w:val="009C687D"/>
    <w:rsid w:val="00A124CE"/>
    <w:rsid w:val="00A156A2"/>
    <w:rsid w:val="00A25009"/>
    <w:rsid w:val="00A33FC7"/>
    <w:rsid w:val="00A34074"/>
    <w:rsid w:val="00A74C1A"/>
    <w:rsid w:val="00A96770"/>
    <w:rsid w:val="00AA696C"/>
    <w:rsid w:val="00AB6520"/>
    <w:rsid w:val="00AB7198"/>
    <w:rsid w:val="00AC115A"/>
    <w:rsid w:val="00AC4C82"/>
    <w:rsid w:val="00AD5802"/>
    <w:rsid w:val="00B05471"/>
    <w:rsid w:val="00B06CDF"/>
    <w:rsid w:val="00B10C40"/>
    <w:rsid w:val="00B133F0"/>
    <w:rsid w:val="00B170D6"/>
    <w:rsid w:val="00B37082"/>
    <w:rsid w:val="00B82B2A"/>
    <w:rsid w:val="00B92A74"/>
    <w:rsid w:val="00BC3666"/>
    <w:rsid w:val="00BD6723"/>
    <w:rsid w:val="00BE70EF"/>
    <w:rsid w:val="00BF276E"/>
    <w:rsid w:val="00BF448A"/>
    <w:rsid w:val="00C05C6B"/>
    <w:rsid w:val="00C30325"/>
    <w:rsid w:val="00C30E99"/>
    <w:rsid w:val="00C324BF"/>
    <w:rsid w:val="00C360F1"/>
    <w:rsid w:val="00C42E19"/>
    <w:rsid w:val="00C44A80"/>
    <w:rsid w:val="00C6205D"/>
    <w:rsid w:val="00C6504E"/>
    <w:rsid w:val="00C75FC3"/>
    <w:rsid w:val="00CA050B"/>
    <w:rsid w:val="00CD2A9B"/>
    <w:rsid w:val="00CD74C1"/>
    <w:rsid w:val="00CE26C8"/>
    <w:rsid w:val="00CF7B7C"/>
    <w:rsid w:val="00D0320D"/>
    <w:rsid w:val="00D1458C"/>
    <w:rsid w:val="00D33493"/>
    <w:rsid w:val="00D372C8"/>
    <w:rsid w:val="00D442E8"/>
    <w:rsid w:val="00DB32B4"/>
    <w:rsid w:val="00DB4894"/>
    <w:rsid w:val="00DB602C"/>
    <w:rsid w:val="00DC065E"/>
    <w:rsid w:val="00DE6AC1"/>
    <w:rsid w:val="00E07443"/>
    <w:rsid w:val="00E3339D"/>
    <w:rsid w:val="00E41B0F"/>
    <w:rsid w:val="00E539DD"/>
    <w:rsid w:val="00E60891"/>
    <w:rsid w:val="00E63E17"/>
    <w:rsid w:val="00E64A91"/>
    <w:rsid w:val="00E65B2B"/>
    <w:rsid w:val="00E70ACC"/>
    <w:rsid w:val="00EA042E"/>
    <w:rsid w:val="00EC54DB"/>
    <w:rsid w:val="00EE00E7"/>
    <w:rsid w:val="00EE40E6"/>
    <w:rsid w:val="00EE4CF4"/>
    <w:rsid w:val="00EF3FF3"/>
    <w:rsid w:val="00F10D64"/>
    <w:rsid w:val="00F216E3"/>
    <w:rsid w:val="00F55EFE"/>
    <w:rsid w:val="00F66248"/>
    <w:rsid w:val="00F87532"/>
    <w:rsid w:val="00FA415B"/>
    <w:rsid w:val="00FA4BC8"/>
    <w:rsid w:val="00FB2A4F"/>
    <w:rsid w:val="00FF3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62A90"/>
  <w15:docId w15:val="{C5296469-05D4-4A30-88DB-F70E124A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B068A"/>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C44A80"/>
    <w:rPr>
      <w:color w:val="0000FF" w:themeColor="hyperlink"/>
      <w:u w:val="single"/>
    </w:rPr>
  </w:style>
  <w:style w:type="paragraph" w:styleId="Textedebulles">
    <w:name w:val="Balloon Text"/>
    <w:basedOn w:val="Normal"/>
    <w:link w:val="TextedebullesCar"/>
    <w:uiPriority w:val="99"/>
    <w:semiHidden/>
    <w:unhideWhenUsed/>
    <w:rsid w:val="008E73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73EB"/>
    <w:rPr>
      <w:rFonts w:ascii="Tahoma" w:hAnsi="Tahoma" w:cs="Tahoma"/>
      <w:sz w:val="16"/>
      <w:szCs w:val="16"/>
    </w:rPr>
  </w:style>
  <w:style w:type="table" w:styleId="Grilledutableau">
    <w:name w:val="Table Grid"/>
    <w:basedOn w:val="TableauNormal"/>
    <w:uiPriority w:val="59"/>
    <w:rsid w:val="00EC54DB"/>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64718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En-tte">
    <w:name w:val="header"/>
    <w:basedOn w:val="Normal"/>
    <w:link w:val="En-tteCar"/>
    <w:uiPriority w:val="99"/>
    <w:unhideWhenUsed/>
    <w:rsid w:val="004313BC"/>
    <w:pPr>
      <w:tabs>
        <w:tab w:val="center" w:pos="4680"/>
        <w:tab w:val="right" w:pos="9360"/>
      </w:tabs>
      <w:spacing w:after="0" w:line="240" w:lineRule="auto"/>
    </w:pPr>
  </w:style>
  <w:style w:type="character" w:customStyle="1" w:styleId="En-tteCar">
    <w:name w:val="En-tête Car"/>
    <w:basedOn w:val="Policepardfaut"/>
    <w:link w:val="En-tte"/>
    <w:uiPriority w:val="99"/>
    <w:rsid w:val="004313BC"/>
  </w:style>
  <w:style w:type="paragraph" w:styleId="Pieddepage">
    <w:name w:val="footer"/>
    <w:basedOn w:val="Normal"/>
    <w:link w:val="PieddepageCar"/>
    <w:uiPriority w:val="99"/>
    <w:unhideWhenUsed/>
    <w:rsid w:val="004313B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313BC"/>
  </w:style>
  <w:style w:type="paragraph" w:styleId="Paragraphedeliste">
    <w:name w:val="List Paragraph"/>
    <w:basedOn w:val="Normal"/>
    <w:uiPriority w:val="34"/>
    <w:qFormat/>
    <w:rsid w:val="00312E36"/>
    <w:pPr>
      <w:ind w:left="720"/>
      <w:contextualSpacing/>
    </w:pPr>
  </w:style>
  <w:style w:type="paragraph" w:styleId="Rvision">
    <w:name w:val="Revision"/>
    <w:hidden/>
    <w:uiPriority w:val="99"/>
    <w:semiHidden/>
    <w:rsid w:val="00FA415B"/>
    <w:pPr>
      <w:spacing w:after="0" w:line="240" w:lineRule="auto"/>
    </w:pPr>
  </w:style>
  <w:style w:type="character" w:styleId="Marquedecommentaire">
    <w:name w:val="annotation reference"/>
    <w:basedOn w:val="Policepardfaut"/>
    <w:uiPriority w:val="99"/>
    <w:semiHidden/>
    <w:unhideWhenUsed/>
    <w:rsid w:val="00FA415B"/>
    <w:rPr>
      <w:sz w:val="16"/>
      <w:szCs w:val="16"/>
    </w:rPr>
  </w:style>
  <w:style w:type="paragraph" w:styleId="Commentaire">
    <w:name w:val="annotation text"/>
    <w:basedOn w:val="Normal"/>
    <w:link w:val="CommentaireCar"/>
    <w:uiPriority w:val="99"/>
    <w:unhideWhenUsed/>
    <w:rsid w:val="00FA415B"/>
    <w:pPr>
      <w:spacing w:line="240" w:lineRule="auto"/>
    </w:pPr>
    <w:rPr>
      <w:sz w:val="20"/>
      <w:szCs w:val="20"/>
    </w:rPr>
  </w:style>
  <w:style w:type="character" w:customStyle="1" w:styleId="CommentaireCar">
    <w:name w:val="Commentaire Car"/>
    <w:basedOn w:val="Policepardfaut"/>
    <w:link w:val="Commentaire"/>
    <w:uiPriority w:val="99"/>
    <w:rsid w:val="00FA415B"/>
    <w:rPr>
      <w:sz w:val="20"/>
      <w:szCs w:val="20"/>
    </w:rPr>
  </w:style>
  <w:style w:type="paragraph" w:styleId="Objetducommentaire">
    <w:name w:val="annotation subject"/>
    <w:basedOn w:val="Commentaire"/>
    <w:next w:val="Commentaire"/>
    <w:link w:val="ObjetducommentaireCar"/>
    <w:uiPriority w:val="99"/>
    <w:semiHidden/>
    <w:unhideWhenUsed/>
    <w:rsid w:val="00FA415B"/>
    <w:rPr>
      <w:b/>
      <w:bCs/>
    </w:rPr>
  </w:style>
  <w:style w:type="character" w:customStyle="1" w:styleId="ObjetducommentaireCar">
    <w:name w:val="Objet du commentaire Car"/>
    <w:basedOn w:val="CommentaireCar"/>
    <w:link w:val="Objetducommentaire"/>
    <w:uiPriority w:val="99"/>
    <w:semiHidden/>
    <w:rsid w:val="00FA41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15</Pages>
  <Words>4755</Words>
  <Characters>26158</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Judicael regis Kema Kema</cp:lastModifiedBy>
  <cp:revision>3</cp:revision>
  <cp:lastPrinted>2025-03-10T10:56:00Z</cp:lastPrinted>
  <dcterms:created xsi:type="dcterms:W3CDTF">2025-03-18T08:04:00Z</dcterms:created>
  <dcterms:modified xsi:type="dcterms:W3CDTF">2025-03-18T09:33:00Z</dcterms:modified>
</cp:coreProperties>
</file>