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3C9B" w:rsidRDefault="007323ED" w:rsidP="00C26769">
      <w:pPr>
        <w:spacing w:line="480" w:lineRule="auto"/>
        <w:jc w:val="both"/>
        <w:rPr>
          <w:rFonts w:ascii="Times New Roman" w:hAnsi="Times New Roman" w:cs="Times New Roman"/>
          <w:b/>
          <w:color w:val="0F172A"/>
          <w:sz w:val="24"/>
          <w:szCs w:val="24"/>
          <w:shd w:val="clear" w:color="auto" w:fill="FFFFFF"/>
        </w:rPr>
      </w:pPr>
      <w:proofErr w:type="gramStart"/>
      <w:r w:rsidRPr="008733D1">
        <w:rPr>
          <w:rFonts w:ascii="Times New Roman" w:hAnsi="Times New Roman" w:cs="Times New Roman"/>
          <w:b/>
          <w:color w:val="0F172A"/>
          <w:sz w:val="24"/>
          <w:szCs w:val="24"/>
          <w:shd w:val="clear" w:color="auto" w:fill="FFFFFF"/>
        </w:rPr>
        <w:t>EFFECT OF BLACK SOLDIER FLY</w:t>
      </w:r>
      <w:proofErr w:type="gramEnd"/>
      <w:r w:rsidRPr="008733D1">
        <w:rPr>
          <w:rFonts w:ascii="Times New Roman" w:hAnsi="Times New Roman" w:cs="Times New Roman"/>
          <w:b/>
          <w:color w:val="0F172A"/>
          <w:sz w:val="24"/>
          <w:szCs w:val="24"/>
          <w:shd w:val="clear" w:color="auto" w:fill="FFFFFF"/>
        </w:rPr>
        <w:t xml:space="preserve"> (</w:t>
      </w:r>
      <w:proofErr w:type="spellStart"/>
      <w:r w:rsidRPr="008733D1">
        <w:rPr>
          <w:rFonts w:ascii="Times New Roman" w:hAnsi="Times New Roman" w:cs="Times New Roman"/>
          <w:b/>
          <w:i/>
          <w:color w:val="0F172A"/>
          <w:sz w:val="24"/>
          <w:szCs w:val="24"/>
          <w:shd w:val="clear" w:color="auto" w:fill="FFFFFF"/>
        </w:rPr>
        <w:t>Hermatiaillucens</w:t>
      </w:r>
      <w:proofErr w:type="spellEnd"/>
      <w:ins w:id="0" w:author="VIP" w:date="2025-03-08T14:31:00Z">
        <w:r w:rsidR="00C26769">
          <w:rPr>
            <w:rFonts w:ascii="Times New Roman" w:hAnsi="Times New Roman" w:cs="Times New Roman"/>
            <w:b/>
            <w:i/>
            <w:color w:val="0F172A"/>
            <w:sz w:val="24"/>
            <w:szCs w:val="24"/>
            <w:shd w:val="clear" w:color="auto" w:fill="FFFFFF"/>
          </w:rPr>
          <w:t xml:space="preserve"> L.</w:t>
        </w:r>
      </w:ins>
      <w:r w:rsidR="00555BBC">
        <w:rPr>
          <w:rFonts w:ascii="Times New Roman" w:hAnsi="Times New Roman" w:cs="Times New Roman"/>
          <w:b/>
          <w:color w:val="0F172A"/>
          <w:sz w:val="24"/>
          <w:szCs w:val="24"/>
          <w:shd w:val="clear" w:color="auto" w:fill="FFFFFF"/>
        </w:rPr>
        <w:t>) LARVAE MEAL WITH CITRUS PEE</w:t>
      </w:r>
      <w:r w:rsidRPr="008733D1">
        <w:rPr>
          <w:rFonts w:ascii="Times New Roman" w:hAnsi="Times New Roman" w:cs="Times New Roman"/>
          <w:b/>
          <w:color w:val="0F172A"/>
          <w:sz w:val="24"/>
          <w:szCs w:val="24"/>
          <w:shd w:val="clear" w:color="auto" w:fill="FFFFFF"/>
        </w:rPr>
        <w:t xml:space="preserve">LS ON </w:t>
      </w:r>
      <w:del w:id="1" w:author="VIP" w:date="2025-03-08T14:32:00Z">
        <w:r w:rsidRPr="008733D1" w:rsidDel="00C26769">
          <w:rPr>
            <w:rFonts w:ascii="Times New Roman" w:hAnsi="Times New Roman" w:cs="Times New Roman"/>
            <w:b/>
            <w:color w:val="0F172A"/>
            <w:sz w:val="24"/>
            <w:szCs w:val="24"/>
            <w:shd w:val="clear" w:color="auto" w:fill="FFFFFF"/>
          </w:rPr>
          <w:delText xml:space="preserve">THE </w:delText>
        </w:r>
      </w:del>
      <w:r w:rsidRPr="008733D1">
        <w:rPr>
          <w:rFonts w:ascii="Times New Roman" w:hAnsi="Times New Roman" w:cs="Times New Roman"/>
          <w:b/>
          <w:color w:val="0F172A"/>
          <w:sz w:val="24"/>
          <w:szCs w:val="24"/>
          <w:shd w:val="clear" w:color="auto" w:fill="FFFFFF"/>
        </w:rPr>
        <w:t>GROWTH PERFORMANCE AND NUTRIENT UTILIZATION OF AFRICAN CATFISH</w:t>
      </w:r>
      <w:r w:rsidR="00A258C5">
        <w:rPr>
          <w:rFonts w:ascii="Times New Roman" w:hAnsi="Times New Roman" w:cs="Times New Roman"/>
          <w:b/>
          <w:color w:val="0F172A"/>
          <w:sz w:val="24"/>
          <w:szCs w:val="24"/>
          <w:shd w:val="clear" w:color="auto" w:fill="FFFFFF"/>
        </w:rPr>
        <w:t>.</w:t>
      </w:r>
    </w:p>
    <w:p w:rsidR="003A5CC3" w:rsidRDefault="003A5CC3" w:rsidP="001E2075">
      <w:pPr>
        <w:spacing w:line="480" w:lineRule="auto"/>
        <w:jc w:val="both"/>
        <w:rPr>
          <w:rFonts w:ascii="Times New Roman" w:hAnsi="Times New Roman" w:cs="Times New Roman"/>
          <w:b/>
          <w:sz w:val="24"/>
          <w:szCs w:val="24"/>
          <w:shd w:val="clear" w:color="auto" w:fill="FFFFFF"/>
        </w:rPr>
      </w:pPr>
    </w:p>
    <w:p w:rsidR="006C3C9B" w:rsidRPr="008733D1" w:rsidRDefault="007323ED" w:rsidP="001E2075">
      <w:pPr>
        <w:spacing w:line="480" w:lineRule="auto"/>
        <w:jc w:val="both"/>
        <w:rPr>
          <w:rFonts w:ascii="Times New Roman" w:hAnsi="Times New Roman" w:cs="Times New Roman"/>
          <w:b/>
          <w:sz w:val="24"/>
          <w:szCs w:val="24"/>
          <w:shd w:val="clear" w:color="auto" w:fill="FFFFFF"/>
        </w:rPr>
      </w:pPr>
      <w:r w:rsidRPr="008733D1">
        <w:rPr>
          <w:rFonts w:ascii="Times New Roman" w:hAnsi="Times New Roman" w:cs="Times New Roman"/>
          <w:b/>
          <w:sz w:val="24"/>
          <w:szCs w:val="24"/>
          <w:shd w:val="clear" w:color="auto" w:fill="FFFFFF"/>
        </w:rPr>
        <w:t>ABSTRACT</w:t>
      </w:r>
    </w:p>
    <w:p w:rsidR="00025E28" w:rsidRPr="008733D1" w:rsidRDefault="00025E28" w:rsidP="00C26769">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The effects of completely substituting Black Soldier Fly</w:t>
      </w:r>
      <w:ins w:id="2" w:author="VIP" w:date="2025-03-08T14:32:00Z">
        <w:r w:rsidR="00C26769">
          <w:rPr>
            <w:rFonts w:ascii="Times New Roman" w:eastAsia="Times New Roman" w:hAnsi="Times New Roman" w:cs="Times New Roman"/>
            <w:color w:val="0E101A"/>
            <w:sz w:val="24"/>
            <w:szCs w:val="24"/>
          </w:rPr>
          <w:t xml:space="preserve"> </w:t>
        </w:r>
        <w:r w:rsidR="00C26769" w:rsidRPr="008733D1">
          <w:rPr>
            <w:rFonts w:ascii="Times New Roman" w:hAnsi="Times New Roman" w:cs="Times New Roman"/>
            <w:b/>
            <w:color w:val="0F172A"/>
            <w:sz w:val="24"/>
            <w:szCs w:val="24"/>
            <w:shd w:val="clear" w:color="auto" w:fill="FFFFFF"/>
          </w:rPr>
          <w:t>(</w:t>
        </w:r>
        <w:proofErr w:type="spellStart"/>
        <w:r w:rsidR="00C26769" w:rsidRPr="008733D1">
          <w:rPr>
            <w:rFonts w:ascii="Times New Roman" w:hAnsi="Times New Roman" w:cs="Times New Roman"/>
            <w:b/>
            <w:i/>
            <w:color w:val="0F172A"/>
            <w:sz w:val="24"/>
            <w:szCs w:val="24"/>
            <w:shd w:val="clear" w:color="auto" w:fill="FFFFFF"/>
          </w:rPr>
          <w:t>Hermatiaillucens</w:t>
        </w:r>
        <w:proofErr w:type="spellEnd"/>
        <w:r w:rsidR="00C26769">
          <w:rPr>
            <w:rFonts w:ascii="Times New Roman" w:hAnsi="Times New Roman" w:cs="Times New Roman"/>
            <w:b/>
            <w:i/>
            <w:color w:val="0F172A"/>
            <w:sz w:val="24"/>
            <w:szCs w:val="24"/>
            <w:shd w:val="clear" w:color="auto" w:fill="FFFFFF"/>
          </w:rPr>
          <w:t xml:space="preserve"> L.</w:t>
        </w:r>
        <w:r w:rsidR="00C26769">
          <w:rPr>
            <w:rFonts w:ascii="Times New Roman" w:hAnsi="Times New Roman" w:cs="Times New Roman"/>
            <w:b/>
            <w:color w:val="0F172A"/>
            <w:sz w:val="24"/>
            <w:szCs w:val="24"/>
            <w:shd w:val="clear" w:color="auto" w:fill="FFFFFF"/>
          </w:rPr>
          <w:t>)</w:t>
        </w:r>
      </w:ins>
      <w:r w:rsidRPr="008733D1">
        <w:rPr>
          <w:rFonts w:ascii="Times New Roman" w:eastAsia="Times New Roman" w:hAnsi="Times New Roman" w:cs="Times New Roman"/>
          <w:color w:val="0E101A"/>
          <w:sz w:val="24"/>
          <w:szCs w:val="24"/>
        </w:rPr>
        <w:t xml:space="preserve"> for fishmeal and adding orange, tangerine, or tangelo peel as </w:t>
      </w:r>
      <w:proofErr w:type="spellStart"/>
      <w:r w:rsidRPr="008733D1">
        <w:rPr>
          <w:rFonts w:ascii="Times New Roman" w:eastAsia="Times New Roman" w:hAnsi="Times New Roman" w:cs="Times New Roman"/>
          <w:color w:val="0E101A"/>
          <w:sz w:val="24"/>
          <w:szCs w:val="24"/>
        </w:rPr>
        <w:t>phyto</w:t>
      </w:r>
      <w:proofErr w:type="spellEnd"/>
      <w:r w:rsidRPr="008733D1">
        <w:rPr>
          <w:rFonts w:ascii="Times New Roman" w:eastAsia="Times New Roman" w:hAnsi="Times New Roman" w:cs="Times New Roman"/>
          <w:color w:val="0E101A"/>
          <w:sz w:val="24"/>
          <w:szCs w:val="24"/>
        </w:rPr>
        <w:t xml:space="preserve">-additives on the development, nutrient consumption, and hematology of </w:t>
      </w:r>
      <w:ins w:id="3" w:author="VIP" w:date="2025-03-08T14:34:00Z">
        <w:r w:rsidR="00C26769">
          <w:rPr>
            <w:rFonts w:ascii="Times New Roman" w:eastAsia="Times New Roman" w:hAnsi="Times New Roman" w:cs="Times New Roman"/>
            <w:color w:val="0E101A"/>
            <w:sz w:val="24"/>
            <w:szCs w:val="24"/>
          </w:rPr>
          <w:t>African</w:t>
        </w:r>
      </w:ins>
      <w:ins w:id="4" w:author="VIP" w:date="2025-03-08T14:33:00Z">
        <w:r w:rsidR="00C26769">
          <w:rPr>
            <w:rFonts w:ascii="Times New Roman" w:eastAsia="Times New Roman" w:hAnsi="Times New Roman" w:cs="Times New Roman"/>
            <w:color w:val="0E101A"/>
            <w:sz w:val="24"/>
            <w:szCs w:val="24"/>
          </w:rPr>
          <w:t xml:space="preserve"> Catfish </w:t>
        </w:r>
      </w:ins>
      <w:r w:rsidRPr="008733D1">
        <w:rPr>
          <w:rFonts w:ascii="Times New Roman" w:eastAsia="Times New Roman" w:hAnsi="Times New Roman" w:cs="Times New Roman"/>
          <w:color w:val="0E101A"/>
          <w:sz w:val="24"/>
          <w:szCs w:val="24"/>
        </w:rPr>
        <w:t xml:space="preserve">juvenile </w:t>
      </w:r>
      <w:ins w:id="5" w:author="VIP" w:date="2025-03-08T14:34:00Z">
        <w:r w:rsidR="00C26769">
          <w:rPr>
            <w:rFonts w:ascii="Times New Roman" w:eastAsia="Times New Roman" w:hAnsi="Times New Roman" w:cs="Times New Roman"/>
            <w:color w:val="0E101A"/>
            <w:sz w:val="24"/>
            <w:szCs w:val="24"/>
          </w:rPr>
          <w:t>(</w:t>
        </w:r>
      </w:ins>
      <w:proofErr w:type="spellStart"/>
      <w:r w:rsidRPr="008733D1">
        <w:rPr>
          <w:rFonts w:ascii="Times New Roman" w:eastAsia="Times New Roman" w:hAnsi="Times New Roman" w:cs="Times New Roman"/>
          <w:i/>
          <w:iCs/>
          <w:color w:val="0E101A"/>
          <w:sz w:val="24"/>
          <w:szCs w:val="24"/>
        </w:rPr>
        <w:t>Clariasgariepinus</w:t>
      </w:r>
      <w:proofErr w:type="spellEnd"/>
      <w:ins w:id="6" w:author="VIP" w:date="2025-03-08T14:34:00Z">
        <w:r w:rsidR="00C26769" w:rsidRPr="00C26769">
          <w:rPr>
            <w:rFonts w:ascii="Times New Roman" w:eastAsia="Times New Roman" w:hAnsi="Times New Roman" w:cs="Times New Roman"/>
            <w:color w:val="0E101A"/>
            <w:sz w:val="24"/>
            <w:szCs w:val="24"/>
            <w:rPrChange w:id="7" w:author="VIP" w:date="2025-03-08T14:34:00Z">
              <w:rPr>
                <w:rFonts w:ascii="Times New Roman" w:eastAsia="Times New Roman" w:hAnsi="Times New Roman" w:cs="Times New Roman"/>
                <w:i/>
                <w:iCs/>
                <w:color w:val="0E101A"/>
                <w:sz w:val="24"/>
                <w:szCs w:val="24"/>
              </w:rPr>
            </w:rPrChange>
          </w:rPr>
          <w:t>)</w:t>
        </w:r>
      </w:ins>
      <w:r w:rsidRPr="008733D1">
        <w:rPr>
          <w:rFonts w:ascii="Times New Roman" w:eastAsia="Times New Roman" w:hAnsi="Times New Roman" w:cs="Times New Roman"/>
          <w:color w:val="0E101A"/>
          <w:sz w:val="24"/>
          <w:szCs w:val="24"/>
        </w:rPr>
        <w:t xml:space="preserve"> were investigated in </w:t>
      </w:r>
      <w:del w:id="8" w:author="VIP" w:date="2025-03-08T14:34:00Z">
        <w:r w:rsidRPr="008733D1" w:rsidDel="00C26769">
          <w:rPr>
            <w:rFonts w:ascii="Times New Roman" w:eastAsia="Times New Roman" w:hAnsi="Times New Roman" w:cs="Times New Roman"/>
            <w:color w:val="0E101A"/>
            <w:sz w:val="24"/>
            <w:szCs w:val="24"/>
          </w:rPr>
          <w:delText xml:space="preserve">a </w:delText>
        </w:r>
      </w:del>
      <w:r w:rsidRPr="008733D1">
        <w:rPr>
          <w:rFonts w:ascii="Times New Roman" w:eastAsia="Times New Roman" w:hAnsi="Times New Roman" w:cs="Times New Roman"/>
          <w:color w:val="0E101A"/>
          <w:sz w:val="24"/>
          <w:szCs w:val="24"/>
        </w:rPr>
        <w:t xml:space="preserve">70-day experiment. Seven diets containing 40% crude protein using fishmeal (25% contributed protein) in the control </w:t>
      </w:r>
      <w:proofErr w:type="gramStart"/>
      <w:r w:rsidRPr="008733D1">
        <w:rPr>
          <w:rFonts w:ascii="Times New Roman" w:eastAsia="Times New Roman" w:hAnsi="Times New Roman" w:cs="Times New Roman"/>
          <w:color w:val="0E101A"/>
          <w:sz w:val="24"/>
          <w:szCs w:val="24"/>
        </w:rPr>
        <w:t xml:space="preserve">diet </w:t>
      </w:r>
      <w:proofErr w:type="gramEnd"/>
      <w:del w:id="9" w:author="VIP" w:date="2025-03-08T14:34:00Z">
        <w:r w:rsidRPr="008733D1" w:rsidDel="00C26769">
          <w:rPr>
            <w:rFonts w:ascii="Times New Roman" w:eastAsia="Times New Roman" w:hAnsi="Times New Roman" w:cs="Times New Roman"/>
            <w:color w:val="0E101A"/>
            <w:sz w:val="24"/>
            <w:szCs w:val="24"/>
          </w:rPr>
          <w:delText>while the</w:delText>
        </w:r>
      </w:del>
      <w:ins w:id="10" w:author="VIP" w:date="2025-03-08T14:34:00Z">
        <w:r w:rsidR="00C26769">
          <w:rPr>
            <w:rFonts w:ascii="Times New Roman" w:eastAsia="Times New Roman" w:hAnsi="Times New Roman" w:cs="Times New Roman"/>
            <w:color w:val="0E101A"/>
            <w:sz w:val="24"/>
            <w:szCs w:val="24"/>
          </w:rPr>
          <w:t>,</w:t>
        </w:r>
      </w:ins>
      <w:r w:rsidRPr="008733D1">
        <w:rPr>
          <w:rFonts w:ascii="Times New Roman" w:eastAsia="Times New Roman" w:hAnsi="Times New Roman" w:cs="Times New Roman"/>
          <w:color w:val="0E101A"/>
          <w:sz w:val="24"/>
          <w:szCs w:val="24"/>
        </w:rPr>
        <w:t xml:space="preserve"> fishmeal was replaced </w:t>
      </w:r>
      <w:proofErr w:type="spellStart"/>
      <w:r w:rsidRPr="008733D1">
        <w:rPr>
          <w:rFonts w:ascii="Times New Roman" w:eastAsia="Times New Roman" w:hAnsi="Times New Roman" w:cs="Times New Roman"/>
          <w:color w:val="0E101A"/>
          <w:sz w:val="24"/>
          <w:szCs w:val="24"/>
        </w:rPr>
        <w:t>equi</w:t>
      </w:r>
      <w:proofErr w:type="spellEnd"/>
      <w:r w:rsidRPr="008733D1">
        <w:rPr>
          <w:rFonts w:ascii="Times New Roman" w:eastAsia="Times New Roman" w:hAnsi="Times New Roman" w:cs="Times New Roman"/>
          <w:color w:val="0E101A"/>
          <w:sz w:val="24"/>
          <w:szCs w:val="24"/>
        </w:rPr>
        <w:t xml:space="preserve">-protein in the six other diets from Black Soldier Fly (BSF) larvae. Three of the six diets were supplemented with either 1 or 2% of </w:t>
      </w:r>
      <w:proofErr w:type="gramStart"/>
      <w:r w:rsidRPr="008733D1">
        <w:rPr>
          <w:rFonts w:ascii="Times New Roman" w:eastAsia="Times New Roman" w:hAnsi="Times New Roman" w:cs="Times New Roman"/>
          <w:color w:val="0E101A"/>
          <w:sz w:val="24"/>
          <w:szCs w:val="24"/>
        </w:rPr>
        <w:t xml:space="preserve">either </w:t>
      </w:r>
      <w:commentRangeStart w:id="11"/>
      <w:r w:rsidRPr="008733D1">
        <w:rPr>
          <w:rFonts w:ascii="Times New Roman" w:eastAsia="Times New Roman" w:hAnsi="Times New Roman" w:cs="Times New Roman"/>
          <w:color w:val="0E101A"/>
          <w:sz w:val="24"/>
          <w:szCs w:val="24"/>
        </w:rPr>
        <w:t>orange</w:t>
      </w:r>
      <w:commentRangeEnd w:id="11"/>
      <w:proofErr w:type="gramEnd"/>
      <w:r w:rsidR="00C26769">
        <w:rPr>
          <w:rStyle w:val="CommentReference"/>
        </w:rPr>
        <w:commentReference w:id="11"/>
      </w:r>
      <w:r w:rsidRPr="008733D1">
        <w:rPr>
          <w:rFonts w:ascii="Times New Roman" w:eastAsia="Times New Roman" w:hAnsi="Times New Roman" w:cs="Times New Roman"/>
          <w:color w:val="0E101A"/>
          <w:sz w:val="24"/>
          <w:szCs w:val="24"/>
        </w:rPr>
        <w:t xml:space="preserve">, tangerine, </w:t>
      </w:r>
      <w:r w:rsidR="00E402D2" w:rsidRPr="008733D1">
        <w:rPr>
          <w:rFonts w:ascii="Times New Roman" w:eastAsia="Times New Roman" w:hAnsi="Times New Roman" w:cs="Times New Roman"/>
          <w:color w:val="0E101A"/>
          <w:sz w:val="24"/>
          <w:szCs w:val="24"/>
        </w:rPr>
        <w:t>or</w:t>
      </w:r>
      <w:r w:rsidRPr="008733D1">
        <w:rPr>
          <w:rFonts w:ascii="Times New Roman" w:eastAsia="Times New Roman" w:hAnsi="Times New Roman" w:cs="Times New Roman"/>
          <w:color w:val="0E101A"/>
          <w:sz w:val="24"/>
          <w:szCs w:val="24"/>
        </w:rPr>
        <w:t xml:space="preserve"> tangelo peel (ORG1, TGR1 TGL1, ORG2, TGR2, and TGL2, respectively).  315 juveniles were distributed into 21 plastic bowls each containing 15 (8.48 to 8.57g/fish) of African catfish (</w:t>
      </w:r>
      <w:proofErr w:type="spellStart"/>
      <w:r w:rsidRPr="008733D1">
        <w:rPr>
          <w:rFonts w:ascii="Times New Roman" w:eastAsia="Times New Roman" w:hAnsi="Times New Roman" w:cs="Times New Roman"/>
          <w:i/>
          <w:iCs/>
          <w:color w:val="0E101A"/>
          <w:sz w:val="24"/>
          <w:szCs w:val="24"/>
        </w:rPr>
        <w:t>Clariasgariepinus</w:t>
      </w:r>
      <w:proofErr w:type="spellEnd"/>
      <w:r w:rsidRPr="008733D1">
        <w:rPr>
          <w:rFonts w:ascii="Times New Roman" w:eastAsia="Times New Roman" w:hAnsi="Times New Roman" w:cs="Times New Roman"/>
          <w:color w:val="0E101A"/>
          <w:sz w:val="24"/>
          <w:szCs w:val="24"/>
        </w:rPr>
        <w:t xml:space="preserve">). Fish-fed TGR2 produced the lowest values but the highest FCR, while fish-fed the control diet responded best in the following growth indices: FMW, MWG, PWG, SGR, FCR, FER, PER, and Survival (97.77%). The FMW, MWG, PWG, and SGR values of fish fed the control and the other diets differed significantly (p &lt; 0.05). The physicochemical parameters for </w:t>
      </w:r>
      <w:proofErr w:type="spellStart"/>
      <w:r w:rsidRPr="008733D1">
        <w:rPr>
          <w:rFonts w:ascii="Times New Roman" w:eastAsia="Times New Roman" w:hAnsi="Times New Roman" w:cs="Times New Roman"/>
          <w:i/>
          <w:iCs/>
          <w:color w:val="0E101A"/>
          <w:sz w:val="24"/>
          <w:szCs w:val="24"/>
        </w:rPr>
        <w:t>Clariasgariepinus</w:t>
      </w:r>
      <w:proofErr w:type="spellEnd"/>
      <w:r w:rsidRPr="008733D1">
        <w:rPr>
          <w:rFonts w:ascii="Times New Roman" w:eastAsia="Times New Roman" w:hAnsi="Times New Roman" w:cs="Times New Roman"/>
          <w:color w:val="0E101A"/>
          <w:sz w:val="24"/>
          <w:szCs w:val="24"/>
        </w:rPr>
        <w:t xml:space="preserve"> were all within the optimal range. Although rich in protein, BSF may not be an ideal </w:t>
      </w:r>
      <w:commentRangeStart w:id="12"/>
      <w:r w:rsidRPr="008733D1">
        <w:rPr>
          <w:rFonts w:ascii="Times New Roman" w:eastAsia="Times New Roman" w:hAnsi="Times New Roman" w:cs="Times New Roman"/>
          <w:color w:val="0E101A"/>
          <w:sz w:val="24"/>
          <w:szCs w:val="24"/>
        </w:rPr>
        <w:t>standalone</w:t>
      </w:r>
      <w:commentRangeEnd w:id="12"/>
      <w:r w:rsidR="00C26769">
        <w:rPr>
          <w:rStyle w:val="CommentReference"/>
        </w:rPr>
        <w:commentReference w:id="12"/>
      </w:r>
      <w:r w:rsidRPr="008733D1">
        <w:rPr>
          <w:rFonts w:ascii="Times New Roman" w:eastAsia="Times New Roman" w:hAnsi="Times New Roman" w:cs="Times New Roman"/>
          <w:color w:val="0E101A"/>
          <w:sz w:val="24"/>
          <w:szCs w:val="24"/>
        </w:rPr>
        <w:t xml:space="preserve"> protein source. However, citrus peels, especially orange peels, when incorporated into the diet, could serve as an effective additive for promoting sustainable aquaculture feeds, provided they are paired with more complete protein sources to ensure adequate nutritional intake.</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p>
    <w:p w:rsidR="00A258C5"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lastRenderedPageBreak/>
        <w:t>Keywords: African Catfish, Black Soldier Fly Larvae, Citrus peels, Growth and nutrient Utilization</w:t>
      </w:r>
    </w:p>
    <w:p w:rsidR="005672EE" w:rsidRPr="005672EE" w:rsidRDefault="005672EE" w:rsidP="001E2075">
      <w:pPr>
        <w:spacing w:after="0" w:line="480" w:lineRule="auto"/>
        <w:jc w:val="both"/>
        <w:rPr>
          <w:rFonts w:ascii="Times New Roman" w:eastAsia="Times New Roman" w:hAnsi="Times New Roman" w:cs="Times New Roman"/>
          <w:b/>
          <w:bCs/>
          <w:color w:val="0E101A"/>
          <w:sz w:val="24"/>
          <w:szCs w:val="24"/>
        </w:rPr>
      </w:pPr>
    </w:p>
    <w:p w:rsidR="005672EE" w:rsidRPr="005672EE" w:rsidRDefault="005672EE" w:rsidP="005672EE">
      <w:pPr>
        <w:spacing w:after="0" w:line="480" w:lineRule="auto"/>
        <w:jc w:val="both"/>
        <w:rPr>
          <w:rFonts w:ascii="Times New Roman" w:eastAsia="Times New Roman" w:hAnsi="Times New Roman" w:cs="Times New Roman"/>
          <w:b/>
          <w:bCs/>
          <w:color w:val="0E101A"/>
          <w:sz w:val="24"/>
          <w:szCs w:val="24"/>
        </w:rPr>
      </w:pPr>
      <w:r w:rsidRPr="005672EE">
        <w:rPr>
          <w:rFonts w:ascii="Times New Roman" w:eastAsia="Times New Roman" w:hAnsi="Times New Roman" w:cs="Times New Roman"/>
          <w:b/>
          <w:bCs/>
          <w:color w:val="0E101A"/>
          <w:sz w:val="24"/>
          <w:szCs w:val="24"/>
        </w:rPr>
        <w:t>ABBREVATIONS</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 xml:space="preserve">ORG 1- Black soldier fly larvae meal with 1% orange peel </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TGR 1- Black soldier fly larvae meal with 1% tangerine peel</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 xml:space="preserve">TGL 1 - Black soldier fly larvae meal with 1% tangelo peel </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 xml:space="preserve">ORG 2- Black soldier fly larvae meal and 2% orange peel </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 xml:space="preserve">TGR 2 - Black soldier fly larvae meal and 2% tangerine peel </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TGL 2 - Black soldier fly larvae meal and 2% tangelo peel</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FI- Feed Intake,</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 xml:space="preserve">FCR -Feed Conversion Ratio </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 xml:space="preserve">FER - Feed Efficiency Ratio </w:t>
      </w:r>
    </w:p>
    <w:p w:rsidR="005672EE" w:rsidRPr="005672EE" w:rsidRDefault="005672EE" w:rsidP="005672EE">
      <w:pPr>
        <w:spacing w:after="0" w:line="480" w:lineRule="auto"/>
        <w:jc w:val="both"/>
        <w:rPr>
          <w:rFonts w:ascii="Times New Roman" w:eastAsia="Times New Roman" w:hAnsi="Times New Roman" w:cs="Times New Roman"/>
          <w:color w:val="0E101A"/>
          <w:sz w:val="24"/>
          <w:szCs w:val="24"/>
        </w:rPr>
      </w:pPr>
      <w:r w:rsidRPr="005672EE">
        <w:rPr>
          <w:rFonts w:ascii="Times New Roman" w:eastAsia="Times New Roman" w:hAnsi="Times New Roman" w:cs="Times New Roman"/>
          <w:color w:val="0E101A"/>
          <w:sz w:val="24"/>
          <w:szCs w:val="24"/>
        </w:rPr>
        <w:t xml:space="preserve">PER - Protein Efficiency Ratio </w:t>
      </w:r>
    </w:p>
    <w:p w:rsidR="005672EE" w:rsidDel="002B6C28" w:rsidRDefault="005672EE" w:rsidP="005672EE">
      <w:pPr>
        <w:spacing w:after="0" w:line="480" w:lineRule="auto"/>
        <w:jc w:val="both"/>
        <w:rPr>
          <w:del w:id="13" w:author="VIP" w:date="2025-03-08T14:26:00Z"/>
          <w:rFonts w:ascii="Times New Roman" w:eastAsia="Times New Roman" w:hAnsi="Times New Roman" w:cs="Times New Roman"/>
          <w:color w:val="0E101A"/>
          <w:sz w:val="24"/>
          <w:szCs w:val="24"/>
          <w:lang w:bidi="ar-EG"/>
        </w:rPr>
        <w:sectPr w:rsidR="005672EE" w:rsidDel="002B6C28" w:rsidSect="005E35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5672EE">
        <w:rPr>
          <w:rFonts w:ascii="Times New Roman" w:eastAsia="Times New Roman" w:hAnsi="Times New Roman" w:cs="Times New Roman"/>
          <w:color w:val="0E101A"/>
          <w:sz w:val="24"/>
          <w:szCs w:val="24"/>
        </w:rPr>
        <w:t>S- Survival Percentage</w:t>
      </w:r>
      <w:ins w:id="14" w:author="VIP" w:date="2025-03-08T14:26:00Z">
        <w:r w:rsidR="002B6C28">
          <w:rPr>
            <w:rFonts w:ascii="Times New Roman" w:eastAsia="Times New Roman" w:hAnsi="Times New Roman" w:cs="Times New Roman"/>
            <w:color w:val="0E101A"/>
            <w:sz w:val="24"/>
            <w:szCs w:val="24"/>
            <w:lang w:bidi="ar-EG"/>
          </w:rPr>
          <w:t>__</w:t>
        </w:r>
      </w:ins>
    </w:p>
    <w:p w:rsidR="002B6C28" w:rsidRDefault="007323ED" w:rsidP="002B6C28">
      <w:pPr>
        <w:spacing w:after="0" w:line="480" w:lineRule="auto"/>
        <w:jc w:val="both"/>
        <w:rPr>
          <w:ins w:id="15" w:author="VIP" w:date="2025-03-08T14:26:00Z"/>
          <w:rFonts w:ascii="Times New Roman" w:hAnsi="Times New Roman" w:cs="Times New Roman"/>
          <w:b/>
          <w:color w:val="0F172A"/>
          <w:sz w:val="24"/>
          <w:szCs w:val="24"/>
          <w:shd w:val="clear" w:color="auto" w:fill="FFFFFF"/>
        </w:rPr>
        <w:pPrChange w:id="16" w:author="VIP" w:date="2025-03-08T14:26:00Z">
          <w:pPr>
            <w:spacing w:line="480" w:lineRule="auto"/>
            <w:jc w:val="both"/>
          </w:pPr>
        </w:pPrChange>
      </w:pPr>
      <w:del w:id="17" w:author="VIP" w:date="2025-03-08T14:26:00Z">
        <w:r w:rsidRPr="008733D1" w:rsidDel="002B6C28">
          <w:rPr>
            <w:rFonts w:ascii="Times New Roman" w:hAnsi="Times New Roman" w:cs="Times New Roman"/>
            <w:b/>
            <w:color w:val="0F172A"/>
            <w:sz w:val="24"/>
            <w:szCs w:val="24"/>
            <w:shd w:val="clear" w:color="auto" w:fill="FFFFFF"/>
          </w:rPr>
          <w:delText>1.0</w:delText>
        </w:r>
      </w:del>
    </w:p>
    <w:p w:rsidR="006C3C9B" w:rsidRPr="008733D1" w:rsidRDefault="007323ED" w:rsidP="002B6C28">
      <w:pPr>
        <w:spacing w:after="0" w:line="480" w:lineRule="auto"/>
        <w:jc w:val="both"/>
        <w:rPr>
          <w:rFonts w:ascii="Times New Roman" w:hAnsi="Times New Roman" w:cs="Times New Roman"/>
          <w:b/>
          <w:color w:val="0F172A"/>
          <w:sz w:val="24"/>
          <w:szCs w:val="24"/>
          <w:shd w:val="clear" w:color="auto" w:fill="FFFFFF"/>
        </w:rPr>
        <w:pPrChange w:id="18" w:author="VIP" w:date="2025-03-08T14:26:00Z">
          <w:pPr>
            <w:spacing w:line="480" w:lineRule="auto"/>
            <w:jc w:val="both"/>
          </w:pPr>
        </w:pPrChange>
      </w:pPr>
      <w:r w:rsidRPr="008733D1">
        <w:rPr>
          <w:rFonts w:ascii="Times New Roman" w:hAnsi="Times New Roman" w:cs="Times New Roman"/>
          <w:b/>
          <w:color w:val="0F172A"/>
          <w:sz w:val="24"/>
          <w:szCs w:val="24"/>
          <w:shd w:val="clear" w:color="auto" w:fill="FFFFFF"/>
        </w:rPr>
        <w:tab/>
        <w:t>INTRODUCTION</w:t>
      </w:r>
    </w:p>
    <w:p w:rsidR="00472136" w:rsidRDefault="00472136" w:rsidP="001E2075">
      <w:pPr>
        <w:spacing w:after="0" w:line="480" w:lineRule="auto"/>
        <w:jc w:val="both"/>
        <w:rPr>
          <w:rFonts w:ascii="Times New Roman" w:hAnsi="Times New Roman" w:cs="Times New Roman"/>
          <w:color w:val="0F172A"/>
          <w:sz w:val="24"/>
          <w:szCs w:val="24"/>
          <w:shd w:val="clear" w:color="auto" w:fill="FFFFFF"/>
        </w:rPr>
      </w:pPr>
      <w:r>
        <w:rPr>
          <w:rFonts w:ascii="Times New Roman" w:hAnsi="Times New Roman" w:cs="Times New Roman"/>
          <w:color w:val="0F172A"/>
          <w:sz w:val="24"/>
          <w:szCs w:val="24"/>
          <w:shd w:val="clear" w:color="auto" w:fill="FFFFFF"/>
        </w:rPr>
        <w:t>T</w:t>
      </w:r>
      <w:r w:rsidRPr="004641C3">
        <w:rPr>
          <w:rFonts w:ascii="Times New Roman" w:hAnsi="Times New Roman" w:cs="Times New Roman"/>
          <w:color w:val="0F172A"/>
          <w:sz w:val="24"/>
          <w:szCs w:val="24"/>
          <w:shd w:val="clear" w:color="auto" w:fill="FFFFFF"/>
        </w:rPr>
        <w:t xml:space="preserve">he world aquaculture output has grown tremendously and currently contributes over half (about 53%) of the total human consumed </w:t>
      </w:r>
      <w:ins w:id="19" w:author="VIP" w:date="2025-03-08T14:38:00Z">
        <w:r w:rsidR="00C26769">
          <w:rPr>
            <w:rFonts w:ascii="Times New Roman" w:hAnsi="Times New Roman" w:cs="Times New Roman"/>
            <w:color w:val="0F172A"/>
            <w:sz w:val="24"/>
            <w:szCs w:val="24"/>
            <w:shd w:val="clear" w:color="auto" w:fill="FFFFFF"/>
          </w:rPr>
          <w:t xml:space="preserve">total </w:t>
        </w:r>
      </w:ins>
      <w:r w:rsidRPr="004641C3">
        <w:rPr>
          <w:rFonts w:ascii="Times New Roman" w:hAnsi="Times New Roman" w:cs="Times New Roman"/>
          <w:color w:val="0F172A"/>
          <w:sz w:val="24"/>
          <w:szCs w:val="24"/>
          <w:shd w:val="clear" w:color="auto" w:fill="FFFFFF"/>
        </w:rPr>
        <w:t>food fish (FAO, 2020).</w:t>
      </w:r>
      <w:r w:rsidRPr="008733D1">
        <w:rPr>
          <w:rFonts w:ascii="Times New Roman" w:eastAsia="Times New Roman" w:hAnsi="Times New Roman" w:cs="Times New Roman"/>
          <w:color w:val="0E101A"/>
          <w:sz w:val="24"/>
          <w:szCs w:val="24"/>
        </w:rPr>
        <w:t>The domestic supply of fish was estimated at 2.13 million metric tons (MMT) in 2018, compared to the 3.61 MMT fish demand for the same year. This results in a deficit of more than 1.5 MMT, which could only be filled by aquaculture. Aquaculture's contribution to global food fish exceeds 50%, surpassing that of capture fisheries, whose production has generally declined over the years (</w:t>
      </w:r>
      <w:commentRangeStart w:id="20"/>
      <w:proofErr w:type="spellStart"/>
      <w:r w:rsidRPr="008733D1">
        <w:rPr>
          <w:rFonts w:ascii="Times New Roman" w:eastAsia="Times New Roman" w:hAnsi="Times New Roman" w:cs="Times New Roman"/>
          <w:color w:val="0E101A"/>
          <w:sz w:val="24"/>
          <w:szCs w:val="24"/>
        </w:rPr>
        <w:t>Verdegem</w:t>
      </w:r>
      <w:r w:rsidRPr="008733D1">
        <w:rPr>
          <w:rFonts w:ascii="Times New Roman" w:eastAsia="Times New Roman" w:hAnsi="Times New Roman" w:cs="Times New Roman"/>
          <w:i/>
          <w:iCs/>
          <w:color w:val="0E101A"/>
          <w:sz w:val="24"/>
          <w:szCs w:val="24"/>
        </w:rPr>
        <w:t>et</w:t>
      </w:r>
      <w:proofErr w:type="spellEnd"/>
      <w:r w:rsidRPr="008733D1">
        <w:rPr>
          <w:rFonts w:ascii="Times New Roman" w:eastAsia="Times New Roman" w:hAnsi="Times New Roman" w:cs="Times New Roman"/>
          <w:i/>
          <w:iCs/>
          <w:color w:val="0E101A"/>
          <w:sz w:val="24"/>
          <w:szCs w:val="24"/>
        </w:rPr>
        <w:t xml:space="preserve"> al</w:t>
      </w:r>
      <w:r w:rsidRPr="008733D1">
        <w:rPr>
          <w:rFonts w:ascii="Times New Roman" w:eastAsia="Times New Roman" w:hAnsi="Times New Roman" w:cs="Times New Roman"/>
          <w:color w:val="0E101A"/>
          <w:sz w:val="24"/>
          <w:szCs w:val="24"/>
        </w:rPr>
        <w:t xml:space="preserve">., </w:t>
      </w:r>
      <w:commentRangeEnd w:id="20"/>
      <w:r w:rsidR="00C26769">
        <w:rPr>
          <w:rStyle w:val="CommentReference"/>
        </w:rPr>
        <w:commentReference w:id="20"/>
      </w:r>
      <w:r w:rsidRPr="008733D1">
        <w:rPr>
          <w:rFonts w:ascii="Times New Roman" w:eastAsia="Times New Roman" w:hAnsi="Times New Roman" w:cs="Times New Roman"/>
          <w:color w:val="0E101A"/>
          <w:sz w:val="24"/>
          <w:szCs w:val="24"/>
        </w:rPr>
        <w:t>2023).</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proofErr w:type="spellStart"/>
      <w:r w:rsidRPr="008733D1">
        <w:rPr>
          <w:rFonts w:ascii="Times New Roman" w:eastAsia="Times New Roman" w:hAnsi="Times New Roman" w:cs="Times New Roman"/>
          <w:i/>
          <w:iCs/>
          <w:color w:val="0E101A"/>
          <w:sz w:val="24"/>
          <w:szCs w:val="24"/>
        </w:rPr>
        <w:lastRenderedPageBreak/>
        <w:t>Clariasgariepinus</w:t>
      </w:r>
      <w:proofErr w:type="spellEnd"/>
      <w:r w:rsidRPr="008733D1">
        <w:rPr>
          <w:rFonts w:ascii="Times New Roman" w:eastAsia="Times New Roman" w:hAnsi="Times New Roman" w:cs="Times New Roman"/>
          <w:color w:val="0E101A"/>
          <w:sz w:val="24"/>
          <w:szCs w:val="24"/>
        </w:rPr>
        <w:t xml:space="preserve"> is an important aquaculture fish in Africa and Nigeria, but its culture is being hampered and becoming unattractive due to the high cost and scarcity of feeds (Ed-Idoko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2024). However, the increasing demand for fish has led to the overexploitation of fishmeal and fish oil, which are the primary ingredients in fish feeds (Majluf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2024). Therefore, the search for alternative sources of protein and energy to replace fishmeal and fish oil in fish feeds has intensified in recent years (Aragão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2022). </w:t>
      </w:r>
    </w:p>
    <w:p w:rsidR="00025E28" w:rsidRPr="008733D1" w:rsidRDefault="00025E28" w:rsidP="0041321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 xml:space="preserve">The black soldier fly, </w:t>
      </w:r>
      <w:proofErr w:type="spellStart"/>
      <w:r w:rsidRPr="008733D1">
        <w:rPr>
          <w:rFonts w:ascii="Times New Roman" w:eastAsia="Times New Roman" w:hAnsi="Times New Roman" w:cs="Times New Roman"/>
          <w:i/>
          <w:iCs/>
          <w:color w:val="0E101A"/>
          <w:sz w:val="24"/>
          <w:szCs w:val="24"/>
        </w:rPr>
        <w:t>Hermetiaillucens</w:t>
      </w:r>
      <w:proofErr w:type="spellEnd"/>
      <w:r w:rsidRPr="008733D1">
        <w:rPr>
          <w:rFonts w:ascii="Times New Roman" w:eastAsia="Times New Roman" w:hAnsi="Times New Roman" w:cs="Times New Roman"/>
          <w:i/>
          <w:iCs/>
          <w:color w:val="0E101A"/>
          <w:sz w:val="24"/>
          <w:szCs w:val="24"/>
        </w:rPr>
        <w:t xml:space="preserve"> L</w:t>
      </w:r>
      <w:r w:rsidRPr="008733D1">
        <w:rPr>
          <w:rFonts w:ascii="Times New Roman" w:eastAsia="Times New Roman" w:hAnsi="Times New Roman" w:cs="Times New Roman"/>
          <w:color w:val="0E101A"/>
          <w:sz w:val="24"/>
          <w:szCs w:val="24"/>
        </w:rPr>
        <w:t xml:space="preserve">., is </w:t>
      </w:r>
      <w:proofErr w:type="gramStart"/>
      <w:r w:rsidRPr="008733D1">
        <w:rPr>
          <w:rFonts w:ascii="Times New Roman" w:eastAsia="Times New Roman" w:hAnsi="Times New Roman" w:cs="Times New Roman"/>
          <w:color w:val="0E101A"/>
          <w:sz w:val="24"/>
          <w:szCs w:val="24"/>
        </w:rPr>
        <w:t>an insect</w:t>
      </w:r>
      <w:proofErr w:type="gramEnd"/>
      <w:r w:rsidRPr="008733D1">
        <w:rPr>
          <w:rFonts w:ascii="Times New Roman" w:eastAsia="Times New Roman" w:hAnsi="Times New Roman" w:cs="Times New Roman"/>
          <w:color w:val="0E101A"/>
          <w:sz w:val="24"/>
          <w:szCs w:val="24"/>
        </w:rPr>
        <w:t xml:space="preserve"> </w:t>
      </w:r>
      <w:proofErr w:type="spellStart"/>
      <w:r w:rsidRPr="008733D1">
        <w:rPr>
          <w:rFonts w:ascii="Times New Roman" w:eastAsia="Times New Roman" w:hAnsi="Times New Roman" w:cs="Times New Roman"/>
          <w:color w:val="0E101A"/>
          <w:sz w:val="24"/>
          <w:szCs w:val="24"/>
        </w:rPr>
        <w:t>specie</w:t>
      </w:r>
      <w:proofErr w:type="spellEnd"/>
      <w:del w:id="21" w:author="VIP" w:date="2025-03-08T14:40:00Z">
        <w:r w:rsidRPr="008733D1" w:rsidDel="00413215">
          <w:rPr>
            <w:rFonts w:ascii="Times New Roman" w:eastAsia="Times New Roman" w:hAnsi="Times New Roman" w:cs="Times New Roman"/>
            <w:color w:val="0E101A"/>
            <w:sz w:val="24"/>
            <w:szCs w:val="24"/>
          </w:rPr>
          <w:delText>s</w:delText>
        </w:r>
      </w:del>
      <w:r w:rsidRPr="008733D1">
        <w:rPr>
          <w:rFonts w:ascii="Times New Roman" w:eastAsia="Times New Roman" w:hAnsi="Times New Roman" w:cs="Times New Roman"/>
          <w:color w:val="0E101A"/>
          <w:sz w:val="24"/>
          <w:szCs w:val="24"/>
        </w:rPr>
        <w:t xml:space="preserve"> used as an unconventional protein source for fish feeding (Lu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2022). Its sustainability is related to its capacity to convert organic waste material into biomass containing proteins (40–45%) with high biological value, fat (30–35%) and ash (11–15%) with a high Ca/P ratio (Shah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2022).The larvae meal also has a low environmental impact and can be produced from various organic wastes, making it a sustainable and cost-effective alternative protein source for </w:t>
      </w:r>
      <w:commentRangeStart w:id="22"/>
      <w:proofErr w:type="spellStart"/>
      <w:r w:rsidRPr="008733D1">
        <w:rPr>
          <w:rFonts w:ascii="Times New Roman" w:eastAsia="Times New Roman" w:hAnsi="Times New Roman" w:cs="Times New Roman"/>
          <w:color w:val="0E101A"/>
          <w:sz w:val="24"/>
          <w:szCs w:val="24"/>
        </w:rPr>
        <w:t>aquafeeds</w:t>
      </w:r>
      <w:commentRangeEnd w:id="22"/>
      <w:proofErr w:type="spellEnd"/>
      <w:r w:rsidR="00413215">
        <w:rPr>
          <w:rStyle w:val="CommentReference"/>
        </w:rPr>
        <w:commentReference w:id="22"/>
      </w:r>
      <w:r w:rsidRPr="008733D1">
        <w:rPr>
          <w:rFonts w:ascii="Times New Roman" w:eastAsia="Times New Roman" w:hAnsi="Times New Roman" w:cs="Times New Roman"/>
          <w:color w:val="0E101A"/>
          <w:sz w:val="24"/>
          <w:szCs w:val="24"/>
        </w:rPr>
        <w:t>.</w:t>
      </w:r>
    </w:p>
    <w:p w:rsidR="00472136" w:rsidRDefault="00025E28" w:rsidP="001E2075">
      <w:pPr>
        <w:spacing w:after="0" w:line="480" w:lineRule="auto"/>
        <w:jc w:val="both"/>
        <w:rPr>
          <w:rFonts w:ascii="Times New Roman" w:hAnsi="Times New Roman" w:cs="Times New Roman"/>
          <w:color w:val="0F172A"/>
          <w:sz w:val="24"/>
          <w:szCs w:val="24"/>
          <w:shd w:val="clear" w:color="auto" w:fill="FFFFFF"/>
        </w:rPr>
      </w:pPr>
      <w:r w:rsidRPr="008733D1">
        <w:rPr>
          <w:rFonts w:ascii="Times New Roman" w:eastAsia="Times New Roman" w:hAnsi="Times New Roman" w:cs="Times New Roman"/>
          <w:color w:val="0E101A"/>
          <w:sz w:val="24"/>
          <w:szCs w:val="24"/>
        </w:rPr>
        <w:t>Natural compounds from photogenic sources are becoming increasingly popular in aquaculture as growth enhancers and activators of the innate immune system (</w:t>
      </w:r>
      <w:commentRangeStart w:id="23"/>
      <w:proofErr w:type="spellStart"/>
      <w:r w:rsidRPr="008733D1">
        <w:rPr>
          <w:rFonts w:ascii="Times New Roman" w:eastAsia="Times New Roman" w:hAnsi="Times New Roman" w:cs="Times New Roman"/>
          <w:color w:val="0E101A"/>
          <w:sz w:val="24"/>
          <w:szCs w:val="24"/>
        </w:rPr>
        <w:t>Ahmadifar</w:t>
      </w:r>
      <w:r w:rsidR="001165DB" w:rsidRPr="008733D1">
        <w:rPr>
          <w:rFonts w:ascii="Times New Roman" w:eastAsia="Times New Roman" w:hAnsi="Times New Roman" w:cs="Times New Roman"/>
          <w:i/>
          <w:iCs/>
          <w:color w:val="0E101A"/>
          <w:sz w:val="24"/>
          <w:szCs w:val="24"/>
        </w:rPr>
        <w:t>et</w:t>
      </w:r>
      <w:proofErr w:type="spellEnd"/>
      <w:r w:rsidR="001165DB" w:rsidRPr="008733D1">
        <w:rPr>
          <w:rFonts w:ascii="Times New Roman" w:eastAsia="Times New Roman" w:hAnsi="Times New Roman" w:cs="Times New Roman"/>
          <w:i/>
          <w:iCs/>
          <w:color w:val="0E101A"/>
          <w:sz w:val="24"/>
          <w:szCs w:val="24"/>
        </w:rPr>
        <w:t xml:space="preserve"> al</w:t>
      </w:r>
      <w:r w:rsidRPr="008733D1">
        <w:rPr>
          <w:rFonts w:ascii="Times New Roman" w:eastAsia="Times New Roman" w:hAnsi="Times New Roman" w:cs="Times New Roman"/>
          <w:i/>
          <w:iCs/>
          <w:color w:val="0E101A"/>
          <w:sz w:val="24"/>
          <w:szCs w:val="24"/>
        </w:rPr>
        <w:t>.</w:t>
      </w:r>
      <w:r w:rsidRPr="008733D1">
        <w:rPr>
          <w:rFonts w:ascii="Times New Roman" w:eastAsia="Times New Roman" w:hAnsi="Times New Roman" w:cs="Times New Roman"/>
          <w:color w:val="0E101A"/>
          <w:sz w:val="24"/>
          <w:szCs w:val="24"/>
        </w:rPr>
        <w:t>, 2021</w:t>
      </w:r>
      <w:commentRangeEnd w:id="23"/>
      <w:r w:rsidR="00413215">
        <w:rPr>
          <w:rStyle w:val="CommentReference"/>
        </w:rPr>
        <w:commentReference w:id="23"/>
      </w:r>
      <w:r w:rsidRPr="008733D1">
        <w:rPr>
          <w:rFonts w:ascii="Times New Roman" w:eastAsia="Times New Roman" w:hAnsi="Times New Roman" w:cs="Times New Roman"/>
          <w:color w:val="0E101A"/>
          <w:sz w:val="24"/>
          <w:szCs w:val="24"/>
        </w:rPr>
        <w:t>). There are numerous bioactive substances in plants that have potential health benefits (</w:t>
      </w:r>
      <w:commentRangeStart w:id="24"/>
      <w:proofErr w:type="spellStart"/>
      <w:r w:rsidRPr="008733D1">
        <w:rPr>
          <w:rFonts w:ascii="Times New Roman" w:eastAsia="Times New Roman" w:hAnsi="Times New Roman" w:cs="Times New Roman"/>
          <w:color w:val="0E101A"/>
          <w:sz w:val="24"/>
          <w:szCs w:val="24"/>
        </w:rPr>
        <w:t>Samtiya</w:t>
      </w:r>
      <w:r w:rsidR="001165DB" w:rsidRPr="008733D1">
        <w:rPr>
          <w:rFonts w:ascii="Times New Roman" w:eastAsia="Times New Roman" w:hAnsi="Times New Roman" w:cs="Times New Roman"/>
          <w:i/>
          <w:iCs/>
          <w:color w:val="0E101A"/>
          <w:sz w:val="24"/>
          <w:szCs w:val="24"/>
        </w:rPr>
        <w:t>et</w:t>
      </w:r>
      <w:proofErr w:type="spellEnd"/>
      <w:r w:rsidR="001165DB" w:rsidRPr="008733D1">
        <w:rPr>
          <w:rFonts w:ascii="Times New Roman" w:eastAsia="Times New Roman" w:hAnsi="Times New Roman" w:cs="Times New Roman"/>
          <w:i/>
          <w:iCs/>
          <w:color w:val="0E101A"/>
          <w:sz w:val="24"/>
          <w:szCs w:val="24"/>
        </w:rPr>
        <w:t xml:space="preserve"> al</w:t>
      </w:r>
      <w:r w:rsidRPr="008733D1">
        <w:rPr>
          <w:rFonts w:ascii="Times New Roman" w:eastAsia="Times New Roman" w:hAnsi="Times New Roman" w:cs="Times New Roman"/>
          <w:color w:val="0E101A"/>
          <w:sz w:val="24"/>
          <w:szCs w:val="24"/>
        </w:rPr>
        <w:t>., 2021</w:t>
      </w:r>
      <w:commentRangeEnd w:id="24"/>
      <w:r w:rsidR="00413215">
        <w:rPr>
          <w:rStyle w:val="CommentReference"/>
        </w:rPr>
        <w:commentReference w:id="24"/>
      </w:r>
      <w:r w:rsidRPr="008733D1">
        <w:rPr>
          <w:rFonts w:ascii="Times New Roman" w:eastAsia="Times New Roman" w:hAnsi="Times New Roman" w:cs="Times New Roman"/>
          <w:color w:val="0E101A"/>
          <w:sz w:val="24"/>
          <w:szCs w:val="24"/>
        </w:rPr>
        <w:t xml:space="preserve">).  </w:t>
      </w:r>
      <w:r w:rsidR="00472136" w:rsidRPr="008733D1">
        <w:rPr>
          <w:rFonts w:ascii="Times New Roman" w:eastAsia="Times New Roman" w:hAnsi="Times New Roman" w:cs="Times New Roman"/>
          <w:color w:val="0E101A"/>
          <w:sz w:val="24"/>
          <w:szCs w:val="24"/>
        </w:rPr>
        <w:t>These</w:t>
      </w:r>
      <w:r w:rsidRPr="008733D1">
        <w:rPr>
          <w:rFonts w:ascii="Times New Roman" w:eastAsia="Times New Roman" w:hAnsi="Times New Roman" w:cs="Times New Roman"/>
          <w:color w:val="0E101A"/>
          <w:sz w:val="24"/>
          <w:szCs w:val="24"/>
        </w:rPr>
        <w:t xml:space="preserve"> bioactive substances include polyphenols, alkaloids</w:t>
      </w:r>
      <w:r w:rsidR="00472136">
        <w:rPr>
          <w:rFonts w:ascii="Times New Roman" w:eastAsia="Times New Roman" w:hAnsi="Times New Roman" w:cs="Times New Roman"/>
          <w:color w:val="0E101A"/>
          <w:sz w:val="24"/>
          <w:szCs w:val="24"/>
        </w:rPr>
        <w:t xml:space="preserve">, phytosterols, and terpenoids. </w:t>
      </w:r>
      <w:r w:rsidR="00472136">
        <w:rPr>
          <w:rFonts w:ascii="Times New Roman" w:hAnsi="Times New Roman" w:cs="Times New Roman"/>
          <w:color w:val="0F172A"/>
          <w:sz w:val="24"/>
          <w:szCs w:val="24"/>
          <w:shd w:val="clear" w:color="auto" w:fill="FFFFFF"/>
        </w:rPr>
        <w:t>Some of these bioactive compounds increase</w:t>
      </w:r>
      <w:r w:rsidR="00472136" w:rsidRPr="004641C3">
        <w:rPr>
          <w:rFonts w:ascii="Times New Roman" w:hAnsi="Times New Roman" w:cs="Times New Roman"/>
          <w:color w:val="0F172A"/>
          <w:sz w:val="24"/>
          <w:szCs w:val="24"/>
          <w:shd w:val="clear" w:color="auto" w:fill="FFFFFF"/>
        </w:rPr>
        <w:t xml:space="preserve"> the releas</w:t>
      </w:r>
      <w:r w:rsidR="00472136">
        <w:rPr>
          <w:rFonts w:ascii="Times New Roman" w:hAnsi="Times New Roman" w:cs="Times New Roman"/>
          <w:color w:val="0F172A"/>
          <w:sz w:val="24"/>
          <w:szCs w:val="24"/>
          <w:shd w:val="clear" w:color="auto" w:fill="FFFFFF"/>
        </w:rPr>
        <w:t>e of digestive enzymes,</w:t>
      </w:r>
      <w:r w:rsidR="00472136" w:rsidRPr="004641C3">
        <w:rPr>
          <w:rFonts w:ascii="Times New Roman" w:hAnsi="Times New Roman" w:cs="Times New Roman"/>
          <w:color w:val="0F172A"/>
          <w:sz w:val="24"/>
          <w:szCs w:val="24"/>
          <w:shd w:val="clear" w:color="auto" w:fill="FFFFFF"/>
        </w:rPr>
        <w:t xml:space="preserve"> feed intake, and strengthen immunological responses. </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Orange (</w:t>
      </w:r>
      <w:r w:rsidRPr="008733D1">
        <w:rPr>
          <w:rFonts w:ascii="Times New Roman" w:eastAsia="Times New Roman" w:hAnsi="Times New Roman" w:cs="Times New Roman"/>
          <w:i/>
          <w:iCs/>
          <w:color w:val="0E101A"/>
          <w:sz w:val="24"/>
          <w:szCs w:val="24"/>
        </w:rPr>
        <w:t>Citrus sinensis</w:t>
      </w:r>
      <w:r w:rsidRPr="008733D1">
        <w:rPr>
          <w:rFonts w:ascii="Times New Roman" w:eastAsia="Times New Roman" w:hAnsi="Times New Roman" w:cs="Times New Roman"/>
          <w:color w:val="0E101A"/>
          <w:sz w:val="24"/>
          <w:szCs w:val="24"/>
        </w:rPr>
        <w:t xml:space="preserve">) is one of the most popular and widely consumed fruits worldwide, known for its tangy-sweet taste, vibrant color, numerous health benefits, and economic importance (Hazarika, 2025). It belongs to the </w:t>
      </w:r>
      <w:proofErr w:type="spellStart"/>
      <w:r w:rsidRPr="008733D1">
        <w:rPr>
          <w:rFonts w:ascii="Times New Roman" w:eastAsia="Times New Roman" w:hAnsi="Times New Roman" w:cs="Times New Roman"/>
          <w:i/>
          <w:iCs/>
          <w:color w:val="0E101A"/>
          <w:sz w:val="24"/>
          <w:szCs w:val="24"/>
        </w:rPr>
        <w:t>Rutaceae</w:t>
      </w:r>
      <w:proofErr w:type="spellEnd"/>
      <w:r w:rsidRPr="008733D1">
        <w:rPr>
          <w:rFonts w:ascii="Times New Roman" w:eastAsia="Times New Roman" w:hAnsi="Times New Roman" w:cs="Times New Roman"/>
          <w:color w:val="0E101A"/>
          <w:sz w:val="24"/>
          <w:szCs w:val="24"/>
        </w:rPr>
        <w:t xml:space="preserve"> family and is primarily grown in tropical and subtropical regions, with major production areas including Brazil, the United States (particularly Florida and California), Mexico, and India (Mabberley, 2023). The fruit's </w:t>
      </w:r>
      <w:r w:rsidRPr="008733D1">
        <w:rPr>
          <w:rFonts w:ascii="Times New Roman" w:eastAsia="Times New Roman" w:hAnsi="Times New Roman" w:cs="Times New Roman"/>
          <w:color w:val="0E101A"/>
          <w:sz w:val="24"/>
          <w:szCs w:val="24"/>
        </w:rPr>
        <w:lastRenderedPageBreak/>
        <w:t xml:space="preserve">widespread cultivation and utilization make it a crucial crop in both the global food industry and the agricultural economy (Micha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2017). Tangerines belong to the </w:t>
      </w:r>
      <w:proofErr w:type="spellStart"/>
      <w:r w:rsidRPr="008733D1">
        <w:rPr>
          <w:rFonts w:ascii="Times New Roman" w:eastAsia="Times New Roman" w:hAnsi="Times New Roman" w:cs="Times New Roman"/>
          <w:i/>
          <w:iCs/>
          <w:color w:val="0E101A"/>
          <w:sz w:val="24"/>
          <w:szCs w:val="24"/>
        </w:rPr>
        <w:t>Rutaceae</w:t>
      </w:r>
      <w:proofErr w:type="spellEnd"/>
      <w:r w:rsidRPr="008733D1">
        <w:rPr>
          <w:rFonts w:ascii="Times New Roman" w:eastAsia="Times New Roman" w:hAnsi="Times New Roman" w:cs="Times New Roman"/>
          <w:color w:val="0E101A"/>
          <w:sz w:val="24"/>
          <w:szCs w:val="24"/>
        </w:rPr>
        <w:t xml:space="preserve"> family and are a type of mandarin orange (</w:t>
      </w:r>
      <w:r w:rsidRPr="008733D1">
        <w:rPr>
          <w:rFonts w:ascii="Times New Roman" w:eastAsia="Times New Roman" w:hAnsi="Times New Roman" w:cs="Times New Roman"/>
          <w:i/>
          <w:iCs/>
          <w:color w:val="0E101A"/>
          <w:sz w:val="24"/>
          <w:szCs w:val="24"/>
        </w:rPr>
        <w:t>Citrus reticulata</w:t>
      </w:r>
      <w:r w:rsidRPr="008733D1">
        <w:rPr>
          <w:rFonts w:ascii="Times New Roman" w:eastAsia="Times New Roman" w:hAnsi="Times New Roman" w:cs="Times New Roman"/>
          <w:color w:val="0E101A"/>
          <w:sz w:val="24"/>
          <w:szCs w:val="24"/>
        </w:rPr>
        <w:t>), which is believed to have originated in Southeast Asia (</w:t>
      </w:r>
      <w:proofErr w:type="spellStart"/>
      <w:r w:rsidR="007269FC" w:rsidRPr="002F3F2B">
        <w:rPr>
          <w:rFonts w:ascii="Times New Roman" w:hAnsi="Times New Roman" w:cs="Times New Roman"/>
          <w:color w:val="222222"/>
          <w:sz w:val="24"/>
          <w:szCs w:val="24"/>
          <w:shd w:val="clear" w:color="auto" w:fill="FFFFFF"/>
        </w:rPr>
        <w:t>Palangasinghe</w:t>
      </w:r>
      <w:r w:rsidR="007269FC" w:rsidRPr="007269FC">
        <w:rPr>
          <w:rFonts w:ascii="Times New Roman" w:eastAsia="Times New Roman" w:hAnsi="Times New Roman" w:cs="Times New Roman"/>
          <w:i/>
          <w:color w:val="0E101A"/>
          <w:sz w:val="24"/>
          <w:szCs w:val="24"/>
        </w:rPr>
        <w:t>et</w:t>
      </w:r>
      <w:proofErr w:type="spellEnd"/>
      <w:r w:rsidR="007269FC" w:rsidRPr="007269FC">
        <w:rPr>
          <w:rFonts w:ascii="Times New Roman" w:eastAsia="Times New Roman" w:hAnsi="Times New Roman" w:cs="Times New Roman"/>
          <w:i/>
          <w:color w:val="0E101A"/>
          <w:sz w:val="24"/>
          <w:szCs w:val="24"/>
        </w:rPr>
        <w:t xml:space="preserve"> al</w:t>
      </w:r>
      <w:r w:rsidR="007269FC">
        <w:rPr>
          <w:rFonts w:ascii="Times New Roman" w:eastAsia="Times New Roman" w:hAnsi="Times New Roman" w:cs="Times New Roman"/>
          <w:color w:val="0E101A"/>
          <w:sz w:val="24"/>
          <w:szCs w:val="24"/>
        </w:rPr>
        <w:t>., 2024</w:t>
      </w:r>
      <w:r w:rsidRPr="008733D1">
        <w:rPr>
          <w:rFonts w:ascii="Times New Roman" w:eastAsia="Times New Roman" w:hAnsi="Times New Roman" w:cs="Times New Roman"/>
          <w:color w:val="0E101A"/>
          <w:sz w:val="24"/>
          <w:szCs w:val="24"/>
        </w:rPr>
        <w:t>). It is widely cultivated worldwide in regions with subtropical and tropical climates (Dawson, 2004). The fruit is up to 8cm in diameter with easily separable segments (</w:t>
      </w:r>
      <w:proofErr w:type="spellStart"/>
      <w:r w:rsidRPr="008733D1">
        <w:rPr>
          <w:rFonts w:ascii="Times New Roman" w:eastAsia="Times New Roman" w:hAnsi="Times New Roman" w:cs="Times New Roman"/>
          <w:color w:val="0E101A"/>
          <w:sz w:val="24"/>
          <w:szCs w:val="24"/>
        </w:rPr>
        <w:t>Boughendjioua</w:t>
      </w:r>
      <w:proofErr w:type="spellEnd"/>
      <w:r w:rsidRPr="008733D1">
        <w:rPr>
          <w:rFonts w:ascii="Times New Roman" w:eastAsia="Times New Roman" w:hAnsi="Times New Roman" w:cs="Times New Roman"/>
          <w:color w:val="0E101A"/>
          <w:sz w:val="24"/>
          <w:szCs w:val="24"/>
        </w:rPr>
        <w:t xml:space="preserve"> and </w:t>
      </w:r>
      <w:proofErr w:type="spellStart"/>
      <w:r w:rsidRPr="008733D1">
        <w:rPr>
          <w:rFonts w:ascii="Times New Roman" w:eastAsia="Times New Roman" w:hAnsi="Times New Roman" w:cs="Times New Roman"/>
          <w:color w:val="0E101A"/>
          <w:sz w:val="24"/>
          <w:szCs w:val="24"/>
        </w:rPr>
        <w:t>Boughendjioua</w:t>
      </w:r>
      <w:proofErr w:type="spellEnd"/>
      <w:r w:rsidRPr="008733D1">
        <w:rPr>
          <w:rFonts w:ascii="Times New Roman" w:eastAsia="Times New Roman" w:hAnsi="Times New Roman" w:cs="Times New Roman"/>
          <w:color w:val="0E101A"/>
          <w:sz w:val="24"/>
          <w:szCs w:val="24"/>
        </w:rPr>
        <w:t>, 2017). The tangerine (</w:t>
      </w:r>
      <w:r w:rsidRPr="008733D1">
        <w:rPr>
          <w:rFonts w:ascii="Times New Roman" w:eastAsia="Times New Roman" w:hAnsi="Times New Roman" w:cs="Times New Roman"/>
          <w:i/>
          <w:iCs/>
          <w:color w:val="0E101A"/>
          <w:sz w:val="24"/>
          <w:szCs w:val="24"/>
        </w:rPr>
        <w:t>Citrus reticulata</w:t>
      </w:r>
      <w:r w:rsidRPr="008733D1">
        <w:rPr>
          <w:rFonts w:ascii="Times New Roman" w:eastAsia="Times New Roman" w:hAnsi="Times New Roman" w:cs="Times New Roman"/>
          <w:color w:val="0E101A"/>
          <w:sz w:val="24"/>
          <w:szCs w:val="24"/>
        </w:rPr>
        <w:t>) is known for its sweet, tangy flavor and easy-to-peel skin. Tangerines are commonly enjoyed fresh but also used in various processed forms, offering significant nutritional benefits, particularly high levels of vitamin C (USDA, 2019).</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The tangelo (</w:t>
      </w:r>
      <w:r w:rsidR="004275A5">
        <w:rPr>
          <w:rFonts w:ascii="Times New Roman" w:eastAsia="Times New Roman" w:hAnsi="Times New Roman" w:cs="Times New Roman"/>
          <w:i/>
          <w:iCs/>
          <w:color w:val="0E101A"/>
          <w:sz w:val="24"/>
          <w:szCs w:val="24"/>
        </w:rPr>
        <w:t>Citrus</w:t>
      </w:r>
      <w:r w:rsidRPr="008733D1">
        <w:rPr>
          <w:rFonts w:ascii="Times New Roman" w:eastAsia="Times New Roman" w:hAnsi="Times New Roman" w:cs="Times New Roman"/>
          <w:i/>
          <w:iCs/>
          <w:color w:val="0E101A"/>
          <w:sz w:val="24"/>
          <w:szCs w:val="24"/>
        </w:rPr>
        <w:t xml:space="preserve"> tangelo</w:t>
      </w:r>
      <w:r w:rsidRPr="008733D1">
        <w:rPr>
          <w:rFonts w:ascii="Times New Roman" w:eastAsia="Times New Roman" w:hAnsi="Times New Roman" w:cs="Times New Roman"/>
          <w:color w:val="0E101A"/>
          <w:sz w:val="24"/>
          <w:szCs w:val="24"/>
        </w:rPr>
        <w:t>) is a hybrid citrus fruit resulting from the cross between a tangerine (</w:t>
      </w:r>
      <w:r w:rsidRPr="008733D1">
        <w:rPr>
          <w:rFonts w:ascii="Times New Roman" w:eastAsia="Times New Roman" w:hAnsi="Times New Roman" w:cs="Times New Roman"/>
          <w:i/>
          <w:iCs/>
          <w:color w:val="0E101A"/>
          <w:sz w:val="24"/>
          <w:szCs w:val="24"/>
        </w:rPr>
        <w:t>Citrus reticulata</w:t>
      </w:r>
      <w:r w:rsidRPr="008733D1">
        <w:rPr>
          <w:rFonts w:ascii="Times New Roman" w:eastAsia="Times New Roman" w:hAnsi="Times New Roman" w:cs="Times New Roman"/>
          <w:color w:val="0E101A"/>
          <w:sz w:val="24"/>
          <w:szCs w:val="24"/>
        </w:rPr>
        <w:t>) and a pomelo (</w:t>
      </w:r>
      <w:r w:rsidRPr="008733D1">
        <w:rPr>
          <w:rFonts w:ascii="Times New Roman" w:eastAsia="Times New Roman" w:hAnsi="Times New Roman" w:cs="Times New Roman"/>
          <w:i/>
          <w:iCs/>
          <w:color w:val="0E101A"/>
          <w:sz w:val="24"/>
          <w:szCs w:val="24"/>
        </w:rPr>
        <w:t>Citrus maxima</w:t>
      </w:r>
      <w:r w:rsidRPr="008733D1">
        <w:rPr>
          <w:rFonts w:ascii="Times New Roman" w:eastAsia="Times New Roman" w:hAnsi="Times New Roman" w:cs="Times New Roman"/>
          <w:color w:val="0E101A"/>
          <w:sz w:val="24"/>
          <w:szCs w:val="24"/>
        </w:rPr>
        <w:t>) or grapefruit (</w:t>
      </w:r>
      <w:r w:rsidRPr="008733D1">
        <w:rPr>
          <w:rFonts w:ascii="Times New Roman" w:eastAsia="Times New Roman" w:hAnsi="Times New Roman" w:cs="Times New Roman"/>
          <w:i/>
          <w:iCs/>
          <w:color w:val="0E101A"/>
          <w:sz w:val="24"/>
          <w:szCs w:val="24"/>
        </w:rPr>
        <w:t>Citrus paradisi</w:t>
      </w:r>
      <w:r w:rsidR="007269FC">
        <w:rPr>
          <w:rFonts w:ascii="Times New Roman" w:eastAsia="Times New Roman" w:hAnsi="Times New Roman" w:cs="Times New Roman"/>
          <w:color w:val="0E101A"/>
          <w:sz w:val="24"/>
          <w:szCs w:val="24"/>
        </w:rPr>
        <w:t>) (</w:t>
      </w:r>
      <w:r w:rsidRPr="008733D1">
        <w:rPr>
          <w:rFonts w:ascii="Times New Roman" w:eastAsia="Times New Roman" w:hAnsi="Times New Roman" w:cs="Times New Roman"/>
          <w:color w:val="0E101A"/>
          <w:sz w:val="24"/>
          <w:szCs w:val="24"/>
        </w:rPr>
        <w:t>Galles, 2005). Tangelos are popular for their sweet-tart flavor, easy-to-peel skin, and juicy segments, making them a refreshing choice for a variety of culinary uses (Dawson, 2004; USDA, 2019). The fruit combines the best attributes of its parent species, including the easy-to-segment nature of the tangerine and the larger size and tangy flavor of the pomelo or gr</w:t>
      </w:r>
      <w:r w:rsidR="007269FC">
        <w:rPr>
          <w:rFonts w:ascii="Times New Roman" w:eastAsia="Times New Roman" w:hAnsi="Times New Roman" w:cs="Times New Roman"/>
          <w:color w:val="0E101A"/>
          <w:sz w:val="24"/>
          <w:szCs w:val="24"/>
        </w:rPr>
        <w:t>apefruit (</w:t>
      </w:r>
      <w:r w:rsidRPr="008733D1">
        <w:rPr>
          <w:rFonts w:ascii="Times New Roman" w:eastAsia="Times New Roman" w:hAnsi="Times New Roman" w:cs="Times New Roman"/>
          <w:color w:val="0E101A"/>
          <w:sz w:val="24"/>
          <w:szCs w:val="24"/>
        </w:rPr>
        <w:t>Dawson, 2004).</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 xml:space="preserve">Citrus peel is a byproduct of the citrus fruit processing industry and is rich in bioactive compounds such as flavonoids and carotenoids, which have antioxidant and antimicrobial properties (Zulkifli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2022). Citrus peels, often discarded in food processing, are rich in a variety of bioactive compounds that have been shown to offer numerous health benefits. These peels contain high levels of essential oils, flavonoids, dietary fiber, and other compounds with potential medicinal and nutritional properties (Cushnie and Lamb, 2005; Slavin, 2013; Li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2015).</w:t>
      </w:r>
    </w:p>
    <w:p w:rsidR="005E3572" w:rsidRDefault="00025E28" w:rsidP="002B6C28">
      <w:pPr>
        <w:spacing w:after="0" w:line="480" w:lineRule="auto"/>
        <w:rPr>
          <w:rFonts w:ascii="Times New Roman" w:eastAsia="Times New Roman" w:hAnsi="Times New Roman" w:cs="Times New Roman"/>
          <w:color w:val="0E101A"/>
          <w:sz w:val="24"/>
          <w:szCs w:val="24"/>
        </w:rPr>
        <w:sectPr w:rsidR="005E3572" w:rsidSect="00A258C5">
          <w:pgSz w:w="12240" w:h="15840"/>
          <w:pgMar w:top="1440" w:right="1440" w:bottom="1440" w:left="1440" w:header="720" w:footer="720" w:gutter="0"/>
          <w:cols w:space="720"/>
          <w:docGrid w:linePitch="360"/>
        </w:sectPr>
        <w:pPrChange w:id="25" w:author="VIP" w:date="2025-03-08T14:29:00Z">
          <w:pPr>
            <w:spacing w:after="0" w:line="480" w:lineRule="auto"/>
            <w:jc w:val="both"/>
          </w:pPr>
        </w:pPrChange>
      </w:pPr>
      <w:r w:rsidRPr="008733D1">
        <w:rPr>
          <w:rFonts w:ascii="Times New Roman" w:eastAsia="Times New Roman" w:hAnsi="Times New Roman" w:cs="Times New Roman"/>
          <w:color w:val="0E101A"/>
          <w:sz w:val="24"/>
          <w:szCs w:val="24"/>
        </w:rPr>
        <w:lastRenderedPageBreak/>
        <w:t>The study is expected to contribute to the sustainable growth of the aquaculture sector and offer important insights into the potential of black soldier fly larvae meal with citrus peel as substitute protein and energy sources for aquafeeds.</w:t>
      </w:r>
    </w:p>
    <w:p w:rsidR="006C3C9B" w:rsidRPr="008733D1" w:rsidRDefault="007323ED" w:rsidP="00413215">
      <w:pPr>
        <w:spacing w:after="0" w:line="480" w:lineRule="auto"/>
        <w:jc w:val="both"/>
        <w:rPr>
          <w:rFonts w:ascii="Times New Roman" w:hAnsi="Times New Roman" w:cs="Times New Roman"/>
          <w:b/>
          <w:sz w:val="24"/>
          <w:szCs w:val="24"/>
        </w:rPr>
      </w:pPr>
      <w:r w:rsidRPr="008733D1">
        <w:rPr>
          <w:rFonts w:ascii="Times New Roman" w:hAnsi="Times New Roman" w:cs="Times New Roman"/>
          <w:b/>
          <w:sz w:val="24"/>
          <w:szCs w:val="24"/>
        </w:rPr>
        <w:lastRenderedPageBreak/>
        <w:t>2.</w:t>
      </w:r>
      <w:del w:id="26" w:author="VIP" w:date="2025-03-08T14:44:00Z">
        <w:r w:rsidRPr="008733D1" w:rsidDel="00413215">
          <w:rPr>
            <w:rFonts w:ascii="Times New Roman" w:hAnsi="Times New Roman" w:cs="Times New Roman"/>
            <w:b/>
            <w:sz w:val="24"/>
            <w:szCs w:val="24"/>
          </w:rPr>
          <w:delText>0</w:delText>
        </w:r>
      </w:del>
      <w:r w:rsidRPr="008733D1">
        <w:rPr>
          <w:rFonts w:ascii="Times New Roman" w:hAnsi="Times New Roman" w:cs="Times New Roman"/>
          <w:b/>
          <w:sz w:val="24"/>
          <w:szCs w:val="24"/>
        </w:rPr>
        <w:tab/>
        <w:t xml:space="preserve"> MATERIALS AND METHODS</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b/>
          <w:bCs/>
          <w:color w:val="0E101A"/>
          <w:sz w:val="24"/>
          <w:szCs w:val="24"/>
        </w:rPr>
        <w:t>2.1       Study Area</w:t>
      </w:r>
    </w:p>
    <w:p w:rsidR="00025E28" w:rsidRPr="008733D1" w:rsidRDefault="00025E28" w:rsidP="0041321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The study was conducted at the Federal University of Technology, Akure, Ondo State, Nigeria, in the Teaching and Research Farm of the Department of Fisheries and Aquaculture Technology</w:t>
      </w:r>
      <w:del w:id="27" w:author="VIP" w:date="2025-03-08T14:45:00Z">
        <w:r w:rsidRPr="008733D1" w:rsidDel="00413215">
          <w:rPr>
            <w:rFonts w:ascii="Times New Roman" w:eastAsia="Times New Roman" w:hAnsi="Times New Roman" w:cs="Times New Roman"/>
            <w:color w:val="0E101A"/>
            <w:sz w:val="24"/>
            <w:szCs w:val="24"/>
          </w:rPr>
          <w:delText xml:space="preserve"> (Aina </w:delText>
        </w:r>
        <w:r w:rsidR="001165DB" w:rsidRPr="008733D1" w:rsidDel="00413215">
          <w:rPr>
            <w:rFonts w:ascii="Times New Roman" w:eastAsia="Times New Roman" w:hAnsi="Times New Roman" w:cs="Times New Roman"/>
            <w:i/>
            <w:iCs/>
            <w:color w:val="0E101A"/>
            <w:sz w:val="24"/>
            <w:szCs w:val="24"/>
          </w:rPr>
          <w:delText>et al</w:delText>
        </w:r>
        <w:r w:rsidRPr="008733D1" w:rsidDel="00413215">
          <w:rPr>
            <w:rFonts w:ascii="Times New Roman" w:eastAsia="Times New Roman" w:hAnsi="Times New Roman" w:cs="Times New Roman"/>
            <w:color w:val="0E101A"/>
            <w:sz w:val="24"/>
            <w:szCs w:val="24"/>
          </w:rPr>
          <w:delText>., 2021)</w:delText>
        </w:r>
      </w:del>
      <w:r w:rsidRPr="008733D1">
        <w:rPr>
          <w:rFonts w:ascii="Times New Roman" w:eastAsia="Times New Roman" w:hAnsi="Times New Roman" w:cs="Times New Roman"/>
          <w:color w:val="0E101A"/>
          <w:sz w:val="24"/>
          <w:szCs w:val="24"/>
        </w:rPr>
        <w:t>.</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b/>
          <w:bCs/>
          <w:color w:val="0E101A"/>
          <w:sz w:val="24"/>
          <w:szCs w:val="24"/>
        </w:rPr>
        <w:t>2.2       Samples Collection</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Black Soldier fly larvae were obtained from His Grace Fisheries (</w:t>
      </w:r>
      <w:commentRangeStart w:id="28"/>
      <w:proofErr w:type="spellStart"/>
      <w:r w:rsidRPr="008733D1">
        <w:rPr>
          <w:rFonts w:ascii="Times New Roman" w:eastAsia="Times New Roman" w:hAnsi="Times New Roman" w:cs="Times New Roman"/>
          <w:color w:val="0E101A"/>
          <w:sz w:val="24"/>
          <w:szCs w:val="24"/>
        </w:rPr>
        <w:t>Sumbule</w:t>
      </w:r>
      <w:r w:rsidR="001165DB" w:rsidRPr="008733D1">
        <w:rPr>
          <w:rFonts w:ascii="Times New Roman" w:eastAsia="Times New Roman" w:hAnsi="Times New Roman" w:cs="Times New Roman"/>
          <w:i/>
          <w:iCs/>
          <w:color w:val="0E101A"/>
          <w:sz w:val="24"/>
          <w:szCs w:val="24"/>
        </w:rPr>
        <w:t>et</w:t>
      </w:r>
      <w:proofErr w:type="spellEnd"/>
      <w:r w:rsidR="001165DB" w:rsidRPr="008733D1">
        <w:rPr>
          <w:rFonts w:ascii="Times New Roman" w:eastAsia="Times New Roman" w:hAnsi="Times New Roman" w:cs="Times New Roman"/>
          <w:i/>
          <w:iCs/>
          <w:color w:val="0E101A"/>
          <w:sz w:val="24"/>
          <w:szCs w:val="24"/>
        </w:rPr>
        <w:t xml:space="preserve"> al</w:t>
      </w:r>
      <w:r w:rsidRPr="008733D1">
        <w:rPr>
          <w:rFonts w:ascii="Times New Roman" w:eastAsia="Times New Roman" w:hAnsi="Times New Roman" w:cs="Times New Roman"/>
          <w:color w:val="0E101A"/>
          <w:sz w:val="24"/>
          <w:szCs w:val="24"/>
        </w:rPr>
        <w:t>., 2021</w:t>
      </w:r>
      <w:commentRangeEnd w:id="28"/>
      <w:r w:rsidR="00413215">
        <w:rPr>
          <w:rStyle w:val="CommentReference"/>
        </w:rPr>
        <w:commentReference w:id="28"/>
      </w:r>
      <w:r w:rsidRPr="008733D1">
        <w:rPr>
          <w:rFonts w:ascii="Times New Roman" w:eastAsia="Times New Roman" w:hAnsi="Times New Roman" w:cs="Times New Roman"/>
          <w:color w:val="0E101A"/>
          <w:sz w:val="24"/>
          <w:szCs w:val="24"/>
        </w:rPr>
        <w:t xml:space="preserve">). The larvae were cleaned, rinsed thoroughly, and oven-dried at 80°C as recommended by Banjo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(2006). Sweet oranges (</w:t>
      </w:r>
      <w:r w:rsidRPr="008733D1">
        <w:rPr>
          <w:rFonts w:ascii="Times New Roman" w:eastAsia="Times New Roman" w:hAnsi="Times New Roman" w:cs="Times New Roman"/>
          <w:i/>
          <w:iCs/>
          <w:color w:val="0E101A"/>
          <w:sz w:val="24"/>
          <w:szCs w:val="24"/>
        </w:rPr>
        <w:t>Citrus sinensis</w:t>
      </w:r>
      <w:r w:rsidRPr="008733D1">
        <w:rPr>
          <w:rFonts w:ascii="Times New Roman" w:eastAsia="Times New Roman" w:hAnsi="Times New Roman" w:cs="Times New Roman"/>
          <w:color w:val="0E101A"/>
          <w:sz w:val="24"/>
          <w:szCs w:val="24"/>
        </w:rPr>
        <w:t>), tangelo (</w:t>
      </w:r>
      <w:r w:rsidRPr="008733D1">
        <w:rPr>
          <w:rFonts w:ascii="Times New Roman" w:eastAsia="Times New Roman" w:hAnsi="Times New Roman" w:cs="Times New Roman"/>
          <w:i/>
          <w:iCs/>
          <w:color w:val="0E101A"/>
          <w:sz w:val="24"/>
          <w:szCs w:val="24"/>
        </w:rPr>
        <w:t>Citrus × tangelo</w:t>
      </w:r>
      <w:r w:rsidRPr="008733D1">
        <w:rPr>
          <w:rFonts w:ascii="Times New Roman" w:eastAsia="Times New Roman" w:hAnsi="Times New Roman" w:cs="Times New Roman"/>
          <w:color w:val="0E101A"/>
          <w:sz w:val="24"/>
          <w:szCs w:val="24"/>
        </w:rPr>
        <w:t>), and tangerine (</w:t>
      </w:r>
      <w:r w:rsidRPr="008733D1">
        <w:rPr>
          <w:rFonts w:ascii="Times New Roman" w:eastAsia="Times New Roman" w:hAnsi="Times New Roman" w:cs="Times New Roman"/>
          <w:i/>
          <w:iCs/>
          <w:color w:val="0E101A"/>
          <w:sz w:val="24"/>
          <w:szCs w:val="24"/>
        </w:rPr>
        <w:t>Citrus reticulata</w:t>
      </w:r>
      <w:r w:rsidRPr="008733D1">
        <w:rPr>
          <w:rFonts w:ascii="Times New Roman" w:eastAsia="Times New Roman" w:hAnsi="Times New Roman" w:cs="Times New Roman"/>
          <w:color w:val="0E101A"/>
          <w:sz w:val="24"/>
          <w:szCs w:val="24"/>
        </w:rPr>
        <w:t>) fruits were obtained from a fruit seller at the School of Agriculture and Agricultural Technology, Federal University of Technology, Akure. The orange, tangerine, and tangelo peels were spread out and allowed to air dry after the citrus pulps were gently scraped out (</w:t>
      </w:r>
      <w:proofErr w:type="spellStart"/>
      <w:r w:rsidRPr="008733D1">
        <w:rPr>
          <w:rFonts w:ascii="Times New Roman" w:eastAsia="Times New Roman" w:hAnsi="Times New Roman" w:cs="Times New Roman"/>
          <w:color w:val="0E101A"/>
          <w:sz w:val="24"/>
          <w:szCs w:val="24"/>
        </w:rPr>
        <w:t>Kupagme</w:t>
      </w:r>
      <w:proofErr w:type="spellEnd"/>
      <w:r w:rsidRPr="008733D1">
        <w:rPr>
          <w:rFonts w:ascii="Times New Roman" w:eastAsia="Times New Roman" w:hAnsi="Times New Roman" w:cs="Times New Roman"/>
          <w:color w:val="0E101A"/>
          <w:sz w:val="24"/>
          <w:szCs w:val="24"/>
        </w:rPr>
        <w:t xml:space="preserve">, 2019). The dried peels were ground into powder using a </w:t>
      </w:r>
      <w:proofErr w:type="spellStart"/>
      <w:r w:rsidRPr="008733D1">
        <w:rPr>
          <w:rFonts w:ascii="Times New Roman" w:eastAsia="Times New Roman" w:hAnsi="Times New Roman" w:cs="Times New Roman"/>
          <w:color w:val="0E101A"/>
          <w:sz w:val="24"/>
          <w:szCs w:val="24"/>
        </w:rPr>
        <w:t>Binatone</w:t>
      </w:r>
      <w:proofErr w:type="spellEnd"/>
      <w:r w:rsidRPr="008733D1">
        <w:rPr>
          <w:rFonts w:ascii="Times New Roman" w:eastAsia="Times New Roman" w:hAnsi="Times New Roman" w:cs="Times New Roman"/>
          <w:color w:val="0E101A"/>
          <w:sz w:val="24"/>
          <w:szCs w:val="24"/>
        </w:rPr>
        <w:t xml:space="preserve"> electric blender (Model BLG 402) and stored in an airtight container (</w:t>
      </w:r>
      <w:proofErr w:type="spellStart"/>
      <w:r w:rsidRPr="008733D1">
        <w:rPr>
          <w:rFonts w:ascii="Times New Roman" w:eastAsia="Times New Roman" w:hAnsi="Times New Roman" w:cs="Times New Roman"/>
          <w:color w:val="0E101A"/>
          <w:sz w:val="24"/>
          <w:szCs w:val="24"/>
        </w:rPr>
        <w:t>Owoseni-Fagbenro</w:t>
      </w:r>
      <w:r w:rsidR="001165DB" w:rsidRPr="008733D1">
        <w:rPr>
          <w:rFonts w:ascii="Times New Roman" w:eastAsia="Times New Roman" w:hAnsi="Times New Roman" w:cs="Times New Roman"/>
          <w:i/>
          <w:iCs/>
          <w:color w:val="0E101A"/>
          <w:sz w:val="24"/>
          <w:szCs w:val="24"/>
        </w:rPr>
        <w:t>et</w:t>
      </w:r>
      <w:proofErr w:type="spellEnd"/>
      <w:r w:rsidR="001165DB" w:rsidRPr="008733D1">
        <w:rPr>
          <w:rFonts w:ascii="Times New Roman" w:eastAsia="Times New Roman" w:hAnsi="Times New Roman" w:cs="Times New Roman"/>
          <w:i/>
          <w:iCs/>
          <w:color w:val="0E101A"/>
          <w:sz w:val="24"/>
          <w:szCs w:val="24"/>
        </w:rPr>
        <w:t xml:space="preserve"> al</w:t>
      </w:r>
      <w:r w:rsidRPr="008733D1">
        <w:rPr>
          <w:rFonts w:ascii="Times New Roman" w:eastAsia="Times New Roman" w:hAnsi="Times New Roman" w:cs="Times New Roman"/>
          <w:color w:val="0E101A"/>
          <w:sz w:val="24"/>
          <w:szCs w:val="24"/>
        </w:rPr>
        <w:t>., 2024). The ground orange, tangerine, and tangelo peel powders were brought to the Federal University of Technology, Akure's Chemistry Laboratory for mineral analysis. Citrus peel mineral contents were measured according to AOAC (2000) methods.</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b/>
          <w:bCs/>
          <w:color w:val="0E101A"/>
          <w:sz w:val="24"/>
          <w:szCs w:val="24"/>
        </w:rPr>
        <w:t xml:space="preserve">2.3       Preparation of Experimental Diets. </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 xml:space="preserve">The following ingredients were utilized to create the diets: blood meal, fishmeal, soybean meal, groundnut cake, yellow maize, cassava flour (as a binder), vitamin C, vitamin-mineral premix, orange peel, tangerine peel, tangelo peel, and groundnut oil. Using a combination of these ingredients, seven iso-nitrogenous diets (40% crude protein) were formulated as shown in Table 1. Fishmeal content in the control diet was replaced (100%) with Black Soldier fly larvae meal in </w:t>
      </w:r>
      <w:r w:rsidRPr="008733D1">
        <w:rPr>
          <w:rFonts w:ascii="Times New Roman" w:eastAsia="Times New Roman" w:hAnsi="Times New Roman" w:cs="Times New Roman"/>
          <w:color w:val="0E101A"/>
          <w:sz w:val="24"/>
          <w:szCs w:val="24"/>
        </w:rPr>
        <w:lastRenderedPageBreak/>
        <w:t>all the test diets. Citrus peels were used to replace vitamin-mineral premix at 2% and 1% levels. The experimental diets were: CONTROL (consisting of fishmeal and vitamin-mineral premix), ORG 2 (Black Soldier fly larvae meal and 2% orange peel), TGR 2 (Black Soldier fly larvae meal and 2% tangerine peel), TGL 2 (Black Soldier fly larvae meal and 2% tangelo peel), ORG 1 (Black Soldier fly larvae meal with 1% orange peel), TGR 1 (Black Soldier fly larvae meal with 1% tangerine peel), and TGL 1 (Black Soldier fly larvae meal with 1% tangelo peel).</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b/>
          <w:bCs/>
          <w:color w:val="0E101A"/>
          <w:sz w:val="24"/>
          <w:szCs w:val="24"/>
        </w:rPr>
        <w:t>2.4       Experimental Setup</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A 2 × 2 factorial experiment in Randomized Complete Block Design (RCBD) was used for the study (</w:t>
      </w:r>
      <w:proofErr w:type="spellStart"/>
      <w:r w:rsidRPr="008733D1">
        <w:rPr>
          <w:rFonts w:ascii="Times New Roman" w:eastAsia="Times New Roman" w:hAnsi="Times New Roman" w:cs="Times New Roman"/>
          <w:color w:val="0E101A"/>
          <w:sz w:val="24"/>
          <w:szCs w:val="24"/>
        </w:rPr>
        <w:t>Alkutubi</w:t>
      </w:r>
      <w:r w:rsidR="001165DB" w:rsidRPr="008733D1">
        <w:rPr>
          <w:rFonts w:ascii="Times New Roman" w:eastAsia="Times New Roman" w:hAnsi="Times New Roman" w:cs="Times New Roman"/>
          <w:i/>
          <w:iCs/>
          <w:color w:val="0E101A"/>
          <w:sz w:val="24"/>
          <w:szCs w:val="24"/>
        </w:rPr>
        <w:t>et</w:t>
      </w:r>
      <w:proofErr w:type="spellEnd"/>
      <w:r w:rsidR="001165DB" w:rsidRPr="008733D1">
        <w:rPr>
          <w:rFonts w:ascii="Times New Roman" w:eastAsia="Times New Roman" w:hAnsi="Times New Roman" w:cs="Times New Roman"/>
          <w:i/>
          <w:iCs/>
          <w:color w:val="0E101A"/>
          <w:sz w:val="24"/>
          <w:szCs w:val="24"/>
        </w:rPr>
        <w:t xml:space="preserve"> al</w:t>
      </w:r>
      <w:r w:rsidRPr="008733D1">
        <w:rPr>
          <w:rFonts w:ascii="Times New Roman" w:eastAsia="Times New Roman" w:hAnsi="Times New Roman" w:cs="Times New Roman"/>
          <w:color w:val="0E101A"/>
          <w:sz w:val="24"/>
          <w:szCs w:val="24"/>
        </w:rPr>
        <w:t>., 2024). Three hundred and fifteen</w:t>
      </w:r>
      <w:ins w:id="29" w:author="VIP" w:date="2025-03-08T14:31:00Z">
        <w:r w:rsidR="00C26769">
          <w:rPr>
            <w:rFonts w:ascii="Times New Roman" w:eastAsia="Times New Roman" w:hAnsi="Times New Roman" w:cs="Times New Roman"/>
            <w:color w:val="0E101A"/>
            <w:sz w:val="24"/>
            <w:szCs w:val="24"/>
          </w:rPr>
          <w:t xml:space="preserve"> </w:t>
        </w:r>
        <w:proofErr w:type="gramStart"/>
        <w:r w:rsidR="00C26769">
          <w:rPr>
            <w:rFonts w:ascii="Times New Roman" w:eastAsia="Times New Roman" w:hAnsi="Times New Roman" w:cs="Times New Roman"/>
            <w:color w:val="0E101A"/>
            <w:sz w:val="24"/>
            <w:szCs w:val="24"/>
          </w:rPr>
          <w:t>(</w:t>
        </w:r>
      </w:ins>
      <w:r w:rsidRPr="008733D1">
        <w:rPr>
          <w:rFonts w:ascii="Times New Roman" w:eastAsia="Times New Roman" w:hAnsi="Times New Roman" w:cs="Times New Roman"/>
          <w:color w:val="0E101A"/>
          <w:sz w:val="24"/>
          <w:szCs w:val="24"/>
        </w:rPr>
        <w:t xml:space="preserve"> </w:t>
      </w:r>
      <w:proofErr w:type="spellStart"/>
      <w:r w:rsidRPr="008733D1">
        <w:rPr>
          <w:rFonts w:ascii="Times New Roman" w:eastAsia="Times New Roman" w:hAnsi="Times New Roman" w:cs="Times New Roman"/>
          <w:i/>
          <w:iCs/>
          <w:color w:val="0E101A"/>
          <w:sz w:val="24"/>
          <w:szCs w:val="24"/>
        </w:rPr>
        <w:t>Clariasgariepinus</w:t>
      </w:r>
      <w:proofErr w:type="spellEnd"/>
      <w:proofErr w:type="gramEnd"/>
      <w:r w:rsidRPr="008733D1">
        <w:rPr>
          <w:rFonts w:ascii="Times New Roman" w:eastAsia="Times New Roman" w:hAnsi="Times New Roman" w:cs="Times New Roman"/>
          <w:color w:val="0E101A"/>
          <w:sz w:val="24"/>
          <w:szCs w:val="24"/>
        </w:rPr>
        <w:t xml:space="preserve"> juveniles (8.48±0.07 to 8.58±0.08 g)</w:t>
      </w:r>
      <w:ins w:id="30" w:author="VIP" w:date="2025-03-08T14:46:00Z">
        <w:r w:rsidR="00413215">
          <w:rPr>
            <w:rFonts w:ascii="Times New Roman" w:eastAsia="Times New Roman" w:hAnsi="Times New Roman" w:cs="Times New Roman"/>
            <w:color w:val="0E101A"/>
            <w:sz w:val="24"/>
            <w:szCs w:val="24"/>
          </w:rPr>
          <w:t>)</w:t>
        </w:r>
      </w:ins>
      <w:r w:rsidRPr="008733D1">
        <w:rPr>
          <w:rFonts w:ascii="Times New Roman" w:eastAsia="Times New Roman" w:hAnsi="Times New Roman" w:cs="Times New Roman"/>
          <w:color w:val="0E101A"/>
          <w:sz w:val="24"/>
          <w:szCs w:val="24"/>
        </w:rPr>
        <w:t xml:space="preserve"> were obtained from the Teaching and Research Farm of the Department of Fisheries and Aquaculture Technology, Federal University of Technology, Akure, Ondo State. The </w:t>
      </w:r>
      <w:proofErr w:type="spellStart"/>
      <w:r w:rsidRPr="008733D1">
        <w:rPr>
          <w:rFonts w:ascii="Times New Roman" w:eastAsia="Times New Roman" w:hAnsi="Times New Roman" w:cs="Times New Roman"/>
          <w:i/>
          <w:iCs/>
          <w:color w:val="0E101A"/>
          <w:sz w:val="24"/>
          <w:szCs w:val="24"/>
        </w:rPr>
        <w:t>Clariasgariepinus</w:t>
      </w:r>
      <w:proofErr w:type="spellEnd"/>
      <w:r w:rsidRPr="008733D1">
        <w:rPr>
          <w:rFonts w:ascii="Times New Roman" w:eastAsia="Times New Roman" w:hAnsi="Times New Roman" w:cs="Times New Roman"/>
          <w:color w:val="0E101A"/>
          <w:sz w:val="24"/>
          <w:szCs w:val="24"/>
        </w:rPr>
        <w:t xml:space="preserve"> juveniles were acclimatized for 14 days and fed with 2mm commercial feed twice a day before the commencement of the experiment (</w:t>
      </w:r>
      <w:commentRangeStart w:id="31"/>
      <w:proofErr w:type="spellStart"/>
      <w:r w:rsidRPr="008733D1">
        <w:rPr>
          <w:rFonts w:ascii="Times New Roman" w:eastAsia="Times New Roman" w:hAnsi="Times New Roman" w:cs="Times New Roman"/>
          <w:color w:val="0E101A"/>
          <w:sz w:val="24"/>
          <w:szCs w:val="24"/>
        </w:rPr>
        <w:t>Adeyeni</w:t>
      </w:r>
      <w:r w:rsidR="001165DB" w:rsidRPr="008733D1">
        <w:rPr>
          <w:rFonts w:ascii="Times New Roman" w:eastAsia="Times New Roman" w:hAnsi="Times New Roman" w:cs="Times New Roman"/>
          <w:i/>
          <w:iCs/>
          <w:color w:val="0E101A"/>
          <w:sz w:val="24"/>
          <w:szCs w:val="24"/>
        </w:rPr>
        <w:t>et</w:t>
      </w:r>
      <w:proofErr w:type="spellEnd"/>
      <w:r w:rsidR="001165DB" w:rsidRPr="008733D1">
        <w:rPr>
          <w:rFonts w:ascii="Times New Roman" w:eastAsia="Times New Roman" w:hAnsi="Times New Roman" w:cs="Times New Roman"/>
          <w:i/>
          <w:iCs/>
          <w:color w:val="0E101A"/>
          <w:sz w:val="24"/>
          <w:szCs w:val="24"/>
        </w:rPr>
        <w:t xml:space="preserve"> al</w:t>
      </w:r>
      <w:r w:rsidRPr="008733D1">
        <w:rPr>
          <w:rFonts w:ascii="Times New Roman" w:eastAsia="Times New Roman" w:hAnsi="Times New Roman" w:cs="Times New Roman"/>
          <w:color w:val="0E101A"/>
          <w:sz w:val="24"/>
          <w:szCs w:val="24"/>
        </w:rPr>
        <w:t>., 2022</w:t>
      </w:r>
      <w:commentRangeEnd w:id="31"/>
      <w:r w:rsidR="00413215">
        <w:rPr>
          <w:rStyle w:val="CommentReference"/>
        </w:rPr>
        <w:commentReference w:id="31"/>
      </w:r>
      <w:r w:rsidRPr="008733D1">
        <w:rPr>
          <w:rFonts w:ascii="Times New Roman" w:eastAsia="Times New Roman" w:hAnsi="Times New Roman" w:cs="Times New Roman"/>
          <w:color w:val="0E101A"/>
          <w:sz w:val="24"/>
          <w:szCs w:val="24"/>
        </w:rPr>
        <w:t xml:space="preserve">). Fish were starved for 24 hours before being placed on experimental diets (Adeshina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2023). Twenty-one plastic bowls (55L) containing water were used, with three tanks per diet representing triplicate per experimental diet (Bawiec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2023). Fifteen </w:t>
      </w:r>
      <w:proofErr w:type="spellStart"/>
      <w:r w:rsidRPr="008733D1">
        <w:rPr>
          <w:rFonts w:ascii="Times New Roman" w:eastAsia="Times New Roman" w:hAnsi="Times New Roman" w:cs="Times New Roman"/>
          <w:i/>
          <w:iCs/>
          <w:color w:val="0E101A"/>
          <w:sz w:val="24"/>
          <w:szCs w:val="24"/>
        </w:rPr>
        <w:t>Clariasgariepinus</w:t>
      </w:r>
      <w:proofErr w:type="spellEnd"/>
      <w:r w:rsidRPr="008733D1">
        <w:rPr>
          <w:rFonts w:ascii="Times New Roman" w:eastAsia="Times New Roman" w:hAnsi="Times New Roman" w:cs="Times New Roman"/>
          <w:color w:val="0E101A"/>
          <w:sz w:val="24"/>
          <w:szCs w:val="24"/>
        </w:rPr>
        <w:t xml:space="preserve"> juveniles were allotted into each of the plastic tanks and were fed twice daily between 08:00-09:00 GMT for mornings and 16:00-17:00 GMT for evenings for 70 days.</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b/>
          <w:bCs/>
          <w:color w:val="0E101A"/>
          <w:sz w:val="24"/>
          <w:szCs w:val="24"/>
        </w:rPr>
        <w:t>2.5       Growth Indices</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An electrical weighing balance (Model no: XY15KMB) was used to weigh the fish before the experiment started and every two weeks throughout its duration to adjust the feeding level. At the end of the experiment, the weight of the fish was measured to obtain their final weight (</w:t>
      </w:r>
      <w:commentRangeStart w:id="32"/>
      <w:proofErr w:type="spellStart"/>
      <w:r w:rsidRPr="008733D1">
        <w:rPr>
          <w:rFonts w:ascii="Times New Roman" w:eastAsia="Times New Roman" w:hAnsi="Times New Roman" w:cs="Times New Roman"/>
          <w:color w:val="0E101A"/>
          <w:sz w:val="24"/>
          <w:szCs w:val="24"/>
        </w:rPr>
        <w:t>Raissy</w:t>
      </w:r>
      <w:r w:rsidR="001165DB" w:rsidRPr="008733D1">
        <w:rPr>
          <w:rFonts w:ascii="Times New Roman" w:eastAsia="Times New Roman" w:hAnsi="Times New Roman" w:cs="Times New Roman"/>
          <w:i/>
          <w:iCs/>
          <w:color w:val="0E101A"/>
          <w:sz w:val="24"/>
          <w:szCs w:val="24"/>
        </w:rPr>
        <w:t>et</w:t>
      </w:r>
      <w:proofErr w:type="spellEnd"/>
      <w:r w:rsidR="001165DB" w:rsidRPr="008733D1">
        <w:rPr>
          <w:rFonts w:ascii="Times New Roman" w:eastAsia="Times New Roman" w:hAnsi="Times New Roman" w:cs="Times New Roman"/>
          <w:i/>
          <w:iCs/>
          <w:color w:val="0E101A"/>
          <w:sz w:val="24"/>
          <w:szCs w:val="24"/>
        </w:rPr>
        <w:t xml:space="preserve"> al</w:t>
      </w:r>
      <w:r w:rsidRPr="008733D1">
        <w:rPr>
          <w:rFonts w:ascii="Times New Roman" w:eastAsia="Times New Roman" w:hAnsi="Times New Roman" w:cs="Times New Roman"/>
          <w:color w:val="0E101A"/>
          <w:sz w:val="24"/>
          <w:szCs w:val="24"/>
        </w:rPr>
        <w:t>., 2022</w:t>
      </w:r>
      <w:commentRangeEnd w:id="32"/>
      <w:r w:rsidR="00413215">
        <w:rPr>
          <w:rStyle w:val="CommentReference"/>
        </w:rPr>
        <w:commentReference w:id="32"/>
      </w:r>
      <w:r w:rsidRPr="008733D1">
        <w:rPr>
          <w:rFonts w:ascii="Times New Roman" w:eastAsia="Times New Roman" w:hAnsi="Times New Roman" w:cs="Times New Roman"/>
          <w:color w:val="0E101A"/>
          <w:sz w:val="24"/>
          <w:szCs w:val="24"/>
        </w:rPr>
        <w:t>).</w:t>
      </w:r>
    </w:p>
    <w:p w:rsidR="00E515D5" w:rsidRDefault="00E515D5" w:rsidP="001E2075">
      <w:pPr>
        <w:spacing w:after="0" w:line="480" w:lineRule="auto"/>
        <w:jc w:val="both"/>
        <w:rPr>
          <w:rFonts w:ascii="Times New Roman" w:eastAsia="Times New Roman" w:hAnsi="Times New Roman" w:cs="Times New Roman"/>
          <w:b/>
          <w:bCs/>
          <w:color w:val="0E101A"/>
          <w:sz w:val="24"/>
          <w:szCs w:val="24"/>
        </w:rPr>
      </w:pP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b/>
          <w:bCs/>
          <w:color w:val="0E101A"/>
          <w:sz w:val="24"/>
          <w:szCs w:val="24"/>
        </w:rPr>
        <w:t>2.6       Calculations</w:t>
      </w:r>
    </w:p>
    <w:p w:rsidR="00025E28" w:rsidRPr="008733D1" w:rsidRDefault="00025E28" w:rsidP="001E2075">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The formulas below were used for the evaluation of growth performance and nutrient utilization among experimental groups (</w:t>
      </w:r>
      <w:proofErr w:type="spellStart"/>
      <w:r w:rsidRPr="008733D1">
        <w:rPr>
          <w:rFonts w:ascii="Times New Roman" w:eastAsia="Times New Roman" w:hAnsi="Times New Roman" w:cs="Times New Roman"/>
          <w:color w:val="0E101A"/>
          <w:sz w:val="24"/>
          <w:szCs w:val="24"/>
        </w:rPr>
        <w:t>Sahandi&amp;Jafaryan</w:t>
      </w:r>
      <w:proofErr w:type="spellEnd"/>
      <w:r w:rsidRPr="008733D1">
        <w:rPr>
          <w:rFonts w:ascii="Times New Roman" w:eastAsia="Times New Roman" w:hAnsi="Times New Roman" w:cs="Times New Roman"/>
          <w:color w:val="0E101A"/>
          <w:sz w:val="24"/>
          <w:szCs w:val="24"/>
        </w:rPr>
        <w:t>, 2023).</w:t>
      </w:r>
    </w:p>
    <w:p w:rsidR="006C3C9B" w:rsidRPr="008733D1" w:rsidRDefault="007323ED" w:rsidP="001E2075">
      <w:pPr>
        <w:spacing w:after="0" w:line="480" w:lineRule="auto"/>
        <w:jc w:val="both"/>
        <w:rPr>
          <w:rFonts w:ascii="Times New Roman" w:hAnsi="Times New Roman" w:cs="Times New Roman"/>
          <w:sz w:val="24"/>
          <w:szCs w:val="24"/>
        </w:rPr>
      </w:pPr>
      <w:r w:rsidRPr="008733D1">
        <w:rPr>
          <w:rFonts w:ascii="Times New Roman" w:hAnsi="Times New Roman" w:cs="Times New Roman"/>
          <w:sz w:val="24"/>
          <w:szCs w:val="24"/>
        </w:rPr>
        <w:t>Weight gain (g) = Final body weight ̶ Initial body weight</w:t>
      </w:r>
    </w:p>
    <w:p w:rsidR="006C3C9B" w:rsidRPr="008733D1" w:rsidRDefault="007323ED" w:rsidP="001E2075">
      <w:pPr>
        <w:spacing w:after="0" w:line="480" w:lineRule="auto"/>
        <w:jc w:val="both"/>
        <w:rPr>
          <w:rFonts w:ascii="Times New Roman" w:eastAsia="SimSun" w:hAnsi="Times New Roman" w:cs="Times New Roman"/>
          <w:sz w:val="24"/>
          <w:szCs w:val="24"/>
        </w:rPr>
      </w:pPr>
      <w:r w:rsidRPr="008733D1">
        <w:rPr>
          <w:rFonts w:ascii="Times New Roman" w:eastAsia="SimSun" w:hAnsi="Times New Roman" w:cs="Times New Roman"/>
          <w:sz w:val="24"/>
          <w:szCs w:val="24"/>
        </w:rPr>
        <w:t xml:space="preserve">Specific growth rate (%/day)  </w:t>
      </w:r>
      <m:oMath>
        <m:r>
          <w:rPr>
            <w:rFonts w:ascii="Cambria Math" w:eastAsia="SimSun" w:hAnsi="Cambria Math" w:cs="Times New Roman"/>
            <w:sz w:val="24"/>
            <w:szCs w:val="24"/>
          </w:rPr>
          <m:t xml:space="preserve">= </m:t>
        </m:r>
        <m:f>
          <m:fPr>
            <m:ctrlPr>
              <w:rPr>
                <w:rFonts w:ascii="Cambria Math" w:hAnsi="Cambria Math" w:cs="Times New Roman"/>
                <w:i/>
                <w:sz w:val="24"/>
                <w:szCs w:val="24"/>
              </w:rPr>
            </m:ctrlPr>
          </m:fPr>
          <m:num>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fina</m:t>
                </m:r>
                <m:r>
                  <w:rPr>
                    <w:rFonts w:ascii="Cambria Math" w:hAnsi="Cambria Math" w:cs="Times New Roman"/>
                    <w:sz w:val="24"/>
                    <w:szCs w:val="24"/>
                  </w:rPr>
                  <m:t>l body weight -</m:t>
                </m:r>
                <m:func>
                  <m:funcPr>
                    <m:ctrlPr>
                      <w:rPr>
                        <w:rFonts w:ascii="Cambria Math" w:hAnsi="Cambria Math" w:cs="Times New Roman"/>
                        <w:i/>
                        <w:sz w:val="24"/>
                        <w:szCs w:val="24"/>
                      </w:rPr>
                    </m:ctrlPr>
                  </m:funcPr>
                  <m:fName>
                    <m:r>
                      <m:rPr>
                        <m:sty m:val="p"/>
                      </m:rPr>
                      <w:rPr>
                        <w:rFonts w:ascii="Cambria Math" w:hAnsi="Cambria Math" w:cs="Times New Roman"/>
                        <w:sz w:val="24"/>
                        <w:szCs w:val="24"/>
                      </w:rPr>
                      <m:t>ln</m:t>
                    </m:r>
                  </m:fName>
                  <m:e>
                    <m:r>
                      <w:rPr>
                        <w:rFonts w:ascii="Cambria Math" w:hAnsi="Cambria Math" w:cs="Times New Roman"/>
                        <w:sz w:val="24"/>
                        <w:szCs w:val="24"/>
                      </w:rPr>
                      <m:t>initial body weight</m:t>
                    </m:r>
                  </m:e>
                </m:func>
              </m:e>
            </m:func>
          </m:num>
          <m:den>
            <m:r>
              <w:rPr>
                <w:rFonts w:ascii="Cambria Math" w:hAnsi="Cambria Math" w:cs="Times New Roman"/>
                <w:sz w:val="24"/>
                <w:szCs w:val="24"/>
              </w:rPr>
              <m:t>duration of feeding</m:t>
            </m:r>
          </m:den>
        </m:f>
        <m:r>
          <w:rPr>
            <w:rFonts w:ascii="Cambria Math" w:hAnsi="Cambria Math" w:cs="Times New Roman"/>
            <w:sz w:val="24"/>
            <w:szCs w:val="24"/>
          </w:rPr>
          <m:t xml:space="preserve"> ×100</m:t>
        </m:r>
      </m:oMath>
    </w:p>
    <w:p w:rsidR="006C3C9B" w:rsidRPr="008733D1" w:rsidRDefault="006C3C9B" w:rsidP="001E2075">
      <w:pPr>
        <w:spacing w:after="0" w:line="480" w:lineRule="auto"/>
        <w:jc w:val="both"/>
        <w:rPr>
          <w:rFonts w:ascii="Times New Roman" w:hAnsi="Times New Roman" w:cs="Times New Roman"/>
          <w:sz w:val="24"/>
          <w:szCs w:val="24"/>
        </w:rPr>
      </w:pPr>
    </w:p>
    <w:p w:rsidR="006C3C9B" w:rsidRPr="008733D1" w:rsidRDefault="007323ED" w:rsidP="001E2075">
      <w:pPr>
        <w:spacing w:after="0" w:line="480" w:lineRule="auto"/>
        <w:jc w:val="both"/>
        <w:rPr>
          <w:rFonts w:ascii="Times New Roman" w:eastAsia="SimSun" w:hAnsi="Times New Roman" w:cs="Times New Roman"/>
          <w:sz w:val="24"/>
          <w:szCs w:val="24"/>
        </w:rPr>
      </w:pPr>
      <w:r w:rsidRPr="008733D1">
        <w:rPr>
          <w:rFonts w:ascii="Times New Roman" w:eastAsia="SimSun" w:hAnsi="Times New Roman" w:cs="Times New Roman"/>
          <w:sz w:val="24"/>
          <w:szCs w:val="24"/>
        </w:rPr>
        <w:t xml:space="preserve">Percentage weight gain  </w:t>
      </w:r>
      <m:oMath>
        <m:r>
          <w:rPr>
            <w:rFonts w:ascii="Cambria Math" w:eastAsia="SimSu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weight gain</m:t>
            </m:r>
          </m:num>
          <m:den>
            <m:r>
              <w:rPr>
                <w:rFonts w:ascii="Cambria Math" w:hAnsi="Cambria Math" w:cs="Times New Roman"/>
                <w:sz w:val="24"/>
                <w:szCs w:val="24"/>
              </w:rPr>
              <m:t>final body weight</m:t>
            </m:r>
          </m:den>
        </m:f>
        <m:r>
          <w:rPr>
            <w:rFonts w:ascii="Cambria Math" w:hAnsi="Cambria Math" w:cs="Times New Roman"/>
            <w:sz w:val="24"/>
            <w:szCs w:val="24"/>
          </w:rPr>
          <m:t xml:space="preserve"> ×100</m:t>
        </m:r>
      </m:oMath>
    </w:p>
    <w:p w:rsidR="006C3C9B" w:rsidRPr="008733D1" w:rsidRDefault="006C3C9B" w:rsidP="001E2075">
      <w:pPr>
        <w:spacing w:after="0" w:line="480" w:lineRule="auto"/>
        <w:jc w:val="both"/>
        <w:rPr>
          <w:rFonts w:ascii="Times New Roman" w:hAnsi="Times New Roman" w:cs="Times New Roman"/>
          <w:sz w:val="24"/>
          <w:szCs w:val="24"/>
        </w:rPr>
      </w:pPr>
    </w:p>
    <w:p w:rsidR="006C3C9B" w:rsidRPr="008733D1" w:rsidRDefault="007323ED" w:rsidP="001E2075">
      <w:pPr>
        <w:spacing w:after="0" w:line="480" w:lineRule="auto"/>
        <w:jc w:val="both"/>
        <w:rPr>
          <w:rFonts w:ascii="Times New Roman" w:hAnsi="Times New Roman" w:cs="Times New Roman"/>
          <w:sz w:val="24"/>
          <w:szCs w:val="24"/>
        </w:rPr>
      </w:pPr>
      <w:r w:rsidRPr="008733D1">
        <w:rPr>
          <w:rFonts w:ascii="Times New Roman" w:eastAsia="SimSun" w:hAnsi="Times New Roman" w:cs="Times New Roman"/>
          <w:sz w:val="24"/>
          <w:szCs w:val="24"/>
        </w:rPr>
        <w:t xml:space="preserve">Feed Intake (g)  </w:t>
      </w:r>
      <m:oMath>
        <m:r>
          <w:rPr>
            <w:rFonts w:ascii="Cambria Math" w:eastAsia="SimSu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100 ×quantity of feed g</m:t>
            </m:r>
            <m:r>
              <w:rPr>
                <w:rFonts w:ascii="Cambria Math" w:hAnsi="Cambria Math" w:cs="Times New Roman"/>
                <w:sz w:val="24"/>
                <w:szCs w:val="24"/>
              </w:rPr>
              <m:t>iven</m:t>
            </m:r>
          </m:num>
          <m:den>
            <m:r>
              <w:rPr>
                <w:rFonts w:ascii="Cambria Math" w:hAnsi="Cambria Math" w:cs="Times New Roman"/>
                <w:sz w:val="24"/>
                <w:szCs w:val="24"/>
              </w:rPr>
              <m:t>(days ×(initial weight+final weight)/2)</m:t>
            </m:r>
          </m:den>
        </m:f>
      </m:oMath>
    </w:p>
    <w:p w:rsidR="006C3C9B" w:rsidRPr="008733D1" w:rsidRDefault="007323ED" w:rsidP="001E2075">
      <w:pPr>
        <w:spacing w:after="0" w:line="480" w:lineRule="auto"/>
        <w:jc w:val="both"/>
        <w:rPr>
          <w:rFonts w:ascii="Times New Roman" w:hAnsi="Times New Roman" w:cs="Times New Roman"/>
          <w:sz w:val="24"/>
          <w:szCs w:val="24"/>
        </w:rPr>
      </w:pPr>
      <w:r w:rsidRPr="008733D1">
        <w:rPr>
          <w:rFonts w:ascii="Times New Roman" w:eastAsia="SimSun" w:hAnsi="Times New Roman" w:cs="Times New Roman"/>
          <w:sz w:val="24"/>
          <w:szCs w:val="24"/>
        </w:rPr>
        <w:t xml:space="preserve">Feed Conversion Ratio </w:t>
      </w:r>
      <m:oMath>
        <m:r>
          <w:rPr>
            <w:rFonts w:ascii="Cambria Math" w:eastAsia="SimSu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Feed Intake</m:t>
            </m:r>
          </m:num>
          <m:den>
            <m:r>
              <w:rPr>
                <w:rFonts w:ascii="Cambria Math" w:hAnsi="Cambria Math" w:cs="Times New Roman"/>
                <w:sz w:val="24"/>
                <w:szCs w:val="24"/>
              </w:rPr>
              <m:t xml:space="preserve">Weight gain </m:t>
            </m:r>
          </m:den>
        </m:f>
      </m:oMath>
    </w:p>
    <w:p w:rsidR="006C3C9B" w:rsidRPr="008733D1" w:rsidRDefault="006C3C9B" w:rsidP="001E2075">
      <w:pPr>
        <w:spacing w:after="0" w:line="480" w:lineRule="auto"/>
        <w:jc w:val="both"/>
        <w:rPr>
          <w:rFonts w:ascii="Times New Roman" w:hAnsi="Times New Roman" w:cs="Times New Roman"/>
          <w:sz w:val="24"/>
          <w:szCs w:val="24"/>
        </w:rPr>
      </w:pPr>
    </w:p>
    <w:p w:rsidR="006C3C9B" w:rsidRPr="008733D1" w:rsidRDefault="007323ED" w:rsidP="001E2075">
      <w:pPr>
        <w:spacing w:after="0" w:line="480" w:lineRule="auto"/>
        <w:jc w:val="both"/>
        <w:rPr>
          <w:rFonts w:ascii="Times New Roman" w:hAnsi="Times New Roman" w:cs="Times New Roman"/>
          <w:sz w:val="24"/>
          <w:szCs w:val="24"/>
        </w:rPr>
      </w:pPr>
      <w:r w:rsidRPr="008733D1">
        <w:rPr>
          <w:rFonts w:ascii="Times New Roman" w:eastAsia="SimSun" w:hAnsi="Times New Roman" w:cs="Times New Roman"/>
          <w:sz w:val="24"/>
          <w:szCs w:val="24"/>
        </w:rPr>
        <w:t xml:space="preserve">Feed Efficiency Ratio </w:t>
      </w:r>
      <m:oMath>
        <m:r>
          <w:rPr>
            <w:rFonts w:ascii="Cambria Math" w:eastAsia="SimSu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Weight gain</m:t>
            </m:r>
          </m:num>
          <m:den>
            <m:r>
              <w:rPr>
                <w:rFonts w:ascii="Cambria Math" w:hAnsi="Cambria Math" w:cs="Times New Roman"/>
                <w:sz w:val="24"/>
                <w:szCs w:val="24"/>
              </w:rPr>
              <m:t>Feed intake</m:t>
            </m:r>
          </m:den>
        </m:f>
      </m:oMath>
    </w:p>
    <w:p w:rsidR="006C3C9B" w:rsidRPr="008733D1" w:rsidRDefault="006C3C9B" w:rsidP="001E2075">
      <w:pPr>
        <w:spacing w:after="0" w:line="480" w:lineRule="auto"/>
        <w:jc w:val="both"/>
        <w:rPr>
          <w:rFonts w:ascii="Times New Roman" w:hAnsi="Times New Roman" w:cs="Times New Roman"/>
          <w:b/>
          <w:sz w:val="24"/>
          <w:szCs w:val="24"/>
        </w:rPr>
      </w:pPr>
    </w:p>
    <w:p w:rsidR="006C3C9B" w:rsidRPr="008733D1" w:rsidRDefault="007323ED" w:rsidP="001E2075">
      <w:pPr>
        <w:spacing w:after="0" w:line="480" w:lineRule="auto"/>
        <w:jc w:val="both"/>
        <w:rPr>
          <w:rFonts w:ascii="Times New Roman" w:eastAsia="SimSun" w:hAnsi="Times New Roman" w:cs="Times New Roman"/>
          <w:sz w:val="24"/>
          <w:szCs w:val="24"/>
        </w:rPr>
      </w:pPr>
      <w:r w:rsidRPr="008733D1">
        <w:rPr>
          <w:rFonts w:ascii="Times New Roman" w:eastAsia="SimSun" w:hAnsi="Times New Roman" w:cs="Times New Roman"/>
          <w:sz w:val="24"/>
          <w:szCs w:val="24"/>
        </w:rPr>
        <w:t xml:space="preserve">Protein Efficiency Ratio </w:t>
      </w:r>
      <m:oMath>
        <m:r>
          <w:rPr>
            <w:rFonts w:ascii="Cambria Math" w:eastAsia="SimSu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Weight of fish</m:t>
            </m:r>
          </m:num>
          <m:den>
            <m:r>
              <w:rPr>
                <w:rFonts w:ascii="Cambria Math" w:hAnsi="Cambria Math" w:cs="Times New Roman"/>
                <w:sz w:val="24"/>
                <w:szCs w:val="24"/>
              </w:rPr>
              <m:t>Protein fed</m:t>
            </m:r>
          </m:den>
        </m:f>
      </m:oMath>
    </w:p>
    <w:p w:rsidR="006C3C9B" w:rsidRPr="008733D1" w:rsidRDefault="006C3C9B" w:rsidP="001E2075">
      <w:pPr>
        <w:spacing w:after="0" w:line="480" w:lineRule="auto"/>
        <w:jc w:val="both"/>
        <w:rPr>
          <w:rFonts w:ascii="Times New Roman" w:eastAsia="SimSun" w:hAnsi="Times New Roman" w:cs="Times New Roman"/>
          <w:sz w:val="24"/>
          <w:szCs w:val="24"/>
        </w:rPr>
      </w:pPr>
    </w:p>
    <w:p w:rsidR="006C3C9B" w:rsidRPr="008733D1" w:rsidRDefault="007323ED" w:rsidP="001E2075">
      <w:pPr>
        <w:spacing w:after="0" w:line="480" w:lineRule="auto"/>
        <w:jc w:val="both"/>
        <w:rPr>
          <w:rFonts w:ascii="Times New Roman" w:eastAsia="SimSun" w:hAnsi="Times New Roman" w:cs="Times New Roman"/>
          <w:sz w:val="24"/>
          <w:szCs w:val="24"/>
        </w:rPr>
      </w:pPr>
      <w:r w:rsidRPr="008733D1">
        <w:rPr>
          <w:rFonts w:ascii="Times New Roman" w:eastAsia="SimSun" w:hAnsi="Times New Roman" w:cs="Times New Roman"/>
          <w:sz w:val="24"/>
          <w:szCs w:val="24"/>
        </w:rPr>
        <w:t xml:space="preserve">Protein Intake </w:t>
      </w:r>
      <m:oMath>
        <m:r>
          <w:rPr>
            <w:rFonts w:ascii="Cambria Math" w:eastAsia="SimSun" w:hAnsi="Cambria Math" w:cs="Times New Roman"/>
            <w:sz w:val="24"/>
            <w:szCs w:val="24"/>
          </w:rPr>
          <m:t xml:space="preserve">=feed intake </m:t>
        </m:r>
        <m:r>
          <w:rPr>
            <w:rFonts w:ascii="Cambria Math" w:hAnsi="Cambria Math" w:cs="Times New Roman"/>
            <w:sz w:val="24"/>
            <w:szCs w:val="24"/>
          </w:rPr>
          <m:t>×%crude protein in diet</m:t>
        </m:r>
      </m:oMath>
    </w:p>
    <w:p w:rsidR="006C3C9B" w:rsidRPr="008733D1" w:rsidRDefault="006C3C9B" w:rsidP="001E2075">
      <w:pPr>
        <w:spacing w:after="0" w:line="480" w:lineRule="auto"/>
        <w:jc w:val="both"/>
        <w:rPr>
          <w:rFonts w:ascii="Times New Roman" w:eastAsia="SimSun" w:hAnsi="Times New Roman" w:cs="Times New Roman"/>
          <w:sz w:val="24"/>
          <w:szCs w:val="24"/>
        </w:rPr>
      </w:pPr>
    </w:p>
    <w:p w:rsidR="006C3C9B" w:rsidRPr="008733D1" w:rsidRDefault="007323ED" w:rsidP="001E2075">
      <w:pPr>
        <w:spacing w:after="0" w:line="480" w:lineRule="auto"/>
        <w:jc w:val="both"/>
        <w:rPr>
          <w:rFonts w:ascii="Times New Roman" w:hAnsi="Times New Roman" w:cs="Times New Roman"/>
          <w:sz w:val="24"/>
          <w:szCs w:val="24"/>
        </w:rPr>
      </w:pPr>
      <w:r w:rsidRPr="008733D1">
        <w:rPr>
          <w:rFonts w:ascii="Times New Roman" w:eastAsia="SimSun" w:hAnsi="Times New Roman" w:cs="Times New Roman"/>
          <w:sz w:val="24"/>
          <w:szCs w:val="24"/>
        </w:rPr>
        <w:t xml:space="preserve">Survival % </w:t>
      </w:r>
      <m:oMath>
        <m:r>
          <w:rPr>
            <w:rFonts w:ascii="Cambria Math" w:eastAsia="SimSun" w:hAnsi="Cambria Math" w:cs="Times New Roman"/>
            <w:sz w:val="24"/>
            <w:szCs w:val="24"/>
          </w:rPr>
          <m:t xml:space="preserve">= </m:t>
        </m:r>
        <m:f>
          <m:fPr>
            <m:ctrlPr>
              <w:rPr>
                <w:rFonts w:ascii="Cambria Math" w:hAnsi="Cambria Math" w:cs="Times New Roman"/>
                <w:i/>
                <w:sz w:val="24"/>
                <w:szCs w:val="24"/>
              </w:rPr>
            </m:ctrlPr>
          </m:fPr>
          <m:num>
            <m:r>
              <w:rPr>
                <w:rFonts w:ascii="Cambria Math" w:hAnsi="Cambria Math" w:cs="Times New Roman"/>
                <w:sz w:val="24"/>
                <w:szCs w:val="24"/>
              </w:rPr>
              <m:t>Number of fish at the end of the experiment</m:t>
            </m:r>
          </m:num>
          <m:den>
            <m:r>
              <w:rPr>
                <w:rFonts w:ascii="Cambria Math" w:hAnsi="Cambria Math" w:cs="Times New Roman"/>
                <w:sz w:val="24"/>
                <w:szCs w:val="24"/>
              </w:rPr>
              <m:t>Number of fish at the start of the experiment</m:t>
            </m:r>
          </m:den>
        </m:f>
        <m:r>
          <w:rPr>
            <w:rFonts w:ascii="Cambria Math" w:hAnsi="Cambria Math" w:cs="Times New Roman"/>
            <w:sz w:val="24"/>
            <w:szCs w:val="24"/>
          </w:rPr>
          <m:t xml:space="preserve"> ×100</m:t>
        </m:r>
      </m:oMath>
    </w:p>
    <w:p w:rsidR="002024F0" w:rsidRPr="008733D1" w:rsidRDefault="002024F0" w:rsidP="001E2075">
      <w:pPr>
        <w:spacing w:line="480" w:lineRule="auto"/>
        <w:jc w:val="both"/>
        <w:rPr>
          <w:rFonts w:ascii="Times New Roman" w:hAnsi="Times New Roman" w:cs="Times New Roman"/>
          <w:b/>
          <w:sz w:val="24"/>
          <w:szCs w:val="24"/>
        </w:rPr>
      </w:pPr>
    </w:p>
    <w:p w:rsidR="005E3572" w:rsidRDefault="005E3572" w:rsidP="001E2075">
      <w:pPr>
        <w:spacing w:line="480" w:lineRule="auto"/>
        <w:jc w:val="both"/>
        <w:rPr>
          <w:rFonts w:ascii="Times New Roman" w:hAnsi="Times New Roman" w:cs="Times New Roman"/>
          <w:b/>
          <w:sz w:val="24"/>
          <w:szCs w:val="24"/>
        </w:rPr>
      </w:pPr>
    </w:p>
    <w:p w:rsidR="005E3572" w:rsidRDefault="005E3572" w:rsidP="001E2075">
      <w:pPr>
        <w:spacing w:line="480" w:lineRule="auto"/>
        <w:jc w:val="both"/>
        <w:rPr>
          <w:rFonts w:ascii="Times New Roman" w:hAnsi="Times New Roman" w:cs="Times New Roman"/>
          <w:b/>
          <w:sz w:val="24"/>
          <w:szCs w:val="24"/>
        </w:rPr>
      </w:pPr>
    </w:p>
    <w:p w:rsidR="006C3C9B" w:rsidRPr="008733D1" w:rsidRDefault="007323ED" w:rsidP="001E2075">
      <w:pPr>
        <w:spacing w:line="480" w:lineRule="auto"/>
        <w:jc w:val="both"/>
        <w:rPr>
          <w:rFonts w:ascii="Times New Roman" w:hAnsi="Times New Roman" w:cs="Times New Roman"/>
          <w:b/>
          <w:sz w:val="24"/>
          <w:szCs w:val="24"/>
        </w:rPr>
      </w:pPr>
      <w:r w:rsidRPr="008733D1">
        <w:rPr>
          <w:rFonts w:ascii="Times New Roman" w:hAnsi="Times New Roman" w:cs="Times New Roman"/>
          <w:b/>
          <w:sz w:val="24"/>
          <w:szCs w:val="24"/>
        </w:rPr>
        <w:t>2.7</w:t>
      </w:r>
      <w:r w:rsidRPr="008733D1">
        <w:rPr>
          <w:rFonts w:ascii="Times New Roman" w:hAnsi="Times New Roman" w:cs="Times New Roman"/>
          <w:b/>
          <w:sz w:val="24"/>
          <w:szCs w:val="24"/>
        </w:rPr>
        <w:tab/>
        <w:t>Proximate Analysis and Statistical Analysis</w:t>
      </w:r>
    </w:p>
    <w:p w:rsidR="005E3572" w:rsidRDefault="00025E28" w:rsidP="00413215">
      <w:pPr>
        <w:spacing w:after="0" w:line="480" w:lineRule="auto"/>
        <w:jc w:val="both"/>
        <w:rPr>
          <w:rFonts w:ascii="Times New Roman" w:eastAsia="Times New Roman" w:hAnsi="Times New Roman" w:cs="Times New Roman"/>
          <w:color w:val="0E101A"/>
          <w:sz w:val="24"/>
          <w:szCs w:val="24"/>
        </w:rPr>
        <w:sectPr w:rsidR="005E3572" w:rsidSect="00A258C5">
          <w:pgSz w:w="12240" w:h="15840"/>
          <w:pgMar w:top="1440" w:right="1440" w:bottom="1440" w:left="1440" w:header="720" w:footer="720" w:gutter="0"/>
          <w:cols w:space="720"/>
          <w:docGrid w:linePitch="360"/>
        </w:sectPr>
      </w:pPr>
      <w:r w:rsidRPr="008733D1">
        <w:rPr>
          <w:rFonts w:ascii="Times New Roman" w:eastAsia="Times New Roman" w:hAnsi="Times New Roman" w:cs="Times New Roman"/>
          <w:color w:val="0E101A"/>
          <w:sz w:val="24"/>
          <w:szCs w:val="24"/>
        </w:rPr>
        <w:t>The proximate composition of the feed was determined using the standard methods of the Association of Official Analytical Chemists (</w:t>
      </w:r>
      <w:commentRangeStart w:id="33"/>
      <w:r w:rsidRPr="008733D1">
        <w:rPr>
          <w:rFonts w:ascii="Times New Roman" w:eastAsia="Times New Roman" w:hAnsi="Times New Roman" w:cs="Times New Roman"/>
          <w:color w:val="0E101A"/>
          <w:sz w:val="24"/>
          <w:szCs w:val="24"/>
        </w:rPr>
        <w:t>AOAC</w:t>
      </w:r>
      <w:commentRangeEnd w:id="33"/>
      <w:r w:rsidR="00413215">
        <w:rPr>
          <w:rStyle w:val="CommentReference"/>
        </w:rPr>
        <w:commentReference w:id="33"/>
      </w:r>
      <w:r w:rsidRPr="008733D1">
        <w:rPr>
          <w:rFonts w:ascii="Times New Roman" w:eastAsia="Times New Roman" w:hAnsi="Times New Roman" w:cs="Times New Roman"/>
          <w:color w:val="0E101A"/>
          <w:sz w:val="24"/>
          <w:szCs w:val="24"/>
        </w:rPr>
        <w:t>) (</w:t>
      </w:r>
      <w:proofErr w:type="spellStart"/>
      <w:r w:rsidRPr="008733D1">
        <w:rPr>
          <w:rFonts w:ascii="Times New Roman" w:eastAsia="Times New Roman" w:hAnsi="Times New Roman" w:cs="Times New Roman"/>
          <w:color w:val="0E101A"/>
          <w:sz w:val="24"/>
          <w:szCs w:val="24"/>
        </w:rPr>
        <w:t>Hasan</w:t>
      </w:r>
      <w:proofErr w:type="spellEnd"/>
      <w:r w:rsidRPr="008733D1">
        <w:rPr>
          <w:rFonts w:ascii="Times New Roman" w:eastAsia="Times New Roman" w:hAnsi="Times New Roman" w:cs="Times New Roman"/>
          <w:color w:val="0E101A"/>
          <w:sz w:val="24"/>
          <w:szCs w:val="24"/>
        </w:rPr>
        <w:t xml:space="preserve">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2022). All collected data were checked for normality using Levene’s test for homogeneity of variance. A multivariate analysis of variance (</w:t>
      </w:r>
      <w:del w:id="34" w:author="VIP" w:date="2025-03-08T14:48:00Z">
        <w:r w:rsidRPr="008733D1" w:rsidDel="00413215">
          <w:rPr>
            <w:rFonts w:ascii="Times New Roman" w:eastAsia="Times New Roman" w:hAnsi="Times New Roman" w:cs="Times New Roman"/>
            <w:color w:val="0E101A"/>
            <w:sz w:val="24"/>
            <w:szCs w:val="24"/>
          </w:rPr>
          <w:delText>M</w:delText>
        </w:r>
      </w:del>
      <w:r w:rsidRPr="008733D1">
        <w:rPr>
          <w:rFonts w:ascii="Times New Roman" w:eastAsia="Times New Roman" w:hAnsi="Times New Roman" w:cs="Times New Roman"/>
          <w:color w:val="0E101A"/>
          <w:sz w:val="24"/>
          <w:szCs w:val="24"/>
        </w:rPr>
        <w:t xml:space="preserve">ANOVA) was conducted to test for significant differences in the means using the Statistical Package for the Social Sciences (SPSS 22.0 for Windows) (Cheung </w:t>
      </w:r>
      <w:r w:rsidR="001165DB"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2024). </w:t>
      </w:r>
    </w:p>
    <w:p w:rsidR="006C3C9B" w:rsidRPr="008733D1" w:rsidRDefault="007323ED" w:rsidP="00413215">
      <w:pPr>
        <w:spacing w:line="480" w:lineRule="auto"/>
        <w:jc w:val="both"/>
        <w:rPr>
          <w:rFonts w:ascii="Times New Roman" w:hAnsi="Times New Roman" w:cs="Times New Roman"/>
          <w:b/>
          <w:sz w:val="24"/>
          <w:szCs w:val="24"/>
        </w:rPr>
      </w:pPr>
      <w:r w:rsidRPr="008733D1">
        <w:rPr>
          <w:rFonts w:ascii="Times New Roman" w:hAnsi="Times New Roman" w:cs="Times New Roman"/>
          <w:b/>
          <w:sz w:val="24"/>
          <w:szCs w:val="24"/>
        </w:rPr>
        <w:lastRenderedPageBreak/>
        <w:t>3.</w:t>
      </w:r>
      <w:del w:id="35" w:author="VIP" w:date="2025-03-08T14:49:00Z">
        <w:r w:rsidRPr="008733D1" w:rsidDel="00413215">
          <w:rPr>
            <w:rFonts w:ascii="Times New Roman" w:hAnsi="Times New Roman" w:cs="Times New Roman"/>
            <w:b/>
            <w:sz w:val="24"/>
            <w:szCs w:val="24"/>
          </w:rPr>
          <w:delText>0</w:delText>
        </w:r>
      </w:del>
      <w:r w:rsidRPr="008733D1">
        <w:rPr>
          <w:rFonts w:ascii="Times New Roman" w:hAnsi="Times New Roman" w:cs="Times New Roman"/>
          <w:b/>
          <w:sz w:val="24"/>
          <w:szCs w:val="24"/>
        </w:rPr>
        <w:tab/>
        <w:t xml:space="preserve">RESULTS </w:t>
      </w:r>
    </w:p>
    <w:p w:rsidR="006C3C9B" w:rsidRPr="008733D1" w:rsidRDefault="007323ED" w:rsidP="001E2075">
      <w:pPr>
        <w:spacing w:line="480" w:lineRule="auto"/>
        <w:jc w:val="both"/>
        <w:rPr>
          <w:rFonts w:ascii="Times New Roman" w:hAnsi="Times New Roman" w:cs="Times New Roman"/>
          <w:b/>
          <w:sz w:val="24"/>
          <w:szCs w:val="24"/>
        </w:rPr>
      </w:pPr>
      <w:r w:rsidRPr="008733D1">
        <w:rPr>
          <w:rFonts w:ascii="Times New Roman" w:hAnsi="Times New Roman" w:cs="Times New Roman"/>
          <w:b/>
          <w:bCs/>
          <w:sz w:val="24"/>
          <w:szCs w:val="24"/>
        </w:rPr>
        <w:t>3.1</w:t>
      </w:r>
      <w:r w:rsidRPr="008733D1">
        <w:rPr>
          <w:rFonts w:ascii="Times New Roman" w:hAnsi="Times New Roman" w:cs="Times New Roman"/>
          <w:b/>
          <w:bCs/>
          <w:sz w:val="24"/>
          <w:szCs w:val="24"/>
        </w:rPr>
        <w:tab/>
        <w:t>Mineral Content of Citrus Peels</w:t>
      </w:r>
    </w:p>
    <w:p w:rsidR="00E515D5" w:rsidRDefault="00025E28" w:rsidP="001E2075">
      <w:pPr>
        <w:spacing w:line="480" w:lineRule="auto"/>
        <w:jc w:val="both"/>
        <w:rPr>
          <w:rFonts w:ascii="Times New Roman" w:hAnsi="Times New Roman" w:cs="Times New Roman"/>
          <w:sz w:val="24"/>
          <w:szCs w:val="24"/>
        </w:rPr>
      </w:pPr>
      <w:r w:rsidRPr="008733D1">
        <w:rPr>
          <w:rFonts w:ascii="Times New Roman" w:hAnsi="Times New Roman" w:cs="Times New Roman"/>
          <w:sz w:val="24"/>
          <w:szCs w:val="24"/>
        </w:rPr>
        <w:t>The mineral content of the citrus peels is presented in Table 2. The highest Iron (9.4), Calcium (1146), Phosphorus (55), and Potassium (490) were observed in Orange Peels while Tangerine peel had the highest Magnesium (3.6) and Zinc (2.0) content. The highest Sodium (40) content was recorded in the Tangelo peel.</w:t>
      </w:r>
    </w:p>
    <w:p w:rsidR="006C3C9B" w:rsidRPr="00E515D5" w:rsidRDefault="007323ED" w:rsidP="001E2075">
      <w:pPr>
        <w:spacing w:line="480" w:lineRule="auto"/>
        <w:jc w:val="both"/>
        <w:rPr>
          <w:rFonts w:ascii="Times New Roman" w:hAnsi="Times New Roman" w:cs="Times New Roman"/>
          <w:sz w:val="24"/>
          <w:szCs w:val="24"/>
        </w:rPr>
      </w:pPr>
      <w:r w:rsidRPr="008733D1">
        <w:rPr>
          <w:rFonts w:ascii="Times New Roman" w:hAnsi="Times New Roman" w:cs="Times New Roman"/>
          <w:b/>
          <w:bCs/>
          <w:sz w:val="24"/>
          <w:szCs w:val="24"/>
        </w:rPr>
        <w:t>3.2</w:t>
      </w:r>
      <w:r w:rsidRPr="008733D1">
        <w:rPr>
          <w:rFonts w:ascii="Times New Roman" w:hAnsi="Times New Roman" w:cs="Times New Roman"/>
          <w:b/>
          <w:bCs/>
          <w:sz w:val="24"/>
          <w:szCs w:val="24"/>
        </w:rPr>
        <w:tab/>
        <w:t xml:space="preserve">Growth Performance and Nutrient Utilization of </w:t>
      </w:r>
      <w:proofErr w:type="spellStart"/>
      <w:r w:rsidRPr="008733D1">
        <w:rPr>
          <w:rFonts w:ascii="Times New Roman" w:hAnsi="Times New Roman" w:cs="Times New Roman"/>
          <w:b/>
          <w:bCs/>
          <w:i/>
          <w:iCs/>
          <w:sz w:val="24"/>
          <w:szCs w:val="24"/>
        </w:rPr>
        <w:t>Clariasgariepinus</w:t>
      </w:r>
      <w:proofErr w:type="spellEnd"/>
      <w:r w:rsidRPr="008733D1">
        <w:rPr>
          <w:rFonts w:ascii="Times New Roman" w:hAnsi="Times New Roman" w:cs="Times New Roman"/>
          <w:b/>
          <w:bCs/>
          <w:sz w:val="24"/>
          <w:szCs w:val="24"/>
        </w:rPr>
        <w:t xml:space="preserve"> Fed Experimental Diets</w:t>
      </w:r>
    </w:p>
    <w:p w:rsidR="00025E28" w:rsidRPr="008733D1" w:rsidRDefault="00025E28" w:rsidP="003A5B02">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 xml:space="preserve">Table 3 presents the growth performance and nutrient utilization of </w:t>
      </w:r>
      <w:proofErr w:type="spellStart"/>
      <w:r w:rsidRPr="008733D1">
        <w:rPr>
          <w:rFonts w:ascii="Times New Roman" w:eastAsia="Times New Roman" w:hAnsi="Times New Roman" w:cs="Times New Roman"/>
          <w:i/>
          <w:iCs/>
          <w:color w:val="0E101A"/>
          <w:sz w:val="24"/>
          <w:szCs w:val="24"/>
        </w:rPr>
        <w:t>Clariasgariepinus</w:t>
      </w:r>
      <w:proofErr w:type="spellEnd"/>
      <w:r w:rsidRPr="008733D1">
        <w:rPr>
          <w:rFonts w:ascii="Times New Roman" w:eastAsia="Times New Roman" w:hAnsi="Times New Roman" w:cs="Times New Roman"/>
          <w:color w:val="0E101A"/>
          <w:sz w:val="24"/>
          <w:szCs w:val="24"/>
        </w:rPr>
        <w:t xml:space="preserve"> fed the experimental diets. The initial mean weight of </w:t>
      </w:r>
      <w:r w:rsidRPr="008733D1">
        <w:rPr>
          <w:rFonts w:ascii="Times New Roman" w:eastAsia="Times New Roman" w:hAnsi="Times New Roman" w:cs="Times New Roman"/>
          <w:i/>
          <w:iCs/>
          <w:color w:val="0E101A"/>
          <w:sz w:val="24"/>
          <w:szCs w:val="24"/>
        </w:rPr>
        <w:t xml:space="preserve">C. </w:t>
      </w:r>
      <w:proofErr w:type="spellStart"/>
      <w:r w:rsidRPr="008733D1">
        <w:rPr>
          <w:rFonts w:ascii="Times New Roman" w:eastAsia="Times New Roman" w:hAnsi="Times New Roman" w:cs="Times New Roman"/>
          <w:i/>
          <w:iCs/>
          <w:color w:val="0E101A"/>
          <w:sz w:val="24"/>
          <w:szCs w:val="24"/>
        </w:rPr>
        <w:t>gariepinus</w:t>
      </w:r>
      <w:proofErr w:type="spellEnd"/>
      <w:r w:rsidRPr="008733D1">
        <w:rPr>
          <w:rFonts w:ascii="Times New Roman" w:eastAsia="Times New Roman" w:hAnsi="Times New Roman" w:cs="Times New Roman"/>
          <w:color w:val="0E101A"/>
          <w:sz w:val="24"/>
          <w:szCs w:val="24"/>
        </w:rPr>
        <w:t xml:space="preserve"> ranged from 8.48±0.07 to 8.58±0.08 g, with no significant differences observed among the diets. However, mean weight gain (</w:t>
      </w:r>
      <w:del w:id="36" w:author="VIP" w:date="2025-03-08T14:49:00Z">
        <w:r w:rsidRPr="008733D1" w:rsidDel="00413215">
          <w:rPr>
            <w:rFonts w:ascii="Times New Roman" w:eastAsia="Times New Roman" w:hAnsi="Times New Roman" w:cs="Times New Roman"/>
            <w:color w:val="0E101A"/>
            <w:sz w:val="24"/>
            <w:szCs w:val="24"/>
          </w:rPr>
          <w:delText>M</w:delText>
        </w:r>
      </w:del>
      <w:r w:rsidRPr="008733D1">
        <w:rPr>
          <w:rFonts w:ascii="Times New Roman" w:eastAsia="Times New Roman" w:hAnsi="Times New Roman" w:cs="Times New Roman"/>
          <w:color w:val="0E101A"/>
          <w:sz w:val="24"/>
          <w:szCs w:val="24"/>
        </w:rPr>
        <w:t>WG), final mean weight (F</w:t>
      </w:r>
      <w:del w:id="37" w:author="VIP" w:date="2025-03-08T14:49:00Z">
        <w:r w:rsidRPr="008733D1" w:rsidDel="00413215">
          <w:rPr>
            <w:rFonts w:ascii="Times New Roman" w:eastAsia="Times New Roman" w:hAnsi="Times New Roman" w:cs="Times New Roman"/>
            <w:color w:val="0E101A"/>
            <w:sz w:val="24"/>
            <w:szCs w:val="24"/>
          </w:rPr>
          <w:delText>M</w:delText>
        </w:r>
      </w:del>
      <w:r w:rsidRPr="008733D1">
        <w:rPr>
          <w:rFonts w:ascii="Times New Roman" w:eastAsia="Times New Roman" w:hAnsi="Times New Roman" w:cs="Times New Roman"/>
          <w:color w:val="0E101A"/>
          <w:sz w:val="24"/>
          <w:szCs w:val="24"/>
        </w:rPr>
        <w:t>W), specific growth rate (SGR), and survival rate (S</w:t>
      </w:r>
      <w:ins w:id="38" w:author="VIP" w:date="2025-03-08T14:49:00Z">
        <w:r w:rsidR="00413215">
          <w:rPr>
            <w:rFonts w:ascii="Times New Roman" w:eastAsia="Times New Roman" w:hAnsi="Times New Roman" w:cs="Times New Roman"/>
            <w:color w:val="0E101A"/>
            <w:sz w:val="24"/>
            <w:szCs w:val="24"/>
          </w:rPr>
          <w:t>R</w:t>
        </w:r>
      </w:ins>
      <w:r w:rsidRPr="008733D1">
        <w:rPr>
          <w:rFonts w:ascii="Times New Roman" w:eastAsia="Times New Roman" w:hAnsi="Times New Roman" w:cs="Times New Roman"/>
          <w:color w:val="0E101A"/>
          <w:sz w:val="24"/>
          <w:szCs w:val="24"/>
        </w:rPr>
        <w:t>) were significantly different (</w:t>
      </w:r>
      <w:r w:rsidRPr="008733D1">
        <w:rPr>
          <w:rFonts w:ascii="Times New Roman" w:eastAsia="Times New Roman" w:hAnsi="Times New Roman" w:cs="Times New Roman"/>
          <w:i/>
          <w:iCs/>
          <w:color w:val="0E101A"/>
          <w:sz w:val="24"/>
          <w:szCs w:val="24"/>
        </w:rPr>
        <w:t>p</w:t>
      </w:r>
      <w:r w:rsidRPr="008733D1">
        <w:rPr>
          <w:rFonts w:ascii="Times New Roman" w:eastAsia="Times New Roman" w:hAnsi="Times New Roman" w:cs="Times New Roman"/>
          <w:color w:val="0E101A"/>
          <w:sz w:val="24"/>
          <w:szCs w:val="24"/>
        </w:rPr>
        <w:t>&lt; 0.05). Fish fed the control diet exhibited the highest F</w:t>
      </w:r>
      <w:del w:id="39" w:author="VIP" w:date="2025-03-08T14:50:00Z">
        <w:r w:rsidRPr="008733D1" w:rsidDel="003A5B02">
          <w:rPr>
            <w:rFonts w:ascii="Times New Roman" w:eastAsia="Times New Roman" w:hAnsi="Times New Roman" w:cs="Times New Roman"/>
            <w:color w:val="0E101A"/>
            <w:sz w:val="24"/>
            <w:szCs w:val="24"/>
          </w:rPr>
          <w:delText>M</w:delText>
        </w:r>
      </w:del>
      <w:r w:rsidRPr="008733D1">
        <w:rPr>
          <w:rFonts w:ascii="Times New Roman" w:eastAsia="Times New Roman" w:hAnsi="Times New Roman" w:cs="Times New Roman"/>
          <w:color w:val="0E101A"/>
          <w:sz w:val="24"/>
          <w:szCs w:val="24"/>
        </w:rPr>
        <w:t xml:space="preserve">W, </w:t>
      </w:r>
      <w:del w:id="40" w:author="VIP" w:date="2025-03-08T14:50:00Z">
        <w:r w:rsidRPr="008733D1" w:rsidDel="003A5B02">
          <w:rPr>
            <w:rFonts w:ascii="Times New Roman" w:eastAsia="Times New Roman" w:hAnsi="Times New Roman" w:cs="Times New Roman"/>
            <w:color w:val="0E101A"/>
            <w:sz w:val="24"/>
            <w:szCs w:val="24"/>
          </w:rPr>
          <w:delText>M</w:delText>
        </w:r>
      </w:del>
      <w:r w:rsidRPr="008733D1">
        <w:rPr>
          <w:rFonts w:ascii="Times New Roman" w:eastAsia="Times New Roman" w:hAnsi="Times New Roman" w:cs="Times New Roman"/>
          <w:color w:val="0E101A"/>
          <w:sz w:val="24"/>
          <w:szCs w:val="24"/>
        </w:rPr>
        <w:t>WG, percentage weight gain (</w:t>
      </w:r>
      <w:del w:id="41" w:author="VIP" w:date="2025-03-08T14:50:00Z">
        <w:r w:rsidRPr="008733D1" w:rsidDel="003A5B02">
          <w:rPr>
            <w:rFonts w:ascii="Times New Roman" w:eastAsia="Times New Roman" w:hAnsi="Times New Roman" w:cs="Times New Roman"/>
            <w:color w:val="0E101A"/>
            <w:sz w:val="24"/>
            <w:szCs w:val="24"/>
          </w:rPr>
          <w:delText>P</w:delText>
        </w:r>
      </w:del>
      <w:r w:rsidRPr="008733D1">
        <w:rPr>
          <w:rFonts w:ascii="Times New Roman" w:eastAsia="Times New Roman" w:hAnsi="Times New Roman" w:cs="Times New Roman"/>
          <w:color w:val="0E101A"/>
          <w:sz w:val="24"/>
          <w:szCs w:val="24"/>
        </w:rPr>
        <w:t>WG), SGR, and survival</w:t>
      </w:r>
      <w:ins w:id="42" w:author="VIP" w:date="2025-03-08T14:50:00Z">
        <w:r w:rsidR="003A5B02">
          <w:rPr>
            <w:rFonts w:ascii="Times New Roman" w:eastAsia="Times New Roman" w:hAnsi="Times New Roman" w:cs="Times New Roman"/>
            <w:color w:val="0E101A"/>
            <w:sz w:val="24"/>
            <w:szCs w:val="24"/>
          </w:rPr>
          <w:t xml:space="preserve"> rate</w:t>
        </w:r>
      </w:ins>
      <w:r w:rsidRPr="008733D1">
        <w:rPr>
          <w:rFonts w:ascii="Times New Roman" w:eastAsia="Times New Roman" w:hAnsi="Times New Roman" w:cs="Times New Roman"/>
          <w:color w:val="0E101A"/>
          <w:sz w:val="24"/>
          <w:szCs w:val="24"/>
        </w:rPr>
        <w:t>, with values of 32.37±1.33 g, 23.82±1.29 g, 73.50±0.99%, 1.90±0.05%, and 97.77±2.23%, respectively. Conversely, fish fed the TGR2 diet had the lowest FMW, MWG, PWG, SGR, and survival, with values of 14.23±0.83 g, 5.67±0.86 g, 39.40±3.71%, 0.72±0.09%, and 51.11±2.22%, respectively.</w:t>
      </w:r>
    </w:p>
    <w:p w:rsidR="00025E28" w:rsidRPr="008733D1" w:rsidRDefault="00025E28" w:rsidP="003A5B02">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A significant difference (</w:t>
      </w:r>
      <w:r w:rsidRPr="008733D1">
        <w:rPr>
          <w:rFonts w:ascii="Times New Roman" w:eastAsia="Times New Roman" w:hAnsi="Times New Roman" w:cs="Times New Roman"/>
          <w:i/>
          <w:iCs/>
          <w:color w:val="0E101A"/>
          <w:sz w:val="24"/>
          <w:szCs w:val="24"/>
        </w:rPr>
        <w:t>p</w:t>
      </w:r>
      <w:r w:rsidRPr="008733D1">
        <w:rPr>
          <w:rFonts w:ascii="Times New Roman" w:eastAsia="Times New Roman" w:hAnsi="Times New Roman" w:cs="Times New Roman"/>
          <w:color w:val="0E101A"/>
          <w:sz w:val="24"/>
          <w:szCs w:val="24"/>
        </w:rPr>
        <w:t xml:space="preserve">&lt; 0.05) was observed among the treatments for feed intake (FI), feed conversion ratio (FCR), feed efficiency ratio (FER), and protein intake (PI). Feed intake values ranged from 50.91 g to 62.54 g. Fish fed the control diet had the highest FI, FER, and protein efficiency ratio (PER), with values of 62.54±1.49 g, 0.51±0.03, and 0.81±0.03, respectively. The highest FCR (9.13±0.48) was recorded in fish fed the TGR2 diet, while the </w:t>
      </w:r>
      <w:del w:id="43" w:author="VIP" w:date="2025-03-08T14:51:00Z">
        <w:r w:rsidRPr="008733D1" w:rsidDel="003A5B02">
          <w:rPr>
            <w:rFonts w:ascii="Times New Roman" w:eastAsia="Times New Roman" w:hAnsi="Times New Roman" w:cs="Times New Roman"/>
            <w:color w:val="0E101A"/>
            <w:sz w:val="24"/>
            <w:szCs w:val="24"/>
          </w:rPr>
          <w:delText xml:space="preserve">lowest </w:delText>
        </w:r>
      </w:del>
      <w:ins w:id="44" w:author="VIP" w:date="2025-03-08T14:51:00Z">
        <w:r w:rsidR="003A5B02">
          <w:rPr>
            <w:rFonts w:ascii="Times New Roman" w:eastAsia="Times New Roman" w:hAnsi="Times New Roman" w:cs="Times New Roman"/>
            <w:color w:val="0E101A"/>
            <w:sz w:val="24"/>
            <w:szCs w:val="24"/>
          </w:rPr>
          <w:t>lowest</w:t>
        </w:r>
        <w:r w:rsidR="003A5B02" w:rsidRPr="008733D1">
          <w:rPr>
            <w:rFonts w:ascii="Times New Roman" w:eastAsia="Times New Roman" w:hAnsi="Times New Roman" w:cs="Times New Roman"/>
            <w:color w:val="0E101A"/>
            <w:sz w:val="24"/>
            <w:szCs w:val="24"/>
          </w:rPr>
          <w:t xml:space="preserve"> </w:t>
        </w:r>
      </w:ins>
      <w:r w:rsidRPr="008733D1">
        <w:rPr>
          <w:rFonts w:ascii="Times New Roman" w:eastAsia="Times New Roman" w:hAnsi="Times New Roman" w:cs="Times New Roman"/>
          <w:color w:val="0E101A"/>
          <w:sz w:val="24"/>
          <w:szCs w:val="24"/>
        </w:rPr>
        <w:t xml:space="preserve">FCR </w:t>
      </w:r>
      <w:r w:rsidRPr="008733D1">
        <w:rPr>
          <w:rFonts w:ascii="Times New Roman" w:eastAsia="Times New Roman" w:hAnsi="Times New Roman" w:cs="Times New Roman"/>
          <w:color w:val="0E101A"/>
          <w:sz w:val="24"/>
          <w:szCs w:val="24"/>
        </w:rPr>
        <w:lastRenderedPageBreak/>
        <w:t>(1.91±0.01) was observed in fish fed the control diet. The highest PI value (26.21±0.92 g) was recorded in fish fed the ORG2 diet, whereas the lowest PI value (20.38±2.04 g) was observed in fish fed the TGR2 diet.</w:t>
      </w:r>
    </w:p>
    <w:p w:rsidR="006C3C9B" w:rsidRPr="008733D1" w:rsidRDefault="007323ED" w:rsidP="001E2075">
      <w:pPr>
        <w:tabs>
          <w:tab w:val="left" w:pos="720"/>
          <w:tab w:val="left" w:pos="1440"/>
          <w:tab w:val="left" w:pos="2160"/>
          <w:tab w:val="left" w:pos="2880"/>
          <w:tab w:val="left" w:pos="3600"/>
          <w:tab w:val="left" w:pos="4320"/>
          <w:tab w:val="left" w:pos="5040"/>
          <w:tab w:val="left" w:pos="5760"/>
          <w:tab w:val="left" w:pos="6480"/>
          <w:tab w:val="left" w:pos="7033"/>
        </w:tabs>
        <w:spacing w:before="240" w:after="0" w:line="480" w:lineRule="auto"/>
        <w:jc w:val="both"/>
        <w:rPr>
          <w:rFonts w:ascii="Times New Roman" w:hAnsi="Times New Roman" w:cs="Times New Roman"/>
          <w:b/>
          <w:sz w:val="24"/>
          <w:szCs w:val="24"/>
        </w:rPr>
      </w:pPr>
      <w:r w:rsidRPr="008733D1">
        <w:rPr>
          <w:rFonts w:ascii="Times New Roman" w:hAnsi="Times New Roman" w:cs="Times New Roman"/>
          <w:b/>
          <w:sz w:val="24"/>
          <w:szCs w:val="24"/>
        </w:rPr>
        <w:t>3.3</w:t>
      </w:r>
      <w:r w:rsidRPr="008733D1">
        <w:rPr>
          <w:rFonts w:ascii="Times New Roman" w:hAnsi="Times New Roman" w:cs="Times New Roman"/>
          <w:b/>
          <w:sz w:val="24"/>
          <w:szCs w:val="24"/>
        </w:rPr>
        <w:tab/>
        <w:t xml:space="preserve">Water Quality Parameters of </w:t>
      </w:r>
      <w:proofErr w:type="spellStart"/>
      <w:r w:rsidRPr="008733D1">
        <w:rPr>
          <w:rFonts w:ascii="Times New Roman" w:hAnsi="Times New Roman" w:cs="Times New Roman"/>
          <w:b/>
          <w:i/>
          <w:sz w:val="24"/>
          <w:szCs w:val="24"/>
        </w:rPr>
        <w:t>Clariasgariepinus</w:t>
      </w:r>
      <w:proofErr w:type="spellEnd"/>
      <w:ins w:id="45" w:author="VIP" w:date="2025-03-08T14:52:00Z">
        <w:r w:rsidR="003A5B02">
          <w:rPr>
            <w:rFonts w:ascii="Times New Roman" w:hAnsi="Times New Roman" w:cs="Times New Roman"/>
            <w:b/>
            <w:i/>
            <w:sz w:val="24"/>
            <w:szCs w:val="24"/>
          </w:rPr>
          <w:t xml:space="preserve"> </w:t>
        </w:r>
      </w:ins>
      <w:r w:rsidRPr="008733D1">
        <w:rPr>
          <w:rFonts w:ascii="Times New Roman" w:hAnsi="Times New Roman" w:cs="Times New Roman"/>
          <w:b/>
          <w:sz w:val="24"/>
          <w:szCs w:val="24"/>
        </w:rPr>
        <w:t>Juveniles</w:t>
      </w:r>
      <w:r w:rsidR="00DA3909" w:rsidRPr="008733D1">
        <w:rPr>
          <w:rFonts w:ascii="Times New Roman" w:hAnsi="Times New Roman" w:cs="Times New Roman"/>
          <w:b/>
          <w:sz w:val="24"/>
          <w:szCs w:val="24"/>
        </w:rPr>
        <w:tab/>
      </w:r>
    </w:p>
    <w:p w:rsidR="005E3572" w:rsidRDefault="00DA3909" w:rsidP="003A5B02">
      <w:pPr>
        <w:tabs>
          <w:tab w:val="left" w:pos="3403"/>
        </w:tabs>
        <w:spacing w:before="240" w:after="0" w:line="480" w:lineRule="auto"/>
        <w:rPr>
          <w:rFonts w:ascii="Times New Roman" w:hAnsi="Times New Roman" w:cs="Times New Roman"/>
          <w:sz w:val="24"/>
          <w:szCs w:val="24"/>
        </w:rPr>
        <w:sectPr w:rsidR="005E3572" w:rsidSect="00A258C5">
          <w:pgSz w:w="12240" w:h="15840"/>
          <w:pgMar w:top="1440" w:right="1440" w:bottom="1440" w:left="1440" w:header="720" w:footer="720" w:gutter="0"/>
          <w:cols w:space="720"/>
          <w:docGrid w:linePitch="360"/>
        </w:sectPr>
        <w:pPrChange w:id="46" w:author="VIP" w:date="2025-03-08T14:52:00Z">
          <w:pPr>
            <w:tabs>
              <w:tab w:val="left" w:pos="3403"/>
            </w:tabs>
            <w:spacing w:before="240" w:after="0" w:line="480" w:lineRule="auto"/>
            <w:jc w:val="both"/>
          </w:pPr>
        </w:pPrChange>
      </w:pPr>
      <w:r w:rsidRPr="008733D1">
        <w:rPr>
          <w:rFonts w:ascii="Times New Roman" w:hAnsi="Times New Roman" w:cs="Times New Roman"/>
          <w:sz w:val="24"/>
          <w:szCs w:val="24"/>
        </w:rPr>
        <w:t xml:space="preserve">The water quality of the habitat of </w:t>
      </w:r>
      <w:proofErr w:type="spellStart"/>
      <w:r w:rsidRPr="008733D1">
        <w:rPr>
          <w:rStyle w:val="Emphasis"/>
          <w:rFonts w:ascii="Times New Roman" w:hAnsi="Times New Roman" w:cs="Times New Roman"/>
          <w:sz w:val="24"/>
          <w:szCs w:val="24"/>
        </w:rPr>
        <w:t>Clariasgariepinus</w:t>
      </w:r>
      <w:proofErr w:type="spellEnd"/>
      <w:r w:rsidRPr="008733D1">
        <w:rPr>
          <w:rFonts w:ascii="Times New Roman" w:hAnsi="Times New Roman" w:cs="Times New Roman"/>
          <w:sz w:val="24"/>
          <w:szCs w:val="24"/>
        </w:rPr>
        <w:t xml:space="preserve"> juveniles was assessed, and the results are presented in Table 4. No significant differences were observed in temperature, pH, and dissolved oxygen across all treatment groups.</w:t>
      </w:r>
    </w:p>
    <w:p w:rsidR="001C4742" w:rsidRPr="008733D1" w:rsidRDefault="001C4742" w:rsidP="003A5B02">
      <w:pPr>
        <w:spacing w:after="0" w:line="480" w:lineRule="auto"/>
        <w:rPr>
          <w:rFonts w:ascii="Times New Roman" w:eastAsia="Times New Roman" w:hAnsi="Times New Roman" w:cs="Times New Roman"/>
          <w:color w:val="0E101A"/>
          <w:sz w:val="24"/>
          <w:szCs w:val="24"/>
        </w:rPr>
      </w:pPr>
      <w:r w:rsidRPr="008733D1">
        <w:rPr>
          <w:rFonts w:ascii="Times New Roman" w:eastAsia="Times New Roman" w:hAnsi="Times New Roman" w:cs="Times New Roman"/>
          <w:b/>
          <w:bCs/>
          <w:color w:val="0E101A"/>
          <w:sz w:val="24"/>
          <w:szCs w:val="24"/>
        </w:rPr>
        <w:lastRenderedPageBreak/>
        <w:t>4.</w:t>
      </w:r>
      <w:del w:id="47" w:author="VIP" w:date="2025-03-08T14:52:00Z">
        <w:r w:rsidRPr="008733D1" w:rsidDel="003A5B02">
          <w:rPr>
            <w:rFonts w:ascii="Times New Roman" w:eastAsia="Times New Roman" w:hAnsi="Times New Roman" w:cs="Times New Roman"/>
            <w:b/>
            <w:bCs/>
            <w:color w:val="0E101A"/>
            <w:sz w:val="24"/>
            <w:szCs w:val="24"/>
          </w:rPr>
          <w:delText>0</w:delText>
        </w:r>
      </w:del>
      <w:r w:rsidRPr="008733D1">
        <w:rPr>
          <w:rFonts w:ascii="Times New Roman" w:eastAsia="Times New Roman" w:hAnsi="Times New Roman" w:cs="Times New Roman"/>
          <w:b/>
          <w:bCs/>
          <w:color w:val="0E101A"/>
          <w:sz w:val="24"/>
          <w:szCs w:val="24"/>
        </w:rPr>
        <w:t>       DISCUSSION</w:t>
      </w:r>
    </w:p>
    <w:p w:rsidR="004275A5" w:rsidRDefault="001165DB" w:rsidP="009D2E31">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 xml:space="preserve">The </w:t>
      </w:r>
      <w:r w:rsidR="004275A5">
        <w:rPr>
          <w:rFonts w:ascii="Times New Roman" w:eastAsia="Times New Roman" w:hAnsi="Times New Roman" w:cs="Times New Roman"/>
          <w:color w:val="0E101A"/>
          <w:sz w:val="24"/>
          <w:szCs w:val="24"/>
        </w:rPr>
        <w:t xml:space="preserve">mineral </w:t>
      </w:r>
      <w:r w:rsidRPr="008733D1">
        <w:rPr>
          <w:rFonts w:ascii="Times New Roman" w:eastAsia="Times New Roman" w:hAnsi="Times New Roman" w:cs="Times New Roman"/>
          <w:color w:val="0E101A"/>
          <w:sz w:val="24"/>
          <w:szCs w:val="24"/>
        </w:rPr>
        <w:t xml:space="preserve">analysis </w:t>
      </w:r>
      <w:r w:rsidR="004275A5">
        <w:rPr>
          <w:rFonts w:ascii="Times New Roman" w:eastAsia="Times New Roman" w:hAnsi="Times New Roman" w:cs="Times New Roman"/>
          <w:color w:val="0E101A"/>
          <w:sz w:val="24"/>
          <w:szCs w:val="24"/>
        </w:rPr>
        <w:t xml:space="preserve">showed </w:t>
      </w:r>
      <w:r w:rsidRPr="008733D1">
        <w:rPr>
          <w:rFonts w:ascii="Times New Roman" w:eastAsia="Times New Roman" w:hAnsi="Times New Roman" w:cs="Times New Roman"/>
          <w:color w:val="0E101A"/>
          <w:sz w:val="24"/>
          <w:szCs w:val="24"/>
        </w:rPr>
        <w:t xml:space="preserve">potassium and </w:t>
      </w:r>
      <w:r w:rsidR="004275A5">
        <w:rPr>
          <w:rFonts w:ascii="Times New Roman" w:eastAsia="Times New Roman" w:hAnsi="Times New Roman" w:cs="Times New Roman"/>
          <w:color w:val="0E101A"/>
          <w:sz w:val="24"/>
          <w:szCs w:val="24"/>
        </w:rPr>
        <w:t>calcium as the most abundant</w:t>
      </w:r>
      <w:r w:rsidRPr="008733D1">
        <w:rPr>
          <w:rFonts w:ascii="Times New Roman" w:eastAsia="Times New Roman" w:hAnsi="Times New Roman" w:cs="Times New Roman"/>
          <w:color w:val="0E101A"/>
          <w:sz w:val="24"/>
          <w:szCs w:val="24"/>
        </w:rPr>
        <w:t xml:space="preserve"> in the peels.</w:t>
      </w:r>
      <w:r w:rsidR="004275A5">
        <w:rPr>
          <w:rFonts w:ascii="Times New Roman" w:eastAsia="Times New Roman" w:hAnsi="Times New Roman" w:cs="Times New Roman"/>
          <w:color w:val="0E101A"/>
          <w:sz w:val="24"/>
          <w:szCs w:val="24"/>
        </w:rPr>
        <w:t xml:space="preserve"> Studies affirmed the presence of these</w:t>
      </w:r>
      <w:r w:rsidR="004275A5" w:rsidRPr="008733D1">
        <w:rPr>
          <w:rFonts w:ascii="Times New Roman" w:eastAsia="Times New Roman" w:hAnsi="Times New Roman" w:cs="Times New Roman"/>
          <w:color w:val="0E101A"/>
          <w:sz w:val="24"/>
          <w:szCs w:val="24"/>
        </w:rPr>
        <w:t xml:space="preserve"> minerals in other agro</w:t>
      </w:r>
      <w:r w:rsidR="004275A5">
        <w:rPr>
          <w:rFonts w:ascii="Times New Roman" w:eastAsia="Times New Roman" w:hAnsi="Times New Roman" w:cs="Times New Roman"/>
          <w:color w:val="0E101A"/>
          <w:sz w:val="24"/>
          <w:szCs w:val="24"/>
        </w:rPr>
        <w:t xml:space="preserve">-waste materials. Their </w:t>
      </w:r>
      <w:r w:rsidR="004275A5" w:rsidRPr="008733D1">
        <w:rPr>
          <w:rFonts w:ascii="Times New Roman" w:eastAsia="Times New Roman" w:hAnsi="Times New Roman" w:cs="Times New Roman"/>
          <w:color w:val="0E101A"/>
          <w:sz w:val="24"/>
          <w:szCs w:val="24"/>
        </w:rPr>
        <w:t>role</w:t>
      </w:r>
      <w:r w:rsidR="004275A5">
        <w:rPr>
          <w:rFonts w:ascii="Times New Roman" w:eastAsia="Times New Roman" w:hAnsi="Times New Roman" w:cs="Times New Roman"/>
          <w:color w:val="0E101A"/>
          <w:sz w:val="24"/>
          <w:szCs w:val="24"/>
        </w:rPr>
        <w:t xml:space="preserve">s </w:t>
      </w:r>
      <w:r w:rsidR="004275A5" w:rsidRPr="008733D1">
        <w:rPr>
          <w:rFonts w:ascii="Times New Roman" w:eastAsia="Times New Roman" w:hAnsi="Times New Roman" w:cs="Times New Roman"/>
          <w:color w:val="0E101A"/>
          <w:sz w:val="24"/>
          <w:szCs w:val="24"/>
        </w:rPr>
        <w:t xml:space="preserve">in enhancing the nutrient quality of produce when utilized for various forms of production </w:t>
      </w:r>
      <w:r w:rsidR="004275A5">
        <w:rPr>
          <w:rFonts w:ascii="Times New Roman" w:eastAsia="Times New Roman" w:hAnsi="Times New Roman" w:cs="Times New Roman"/>
          <w:color w:val="0E101A"/>
          <w:sz w:val="24"/>
          <w:szCs w:val="24"/>
        </w:rPr>
        <w:t xml:space="preserve">have been highlighted </w:t>
      </w:r>
      <w:r w:rsidR="004275A5" w:rsidRPr="008733D1">
        <w:rPr>
          <w:rFonts w:ascii="Times New Roman" w:eastAsia="Times New Roman" w:hAnsi="Times New Roman" w:cs="Times New Roman"/>
          <w:color w:val="0E101A"/>
          <w:sz w:val="24"/>
          <w:szCs w:val="24"/>
        </w:rPr>
        <w:t xml:space="preserve">(Udeozo </w:t>
      </w:r>
      <w:r w:rsidR="004275A5" w:rsidRPr="008733D1">
        <w:rPr>
          <w:rFonts w:ascii="Times New Roman" w:eastAsia="Times New Roman" w:hAnsi="Times New Roman" w:cs="Times New Roman"/>
          <w:i/>
          <w:iCs/>
          <w:color w:val="0E101A"/>
          <w:sz w:val="24"/>
          <w:szCs w:val="24"/>
        </w:rPr>
        <w:t>et al</w:t>
      </w:r>
      <w:r w:rsidR="004275A5" w:rsidRPr="008733D1">
        <w:rPr>
          <w:rFonts w:ascii="Times New Roman" w:eastAsia="Times New Roman" w:hAnsi="Times New Roman" w:cs="Times New Roman"/>
          <w:color w:val="0E101A"/>
          <w:sz w:val="24"/>
          <w:szCs w:val="24"/>
        </w:rPr>
        <w:t xml:space="preserve">., 2018; </w:t>
      </w:r>
      <w:commentRangeStart w:id="48"/>
      <w:proofErr w:type="spellStart"/>
      <w:r w:rsidR="004275A5" w:rsidRPr="008733D1">
        <w:rPr>
          <w:rFonts w:ascii="Times New Roman" w:eastAsia="Times New Roman" w:hAnsi="Times New Roman" w:cs="Times New Roman"/>
          <w:color w:val="0E101A"/>
          <w:sz w:val="24"/>
          <w:szCs w:val="24"/>
        </w:rPr>
        <w:t>Agbagwa</w:t>
      </w:r>
      <w:r w:rsidR="004275A5" w:rsidRPr="008733D1">
        <w:rPr>
          <w:rFonts w:ascii="Times New Roman" w:eastAsia="Times New Roman" w:hAnsi="Times New Roman" w:cs="Times New Roman"/>
          <w:i/>
          <w:iCs/>
          <w:color w:val="0E101A"/>
          <w:sz w:val="24"/>
          <w:szCs w:val="24"/>
        </w:rPr>
        <w:t>et</w:t>
      </w:r>
      <w:proofErr w:type="spellEnd"/>
      <w:r w:rsidR="004275A5" w:rsidRPr="008733D1">
        <w:rPr>
          <w:rFonts w:ascii="Times New Roman" w:eastAsia="Times New Roman" w:hAnsi="Times New Roman" w:cs="Times New Roman"/>
          <w:i/>
          <w:iCs/>
          <w:color w:val="0E101A"/>
          <w:sz w:val="24"/>
          <w:szCs w:val="24"/>
        </w:rPr>
        <w:t xml:space="preserve"> al</w:t>
      </w:r>
      <w:r w:rsidR="004275A5" w:rsidRPr="008733D1">
        <w:rPr>
          <w:rFonts w:ascii="Times New Roman" w:eastAsia="Times New Roman" w:hAnsi="Times New Roman" w:cs="Times New Roman"/>
          <w:color w:val="0E101A"/>
          <w:sz w:val="24"/>
          <w:szCs w:val="24"/>
        </w:rPr>
        <w:t>., 2020</w:t>
      </w:r>
      <w:commentRangeEnd w:id="48"/>
      <w:r w:rsidR="003A5B02">
        <w:rPr>
          <w:rStyle w:val="CommentReference"/>
        </w:rPr>
        <w:commentReference w:id="48"/>
      </w:r>
      <w:r w:rsidR="004275A5" w:rsidRPr="008733D1">
        <w:rPr>
          <w:rFonts w:ascii="Times New Roman" w:eastAsia="Times New Roman" w:hAnsi="Times New Roman" w:cs="Times New Roman"/>
          <w:color w:val="0E101A"/>
          <w:sz w:val="24"/>
          <w:szCs w:val="24"/>
        </w:rPr>
        <w:t>).</w:t>
      </w:r>
      <w:r w:rsidRPr="008733D1">
        <w:rPr>
          <w:rFonts w:ascii="Times New Roman" w:eastAsia="Times New Roman" w:hAnsi="Times New Roman" w:cs="Times New Roman"/>
          <w:color w:val="0E101A"/>
          <w:sz w:val="24"/>
          <w:szCs w:val="24"/>
        </w:rPr>
        <w:t xml:space="preserve"> The high potassium content in orange peels may be attributed to its natural abundance in orange tissues (</w:t>
      </w:r>
      <w:commentRangeStart w:id="49"/>
      <w:proofErr w:type="spellStart"/>
      <w:r w:rsidRPr="008733D1">
        <w:rPr>
          <w:rFonts w:ascii="Times New Roman" w:eastAsia="Times New Roman" w:hAnsi="Times New Roman" w:cs="Times New Roman"/>
          <w:color w:val="0E101A"/>
          <w:sz w:val="24"/>
          <w:szCs w:val="24"/>
        </w:rPr>
        <w:t>Wastowski</w:t>
      </w:r>
      <w:proofErr w:type="spellEnd"/>
      <w:ins w:id="50" w:author="VIP" w:date="2025-03-08T14:53:00Z">
        <w:r w:rsidR="003A5B02">
          <w:rPr>
            <w:rFonts w:ascii="Times New Roman" w:eastAsia="Times New Roman" w:hAnsi="Times New Roman" w:cs="Times New Roman"/>
            <w:color w:val="0E101A"/>
            <w:sz w:val="24"/>
            <w:szCs w:val="24"/>
          </w:rPr>
          <w:t xml:space="preserve"> </w:t>
        </w:r>
      </w:ins>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w:t>
      </w:r>
      <w:r w:rsidR="004275A5">
        <w:rPr>
          <w:rFonts w:ascii="Times New Roman" w:eastAsia="Times New Roman" w:hAnsi="Times New Roman" w:cs="Times New Roman"/>
          <w:color w:val="0E101A"/>
          <w:sz w:val="24"/>
          <w:szCs w:val="24"/>
        </w:rPr>
        <w:t>, 2013</w:t>
      </w:r>
      <w:commentRangeEnd w:id="49"/>
      <w:r w:rsidR="003A5B02">
        <w:rPr>
          <w:rStyle w:val="CommentReference"/>
        </w:rPr>
        <w:commentReference w:id="49"/>
      </w:r>
      <w:r w:rsidR="004275A5">
        <w:rPr>
          <w:rFonts w:ascii="Times New Roman" w:eastAsia="Times New Roman" w:hAnsi="Times New Roman" w:cs="Times New Roman"/>
          <w:color w:val="0E101A"/>
          <w:sz w:val="24"/>
          <w:szCs w:val="24"/>
        </w:rPr>
        <w:t>).</w:t>
      </w:r>
    </w:p>
    <w:p w:rsidR="00DA01A0" w:rsidRPr="00AE44B8" w:rsidRDefault="00AE44B8" w:rsidP="009D2E31">
      <w:pPr>
        <w:spacing w:after="0" w:line="480" w:lineRule="auto"/>
        <w:jc w:val="both"/>
        <w:rPr>
          <w:rFonts w:ascii="Times New Roman" w:hAnsi="Times New Roman" w:cs="Times New Roman"/>
          <w:b/>
          <w:sz w:val="24"/>
          <w:szCs w:val="24"/>
        </w:rPr>
      </w:pPr>
      <w:r w:rsidRPr="008733D1">
        <w:rPr>
          <w:rFonts w:ascii="Times New Roman" w:eastAsia="Times New Roman" w:hAnsi="Times New Roman" w:cs="Times New Roman"/>
          <w:color w:val="0E101A"/>
          <w:sz w:val="24"/>
          <w:szCs w:val="24"/>
        </w:rPr>
        <w:t>Maintaining optimal water quality is essential for ensuring effective growth, survival, overall wel</w:t>
      </w:r>
      <w:r>
        <w:rPr>
          <w:rFonts w:ascii="Times New Roman" w:eastAsia="Times New Roman" w:hAnsi="Times New Roman" w:cs="Times New Roman"/>
          <w:color w:val="0E101A"/>
          <w:sz w:val="24"/>
          <w:szCs w:val="24"/>
        </w:rPr>
        <w:t>fare, and the sustainability of</w:t>
      </w:r>
      <w:r w:rsidRPr="008733D1">
        <w:rPr>
          <w:rFonts w:ascii="Times New Roman" w:eastAsia="Times New Roman" w:hAnsi="Times New Roman" w:cs="Times New Roman"/>
          <w:color w:val="0E101A"/>
          <w:sz w:val="24"/>
          <w:szCs w:val="24"/>
        </w:rPr>
        <w:t xml:space="preserve"> fish rearing (</w:t>
      </w:r>
      <w:proofErr w:type="spellStart"/>
      <w:r w:rsidRPr="008733D1">
        <w:rPr>
          <w:rFonts w:ascii="Times New Roman" w:eastAsia="Times New Roman" w:hAnsi="Times New Roman" w:cs="Times New Roman"/>
          <w:color w:val="0E101A"/>
          <w:sz w:val="24"/>
          <w:szCs w:val="24"/>
        </w:rPr>
        <w:t>Ehiagbonare&amp;Ogunrinde</w:t>
      </w:r>
      <w:proofErr w:type="spellEnd"/>
      <w:r w:rsidRPr="008733D1">
        <w:rPr>
          <w:rFonts w:ascii="Times New Roman" w:eastAsia="Times New Roman" w:hAnsi="Times New Roman" w:cs="Times New Roman"/>
          <w:color w:val="0E101A"/>
          <w:sz w:val="24"/>
          <w:szCs w:val="24"/>
        </w:rPr>
        <w:t xml:space="preserve">, 2010). </w:t>
      </w:r>
      <w:r>
        <w:rPr>
          <w:rFonts w:ascii="Times New Roman" w:eastAsia="Times New Roman" w:hAnsi="Times New Roman" w:cs="Times New Roman"/>
          <w:color w:val="0E101A"/>
          <w:sz w:val="24"/>
          <w:szCs w:val="24"/>
        </w:rPr>
        <w:t xml:space="preserve"> In this Study,</w:t>
      </w:r>
      <w:r w:rsidR="00DA01A0" w:rsidRPr="008733D1">
        <w:rPr>
          <w:rFonts w:ascii="Times New Roman" w:eastAsia="Times New Roman" w:hAnsi="Times New Roman" w:cs="Times New Roman"/>
          <w:color w:val="0E101A"/>
          <w:sz w:val="24"/>
          <w:szCs w:val="24"/>
        </w:rPr>
        <w:t xml:space="preserve"> temperature readings remained consistent, ranging from 26.47°C to 26.67°C. These values fall within the recommended range of 23</w:t>
      </w:r>
      <w:ins w:id="51" w:author="VIP" w:date="2025-03-08T14:54:00Z">
        <w:r w:rsidR="003A5B02">
          <w:rPr>
            <w:rFonts w:ascii="Times New Roman" w:eastAsia="Times New Roman" w:hAnsi="Times New Roman" w:cs="Times New Roman"/>
            <w:color w:val="0E101A"/>
            <w:sz w:val="24"/>
            <w:szCs w:val="24"/>
          </w:rPr>
          <w:t xml:space="preserve"> </w:t>
        </w:r>
      </w:ins>
      <w:r w:rsidR="00DA01A0" w:rsidRPr="008733D1">
        <w:rPr>
          <w:rFonts w:ascii="Times New Roman" w:eastAsia="Times New Roman" w:hAnsi="Times New Roman" w:cs="Times New Roman"/>
          <w:color w:val="0E101A"/>
          <w:sz w:val="24"/>
          <w:szCs w:val="24"/>
        </w:rPr>
        <w:t>°C to 30</w:t>
      </w:r>
      <w:ins w:id="52" w:author="VIP" w:date="2025-03-08T14:54:00Z">
        <w:r w:rsidR="003A5B02">
          <w:rPr>
            <w:rFonts w:ascii="Times New Roman" w:eastAsia="Times New Roman" w:hAnsi="Times New Roman" w:cs="Times New Roman"/>
            <w:color w:val="0E101A"/>
            <w:sz w:val="24"/>
            <w:szCs w:val="24"/>
          </w:rPr>
          <w:t xml:space="preserve"> </w:t>
        </w:r>
      </w:ins>
      <w:r w:rsidR="00DA01A0" w:rsidRPr="008733D1">
        <w:rPr>
          <w:rFonts w:ascii="Times New Roman" w:eastAsia="Times New Roman" w:hAnsi="Times New Roman" w:cs="Times New Roman"/>
          <w:color w:val="0E101A"/>
          <w:sz w:val="24"/>
          <w:szCs w:val="24"/>
        </w:rPr>
        <w:t xml:space="preserve">°C for optimal fish growth, as reported by </w:t>
      </w:r>
      <w:proofErr w:type="spellStart"/>
      <w:r w:rsidR="00DA01A0" w:rsidRPr="008733D1">
        <w:rPr>
          <w:rFonts w:ascii="Times New Roman" w:eastAsia="Times New Roman" w:hAnsi="Times New Roman" w:cs="Times New Roman"/>
          <w:color w:val="0E101A"/>
          <w:sz w:val="24"/>
          <w:szCs w:val="24"/>
        </w:rPr>
        <w:t>Yanuhar</w:t>
      </w:r>
      <w:proofErr w:type="spellEnd"/>
      <w:ins w:id="53" w:author="VIP" w:date="2025-03-08T14:54:00Z">
        <w:r w:rsidR="003A5B02">
          <w:rPr>
            <w:rFonts w:ascii="Times New Roman" w:eastAsia="Times New Roman" w:hAnsi="Times New Roman" w:cs="Times New Roman"/>
            <w:color w:val="0E101A"/>
            <w:sz w:val="24"/>
            <w:szCs w:val="24"/>
          </w:rPr>
          <w:t xml:space="preserve"> </w:t>
        </w:r>
      </w:ins>
      <w:r w:rsidR="00DA01A0" w:rsidRPr="008733D1">
        <w:rPr>
          <w:rFonts w:ascii="Times New Roman" w:eastAsia="Times New Roman" w:hAnsi="Times New Roman" w:cs="Times New Roman"/>
          <w:i/>
          <w:iCs/>
          <w:color w:val="0E101A"/>
          <w:sz w:val="24"/>
          <w:szCs w:val="24"/>
        </w:rPr>
        <w:t>et al</w:t>
      </w:r>
      <w:r w:rsidR="00DA01A0" w:rsidRPr="008733D1">
        <w:rPr>
          <w:rFonts w:ascii="Times New Roman" w:eastAsia="Times New Roman" w:hAnsi="Times New Roman" w:cs="Times New Roman"/>
          <w:color w:val="0E101A"/>
          <w:sz w:val="24"/>
          <w:szCs w:val="24"/>
        </w:rPr>
        <w:t xml:space="preserve">. (2021). The pH values recorded in this study ranged from 7.15 to 7.41, aligning with the optimal pH range for catfish growth, as stated by </w:t>
      </w:r>
      <w:proofErr w:type="spellStart"/>
      <w:r w:rsidR="00DA01A0" w:rsidRPr="008733D1">
        <w:rPr>
          <w:rFonts w:ascii="Times New Roman" w:eastAsia="Times New Roman" w:hAnsi="Times New Roman" w:cs="Times New Roman"/>
          <w:color w:val="0E101A"/>
          <w:sz w:val="24"/>
          <w:szCs w:val="24"/>
        </w:rPr>
        <w:t>Trisna&amp;Sasanti</w:t>
      </w:r>
      <w:proofErr w:type="spellEnd"/>
      <w:r w:rsidR="00DA01A0" w:rsidRPr="008733D1">
        <w:rPr>
          <w:rFonts w:ascii="Times New Roman" w:eastAsia="Times New Roman" w:hAnsi="Times New Roman" w:cs="Times New Roman"/>
          <w:color w:val="0E101A"/>
          <w:sz w:val="24"/>
          <w:szCs w:val="24"/>
        </w:rPr>
        <w:t xml:space="preserve"> (2013). Additionally, all dissolved oxygen (DO) levels measured in both the treatment and control groups were within the recommended range, as reported by </w:t>
      </w:r>
      <w:proofErr w:type="spellStart"/>
      <w:r w:rsidR="00DA01A0">
        <w:rPr>
          <w:rFonts w:ascii="Times New Roman" w:hAnsi="Times New Roman" w:cs="Times New Roman"/>
          <w:color w:val="222222"/>
          <w:sz w:val="24"/>
          <w:szCs w:val="24"/>
          <w:shd w:val="clear" w:color="auto" w:fill="FFFFFF"/>
        </w:rPr>
        <w:t>Rahmawati</w:t>
      </w:r>
      <w:proofErr w:type="spellEnd"/>
      <w:ins w:id="54" w:author="VIP" w:date="2025-03-08T14:54:00Z">
        <w:r w:rsidR="003A5B02">
          <w:rPr>
            <w:rFonts w:ascii="Times New Roman" w:hAnsi="Times New Roman" w:cs="Times New Roman"/>
            <w:color w:val="222222"/>
            <w:sz w:val="24"/>
            <w:szCs w:val="24"/>
            <w:shd w:val="clear" w:color="auto" w:fill="FFFFFF"/>
          </w:rPr>
          <w:t xml:space="preserve"> </w:t>
        </w:r>
      </w:ins>
      <w:r w:rsidR="00DA01A0" w:rsidRPr="008733D1">
        <w:rPr>
          <w:rFonts w:ascii="Times New Roman" w:eastAsia="Times New Roman" w:hAnsi="Times New Roman" w:cs="Times New Roman"/>
          <w:i/>
          <w:iCs/>
          <w:color w:val="0E101A"/>
          <w:sz w:val="24"/>
          <w:szCs w:val="24"/>
        </w:rPr>
        <w:t>et al</w:t>
      </w:r>
      <w:r w:rsidR="00DA01A0">
        <w:rPr>
          <w:rFonts w:ascii="Times New Roman" w:eastAsia="Times New Roman" w:hAnsi="Times New Roman" w:cs="Times New Roman"/>
          <w:color w:val="0E101A"/>
          <w:sz w:val="24"/>
          <w:szCs w:val="24"/>
        </w:rPr>
        <w:t>. (2021).</w:t>
      </w:r>
    </w:p>
    <w:p w:rsidR="001165DB" w:rsidRPr="008733D1" w:rsidRDefault="001165DB" w:rsidP="003A5B02">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 xml:space="preserve">The treatments administered to </w:t>
      </w:r>
      <w:proofErr w:type="spellStart"/>
      <w:r w:rsidRPr="008733D1">
        <w:rPr>
          <w:rFonts w:ascii="Times New Roman" w:eastAsia="Times New Roman" w:hAnsi="Times New Roman" w:cs="Times New Roman"/>
          <w:i/>
          <w:iCs/>
          <w:color w:val="0E101A"/>
          <w:sz w:val="24"/>
          <w:szCs w:val="24"/>
        </w:rPr>
        <w:t>Clariasgariepinus</w:t>
      </w:r>
      <w:proofErr w:type="spellEnd"/>
      <w:r w:rsidRPr="008733D1">
        <w:rPr>
          <w:rFonts w:ascii="Times New Roman" w:eastAsia="Times New Roman" w:hAnsi="Times New Roman" w:cs="Times New Roman"/>
          <w:color w:val="0E101A"/>
          <w:sz w:val="24"/>
          <w:szCs w:val="24"/>
        </w:rPr>
        <w:t xml:space="preserve"> juveniles resulted in notable growth improvements; however, </w:t>
      </w:r>
      <w:r w:rsidR="00AE44B8">
        <w:rPr>
          <w:rFonts w:ascii="Times New Roman" w:eastAsia="Times New Roman" w:hAnsi="Times New Roman" w:cs="Times New Roman"/>
          <w:color w:val="0E101A"/>
          <w:sz w:val="24"/>
          <w:szCs w:val="24"/>
        </w:rPr>
        <w:t>the observed growth was significantly different to</w:t>
      </w:r>
      <w:r w:rsidRPr="008733D1">
        <w:rPr>
          <w:rFonts w:ascii="Times New Roman" w:eastAsia="Times New Roman" w:hAnsi="Times New Roman" w:cs="Times New Roman"/>
          <w:color w:val="0E101A"/>
          <w:sz w:val="24"/>
          <w:szCs w:val="24"/>
        </w:rPr>
        <w:t xml:space="preserve"> that of the control group.</w:t>
      </w:r>
      <w:r w:rsidR="00943EEA">
        <w:rPr>
          <w:rFonts w:ascii="Times New Roman" w:eastAsia="Times New Roman" w:hAnsi="Times New Roman" w:cs="Times New Roman"/>
          <w:color w:val="0E101A"/>
          <w:sz w:val="24"/>
          <w:szCs w:val="24"/>
        </w:rPr>
        <w:t xml:space="preserve"> Fish fed ORG2 had</w:t>
      </w:r>
      <w:r w:rsidR="00943EEA" w:rsidRPr="008733D1">
        <w:rPr>
          <w:rFonts w:ascii="Times New Roman" w:eastAsia="Times New Roman" w:hAnsi="Times New Roman" w:cs="Times New Roman"/>
          <w:color w:val="0E101A"/>
          <w:sz w:val="24"/>
          <w:szCs w:val="24"/>
        </w:rPr>
        <w:t xml:space="preserve"> the highest growth performance, with a final mean weight (F</w:t>
      </w:r>
      <w:del w:id="55" w:author="VIP" w:date="2025-03-08T14:54:00Z">
        <w:r w:rsidR="00943EEA" w:rsidRPr="008733D1" w:rsidDel="003A5B02">
          <w:rPr>
            <w:rFonts w:ascii="Times New Roman" w:eastAsia="Times New Roman" w:hAnsi="Times New Roman" w:cs="Times New Roman"/>
            <w:color w:val="0E101A"/>
            <w:sz w:val="24"/>
            <w:szCs w:val="24"/>
          </w:rPr>
          <w:delText>M</w:delText>
        </w:r>
      </w:del>
      <w:r w:rsidR="00943EEA" w:rsidRPr="008733D1">
        <w:rPr>
          <w:rFonts w:ascii="Times New Roman" w:eastAsia="Times New Roman" w:hAnsi="Times New Roman" w:cs="Times New Roman"/>
          <w:color w:val="0E101A"/>
          <w:sz w:val="24"/>
          <w:szCs w:val="24"/>
        </w:rPr>
        <w:t>W) of 26.50±0.77 g, mean weight gain (</w:t>
      </w:r>
      <w:del w:id="56" w:author="VIP" w:date="2025-03-08T14:54:00Z">
        <w:r w:rsidR="00943EEA" w:rsidRPr="008733D1" w:rsidDel="003A5B02">
          <w:rPr>
            <w:rFonts w:ascii="Times New Roman" w:eastAsia="Times New Roman" w:hAnsi="Times New Roman" w:cs="Times New Roman"/>
            <w:color w:val="0E101A"/>
            <w:sz w:val="24"/>
            <w:szCs w:val="24"/>
          </w:rPr>
          <w:delText>M</w:delText>
        </w:r>
      </w:del>
      <w:r w:rsidR="00943EEA" w:rsidRPr="008733D1">
        <w:rPr>
          <w:rFonts w:ascii="Times New Roman" w:eastAsia="Times New Roman" w:hAnsi="Times New Roman" w:cs="Times New Roman"/>
          <w:color w:val="0E101A"/>
          <w:sz w:val="24"/>
          <w:szCs w:val="24"/>
        </w:rPr>
        <w:t>WG) of 17.92±0.79 g, and percentage weight gain (</w:t>
      </w:r>
      <w:del w:id="57" w:author="VIP" w:date="2025-03-08T14:54:00Z">
        <w:r w:rsidR="00943EEA" w:rsidDel="003A5B02">
          <w:rPr>
            <w:rFonts w:ascii="Times New Roman" w:eastAsia="Times New Roman" w:hAnsi="Times New Roman" w:cs="Times New Roman"/>
            <w:color w:val="0E101A"/>
            <w:sz w:val="24"/>
            <w:szCs w:val="24"/>
          </w:rPr>
          <w:delText>P</w:delText>
        </w:r>
      </w:del>
      <w:r w:rsidR="00943EEA">
        <w:rPr>
          <w:rFonts w:ascii="Times New Roman" w:eastAsia="Times New Roman" w:hAnsi="Times New Roman" w:cs="Times New Roman"/>
          <w:color w:val="0E101A"/>
          <w:sz w:val="24"/>
          <w:szCs w:val="24"/>
        </w:rPr>
        <w:t xml:space="preserve">WG) of 67.89±1.29%. </w:t>
      </w:r>
      <w:r w:rsidR="00943EEA" w:rsidRPr="008733D1">
        <w:rPr>
          <w:rFonts w:ascii="Times New Roman" w:eastAsia="Times New Roman" w:hAnsi="Times New Roman" w:cs="Times New Roman"/>
          <w:color w:val="0E101A"/>
          <w:sz w:val="24"/>
          <w:szCs w:val="24"/>
        </w:rPr>
        <w:t xml:space="preserve">Elsayed and Salem (2018) reported a significant growth in Nile tilapia-fed diets containing orange peels. </w:t>
      </w:r>
      <w:r w:rsidRPr="008733D1">
        <w:rPr>
          <w:rFonts w:ascii="Times New Roman" w:eastAsia="Times New Roman" w:hAnsi="Times New Roman" w:cs="Times New Roman"/>
          <w:color w:val="0E101A"/>
          <w:sz w:val="24"/>
          <w:szCs w:val="24"/>
        </w:rPr>
        <w:t xml:space="preserve">The replacement of fish meal with black soldier fly larvae (BSFL) meal </w:t>
      </w:r>
      <w:r w:rsidR="004275A5" w:rsidRPr="008733D1">
        <w:rPr>
          <w:rFonts w:ascii="Times New Roman" w:eastAsia="Times New Roman" w:hAnsi="Times New Roman" w:cs="Times New Roman"/>
          <w:color w:val="0E101A"/>
          <w:sz w:val="24"/>
          <w:szCs w:val="24"/>
        </w:rPr>
        <w:t>in red drum (</w:t>
      </w:r>
      <w:proofErr w:type="spellStart"/>
      <w:r w:rsidR="004275A5" w:rsidRPr="008733D1">
        <w:rPr>
          <w:rFonts w:ascii="Times New Roman" w:eastAsia="Times New Roman" w:hAnsi="Times New Roman" w:cs="Times New Roman"/>
          <w:i/>
          <w:iCs/>
          <w:color w:val="0E101A"/>
          <w:sz w:val="24"/>
          <w:szCs w:val="24"/>
        </w:rPr>
        <w:t>Sciaenops</w:t>
      </w:r>
      <w:proofErr w:type="spellEnd"/>
      <w:r w:rsidR="004275A5" w:rsidRPr="008733D1">
        <w:rPr>
          <w:rFonts w:ascii="Times New Roman" w:eastAsia="Times New Roman" w:hAnsi="Times New Roman" w:cs="Times New Roman"/>
          <w:i/>
          <w:iCs/>
          <w:color w:val="0E101A"/>
          <w:sz w:val="24"/>
          <w:szCs w:val="24"/>
        </w:rPr>
        <w:t xml:space="preserve"> </w:t>
      </w:r>
      <w:proofErr w:type="spellStart"/>
      <w:r w:rsidR="004275A5" w:rsidRPr="008733D1">
        <w:rPr>
          <w:rFonts w:ascii="Times New Roman" w:eastAsia="Times New Roman" w:hAnsi="Times New Roman" w:cs="Times New Roman"/>
          <w:i/>
          <w:iCs/>
          <w:color w:val="0E101A"/>
          <w:sz w:val="24"/>
          <w:szCs w:val="24"/>
        </w:rPr>
        <w:t>ocellatus</w:t>
      </w:r>
      <w:proofErr w:type="spellEnd"/>
      <w:r w:rsidR="004275A5" w:rsidRPr="008733D1">
        <w:rPr>
          <w:rFonts w:ascii="Times New Roman" w:eastAsia="Times New Roman" w:hAnsi="Times New Roman" w:cs="Times New Roman"/>
          <w:color w:val="0E101A"/>
          <w:sz w:val="24"/>
          <w:szCs w:val="24"/>
        </w:rPr>
        <w:t>)</w:t>
      </w:r>
      <w:ins w:id="58" w:author="VIP" w:date="2025-03-08T14:55:00Z">
        <w:r w:rsidR="003A5B02">
          <w:rPr>
            <w:rFonts w:ascii="Times New Roman" w:eastAsia="Times New Roman" w:hAnsi="Times New Roman" w:cs="Times New Roman"/>
            <w:color w:val="0E101A"/>
            <w:sz w:val="24"/>
            <w:szCs w:val="24"/>
          </w:rPr>
          <w:t xml:space="preserve"> </w:t>
        </w:r>
      </w:ins>
      <w:r w:rsidRPr="008733D1">
        <w:rPr>
          <w:rFonts w:ascii="Times New Roman" w:eastAsia="Times New Roman" w:hAnsi="Times New Roman" w:cs="Times New Roman"/>
          <w:color w:val="0E101A"/>
          <w:sz w:val="24"/>
          <w:szCs w:val="24"/>
        </w:rPr>
        <w:t>has been linked</w:t>
      </w:r>
      <w:r w:rsidR="00197193">
        <w:rPr>
          <w:rFonts w:ascii="Times New Roman" w:eastAsia="Times New Roman" w:hAnsi="Times New Roman" w:cs="Times New Roman"/>
          <w:color w:val="0E101A"/>
          <w:sz w:val="24"/>
          <w:szCs w:val="24"/>
        </w:rPr>
        <w:t xml:space="preserve"> to reduced growth </w:t>
      </w:r>
      <w:proofErr w:type="gramStart"/>
      <w:r w:rsidR="00197193">
        <w:rPr>
          <w:rFonts w:ascii="Times New Roman" w:eastAsia="Times New Roman" w:hAnsi="Times New Roman" w:cs="Times New Roman"/>
          <w:color w:val="0E101A"/>
          <w:sz w:val="24"/>
          <w:szCs w:val="24"/>
        </w:rPr>
        <w:t>performance(</w:t>
      </w:r>
      <w:proofErr w:type="gramEnd"/>
      <w:r w:rsidRPr="008733D1">
        <w:rPr>
          <w:rFonts w:ascii="Times New Roman" w:eastAsia="Times New Roman" w:hAnsi="Times New Roman" w:cs="Times New Roman"/>
          <w:color w:val="0E101A"/>
          <w:sz w:val="24"/>
          <w:szCs w:val="24"/>
        </w:rPr>
        <w:t xml:space="preserve">Yamamoto </w:t>
      </w:r>
      <w:r w:rsidRPr="008733D1">
        <w:rPr>
          <w:rFonts w:ascii="Times New Roman" w:eastAsia="Times New Roman" w:hAnsi="Times New Roman" w:cs="Times New Roman"/>
          <w:i/>
          <w:iCs/>
          <w:color w:val="0E101A"/>
          <w:sz w:val="24"/>
          <w:szCs w:val="24"/>
        </w:rPr>
        <w:t>et al</w:t>
      </w:r>
      <w:r w:rsidR="00197193">
        <w:rPr>
          <w:rFonts w:ascii="Times New Roman" w:eastAsia="Times New Roman" w:hAnsi="Times New Roman" w:cs="Times New Roman"/>
          <w:color w:val="0E101A"/>
          <w:sz w:val="24"/>
          <w:szCs w:val="24"/>
        </w:rPr>
        <w:t xml:space="preserve">. </w:t>
      </w:r>
      <w:r w:rsidRPr="008733D1">
        <w:rPr>
          <w:rFonts w:ascii="Times New Roman" w:eastAsia="Times New Roman" w:hAnsi="Times New Roman" w:cs="Times New Roman"/>
          <w:color w:val="0E101A"/>
          <w:sz w:val="24"/>
          <w:szCs w:val="24"/>
        </w:rPr>
        <w:t xml:space="preserve">2022). Florien </w:t>
      </w:r>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xml:space="preserve">. (2022) observed slower growth in Nile tilapia fed a diet containing 75% BSFL meal, whereas higher growth rates were recorded in fish-fed diets containing 25% and </w:t>
      </w:r>
      <w:r w:rsidRPr="008733D1">
        <w:rPr>
          <w:rFonts w:ascii="Times New Roman" w:eastAsia="Times New Roman" w:hAnsi="Times New Roman" w:cs="Times New Roman"/>
          <w:color w:val="0E101A"/>
          <w:sz w:val="24"/>
          <w:szCs w:val="24"/>
        </w:rPr>
        <w:lastRenderedPageBreak/>
        <w:t>50% BSFL meal. Higher inclusion levels of BSFL meal are believed to suppress feed digestibility and growth rates in farmed fish (</w:t>
      </w:r>
      <w:proofErr w:type="spellStart"/>
      <w:r w:rsidRPr="008733D1">
        <w:rPr>
          <w:rFonts w:ascii="Times New Roman" w:eastAsia="Times New Roman" w:hAnsi="Times New Roman" w:cs="Times New Roman"/>
          <w:color w:val="0E101A"/>
          <w:sz w:val="24"/>
          <w:szCs w:val="24"/>
        </w:rPr>
        <w:t>Muin&amp;Taufek</w:t>
      </w:r>
      <w:proofErr w:type="spellEnd"/>
      <w:r w:rsidRPr="008733D1">
        <w:rPr>
          <w:rFonts w:ascii="Times New Roman" w:eastAsia="Times New Roman" w:hAnsi="Times New Roman" w:cs="Times New Roman"/>
          <w:color w:val="0E101A"/>
          <w:sz w:val="24"/>
          <w:szCs w:val="24"/>
        </w:rPr>
        <w:t>, 2024). The amino acid profile of black soldier fly (BSF) larvae diff</w:t>
      </w:r>
      <w:r w:rsidR="00197193">
        <w:rPr>
          <w:rFonts w:ascii="Times New Roman" w:eastAsia="Times New Roman" w:hAnsi="Times New Roman" w:cs="Times New Roman"/>
          <w:color w:val="0E101A"/>
          <w:sz w:val="24"/>
          <w:szCs w:val="24"/>
        </w:rPr>
        <w:t>ers from that of fishmeal in terms of amino acid composition</w:t>
      </w:r>
      <w:r w:rsidRPr="008733D1">
        <w:rPr>
          <w:rFonts w:ascii="Times New Roman" w:eastAsia="Times New Roman" w:hAnsi="Times New Roman" w:cs="Times New Roman"/>
          <w:color w:val="0E101A"/>
          <w:sz w:val="24"/>
          <w:szCs w:val="24"/>
        </w:rPr>
        <w:t xml:space="preserve"> (Mohan </w:t>
      </w:r>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2022). However,</w:t>
      </w:r>
      <w:r w:rsidR="00197193">
        <w:rPr>
          <w:rFonts w:ascii="Times New Roman" w:eastAsia="Times New Roman" w:hAnsi="Times New Roman" w:cs="Times New Roman"/>
          <w:color w:val="0E101A"/>
          <w:sz w:val="24"/>
          <w:szCs w:val="24"/>
        </w:rPr>
        <w:t xml:space="preserve"> fishmeal contains higher levels of some</w:t>
      </w:r>
      <w:r w:rsidRPr="008733D1">
        <w:rPr>
          <w:rFonts w:ascii="Times New Roman" w:eastAsia="Times New Roman" w:hAnsi="Times New Roman" w:cs="Times New Roman"/>
          <w:color w:val="0E101A"/>
          <w:sz w:val="24"/>
          <w:szCs w:val="24"/>
        </w:rPr>
        <w:t xml:space="preserve"> amino acids such as taurine, wh</w:t>
      </w:r>
      <w:r w:rsidR="00DA01A0">
        <w:rPr>
          <w:rFonts w:ascii="Times New Roman" w:eastAsia="Times New Roman" w:hAnsi="Times New Roman" w:cs="Times New Roman"/>
          <w:color w:val="0E101A"/>
          <w:sz w:val="24"/>
          <w:szCs w:val="24"/>
        </w:rPr>
        <w:t>ich BSF larvae lack (Ravin</w:t>
      </w:r>
      <w:r w:rsidR="00943EEA">
        <w:rPr>
          <w:rFonts w:ascii="Times New Roman" w:eastAsia="Times New Roman" w:hAnsi="Times New Roman" w:cs="Times New Roman"/>
          <w:color w:val="0E101A"/>
          <w:sz w:val="24"/>
          <w:szCs w:val="24"/>
        </w:rPr>
        <w:t xml:space="preserve">dran and Blair, 2017). </w:t>
      </w:r>
      <w:r w:rsidRPr="008733D1">
        <w:rPr>
          <w:rFonts w:ascii="Times New Roman" w:eastAsia="Times New Roman" w:hAnsi="Times New Roman" w:cs="Times New Roman"/>
          <w:color w:val="0E101A"/>
          <w:sz w:val="24"/>
          <w:szCs w:val="24"/>
        </w:rPr>
        <w:t>BSF larvae contain relatively lower levels of aromatic amino acids, such as phenylalanine and tyrosine, compared to fishmeal (</w:t>
      </w:r>
      <w:proofErr w:type="spellStart"/>
      <w:r w:rsidRPr="008733D1">
        <w:rPr>
          <w:rFonts w:ascii="Times New Roman" w:eastAsia="Times New Roman" w:hAnsi="Times New Roman" w:cs="Times New Roman"/>
          <w:color w:val="0E101A"/>
          <w:sz w:val="24"/>
          <w:szCs w:val="24"/>
        </w:rPr>
        <w:t>Oktaviana</w:t>
      </w:r>
      <w:proofErr w:type="spellEnd"/>
      <w:ins w:id="59" w:author="VIP" w:date="2025-03-08T14:55:00Z">
        <w:r w:rsidR="003A5B02">
          <w:rPr>
            <w:rFonts w:ascii="Times New Roman" w:eastAsia="Times New Roman" w:hAnsi="Times New Roman" w:cs="Times New Roman"/>
            <w:color w:val="0E101A"/>
            <w:sz w:val="24"/>
            <w:szCs w:val="24"/>
          </w:rPr>
          <w:t xml:space="preserve"> </w:t>
        </w:r>
      </w:ins>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2022).</w:t>
      </w:r>
    </w:p>
    <w:p w:rsidR="00AE44B8" w:rsidRDefault="001165DB" w:rsidP="009D2E31">
      <w:pPr>
        <w:spacing w:after="0" w:line="480" w:lineRule="auto"/>
        <w:jc w:val="both"/>
        <w:rPr>
          <w:rFonts w:ascii="Times New Roman" w:eastAsia="Times New Roman" w:hAnsi="Times New Roman" w:cs="Times New Roman"/>
          <w:color w:val="0E101A"/>
          <w:sz w:val="24"/>
          <w:szCs w:val="24"/>
        </w:rPr>
      </w:pPr>
      <w:r w:rsidRPr="008733D1">
        <w:rPr>
          <w:rFonts w:ascii="Times New Roman" w:eastAsia="Times New Roman" w:hAnsi="Times New Roman" w:cs="Times New Roman"/>
          <w:color w:val="0E101A"/>
          <w:sz w:val="24"/>
          <w:szCs w:val="24"/>
        </w:rPr>
        <w:t>BSF larvae serve as a promising sustainable prot</w:t>
      </w:r>
      <w:r w:rsidR="00DA01A0">
        <w:rPr>
          <w:rFonts w:ascii="Times New Roman" w:eastAsia="Times New Roman" w:hAnsi="Times New Roman" w:cs="Times New Roman"/>
          <w:color w:val="0E101A"/>
          <w:sz w:val="24"/>
          <w:szCs w:val="24"/>
        </w:rPr>
        <w:t>ein source for animal feed, the</w:t>
      </w:r>
      <w:r w:rsidRPr="008733D1">
        <w:rPr>
          <w:rFonts w:ascii="Times New Roman" w:eastAsia="Times New Roman" w:hAnsi="Times New Roman" w:cs="Times New Roman"/>
          <w:color w:val="0E101A"/>
          <w:sz w:val="24"/>
          <w:szCs w:val="24"/>
        </w:rPr>
        <w:t xml:space="preserve"> am</w:t>
      </w:r>
      <w:r w:rsidR="00DA01A0">
        <w:rPr>
          <w:rFonts w:ascii="Times New Roman" w:eastAsia="Times New Roman" w:hAnsi="Times New Roman" w:cs="Times New Roman"/>
          <w:color w:val="0E101A"/>
          <w:sz w:val="24"/>
          <w:szCs w:val="24"/>
        </w:rPr>
        <w:t>ino acid profile has to enhance the</w:t>
      </w:r>
      <w:r w:rsidRPr="008733D1">
        <w:rPr>
          <w:rFonts w:ascii="Times New Roman" w:eastAsia="Times New Roman" w:hAnsi="Times New Roman" w:cs="Times New Roman"/>
          <w:color w:val="0E101A"/>
          <w:sz w:val="24"/>
          <w:szCs w:val="24"/>
        </w:rPr>
        <w:t xml:space="preserve"> dietary requirements of some a</w:t>
      </w:r>
      <w:r w:rsidR="00DA01A0">
        <w:rPr>
          <w:rFonts w:ascii="Times New Roman" w:eastAsia="Times New Roman" w:hAnsi="Times New Roman" w:cs="Times New Roman"/>
          <w:color w:val="0E101A"/>
          <w:sz w:val="24"/>
          <w:szCs w:val="24"/>
        </w:rPr>
        <w:t xml:space="preserve">quaculture species, especially in terms of the conventional highly digestible and </w:t>
      </w:r>
      <w:r w:rsidRPr="008733D1">
        <w:rPr>
          <w:rFonts w:ascii="Times New Roman" w:eastAsia="Times New Roman" w:hAnsi="Times New Roman" w:cs="Times New Roman"/>
          <w:color w:val="0E101A"/>
          <w:sz w:val="24"/>
          <w:szCs w:val="24"/>
        </w:rPr>
        <w:t xml:space="preserve">balanced profile of fishmeal (Yeganeh </w:t>
      </w:r>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2023).</w:t>
      </w:r>
    </w:p>
    <w:p w:rsidR="001165DB" w:rsidRPr="008733D1" w:rsidRDefault="00943EEA" w:rsidP="009D2E31">
      <w:pPr>
        <w:spacing w:after="0" w:line="480" w:lineRule="auto"/>
        <w:jc w:val="both"/>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Thehigh </w:t>
      </w:r>
      <w:r w:rsidR="001165DB" w:rsidRPr="008733D1">
        <w:rPr>
          <w:rFonts w:ascii="Times New Roman" w:eastAsia="Times New Roman" w:hAnsi="Times New Roman" w:cs="Times New Roman"/>
          <w:color w:val="0E101A"/>
          <w:sz w:val="24"/>
          <w:szCs w:val="24"/>
        </w:rPr>
        <w:t xml:space="preserve">mortality </w:t>
      </w:r>
      <w:r>
        <w:rPr>
          <w:rFonts w:ascii="Times New Roman" w:eastAsia="Times New Roman" w:hAnsi="Times New Roman" w:cs="Times New Roman"/>
          <w:color w:val="0E101A"/>
          <w:sz w:val="24"/>
          <w:szCs w:val="24"/>
        </w:rPr>
        <w:t xml:space="preserve">of fish in this study </w:t>
      </w:r>
      <w:r w:rsidR="001165DB" w:rsidRPr="008733D1">
        <w:rPr>
          <w:rFonts w:ascii="Times New Roman" w:eastAsia="Times New Roman" w:hAnsi="Times New Roman" w:cs="Times New Roman"/>
          <w:color w:val="0E101A"/>
          <w:sz w:val="24"/>
          <w:szCs w:val="24"/>
        </w:rPr>
        <w:t xml:space="preserve">align with previous studies by </w:t>
      </w:r>
      <w:proofErr w:type="spellStart"/>
      <w:r w:rsidR="001165DB" w:rsidRPr="008733D1">
        <w:rPr>
          <w:rFonts w:ascii="Times New Roman" w:eastAsia="Times New Roman" w:hAnsi="Times New Roman" w:cs="Times New Roman"/>
          <w:color w:val="0E101A"/>
          <w:sz w:val="24"/>
          <w:szCs w:val="24"/>
        </w:rPr>
        <w:t>Nairuti</w:t>
      </w:r>
      <w:proofErr w:type="spellEnd"/>
      <w:ins w:id="60" w:author="VIP" w:date="2025-03-08T14:55:00Z">
        <w:r w:rsidR="003A5B02">
          <w:rPr>
            <w:rFonts w:ascii="Times New Roman" w:eastAsia="Times New Roman" w:hAnsi="Times New Roman" w:cs="Times New Roman"/>
            <w:color w:val="0E101A"/>
            <w:sz w:val="24"/>
            <w:szCs w:val="24"/>
          </w:rPr>
          <w:t xml:space="preserve"> </w:t>
        </w:r>
      </w:ins>
      <w:r w:rsidR="001165DB" w:rsidRPr="008733D1">
        <w:rPr>
          <w:rFonts w:ascii="Times New Roman" w:eastAsia="Times New Roman" w:hAnsi="Times New Roman" w:cs="Times New Roman"/>
          <w:i/>
          <w:iCs/>
          <w:color w:val="0E101A"/>
          <w:sz w:val="24"/>
          <w:szCs w:val="24"/>
        </w:rPr>
        <w:t>et al</w:t>
      </w:r>
      <w:r w:rsidR="001165DB" w:rsidRPr="008733D1">
        <w:rPr>
          <w:rFonts w:ascii="Times New Roman" w:eastAsia="Times New Roman" w:hAnsi="Times New Roman" w:cs="Times New Roman"/>
          <w:color w:val="0E101A"/>
          <w:sz w:val="24"/>
          <w:szCs w:val="24"/>
        </w:rPr>
        <w:t>. (2021), which reported that a higher inclusion level of BSF larvae meal (80%) led to increased m</w:t>
      </w:r>
      <w:r w:rsidR="00DA01A0">
        <w:rPr>
          <w:rFonts w:ascii="Times New Roman" w:eastAsia="Times New Roman" w:hAnsi="Times New Roman" w:cs="Times New Roman"/>
          <w:color w:val="0E101A"/>
          <w:sz w:val="24"/>
          <w:szCs w:val="24"/>
        </w:rPr>
        <w:t>ortality in Nile tilapia.</w:t>
      </w:r>
    </w:p>
    <w:p w:rsidR="006C3C9B" w:rsidRPr="008733D1" w:rsidRDefault="007323ED" w:rsidP="009D2E31">
      <w:pPr>
        <w:spacing w:after="0" w:line="480" w:lineRule="auto"/>
        <w:jc w:val="both"/>
        <w:rPr>
          <w:rFonts w:ascii="Times New Roman" w:hAnsi="Times New Roman" w:cs="Times New Roman"/>
          <w:b/>
          <w:sz w:val="24"/>
          <w:szCs w:val="24"/>
        </w:rPr>
      </w:pPr>
      <w:r w:rsidRPr="008733D1">
        <w:rPr>
          <w:rFonts w:ascii="Times New Roman" w:hAnsi="Times New Roman" w:cs="Times New Roman"/>
          <w:b/>
          <w:sz w:val="24"/>
          <w:szCs w:val="24"/>
        </w:rPr>
        <w:t>5.0</w:t>
      </w:r>
      <w:r w:rsidRPr="008733D1">
        <w:rPr>
          <w:rFonts w:ascii="Times New Roman" w:hAnsi="Times New Roman" w:cs="Times New Roman"/>
          <w:b/>
          <w:sz w:val="24"/>
          <w:szCs w:val="24"/>
        </w:rPr>
        <w:tab/>
        <w:t>CONCLUSION</w:t>
      </w:r>
    </w:p>
    <w:p w:rsidR="00504A53" w:rsidRDefault="001165DB" w:rsidP="009D2E31">
      <w:pPr>
        <w:spacing w:line="480" w:lineRule="auto"/>
        <w:jc w:val="both"/>
        <w:rPr>
          <w:rFonts w:ascii="Times New Roman" w:hAnsi="Times New Roman" w:cs="Times New Roman"/>
          <w:sz w:val="24"/>
          <w:szCs w:val="24"/>
        </w:rPr>
      </w:pPr>
      <w:r w:rsidRPr="008733D1">
        <w:rPr>
          <w:rFonts w:ascii="Times New Roman" w:hAnsi="Times New Roman" w:cs="Times New Roman"/>
          <w:sz w:val="24"/>
          <w:szCs w:val="24"/>
        </w:rPr>
        <w:t>In this study, the total dietary replacement of fishmeal with black soldier fly (BSF) larvae, contributing 25% of the protein, negatively impacted growth performance and nutrient utilization. Although BSF larvae are rich in protein, they may not be an ideal standalone protei</w:t>
      </w:r>
      <w:r w:rsidR="00AE44B8">
        <w:rPr>
          <w:rFonts w:ascii="Times New Roman" w:hAnsi="Times New Roman" w:cs="Times New Roman"/>
          <w:sz w:val="24"/>
          <w:szCs w:val="24"/>
        </w:rPr>
        <w:t xml:space="preserve">n source. However, citrus peels particularly orange peels </w:t>
      </w:r>
      <w:r w:rsidRPr="008733D1">
        <w:rPr>
          <w:rFonts w:ascii="Times New Roman" w:hAnsi="Times New Roman" w:cs="Times New Roman"/>
          <w:sz w:val="24"/>
          <w:szCs w:val="24"/>
        </w:rPr>
        <w:t>when incorporated into the diet, can serve as effective additives for promoting sustainable aquaculture feeds. To ensure adequate nutritional intake, BSF larvae should be paired with more complete protein sources.</w:t>
      </w:r>
    </w:p>
    <w:p w:rsidR="004F0E7C" w:rsidRPr="004F0E7C" w:rsidRDefault="00504A53" w:rsidP="001E2075">
      <w:pPr>
        <w:spacing w:line="480" w:lineRule="auto"/>
        <w:jc w:val="both"/>
        <w:rPr>
          <w:rFonts w:ascii="Times New Roman" w:hAnsi="Times New Roman" w:cs="Times New Roman"/>
          <w:b/>
          <w:color w:val="222222"/>
          <w:sz w:val="24"/>
          <w:szCs w:val="24"/>
          <w:shd w:val="clear" w:color="auto" w:fill="FFFFFF"/>
        </w:rPr>
      </w:pPr>
      <w:bookmarkStart w:id="61" w:name="_GoBack"/>
      <w:bookmarkEnd w:id="61"/>
      <w:r w:rsidRPr="001108BF">
        <w:rPr>
          <w:rFonts w:ascii="Times New Roman" w:hAnsi="Times New Roman" w:cs="Times New Roman"/>
          <w:b/>
          <w:color w:val="222222"/>
          <w:sz w:val="24"/>
          <w:szCs w:val="24"/>
          <w:shd w:val="clear" w:color="auto" w:fill="FFFFFF"/>
        </w:rPr>
        <w:t>REFERENCES</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 xml:space="preserve">Adeshina, I., </w:t>
      </w:r>
      <w:proofErr w:type="spellStart"/>
      <w:r w:rsidRPr="00A97C24">
        <w:rPr>
          <w:rFonts w:ascii="Times New Roman" w:hAnsi="Times New Roman" w:cs="Times New Roman"/>
          <w:color w:val="222222"/>
          <w:sz w:val="24"/>
          <w:szCs w:val="24"/>
          <w:shd w:val="clear" w:color="auto" w:fill="FFFFFF"/>
        </w:rPr>
        <w:t>Akpoilih</w:t>
      </w:r>
      <w:proofErr w:type="spellEnd"/>
      <w:r w:rsidRPr="00A97C24">
        <w:rPr>
          <w:rFonts w:ascii="Times New Roman" w:hAnsi="Times New Roman" w:cs="Times New Roman"/>
          <w:color w:val="222222"/>
          <w:sz w:val="24"/>
          <w:szCs w:val="24"/>
          <w:shd w:val="clear" w:color="auto" w:fill="FFFFFF"/>
        </w:rPr>
        <w:t xml:space="preserve">, B. U., Udom, B. F., Adeniyi, O. V., &amp; Abdel-Tawwab, M. (2023). Interactive effects of dietary phosphorus and microbial phytase on growth performance, </w:t>
      </w:r>
      <w:r w:rsidRPr="00A97C24">
        <w:rPr>
          <w:rFonts w:ascii="Times New Roman" w:hAnsi="Times New Roman" w:cs="Times New Roman"/>
          <w:color w:val="222222"/>
          <w:sz w:val="24"/>
          <w:szCs w:val="24"/>
          <w:shd w:val="clear" w:color="auto" w:fill="FFFFFF"/>
        </w:rPr>
        <w:lastRenderedPageBreak/>
        <w:t>intestinal morphometry, and welfare of Nile tilapia (Oreochromis niloticus) fed on low-fishmeal diets. </w:t>
      </w:r>
      <w:r w:rsidRPr="00A97C24">
        <w:rPr>
          <w:rFonts w:ascii="Times New Roman" w:hAnsi="Times New Roman" w:cs="Times New Roman"/>
          <w:i/>
          <w:iCs/>
          <w:color w:val="222222"/>
          <w:sz w:val="24"/>
          <w:szCs w:val="24"/>
          <w:shd w:val="clear" w:color="auto" w:fill="FFFFFF"/>
        </w:rPr>
        <w:t>Aquaculture</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563</w:t>
      </w:r>
      <w:r w:rsidRPr="00A97C24">
        <w:rPr>
          <w:rFonts w:ascii="Times New Roman" w:hAnsi="Times New Roman" w:cs="Times New Roman"/>
          <w:color w:val="222222"/>
          <w:sz w:val="24"/>
          <w:szCs w:val="24"/>
          <w:shd w:val="clear" w:color="auto" w:fill="FFFFFF"/>
        </w:rPr>
        <w:t>, 738995.</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Adeyeni</w:t>
      </w:r>
      <w:proofErr w:type="spellEnd"/>
      <w:r w:rsidRPr="00A97C24">
        <w:rPr>
          <w:rFonts w:ascii="Times New Roman" w:hAnsi="Times New Roman" w:cs="Times New Roman"/>
          <w:color w:val="222222"/>
          <w:sz w:val="24"/>
          <w:szCs w:val="24"/>
          <w:shd w:val="clear" w:color="auto" w:fill="FFFFFF"/>
        </w:rPr>
        <w:t xml:space="preserve">, S. A., Adewole, H. A., Lawal, B. M., </w:t>
      </w:r>
      <w:proofErr w:type="spellStart"/>
      <w:r w:rsidRPr="00A97C24">
        <w:rPr>
          <w:rFonts w:ascii="Times New Roman" w:hAnsi="Times New Roman" w:cs="Times New Roman"/>
          <w:color w:val="222222"/>
          <w:sz w:val="24"/>
          <w:szCs w:val="24"/>
          <w:shd w:val="clear" w:color="auto" w:fill="FFFFFF"/>
        </w:rPr>
        <w:t>Ogundepo</w:t>
      </w:r>
      <w:proofErr w:type="spellEnd"/>
      <w:r w:rsidRPr="00A97C24">
        <w:rPr>
          <w:rFonts w:ascii="Times New Roman" w:hAnsi="Times New Roman" w:cs="Times New Roman"/>
          <w:color w:val="222222"/>
          <w:sz w:val="24"/>
          <w:szCs w:val="24"/>
          <w:shd w:val="clear" w:color="auto" w:fill="FFFFFF"/>
        </w:rPr>
        <w:t xml:space="preserve">, G. E., </w:t>
      </w:r>
      <w:proofErr w:type="spellStart"/>
      <w:r w:rsidRPr="00A97C24">
        <w:rPr>
          <w:rFonts w:ascii="Times New Roman" w:hAnsi="Times New Roman" w:cs="Times New Roman"/>
          <w:color w:val="222222"/>
          <w:sz w:val="24"/>
          <w:szCs w:val="24"/>
          <w:shd w:val="clear" w:color="auto" w:fill="FFFFFF"/>
        </w:rPr>
        <w:t>Obuotor</w:t>
      </w:r>
      <w:proofErr w:type="spellEnd"/>
      <w:r w:rsidRPr="00A97C24">
        <w:rPr>
          <w:rFonts w:ascii="Times New Roman" w:hAnsi="Times New Roman" w:cs="Times New Roman"/>
          <w:color w:val="222222"/>
          <w:sz w:val="24"/>
          <w:szCs w:val="24"/>
          <w:shd w:val="clear" w:color="auto" w:fill="FFFFFF"/>
        </w:rPr>
        <w:t xml:space="preserve">, E. M., Olaleye, V. F., </w:t>
      </w:r>
      <w:commentRangeStart w:id="62"/>
      <w:r w:rsidRPr="00A97C24">
        <w:rPr>
          <w:rFonts w:ascii="Times New Roman" w:hAnsi="Times New Roman" w:cs="Times New Roman"/>
          <w:color w:val="222222"/>
          <w:sz w:val="24"/>
          <w:szCs w:val="24"/>
          <w:shd w:val="clear" w:color="auto" w:fill="FFFFFF"/>
        </w:rPr>
        <w:t xml:space="preserve">... </w:t>
      </w:r>
      <w:commentRangeEnd w:id="62"/>
      <w:r w:rsidR="003A5B02">
        <w:rPr>
          <w:rStyle w:val="CommentReference"/>
        </w:rPr>
        <w:commentReference w:id="62"/>
      </w:r>
      <w:r w:rsidRPr="00A97C24">
        <w:rPr>
          <w:rFonts w:ascii="Times New Roman" w:hAnsi="Times New Roman" w:cs="Times New Roman"/>
          <w:color w:val="222222"/>
          <w:sz w:val="24"/>
          <w:szCs w:val="24"/>
          <w:shd w:val="clear" w:color="auto" w:fill="FFFFFF"/>
        </w:rPr>
        <w:t>&amp;</w:t>
      </w:r>
      <w:proofErr w:type="spellStart"/>
      <w:r w:rsidRPr="00A97C24">
        <w:rPr>
          <w:rFonts w:ascii="Times New Roman" w:hAnsi="Times New Roman" w:cs="Times New Roman"/>
          <w:color w:val="222222"/>
          <w:sz w:val="24"/>
          <w:szCs w:val="24"/>
          <w:shd w:val="clear" w:color="auto" w:fill="FFFFFF"/>
        </w:rPr>
        <w:t>Odufuwa</w:t>
      </w:r>
      <w:proofErr w:type="spellEnd"/>
      <w:r w:rsidRPr="00A97C24">
        <w:rPr>
          <w:rFonts w:ascii="Times New Roman" w:hAnsi="Times New Roman" w:cs="Times New Roman"/>
          <w:color w:val="222222"/>
          <w:sz w:val="24"/>
          <w:szCs w:val="24"/>
          <w:shd w:val="clear" w:color="auto" w:fill="FFFFFF"/>
        </w:rPr>
        <w:t xml:space="preserve">, P. T. (2022). Growth performance and activities of some liver enzymes in </w:t>
      </w:r>
      <w:proofErr w:type="spellStart"/>
      <w:r w:rsidRPr="00A97C24">
        <w:rPr>
          <w:rFonts w:ascii="Times New Roman" w:hAnsi="Times New Roman" w:cs="Times New Roman"/>
          <w:color w:val="222222"/>
          <w:sz w:val="24"/>
          <w:szCs w:val="24"/>
          <w:shd w:val="clear" w:color="auto" w:fill="FFFFFF"/>
        </w:rPr>
        <w:t>Clariasgariepinus</w:t>
      </w:r>
      <w:proofErr w:type="spellEnd"/>
      <w:r w:rsidRPr="00A97C24">
        <w:rPr>
          <w:rFonts w:ascii="Times New Roman" w:hAnsi="Times New Roman" w:cs="Times New Roman"/>
          <w:color w:val="222222"/>
          <w:sz w:val="24"/>
          <w:szCs w:val="24"/>
          <w:shd w:val="clear" w:color="auto" w:fill="FFFFFF"/>
        </w:rPr>
        <w:t xml:space="preserve"> </w:t>
      </w:r>
      <w:proofErr w:type="spellStart"/>
      <w:r w:rsidRPr="00A97C24">
        <w:rPr>
          <w:rFonts w:ascii="Times New Roman" w:hAnsi="Times New Roman" w:cs="Times New Roman"/>
          <w:color w:val="222222"/>
          <w:sz w:val="24"/>
          <w:szCs w:val="24"/>
          <w:shd w:val="clear" w:color="auto" w:fill="FFFFFF"/>
        </w:rPr>
        <w:t>Burchell</w:t>
      </w:r>
      <w:proofErr w:type="spellEnd"/>
      <w:r w:rsidRPr="00A97C24">
        <w:rPr>
          <w:rFonts w:ascii="Times New Roman" w:hAnsi="Times New Roman" w:cs="Times New Roman"/>
          <w:color w:val="222222"/>
          <w:sz w:val="24"/>
          <w:szCs w:val="24"/>
          <w:shd w:val="clear" w:color="auto" w:fill="FFFFFF"/>
        </w:rPr>
        <w:t xml:space="preserve"> 1822 juveniles cultured in a water hyacinth (Eichhornia crassipes [Mart] Solms-Laubach) infested media. </w:t>
      </w:r>
      <w:r w:rsidRPr="00A97C24">
        <w:rPr>
          <w:rFonts w:ascii="Times New Roman" w:hAnsi="Times New Roman" w:cs="Times New Roman"/>
          <w:i/>
          <w:iCs/>
          <w:color w:val="222222"/>
          <w:sz w:val="24"/>
          <w:szCs w:val="24"/>
          <w:shd w:val="clear" w:color="auto" w:fill="FFFFFF"/>
        </w:rPr>
        <w:t>Scientific African</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18</w:t>
      </w:r>
      <w:r w:rsidRPr="00A97C24">
        <w:rPr>
          <w:rFonts w:ascii="Times New Roman" w:hAnsi="Times New Roman" w:cs="Times New Roman"/>
          <w:color w:val="222222"/>
          <w:sz w:val="24"/>
          <w:szCs w:val="24"/>
          <w:shd w:val="clear" w:color="auto" w:fill="FFFFFF"/>
        </w:rPr>
        <w:t>, e01415.</w:t>
      </w:r>
    </w:p>
    <w:p w:rsidR="004F0E7C" w:rsidRPr="00A97C24" w:rsidRDefault="004F0E7C" w:rsidP="001E2075">
      <w:pPr>
        <w:spacing w:line="480" w:lineRule="auto"/>
        <w:ind w:left="720" w:hanging="720"/>
        <w:jc w:val="both"/>
        <w:rPr>
          <w:rFonts w:ascii="Times New Roman" w:hAnsi="Times New Roman" w:cs="Times New Roman"/>
          <w:sz w:val="24"/>
          <w:szCs w:val="24"/>
        </w:rPr>
      </w:pPr>
      <w:proofErr w:type="spellStart"/>
      <w:r w:rsidRPr="00A97C24">
        <w:rPr>
          <w:rFonts w:ascii="Times New Roman" w:hAnsi="Times New Roman" w:cs="Times New Roman"/>
          <w:sz w:val="24"/>
          <w:szCs w:val="24"/>
        </w:rPr>
        <w:t>Agbagwa</w:t>
      </w:r>
      <w:proofErr w:type="spellEnd"/>
      <w:r w:rsidRPr="00A97C24">
        <w:rPr>
          <w:rFonts w:ascii="Times New Roman" w:hAnsi="Times New Roman" w:cs="Times New Roman"/>
          <w:sz w:val="24"/>
          <w:szCs w:val="24"/>
        </w:rPr>
        <w:t xml:space="preserve">, O. E., Okoye, B. C., &amp; Nwosu, B. A. (2020). </w:t>
      </w:r>
      <w:r w:rsidRPr="00A97C24">
        <w:rPr>
          <w:rStyle w:val="Emphasis"/>
          <w:rFonts w:ascii="Times New Roman" w:hAnsi="Times New Roman" w:cs="Times New Roman"/>
          <w:sz w:val="24"/>
          <w:szCs w:val="24"/>
        </w:rPr>
        <w:t>Assessment of Nutrient Quality and Mineral Composition of Agro-wastes for Sustainable Agricultural Practices</w:t>
      </w:r>
      <w:r w:rsidRPr="00A97C24">
        <w:rPr>
          <w:rFonts w:ascii="Times New Roman" w:hAnsi="Times New Roman" w:cs="Times New Roman"/>
          <w:sz w:val="24"/>
          <w:szCs w:val="24"/>
        </w:rPr>
        <w:t>. International Journal of Environmental Science and Technology, 17(4), 1587-1597.</w:t>
      </w:r>
    </w:p>
    <w:p w:rsidR="004F0E7C" w:rsidRPr="00A97C24" w:rsidRDefault="004F0E7C" w:rsidP="001E2075">
      <w:pPr>
        <w:spacing w:line="480" w:lineRule="auto"/>
        <w:ind w:left="720" w:hanging="720"/>
        <w:jc w:val="both"/>
        <w:rPr>
          <w:rFonts w:ascii="Times New Roman" w:hAnsi="Times New Roman" w:cs="Times New Roman"/>
          <w:sz w:val="24"/>
          <w:szCs w:val="24"/>
        </w:rPr>
      </w:pPr>
      <w:proofErr w:type="spellStart"/>
      <w:r w:rsidRPr="00A97C24">
        <w:rPr>
          <w:rFonts w:ascii="Times New Roman" w:hAnsi="Times New Roman" w:cs="Times New Roman"/>
          <w:sz w:val="24"/>
          <w:szCs w:val="24"/>
        </w:rPr>
        <w:t>Ahmadifar</w:t>
      </w:r>
      <w:proofErr w:type="spellEnd"/>
      <w:r w:rsidRPr="00A97C24">
        <w:rPr>
          <w:rFonts w:ascii="Times New Roman" w:hAnsi="Times New Roman" w:cs="Times New Roman"/>
          <w:sz w:val="24"/>
          <w:szCs w:val="24"/>
        </w:rPr>
        <w:t xml:space="preserve">, E., Safari, O., </w:t>
      </w:r>
      <w:proofErr w:type="spellStart"/>
      <w:r w:rsidRPr="00A97C24">
        <w:rPr>
          <w:rFonts w:ascii="Times New Roman" w:hAnsi="Times New Roman" w:cs="Times New Roman"/>
          <w:sz w:val="24"/>
          <w:szCs w:val="24"/>
        </w:rPr>
        <w:t>Keyvanshokooh</w:t>
      </w:r>
      <w:proofErr w:type="spellEnd"/>
      <w:r w:rsidRPr="00A97C24">
        <w:rPr>
          <w:rFonts w:ascii="Times New Roman" w:hAnsi="Times New Roman" w:cs="Times New Roman"/>
          <w:sz w:val="24"/>
          <w:szCs w:val="24"/>
        </w:rPr>
        <w:t xml:space="preserve">, S., &amp; Zakeri, M. (2021). The effect of different phytogenic additives on growth performance, body composition, and hematological parameters of rainbow trout (Oncorhynchus mykiss). </w:t>
      </w:r>
      <w:r w:rsidRPr="00A97C24">
        <w:rPr>
          <w:rFonts w:ascii="Times New Roman" w:hAnsi="Times New Roman" w:cs="Times New Roman"/>
          <w:i/>
          <w:sz w:val="24"/>
          <w:szCs w:val="24"/>
        </w:rPr>
        <w:t>Aquaculture Nutrition</w:t>
      </w:r>
      <w:r w:rsidRPr="00A97C24">
        <w:rPr>
          <w:rFonts w:ascii="Times New Roman" w:hAnsi="Times New Roman" w:cs="Times New Roman"/>
          <w:sz w:val="24"/>
          <w:szCs w:val="24"/>
        </w:rPr>
        <w:t>, 27(3), 755-762.</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 xml:space="preserve">Aina, O. S., Yakubu, S. A., </w:t>
      </w:r>
      <w:proofErr w:type="spellStart"/>
      <w:r w:rsidRPr="00A97C24">
        <w:rPr>
          <w:rFonts w:ascii="Times New Roman" w:hAnsi="Times New Roman" w:cs="Times New Roman"/>
          <w:color w:val="222222"/>
          <w:sz w:val="24"/>
          <w:szCs w:val="24"/>
          <w:shd w:val="clear" w:color="auto" w:fill="FFFFFF"/>
        </w:rPr>
        <w:t>Odegbade</w:t>
      </w:r>
      <w:proofErr w:type="spellEnd"/>
      <w:r w:rsidRPr="00A97C24">
        <w:rPr>
          <w:rFonts w:ascii="Times New Roman" w:hAnsi="Times New Roman" w:cs="Times New Roman"/>
          <w:color w:val="222222"/>
          <w:sz w:val="24"/>
          <w:szCs w:val="24"/>
          <w:shd w:val="clear" w:color="auto" w:fill="FFFFFF"/>
        </w:rPr>
        <w:t>, O. O., Dada, A. A., &amp;</w:t>
      </w:r>
      <w:proofErr w:type="spellStart"/>
      <w:r w:rsidRPr="00A97C24">
        <w:rPr>
          <w:rFonts w:ascii="Times New Roman" w:hAnsi="Times New Roman" w:cs="Times New Roman"/>
          <w:color w:val="222222"/>
          <w:sz w:val="24"/>
          <w:szCs w:val="24"/>
          <w:shd w:val="clear" w:color="auto" w:fill="FFFFFF"/>
        </w:rPr>
        <w:t>Sangodare</w:t>
      </w:r>
      <w:proofErr w:type="spellEnd"/>
      <w:r w:rsidRPr="00A97C24">
        <w:rPr>
          <w:rFonts w:ascii="Times New Roman" w:hAnsi="Times New Roman" w:cs="Times New Roman"/>
          <w:color w:val="222222"/>
          <w:sz w:val="24"/>
          <w:szCs w:val="24"/>
          <w:shd w:val="clear" w:color="auto" w:fill="FFFFFF"/>
        </w:rPr>
        <w:t xml:space="preserve">, A. O. (2021). Economic efficiency of fish farming in </w:t>
      </w:r>
      <w:proofErr w:type="spellStart"/>
      <w:r w:rsidRPr="00A97C24">
        <w:rPr>
          <w:rFonts w:ascii="Times New Roman" w:hAnsi="Times New Roman" w:cs="Times New Roman"/>
          <w:color w:val="222222"/>
          <w:sz w:val="24"/>
          <w:szCs w:val="24"/>
          <w:shd w:val="clear" w:color="auto" w:fill="FFFFFF"/>
        </w:rPr>
        <w:t>ondo</w:t>
      </w:r>
      <w:proofErr w:type="spellEnd"/>
      <w:r w:rsidRPr="00A97C24">
        <w:rPr>
          <w:rFonts w:ascii="Times New Roman" w:hAnsi="Times New Roman" w:cs="Times New Roman"/>
          <w:color w:val="222222"/>
          <w:sz w:val="24"/>
          <w:szCs w:val="24"/>
          <w:shd w:val="clear" w:color="auto" w:fill="FFFFFF"/>
        </w:rPr>
        <w:t xml:space="preserve"> state, </w:t>
      </w:r>
      <w:proofErr w:type="spellStart"/>
      <w:r w:rsidRPr="00A97C24">
        <w:rPr>
          <w:rFonts w:ascii="Times New Roman" w:hAnsi="Times New Roman" w:cs="Times New Roman"/>
          <w:color w:val="222222"/>
          <w:sz w:val="24"/>
          <w:szCs w:val="24"/>
          <w:shd w:val="clear" w:color="auto" w:fill="FFFFFF"/>
        </w:rPr>
        <w:t>nigeria</w:t>
      </w:r>
      <w:proofErr w:type="spellEnd"/>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Journal of Management and Science</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11</w:t>
      </w:r>
      <w:r w:rsidRPr="00A97C24">
        <w:rPr>
          <w:rFonts w:ascii="Times New Roman" w:hAnsi="Times New Roman" w:cs="Times New Roman"/>
          <w:color w:val="222222"/>
          <w:sz w:val="24"/>
          <w:szCs w:val="24"/>
          <w:shd w:val="clear" w:color="auto" w:fill="FFFFFF"/>
        </w:rPr>
        <w:t>(2), 40-45.</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Alkutubi</w:t>
      </w:r>
      <w:proofErr w:type="spellEnd"/>
      <w:r w:rsidRPr="00A97C24">
        <w:rPr>
          <w:rFonts w:ascii="Times New Roman" w:hAnsi="Times New Roman" w:cs="Times New Roman"/>
          <w:color w:val="222222"/>
          <w:sz w:val="24"/>
          <w:szCs w:val="24"/>
          <w:shd w:val="clear" w:color="auto" w:fill="FFFFFF"/>
        </w:rPr>
        <w:t xml:space="preserve">, H. S., Murad, N. S., </w:t>
      </w:r>
      <w:proofErr w:type="spellStart"/>
      <w:r w:rsidRPr="00A97C24">
        <w:rPr>
          <w:rFonts w:ascii="Times New Roman" w:hAnsi="Times New Roman" w:cs="Times New Roman"/>
          <w:color w:val="222222"/>
          <w:sz w:val="24"/>
          <w:szCs w:val="24"/>
          <w:shd w:val="clear" w:color="auto" w:fill="FFFFFF"/>
        </w:rPr>
        <w:t>Alshamary</w:t>
      </w:r>
      <w:proofErr w:type="spellEnd"/>
      <w:r w:rsidRPr="00A97C24">
        <w:rPr>
          <w:rFonts w:ascii="Times New Roman" w:hAnsi="Times New Roman" w:cs="Times New Roman"/>
          <w:color w:val="222222"/>
          <w:sz w:val="24"/>
          <w:szCs w:val="24"/>
          <w:shd w:val="clear" w:color="auto" w:fill="FFFFFF"/>
        </w:rPr>
        <w:t>, N. M., &amp; Al-</w:t>
      </w:r>
      <w:proofErr w:type="spellStart"/>
      <w:r w:rsidRPr="00A97C24">
        <w:rPr>
          <w:rFonts w:ascii="Times New Roman" w:hAnsi="Times New Roman" w:cs="Times New Roman"/>
          <w:color w:val="222222"/>
          <w:sz w:val="24"/>
          <w:szCs w:val="24"/>
          <w:shd w:val="clear" w:color="auto" w:fill="FFFFFF"/>
        </w:rPr>
        <w:t>Lahaibat</w:t>
      </w:r>
      <w:proofErr w:type="spellEnd"/>
      <w:r w:rsidRPr="00A97C24">
        <w:rPr>
          <w:rFonts w:ascii="Times New Roman" w:hAnsi="Times New Roman" w:cs="Times New Roman"/>
          <w:color w:val="222222"/>
          <w:sz w:val="24"/>
          <w:szCs w:val="24"/>
          <w:shd w:val="clear" w:color="auto" w:fill="FFFFFF"/>
        </w:rPr>
        <w:t xml:space="preserve">, O. H. (2024). </w:t>
      </w:r>
      <w:commentRangeStart w:id="63"/>
      <w:r w:rsidRPr="00A97C24">
        <w:rPr>
          <w:rFonts w:ascii="Times New Roman" w:hAnsi="Times New Roman" w:cs="Times New Roman"/>
          <w:color w:val="222222"/>
          <w:sz w:val="24"/>
          <w:szCs w:val="24"/>
          <w:shd w:val="clear" w:color="auto" w:fill="FFFFFF"/>
        </w:rPr>
        <w:t>PRIVATE DATA ANALYSIS OF CASES OF VIRAL HEPATITIS IN IRAQ FOR THE YEAR 2019 USING A FACTORIAL EXPERIMENT AND A RANDOMIZED COMPLETE BLOCK DESIGN.</w:t>
      </w:r>
      <w:commentRangeEnd w:id="63"/>
      <w:r w:rsidR="003A5B02">
        <w:rPr>
          <w:rStyle w:val="CommentReference"/>
        </w:rPr>
        <w:commentReference w:id="63"/>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hAnsi="Times New Roman" w:cs="Times New Roman"/>
          <w:sz w:val="24"/>
          <w:szCs w:val="24"/>
        </w:rPr>
        <w:t>AOAC (2000). Association of Official Analytical Chemists. Official Methods of Analysis, (17</w:t>
      </w:r>
      <w:r w:rsidRPr="00A97C24">
        <w:rPr>
          <w:rFonts w:ascii="Times New Roman" w:hAnsi="Times New Roman" w:cs="Times New Roman"/>
          <w:sz w:val="24"/>
          <w:szCs w:val="24"/>
          <w:vertAlign w:val="superscript"/>
        </w:rPr>
        <w:t>th</w:t>
      </w:r>
      <w:r w:rsidRPr="00A97C24">
        <w:rPr>
          <w:rFonts w:ascii="Times New Roman" w:hAnsi="Times New Roman" w:cs="Times New Roman"/>
          <w:sz w:val="24"/>
          <w:szCs w:val="24"/>
        </w:rPr>
        <w:t xml:space="preserve"> </w:t>
      </w:r>
      <w:proofErr w:type="gramStart"/>
      <w:r w:rsidRPr="00A97C24">
        <w:rPr>
          <w:rFonts w:ascii="Times New Roman" w:hAnsi="Times New Roman" w:cs="Times New Roman"/>
          <w:sz w:val="24"/>
          <w:szCs w:val="24"/>
        </w:rPr>
        <w:t>ed</w:t>
      </w:r>
      <w:proofErr w:type="gramEnd"/>
      <w:r w:rsidRPr="00A97C24">
        <w:rPr>
          <w:rFonts w:ascii="Times New Roman" w:hAnsi="Times New Roman" w:cs="Times New Roman"/>
          <w:sz w:val="24"/>
          <w:szCs w:val="24"/>
        </w:rPr>
        <w:t>.) Gaithersburg, MD, USA).</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lastRenderedPageBreak/>
        <w:t>Aragão, C., Gonçalves, A. T., Costas, B., Azeredo, R., Xavier, M. J., &amp;</w:t>
      </w:r>
      <w:proofErr w:type="spellStart"/>
      <w:r w:rsidRPr="00A97C24">
        <w:rPr>
          <w:rFonts w:ascii="Times New Roman" w:hAnsi="Times New Roman" w:cs="Times New Roman"/>
          <w:color w:val="222222"/>
          <w:sz w:val="24"/>
          <w:szCs w:val="24"/>
          <w:shd w:val="clear" w:color="auto" w:fill="FFFFFF"/>
        </w:rPr>
        <w:t>Engrola</w:t>
      </w:r>
      <w:proofErr w:type="spellEnd"/>
      <w:r w:rsidRPr="00A97C24">
        <w:rPr>
          <w:rFonts w:ascii="Times New Roman" w:hAnsi="Times New Roman" w:cs="Times New Roman"/>
          <w:color w:val="222222"/>
          <w:sz w:val="24"/>
          <w:szCs w:val="24"/>
          <w:shd w:val="clear" w:color="auto" w:fill="FFFFFF"/>
        </w:rPr>
        <w:t>, S. (2022). Alternative proteins for fish diets: implications beyond growth. </w:t>
      </w:r>
      <w:r w:rsidRPr="00A97C24">
        <w:rPr>
          <w:rFonts w:ascii="Times New Roman" w:hAnsi="Times New Roman" w:cs="Times New Roman"/>
          <w:i/>
          <w:iCs/>
          <w:color w:val="222222"/>
          <w:sz w:val="24"/>
          <w:szCs w:val="24"/>
          <w:shd w:val="clear" w:color="auto" w:fill="FFFFFF"/>
        </w:rPr>
        <w:t>Animals</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12</w:t>
      </w:r>
      <w:r w:rsidRPr="00A97C24">
        <w:rPr>
          <w:rFonts w:ascii="Times New Roman" w:hAnsi="Times New Roman" w:cs="Times New Roman"/>
          <w:color w:val="222222"/>
          <w:sz w:val="24"/>
          <w:szCs w:val="24"/>
          <w:shd w:val="clear" w:color="auto" w:fill="FFFFFF"/>
        </w:rPr>
        <w:t>(9), 1211.</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hAnsi="Times New Roman" w:cs="Times New Roman"/>
          <w:sz w:val="24"/>
          <w:szCs w:val="24"/>
        </w:rPr>
        <w:t xml:space="preserve">Banjo, A.D., Lawa, O.A. and </w:t>
      </w:r>
      <w:proofErr w:type="spellStart"/>
      <w:r w:rsidRPr="00A97C24">
        <w:rPr>
          <w:rFonts w:ascii="Times New Roman" w:hAnsi="Times New Roman" w:cs="Times New Roman"/>
          <w:sz w:val="24"/>
          <w:szCs w:val="24"/>
        </w:rPr>
        <w:t>Songonuga</w:t>
      </w:r>
      <w:proofErr w:type="spellEnd"/>
      <w:r w:rsidRPr="00A97C24">
        <w:rPr>
          <w:rFonts w:ascii="Times New Roman" w:hAnsi="Times New Roman" w:cs="Times New Roman"/>
          <w:sz w:val="24"/>
          <w:szCs w:val="24"/>
        </w:rPr>
        <w:t xml:space="preserve">, E.A. (2006). The nutritional Value of Fifteen Species of Edible Insects in Southwestern Nigeria. </w:t>
      </w:r>
      <w:r w:rsidRPr="00A97C24">
        <w:rPr>
          <w:rFonts w:ascii="Times New Roman" w:hAnsi="Times New Roman" w:cs="Times New Roman"/>
          <w:i/>
          <w:sz w:val="24"/>
          <w:szCs w:val="24"/>
        </w:rPr>
        <w:t>African Journal of Biotechnology</w:t>
      </w:r>
      <w:r w:rsidRPr="00A97C24">
        <w:rPr>
          <w:rFonts w:ascii="Times New Roman" w:hAnsi="Times New Roman" w:cs="Times New Roman"/>
          <w:sz w:val="24"/>
          <w:szCs w:val="24"/>
        </w:rPr>
        <w:t>, 5: 298-301.</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 xml:space="preserve">Bawiec, P., Sawicki, J., </w:t>
      </w:r>
      <w:proofErr w:type="spellStart"/>
      <w:r w:rsidRPr="00A97C24">
        <w:rPr>
          <w:rFonts w:ascii="Times New Roman" w:hAnsi="Times New Roman" w:cs="Times New Roman"/>
          <w:color w:val="222222"/>
          <w:sz w:val="24"/>
          <w:szCs w:val="24"/>
          <w:shd w:val="clear" w:color="auto" w:fill="FFFFFF"/>
        </w:rPr>
        <w:t>Łasińska-Pracuta</w:t>
      </w:r>
      <w:proofErr w:type="spellEnd"/>
      <w:r w:rsidRPr="00A97C24">
        <w:rPr>
          <w:rFonts w:ascii="Times New Roman" w:hAnsi="Times New Roman" w:cs="Times New Roman"/>
          <w:color w:val="222222"/>
          <w:sz w:val="24"/>
          <w:szCs w:val="24"/>
          <w:shd w:val="clear" w:color="auto" w:fill="FFFFFF"/>
        </w:rPr>
        <w:t xml:space="preserve">, P., Czop, M., Sowa, I., </w:t>
      </w:r>
      <w:proofErr w:type="spellStart"/>
      <w:r w:rsidRPr="00A97C24">
        <w:rPr>
          <w:rFonts w:ascii="Times New Roman" w:hAnsi="Times New Roman" w:cs="Times New Roman"/>
          <w:color w:val="222222"/>
          <w:sz w:val="24"/>
          <w:szCs w:val="24"/>
          <w:shd w:val="clear" w:color="auto" w:fill="FFFFFF"/>
        </w:rPr>
        <w:t>Iłowiecka</w:t>
      </w:r>
      <w:proofErr w:type="spellEnd"/>
      <w:r w:rsidRPr="00A97C24">
        <w:rPr>
          <w:rFonts w:ascii="Times New Roman" w:hAnsi="Times New Roman" w:cs="Times New Roman"/>
          <w:color w:val="222222"/>
          <w:sz w:val="24"/>
          <w:szCs w:val="24"/>
          <w:shd w:val="clear" w:color="auto" w:fill="FFFFFF"/>
        </w:rPr>
        <w:t>, K., &amp; Koch, W. (2023). In vitro evaluation of bioavailability of Se from daily food rations and dietary supplements. </w:t>
      </w:r>
      <w:r w:rsidRPr="00A97C24">
        <w:rPr>
          <w:rFonts w:ascii="Times New Roman" w:hAnsi="Times New Roman" w:cs="Times New Roman"/>
          <w:i/>
          <w:iCs/>
          <w:color w:val="222222"/>
          <w:sz w:val="24"/>
          <w:szCs w:val="24"/>
          <w:shd w:val="clear" w:color="auto" w:fill="FFFFFF"/>
        </w:rPr>
        <w:t>Nutrients</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15</w:t>
      </w:r>
      <w:r w:rsidRPr="00A97C24">
        <w:rPr>
          <w:rFonts w:ascii="Times New Roman" w:hAnsi="Times New Roman" w:cs="Times New Roman"/>
          <w:color w:val="222222"/>
          <w:sz w:val="24"/>
          <w:szCs w:val="24"/>
          <w:shd w:val="clear" w:color="auto" w:fill="FFFFFF"/>
        </w:rPr>
        <w:t>(6), 1511.</w:t>
      </w:r>
    </w:p>
    <w:p w:rsidR="004F0E7C" w:rsidRPr="00A97C24" w:rsidRDefault="004F0E7C" w:rsidP="001E2075">
      <w:pPr>
        <w:spacing w:line="480" w:lineRule="auto"/>
        <w:ind w:left="720" w:hanging="720"/>
        <w:jc w:val="both"/>
        <w:rPr>
          <w:rFonts w:ascii="Times New Roman" w:hAnsi="Times New Roman" w:cs="Times New Roman"/>
          <w:sz w:val="24"/>
          <w:szCs w:val="24"/>
        </w:rPr>
      </w:pPr>
      <w:proofErr w:type="spellStart"/>
      <w:r w:rsidRPr="00A97C24">
        <w:rPr>
          <w:rFonts w:ascii="Times New Roman" w:hAnsi="Times New Roman" w:cs="Times New Roman"/>
          <w:sz w:val="24"/>
          <w:szCs w:val="24"/>
        </w:rPr>
        <w:t>Boughendjioua</w:t>
      </w:r>
      <w:proofErr w:type="spellEnd"/>
      <w:r w:rsidRPr="00A97C24">
        <w:rPr>
          <w:rFonts w:ascii="Times New Roman" w:hAnsi="Times New Roman" w:cs="Times New Roman"/>
          <w:sz w:val="24"/>
          <w:szCs w:val="24"/>
        </w:rPr>
        <w:t xml:space="preserve"> H, </w:t>
      </w:r>
      <w:proofErr w:type="spellStart"/>
      <w:r w:rsidRPr="00A97C24">
        <w:rPr>
          <w:rFonts w:ascii="Times New Roman" w:hAnsi="Times New Roman" w:cs="Times New Roman"/>
          <w:sz w:val="24"/>
          <w:szCs w:val="24"/>
        </w:rPr>
        <w:t>Boughendjioua</w:t>
      </w:r>
      <w:proofErr w:type="spellEnd"/>
      <w:r w:rsidRPr="00A97C24">
        <w:rPr>
          <w:rFonts w:ascii="Times New Roman" w:hAnsi="Times New Roman" w:cs="Times New Roman"/>
          <w:sz w:val="24"/>
          <w:szCs w:val="24"/>
        </w:rPr>
        <w:t xml:space="preserve"> Z: Chemical composition and biological activity of essential oil mandarin (Citrus reticulata) cultivated in Algeria. Int J Pharm Sci Rev Res. 2017; 44(1): 179–184.</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Cheung, K. K. C., Pun, J., &amp; Hao, Y. (2024). 12 The Use of MANOVA in Analyzing the Effects of Gender on Perceived Difficulties in Speaking and Writing in a Hong Kong EMI University. </w:t>
      </w:r>
      <w:r w:rsidRPr="00A97C24">
        <w:rPr>
          <w:rFonts w:ascii="Times New Roman" w:hAnsi="Times New Roman" w:cs="Times New Roman"/>
          <w:i/>
          <w:iCs/>
          <w:color w:val="222222"/>
          <w:sz w:val="24"/>
          <w:szCs w:val="24"/>
          <w:shd w:val="clear" w:color="auto" w:fill="FFFFFF"/>
        </w:rPr>
        <w:t>Researching English Medium Instruction: Quantitative Methods for Students and Researchers</w:t>
      </w:r>
      <w:r w:rsidRPr="00A97C24">
        <w:rPr>
          <w:rFonts w:ascii="Times New Roman" w:hAnsi="Times New Roman" w:cs="Times New Roman"/>
          <w:color w:val="222222"/>
          <w:sz w:val="24"/>
          <w:szCs w:val="24"/>
          <w:shd w:val="clear" w:color="auto" w:fill="FFFFFF"/>
        </w:rPr>
        <w:t>, 207.</w:t>
      </w:r>
    </w:p>
    <w:p w:rsidR="004F0E7C" w:rsidRPr="004411BF" w:rsidRDefault="004F0E7C" w:rsidP="001E2075">
      <w:pPr>
        <w:spacing w:line="480" w:lineRule="auto"/>
        <w:ind w:left="810" w:hanging="810"/>
        <w:jc w:val="both"/>
        <w:rPr>
          <w:rStyle w:val="Hyperlink"/>
          <w:rFonts w:ascii="Times New Roman" w:eastAsia="Times New Roman" w:hAnsi="Times New Roman" w:cs="Times New Roman"/>
          <w:color w:val="auto"/>
          <w:sz w:val="24"/>
          <w:szCs w:val="24"/>
          <w:u w:val="none"/>
        </w:rPr>
      </w:pPr>
      <w:r w:rsidRPr="00A97C24">
        <w:rPr>
          <w:rFonts w:ascii="Times New Roman" w:eastAsia="Times New Roman" w:hAnsi="Times New Roman" w:cs="Times New Roman"/>
          <w:sz w:val="24"/>
          <w:szCs w:val="24"/>
        </w:rPr>
        <w:t xml:space="preserve">Cushnie, T. P. T., &amp; Lamb, A. J. (2005). </w:t>
      </w:r>
      <w:r w:rsidRPr="00A97C24">
        <w:rPr>
          <w:rFonts w:ascii="Times New Roman" w:eastAsia="Times New Roman" w:hAnsi="Times New Roman" w:cs="Times New Roman"/>
          <w:i/>
          <w:iCs/>
          <w:sz w:val="24"/>
          <w:szCs w:val="24"/>
        </w:rPr>
        <w:t>Antimicrobial activity of flavonoids</w:t>
      </w:r>
      <w:r>
        <w:rPr>
          <w:rFonts w:ascii="Times New Roman" w:eastAsia="Times New Roman" w:hAnsi="Times New Roman" w:cs="Times New Roman"/>
          <w:sz w:val="24"/>
          <w:szCs w:val="24"/>
        </w:rPr>
        <w:t xml:space="preserve">. International Journal of </w:t>
      </w:r>
      <w:r w:rsidRPr="00A97C24">
        <w:rPr>
          <w:rFonts w:ascii="Times New Roman" w:eastAsia="Times New Roman" w:hAnsi="Times New Roman" w:cs="Times New Roman"/>
          <w:sz w:val="24"/>
          <w:szCs w:val="24"/>
        </w:rPr>
        <w:t>Antimicrobial Agents, 26(5), 343-356.</w:t>
      </w:r>
      <w:hyperlink r:id="rId14" w:history="1">
        <w:r w:rsidRPr="004411BF">
          <w:rPr>
            <w:rStyle w:val="Hyperlink"/>
            <w:rFonts w:ascii="Times New Roman" w:eastAsia="Times New Roman" w:hAnsi="Times New Roman" w:cs="Times New Roman"/>
            <w:color w:val="auto"/>
            <w:sz w:val="24"/>
            <w:szCs w:val="24"/>
            <w:u w:val="none"/>
          </w:rPr>
          <w:t>https://doi.org/10.1016/j.ijantimicag.2005.04.003</w:t>
        </w:r>
      </w:hyperlink>
    </w:p>
    <w:p w:rsidR="004F0E7C" w:rsidRPr="00A97C24" w:rsidRDefault="004F0E7C" w:rsidP="001E2075">
      <w:pPr>
        <w:spacing w:line="480" w:lineRule="auto"/>
        <w:ind w:left="720" w:hanging="720"/>
        <w:jc w:val="both"/>
        <w:rPr>
          <w:rFonts w:ascii="Times New Roman" w:hAnsi="Times New Roman" w:cs="Times New Roman"/>
          <w:sz w:val="24"/>
          <w:szCs w:val="24"/>
        </w:rPr>
      </w:pPr>
      <w:commentRangeStart w:id="64"/>
      <w:r w:rsidRPr="00A97C24">
        <w:rPr>
          <w:rFonts w:ascii="Times New Roman" w:hAnsi="Times New Roman" w:cs="Times New Roman"/>
          <w:sz w:val="24"/>
          <w:szCs w:val="24"/>
        </w:rPr>
        <w:t xml:space="preserve">Dawson, S. (2004). </w:t>
      </w:r>
      <w:r w:rsidRPr="00A97C24">
        <w:rPr>
          <w:rStyle w:val="Emphasis"/>
          <w:rFonts w:ascii="Times New Roman" w:hAnsi="Times New Roman" w:cs="Times New Roman"/>
          <w:sz w:val="24"/>
          <w:szCs w:val="24"/>
        </w:rPr>
        <w:t>The Complete Guide to Growing and Eating Citrus Fruits</w:t>
      </w:r>
      <w:r w:rsidRPr="00A97C24">
        <w:rPr>
          <w:rFonts w:ascii="Times New Roman" w:hAnsi="Times New Roman" w:cs="Times New Roman"/>
          <w:sz w:val="24"/>
          <w:szCs w:val="24"/>
        </w:rPr>
        <w:t>. California: Mango Press.</w:t>
      </w:r>
      <w:commentRangeEnd w:id="64"/>
      <w:r w:rsidR="003A5B02">
        <w:rPr>
          <w:rStyle w:val="CommentReference"/>
          <w:rtl/>
        </w:rPr>
        <w:commentReference w:id="64"/>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 xml:space="preserve">Ed-Idoko, J., </w:t>
      </w:r>
      <w:proofErr w:type="spellStart"/>
      <w:r w:rsidRPr="00A97C24">
        <w:rPr>
          <w:rFonts w:ascii="Times New Roman" w:hAnsi="Times New Roman" w:cs="Times New Roman"/>
          <w:color w:val="222222"/>
          <w:sz w:val="24"/>
          <w:szCs w:val="24"/>
          <w:shd w:val="clear" w:color="auto" w:fill="FFFFFF"/>
        </w:rPr>
        <w:t>Ndubuis</w:t>
      </w:r>
      <w:proofErr w:type="spellEnd"/>
      <w:r w:rsidRPr="00A97C24">
        <w:rPr>
          <w:rFonts w:ascii="Times New Roman" w:hAnsi="Times New Roman" w:cs="Times New Roman"/>
          <w:color w:val="222222"/>
          <w:sz w:val="24"/>
          <w:szCs w:val="24"/>
          <w:shd w:val="clear" w:color="auto" w:fill="FFFFFF"/>
        </w:rPr>
        <w:t xml:space="preserve">, C. O., Xolani, N. P., Peter, P. I., Tanimowo, A. O., </w:t>
      </w:r>
      <w:proofErr w:type="spellStart"/>
      <w:r w:rsidRPr="00A97C24">
        <w:rPr>
          <w:rFonts w:ascii="Times New Roman" w:hAnsi="Times New Roman" w:cs="Times New Roman"/>
          <w:color w:val="222222"/>
          <w:sz w:val="24"/>
          <w:szCs w:val="24"/>
          <w:shd w:val="clear" w:color="auto" w:fill="FFFFFF"/>
        </w:rPr>
        <w:t>Abidang</w:t>
      </w:r>
      <w:proofErr w:type="spellEnd"/>
      <w:r w:rsidRPr="00A97C24">
        <w:rPr>
          <w:rFonts w:ascii="Times New Roman" w:hAnsi="Times New Roman" w:cs="Times New Roman"/>
          <w:color w:val="222222"/>
          <w:sz w:val="24"/>
          <w:szCs w:val="24"/>
          <w:shd w:val="clear" w:color="auto" w:fill="FFFFFF"/>
        </w:rPr>
        <w:t xml:space="preserve">, F. I., </w:t>
      </w:r>
      <w:commentRangeStart w:id="65"/>
      <w:r w:rsidRPr="00A97C24">
        <w:rPr>
          <w:rFonts w:ascii="Times New Roman" w:hAnsi="Times New Roman" w:cs="Times New Roman"/>
          <w:color w:val="222222"/>
          <w:sz w:val="24"/>
          <w:szCs w:val="24"/>
          <w:shd w:val="clear" w:color="auto" w:fill="FFFFFF"/>
        </w:rPr>
        <w:t>... &amp;</w:t>
      </w:r>
      <w:commentRangeEnd w:id="65"/>
      <w:r w:rsidR="003A5B02">
        <w:rPr>
          <w:rStyle w:val="CommentReference"/>
        </w:rPr>
        <w:commentReference w:id="65"/>
      </w:r>
      <w:r w:rsidRPr="00A97C24">
        <w:rPr>
          <w:rFonts w:ascii="Times New Roman" w:hAnsi="Times New Roman" w:cs="Times New Roman"/>
          <w:color w:val="222222"/>
          <w:sz w:val="24"/>
          <w:szCs w:val="24"/>
          <w:shd w:val="clear" w:color="auto" w:fill="FFFFFF"/>
        </w:rPr>
        <w:t xml:space="preserve"> James, B. L. (2024). Effects of </w:t>
      </w:r>
      <w:proofErr w:type="spellStart"/>
      <w:r w:rsidRPr="00A97C24">
        <w:rPr>
          <w:rFonts w:ascii="Times New Roman" w:hAnsi="Times New Roman" w:cs="Times New Roman"/>
          <w:color w:val="222222"/>
          <w:sz w:val="24"/>
          <w:szCs w:val="24"/>
          <w:shd w:val="clear" w:color="auto" w:fill="FFFFFF"/>
        </w:rPr>
        <w:t>TeifairiaOccidentalis</w:t>
      </w:r>
      <w:proofErr w:type="spellEnd"/>
      <w:r w:rsidRPr="00A97C24">
        <w:rPr>
          <w:rFonts w:ascii="Times New Roman" w:hAnsi="Times New Roman" w:cs="Times New Roman"/>
          <w:color w:val="222222"/>
          <w:sz w:val="24"/>
          <w:szCs w:val="24"/>
          <w:shd w:val="clear" w:color="auto" w:fill="FFFFFF"/>
        </w:rPr>
        <w:t xml:space="preserve"> and </w:t>
      </w:r>
      <w:proofErr w:type="spellStart"/>
      <w:r w:rsidRPr="00A97C24">
        <w:rPr>
          <w:rFonts w:ascii="Times New Roman" w:hAnsi="Times New Roman" w:cs="Times New Roman"/>
          <w:color w:val="222222"/>
          <w:sz w:val="24"/>
          <w:szCs w:val="24"/>
          <w:shd w:val="clear" w:color="auto" w:fill="FFFFFF"/>
        </w:rPr>
        <w:t>Vernonia</w:t>
      </w:r>
      <w:proofErr w:type="spellEnd"/>
      <w:r w:rsidRPr="00A97C24">
        <w:rPr>
          <w:rFonts w:ascii="Times New Roman" w:hAnsi="Times New Roman" w:cs="Times New Roman"/>
          <w:color w:val="222222"/>
          <w:sz w:val="24"/>
          <w:szCs w:val="24"/>
          <w:shd w:val="clear" w:color="auto" w:fill="FFFFFF"/>
        </w:rPr>
        <w:t xml:space="preserve"> </w:t>
      </w:r>
      <w:proofErr w:type="spellStart"/>
      <w:r w:rsidRPr="00A97C24">
        <w:rPr>
          <w:rFonts w:ascii="Times New Roman" w:hAnsi="Times New Roman" w:cs="Times New Roman"/>
          <w:color w:val="222222"/>
          <w:sz w:val="24"/>
          <w:szCs w:val="24"/>
          <w:shd w:val="clear" w:color="auto" w:fill="FFFFFF"/>
        </w:rPr>
        <w:t>Amygdalina</w:t>
      </w:r>
      <w:proofErr w:type="spellEnd"/>
      <w:r w:rsidRPr="00A97C24">
        <w:rPr>
          <w:rFonts w:ascii="Times New Roman" w:hAnsi="Times New Roman" w:cs="Times New Roman"/>
          <w:color w:val="222222"/>
          <w:sz w:val="24"/>
          <w:szCs w:val="24"/>
          <w:shd w:val="clear" w:color="auto" w:fill="FFFFFF"/>
        </w:rPr>
        <w:t xml:space="preserve"> </w:t>
      </w:r>
      <w:commentRangeStart w:id="66"/>
      <w:r w:rsidRPr="00A97C24">
        <w:rPr>
          <w:rFonts w:ascii="Times New Roman" w:hAnsi="Times New Roman" w:cs="Times New Roman"/>
          <w:color w:val="222222"/>
          <w:sz w:val="24"/>
          <w:szCs w:val="24"/>
          <w:shd w:val="clear" w:color="auto" w:fill="FFFFFF"/>
        </w:rPr>
        <w:lastRenderedPageBreak/>
        <w:t xml:space="preserve">Supplements on Growth Performance of </w:t>
      </w:r>
      <w:proofErr w:type="spellStart"/>
      <w:r w:rsidRPr="00A97C24">
        <w:rPr>
          <w:rFonts w:ascii="Times New Roman" w:hAnsi="Times New Roman" w:cs="Times New Roman"/>
          <w:color w:val="222222"/>
          <w:sz w:val="24"/>
          <w:szCs w:val="24"/>
          <w:shd w:val="clear" w:color="auto" w:fill="FFFFFF"/>
        </w:rPr>
        <w:t>ClariasGariepinus</w:t>
      </w:r>
      <w:proofErr w:type="spellEnd"/>
      <w:r w:rsidRPr="00A97C24">
        <w:rPr>
          <w:rFonts w:ascii="Times New Roman" w:hAnsi="Times New Roman" w:cs="Times New Roman"/>
          <w:color w:val="222222"/>
          <w:sz w:val="24"/>
          <w:szCs w:val="24"/>
          <w:shd w:val="clear" w:color="auto" w:fill="FFFFFF"/>
        </w:rPr>
        <w:t xml:space="preserve"> Fingerlings. </w:t>
      </w:r>
      <w:proofErr w:type="gramStart"/>
      <w:r w:rsidRPr="00A97C24">
        <w:rPr>
          <w:rFonts w:ascii="Times New Roman" w:hAnsi="Times New Roman" w:cs="Times New Roman"/>
          <w:i/>
          <w:iCs/>
          <w:color w:val="222222"/>
          <w:sz w:val="24"/>
          <w:szCs w:val="24"/>
          <w:shd w:val="clear" w:color="auto" w:fill="FFFFFF"/>
        </w:rPr>
        <w:t>Available at SSRN 4986694</w:t>
      </w:r>
      <w:r w:rsidRPr="00A97C24">
        <w:rPr>
          <w:rFonts w:ascii="Times New Roman" w:hAnsi="Times New Roman" w:cs="Times New Roman"/>
          <w:color w:val="222222"/>
          <w:sz w:val="24"/>
          <w:szCs w:val="24"/>
          <w:shd w:val="clear" w:color="auto" w:fill="FFFFFF"/>
        </w:rPr>
        <w:t>.</w:t>
      </w:r>
      <w:commentRangeEnd w:id="66"/>
      <w:proofErr w:type="gramEnd"/>
      <w:r w:rsidR="003A5B02">
        <w:rPr>
          <w:rStyle w:val="CommentReference"/>
        </w:rPr>
        <w:commentReference w:id="66"/>
      </w:r>
    </w:p>
    <w:p w:rsidR="004F0E7C" w:rsidRPr="00A97C24" w:rsidRDefault="004F0E7C" w:rsidP="001E2075">
      <w:pPr>
        <w:spacing w:line="480" w:lineRule="auto"/>
        <w:ind w:left="720" w:hanging="720"/>
        <w:jc w:val="both"/>
        <w:rPr>
          <w:rFonts w:ascii="Times New Roman" w:hAnsi="Times New Roman" w:cs="Times New Roman"/>
          <w:sz w:val="24"/>
          <w:szCs w:val="24"/>
        </w:rPr>
      </w:pPr>
      <w:proofErr w:type="spellStart"/>
      <w:r w:rsidRPr="00A97C24">
        <w:rPr>
          <w:rFonts w:ascii="Times New Roman" w:hAnsi="Times New Roman" w:cs="Times New Roman"/>
          <w:sz w:val="24"/>
          <w:szCs w:val="24"/>
        </w:rPr>
        <w:t>Ehiagbonare</w:t>
      </w:r>
      <w:proofErr w:type="spellEnd"/>
      <w:r w:rsidRPr="00A97C24">
        <w:rPr>
          <w:rFonts w:ascii="Times New Roman" w:hAnsi="Times New Roman" w:cs="Times New Roman"/>
          <w:sz w:val="24"/>
          <w:szCs w:val="24"/>
        </w:rPr>
        <w:t xml:space="preserve">, J. and Ogunrinde, Y. (2010). </w:t>
      </w:r>
      <w:proofErr w:type="spellStart"/>
      <w:r w:rsidRPr="00A97C24">
        <w:rPr>
          <w:rFonts w:ascii="Times New Roman" w:hAnsi="Times New Roman" w:cs="Times New Roman"/>
          <w:sz w:val="24"/>
          <w:szCs w:val="24"/>
        </w:rPr>
        <w:t>Physico</w:t>
      </w:r>
      <w:proofErr w:type="spellEnd"/>
      <w:r w:rsidRPr="00A97C24">
        <w:rPr>
          <w:rFonts w:ascii="Times New Roman" w:hAnsi="Times New Roman" w:cs="Times New Roman"/>
          <w:sz w:val="24"/>
          <w:szCs w:val="24"/>
        </w:rPr>
        <w:t>-chemical analysis of fish pond water in Okada and its environs, Nigeria</w:t>
      </w:r>
      <w:r w:rsidRPr="00A97C24">
        <w:rPr>
          <w:rFonts w:ascii="Times New Roman" w:hAnsi="Times New Roman" w:cs="Times New Roman"/>
          <w:i/>
          <w:sz w:val="24"/>
          <w:szCs w:val="24"/>
        </w:rPr>
        <w:t>. African Journal of Biotechnology</w:t>
      </w:r>
      <w:r w:rsidRPr="00A97C24">
        <w:rPr>
          <w:rFonts w:ascii="Times New Roman" w:hAnsi="Times New Roman" w:cs="Times New Roman"/>
          <w:sz w:val="24"/>
          <w:szCs w:val="24"/>
        </w:rPr>
        <w:t>, 9(36): 592-598.</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hAnsi="Times New Roman" w:cs="Times New Roman"/>
          <w:sz w:val="24"/>
          <w:szCs w:val="24"/>
        </w:rPr>
        <w:t xml:space="preserve">Elsayed, H., Abdel, G. and Salem, M. (2018). Effects of dietary orange peel on growth performance of Nile tilapia (Oreochromis niloticus) fingerlings. </w:t>
      </w:r>
      <w:r w:rsidRPr="00A97C24">
        <w:rPr>
          <w:rFonts w:ascii="Times New Roman" w:hAnsi="Times New Roman" w:cs="Times New Roman"/>
          <w:i/>
          <w:sz w:val="24"/>
          <w:szCs w:val="24"/>
        </w:rPr>
        <w:t xml:space="preserve">Aquaculture studies, </w:t>
      </w:r>
      <w:r w:rsidRPr="00A97C24">
        <w:rPr>
          <w:rFonts w:ascii="Times New Roman" w:hAnsi="Times New Roman" w:cs="Times New Roman"/>
          <w:sz w:val="24"/>
          <w:szCs w:val="24"/>
        </w:rPr>
        <w:t>18(2): 127-134.</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hAnsi="Times New Roman" w:cs="Times New Roman"/>
          <w:sz w:val="24"/>
          <w:szCs w:val="24"/>
        </w:rPr>
        <w:t xml:space="preserve">FAO. (2020). </w:t>
      </w:r>
      <w:r w:rsidRPr="00A97C24">
        <w:rPr>
          <w:rStyle w:val="Emphasis"/>
          <w:rFonts w:ascii="Times New Roman" w:hAnsi="Times New Roman" w:cs="Times New Roman"/>
          <w:sz w:val="24"/>
          <w:szCs w:val="24"/>
        </w:rPr>
        <w:t>The State of World Fisheries and Aquaculture 2020. Sustainability in action</w:t>
      </w:r>
      <w:r w:rsidRPr="00A97C24">
        <w:rPr>
          <w:rFonts w:ascii="Times New Roman" w:hAnsi="Times New Roman" w:cs="Times New Roman"/>
          <w:sz w:val="24"/>
          <w:szCs w:val="24"/>
        </w:rPr>
        <w:t>. Food and Agriculture Organization of the United Nations (FAO).</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hAnsi="Times New Roman" w:cs="Times New Roman"/>
          <w:sz w:val="24"/>
          <w:szCs w:val="24"/>
        </w:rPr>
        <w:t xml:space="preserve">Florien, A., </w:t>
      </w:r>
      <w:proofErr w:type="spellStart"/>
      <w:r w:rsidRPr="00A97C24">
        <w:rPr>
          <w:rFonts w:ascii="Times New Roman" w:hAnsi="Times New Roman" w:cs="Times New Roman"/>
          <w:sz w:val="24"/>
          <w:szCs w:val="24"/>
        </w:rPr>
        <w:t>Museve</w:t>
      </w:r>
      <w:proofErr w:type="spellEnd"/>
      <w:r w:rsidRPr="00A97C24">
        <w:rPr>
          <w:rFonts w:ascii="Times New Roman" w:hAnsi="Times New Roman" w:cs="Times New Roman"/>
          <w:sz w:val="24"/>
          <w:szCs w:val="24"/>
        </w:rPr>
        <w:t xml:space="preserve">, E., Millicent, N. and </w:t>
      </w:r>
      <w:proofErr w:type="spellStart"/>
      <w:r w:rsidRPr="00A97C24">
        <w:rPr>
          <w:rFonts w:ascii="Times New Roman" w:hAnsi="Times New Roman" w:cs="Times New Roman"/>
          <w:sz w:val="24"/>
          <w:szCs w:val="24"/>
        </w:rPr>
        <w:t>Manyala</w:t>
      </w:r>
      <w:proofErr w:type="spellEnd"/>
      <w:r w:rsidRPr="00A97C24">
        <w:rPr>
          <w:rFonts w:ascii="Times New Roman" w:hAnsi="Times New Roman" w:cs="Times New Roman"/>
          <w:sz w:val="24"/>
          <w:szCs w:val="24"/>
        </w:rPr>
        <w:t>, J. (2022). Growth performance and economic analysis of Nile tilapia (</w:t>
      </w:r>
      <w:r w:rsidRPr="00A97C24">
        <w:rPr>
          <w:rFonts w:ascii="Times New Roman" w:hAnsi="Times New Roman" w:cs="Times New Roman"/>
          <w:i/>
          <w:sz w:val="24"/>
          <w:szCs w:val="24"/>
        </w:rPr>
        <w:t>Oreochromis niloticus</w:t>
      </w:r>
      <w:r w:rsidRPr="00A97C24">
        <w:rPr>
          <w:rFonts w:ascii="Times New Roman" w:hAnsi="Times New Roman" w:cs="Times New Roman"/>
          <w:sz w:val="24"/>
          <w:szCs w:val="24"/>
        </w:rPr>
        <w:t>) fed on black soldier fly larvae (</w:t>
      </w:r>
      <w:proofErr w:type="spellStart"/>
      <w:r w:rsidRPr="00A97C24">
        <w:rPr>
          <w:rFonts w:ascii="Times New Roman" w:hAnsi="Times New Roman" w:cs="Times New Roman"/>
          <w:i/>
          <w:sz w:val="24"/>
          <w:szCs w:val="24"/>
        </w:rPr>
        <w:t>Hermetiaillucens</w:t>
      </w:r>
      <w:proofErr w:type="spellEnd"/>
      <w:r w:rsidRPr="00A97C24">
        <w:rPr>
          <w:rFonts w:ascii="Times New Roman" w:hAnsi="Times New Roman" w:cs="Times New Roman"/>
          <w:sz w:val="24"/>
          <w:szCs w:val="24"/>
        </w:rPr>
        <w:t xml:space="preserve">). </w:t>
      </w:r>
      <w:r w:rsidRPr="00A97C24">
        <w:rPr>
          <w:rFonts w:ascii="Times New Roman" w:hAnsi="Times New Roman" w:cs="Times New Roman"/>
          <w:i/>
          <w:sz w:val="24"/>
          <w:szCs w:val="24"/>
        </w:rPr>
        <w:t>African Journal of Agricultural Research</w:t>
      </w:r>
      <w:r w:rsidRPr="00A97C24">
        <w:rPr>
          <w:rFonts w:ascii="Times New Roman" w:hAnsi="Times New Roman" w:cs="Times New Roman"/>
          <w:sz w:val="24"/>
          <w:szCs w:val="24"/>
        </w:rPr>
        <w:t xml:space="preserve">, 18: 1052-1067. </w:t>
      </w:r>
    </w:p>
    <w:p w:rsidR="004F0E7C" w:rsidRPr="00A97C24" w:rsidRDefault="004F0E7C" w:rsidP="001E2075">
      <w:pPr>
        <w:pStyle w:val="NormalWeb"/>
        <w:spacing w:line="480" w:lineRule="auto"/>
        <w:jc w:val="both"/>
      </w:pPr>
      <w:r w:rsidRPr="00A97C24">
        <w:t xml:space="preserve">Galles, K. (2005). </w:t>
      </w:r>
      <w:r w:rsidRPr="00A97C24">
        <w:rPr>
          <w:rStyle w:val="Emphasis"/>
        </w:rPr>
        <w:t>Citrus hybrids: A guide to crossbred fruits</w:t>
      </w:r>
      <w:r w:rsidRPr="00A97C24">
        <w:t>. Fruit Research Press.</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 xml:space="preserve">Hasan, M. S., Al </w:t>
      </w:r>
      <w:proofErr w:type="spellStart"/>
      <w:r w:rsidRPr="00A97C24">
        <w:rPr>
          <w:rFonts w:ascii="Times New Roman" w:hAnsi="Times New Roman" w:cs="Times New Roman"/>
          <w:color w:val="222222"/>
          <w:sz w:val="24"/>
          <w:szCs w:val="24"/>
          <w:shd w:val="clear" w:color="auto" w:fill="FFFFFF"/>
        </w:rPr>
        <w:t>Bashera</w:t>
      </w:r>
      <w:proofErr w:type="spellEnd"/>
      <w:r w:rsidRPr="00A97C24">
        <w:rPr>
          <w:rFonts w:ascii="Times New Roman" w:hAnsi="Times New Roman" w:cs="Times New Roman"/>
          <w:color w:val="222222"/>
          <w:sz w:val="24"/>
          <w:szCs w:val="24"/>
          <w:shd w:val="clear" w:color="auto" w:fill="FFFFFF"/>
        </w:rPr>
        <w:t>, M., Jahan, F., Hossain, A., Waliullah, M., &amp; Islam, M. B. (2022). Proximate composition of some commercially available fish and poultry feeds sold in the market of Bangladesh. </w:t>
      </w:r>
      <w:r w:rsidRPr="00A97C24">
        <w:rPr>
          <w:rFonts w:ascii="Times New Roman" w:hAnsi="Times New Roman" w:cs="Times New Roman"/>
          <w:i/>
          <w:iCs/>
          <w:color w:val="222222"/>
          <w:sz w:val="24"/>
          <w:szCs w:val="24"/>
          <w:shd w:val="clear" w:color="auto" w:fill="FFFFFF"/>
        </w:rPr>
        <w:t xml:space="preserve">Int. J. </w:t>
      </w:r>
      <w:proofErr w:type="spellStart"/>
      <w:r w:rsidRPr="00A97C24">
        <w:rPr>
          <w:rFonts w:ascii="Times New Roman" w:hAnsi="Times New Roman" w:cs="Times New Roman"/>
          <w:i/>
          <w:iCs/>
          <w:color w:val="222222"/>
          <w:sz w:val="24"/>
          <w:szCs w:val="24"/>
          <w:shd w:val="clear" w:color="auto" w:fill="FFFFFF"/>
        </w:rPr>
        <w:t>Biosci</w:t>
      </w:r>
      <w:proofErr w:type="spellEnd"/>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20</w:t>
      </w:r>
      <w:r w:rsidRPr="00A97C24">
        <w:rPr>
          <w:rFonts w:ascii="Times New Roman" w:hAnsi="Times New Roman" w:cs="Times New Roman"/>
          <w:color w:val="222222"/>
          <w:sz w:val="24"/>
          <w:szCs w:val="24"/>
          <w:shd w:val="clear" w:color="auto" w:fill="FFFFFF"/>
        </w:rPr>
        <w:t>(4), 1-8.</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Hazarika, T. K. (2025). Genetic Diversity of Citrus Species and Sustainable Utilization. In </w:t>
      </w:r>
      <w:r w:rsidRPr="00A97C24">
        <w:rPr>
          <w:rFonts w:ascii="Times New Roman" w:hAnsi="Times New Roman" w:cs="Times New Roman"/>
          <w:i/>
          <w:iCs/>
          <w:color w:val="222222"/>
          <w:sz w:val="24"/>
          <w:szCs w:val="24"/>
          <w:shd w:val="clear" w:color="auto" w:fill="FFFFFF"/>
        </w:rPr>
        <w:t>Genetic Diversity of Fruits and Nuts</w:t>
      </w:r>
      <w:r w:rsidRPr="00A97C24">
        <w:rPr>
          <w:rFonts w:ascii="Times New Roman" w:hAnsi="Times New Roman" w:cs="Times New Roman"/>
          <w:color w:val="222222"/>
          <w:sz w:val="24"/>
          <w:szCs w:val="24"/>
          <w:shd w:val="clear" w:color="auto" w:fill="FFFFFF"/>
        </w:rPr>
        <w:t> (pp. 296-325). CRC Press.</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Kupagme</w:t>
      </w:r>
      <w:proofErr w:type="spellEnd"/>
      <w:r w:rsidRPr="00A97C24">
        <w:rPr>
          <w:rFonts w:ascii="Times New Roman" w:hAnsi="Times New Roman" w:cs="Times New Roman"/>
          <w:color w:val="222222"/>
          <w:sz w:val="24"/>
          <w:szCs w:val="24"/>
          <w:shd w:val="clear" w:color="auto" w:fill="FFFFFF"/>
        </w:rPr>
        <w:t>, J. Y. (2019). </w:t>
      </w:r>
      <w:r w:rsidRPr="00A97C24">
        <w:rPr>
          <w:rFonts w:ascii="Times New Roman" w:hAnsi="Times New Roman" w:cs="Times New Roman"/>
          <w:i/>
          <w:iCs/>
          <w:color w:val="222222"/>
          <w:sz w:val="24"/>
          <w:szCs w:val="24"/>
          <w:shd w:val="clear" w:color="auto" w:fill="FFFFFF"/>
        </w:rPr>
        <w:t xml:space="preserve">Epidemiology and Control of </w:t>
      </w:r>
      <w:proofErr w:type="spellStart"/>
      <w:r w:rsidRPr="00A97C24">
        <w:rPr>
          <w:rFonts w:ascii="Times New Roman" w:hAnsi="Times New Roman" w:cs="Times New Roman"/>
          <w:i/>
          <w:iCs/>
          <w:color w:val="222222"/>
          <w:sz w:val="24"/>
          <w:szCs w:val="24"/>
          <w:shd w:val="clear" w:color="auto" w:fill="FFFFFF"/>
        </w:rPr>
        <w:t>Pseudocercospora</w:t>
      </w:r>
      <w:proofErr w:type="spellEnd"/>
      <w:r w:rsidRPr="00A97C24">
        <w:rPr>
          <w:rFonts w:ascii="Times New Roman" w:hAnsi="Times New Roman" w:cs="Times New Roman"/>
          <w:i/>
          <w:iCs/>
          <w:color w:val="222222"/>
          <w:sz w:val="24"/>
          <w:szCs w:val="24"/>
          <w:shd w:val="clear" w:color="auto" w:fill="FFFFFF"/>
        </w:rPr>
        <w:t xml:space="preserve"> Fruit and Leaf Spot Disease of Sweet Orange (Citrus sinensis (L) Osbeck)</w:t>
      </w:r>
      <w:r w:rsidRPr="00A97C24">
        <w:rPr>
          <w:rFonts w:ascii="Times New Roman" w:hAnsi="Times New Roman" w:cs="Times New Roman"/>
          <w:color w:val="222222"/>
          <w:sz w:val="24"/>
          <w:szCs w:val="24"/>
          <w:shd w:val="clear" w:color="auto" w:fill="FFFFFF"/>
        </w:rPr>
        <w:t> (Doctoral dissertation, University of Ghana).</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eastAsia="Times New Roman" w:hAnsi="Times New Roman" w:cs="Times New Roman"/>
          <w:sz w:val="24"/>
          <w:szCs w:val="24"/>
        </w:rPr>
        <w:lastRenderedPageBreak/>
        <w:t xml:space="preserve">Li, Z., Zhang, W., &amp; Su, Y. (2015). </w:t>
      </w:r>
      <w:r w:rsidRPr="00A97C24">
        <w:rPr>
          <w:rFonts w:ascii="Times New Roman" w:eastAsia="Times New Roman" w:hAnsi="Times New Roman" w:cs="Times New Roman"/>
          <w:i/>
          <w:iCs/>
          <w:sz w:val="24"/>
          <w:szCs w:val="24"/>
        </w:rPr>
        <w:t>Effects of citrus peel extracts on blood glucose regulation: A review of current literature</w:t>
      </w:r>
      <w:r w:rsidRPr="00A97C24">
        <w:rPr>
          <w:rFonts w:ascii="Times New Roman" w:eastAsia="Times New Roman" w:hAnsi="Times New Roman" w:cs="Times New Roman"/>
          <w:sz w:val="24"/>
          <w:szCs w:val="24"/>
        </w:rPr>
        <w:t xml:space="preserve">. Journal of Diabetes Research, 2015, 1-10. </w:t>
      </w:r>
      <w:hyperlink r:id="rId15" w:history="1">
        <w:r w:rsidRPr="004411BF">
          <w:rPr>
            <w:rStyle w:val="Hyperlink"/>
            <w:rFonts w:ascii="Times New Roman" w:eastAsia="Times New Roman" w:hAnsi="Times New Roman" w:cs="Times New Roman"/>
            <w:color w:val="auto"/>
            <w:sz w:val="24"/>
            <w:szCs w:val="24"/>
            <w:u w:val="none"/>
          </w:rPr>
          <w:t>https://doi.org/10.1155/2015/798315</w:t>
        </w:r>
      </w:hyperlink>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 xml:space="preserve">Lu, S., </w:t>
      </w:r>
      <w:proofErr w:type="spellStart"/>
      <w:r w:rsidRPr="00A97C24">
        <w:rPr>
          <w:rFonts w:ascii="Times New Roman" w:hAnsi="Times New Roman" w:cs="Times New Roman"/>
          <w:color w:val="222222"/>
          <w:sz w:val="24"/>
          <w:szCs w:val="24"/>
          <w:shd w:val="clear" w:color="auto" w:fill="FFFFFF"/>
        </w:rPr>
        <w:t>Taethaisong</w:t>
      </w:r>
      <w:proofErr w:type="spellEnd"/>
      <w:r w:rsidRPr="00A97C24">
        <w:rPr>
          <w:rFonts w:ascii="Times New Roman" w:hAnsi="Times New Roman" w:cs="Times New Roman"/>
          <w:color w:val="222222"/>
          <w:sz w:val="24"/>
          <w:szCs w:val="24"/>
          <w:shd w:val="clear" w:color="auto" w:fill="FFFFFF"/>
        </w:rPr>
        <w:t xml:space="preserve">, N., </w:t>
      </w:r>
      <w:proofErr w:type="spellStart"/>
      <w:r w:rsidRPr="00A97C24">
        <w:rPr>
          <w:rFonts w:ascii="Times New Roman" w:hAnsi="Times New Roman" w:cs="Times New Roman"/>
          <w:color w:val="222222"/>
          <w:sz w:val="24"/>
          <w:szCs w:val="24"/>
          <w:shd w:val="clear" w:color="auto" w:fill="FFFFFF"/>
        </w:rPr>
        <w:t>Meethip</w:t>
      </w:r>
      <w:proofErr w:type="spellEnd"/>
      <w:r w:rsidRPr="00A97C24">
        <w:rPr>
          <w:rFonts w:ascii="Times New Roman" w:hAnsi="Times New Roman" w:cs="Times New Roman"/>
          <w:color w:val="222222"/>
          <w:sz w:val="24"/>
          <w:szCs w:val="24"/>
          <w:shd w:val="clear" w:color="auto" w:fill="FFFFFF"/>
        </w:rPr>
        <w:t xml:space="preserve">, W., </w:t>
      </w:r>
      <w:proofErr w:type="spellStart"/>
      <w:r w:rsidRPr="00A97C24">
        <w:rPr>
          <w:rFonts w:ascii="Times New Roman" w:hAnsi="Times New Roman" w:cs="Times New Roman"/>
          <w:color w:val="222222"/>
          <w:sz w:val="24"/>
          <w:szCs w:val="24"/>
          <w:shd w:val="clear" w:color="auto" w:fill="FFFFFF"/>
        </w:rPr>
        <w:t>Surakhunthod</w:t>
      </w:r>
      <w:proofErr w:type="spellEnd"/>
      <w:r w:rsidRPr="00A97C24">
        <w:rPr>
          <w:rFonts w:ascii="Times New Roman" w:hAnsi="Times New Roman" w:cs="Times New Roman"/>
          <w:color w:val="222222"/>
          <w:sz w:val="24"/>
          <w:szCs w:val="24"/>
          <w:shd w:val="clear" w:color="auto" w:fill="FFFFFF"/>
        </w:rPr>
        <w:t xml:space="preserve">, J., </w:t>
      </w:r>
      <w:proofErr w:type="spellStart"/>
      <w:r w:rsidRPr="00A97C24">
        <w:rPr>
          <w:rFonts w:ascii="Times New Roman" w:hAnsi="Times New Roman" w:cs="Times New Roman"/>
          <w:color w:val="222222"/>
          <w:sz w:val="24"/>
          <w:szCs w:val="24"/>
          <w:shd w:val="clear" w:color="auto" w:fill="FFFFFF"/>
        </w:rPr>
        <w:t>Sinpru</w:t>
      </w:r>
      <w:proofErr w:type="spellEnd"/>
      <w:r w:rsidRPr="00A97C24">
        <w:rPr>
          <w:rFonts w:ascii="Times New Roman" w:hAnsi="Times New Roman" w:cs="Times New Roman"/>
          <w:color w:val="222222"/>
          <w:sz w:val="24"/>
          <w:szCs w:val="24"/>
          <w:shd w:val="clear" w:color="auto" w:fill="FFFFFF"/>
        </w:rPr>
        <w:t xml:space="preserve">, B., </w:t>
      </w:r>
      <w:proofErr w:type="spellStart"/>
      <w:r w:rsidRPr="00A97C24">
        <w:rPr>
          <w:rFonts w:ascii="Times New Roman" w:hAnsi="Times New Roman" w:cs="Times New Roman"/>
          <w:color w:val="222222"/>
          <w:sz w:val="24"/>
          <w:szCs w:val="24"/>
          <w:shd w:val="clear" w:color="auto" w:fill="FFFFFF"/>
        </w:rPr>
        <w:t>Sroichak</w:t>
      </w:r>
      <w:proofErr w:type="spellEnd"/>
      <w:r w:rsidRPr="00A97C24">
        <w:rPr>
          <w:rFonts w:ascii="Times New Roman" w:hAnsi="Times New Roman" w:cs="Times New Roman"/>
          <w:color w:val="222222"/>
          <w:sz w:val="24"/>
          <w:szCs w:val="24"/>
          <w:shd w:val="clear" w:color="auto" w:fill="FFFFFF"/>
        </w:rPr>
        <w:t>, T., ... &amp;</w:t>
      </w:r>
      <w:proofErr w:type="spellStart"/>
      <w:r w:rsidRPr="00A97C24">
        <w:rPr>
          <w:rFonts w:ascii="Times New Roman" w:hAnsi="Times New Roman" w:cs="Times New Roman"/>
          <w:color w:val="222222"/>
          <w:sz w:val="24"/>
          <w:szCs w:val="24"/>
          <w:shd w:val="clear" w:color="auto" w:fill="FFFFFF"/>
        </w:rPr>
        <w:t>Paengkoum</w:t>
      </w:r>
      <w:proofErr w:type="spellEnd"/>
      <w:r w:rsidRPr="00A97C24">
        <w:rPr>
          <w:rFonts w:ascii="Times New Roman" w:hAnsi="Times New Roman" w:cs="Times New Roman"/>
          <w:color w:val="222222"/>
          <w:sz w:val="24"/>
          <w:szCs w:val="24"/>
          <w:shd w:val="clear" w:color="auto" w:fill="FFFFFF"/>
        </w:rPr>
        <w:t>, P. (2022). Nutritional composition of black soldier fly larvae (</w:t>
      </w:r>
      <w:proofErr w:type="spellStart"/>
      <w:r w:rsidRPr="00A97C24">
        <w:rPr>
          <w:rFonts w:ascii="Times New Roman" w:hAnsi="Times New Roman" w:cs="Times New Roman"/>
          <w:color w:val="222222"/>
          <w:sz w:val="24"/>
          <w:szCs w:val="24"/>
          <w:shd w:val="clear" w:color="auto" w:fill="FFFFFF"/>
        </w:rPr>
        <w:t>Hermetiaillucens</w:t>
      </w:r>
      <w:proofErr w:type="spellEnd"/>
      <w:r w:rsidRPr="00A97C24">
        <w:rPr>
          <w:rFonts w:ascii="Times New Roman" w:hAnsi="Times New Roman" w:cs="Times New Roman"/>
          <w:color w:val="222222"/>
          <w:sz w:val="24"/>
          <w:szCs w:val="24"/>
          <w:shd w:val="clear" w:color="auto" w:fill="FFFFFF"/>
        </w:rPr>
        <w:t xml:space="preserve"> L.) and its potential uses as alternative protein sources in animal diets: A review. </w:t>
      </w:r>
      <w:r w:rsidRPr="00A97C24">
        <w:rPr>
          <w:rFonts w:ascii="Times New Roman" w:hAnsi="Times New Roman" w:cs="Times New Roman"/>
          <w:i/>
          <w:iCs/>
          <w:color w:val="222222"/>
          <w:sz w:val="24"/>
          <w:szCs w:val="24"/>
          <w:shd w:val="clear" w:color="auto" w:fill="FFFFFF"/>
        </w:rPr>
        <w:t>Insects</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13</w:t>
      </w:r>
      <w:r w:rsidRPr="00A97C24">
        <w:rPr>
          <w:rFonts w:ascii="Times New Roman" w:hAnsi="Times New Roman" w:cs="Times New Roman"/>
          <w:color w:val="222222"/>
          <w:sz w:val="24"/>
          <w:szCs w:val="24"/>
          <w:shd w:val="clear" w:color="auto" w:fill="FFFFFF"/>
        </w:rPr>
        <w:t>(9), 831.</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 xml:space="preserve">Mabberley, D. J. (2023). The biology of the citron (Citrus medica L., </w:t>
      </w:r>
      <w:proofErr w:type="spellStart"/>
      <w:r w:rsidRPr="00A97C24">
        <w:rPr>
          <w:rFonts w:ascii="Times New Roman" w:hAnsi="Times New Roman" w:cs="Times New Roman"/>
          <w:color w:val="222222"/>
          <w:sz w:val="24"/>
          <w:szCs w:val="24"/>
          <w:shd w:val="clear" w:color="auto" w:fill="FFFFFF"/>
        </w:rPr>
        <w:t>Rutaceae-Aurantioideae-Aurantieae</w:t>
      </w:r>
      <w:proofErr w:type="spellEnd"/>
      <w:r w:rsidRPr="00A97C24">
        <w:rPr>
          <w:rFonts w:ascii="Times New Roman" w:hAnsi="Times New Roman" w:cs="Times New Roman"/>
          <w:color w:val="222222"/>
          <w:sz w:val="24"/>
          <w:szCs w:val="24"/>
          <w:shd w:val="clear" w:color="auto" w:fill="FFFFFF"/>
        </w:rPr>
        <w:t>), its hybrids and their allies. In </w:t>
      </w:r>
      <w:r w:rsidRPr="00A97C24">
        <w:rPr>
          <w:rFonts w:ascii="Times New Roman" w:hAnsi="Times New Roman" w:cs="Times New Roman"/>
          <w:i/>
          <w:iCs/>
          <w:color w:val="222222"/>
          <w:sz w:val="24"/>
          <w:szCs w:val="24"/>
          <w:shd w:val="clear" w:color="auto" w:fill="FFFFFF"/>
        </w:rPr>
        <w:t>The Citron Compendium: The Citron (Etrog) Citrus medica L.: Science and Tradition</w:t>
      </w:r>
      <w:r w:rsidRPr="00A97C24">
        <w:rPr>
          <w:rFonts w:ascii="Times New Roman" w:hAnsi="Times New Roman" w:cs="Times New Roman"/>
          <w:color w:val="222222"/>
          <w:sz w:val="24"/>
          <w:szCs w:val="24"/>
          <w:shd w:val="clear" w:color="auto" w:fill="FFFFFF"/>
        </w:rPr>
        <w:t> (pp. 3-40). Cham: Springer International Publishing.</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Majluf, P., Matthews, K., Pauly, D., Skerritt, D. J., &amp; Palomares, M. L. D. (2024). A review of the global use of fishmeal and fish oil and the Fish In: Fish Out metric. </w:t>
      </w:r>
      <w:r w:rsidRPr="00A97C24">
        <w:rPr>
          <w:rFonts w:ascii="Times New Roman" w:hAnsi="Times New Roman" w:cs="Times New Roman"/>
          <w:i/>
          <w:iCs/>
          <w:color w:val="222222"/>
          <w:sz w:val="24"/>
          <w:szCs w:val="24"/>
          <w:shd w:val="clear" w:color="auto" w:fill="FFFFFF"/>
        </w:rPr>
        <w:t>Science Advances</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10</w:t>
      </w:r>
      <w:r w:rsidRPr="00A97C24">
        <w:rPr>
          <w:rFonts w:ascii="Times New Roman" w:hAnsi="Times New Roman" w:cs="Times New Roman"/>
          <w:color w:val="222222"/>
          <w:sz w:val="24"/>
          <w:szCs w:val="24"/>
          <w:shd w:val="clear" w:color="auto" w:fill="FFFFFF"/>
        </w:rPr>
        <w:t>(42), eadn5650.</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eastAsia="Times New Roman" w:hAnsi="Times New Roman" w:cs="Times New Roman"/>
          <w:sz w:val="24"/>
          <w:szCs w:val="24"/>
        </w:rPr>
        <w:t xml:space="preserve">Micha, R., </w:t>
      </w:r>
      <w:proofErr w:type="spellStart"/>
      <w:r w:rsidRPr="00A97C24">
        <w:rPr>
          <w:rFonts w:ascii="Times New Roman" w:eastAsia="Times New Roman" w:hAnsi="Times New Roman" w:cs="Times New Roman"/>
          <w:sz w:val="24"/>
          <w:szCs w:val="24"/>
        </w:rPr>
        <w:t>Peñalvo</w:t>
      </w:r>
      <w:proofErr w:type="spellEnd"/>
      <w:r w:rsidRPr="00A97C24">
        <w:rPr>
          <w:rFonts w:ascii="Times New Roman" w:eastAsia="Times New Roman" w:hAnsi="Times New Roman" w:cs="Times New Roman"/>
          <w:sz w:val="24"/>
          <w:szCs w:val="24"/>
        </w:rPr>
        <w:t xml:space="preserve">, J. L., Cudhea, F., &amp; Rehm, C. D. (2017). </w:t>
      </w:r>
      <w:r w:rsidRPr="00A97C24">
        <w:rPr>
          <w:rFonts w:ascii="Times New Roman" w:eastAsia="Times New Roman" w:hAnsi="Times New Roman" w:cs="Times New Roman"/>
          <w:i/>
          <w:iCs/>
          <w:sz w:val="24"/>
          <w:szCs w:val="24"/>
        </w:rPr>
        <w:t>Estimates of global and regional health effects of dietary factors in 1990 and 2010: A systematic analysis for the Global Burden of Disease Study 2010</w:t>
      </w:r>
      <w:r w:rsidRPr="00A97C24">
        <w:rPr>
          <w:rFonts w:ascii="Times New Roman" w:eastAsia="Times New Roman" w:hAnsi="Times New Roman" w:cs="Times New Roman"/>
          <w:sz w:val="24"/>
          <w:szCs w:val="24"/>
        </w:rPr>
        <w:t>. The Lancet, 380(9845), 2042-2052.</w:t>
      </w:r>
    </w:p>
    <w:p w:rsidR="004F0E7C" w:rsidRPr="00A97C24" w:rsidRDefault="004F0E7C" w:rsidP="001E2075">
      <w:pPr>
        <w:spacing w:line="480" w:lineRule="auto"/>
        <w:ind w:left="720" w:hanging="720"/>
        <w:jc w:val="both"/>
        <w:rPr>
          <w:rFonts w:ascii="Times New Roman" w:hAnsi="Times New Roman" w:cs="Times New Roman"/>
          <w:sz w:val="24"/>
          <w:szCs w:val="24"/>
        </w:rPr>
      </w:pPr>
      <w:commentRangeStart w:id="67"/>
      <w:r w:rsidRPr="00A97C24">
        <w:rPr>
          <w:rFonts w:ascii="Times New Roman" w:hAnsi="Times New Roman" w:cs="Times New Roman"/>
          <w:sz w:val="24"/>
          <w:szCs w:val="24"/>
        </w:rPr>
        <w:t xml:space="preserve">Mohan, K., Rajan, D. K., </w:t>
      </w:r>
      <w:proofErr w:type="spellStart"/>
      <w:r w:rsidRPr="00A97C24">
        <w:rPr>
          <w:rFonts w:ascii="Times New Roman" w:hAnsi="Times New Roman" w:cs="Times New Roman"/>
          <w:sz w:val="24"/>
          <w:szCs w:val="24"/>
        </w:rPr>
        <w:t>Muralisankar</w:t>
      </w:r>
      <w:proofErr w:type="spellEnd"/>
      <w:r w:rsidRPr="00A97C24">
        <w:rPr>
          <w:rFonts w:ascii="Times New Roman" w:hAnsi="Times New Roman" w:cs="Times New Roman"/>
          <w:sz w:val="24"/>
          <w:szCs w:val="24"/>
        </w:rPr>
        <w:t>, T., Ganesan, A., Sathishkumar, P., &amp; Revathi, N. (2022). Use of black soldier fly (</w:t>
      </w:r>
      <w:proofErr w:type="spellStart"/>
      <w:r w:rsidRPr="003A5B02">
        <w:rPr>
          <w:rFonts w:ascii="Times New Roman" w:hAnsi="Times New Roman" w:cs="Times New Roman"/>
          <w:i/>
          <w:iCs/>
          <w:sz w:val="24"/>
          <w:szCs w:val="24"/>
          <w:rPrChange w:id="68" w:author="VIP" w:date="2025-03-08T14:59:00Z">
            <w:rPr>
              <w:rFonts w:ascii="Times New Roman" w:hAnsi="Times New Roman" w:cs="Times New Roman"/>
              <w:sz w:val="24"/>
              <w:szCs w:val="24"/>
            </w:rPr>
          </w:rPrChange>
        </w:rPr>
        <w:t>Hermetiaillucens</w:t>
      </w:r>
      <w:proofErr w:type="spellEnd"/>
      <w:r w:rsidRPr="00A97C24">
        <w:rPr>
          <w:rFonts w:ascii="Times New Roman" w:hAnsi="Times New Roman" w:cs="Times New Roman"/>
          <w:sz w:val="24"/>
          <w:szCs w:val="24"/>
        </w:rPr>
        <w:t xml:space="preserve"> L.) larvae meal in aquafeeds for a sustainable aquaculture industry: A review of past and future needs. </w:t>
      </w:r>
      <w:r w:rsidRPr="00A97C24">
        <w:rPr>
          <w:rFonts w:ascii="Times New Roman" w:hAnsi="Times New Roman" w:cs="Times New Roman"/>
          <w:i/>
          <w:sz w:val="24"/>
          <w:szCs w:val="24"/>
        </w:rPr>
        <w:t>Aquaculture</w:t>
      </w:r>
      <w:r w:rsidRPr="00A97C24">
        <w:rPr>
          <w:rFonts w:ascii="Times New Roman" w:hAnsi="Times New Roman" w:cs="Times New Roman"/>
          <w:sz w:val="24"/>
          <w:szCs w:val="24"/>
        </w:rPr>
        <w:t xml:space="preserve">. </w:t>
      </w:r>
      <w:commentRangeEnd w:id="67"/>
      <w:r w:rsidR="003A5B02">
        <w:rPr>
          <w:rStyle w:val="CommentReference"/>
        </w:rPr>
        <w:commentReference w:id="67"/>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lastRenderedPageBreak/>
        <w:t>Muin, H., &amp;</w:t>
      </w:r>
      <w:proofErr w:type="spellStart"/>
      <w:r w:rsidRPr="00A97C24">
        <w:rPr>
          <w:rFonts w:ascii="Times New Roman" w:hAnsi="Times New Roman" w:cs="Times New Roman"/>
          <w:color w:val="222222"/>
          <w:sz w:val="24"/>
          <w:szCs w:val="24"/>
          <w:shd w:val="clear" w:color="auto" w:fill="FFFFFF"/>
        </w:rPr>
        <w:t>Taufek</w:t>
      </w:r>
      <w:proofErr w:type="spellEnd"/>
      <w:r w:rsidRPr="00A97C24">
        <w:rPr>
          <w:rFonts w:ascii="Times New Roman" w:hAnsi="Times New Roman" w:cs="Times New Roman"/>
          <w:color w:val="222222"/>
          <w:sz w:val="24"/>
          <w:szCs w:val="24"/>
          <w:shd w:val="clear" w:color="auto" w:fill="FFFFFF"/>
        </w:rPr>
        <w:t>, N. M. (2024). Evaluation of growth performance, feed efficiency and nutrient digestibility of red hybrid tilapia fed dietary inclusion of black soldier fly larvae (</w:t>
      </w:r>
      <w:proofErr w:type="spellStart"/>
      <w:r w:rsidRPr="00A97C24">
        <w:rPr>
          <w:rFonts w:ascii="Times New Roman" w:hAnsi="Times New Roman" w:cs="Times New Roman"/>
          <w:color w:val="222222"/>
          <w:sz w:val="24"/>
          <w:szCs w:val="24"/>
          <w:shd w:val="clear" w:color="auto" w:fill="FFFFFF"/>
        </w:rPr>
        <w:t>Hermetiaillucens</w:t>
      </w:r>
      <w:proofErr w:type="spellEnd"/>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Aquaculture and Fisheries</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9</w:t>
      </w:r>
      <w:r w:rsidRPr="00A97C24">
        <w:rPr>
          <w:rFonts w:ascii="Times New Roman" w:hAnsi="Times New Roman" w:cs="Times New Roman"/>
          <w:color w:val="222222"/>
          <w:sz w:val="24"/>
          <w:szCs w:val="24"/>
          <w:shd w:val="clear" w:color="auto" w:fill="FFFFFF"/>
        </w:rPr>
        <w:t>(1), 46-51.</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Nairuti</w:t>
      </w:r>
      <w:proofErr w:type="spellEnd"/>
      <w:r w:rsidRPr="00A97C24">
        <w:rPr>
          <w:rFonts w:ascii="Times New Roman" w:hAnsi="Times New Roman" w:cs="Times New Roman"/>
          <w:color w:val="222222"/>
          <w:sz w:val="24"/>
          <w:szCs w:val="24"/>
          <w:shd w:val="clear" w:color="auto" w:fill="FFFFFF"/>
        </w:rPr>
        <w:t xml:space="preserve">, R. N., Munguti, J. M., </w:t>
      </w:r>
      <w:proofErr w:type="spellStart"/>
      <w:r w:rsidRPr="00A97C24">
        <w:rPr>
          <w:rFonts w:ascii="Times New Roman" w:hAnsi="Times New Roman" w:cs="Times New Roman"/>
          <w:color w:val="222222"/>
          <w:sz w:val="24"/>
          <w:szCs w:val="24"/>
          <w:shd w:val="clear" w:color="auto" w:fill="FFFFFF"/>
        </w:rPr>
        <w:t>Waidbacher</w:t>
      </w:r>
      <w:proofErr w:type="spellEnd"/>
      <w:r w:rsidRPr="00A97C24">
        <w:rPr>
          <w:rFonts w:ascii="Times New Roman" w:hAnsi="Times New Roman" w:cs="Times New Roman"/>
          <w:color w:val="222222"/>
          <w:sz w:val="24"/>
          <w:szCs w:val="24"/>
          <w:shd w:val="clear" w:color="auto" w:fill="FFFFFF"/>
        </w:rPr>
        <w:t>, H., &amp;</w:t>
      </w:r>
      <w:proofErr w:type="spellStart"/>
      <w:r w:rsidRPr="00A97C24">
        <w:rPr>
          <w:rFonts w:ascii="Times New Roman" w:hAnsi="Times New Roman" w:cs="Times New Roman"/>
          <w:color w:val="222222"/>
          <w:sz w:val="24"/>
          <w:szCs w:val="24"/>
          <w:shd w:val="clear" w:color="auto" w:fill="FFFFFF"/>
        </w:rPr>
        <w:t>Zollitsch</w:t>
      </w:r>
      <w:proofErr w:type="spellEnd"/>
      <w:r w:rsidRPr="00A97C24">
        <w:rPr>
          <w:rFonts w:ascii="Times New Roman" w:hAnsi="Times New Roman" w:cs="Times New Roman"/>
          <w:color w:val="222222"/>
          <w:sz w:val="24"/>
          <w:szCs w:val="24"/>
          <w:shd w:val="clear" w:color="auto" w:fill="FFFFFF"/>
        </w:rPr>
        <w:t>, W. (2021). Growth performance and survival rates of Nile tilapia (Oreochromis niloticus L.) reared on diets containing Black soldier fly (</w:t>
      </w:r>
      <w:proofErr w:type="spellStart"/>
      <w:r w:rsidRPr="00A97C24">
        <w:rPr>
          <w:rFonts w:ascii="Times New Roman" w:hAnsi="Times New Roman" w:cs="Times New Roman"/>
          <w:color w:val="222222"/>
          <w:sz w:val="24"/>
          <w:szCs w:val="24"/>
          <w:shd w:val="clear" w:color="auto" w:fill="FFFFFF"/>
        </w:rPr>
        <w:t>Hermetiaillucens</w:t>
      </w:r>
      <w:proofErr w:type="spellEnd"/>
      <w:r w:rsidRPr="00A97C24">
        <w:rPr>
          <w:rFonts w:ascii="Times New Roman" w:hAnsi="Times New Roman" w:cs="Times New Roman"/>
          <w:color w:val="222222"/>
          <w:sz w:val="24"/>
          <w:szCs w:val="24"/>
          <w:shd w:val="clear" w:color="auto" w:fill="FFFFFF"/>
        </w:rPr>
        <w:t xml:space="preserve"> L.) larvae meal. </w:t>
      </w:r>
      <w:r w:rsidRPr="00A97C24">
        <w:rPr>
          <w:rFonts w:ascii="Times New Roman" w:hAnsi="Times New Roman" w:cs="Times New Roman"/>
          <w:i/>
          <w:iCs/>
          <w:color w:val="222222"/>
          <w:sz w:val="24"/>
          <w:szCs w:val="24"/>
          <w:shd w:val="clear" w:color="auto" w:fill="FFFFFF"/>
        </w:rPr>
        <w:t>Journal of Land Management, Food and Environment</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72</w:t>
      </w:r>
      <w:r w:rsidRPr="00A97C24">
        <w:rPr>
          <w:rFonts w:ascii="Times New Roman" w:hAnsi="Times New Roman" w:cs="Times New Roman"/>
          <w:color w:val="222222"/>
          <w:sz w:val="24"/>
          <w:szCs w:val="24"/>
          <w:shd w:val="clear" w:color="auto" w:fill="FFFFFF"/>
        </w:rPr>
        <w:t>(1), 9-19.</w:t>
      </w:r>
    </w:p>
    <w:p w:rsidR="004F0E7C" w:rsidRPr="00A97C24" w:rsidRDefault="004F0E7C" w:rsidP="001E2075">
      <w:pPr>
        <w:spacing w:line="480" w:lineRule="auto"/>
        <w:ind w:left="720" w:hanging="720"/>
        <w:jc w:val="both"/>
        <w:rPr>
          <w:rFonts w:ascii="Times New Roman" w:hAnsi="Times New Roman" w:cs="Times New Roman"/>
          <w:sz w:val="24"/>
          <w:szCs w:val="24"/>
        </w:rPr>
      </w:pPr>
      <w:proofErr w:type="spellStart"/>
      <w:r w:rsidRPr="00A97C24">
        <w:rPr>
          <w:rFonts w:ascii="Times New Roman" w:hAnsi="Times New Roman" w:cs="Times New Roman"/>
          <w:sz w:val="24"/>
          <w:szCs w:val="24"/>
        </w:rPr>
        <w:t>Oktaviana</w:t>
      </w:r>
      <w:proofErr w:type="spellEnd"/>
      <w:r w:rsidRPr="00A97C24">
        <w:rPr>
          <w:rFonts w:ascii="Times New Roman" w:hAnsi="Times New Roman" w:cs="Times New Roman"/>
          <w:sz w:val="24"/>
          <w:szCs w:val="24"/>
        </w:rPr>
        <w:t xml:space="preserve">, I., et al. (2022). "Comparative analysis of amino acid profiles of Black Soldier Fly larvae and traditional protein sources." </w:t>
      </w:r>
      <w:r w:rsidRPr="00A97C24">
        <w:rPr>
          <w:rStyle w:val="Emphasis"/>
          <w:rFonts w:ascii="Times New Roman" w:hAnsi="Times New Roman" w:cs="Times New Roman"/>
          <w:sz w:val="24"/>
          <w:szCs w:val="24"/>
        </w:rPr>
        <w:t>Aquaculture Nutrition.</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Owoseni-Fagbenro</w:t>
      </w:r>
      <w:proofErr w:type="spellEnd"/>
      <w:r w:rsidRPr="00A97C24">
        <w:rPr>
          <w:rFonts w:ascii="Times New Roman" w:hAnsi="Times New Roman" w:cs="Times New Roman"/>
          <w:color w:val="222222"/>
          <w:sz w:val="24"/>
          <w:szCs w:val="24"/>
          <w:shd w:val="clear" w:color="auto" w:fill="FFFFFF"/>
        </w:rPr>
        <w:t xml:space="preserve">, K. A., Saifullah, S., Imran, M., Perveen, S., Muhammad, K., </w:t>
      </w:r>
      <w:proofErr w:type="spellStart"/>
      <w:r w:rsidRPr="00A97C24">
        <w:rPr>
          <w:rFonts w:ascii="Times New Roman" w:hAnsi="Times New Roman" w:cs="Times New Roman"/>
          <w:color w:val="222222"/>
          <w:sz w:val="24"/>
          <w:szCs w:val="24"/>
          <w:shd w:val="clear" w:color="auto" w:fill="FFFFFF"/>
        </w:rPr>
        <w:t>Fasina</w:t>
      </w:r>
      <w:proofErr w:type="spellEnd"/>
      <w:r w:rsidRPr="00A97C24">
        <w:rPr>
          <w:rFonts w:ascii="Times New Roman" w:hAnsi="Times New Roman" w:cs="Times New Roman"/>
          <w:color w:val="222222"/>
          <w:sz w:val="24"/>
          <w:szCs w:val="24"/>
          <w:shd w:val="clear" w:color="auto" w:fill="FFFFFF"/>
        </w:rPr>
        <w:t>, T. M., ... &amp; Adams, L. A. (2024). Hesperidin Loaded N-carbon Nanoparticles as Nano-carrier for Enhanced Bactericide Activity Against Resistant E. coli. </w:t>
      </w:r>
      <w:r w:rsidRPr="00A97C24">
        <w:rPr>
          <w:rFonts w:ascii="Times New Roman" w:hAnsi="Times New Roman" w:cs="Times New Roman"/>
          <w:i/>
          <w:iCs/>
          <w:color w:val="222222"/>
          <w:sz w:val="24"/>
          <w:szCs w:val="24"/>
          <w:shd w:val="clear" w:color="auto" w:fill="FFFFFF"/>
        </w:rPr>
        <w:t>Journal of Cluster Science</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35</w:t>
      </w:r>
      <w:r w:rsidRPr="00A97C24">
        <w:rPr>
          <w:rFonts w:ascii="Times New Roman" w:hAnsi="Times New Roman" w:cs="Times New Roman"/>
          <w:color w:val="222222"/>
          <w:sz w:val="24"/>
          <w:szCs w:val="24"/>
          <w:shd w:val="clear" w:color="auto" w:fill="FFFFFF"/>
        </w:rPr>
        <w:t>(3), 915-927.</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Palangasinghe</w:t>
      </w:r>
      <w:proofErr w:type="spellEnd"/>
      <w:r w:rsidRPr="00A97C24">
        <w:rPr>
          <w:rFonts w:ascii="Times New Roman" w:hAnsi="Times New Roman" w:cs="Times New Roman"/>
          <w:color w:val="222222"/>
          <w:sz w:val="24"/>
          <w:szCs w:val="24"/>
          <w:shd w:val="clear" w:color="auto" w:fill="FFFFFF"/>
        </w:rPr>
        <w:t xml:space="preserve">, P. C., Liyanage, W. K., Wickramasinghe, M. P., </w:t>
      </w:r>
      <w:proofErr w:type="spellStart"/>
      <w:r w:rsidRPr="00A97C24">
        <w:rPr>
          <w:rFonts w:ascii="Times New Roman" w:hAnsi="Times New Roman" w:cs="Times New Roman"/>
          <w:color w:val="222222"/>
          <w:sz w:val="24"/>
          <w:szCs w:val="24"/>
          <w:shd w:val="clear" w:color="auto" w:fill="FFFFFF"/>
        </w:rPr>
        <w:t>Palangasinghe</w:t>
      </w:r>
      <w:proofErr w:type="spellEnd"/>
      <w:r w:rsidRPr="00A97C24">
        <w:rPr>
          <w:rFonts w:ascii="Times New Roman" w:hAnsi="Times New Roman" w:cs="Times New Roman"/>
          <w:color w:val="222222"/>
          <w:sz w:val="24"/>
          <w:szCs w:val="24"/>
          <w:shd w:val="clear" w:color="auto" w:fill="FFFFFF"/>
        </w:rPr>
        <w:t>, H. R., Shih, H. C., Shiao, M. S., &amp; Chiang, Y. C. (2024). Reviews on Asian citrus species: Exploring traditional uses, biochemistry, conservation, and disease resistance. </w:t>
      </w:r>
      <w:r w:rsidRPr="00A97C24">
        <w:rPr>
          <w:rFonts w:ascii="Times New Roman" w:hAnsi="Times New Roman" w:cs="Times New Roman"/>
          <w:i/>
          <w:iCs/>
          <w:color w:val="222222"/>
          <w:sz w:val="24"/>
          <w:szCs w:val="24"/>
          <w:shd w:val="clear" w:color="auto" w:fill="FFFFFF"/>
        </w:rPr>
        <w:t>Ecological Genetics and Genomics</w:t>
      </w:r>
      <w:r w:rsidRPr="00A97C24">
        <w:rPr>
          <w:rFonts w:ascii="Times New Roman" w:hAnsi="Times New Roman" w:cs="Times New Roman"/>
          <w:color w:val="222222"/>
          <w:sz w:val="24"/>
          <w:szCs w:val="24"/>
          <w:shd w:val="clear" w:color="auto" w:fill="FFFFFF"/>
        </w:rPr>
        <w:t>, 100269.</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 xml:space="preserve">Rahmawati, A. I., Saputra, R. N., Hidayatullah, A., </w:t>
      </w:r>
      <w:proofErr w:type="spellStart"/>
      <w:r w:rsidRPr="00A97C24">
        <w:rPr>
          <w:rFonts w:ascii="Times New Roman" w:hAnsi="Times New Roman" w:cs="Times New Roman"/>
          <w:color w:val="222222"/>
          <w:sz w:val="24"/>
          <w:szCs w:val="24"/>
          <w:shd w:val="clear" w:color="auto" w:fill="FFFFFF"/>
        </w:rPr>
        <w:t>Dwiarto</w:t>
      </w:r>
      <w:proofErr w:type="spellEnd"/>
      <w:r w:rsidRPr="00A97C24">
        <w:rPr>
          <w:rFonts w:ascii="Times New Roman" w:hAnsi="Times New Roman" w:cs="Times New Roman"/>
          <w:color w:val="222222"/>
          <w:sz w:val="24"/>
          <w:szCs w:val="24"/>
          <w:shd w:val="clear" w:color="auto" w:fill="FFFFFF"/>
        </w:rPr>
        <w:t xml:space="preserve">, A., </w:t>
      </w:r>
      <w:proofErr w:type="spellStart"/>
      <w:r w:rsidRPr="00A97C24">
        <w:rPr>
          <w:rFonts w:ascii="Times New Roman" w:hAnsi="Times New Roman" w:cs="Times New Roman"/>
          <w:color w:val="222222"/>
          <w:sz w:val="24"/>
          <w:szCs w:val="24"/>
          <w:shd w:val="clear" w:color="auto" w:fill="FFFFFF"/>
        </w:rPr>
        <w:t>Junaedi</w:t>
      </w:r>
      <w:proofErr w:type="spellEnd"/>
      <w:r w:rsidRPr="00A97C24">
        <w:rPr>
          <w:rFonts w:ascii="Times New Roman" w:hAnsi="Times New Roman" w:cs="Times New Roman"/>
          <w:color w:val="222222"/>
          <w:sz w:val="24"/>
          <w:szCs w:val="24"/>
          <w:shd w:val="clear" w:color="auto" w:fill="FFFFFF"/>
        </w:rPr>
        <w:t xml:space="preserve">, H., Cahyadi, D., ... &amp; Rochman, N. T. (2021). Enhancement of </w:t>
      </w:r>
      <w:proofErr w:type="spellStart"/>
      <w:r w:rsidRPr="00A97C24">
        <w:rPr>
          <w:rFonts w:ascii="Times New Roman" w:hAnsi="Times New Roman" w:cs="Times New Roman"/>
          <w:color w:val="222222"/>
          <w:sz w:val="24"/>
          <w:szCs w:val="24"/>
          <w:shd w:val="clear" w:color="auto" w:fill="FFFFFF"/>
        </w:rPr>
        <w:t>Penaeus</w:t>
      </w:r>
      <w:proofErr w:type="spellEnd"/>
      <w:r w:rsidRPr="00A97C24">
        <w:rPr>
          <w:rFonts w:ascii="Times New Roman" w:hAnsi="Times New Roman" w:cs="Times New Roman"/>
          <w:color w:val="222222"/>
          <w:sz w:val="24"/>
          <w:szCs w:val="24"/>
          <w:shd w:val="clear" w:color="auto" w:fill="FFFFFF"/>
        </w:rPr>
        <w:t xml:space="preserve"> </w:t>
      </w:r>
      <w:proofErr w:type="spellStart"/>
      <w:r w:rsidRPr="00A97C24">
        <w:rPr>
          <w:rFonts w:ascii="Times New Roman" w:hAnsi="Times New Roman" w:cs="Times New Roman"/>
          <w:color w:val="222222"/>
          <w:sz w:val="24"/>
          <w:szCs w:val="24"/>
          <w:shd w:val="clear" w:color="auto" w:fill="FFFFFF"/>
        </w:rPr>
        <w:t>vannamei</w:t>
      </w:r>
      <w:proofErr w:type="spellEnd"/>
      <w:r w:rsidRPr="00A97C24">
        <w:rPr>
          <w:rFonts w:ascii="Times New Roman" w:hAnsi="Times New Roman" w:cs="Times New Roman"/>
          <w:color w:val="222222"/>
          <w:sz w:val="24"/>
          <w:szCs w:val="24"/>
          <w:shd w:val="clear" w:color="auto" w:fill="FFFFFF"/>
        </w:rPr>
        <w:t xml:space="preserve"> shrimp growth using nanobubble in indoor raceway pond. </w:t>
      </w:r>
      <w:r w:rsidRPr="00A97C24">
        <w:rPr>
          <w:rFonts w:ascii="Times New Roman" w:hAnsi="Times New Roman" w:cs="Times New Roman"/>
          <w:i/>
          <w:iCs/>
          <w:color w:val="222222"/>
          <w:sz w:val="24"/>
          <w:szCs w:val="24"/>
          <w:shd w:val="clear" w:color="auto" w:fill="FFFFFF"/>
        </w:rPr>
        <w:t>Aquaculture and Fisheries</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6</w:t>
      </w:r>
      <w:r w:rsidRPr="00A97C24">
        <w:rPr>
          <w:rFonts w:ascii="Times New Roman" w:hAnsi="Times New Roman" w:cs="Times New Roman"/>
          <w:color w:val="222222"/>
          <w:sz w:val="24"/>
          <w:szCs w:val="24"/>
          <w:shd w:val="clear" w:color="auto" w:fill="FFFFFF"/>
        </w:rPr>
        <w:t>(3), 277-282.</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Raissy</w:t>
      </w:r>
      <w:proofErr w:type="spellEnd"/>
      <w:r w:rsidRPr="00A97C24">
        <w:rPr>
          <w:rFonts w:ascii="Times New Roman" w:hAnsi="Times New Roman" w:cs="Times New Roman"/>
          <w:color w:val="222222"/>
          <w:sz w:val="24"/>
          <w:szCs w:val="24"/>
          <w:shd w:val="clear" w:color="auto" w:fill="FFFFFF"/>
        </w:rPr>
        <w:t xml:space="preserve">, M., </w:t>
      </w:r>
      <w:proofErr w:type="spellStart"/>
      <w:r w:rsidRPr="00A97C24">
        <w:rPr>
          <w:rFonts w:ascii="Times New Roman" w:hAnsi="Times New Roman" w:cs="Times New Roman"/>
          <w:color w:val="222222"/>
          <w:sz w:val="24"/>
          <w:szCs w:val="24"/>
          <w:shd w:val="clear" w:color="auto" w:fill="FFFFFF"/>
        </w:rPr>
        <w:t>Ghafarifarsani</w:t>
      </w:r>
      <w:proofErr w:type="spellEnd"/>
      <w:r w:rsidRPr="00A97C24">
        <w:rPr>
          <w:rFonts w:ascii="Times New Roman" w:hAnsi="Times New Roman" w:cs="Times New Roman"/>
          <w:color w:val="222222"/>
          <w:sz w:val="24"/>
          <w:szCs w:val="24"/>
          <w:shd w:val="clear" w:color="auto" w:fill="FFFFFF"/>
        </w:rPr>
        <w:t xml:space="preserve">, H., </w:t>
      </w:r>
      <w:proofErr w:type="spellStart"/>
      <w:r w:rsidRPr="00A97C24">
        <w:rPr>
          <w:rFonts w:ascii="Times New Roman" w:hAnsi="Times New Roman" w:cs="Times New Roman"/>
          <w:color w:val="222222"/>
          <w:sz w:val="24"/>
          <w:szCs w:val="24"/>
          <w:shd w:val="clear" w:color="auto" w:fill="FFFFFF"/>
        </w:rPr>
        <w:t>Hoseinifar</w:t>
      </w:r>
      <w:proofErr w:type="spellEnd"/>
      <w:r w:rsidRPr="00A97C24">
        <w:rPr>
          <w:rFonts w:ascii="Times New Roman" w:hAnsi="Times New Roman" w:cs="Times New Roman"/>
          <w:color w:val="222222"/>
          <w:sz w:val="24"/>
          <w:szCs w:val="24"/>
          <w:shd w:val="clear" w:color="auto" w:fill="FFFFFF"/>
        </w:rPr>
        <w:t xml:space="preserve">, S. H., El-Haroun, E. R., </w:t>
      </w:r>
      <w:proofErr w:type="spellStart"/>
      <w:r w:rsidRPr="00A97C24">
        <w:rPr>
          <w:rFonts w:ascii="Times New Roman" w:hAnsi="Times New Roman" w:cs="Times New Roman"/>
          <w:color w:val="222222"/>
          <w:sz w:val="24"/>
          <w:szCs w:val="24"/>
          <w:shd w:val="clear" w:color="auto" w:fill="FFFFFF"/>
        </w:rPr>
        <w:t>Naserabad</w:t>
      </w:r>
      <w:proofErr w:type="spellEnd"/>
      <w:r w:rsidRPr="00A97C24">
        <w:rPr>
          <w:rFonts w:ascii="Times New Roman" w:hAnsi="Times New Roman" w:cs="Times New Roman"/>
          <w:color w:val="222222"/>
          <w:sz w:val="24"/>
          <w:szCs w:val="24"/>
          <w:shd w:val="clear" w:color="auto" w:fill="FFFFFF"/>
        </w:rPr>
        <w:t xml:space="preserve">, S. S., &amp; Van Doan, H. (2022). The effect of dietary combined herbs extracts (oak acorn, coriander, </w:t>
      </w:r>
      <w:r w:rsidRPr="00A97C24">
        <w:rPr>
          <w:rFonts w:ascii="Times New Roman" w:hAnsi="Times New Roman" w:cs="Times New Roman"/>
          <w:color w:val="222222"/>
          <w:sz w:val="24"/>
          <w:szCs w:val="24"/>
          <w:shd w:val="clear" w:color="auto" w:fill="FFFFFF"/>
        </w:rPr>
        <w:lastRenderedPageBreak/>
        <w:t xml:space="preserve">and common mallow) on growth, digestive enzymes, antioxidant and immune response, and resistance against </w:t>
      </w:r>
      <w:proofErr w:type="spellStart"/>
      <w:r w:rsidRPr="00A97C24">
        <w:rPr>
          <w:rFonts w:ascii="Times New Roman" w:hAnsi="Times New Roman" w:cs="Times New Roman"/>
          <w:color w:val="222222"/>
          <w:sz w:val="24"/>
          <w:szCs w:val="24"/>
          <w:shd w:val="clear" w:color="auto" w:fill="FFFFFF"/>
        </w:rPr>
        <w:t>Aeromonas</w:t>
      </w:r>
      <w:proofErr w:type="spellEnd"/>
      <w:r w:rsidRPr="00A97C24">
        <w:rPr>
          <w:rFonts w:ascii="Times New Roman" w:hAnsi="Times New Roman" w:cs="Times New Roman"/>
          <w:color w:val="222222"/>
          <w:sz w:val="24"/>
          <w:szCs w:val="24"/>
          <w:shd w:val="clear" w:color="auto" w:fill="FFFFFF"/>
        </w:rPr>
        <w:t xml:space="preserve"> </w:t>
      </w:r>
      <w:proofErr w:type="spellStart"/>
      <w:r w:rsidRPr="00A97C24">
        <w:rPr>
          <w:rFonts w:ascii="Times New Roman" w:hAnsi="Times New Roman" w:cs="Times New Roman"/>
          <w:color w:val="222222"/>
          <w:sz w:val="24"/>
          <w:szCs w:val="24"/>
          <w:shd w:val="clear" w:color="auto" w:fill="FFFFFF"/>
        </w:rPr>
        <w:t>hydrophila</w:t>
      </w:r>
      <w:proofErr w:type="spellEnd"/>
      <w:r w:rsidRPr="00A97C24">
        <w:rPr>
          <w:rFonts w:ascii="Times New Roman" w:hAnsi="Times New Roman" w:cs="Times New Roman"/>
          <w:color w:val="222222"/>
          <w:sz w:val="24"/>
          <w:szCs w:val="24"/>
          <w:shd w:val="clear" w:color="auto" w:fill="FFFFFF"/>
        </w:rPr>
        <w:t xml:space="preserve"> infection in common carp, Cyprinus carpio. </w:t>
      </w:r>
      <w:r w:rsidRPr="00A97C24">
        <w:rPr>
          <w:rFonts w:ascii="Times New Roman" w:hAnsi="Times New Roman" w:cs="Times New Roman"/>
          <w:i/>
          <w:iCs/>
          <w:color w:val="222222"/>
          <w:sz w:val="24"/>
          <w:szCs w:val="24"/>
          <w:shd w:val="clear" w:color="auto" w:fill="FFFFFF"/>
        </w:rPr>
        <w:t>Aquaculture</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546</w:t>
      </w:r>
      <w:r w:rsidRPr="00A97C24">
        <w:rPr>
          <w:rFonts w:ascii="Times New Roman" w:hAnsi="Times New Roman" w:cs="Times New Roman"/>
          <w:color w:val="222222"/>
          <w:sz w:val="24"/>
          <w:szCs w:val="24"/>
          <w:shd w:val="clear" w:color="auto" w:fill="FFFFFF"/>
        </w:rPr>
        <w:t>, 737287.</w:t>
      </w:r>
    </w:p>
    <w:p w:rsidR="004F0E7C" w:rsidRPr="00A97C24" w:rsidRDefault="004F0E7C" w:rsidP="001E2075">
      <w:pPr>
        <w:spacing w:line="480" w:lineRule="auto"/>
        <w:ind w:left="720" w:hanging="720"/>
        <w:jc w:val="both"/>
        <w:rPr>
          <w:rFonts w:ascii="Times New Roman" w:eastAsia="Times New Roman" w:hAnsi="Times New Roman" w:cs="Times New Roman"/>
          <w:sz w:val="24"/>
          <w:szCs w:val="24"/>
        </w:rPr>
      </w:pPr>
      <w:r w:rsidRPr="00A97C24">
        <w:rPr>
          <w:rFonts w:ascii="Times New Roman" w:hAnsi="Times New Roman" w:cs="Times New Roman"/>
          <w:sz w:val="24"/>
          <w:szCs w:val="24"/>
        </w:rPr>
        <w:t xml:space="preserve">Ravindran, V., &amp; Blair, R. (2017). "Fishmeal in animal nutrition: A review." </w:t>
      </w:r>
      <w:r w:rsidRPr="00A97C24">
        <w:rPr>
          <w:rStyle w:val="Emphasis"/>
          <w:rFonts w:ascii="Times New Roman" w:hAnsi="Times New Roman" w:cs="Times New Roman"/>
          <w:sz w:val="24"/>
          <w:szCs w:val="24"/>
        </w:rPr>
        <w:t>Animal Feed Science and Technology.</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Sahandi</w:t>
      </w:r>
      <w:proofErr w:type="spellEnd"/>
      <w:r w:rsidRPr="00A97C24">
        <w:rPr>
          <w:rFonts w:ascii="Times New Roman" w:hAnsi="Times New Roman" w:cs="Times New Roman"/>
          <w:color w:val="222222"/>
          <w:sz w:val="24"/>
          <w:szCs w:val="24"/>
          <w:shd w:val="clear" w:color="auto" w:fill="FFFFFF"/>
        </w:rPr>
        <w:t>, J., &amp;</w:t>
      </w:r>
      <w:proofErr w:type="spellStart"/>
      <w:r w:rsidRPr="00A97C24">
        <w:rPr>
          <w:rFonts w:ascii="Times New Roman" w:hAnsi="Times New Roman" w:cs="Times New Roman"/>
          <w:color w:val="222222"/>
          <w:sz w:val="24"/>
          <w:szCs w:val="24"/>
          <w:shd w:val="clear" w:color="auto" w:fill="FFFFFF"/>
        </w:rPr>
        <w:t>Jafaryan</w:t>
      </w:r>
      <w:proofErr w:type="spellEnd"/>
      <w:r w:rsidRPr="00A97C24">
        <w:rPr>
          <w:rFonts w:ascii="Times New Roman" w:hAnsi="Times New Roman" w:cs="Times New Roman"/>
          <w:color w:val="222222"/>
          <w:sz w:val="24"/>
          <w:szCs w:val="24"/>
          <w:shd w:val="clear" w:color="auto" w:fill="FFFFFF"/>
        </w:rPr>
        <w:t>, H. (2023). Dietary Effects of Two Bifidobacterium Strains on Growth, Length-weight Relationships and Biological Indices on Oncorhynchus mykiss (Walbaum, 1792). </w:t>
      </w:r>
      <w:r w:rsidRPr="00A97C24">
        <w:rPr>
          <w:rFonts w:ascii="Times New Roman" w:hAnsi="Times New Roman" w:cs="Times New Roman"/>
          <w:i/>
          <w:iCs/>
          <w:color w:val="222222"/>
          <w:sz w:val="24"/>
          <w:szCs w:val="24"/>
          <w:shd w:val="clear" w:color="auto" w:fill="FFFFFF"/>
        </w:rPr>
        <w:t>Aquaculture Studies</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24</w:t>
      </w:r>
      <w:r w:rsidRPr="00A97C24">
        <w:rPr>
          <w:rFonts w:ascii="Times New Roman" w:hAnsi="Times New Roman" w:cs="Times New Roman"/>
          <w:color w:val="222222"/>
          <w:sz w:val="24"/>
          <w:szCs w:val="24"/>
          <w:shd w:val="clear" w:color="auto" w:fill="FFFFFF"/>
        </w:rPr>
        <w:t>(1).</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Samtiya</w:t>
      </w:r>
      <w:proofErr w:type="spellEnd"/>
      <w:r w:rsidRPr="00A97C24">
        <w:rPr>
          <w:rFonts w:ascii="Times New Roman" w:hAnsi="Times New Roman" w:cs="Times New Roman"/>
          <w:color w:val="222222"/>
          <w:sz w:val="24"/>
          <w:szCs w:val="24"/>
          <w:shd w:val="clear" w:color="auto" w:fill="FFFFFF"/>
        </w:rPr>
        <w:t>, M., Aluko, R. E., Dhewa, T., &amp; Moreno-Rojas, J. M. (2021). Potential health benefits of plant food-derived bioactive components: An overview. </w:t>
      </w:r>
      <w:r w:rsidRPr="00A97C24">
        <w:rPr>
          <w:rFonts w:ascii="Times New Roman" w:hAnsi="Times New Roman" w:cs="Times New Roman"/>
          <w:i/>
          <w:iCs/>
          <w:color w:val="222222"/>
          <w:sz w:val="24"/>
          <w:szCs w:val="24"/>
          <w:shd w:val="clear" w:color="auto" w:fill="FFFFFF"/>
        </w:rPr>
        <w:t>Foods</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10</w:t>
      </w:r>
      <w:r w:rsidRPr="00A97C24">
        <w:rPr>
          <w:rFonts w:ascii="Times New Roman" w:hAnsi="Times New Roman" w:cs="Times New Roman"/>
          <w:color w:val="222222"/>
          <w:sz w:val="24"/>
          <w:szCs w:val="24"/>
          <w:shd w:val="clear" w:color="auto" w:fill="FFFFFF"/>
        </w:rPr>
        <w:t>(4), 839.</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r w:rsidRPr="00A97C24">
        <w:rPr>
          <w:rFonts w:ascii="Times New Roman" w:hAnsi="Times New Roman" w:cs="Times New Roman"/>
          <w:color w:val="222222"/>
          <w:sz w:val="24"/>
          <w:szCs w:val="24"/>
          <w:shd w:val="clear" w:color="auto" w:fill="FFFFFF"/>
        </w:rPr>
        <w:t xml:space="preserve">Shah, A. A., </w:t>
      </w:r>
      <w:proofErr w:type="spellStart"/>
      <w:r w:rsidRPr="00A97C24">
        <w:rPr>
          <w:rFonts w:ascii="Times New Roman" w:hAnsi="Times New Roman" w:cs="Times New Roman"/>
          <w:color w:val="222222"/>
          <w:sz w:val="24"/>
          <w:szCs w:val="24"/>
          <w:shd w:val="clear" w:color="auto" w:fill="FFFFFF"/>
        </w:rPr>
        <w:t>Totakul</w:t>
      </w:r>
      <w:proofErr w:type="spellEnd"/>
      <w:r w:rsidRPr="00A97C24">
        <w:rPr>
          <w:rFonts w:ascii="Times New Roman" w:hAnsi="Times New Roman" w:cs="Times New Roman"/>
          <w:color w:val="222222"/>
          <w:sz w:val="24"/>
          <w:szCs w:val="24"/>
          <w:shd w:val="clear" w:color="auto" w:fill="FFFFFF"/>
        </w:rPr>
        <w:t xml:space="preserve">, P., Matra, M., </w:t>
      </w:r>
      <w:proofErr w:type="spellStart"/>
      <w:r w:rsidRPr="00A97C24">
        <w:rPr>
          <w:rFonts w:ascii="Times New Roman" w:hAnsi="Times New Roman" w:cs="Times New Roman"/>
          <w:color w:val="222222"/>
          <w:sz w:val="24"/>
          <w:szCs w:val="24"/>
          <w:shd w:val="clear" w:color="auto" w:fill="FFFFFF"/>
        </w:rPr>
        <w:t>Cherdthong</w:t>
      </w:r>
      <w:proofErr w:type="spellEnd"/>
      <w:r w:rsidRPr="00A97C24">
        <w:rPr>
          <w:rFonts w:ascii="Times New Roman" w:hAnsi="Times New Roman" w:cs="Times New Roman"/>
          <w:color w:val="222222"/>
          <w:sz w:val="24"/>
          <w:szCs w:val="24"/>
          <w:shd w:val="clear" w:color="auto" w:fill="FFFFFF"/>
        </w:rPr>
        <w:t xml:space="preserve">, A., </w:t>
      </w:r>
      <w:proofErr w:type="spellStart"/>
      <w:r w:rsidRPr="00A97C24">
        <w:rPr>
          <w:rFonts w:ascii="Times New Roman" w:hAnsi="Times New Roman" w:cs="Times New Roman"/>
          <w:color w:val="222222"/>
          <w:sz w:val="24"/>
          <w:szCs w:val="24"/>
          <w:shd w:val="clear" w:color="auto" w:fill="FFFFFF"/>
        </w:rPr>
        <w:t>Hanboonsong</w:t>
      </w:r>
      <w:proofErr w:type="spellEnd"/>
      <w:r w:rsidRPr="00A97C24">
        <w:rPr>
          <w:rFonts w:ascii="Times New Roman" w:hAnsi="Times New Roman" w:cs="Times New Roman"/>
          <w:color w:val="222222"/>
          <w:sz w:val="24"/>
          <w:szCs w:val="24"/>
          <w:shd w:val="clear" w:color="auto" w:fill="FFFFFF"/>
        </w:rPr>
        <w:t>, Y., &amp;</w:t>
      </w:r>
      <w:proofErr w:type="spellStart"/>
      <w:r w:rsidRPr="00A97C24">
        <w:rPr>
          <w:rFonts w:ascii="Times New Roman" w:hAnsi="Times New Roman" w:cs="Times New Roman"/>
          <w:color w:val="222222"/>
          <w:sz w:val="24"/>
          <w:szCs w:val="24"/>
          <w:shd w:val="clear" w:color="auto" w:fill="FFFFFF"/>
        </w:rPr>
        <w:t>Wanapat</w:t>
      </w:r>
      <w:proofErr w:type="spellEnd"/>
      <w:r w:rsidRPr="00A97C24">
        <w:rPr>
          <w:rFonts w:ascii="Times New Roman" w:hAnsi="Times New Roman" w:cs="Times New Roman"/>
          <w:color w:val="222222"/>
          <w:sz w:val="24"/>
          <w:szCs w:val="24"/>
          <w:shd w:val="clear" w:color="auto" w:fill="FFFFFF"/>
        </w:rPr>
        <w:t>, M. (2022). Nutritional composition of various insects and potential uses as alternative protein sources in animal diets. </w:t>
      </w:r>
      <w:r w:rsidRPr="00A97C24">
        <w:rPr>
          <w:rFonts w:ascii="Times New Roman" w:hAnsi="Times New Roman" w:cs="Times New Roman"/>
          <w:i/>
          <w:iCs/>
          <w:color w:val="222222"/>
          <w:sz w:val="24"/>
          <w:szCs w:val="24"/>
          <w:shd w:val="clear" w:color="auto" w:fill="FFFFFF"/>
        </w:rPr>
        <w:t>Animal Bioscience</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35</w:t>
      </w:r>
      <w:r w:rsidRPr="00A97C24">
        <w:rPr>
          <w:rFonts w:ascii="Times New Roman" w:hAnsi="Times New Roman" w:cs="Times New Roman"/>
          <w:color w:val="222222"/>
          <w:sz w:val="24"/>
          <w:szCs w:val="24"/>
          <w:shd w:val="clear" w:color="auto" w:fill="FFFFFF"/>
        </w:rPr>
        <w:t>(2), 317.</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hAnsi="Times New Roman" w:cs="Times New Roman"/>
          <w:sz w:val="24"/>
          <w:szCs w:val="24"/>
        </w:rPr>
        <w:t xml:space="preserve">Slavin, J. L. (2013). </w:t>
      </w:r>
      <w:r w:rsidRPr="00A97C24">
        <w:rPr>
          <w:rStyle w:val="Emphasis"/>
          <w:rFonts w:ascii="Times New Roman" w:hAnsi="Times New Roman" w:cs="Times New Roman"/>
          <w:sz w:val="24"/>
          <w:szCs w:val="24"/>
        </w:rPr>
        <w:t>Dietary fiber and body weight</w:t>
      </w:r>
      <w:r w:rsidRPr="00A97C24">
        <w:rPr>
          <w:rFonts w:ascii="Times New Roman" w:hAnsi="Times New Roman" w:cs="Times New Roman"/>
          <w:sz w:val="24"/>
          <w:szCs w:val="24"/>
        </w:rPr>
        <w:t xml:space="preserve">. Nutrition, 29(3), 511-514. </w:t>
      </w:r>
      <w:hyperlink r:id="rId16" w:history="1">
        <w:r w:rsidRPr="004411BF">
          <w:rPr>
            <w:rStyle w:val="Hyperlink"/>
            <w:rFonts w:ascii="Times New Roman" w:hAnsi="Times New Roman" w:cs="Times New Roman"/>
            <w:color w:val="auto"/>
            <w:sz w:val="24"/>
            <w:szCs w:val="24"/>
            <w:u w:val="none"/>
          </w:rPr>
          <w:t>https://doi.org/10.1016/j.nut.2012.12.010</w:t>
        </w:r>
      </w:hyperlink>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Sumbule</w:t>
      </w:r>
      <w:proofErr w:type="spellEnd"/>
      <w:r w:rsidRPr="00A97C24">
        <w:rPr>
          <w:rFonts w:ascii="Times New Roman" w:hAnsi="Times New Roman" w:cs="Times New Roman"/>
          <w:color w:val="222222"/>
          <w:sz w:val="24"/>
          <w:szCs w:val="24"/>
          <w:shd w:val="clear" w:color="auto" w:fill="FFFFFF"/>
        </w:rPr>
        <w:t xml:space="preserve">, E. K., </w:t>
      </w:r>
      <w:proofErr w:type="spellStart"/>
      <w:r w:rsidRPr="00A97C24">
        <w:rPr>
          <w:rFonts w:ascii="Times New Roman" w:hAnsi="Times New Roman" w:cs="Times New Roman"/>
          <w:color w:val="222222"/>
          <w:sz w:val="24"/>
          <w:szCs w:val="24"/>
          <w:shd w:val="clear" w:color="auto" w:fill="FFFFFF"/>
        </w:rPr>
        <w:t>Ambula</w:t>
      </w:r>
      <w:proofErr w:type="spellEnd"/>
      <w:r w:rsidRPr="00A97C24">
        <w:rPr>
          <w:rFonts w:ascii="Times New Roman" w:hAnsi="Times New Roman" w:cs="Times New Roman"/>
          <w:color w:val="222222"/>
          <w:sz w:val="24"/>
          <w:szCs w:val="24"/>
          <w:shd w:val="clear" w:color="auto" w:fill="FFFFFF"/>
        </w:rPr>
        <w:t xml:space="preserve">, M. K., </w:t>
      </w:r>
      <w:proofErr w:type="spellStart"/>
      <w:r w:rsidRPr="00A97C24">
        <w:rPr>
          <w:rFonts w:ascii="Times New Roman" w:hAnsi="Times New Roman" w:cs="Times New Roman"/>
          <w:color w:val="222222"/>
          <w:sz w:val="24"/>
          <w:szCs w:val="24"/>
          <w:shd w:val="clear" w:color="auto" w:fill="FFFFFF"/>
        </w:rPr>
        <w:t>Osuga</w:t>
      </w:r>
      <w:proofErr w:type="spellEnd"/>
      <w:r w:rsidRPr="00A97C24">
        <w:rPr>
          <w:rFonts w:ascii="Times New Roman" w:hAnsi="Times New Roman" w:cs="Times New Roman"/>
          <w:color w:val="222222"/>
          <w:sz w:val="24"/>
          <w:szCs w:val="24"/>
          <w:shd w:val="clear" w:color="auto" w:fill="FFFFFF"/>
        </w:rPr>
        <w:t xml:space="preserve">, I. M., </w:t>
      </w:r>
      <w:proofErr w:type="spellStart"/>
      <w:r w:rsidRPr="00A97C24">
        <w:rPr>
          <w:rFonts w:ascii="Times New Roman" w:hAnsi="Times New Roman" w:cs="Times New Roman"/>
          <w:color w:val="222222"/>
          <w:sz w:val="24"/>
          <w:szCs w:val="24"/>
          <w:shd w:val="clear" w:color="auto" w:fill="FFFFFF"/>
        </w:rPr>
        <w:t>Changeh</w:t>
      </w:r>
      <w:proofErr w:type="spellEnd"/>
      <w:r w:rsidRPr="00A97C24">
        <w:rPr>
          <w:rFonts w:ascii="Times New Roman" w:hAnsi="Times New Roman" w:cs="Times New Roman"/>
          <w:color w:val="222222"/>
          <w:sz w:val="24"/>
          <w:szCs w:val="24"/>
          <w:shd w:val="clear" w:color="auto" w:fill="FFFFFF"/>
        </w:rPr>
        <w:t>, J. G., Mwangi, D. M., Subramanian, S., ... &amp; Tanga, C. M. (2021). Cost-effectiveness of black soldier fly larvae meal as substitute of fishmeal in diets for layer chicks and growers. </w:t>
      </w:r>
      <w:r w:rsidRPr="00A97C24">
        <w:rPr>
          <w:rFonts w:ascii="Times New Roman" w:hAnsi="Times New Roman" w:cs="Times New Roman"/>
          <w:i/>
          <w:iCs/>
          <w:color w:val="222222"/>
          <w:sz w:val="24"/>
          <w:szCs w:val="24"/>
          <w:shd w:val="clear" w:color="auto" w:fill="FFFFFF"/>
        </w:rPr>
        <w:t>Sustainability</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13</w:t>
      </w:r>
      <w:r w:rsidRPr="00A97C24">
        <w:rPr>
          <w:rFonts w:ascii="Times New Roman" w:hAnsi="Times New Roman" w:cs="Times New Roman"/>
          <w:color w:val="222222"/>
          <w:sz w:val="24"/>
          <w:szCs w:val="24"/>
          <w:shd w:val="clear" w:color="auto" w:fill="FFFFFF"/>
        </w:rPr>
        <w:t>(11), 6074.</w:t>
      </w:r>
    </w:p>
    <w:p w:rsidR="004F0E7C" w:rsidRPr="00A97C24" w:rsidRDefault="004F0E7C" w:rsidP="001E2075">
      <w:pPr>
        <w:spacing w:line="480" w:lineRule="auto"/>
        <w:ind w:left="720" w:hanging="720"/>
        <w:jc w:val="both"/>
        <w:rPr>
          <w:rFonts w:ascii="Times New Roman" w:hAnsi="Times New Roman" w:cs="Times New Roman"/>
          <w:sz w:val="24"/>
          <w:szCs w:val="24"/>
        </w:rPr>
      </w:pPr>
      <w:proofErr w:type="spellStart"/>
      <w:r w:rsidRPr="00A97C24">
        <w:rPr>
          <w:rFonts w:ascii="Times New Roman" w:hAnsi="Times New Roman" w:cs="Times New Roman"/>
          <w:sz w:val="24"/>
          <w:szCs w:val="24"/>
        </w:rPr>
        <w:t>Trisna</w:t>
      </w:r>
      <w:proofErr w:type="spellEnd"/>
      <w:r w:rsidRPr="00A97C24">
        <w:rPr>
          <w:rFonts w:ascii="Times New Roman" w:hAnsi="Times New Roman" w:cs="Times New Roman"/>
          <w:sz w:val="24"/>
          <w:szCs w:val="24"/>
        </w:rPr>
        <w:t xml:space="preserve">, D. E. and </w:t>
      </w:r>
      <w:proofErr w:type="spellStart"/>
      <w:r w:rsidRPr="00A97C24">
        <w:rPr>
          <w:rFonts w:ascii="Times New Roman" w:hAnsi="Times New Roman" w:cs="Times New Roman"/>
          <w:sz w:val="24"/>
          <w:szCs w:val="24"/>
        </w:rPr>
        <w:t>Sasanti</w:t>
      </w:r>
      <w:proofErr w:type="spellEnd"/>
      <w:r w:rsidRPr="00A97C24">
        <w:rPr>
          <w:rFonts w:ascii="Times New Roman" w:hAnsi="Times New Roman" w:cs="Times New Roman"/>
          <w:sz w:val="24"/>
          <w:szCs w:val="24"/>
        </w:rPr>
        <w:t xml:space="preserve">, A. D (2013). Population bacteria, water quality of media maintenance, and histology of snakehead </w:t>
      </w:r>
      <w:r w:rsidRPr="00A97C24">
        <w:rPr>
          <w:rFonts w:ascii="Times New Roman" w:hAnsi="Times New Roman" w:cs="Times New Roman"/>
          <w:i/>
          <w:sz w:val="24"/>
          <w:szCs w:val="24"/>
        </w:rPr>
        <w:t>Channa striata</w:t>
      </w:r>
      <w:r w:rsidRPr="00A97C24">
        <w:rPr>
          <w:rFonts w:ascii="Times New Roman" w:hAnsi="Times New Roman" w:cs="Times New Roman"/>
          <w:sz w:val="24"/>
          <w:szCs w:val="24"/>
        </w:rPr>
        <w:t xml:space="preserve"> fry feeding by artificial feed with probiotic. </w:t>
      </w:r>
      <w:r w:rsidRPr="00A97C24">
        <w:rPr>
          <w:rFonts w:ascii="Times New Roman" w:hAnsi="Times New Roman" w:cs="Times New Roman"/>
          <w:i/>
          <w:sz w:val="24"/>
          <w:szCs w:val="24"/>
        </w:rPr>
        <w:t xml:space="preserve">J. </w:t>
      </w:r>
      <w:proofErr w:type="spellStart"/>
      <w:r w:rsidRPr="00A97C24">
        <w:rPr>
          <w:rFonts w:ascii="Times New Roman" w:hAnsi="Times New Roman" w:cs="Times New Roman"/>
          <w:i/>
          <w:sz w:val="24"/>
          <w:szCs w:val="24"/>
        </w:rPr>
        <w:t>AkuakulturRawaIndones</w:t>
      </w:r>
      <w:proofErr w:type="spellEnd"/>
      <w:r w:rsidRPr="00A97C24">
        <w:rPr>
          <w:rFonts w:ascii="Times New Roman" w:hAnsi="Times New Roman" w:cs="Times New Roman"/>
          <w:sz w:val="24"/>
          <w:szCs w:val="24"/>
        </w:rPr>
        <w:t>, 1: 90–102.</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hAnsi="Times New Roman" w:cs="Times New Roman"/>
          <w:sz w:val="24"/>
          <w:szCs w:val="24"/>
        </w:rPr>
        <w:lastRenderedPageBreak/>
        <w:t xml:space="preserve">Udeozo, I. P., Okoro, I. S., &amp; Eze, C. C. (2018). </w:t>
      </w:r>
      <w:r w:rsidRPr="00A97C24">
        <w:rPr>
          <w:rStyle w:val="Emphasis"/>
          <w:rFonts w:ascii="Times New Roman" w:hAnsi="Times New Roman" w:cs="Times New Roman"/>
          <w:sz w:val="24"/>
          <w:szCs w:val="24"/>
        </w:rPr>
        <w:t>Mineral Composition and Nutrient Quality of Agro-industrial Wastes as Potential Fertilizers</w:t>
      </w:r>
      <w:r w:rsidRPr="00A97C24">
        <w:rPr>
          <w:rFonts w:ascii="Times New Roman" w:hAnsi="Times New Roman" w:cs="Times New Roman"/>
          <w:sz w:val="24"/>
          <w:szCs w:val="24"/>
        </w:rPr>
        <w:t>. Journal of Agricultural Science and Technology, 20(3), 112-120.</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eastAsia="Times New Roman" w:hAnsi="Times New Roman" w:cs="Times New Roman"/>
          <w:sz w:val="24"/>
          <w:szCs w:val="24"/>
        </w:rPr>
        <w:t xml:space="preserve">USDA. (2019). </w:t>
      </w:r>
      <w:proofErr w:type="spellStart"/>
      <w:r w:rsidRPr="00A97C24">
        <w:rPr>
          <w:rFonts w:ascii="Times New Roman" w:eastAsia="Times New Roman" w:hAnsi="Times New Roman" w:cs="Times New Roman"/>
          <w:i/>
          <w:iCs/>
          <w:sz w:val="24"/>
          <w:szCs w:val="24"/>
        </w:rPr>
        <w:t>FoodData</w:t>
      </w:r>
      <w:proofErr w:type="spellEnd"/>
      <w:r w:rsidRPr="00A97C24">
        <w:rPr>
          <w:rFonts w:ascii="Times New Roman" w:eastAsia="Times New Roman" w:hAnsi="Times New Roman" w:cs="Times New Roman"/>
          <w:i/>
          <w:iCs/>
          <w:sz w:val="24"/>
          <w:szCs w:val="24"/>
        </w:rPr>
        <w:t xml:space="preserve"> Central: Tangelos</w:t>
      </w:r>
      <w:r w:rsidRPr="00A97C24">
        <w:rPr>
          <w:rFonts w:ascii="Times New Roman" w:eastAsia="Times New Roman" w:hAnsi="Times New Roman" w:cs="Times New Roman"/>
          <w:sz w:val="24"/>
          <w:szCs w:val="24"/>
        </w:rPr>
        <w:t xml:space="preserve">. U.S. Department of Agriculture, Agricultural Research Service. </w:t>
      </w:r>
      <w:hyperlink r:id="rId17" w:anchor="/food-details/169567/nutrients" w:history="1">
        <w:r w:rsidRPr="00A97C24">
          <w:rPr>
            <w:rStyle w:val="Hyperlink"/>
            <w:rFonts w:ascii="Times New Roman" w:eastAsia="Times New Roman" w:hAnsi="Times New Roman" w:cs="Times New Roman"/>
            <w:color w:val="auto"/>
            <w:sz w:val="24"/>
            <w:szCs w:val="24"/>
            <w:u w:val="none"/>
          </w:rPr>
          <w:t>https://fdc.nal.usda.gov/fdc-app.html#/food-details/169567/nutrients</w:t>
        </w:r>
      </w:hyperlink>
      <w:r w:rsidRPr="00A97C24">
        <w:rPr>
          <w:rFonts w:ascii="Times New Roman" w:eastAsia="Times New Roman" w:hAnsi="Times New Roman" w:cs="Times New Roman"/>
          <w:sz w:val="24"/>
          <w:szCs w:val="24"/>
        </w:rPr>
        <w:t>.</w:t>
      </w:r>
    </w:p>
    <w:p w:rsidR="004F0E7C" w:rsidRPr="00A97C24" w:rsidRDefault="004F0E7C" w:rsidP="001E2075">
      <w:pPr>
        <w:spacing w:line="480" w:lineRule="auto"/>
        <w:ind w:left="810" w:hanging="810"/>
        <w:jc w:val="both"/>
        <w:rPr>
          <w:rFonts w:ascii="Times New Roman" w:hAnsi="Times New Roman" w:cs="Times New Roman"/>
          <w:color w:val="222222"/>
          <w:sz w:val="24"/>
          <w:szCs w:val="24"/>
          <w:shd w:val="clear" w:color="auto" w:fill="FFFFFF"/>
        </w:rPr>
      </w:pPr>
      <w:proofErr w:type="spellStart"/>
      <w:r w:rsidRPr="00A97C24">
        <w:rPr>
          <w:rFonts w:ascii="Times New Roman" w:hAnsi="Times New Roman" w:cs="Times New Roman"/>
          <w:color w:val="222222"/>
          <w:sz w:val="24"/>
          <w:szCs w:val="24"/>
          <w:shd w:val="clear" w:color="auto" w:fill="FFFFFF"/>
        </w:rPr>
        <w:t>Verdegem</w:t>
      </w:r>
      <w:proofErr w:type="spellEnd"/>
      <w:r w:rsidRPr="00A97C24">
        <w:rPr>
          <w:rFonts w:ascii="Times New Roman" w:hAnsi="Times New Roman" w:cs="Times New Roman"/>
          <w:color w:val="222222"/>
          <w:sz w:val="24"/>
          <w:szCs w:val="24"/>
          <w:shd w:val="clear" w:color="auto" w:fill="FFFFFF"/>
        </w:rPr>
        <w:t>, M., Buschmann, A. H., Latt, U. W., Dalsgaard, A. J., &amp;</w:t>
      </w:r>
      <w:proofErr w:type="spellStart"/>
      <w:r w:rsidRPr="00A97C24">
        <w:rPr>
          <w:rFonts w:ascii="Times New Roman" w:hAnsi="Times New Roman" w:cs="Times New Roman"/>
          <w:color w:val="222222"/>
          <w:sz w:val="24"/>
          <w:szCs w:val="24"/>
          <w:shd w:val="clear" w:color="auto" w:fill="FFFFFF"/>
        </w:rPr>
        <w:t>Lovatelli</w:t>
      </w:r>
      <w:proofErr w:type="spellEnd"/>
      <w:r w:rsidRPr="00A97C24">
        <w:rPr>
          <w:rFonts w:ascii="Times New Roman" w:hAnsi="Times New Roman" w:cs="Times New Roman"/>
          <w:color w:val="222222"/>
          <w:sz w:val="24"/>
          <w:szCs w:val="24"/>
          <w:shd w:val="clear" w:color="auto" w:fill="FFFFFF"/>
        </w:rPr>
        <w:t>, A. (2023). The contribution of aquaculture systems to global aquaculture production. </w:t>
      </w:r>
      <w:r w:rsidRPr="00A97C24">
        <w:rPr>
          <w:rFonts w:ascii="Times New Roman" w:hAnsi="Times New Roman" w:cs="Times New Roman"/>
          <w:i/>
          <w:iCs/>
          <w:color w:val="222222"/>
          <w:sz w:val="24"/>
          <w:szCs w:val="24"/>
          <w:shd w:val="clear" w:color="auto" w:fill="FFFFFF"/>
        </w:rPr>
        <w:t>Journal of the World Aquaculture Society</w:t>
      </w:r>
      <w:r w:rsidRPr="00A97C24">
        <w:rPr>
          <w:rFonts w:ascii="Times New Roman" w:hAnsi="Times New Roman" w:cs="Times New Roman"/>
          <w:color w:val="222222"/>
          <w:sz w:val="24"/>
          <w:szCs w:val="24"/>
          <w:shd w:val="clear" w:color="auto" w:fill="FFFFFF"/>
        </w:rPr>
        <w:t>, </w:t>
      </w:r>
      <w:r w:rsidRPr="00A97C24">
        <w:rPr>
          <w:rFonts w:ascii="Times New Roman" w:hAnsi="Times New Roman" w:cs="Times New Roman"/>
          <w:i/>
          <w:iCs/>
          <w:color w:val="222222"/>
          <w:sz w:val="24"/>
          <w:szCs w:val="24"/>
          <w:shd w:val="clear" w:color="auto" w:fill="FFFFFF"/>
        </w:rPr>
        <w:t>54</w:t>
      </w:r>
      <w:r w:rsidRPr="00A97C24">
        <w:rPr>
          <w:rFonts w:ascii="Times New Roman" w:hAnsi="Times New Roman" w:cs="Times New Roman"/>
          <w:color w:val="222222"/>
          <w:sz w:val="24"/>
          <w:szCs w:val="24"/>
          <w:shd w:val="clear" w:color="auto" w:fill="FFFFFF"/>
        </w:rPr>
        <w:t>(2), 206-250.</w:t>
      </w:r>
    </w:p>
    <w:p w:rsidR="004F0E7C" w:rsidRPr="00A97C24" w:rsidRDefault="004F0E7C" w:rsidP="001E2075">
      <w:pPr>
        <w:spacing w:line="480" w:lineRule="auto"/>
        <w:ind w:left="720" w:hanging="720"/>
        <w:jc w:val="both"/>
        <w:rPr>
          <w:rFonts w:ascii="Times New Roman" w:hAnsi="Times New Roman" w:cs="Times New Roman"/>
          <w:sz w:val="24"/>
          <w:szCs w:val="24"/>
        </w:rPr>
      </w:pPr>
      <w:proofErr w:type="spellStart"/>
      <w:r w:rsidRPr="00A97C24">
        <w:rPr>
          <w:rFonts w:ascii="Times New Roman" w:hAnsi="Times New Roman" w:cs="Times New Roman"/>
          <w:sz w:val="24"/>
          <w:szCs w:val="24"/>
        </w:rPr>
        <w:t>Wastowski</w:t>
      </w:r>
      <w:proofErr w:type="spellEnd"/>
      <w:r w:rsidRPr="00A97C24">
        <w:rPr>
          <w:rFonts w:ascii="Times New Roman" w:hAnsi="Times New Roman" w:cs="Times New Roman"/>
          <w:sz w:val="24"/>
          <w:szCs w:val="24"/>
        </w:rPr>
        <w:t xml:space="preserve">, A.D., R. </w:t>
      </w:r>
      <w:proofErr w:type="spellStart"/>
      <w:r w:rsidRPr="00A97C24">
        <w:rPr>
          <w:rFonts w:ascii="Times New Roman" w:hAnsi="Times New Roman" w:cs="Times New Roman"/>
          <w:sz w:val="24"/>
          <w:szCs w:val="24"/>
        </w:rPr>
        <w:t>João</w:t>
      </w:r>
      <w:proofErr w:type="spellEnd"/>
      <w:r w:rsidRPr="00A97C24">
        <w:rPr>
          <w:rFonts w:ascii="Times New Roman" w:hAnsi="Times New Roman" w:cs="Times New Roman"/>
          <w:sz w:val="24"/>
          <w:szCs w:val="24"/>
        </w:rPr>
        <w:t xml:space="preserve"> Paulo </w:t>
      </w:r>
      <w:proofErr w:type="spellStart"/>
      <w:r w:rsidRPr="00A97C24">
        <w:rPr>
          <w:rFonts w:ascii="Times New Roman" w:hAnsi="Times New Roman" w:cs="Times New Roman"/>
          <w:sz w:val="24"/>
          <w:szCs w:val="24"/>
        </w:rPr>
        <w:t>Gonsiorkiewicz</w:t>
      </w:r>
      <w:proofErr w:type="spellEnd"/>
      <w:r w:rsidRPr="00A97C24">
        <w:rPr>
          <w:rFonts w:ascii="Times New Roman" w:hAnsi="Times New Roman" w:cs="Times New Roman"/>
          <w:sz w:val="24"/>
          <w:szCs w:val="24"/>
        </w:rPr>
        <w:t xml:space="preserve">, R.C. </w:t>
      </w:r>
      <w:proofErr w:type="spellStart"/>
      <w:r w:rsidRPr="00A97C24">
        <w:rPr>
          <w:rFonts w:ascii="Times New Roman" w:hAnsi="Times New Roman" w:cs="Times New Roman"/>
          <w:sz w:val="24"/>
          <w:szCs w:val="24"/>
        </w:rPr>
        <w:t>Maurício</w:t>
      </w:r>
      <w:proofErr w:type="spellEnd"/>
      <w:r w:rsidRPr="00A97C24">
        <w:rPr>
          <w:rFonts w:ascii="Times New Roman" w:hAnsi="Times New Roman" w:cs="Times New Roman"/>
          <w:sz w:val="24"/>
          <w:szCs w:val="24"/>
        </w:rPr>
        <w:t xml:space="preserve">, </w:t>
      </w:r>
      <w:proofErr w:type="spellStart"/>
      <w:r w:rsidRPr="00A97C24">
        <w:rPr>
          <w:rFonts w:ascii="Times New Roman" w:hAnsi="Times New Roman" w:cs="Times New Roman"/>
          <w:sz w:val="24"/>
          <w:szCs w:val="24"/>
        </w:rPr>
        <w:t>M.d.R</w:t>
      </w:r>
      <w:proofErr w:type="spellEnd"/>
      <w:r w:rsidRPr="00A97C24">
        <w:rPr>
          <w:rFonts w:ascii="Times New Roman" w:hAnsi="Times New Roman" w:cs="Times New Roman"/>
          <w:sz w:val="24"/>
          <w:szCs w:val="24"/>
        </w:rPr>
        <w:t xml:space="preserve">. </w:t>
      </w:r>
      <w:proofErr w:type="spellStart"/>
      <w:r w:rsidRPr="00A97C24">
        <w:rPr>
          <w:rFonts w:ascii="Times New Roman" w:hAnsi="Times New Roman" w:cs="Times New Roman"/>
          <w:sz w:val="24"/>
          <w:szCs w:val="24"/>
        </w:rPr>
        <w:t>Genesio</w:t>
      </w:r>
      <w:proofErr w:type="spellEnd"/>
      <w:r w:rsidRPr="00A97C24">
        <w:rPr>
          <w:rFonts w:ascii="Times New Roman" w:hAnsi="Times New Roman" w:cs="Times New Roman"/>
          <w:sz w:val="24"/>
          <w:szCs w:val="24"/>
        </w:rPr>
        <w:t xml:space="preserve">, Paulo Roberto </w:t>
      </w:r>
      <w:proofErr w:type="spellStart"/>
      <w:r w:rsidRPr="00A97C24">
        <w:rPr>
          <w:rFonts w:ascii="Times New Roman" w:hAnsi="Times New Roman" w:cs="Times New Roman"/>
          <w:sz w:val="24"/>
          <w:szCs w:val="24"/>
        </w:rPr>
        <w:t>Bairros</w:t>
      </w:r>
      <w:proofErr w:type="spellEnd"/>
      <w:r w:rsidRPr="00A97C24">
        <w:rPr>
          <w:rFonts w:ascii="Times New Roman" w:hAnsi="Times New Roman" w:cs="Times New Roman"/>
          <w:sz w:val="24"/>
          <w:szCs w:val="24"/>
        </w:rPr>
        <w:t xml:space="preserve"> da Silva and C. Silvia, 2013. Determination of the inorganic constituents of commercial teas and their infusions by the technique of energy dispersive X-ray fluorescence spectrometry. Journal of Medicinal Plants Research, 7(5): 179-185.</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hAnsi="Times New Roman" w:cs="Times New Roman"/>
          <w:sz w:val="24"/>
          <w:szCs w:val="24"/>
        </w:rPr>
        <w:t>Yamamoto, F., Suehs, B., Ellis, M., Bowles, P., Older, C., Hume, M., Bake, G., Cammack, J., Tomberlin, J. and Gatlin, D. (2021). Dietary fishmeal replacement by black soldier fly larvae meals affected red drum (</w:t>
      </w:r>
      <w:r w:rsidRPr="00A97C24">
        <w:rPr>
          <w:rFonts w:ascii="Times New Roman" w:hAnsi="Times New Roman" w:cs="Times New Roman"/>
          <w:i/>
          <w:sz w:val="24"/>
          <w:szCs w:val="24"/>
        </w:rPr>
        <w:t>Sciaenops ocellatus</w:t>
      </w:r>
      <w:r w:rsidRPr="00A97C24">
        <w:rPr>
          <w:rFonts w:ascii="Times New Roman" w:hAnsi="Times New Roman" w:cs="Times New Roman"/>
          <w:sz w:val="24"/>
          <w:szCs w:val="24"/>
        </w:rPr>
        <w:t xml:space="preserve">) production performance and intestinal microbiota depending on what feed substrate the insect larvae were offered. </w:t>
      </w:r>
      <w:r w:rsidRPr="00A97C24">
        <w:rPr>
          <w:rFonts w:ascii="Times New Roman" w:hAnsi="Times New Roman" w:cs="Times New Roman"/>
          <w:i/>
          <w:sz w:val="24"/>
          <w:szCs w:val="24"/>
        </w:rPr>
        <w:t xml:space="preserve">Animal Feed Science and Technology, </w:t>
      </w:r>
      <w:r w:rsidRPr="00A97C24">
        <w:rPr>
          <w:rFonts w:ascii="Times New Roman" w:hAnsi="Times New Roman" w:cs="Times New Roman"/>
          <w:sz w:val="24"/>
          <w:szCs w:val="24"/>
        </w:rPr>
        <w:t>283: 12-21.</w:t>
      </w:r>
    </w:p>
    <w:p w:rsidR="004F0E7C" w:rsidRPr="00A97C24" w:rsidRDefault="004F0E7C" w:rsidP="001E2075">
      <w:pPr>
        <w:spacing w:line="480" w:lineRule="auto"/>
        <w:ind w:left="720" w:hanging="720"/>
        <w:jc w:val="both"/>
        <w:rPr>
          <w:rFonts w:ascii="Times New Roman" w:hAnsi="Times New Roman" w:cs="Times New Roman"/>
          <w:sz w:val="24"/>
          <w:szCs w:val="24"/>
        </w:rPr>
      </w:pPr>
      <w:proofErr w:type="spellStart"/>
      <w:r w:rsidRPr="00A97C24">
        <w:rPr>
          <w:rFonts w:ascii="Times New Roman" w:hAnsi="Times New Roman" w:cs="Times New Roman"/>
          <w:sz w:val="24"/>
          <w:szCs w:val="24"/>
        </w:rPr>
        <w:t>Yanuhar</w:t>
      </w:r>
      <w:proofErr w:type="spellEnd"/>
      <w:r w:rsidRPr="00A97C24">
        <w:rPr>
          <w:rFonts w:ascii="Times New Roman" w:hAnsi="Times New Roman" w:cs="Times New Roman"/>
          <w:sz w:val="24"/>
          <w:szCs w:val="24"/>
        </w:rPr>
        <w:t xml:space="preserve">, U., Raharjo, D. K., Caesar, N. R. and </w:t>
      </w:r>
      <w:proofErr w:type="spellStart"/>
      <w:r w:rsidRPr="00A97C24">
        <w:rPr>
          <w:rFonts w:ascii="Times New Roman" w:hAnsi="Times New Roman" w:cs="Times New Roman"/>
          <w:sz w:val="24"/>
          <w:szCs w:val="24"/>
        </w:rPr>
        <w:t>Junirahma</w:t>
      </w:r>
      <w:proofErr w:type="spellEnd"/>
      <w:r w:rsidRPr="00A97C24">
        <w:rPr>
          <w:rFonts w:ascii="Times New Roman" w:hAnsi="Times New Roman" w:cs="Times New Roman"/>
          <w:sz w:val="24"/>
          <w:szCs w:val="24"/>
        </w:rPr>
        <w:t xml:space="preserve">, N. S. (2021). Monitoring of water quality in the catfish (Clarias sp.) farming in </w:t>
      </w:r>
      <w:proofErr w:type="spellStart"/>
      <w:r w:rsidRPr="00A97C24">
        <w:rPr>
          <w:rFonts w:ascii="Times New Roman" w:hAnsi="Times New Roman" w:cs="Times New Roman"/>
          <w:sz w:val="24"/>
          <w:szCs w:val="24"/>
        </w:rPr>
        <w:t>Tuban</w:t>
      </w:r>
      <w:proofErr w:type="spellEnd"/>
      <w:r w:rsidRPr="00A97C24">
        <w:rPr>
          <w:rFonts w:ascii="Times New Roman" w:hAnsi="Times New Roman" w:cs="Times New Roman"/>
          <w:sz w:val="24"/>
          <w:szCs w:val="24"/>
        </w:rPr>
        <w:t xml:space="preserve"> Regency</w:t>
      </w:r>
      <w:r w:rsidRPr="00A97C24">
        <w:rPr>
          <w:rFonts w:ascii="Times New Roman" w:hAnsi="Times New Roman" w:cs="Times New Roman"/>
          <w:i/>
          <w:sz w:val="24"/>
          <w:szCs w:val="24"/>
        </w:rPr>
        <w:t>. Earth and Environmental Sciences,</w:t>
      </w:r>
      <w:r w:rsidRPr="00A97C24">
        <w:rPr>
          <w:rFonts w:ascii="Times New Roman" w:hAnsi="Times New Roman" w:cs="Times New Roman"/>
          <w:sz w:val="24"/>
          <w:szCs w:val="24"/>
        </w:rPr>
        <w:t xml:space="preserve"> 718: 1-6.</w:t>
      </w:r>
    </w:p>
    <w:p w:rsidR="004F0E7C" w:rsidRPr="00A97C24" w:rsidRDefault="004F0E7C" w:rsidP="001E2075">
      <w:pPr>
        <w:spacing w:line="480" w:lineRule="auto"/>
        <w:ind w:left="720" w:hanging="720"/>
        <w:jc w:val="both"/>
        <w:rPr>
          <w:rFonts w:ascii="Times New Roman" w:hAnsi="Times New Roman" w:cs="Times New Roman"/>
          <w:sz w:val="24"/>
          <w:szCs w:val="24"/>
        </w:rPr>
      </w:pPr>
      <w:r w:rsidRPr="00A97C24">
        <w:rPr>
          <w:rFonts w:ascii="Times New Roman" w:hAnsi="Times New Roman" w:cs="Times New Roman"/>
          <w:sz w:val="24"/>
          <w:szCs w:val="24"/>
        </w:rPr>
        <w:lastRenderedPageBreak/>
        <w:t xml:space="preserve">Yeganeh, S., Esmaeili, M., &amp; Saeedi, M. (2023). </w:t>
      </w:r>
      <w:r w:rsidRPr="00A97C24">
        <w:rPr>
          <w:rStyle w:val="Emphasis"/>
          <w:rFonts w:ascii="Times New Roman" w:hAnsi="Times New Roman" w:cs="Times New Roman"/>
          <w:sz w:val="24"/>
          <w:szCs w:val="24"/>
        </w:rPr>
        <w:t>Black Soldier Fly (BSF) Larvae as an Alternative Protein Source in Aquaculture: Nutritional Profiles and Challenges in Amino Acid Composition</w:t>
      </w:r>
      <w:r w:rsidRPr="00A97C24">
        <w:rPr>
          <w:rFonts w:ascii="Times New Roman" w:hAnsi="Times New Roman" w:cs="Times New Roman"/>
          <w:sz w:val="24"/>
          <w:szCs w:val="24"/>
        </w:rPr>
        <w:t>. Aquaculture Reports, 21, 100667.</w:t>
      </w:r>
    </w:p>
    <w:p w:rsidR="004F0E7C" w:rsidRPr="00A97C24" w:rsidRDefault="004F0E7C" w:rsidP="001E2075">
      <w:pPr>
        <w:spacing w:line="480" w:lineRule="auto"/>
        <w:ind w:left="720" w:hanging="720"/>
        <w:jc w:val="both"/>
        <w:rPr>
          <w:rFonts w:ascii="Times New Roman" w:hAnsi="Times New Roman" w:cs="Times New Roman"/>
          <w:sz w:val="24"/>
          <w:szCs w:val="24"/>
        </w:rPr>
      </w:pPr>
      <w:proofErr w:type="spellStart"/>
      <w:r w:rsidRPr="00A97C24">
        <w:rPr>
          <w:rFonts w:ascii="Times New Roman" w:hAnsi="Times New Roman" w:cs="Times New Roman"/>
          <w:sz w:val="24"/>
          <w:szCs w:val="24"/>
        </w:rPr>
        <w:t>Zulkifi</w:t>
      </w:r>
      <w:proofErr w:type="spellEnd"/>
      <w:r w:rsidRPr="00A97C24">
        <w:rPr>
          <w:rFonts w:ascii="Times New Roman" w:hAnsi="Times New Roman" w:cs="Times New Roman"/>
          <w:sz w:val="24"/>
          <w:szCs w:val="24"/>
        </w:rPr>
        <w:t>, Z., Satria, E., Supriyadi, A., &amp; Santosa, T. A. (2022). Meta-analysis: the effectiveness of the integrated STEM technology pedagogical content knowledge learning model on the 21</w:t>
      </w:r>
      <w:r w:rsidRPr="00A97C24">
        <w:rPr>
          <w:rFonts w:ascii="Times New Roman" w:hAnsi="Times New Roman" w:cs="Times New Roman"/>
          <w:sz w:val="24"/>
          <w:szCs w:val="24"/>
          <w:vertAlign w:val="superscript"/>
        </w:rPr>
        <w:t>st</w:t>
      </w:r>
      <w:r w:rsidRPr="00A97C24">
        <w:rPr>
          <w:rFonts w:ascii="Times New Roman" w:hAnsi="Times New Roman" w:cs="Times New Roman"/>
          <w:sz w:val="24"/>
          <w:szCs w:val="24"/>
        </w:rPr>
        <w:t xml:space="preserve"> century skills of high school students in the science department. Psychology, Evaluation, and Technology in Educational Research, 5(1), 32-42. https: //doi.org/10.33292/pettier.v5i1.144.</w:t>
      </w:r>
    </w:p>
    <w:p w:rsidR="004F0E7C" w:rsidRDefault="004F0E7C" w:rsidP="001E2075">
      <w:pPr>
        <w:spacing w:line="480" w:lineRule="auto"/>
        <w:ind w:left="810" w:hanging="810"/>
        <w:jc w:val="both"/>
        <w:rPr>
          <w:rFonts w:ascii="Times New Roman" w:hAnsi="Times New Roman" w:cs="Times New Roman"/>
          <w:b/>
          <w:color w:val="222222"/>
          <w:sz w:val="24"/>
          <w:szCs w:val="24"/>
          <w:shd w:val="clear" w:color="auto" w:fill="FFFFFF"/>
        </w:rPr>
      </w:pP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r>
        <w:rPr>
          <w:rFonts w:ascii="Times New Roman" w:hAnsi="Times New Roman" w:cs="Times New Roman"/>
          <w:b/>
          <w:color w:val="222222"/>
          <w:sz w:val="24"/>
          <w:szCs w:val="24"/>
          <w:shd w:val="clear" w:color="auto" w:fill="FFFFFF"/>
        </w:rPr>
        <w:t>TABLES</w:t>
      </w:r>
    </w:p>
    <w:p w:rsidR="00A81745" w:rsidRPr="00D01A77" w:rsidRDefault="00A81745" w:rsidP="001E2075">
      <w:pPr>
        <w:spacing w:after="0" w:line="480" w:lineRule="auto"/>
        <w:jc w:val="both"/>
        <w:rPr>
          <w:rFonts w:ascii="Times New Roman" w:hAnsi="Times New Roman" w:cs="Times New Roman"/>
          <w:sz w:val="24"/>
          <w:szCs w:val="24"/>
        </w:rPr>
      </w:pPr>
      <w:r w:rsidRPr="00D01A77">
        <w:rPr>
          <w:rFonts w:ascii="Times New Roman" w:hAnsi="Times New Roman" w:cs="Times New Roman"/>
          <w:sz w:val="24"/>
          <w:szCs w:val="24"/>
        </w:rPr>
        <w:t>Table 1: Ingredients</w:t>
      </w:r>
      <w:r w:rsidR="002D2A7E">
        <w:rPr>
          <w:rFonts w:ascii="Times New Roman" w:hAnsi="Times New Roman" w:cs="Times New Roman"/>
          <w:sz w:val="24"/>
          <w:szCs w:val="24"/>
        </w:rPr>
        <w:t xml:space="preserve"> and Proximate</w:t>
      </w:r>
      <w:r w:rsidRPr="00D01A77">
        <w:rPr>
          <w:rFonts w:ascii="Times New Roman" w:hAnsi="Times New Roman" w:cs="Times New Roman"/>
          <w:sz w:val="24"/>
          <w:szCs w:val="24"/>
        </w:rPr>
        <w:t xml:space="preserve"> composition of the Experimental Diets (g/100g) </w:t>
      </w:r>
    </w:p>
    <w:tbl>
      <w:tblPr>
        <w:tblW w:w="5131" w:type="pct"/>
        <w:tblBorders>
          <w:top w:val="single" w:sz="4" w:space="0" w:color="auto"/>
          <w:bottom w:val="single" w:sz="4" w:space="0" w:color="auto"/>
        </w:tblBorders>
        <w:tblLook w:val="04A0"/>
      </w:tblPr>
      <w:tblGrid>
        <w:gridCol w:w="2650"/>
        <w:gridCol w:w="222"/>
        <w:gridCol w:w="1350"/>
        <w:gridCol w:w="919"/>
        <w:gridCol w:w="938"/>
        <w:gridCol w:w="938"/>
        <w:gridCol w:w="938"/>
        <w:gridCol w:w="938"/>
        <w:gridCol w:w="934"/>
      </w:tblGrid>
      <w:tr w:rsidR="00A81745" w:rsidRPr="00D01A77" w:rsidTr="00555BBC">
        <w:trPr>
          <w:trHeight w:val="290"/>
        </w:trPr>
        <w:tc>
          <w:tcPr>
            <w:tcW w:w="1070"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lastRenderedPageBreak/>
              <w:t xml:space="preserve">INGREDIENTS </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CONTROL</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ORG2</w:t>
            </w:r>
          </w:p>
        </w:tc>
        <w:tc>
          <w:tcPr>
            <w:tcW w:w="512"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sz w:val="24"/>
                <w:szCs w:val="24"/>
              </w:rPr>
            </w:pPr>
            <w:r w:rsidRPr="00D01A77">
              <w:rPr>
                <w:rFonts w:ascii="Times New Roman" w:eastAsia="Times New Roman" w:hAnsi="Times New Roman" w:cs="Times New Roman"/>
                <w:sz w:val="24"/>
                <w:szCs w:val="24"/>
              </w:rPr>
              <w:t>TGR2</w:t>
            </w:r>
          </w:p>
        </w:tc>
        <w:tc>
          <w:tcPr>
            <w:tcW w:w="512"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sz w:val="24"/>
                <w:szCs w:val="24"/>
              </w:rPr>
            </w:pPr>
            <w:r w:rsidRPr="00D01A77">
              <w:rPr>
                <w:rFonts w:ascii="Times New Roman" w:eastAsia="Times New Roman" w:hAnsi="Times New Roman" w:cs="Times New Roman"/>
                <w:sz w:val="24"/>
                <w:szCs w:val="24"/>
              </w:rPr>
              <w:t>TGL2</w:t>
            </w:r>
          </w:p>
        </w:tc>
        <w:tc>
          <w:tcPr>
            <w:tcW w:w="512"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sz w:val="24"/>
                <w:szCs w:val="24"/>
              </w:rPr>
            </w:pPr>
            <w:r w:rsidRPr="00D01A77">
              <w:rPr>
                <w:rFonts w:ascii="Times New Roman" w:eastAsia="Times New Roman" w:hAnsi="Times New Roman" w:cs="Times New Roman"/>
                <w:sz w:val="24"/>
                <w:szCs w:val="24"/>
              </w:rPr>
              <w:t>ORG1</w:t>
            </w:r>
          </w:p>
        </w:tc>
        <w:tc>
          <w:tcPr>
            <w:tcW w:w="512"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sz w:val="24"/>
                <w:szCs w:val="24"/>
              </w:rPr>
            </w:pPr>
            <w:r w:rsidRPr="00D01A77">
              <w:rPr>
                <w:rFonts w:ascii="Times New Roman" w:eastAsia="Times New Roman" w:hAnsi="Times New Roman" w:cs="Times New Roman"/>
                <w:sz w:val="24"/>
                <w:szCs w:val="24"/>
              </w:rPr>
              <w:t>TGR1</w:t>
            </w:r>
          </w:p>
        </w:tc>
        <w:tc>
          <w:tcPr>
            <w:tcW w:w="510"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sz w:val="24"/>
                <w:szCs w:val="24"/>
              </w:rPr>
            </w:pPr>
            <w:r w:rsidRPr="00D01A77">
              <w:rPr>
                <w:rFonts w:ascii="Times New Roman" w:eastAsia="Times New Roman" w:hAnsi="Times New Roman" w:cs="Times New Roman"/>
                <w:sz w:val="24"/>
                <w:szCs w:val="24"/>
              </w:rPr>
              <w:t>TGL1</w:t>
            </w: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Fishmeal (40.25%)</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25</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BSF (41.1%)</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25</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25</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25</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25</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25</w:t>
            </w:r>
          </w:p>
        </w:tc>
        <w:tc>
          <w:tcPr>
            <w:tcW w:w="510"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25</w:t>
            </w: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SBM (44%)</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20</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20</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20</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20</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20</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20</w:t>
            </w:r>
          </w:p>
        </w:tc>
        <w:tc>
          <w:tcPr>
            <w:tcW w:w="510"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20</w:t>
            </w:r>
          </w:p>
        </w:tc>
      </w:tr>
      <w:tr w:rsidR="00A81745" w:rsidRPr="00D01A77" w:rsidTr="00555BBC">
        <w:trPr>
          <w:trHeight w:val="290"/>
        </w:trPr>
        <w:tc>
          <w:tcPr>
            <w:tcW w:w="1070"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BM (86%)</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11</w:t>
            </w:r>
          </w:p>
        </w:tc>
        <w:tc>
          <w:tcPr>
            <w:tcW w:w="510"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11</w:t>
            </w: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GNC (45%)</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22</w:t>
            </w:r>
          </w:p>
        </w:tc>
        <w:tc>
          <w:tcPr>
            <w:tcW w:w="510"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22</w:t>
            </w: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Maize (10%)</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14</w:t>
            </w:r>
          </w:p>
        </w:tc>
        <w:tc>
          <w:tcPr>
            <w:tcW w:w="510"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14</w:t>
            </w: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Cassava Flour</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w:t>
            </w:r>
          </w:p>
        </w:tc>
        <w:tc>
          <w:tcPr>
            <w:tcW w:w="510"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w:t>
            </w: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Oil</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3</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3</w:t>
            </w:r>
          </w:p>
        </w:tc>
        <w:tc>
          <w:tcPr>
            <w:tcW w:w="510"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3</w:t>
            </w: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ORG 2</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TGR 2</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TGL 2</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ORG 1</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TGR 1</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w:t>
            </w:r>
          </w:p>
        </w:tc>
        <w:tc>
          <w:tcPr>
            <w:tcW w:w="510"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 xml:space="preserve">TGL 1 </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0"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w:t>
            </w: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VP</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w:t>
            </w: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2"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c>
          <w:tcPr>
            <w:tcW w:w="51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sz w:val="24"/>
                <w:szCs w:val="24"/>
              </w:rPr>
            </w:pPr>
          </w:p>
        </w:tc>
      </w:tr>
      <w:tr w:rsidR="00A81745" w:rsidRPr="00D01A77" w:rsidTr="00555BBC">
        <w:trPr>
          <w:trHeight w:val="290"/>
        </w:trPr>
        <w:tc>
          <w:tcPr>
            <w:tcW w:w="1070" w:type="pct"/>
            <w:shd w:val="clear" w:color="auto" w:fill="auto"/>
            <w:noWrap/>
            <w:vAlign w:val="bottom"/>
            <w:hideMark/>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TOTAL</w:t>
            </w:r>
          </w:p>
          <w:p w:rsidR="00A81745" w:rsidRPr="002D2A7E" w:rsidRDefault="002D2A7E" w:rsidP="001E2075">
            <w:pPr>
              <w:spacing w:after="0" w:line="480" w:lineRule="auto"/>
              <w:rPr>
                <w:rFonts w:ascii="Times New Roman" w:eastAsia="Times New Roman" w:hAnsi="Times New Roman" w:cs="Times New Roman"/>
                <w:b/>
                <w:color w:val="000000"/>
                <w:sz w:val="24"/>
                <w:szCs w:val="24"/>
              </w:rPr>
            </w:pPr>
            <w:r w:rsidRPr="002D2A7E">
              <w:rPr>
                <w:rFonts w:ascii="Times New Roman" w:eastAsia="Times New Roman" w:hAnsi="Times New Roman" w:cs="Times New Roman"/>
                <w:b/>
                <w:color w:val="000000"/>
                <w:sz w:val="24"/>
                <w:szCs w:val="24"/>
              </w:rPr>
              <w:t>Proximate Composition</w:t>
            </w:r>
          </w:p>
        </w:tc>
        <w:tc>
          <w:tcPr>
            <w:tcW w:w="116" w:type="pct"/>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744"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100</w:t>
            </w:r>
          </w:p>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100</w:t>
            </w:r>
          </w:p>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100</w:t>
            </w:r>
          </w:p>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100</w:t>
            </w:r>
          </w:p>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100</w:t>
            </w:r>
          </w:p>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2"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100</w:t>
            </w:r>
          </w:p>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c>
          <w:tcPr>
            <w:tcW w:w="510" w:type="pct"/>
            <w:shd w:val="clear" w:color="auto" w:fill="auto"/>
            <w:noWrap/>
            <w:vAlign w:val="bottom"/>
            <w:hideMark/>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100</w:t>
            </w:r>
          </w:p>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p>
        </w:tc>
      </w:tr>
      <w:tr w:rsidR="00A81745" w:rsidRPr="00D01A77" w:rsidTr="00555BBC">
        <w:trPr>
          <w:trHeight w:val="290"/>
        </w:trPr>
        <w:tc>
          <w:tcPr>
            <w:tcW w:w="1070"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Moisture Content</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8.84</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8.59</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8.99</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8.00</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8.45</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8.12</w:t>
            </w:r>
          </w:p>
        </w:tc>
        <w:tc>
          <w:tcPr>
            <w:tcW w:w="510"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8.71</w:t>
            </w:r>
          </w:p>
        </w:tc>
      </w:tr>
      <w:tr w:rsidR="00A81745" w:rsidRPr="00D01A77" w:rsidTr="00555BBC">
        <w:trPr>
          <w:trHeight w:val="290"/>
        </w:trPr>
        <w:tc>
          <w:tcPr>
            <w:tcW w:w="1070"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Crude Protein</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39.87</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39.05</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40.03</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39.91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39.61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39.95</w:t>
            </w:r>
          </w:p>
        </w:tc>
        <w:tc>
          <w:tcPr>
            <w:tcW w:w="510"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38.21</w:t>
            </w:r>
          </w:p>
        </w:tc>
      </w:tr>
      <w:tr w:rsidR="00A81745" w:rsidRPr="00D01A77" w:rsidTr="00555BBC">
        <w:trPr>
          <w:trHeight w:val="290"/>
        </w:trPr>
        <w:tc>
          <w:tcPr>
            <w:tcW w:w="1070"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 xml:space="preserve">Crude </w:t>
            </w:r>
            <w:proofErr w:type="spellStart"/>
            <w:r w:rsidRPr="00D01A77">
              <w:rPr>
                <w:rFonts w:ascii="Times New Roman" w:eastAsia="Times New Roman" w:hAnsi="Times New Roman" w:cs="Times New Roman"/>
                <w:color w:val="000000"/>
                <w:sz w:val="24"/>
                <w:szCs w:val="24"/>
              </w:rPr>
              <w:t>llipid</w:t>
            </w:r>
            <w:proofErr w:type="spellEnd"/>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13.08</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12.98</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13.22</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13.34</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12.86</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13.85</w:t>
            </w:r>
          </w:p>
        </w:tc>
        <w:tc>
          <w:tcPr>
            <w:tcW w:w="510"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12.93</w:t>
            </w:r>
          </w:p>
        </w:tc>
      </w:tr>
      <w:tr w:rsidR="00A81745" w:rsidRPr="00D01A77" w:rsidTr="00555BBC">
        <w:trPr>
          <w:trHeight w:val="290"/>
        </w:trPr>
        <w:tc>
          <w:tcPr>
            <w:tcW w:w="1070"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 xml:space="preserve">Crude </w:t>
            </w:r>
            <w:proofErr w:type="spellStart"/>
            <w:r w:rsidRPr="00D01A77">
              <w:rPr>
                <w:rFonts w:ascii="Times New Roman" w:eastAsia="Times New Roman" w:hAnsi="Times New Roman" w:cs="Times New Roman"/>
                <w:color w:val="000000"/>
                <w:sz w:val="24"/>
                <w:szCs w:val="24"/>
              </w:rPr>
              <w:t>fibre</w:t>
            </w:r>
            <w:proofErr w:type="spellEnd"/>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4.52</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5.01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5.73</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4.91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4.97</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5.12</w:t>
            </w:r>
          </w:p>
        </w:tc>
        <w:tc>
          <w:tcPr>
            <w:tcW w:w="510"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4.88</w:t>
            </w:r>
          </w:p>
        </w:tc>
      </w:tr>
      <w:tr w:rsidR="00A81745" w:rsidRPr="00D01A77" w:rsidTr="00555BBC">
        <w:trPr>
          <w:trHeight w:val="290"/>
        </w:trPr>
        <w:tc>
          <w:tcPr>
            <w:tcW w:w="1070"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Ash</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11.44</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11.28</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10.84</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13.72</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15.01</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13.90</w:t>
            </w:r>
          </w:p>
        </w:tc>
        <w:tc>
          <w:tcPr>
            <w:tcW w:w="510"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12.88</w:t>
            </w:r>
          </w:p>
        </w:tc>
      </w:tr>
      <w:tr w:rsidR="00A81745" w:rsidRPr="00D01A77" w:rsidTr="00555BBC">
        <w:trPr>
          <w:trHeight w:val="290"/>
        </w:trPr>
        <w:tc>
          <w:tcPr>
            <w:tcW w:w="1070" w:type="pct"/>
            <w:shd w:val="clear" w:color="auto" w:fill="auto"/>
            <w:noWrap/>
            <w:vAlign w:val="bottom"/>
          </w:tcPr>
          <w:p w:rsidR="00A81745" w:rsidRPr="00D01A77" w:rsidRDefault="00A81745" w:rsidP="001E2075">
            <w:pPr>
              <w:spacing w:after="0" w:line="480" w:lineRule="auto"/>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lastRenderedPageBreak/>
              <w:t>NFE</w:t>
            </w:r>
          </w:p>
        </w:tc>
        <w:tc>
          <w:tcPr>
            <w:tcW w:w="116" w:type="pct"/>
          </w:tcPr>
          <w:p w:rsidR="00A81745" w:rsidRPr="00D01A77" w:rsidRDefault="00A81745" w:rsidP="001E2075">
            <w:pPr>
              <w:spacing w:after="0" w:line="480" w:lineRule="auto"/>
              <w:rPr>
                <w:rFonts w:ascii="Times New Roman" w:eastAsia="Times New Roman" w:hAnsi="Times New Roman" w:cs="Times New Roman"/>
                <w:color w:val="000000"/>
                <w:sz w:val="24"/>
                <w:szCs w:val="24"/>
              </w:rPr>
            </w:pPr>
          </w:p>
        </w:tc>
        <w:tc>
          <w:tcPr>
            <w:tcW w:w="744"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22.75</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23.09</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21.19</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21.12</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19.10</w:t>
            </w:r>
          </w:p>
        </w:tc>
        <w:tc>
          <w:tcPr>
            <w:tcW w:w="512"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19.06</w:t>
            </w:r>
          </w:p>
        </w:tc>
        <w:tc>
          <w:tcPr>
            <w:tcW w:w="510" w:type="pct"/>
            <w:shd w:val="clear" w:color="auto" w:fill="auto"/>
            <w:noWrap/>
            <w:vAlign w:val="bottom"/>
          </w:tcPr>
          <w:p w:rsidR="00A81745" w:rsidRPr="00D01A77" w:rsidRDefault="00A81745" w:rsidP="001E2075">
            <w:pPr>
              <w:spacing w:after="0" w:line="480" w:lineRule="auto"/>
              <w:jc w:val="right"/>
              <w:rPr>
                <w:rFonts w:ascii="Times New Roman" w:eastAsia="Times New Roman" w:hAnsi="Times New Roman" w:cs="Times New Roman"/>
                <w:color w:val="000000"/>
                <w:sz w:val="24"/>
                <w:szCs w:val="24"/>
              </w:rPr>
            </w:pPr>
            <w:r w:rsidRPr="00D01A77">
              <w:rPr>
                <w:rFonts w:ascii="Times New Roman" w:eastAsia="Times New Roman" w:hAnsi="Times New Roman" w:cs="Times New Roman"/>
                <w:color w:val="000000"/>
                <w:sz w:val="24"/>
                <w:szCs w:val="24"/>
              </w:rPr>
              <w:t>22.39</w:t>
            </w:r>
          </w:p>
        </w:tc>
      </w:tr>
    </w:tbl>
    <w:p w:rsidR="00A81745" w:rsidRPr="00D01A77" w:rsidRDefault="00A81745" w:rsidP="001E2075">
      <w:pPr>
        <w:spacing w:before="240" w:after="0" w:line="480" w:lineRule="auto"/>
        <w:jc w:val="both"/>
        <w:rPr>
          <w:rFonts w:ascii="Times New Roman" w:hAnsi="Times New Roman" w:cs="Times New Roman"/>
          <w:sz w:val="24"/>
          <w:szCs w:val="24"/>
        </w:rPr>
      </w:pPr>
      <w:r w:rsidRPr="00D01A77">
        <w:rPr>
          <w:rFonts w:ascii="Times New Roman" w:hAnsi="Times New Roman" w:cs="Times New Roman"/>
          <w:sz w:val="24"/>
          <w:szCs w:val="24"/>
        </w:rPr>
        <w:t xml:space="preserve">Premix: Vitamin A; 10,000,000.00I.U, Vitamin D3; 2,000,000.00 I.U, Vitamin E; 23,000.00mg Vitamin K3; 2,000.00mg, Vitamin B1; 3,000.00mmg, Vitamin B2; 6,000.00mg, Niacin; 50,000.00mg, Calcium Pantothenate; 10,000.00; Vitamin B6; 5,000.00mg, Vitamin B12; 25.00mg, Folic Acid; 1,000.00mg, Biotin; 50.00mg, Choline Chloride; 400,000.00mg, Manganese; 120,000.00mg, Iron; 100,000.00mg, Zinc; 80,000.00mg, Iodine; 1,500.00mg, Cobalt; 300.00mg, Selenium; 120.00mg, Anti-oxidant; 120,000.00mg. (Source: </w:t>
      </w:r>
      <w:proofErr w:type="spellStart"/>
      <w:r w:rsidRPr="00D01A77">
        <w:rPr>
          <w:rFonts w:ascii="Times New Roman" w:hAnsi="Times New Roman" w:cs="Times New Roman"/>
          <w:sz w:val="24"/>
          <w:szCs w:val="24"/>
        </w:rPr>
        <w:t>Chemiconsult</w:t>
      </w:r>
      <w:proofErr w:type="spellEnd"/>
      <w:r w:rsidRPr="00D01A77">
        <w:rPr>
          <w:rFonts w:ascii="Times New Roman" w:hAnsi="Times New Roman" w:cs="Times New Roman"/>
          <w:sz w:val="24"/>
          <w:szCs w:val="24"/>
        </w:rPr>
        <w:t xml:space="preserve"> International Limited, </w:t>
      </w:r>
      <w:proofErr w:type="spellStart"/>
      <w:r w:rsidRPr="00D01A77">
        <w:rPr>
          <w:rFonts w:ascii="Times New Roman" w:hAnsi="Times New Roman" w:cs="Times New Roman"/>
          <w:sz w:val="24"/>
          <w:szCs w:val="24"/>
        </w:rPr>
        <w:t>Ikeji</w:t>
      </w:r>
      <w:proofErr w:type="spellEnd"/>
      <w:r w:rsidRPr="00D01A77">
        <w:rPr>
          <w:rFonts w:ascii="Times New Roman" w:hAnsi="Times New Roman" w:cs="Times New Roman"/>
          <w:sz w:val="24"/>
          <w:szCs w:val="24"/>
        </w:rPr>
        <w:t xml:space="preserve">, Lagos, Nigeria). Recommended Inclusion Rate is 2.5kg per </w:t>
      </w:r>
      <w:proofErr w:type="spellStart"/>
      <w:r w:rsidRPr="00D01A77">
        <w:rPr>
          <w:rFonts w:ascii="Times New Roman" w:hAnsi="Times New Roman" w:cs="Times New Roman"/>
          <w:sz w:val="24"/>
          <w:szCs w:val="24"/>
        </w:rPr>
        <w:t>tonne</w:t>
      </w:r>
      <w:proofErr w:type="spellEnd"/>
      <w:r w:rsidRPr="00D01A77">
        <w:rPr>
          <w:rFonts w:ascii="Times New Roman" w:hAnsi="Times New Roman" w:cs="Times New Roman"/>
          <w:sz w:val="24"/>
          <w:szCs w:val="24"/>
        </w:rPr>
        <w:t xml:space="preserve"> of final feed. NFE: Nitrogen Free Extract, VP: Vitamin-mineral premix;</w:t>
      </w:r>
    </w:p>
    <w:p w:rsidR="00606C82" w:rsidRDefault="00606C82" w:rsidP="001E2075">
      <w:pPr>
        <w:spacing w:line="480" w:lineRule="auto"/>
        <w:ind w:left="810" w:hanging="810"/>
        <w:jc w:val="both"/>
        <w:rPr>
          <w:rFonts w:ascii="Times New Roman" w:hAnsi="Times New Roman" w:cs="Times New Roman"/>
          <w:b/>
          <w:color w:val="222222"/>
          <w:sz w:val="24"/>
          <w:szCs w:val="24"/>
          <w:shd w:val="clear" w:color="auto" w:fill="FFFFFF"/>
        </w:rPr>
      </w:pPr>
    </w:p>
    <w:p w:rsidR="00A81745" w:rsidRPr="00F66CE9" w:rsidRDefault="00A81745" w:rsidP="001E2075">
      <w:pPr>
        <w:spacing w:line="480" w:lineRule="auto"/>
        <w:jc w:val="both"/>
        <w:rPr>
          <w:rFonts w:ascii="Times New Roman" w:hAnsi="Times New Roman" w:cs="Times New Roman"/>
          <w:b/>
          <w:sz w:val="24"/>
          <w:szCs w:val="24"/>
        </w:rPr>
      </w:pPr>
      <w:r w:rsidRPr="004641C3">
        <w:rPr>
          <w:rFonts w:ascii="Times New Roman" w:hAnsi="Times New Roman" w:cs="Times New Roman"/>
          <w:b/>
          <w:sz w:val="24"/>
          <w:szCs w:val="24"/>
        </w:rPr>
        <w:t>Table 2. Minerals content (mg/100g) of citrus peels</w:t>
      </w:r>
      <w:r w:rsidRPr="00F66CE9">
        <w:rPr>
          <w:rFonts w:ascii="Times New Roman" w:hAnsi="Times New Roman" w:cs="Times New Roman"/>
          <w:b/>
          <w:sz w:val="24"/>
          <w:szCs w:val="24"/>
        </w:rPr>
        <w:t>(dry weight basis)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337"/>
        <w:gridCol w:w="2337"/>
        <w:gridCol w:w="2338"/>
        <w:gridCol w:w="2338"/>
      </w:tblGrid>
      <w:tr w:rsidR="00A81745" w:rsidRPr="004641C3" w:rsidTr="00555BBC">
        <w:tc>
          <w:tcPr>
            <w:tcW w:w="2337" w:type="dxa"/>
            <w:tcBorders>
              <w:top w:val="single" w:sz="4" w:space="0" w:color="auto"/>
              <w:bottom w:val="single" w:sz="4" w:space="0" w:color="auto"/>
            </w:tcBorders>
          </w:tcPr>
          <w:p w:rsidR="00A81745" w:rsidRPr="004641C3" w:rsidRDefault="00A81745" w:rsidP="001E2075">
            <w:pPr>
              <w:spacing w:line="480" w:lineRule="auto"/>
              <w:jc w:val="both"/>
              <w:rPr>
                <w:rFonts w:ascii="Times New Roman" w:hAnsi="Times New Roman" w:cs="Times New Roman"/>
                <w:sz w:val="24"/>
                <w:szCs w:val="24"/>
              </w:rPr>
            </w:pPr>
          </w:p>
        </w:tc>
        <w:tc>
          <w:tcPr>
            <w:tcW w:w="2337" w:type="dxa"/>
            <w:tcBorders>
              <w:top w:val="single" w:sz="4" w:space="0" w:color="auto"/>
              <w:bottom w:val="single" w:sz="4" w:space="0" w:color="auto"/>
            </w:tcBorders>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Orange</w:t>
            </w:r>
          </w:p>
        </w:tc>
        <w:tc>
          <w:tcPr>
            <w:tcW w:w="2338" w:type="dxa"/>
            <w:tcBorders>
              <w:top w:val="single" w:sz="4" w:space="0" w:color="auto"/>
              <w:bottom w:val="single" w:sz="4" w:space="0" w:color="auto"/>
            </w:tcBorders>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Tangerine</w:t>
            </w:r>
          </w:p>
        </w:tc>
        <w:tc>
          <w:tcPr>
            <w:tcW w:w="2338" w:type="dxa"/>
            <w:tcBorders>
              <w:top w:val="single" w:sz="4" w:space="0" w:color="auto"/>
              <w:bottom w:val="single" w:sz="4" w:space="0" w:color="auto"/>
            </w:tcBorders>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Tangelo</w:t>
            </w:r>
          </w:p>
        </w:tc>
      </w:tr>
      <w:tr w:rsidR="00A81745" w:rsidRPr="004641C3" w:rsidTr="00555BBC">
        <w:tc>
          <w:tcPr>
            <w:tcW w:w="2337" w:type="dxa"/>
            <w:tcBorders>
              <w:top w:val="single" w:sz="4" w:space="0" w:color="auto"/>
            </w:tcBorders>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Magnesium</w:t>
            </w:r>
          </w:p>
        </w:tc>
        <w:tc>
          <w:tcPr>
            <w:tcW w:w="2337" w:type="dxa"/>
            <w:tcBorders>
              <w:top w:val="single" w:sz="4" w:space="0" w:color="auto"/>
            </w:tcBorders>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2.9</w:t>
            </w:r>
          </w:p>
        </w:tc>
        <w:tc>
          <w:tcPr>
            <w:tcW w:w="2338" w:type="dxa"/>
            <w:tcBorders>
              <w:top w:val="single" w:sz="4" w:space="0" w:color="auto"/>
            </w:tcBorders>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3.6</w:t>
            </w:r>
          </w:p>
        </w:tc>
        <w:tc>
          <w:tcPr>
            <w:tcW w:w="2338" w:type="dxa"/>
            <w:tcBorders>
              <w:top w:val="single" w:sz="4" w:space="0" w:color="auto"/>
            </w:tcBorders>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2.5</w:t>
            </w:r>
          </w:p>
        </w:tc>
      </w:tr>
      <w:tr w:rsidR="00A81745" w:rsidRPr="004641C3" w:rsidTr="00555BB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Sodium</w:t>
            </w:r>
          </w:p>
        </w:t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36</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38</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40</w:t>
            </w:r>
          </w:p>
        </w:tc>
      </w:tr>
      <w:tr w:rsidR="00A81745" w:rsidRPr="004641C3" w:rsidTr="00555BB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Iron(Fe)</w:t>
            </w:r>
          </w:p>
        </w:t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9.4</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8.2</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9.2</w:t>
            </w:r>
          </w:p>
        </w:tc>
      </w:tr>
      <w:tr w:rsidR="00A81745" w:rsidRPr="004641C3" w:rsidTr="00555BB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Zinc</w:t>
            </w:r>
          </w:p>
        </w:t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1.9</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2.0</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1.8</w:t>
            </w:r>
          </w:p>
        </w:tc>
      </w:tr>
      <w:tr w:rsidR="00A81745" w:rsidRPr="004641C3" w:rsidTr="00555BB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Calcium</w:t>
            </w:r>
          </w:p>
        </w:t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1</w:t>
            </w:r>
            <w:r>
              <w:rPr>
                <w:rFonts w:ascii="Times New Roman" w:hAnsi="Times New Roman" w:cs="Times New Roman"/>
                <w:sz w:val="24"/>
                <w:szCs w:val="24"/>
              </w:rPr>
              <w:t>1</w:t>
            </w:r>
            <w:r w:rsidRPr="004641C3">
              <w:rPr>
                <w:rFonts w:ascii="Times New Roman" w:hAnsi="Times New Roman" w:cs="Times New Roman"/>
                <w:sz w:val="24"/>
                <w:szCs w:val="24"/>
              </w:rPr>
              <w:t>46</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Pr>
                <w:rFonts w:ascii="Times New Roman" w:hAnsi="Times New Roman" w:cs="Times New Roman"/>
                <w:sz w:val="24"/>
                <w:szCs w:val="24"/>
              </w:rPr>
              <w:t>865</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Pr>
                <w:rFonts w:ascii="Times New Roman" w:hAnsi="Times New Roman" w:cs="Times New Roman"/>
                <w:sz w:val="24"/>
                <w:szCs w:val="24"/>
              </w:rPr>
              <w:t>913</w:t>
            </w:r>
          </w:p>
        </w:tc>
      </w:tr>
      <w:tr w:rsidR="00A81745" w:rsidRPr="004641C3" w:rsidTr="00555BB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Phosphorus</w:t>
            </w:r>
          </w:p>
        </w:t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55</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48</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50</w:t>
            </w:r>
          </w:p>
        </w:tc>
      </w:tr>
      <w:tr w:rsidR="00A81745" w:rsidRPr="004641C3" w:rsidTr="00555BB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Potassium</w:t>
            </w:r>
          </w:p>
        </w:tc>
        <w:tc>
          <w:tcPr>
            <w:tcW w:w="2337"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490</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456</w:t>
            </w:r>
          </w:p>
        </w:tc>
        <w:tc>
          <w:tcPr>
            <w:tcW w:w="2338" w:type="dxa"/>
          </w:tcPr>
          <w:p w:rsidR="00A81745" w:rsidRPr="004641C3" w:rsidRDefault="00A81745" w:rsidP="001E2075">
            <w:pPr>
              <w:spacing w:line="480" w:lineRule="auto"/>
              <w:jc w:val="both"/>
              <w:rPr>
                <w:rFonts w:ascii="Times New Roman" w:hAnsi="Times New Roman" w:cs="Times New Roman"/>
                <w:sz w:val="24"/>
                <w:szCs w:val="24"/>
              </w:rPr>
            </w:pPr>
            <w:r w:rsidRPr="004641C3">
              <w:rPr>
                <w:rFonts w:ascii="Times New Roman" w:hAnsi="Times New Roman" w:cs="Times New Roman"/>
                <w:sz w:val="24"/>
                <w:szCs w:val="24"/>
              </w:rPr>
              <w:t>487</w:t>
            </w:r>
          </w:p>
        </w:tc>
      </w:tr>
    </w:tbl>
    <w:p w:rsidR="00A81745" w:rsidRDefault="00A81745" w:rsidP="001E2075">
      <w:pPr>
        <w:spacing w:line="480" w:lineRule="auto"/>
        <w:ind w:left="810" w:hanging="810"/>
        <w:jc w:val="both"/>
        <w:rPr>
          <w:rFonts w:ascii="Times New Roman" w:hAnsi="Times New Roman" w:cs="Times New Roman"/>
          <w:b/>
          <w:color w:val="222222"/>
          <w:sz w:val="24"/>
          <w:szCs w:val="24"/>
          <w:shd w:val="clear" w:color="auto" w:fill="FFFFFF"/>
        </w:rPr>
      </w:pPr>
    </w:p>
    <w:p w:rsidR="00A81745" w:rsidRDefault="00A81745" w:rsidP="001E2075">
      <w:pPr>
        <w:spacing w:line="480" w:lineRule="auto"/>
        <w:ind w:left="810" w:hanging="810"/>
        <w:jc w:val="both"/>
        <w:rPr>
          <w:rFonts w:ascii="Times New Roman" w:hAnsi="Times New Roman" w:cs="Times New Roman"/>
          <w:b/>
          <w:color w:val="222222"/>
          <w:sz w:val="24"/>
          <w:szCs w:val="24"/>
          <w:shd w:val="clear" w:color="auto" w:fill="FFFFFF"/>
        </w:rPr>
      </w:pPr>
    </w:p>
    <w:p w:rsidR="00A81745" w:rsidRDefault="00A81745" w:rsidP="001E2075">
      <w:pPr>
        <w:spacing w:line="480" w:lineRule="auto"/>
        <w:ind w:left="810" w:hanging="810"/>
        <w:jc w:val="both"/>
        <w:rPr>
          <w:rFonts w:ascii="Times New Roman" w:hAnsi="Times New Roman" w:cs="Times New Roman"/>
          <w:b/>
          <w:color w:val="222222"/>
          <w:sz w:val="24"/>
          <w:szCs w:val="24"/>
          <w:shd w:val="clear" w:color="auto" w:fill="FFFFFF"/>
        </w:rPr>
        <w:sectPr w:rsidR="00A81745" w:rsidSect="00A258C5">
          <w:pgSz w:w="12240" w:h="15840"/>
          <w:pgMar w:top="1440" w:right="1440" w:bottom="1440" w:left="1440" w:header="720" w:footer="720" w:gutter="0"/>
          <w:cols w:space="720"/>
          <w:docGrid w:linePitch="360"/>
        </w:sectPr>
      </w:pPr>
    </w:p>
    <w:p w:rsidR="00A81745" w:rsidRPr="004641C3" w:rsidRDefault="00A81745" w:rsidP="001E2075">
      <w:pPr>
        <w:spacing w:after="0" w:line="480" w:lineRule="auto"/>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lastRenderedPageBreak/>
        <w:t xml:space="preserve">Table 3. Growth Performance, </w:t>
      </w:r>
      <w:r w:rsidRPr="004641C3">
        <w:rPr>
          <w:rFonts w:ascii="Times New Roman" w:eastAsiaTheme="minorEastAsia" w:hAnsi="Times New Roman" w:cs="Times New Roman"/>
          <w:b/>
          <w:sz w:val="24"/>
          <w:szCs w:val="24"/>
        </w:rPr>
        <w:t xml:space="preserve">Nutrient Utilization </w:t>
      </w:r>
      <w:r>
        <w:rPr>
          <w:rFonts w:ascii="Times New Roman" w:eastAsiaTheme="minorEastAsia" w:hAnsi="Times New Roman" w:cs="Times New Roman"/>
          <w:b/>
          <w:sz w:val="24"/>
          <w:szCs w:val="24"/>
        </w:rPr>
        <w:t xml:space="preserve">and Survival </w:t>
      </w:r>
      <w:r w:rsidRPr="004641C3">
        <w:rPr>
          <w:rFonts w:ascii="Times New Roman" w:eastAsiaTheme="minorEastAsia" w:hAnsi="Times New Roman" w:cs="Times New Roman"/>
          <w:b/>
          <w:sz w:val="24"/>
          <w:szCs w:val="24"/>
        </w:rPr>
        <w:t xml:space="preserve">of </w:t>
      </w:r>
      <w:proofErr w:type="spellStart"/>
      <w:r w:rsidRPr="004641C3">
        <w:rPr>
          <w:rFonts w:ascii="Times New Roman" w:eastAsiaTheme="minorEastAsia" w:hAnsi="Times New Roman" w:cs="Times New Roman"/>
          <w:b/>
          <w:i/>
          <w:sz w:val="24"/>
          <w:szCs w:val="24"/>
        </w:rPr>
        <w:t>Clariasgariepinus</w:t>
      </w:r>
      <w:proofErr w:type="spellEnd"/>
      <w:r w:rsidRPr="004641C3">
        <w:rPr>
          <w:rFonts w:ascii="Times New Roman" w:eastAsiaTheme="minorEastAsia" w:hAnsi="Times New Roman" w:cs="Times New Roman"/>
          <w:b/>
          <w:sz w:val="24"/>
          <w:szCs w:val="24"/>
        </w:rPr>
        <w:t xml:space="preserve"> Fed Experimental Diets</w:t>
      </w:r>
    </w:p>
    <w:tbl>
      <w:tblPr>
        <w:tblW w:w="5000" w:type="pct"/>
        <w:tblBorders>
          <w:top w:val="single" w:sz="4" w:space="0" w:color="auto"/>
          <w:bottom w:val="single" w:sz="4" w:space="0" w:color="auto"/>
        </w:tblBorders>
        <w:tblLook w:val="04A0"/>
      </w:tblPr>
      <w:tblGrid>
        <w:gridCol w:w="1883"/>
        <w:gridCol w:w="1887"/>
        <w:gridCol w:w="1547"/>
        <w:gridCol w:w="1547"/>
        <w:gridCol w:w="1547"/>
        <w:gridCol w:w="1484"/>
        <w:gridCol w:w="1484"/>
        <w:gridCol w:w="1797"/>
      </w:tblGrid>
      <w:tr w:rsidR="00A81745" w:rsidRPr="004641C3" w:rsidTr="00555BBC">
        <w:trPr>
          <w:trHeight w:val="330"/>
        </w:trPr>
        <w:tc>
          <w:tcPr>
            <w:tcW w:w="715" w:type="pct"/>
            <w:tcBorders>
              <w:bottom w:val="single" w:sz="4" w:space="0" w:color="auto"/>
            </w:tcBorders>
            <w:shd w:val="clear" w:color="auto" w:fill="auto"/>
            <w:noWrap/>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sidRPr="004641C3">
              <w:rPr>
                <w:rFonts w:ascii="Times New Roman" w:eastAsiaTheme="minorEastAsia" w:hAnsi="Times New Roman" w:cs="Times New Roman"/>
                <w:sz w:val="24"/>
                <w:szCs w:val="24"/>
              </w:rPr>
              <w:t>Treatments</w:t>
            </w:r>
          </w:p>
        </w:tc>
        <w:tc>
          <w:tcPr>
            <w:tcW w:w="716" w:type="pct"/>
            <w:tcBorders>
              <w:bottom w:val="single" w:sz="4" w:space="0" w:color="auto"/>
            </w:tcBorders>
            <w:shd w:val="clear" w:color="auto" w:fill="auto"/>
            <w:noWrap/>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Control</w:t>
            </w:r>
          </w:p>
        </w:tc>
        <w:tc>
          <w:tcPr>
            <w:tcW w:w="587" w:type="pct"/>
            <w:tcBorders>
              <w:bottom w:val="single" w:sz="4" w:space="0" w:color="auto"/>
            </w:tcBorders>
            <w:shd w:val="clear" w:color="auto" w:fill="auto"/>
            <w:noWrap/>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ORG2</w:t>
            </w:r>
          </w:p>
        </w:tc>
        <w:tc>
          <w:tcPr>
            <w:tcW w:w="587" w:type="pct"/>
            <w:tcBorders>
              <w:bottom w:val="single" w:sz="4" w:space="0" w:color="auto"/>
            </w:tcBorders>
            <w:shd w:val="clear" w:color="auto" w:fill="auto"/>
            <w:noWrap/>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TGR2</w:t>
            </w:r>
          </w:p>
        </w:tc>
        <w:tc>
          <w:tcPr>
            <w:tcW w:w="587" w:type="pct"/>
            <w:tcBorders>
              <w:bottom w:val="single" w:sz="4" w:space="0" w:color="auto"/>
            </w:tcBorders>
            <w:shd w:val="clear" w:color="auto" w:fill="auto"/>
            <w:noWrap/>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TGL2</w:t>
            </w:r>
          </w:p>
        </w:tc>
        <w:tc>
          <w:tcPr>
            <w:tcW w:w="563" w:type="pct"/>
            <w:tcBorders>
              <w:bottom w:val="single" w:sz="4" w:space="0" w:color="auto"/>
            </w:tcBorders>
            <w:shd w:val="clear" w:color="auto" w:fill="auto"/>
            <w:noWrap/>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ORG1</w:t>
            </w:r>
          </w:p>
        </w:tc>
        <w:tc>
          <w:tcPr>
            <w:tcW w:w="563" w:type="pct"/>
            <w:tcBorders>
              <w:bottom w:val="single" w:sz="4" w:space="0" w:color="auto"/>
            </w:tcBorders>
            <w:shd w:val="clear" w:color="auto" w:fill="auto"/>
            <w:noWrap/>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TGR1</w:t>
            </w:r>
          </w:p>
        </w:tc>
        <w:tc>
          <w:tcPr>
            <w:tcW w:w="682" w:type="pct"/>
            <w:tcBorders>
              <w:bottom w:val="single" w:sz="4" w:space="0" w:color="auto"/>
            </w:tcBorders>
            <w:shd w:val="clear" w:color="auto" w:fill="auto"/>
            <w:noWrap/>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TGL1</w:t>
            </w:r>
          </w:p>
        </w:tc>
      </w:tr>
      <w:tr w:rsidR="00A81745" w:rsidRPr="004641C3" w:rsidTr="00555BBC">
        <w:trPr>
          <w:trHeight w:val="404"/>
        </w:trPr>
        <w:tc>
          <w:tcPr>
            <w:tcW w:w="715" w:type="pct"/>
            <w:tcBorders>
              <w:top w:val="single" w:sz="4" w:space="0" w:color="auto"/>
            </w:tcBorders>
            <w:shd w:val="clear" w:color="auto" w:fill="auto"/>
            <w:vAlign w:val="center"/>
            <w:hideMark/>
          </w:tcPr>
          <w:p w:rsidR="00A81745" w:rsidRPr="004641C3" w:rsidRDefault="00A81745" w:rsidP="001E2075">
            <w:pPr>
              <w:spacing w:after="0" w:line="480" w:lineRule="auto"/>
              <w:rPr>
                <w:rFonts w:ascii="Times New Roman" w:eastAsia="Times New Roman" w:hAnsi="Times New Roman" w:cs="Times New Roman"/>
                <w:bCs/>
                <w:color w:val="000000"/>
                <w:sz w:val="24"/>
                <w:szCs w:val="24"/>
              </w:rPr>
            </w:pPr>
            <w:r w:rsidRPr="004641C3">
              <w:rPr>
                <w:rFonts w:ascii="Times New Roman" w:eastAsia="Times New Roman" w:hAnsi="Times New Roman" w:cs="Times New Roman"/>
                <w:bCs/>
                <w:color w:val="000000"/>
                <w:sz w:val="24"/>
                <w:szCs w:val="24"/>
              </w:rPr>
              <w:t>IMW(g)</w:t>
            </w:r>
          </w:p>
        </w:tc>
        <w:tc>
          <w:tcPr>
            <w:tcW w:w="716" w:type="pct"/>
            <w:tcBorders>
              <w:top w:val="single" w:sz="4" w:space="0" w:color="auto"/>
            </w:tcBorders>
            <w:shd w:val="clear" w:color="auto" w:fill="auto"/>
            <w:noWrap/>
            <w:vAlign w:val="center"/>
            <w:hideMark/>
          </w:tcPr>
          <w:p w:rsidR="00A81745" w:rsidRPr="004641C3" w:rsidRDefault="00A81745" w:rsidP="001E2075">
            <w:pPr>
              <w:spacing w:line="480" w:lineRule="auto"/>
              <w:rPr>
                <w:rFonts w:ascii="Times New Roman" w:hAnsi="Times New Roman" w:cs="Times New Roman"/>
                <w:color w:val="000000"/>
                <w:sz w:val="24"/>
                <w:szCs w:val="24"/>
              </w:rPr>
            </w:pPr>
            <w:r w:rsidRPr="004641C3">
              <w:rPr>
                <w:rFonts w:ascii="Times New Roman" w:hAnsi="Times New Roman" w:cs="Times New Roman"/>
                <w:color w:val="000000"/>
                <w:sz w:val="24"/>
                <w:szCs w:val="24"/>
              </w:rPr>
              <w:t>8.55±0.60</w:t>
            </w:r>
            <w:r w:rsidRPr="004641C3">
              <w:rPr>
                <w:rFonts w:ascii="Times New Roman" w:hAnsi="Times New Roman" w:cs="Times New Roman"/>
                <w:color w:val="000000"/>
                <w:sz w:val="24"/>
                <w:szCs w:val="24"/>
                <w:vertAlign w:val="superscript"/>
              </w:rPr>
              <w:t>a</w:t>
            </w:r>
          </w:p>
        </w:tc>
        <w:tc>
          <w:tcPr>
            <w:tcW w:w="587" w:type="pct"/>
            <w:tcBorders>
              <w:top w:val="single" w:sz="4" w:space="0" w:color="auto"/>
            </w:tcBorders>
            <w:shd w:val="clear" w:color="auto" w:fill="auto"/>
            <w:noWrap/>
            <w:vAlign w:val="center"/>
          </w:tcPr>
          <w:p w:rsidR="00A81745" w:rsidRPr="004641C3" w:rsidRDefault="00A81745" w:rsidP="001E2075">
            <w:pPr>
              <w:spacing w:line="480" w:lineRule="auto"/>
              <w:rPr>
                <w:rFonts w:ascii="Times New Roman" w:hAnsi="Times New Roman" w:cs="Times New Roman"/>
                <w:color w:val="000000"/>
                <w:sz w:val="24"/>
                <w:szCs w:val="24"/>
              </w:rPr>
            </w:pPr>
            <w:r w:rsidRPr="004641C3">
              <w:rPr>
                <w:rFonts w:ascii="Times New Roman" w:hAnsi="Times New Roman" w:cs="Times New Roman"/>
                <w:color w:val="000000"/>
                <w:sz w:val="24"/>
                <w:szCs w:val="24"/>
              </w:rPr>
              <w:t>8.58±0.08</w:t>
            </w:r>
            <w:r w:rsidRPr="004641C3">
              <w:rPr>
                <w:rFonts w:ascii="Times New Roman" w:hAnsi="Times New Roman" w:cs="Times New Roman"/>
                <w:color w:val="000000"/>
                <w:sz w:val="24"/>
                <w:szCs w:val="24"/>
                <w:vertAlign w:val="superscript"/>
              </w:rPr>
              <w:t>a</w:t>
            </w:r>
          </w:p>
        </w:tc>
        <w:tc>
          <w:tcPr>
            <w:tcW w:w="587" w:type="pct"/>
            <w:tcBorders>
              <w:top w:val="single" w:sz="4" w:space="0" w:color="auto"/>
            </w:tcBorders>
            <w:shd w:val="clear" w:color="auto" w:fill="auto"/>
            <w:noWrap/>
            <w:vAlign w:val="center"/>
          </w:tcPr>
          <w:p w:rsidR="00A81745" w:rsidRPr="004641C3" w:rsidRDefault="00A81745" w:rsidP="001E2075">
            <w:pPr>
              <w:spacing w:line="480" w:lineRule="auto"/>
              <w:rPr>
                <w:rFonts w:ascii="Times New Roman" w:hAnsi="Times New Roman" w:cs="Times New Roman"/>
                <w:color w:val="000000"/>
                <w:sz w:val="24"/>
                <w:szCs w:val="24"/>
              </w:rPr>
            </w:pPr>
            <w:r w:rsidRPr="004641C3">
              <w:rPr>
                <w:rFonts w:ascii="Times New Roman" w:hAnsi="Times New Roman" w:cs="Times New Roman"/>
                <w:color w:val="000000"/>
                <w:sz w:val="24"/>
                <w:szCs w:val="24"/>
              </w:rPr>
              <w:t>8.56±0.06</w:t>
            </w:r>
            <w:r w:rsidRPr="004641C3">
              <w:rPr>
                <w:rFonts w:ascii="Times New Roman" w:hAnsi="Times New Roman" w:cs="Times New Roman"/>
                <w:color w:val="000000"/>
                <w:sz w:val="24"/>
                <w:szCs w:val="24"/>
                <w:vertAlign w:val="superscript"/>
              </w:rPr>
              <w:t>a</w:t>
            </w:r>
          </w:p>
        </w:tc>
        <w:tc>
          <w:tcPr>
            <w:tcW w:w="587" w:type="pct"/>
            <w:tcBorders>
              <w:top w:val="single" w:sz="4" w:space="0" w:color="auto"/>
            </w:tcBorders>
            <w:shd w:val="clear" w:color="auto" w:fill="auto"/>
            <w:noWrap/>
            <w:vAlign w:val="center"/>
            <w:hideMark/>
          </w:tcPr>
          <w:p w:rsidR="00A81745" w:rsidRPr="004641C3" w:rsidRDefault="00A81745" w:rsidP="001E2075">
            <w:pPr>
              <w:spacing w:line="480" w:lineRule="auto"/>
              <w:rPr>
                <w:rFonts w:ascii="Times New Roman" w:hAnsi="Times New Roman" w:cs="Times New Roman"/>
                <w:color w:val="000000"/>
                <w:sz w:val="24"/>
                <w:szCs w:val="24"/>
              </w:rPr>
            </w:pPr>
            <w:r w:rsidRPr="004641C3">
              <w:rPr>
                <w:rFonts w:ascii="Times New Roman" w:hAnsi="Times New Roman" w:cs="Times New Roman"/>
                <w:color w:val="000000"/>
                <w:sz w:val="24"/>
                <w:szCs w:val="24"/>
              </w:rPr>
              <w:t>8.48±0.07</w:t>
            </w:r>
            <w:r w:rsidRPr="004641C3">
              <w:rPr>
                <w:rFonts w:ascii="Times New Roman" w:hAnsi="Times New Roman" w:cs="Times New Roman"/>
                <w:color w:val="000000"/>
                <w:sz w:val="24"/>
                <w:szCs w:val="24"/>
                <w:vertAlign w:val="superscript"/>
              </w:rPr>
              <w:t>a</w:t>
            </w:r>
          </w:p>
        </w:tc>
        <w:tc>
          <w:tcPr>
            <w:tcW w:w="563" w:type="pct"/>
            <w:tcBorders>
              <w:top w:val="single" w:sz="4" w:space="0" w:color="auto"/>
            </w:tcBorders>
            <w:shd w:val="clear" w:color="auto" w:fill="auto"/>
            <w:noWrap/>
            <w:vAlign w:val="center"/>
            <w:hideMark/>
          </w:tcPr>
          <w:p w:rsidR="00A81745" w:rsidRPr="004641C3" w:rsidRDefault="00A81745" w:rsidP="001E2075">
            <w:pPr>
              <w:spacing w:line="480" w:lineRule="auto"/>
              <w:rPr>
                <w:rFonts w:ascii="Times New Roman" w:hAnsi="Times New Roman" w:cs="Times New Roman"/>
                <w:color w:val="000000"/>
                <w:sz w:val="24"/>
                <w:szCs w:val="24"/>
              </w:rPr>
            </w:pPr>
            <w:r w:rsidRPr="004641C3">
              <w:rPr>
                <w:rFonts w:ascii="Times New Roman" w:hAnsi="Times New Roman" w:cs="Times New Roman"/>
                <w:color w:val="000000"/>
                <w:sz w:val="24"/>
                <w:szCs w:val="24"/>
              </w:rPr>
              <w:t>8.57±0.05</w:t>
            </w:r>
            <w:r w:rsidRPr="004641C3">
              <w:rPr>
                <w:rFonts w:ascii="Times New Roman" w:hAnsi="Times New Roman" w:cs="Times New Roman"/>
                <w:color w:val="000000"/>
                <w:sz w:val="24"/>
                <w:szCs w:val="24"/>
                <w:vertAlign w:val="superscript"/>
              </w:rPr>
              <w:t>a</w:t>
            </w:r>
          </w:p>
        </w:tc>
        <w:tc>
          <w:tcPr>
            <w:tcW w:w="563" w:type="pct"/>
            <w:tcBorders>
              <w:top w:val="single" w:sz="4" w:space="0" w:color="auto"/>
            </w:tcBorders>
            <w:shd w:val="clear" w:color="auto" w:fill="auto"/>
            <w:noWrap/>
            <w:vAlign w:val="center"/>
            <w:hideMark/>
          </w:tcPr>
          <w:p w:rsidR="00A81745" w:rsidRPr="004641C3" w:rsidRDefault="00A81745" w:rsidP="001E2075">
            <w:pPr>
              <w:spacing w:line="480" w:lineRule="auto"/>
              <w:rPr>
                <w:rFonts w:ascii="Times New Roman" w:hAnsi="Times New Roman" w:cs="Times New Roman"/>
                <w:color w:val="000000"/>
                <w:sz w:val="24"/>
                <w:szCs w:val="24"/>
              </w:rPr>
            </w:pPr>
            <w:r w:rsidRPr="004641C3">
              <w:rPr>
                <w:rFonts w:ascii="Times New Roman" w:hAnsi="Times New Roman" w:cs="Times New Roman"/>
                <w:color w:val="000000"/>
                <w:sz w:val="24"/>
                <w:szCs w:val="24"/>
              </w:rPr>
              <w:t>8.55±0.08</w:t>
            </w:r>
            <w:r w:rsidRPr="004641C3">
              <w:rPr>
                <w:rFonts w:ascii="Times New Roman" w:hAnsi="Times New Roman" w:cs="Times New Roman"/>
                <w:color w:val="000000"/>
                <w:sz w:val="24"/>
                <w:szCs w:val="24"/>
                <w:vertAlign w:val="superscript"/>
              </w:rPr>
              <w:t>a</w:t>
            </w:r>
          </w:p>
        </w:tc>
        <w:tc>
          <w:tcPr>
            <w:tcW w:w="682" w:type="pct"/>
            <w:tcBorders>
              <w:top w:val="single" w:sz="4" w:space="0" w:color="auto"/>
            </w:tcBorders>
            <w:shd w:val="clear" w:color="auto" w:fill="auto"/>
            <w:noWrap/>
            <w:vAlign w:val="center"/>
            <w:hideMark/>
          </w:tcPr>
          <w:p w:rsidR="00A81745" w:rsidRPr="004641C3" w:rsidRDefault="00A81745" w:rsidP="001E2075">
            <w:pPr>
              <w:spacing w:line="480" w:lineRule="auto"/>
              <w:rPr>
                <w:rFonts w:ascii="Times New Roman" w:hAnsi="Times New Roman" w:cs="Times New Roman"/>
                <w:color w:val="000000"/>
                <w:sz w:val="24"/>
                <w:szCs w:val="24"/>
              </w:rPr>
            </w:pPr>
            <w:r w:rsidRPr="004641C3">
              <w:rPr>
                <w:rFonts w:ascii="Times New Roman" w:hAnsi="Times New Roman" w:cs="Times New Roman"/>
                <w:color w:val="000000"/>
                <w:sz w:val="24"/>
                <w:szCs w:val="24"/>
              </w:rPr>
              <w:t>8.58±0.04</w:t>
            </w:r>
            <w:r w:rsidRPr="004641C3">
              <w:rPr>
                <w:rFonts w:ascii="Times New Roman" w:hAnsi="Times New Roman" w:cs="Times New Roman"/>
                <w:color w:val="000000"/>
                <w:sz w:val="24"/>
                <w:szCs w:val="24"/>
                <w:vertAlign w:val="superscript"/>
              </w:rPr>
              <w:t>a</w:t>
            </w:r>
          </w:p>
        </w:tc>
      </w:tr>
      <w:tr w:rsidR="00A81745" w:rsidRPr="004641C3" w:rsidTr="00555BBC">
        <w:trPr>
          <w:trHeight w:val="279"/>
        </w:trPr>
        <w:tc>
          <w:tcPr>
            <w:tcW w:w="715" w:type="pct"/>
            <w:shd w:val="clear" w:color="auto" w:fill="auto"/>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sidRPr="004641C3">
              <w:rPr>
                <w:rFonts w:ascii="Times New Roman" w:eastAsia="Times New Roman" w:hAnsi="Times New Roman" w:cs="Times New Roman"/>
                <w:bCs/>
                <w:color w:val="000000"/>
                <w:sz w:val="24"/>
                <w:szCs w:val="24"/>
              </w:rPr>
              <w:t>FMW(g)</w:t>
            </w:r>
          </w:p>
        </w:tc>
        <w:tc>
          <w:tcPr>
            <w:tcW w:w="716"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32.37±1.33</w:t>
            </w:r>
            <w:r w:rsidRPr="004641C3">
              <w:rPr>
                <w:rFonts w:ascii="Times New Roman" w:hAnsi="Times New Roman" w:cs="Times New Roman"/>
                <w:color w:val="000000"/>
                <w:sz w:val="24"/>
                <w:szCs w:val="24"/>
                <w:vertAlign w:val="superscript"/>
              </w:rPr>
              <w:t>e</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26.50±0.77</w:t>
            </w:r>
            <w:r w:rsidRPr="004641C3">
              <w:rPr>
                <w:rFonts w:ascii="Times New Roman" w:hAnsi="Times New Roman" w:cs="Times New Roman"/>
                <w:color w:val="000000"/>
                <w:sz w:val="24"/>
                <w:szCs w:val="24"/>
                <w:vertAlign w:val="superscript"/>
              </w:rPr>
              <w:t>d</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14.23±0.83</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18.59±1.03</w:t>
            </w:r>
            <w:r w:rsidRPr="004641C3">
              <w:rPr>
                <w:rFonts w:ascii="Times New Roman" w:hAnsi="Times New Roman" w:cs="Times New Roman"/>
                <w:color w:val="000000"/>
                <w:sz w:val="24"/>
                <w:szCs w:val="24"/>
                <w:vertAlign w:val="superscript"/>
              </w:rPr>
              <w:t>bc</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21.00±0.40</w:t>
            </w:r>
            <w:r w:rsidRPr="004641C3">
              <w:rPr>
                <w:rFonts w:ascii="Times New Roman" w:hAnsi="Times New Roman" w:cs="Times New Roman"/>
                <w:color w:val="000000"/>
                <w:sz w:val="24"/>
                <w:szCs w:val="24"/>
                <w:vertAlign w:val="superscript"/>
              </w:rPr>
              <w:t>c</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16.71±0.92</w:t>
            </w:r>
            <w:r w:rsidRPr="004641C3">
              <w:rPr>
                <w:rFonts w:ascii="Times New Roman" w:hAnsi="Times New Roman" w:cs="Times New Roman"/>
                <w:color w:val="000000"/>
                <w:sz w:val="24"/>
                <w:szCs w:val="24"/>
                <w:vertAlign w:val="superscript"/>
              </w:rPr>
              <w:t>ab</w:t>
            </w:r>
          </w:p>
        </w:tc>
        <w:tc>
          <w:tcPr>
            <w:tcW w:w="682"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17.55±0.36</w:t>
            </w:r>
            <w:r w:rsidRPr="004641C3">
              <w:rPr>
                <w:rFonts w:ascii="Times New Roman" w:hAnsi="Times New Roman" w:cs="Times New Roman"/>
                <w:color w:val="000000"/>
                <w:sz w:val="24"/>
                <w:szCs w:val="24"/>
                <w:vertAlign w:val="superscript"/>
              </w:rPr>
              <w:t>b</w:t>
            </w:r>
          </w:p>
        </w:tc>
      </w:tr>
      <w:tr w:rsidR="00A81745" w:rsidRPr="004641C3" w:rsidTr="00555BBC">
        <w:trPr>
          <w:trHeight w:val="243"/>
        </w:trPr>
        <w:tc>
          <w:tcPr>
            <w:tcW w:w="715" w:type="pct"/>
            <w:shd w:val="clear" w:color="auto" w:fill="auto"/>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sidRPr="004641C3">
              <w:rPr>
                <w:rFonts w:ascii="Times New Roman" w:eastAsia="Times New Roman" w:hAnsi="Times New Roman" w:cs="Times New Roman"/>
                <w:bCs/>
                <w:color w:val="000000"/>
                <w:sz w:val="24"/>
                <w:szCs w:val="24"/>
              </w:rPr>
              <w:t>MWG(g)</w:t>
            </w:r>
          </w:p>
        </w:tc>
        <w:tc>
          <w:tcPr>
            <w:tcW w:w="716"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23.82±1.29</w:t>
            </w:r>
            <w:r w:rsidRPr="004641C3">
              <w:rPr>
                <w:rFonts w:ascii="Times New Roman" w:hAnsi="Times New Roman" w:cs="Times New Roman"/>
                <w:color w:val="000000"/>
                <w:sz w:val="24"/>
                <w:szCs w:val="24"/>
                <w:vertAlign w:val="superscript"/>
              </w:rPr>
              <w:t>e</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17.92±0.79</w:t>
            </w:r>
            <w:r w:rsidRPr="004641C3">
              <w:rPr>
                <w:rFonts w:ascii="Times New Roman" w:hAnsi="Times New Roman" w:cs="Times New Roman"/>
                <w:color w:val="000000"/>
                <w:sz w:val="24"/>
                <w:szCs w:val="24"/>
                <w:vertAlign w:val="superscript"/>
              </w:rPr>
              <w:t>d</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5.67±0.86</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10.10±1.04</w:t>
            </w:r>
            <w:r w:rsidRPr="004641C3">
              <w:rPr>
                <w:rFonts w:ascii="Times New Roman" w:hAnsi="Times New Roman" w:cs="Times New Roman"/>
                <w:color w:val="000000"/>
                <w:sz w:val="24"/>
                <w:szCs w:val="24"/>
                <w:vertAlign w:val="superscript"/>
              </w:rPr>
              <w:t>bc</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12.43±0.41</w:t>
            </w:r>
            <w:r w:rsidRPr="004641C3">
              <w:rPr>
                <w:rFonts w:ascii="Times New Roman" w:hAnsi="Times New Roman" w:cs="Times New Roman"/>
                <w:color w:val="000000"/>
                <w:sz w:val="24"/>
                <w:szCs w:val="24"/>
                <w:vertAlign w:val="superscript"/>
              </w:rPr>
              <w:t>c</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8.16±0.95</w:t>
            </w:r>
            <w:r w:rsidRPr="004641C3">
              <w:rPr>
                <w:rFonts w:ascii="Times New Roman" w:hAnsi="Times New Roman" w:cs="Times New Roman"/>
                <w:color w:val="000000"/>
                <w:sz w:val="24"/>
                <w:szCs w:val="24"/>
                <w:vertAlign w:val="superscript"/>
              </w:rPr>
              <w:t>ab</w:t>
            </w:r>
          </w:p>
        </w:tc>
        <w:tc>
          <w:tcPr>
            <w:tcW w:w="682"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8.96±0.34</w:t>
            </w:r>
            <w:r w:rsidRPr="004641C3">
              <w:rPr>
                <w:rFonts w:ascii="Times New Roman" w:hAnsi="Times New Roman" w:cs="Times New Roman"/>
                <w:color w:val="000000"/>
                <w:sz w:val="24"/>
                <w:szCs w:val="24"/>
                <w:vertAlign w:val="superscript"/>
              </w:rPr>
              <w:t>b</w:t>
            </w:r>
          </w:p>
        </w:tc>
      </w:tr>
      <w:tr w:rsidR="00A81745" w:rsidRPr="004641C3" w:rsidTr="00555BBC">
        <w:trPr>
          <w:trHeight w:val="390"/>
        </w:trPr>
        <w:tc>
          <w:tcPr>
            <w:tcW w:w="715" w:type="pct"/>
            <w:shd w:val="clear" w:color="auto" w:fill="auto"/>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sidRPr="004641C3">
              <w:rPr>
                <w:rFonts w:ascii="Times New Roman" w:eastAsia="Times New Roman" w:hAnsi="Times New Roman" w:cs="Times New Roman"/>
                <w:bCs/>
                <w:color w:val="000000"/>
                <w:sz w:val="24"/>
                <w:szCs w:val="24"/>
              </w:rPr>
              <w:t>PWG (%)</w:t>
            </w:r>
          </w:p>
        </w:tc>
        <w:tc>
          <w:tcPr>
            <w:tcW w:w="716"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73.50±0.99</w:t>
            </w:r>
            <w:r w:rsidRPr="004641C3">
              <w:rPr>
                <w:rFonts w:ascii="Times New Roman" w:hAnsi="Times New Roman" w:cs="Times New Roman"/>
                <w:color w:val="000000"/>
                <w:sz w:val="24"/>
                <w:szCs w:val="24"/>
                <w:vertAlign w:val="superscript"/>
              </w:rPr>
              <w:t>d</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67.89±1.29</w:t>
            </w:r>
            <w:r w:rsidRPr="004641C3">
              <w:rPr>
                <w:rFonts w:ascii="Times New Roman" w:hAnsi="Times New Roman" w:cs="Times New Roman"/>
                <w:color w:val="000000"/>
                <w:sz w:val="24"/>
                <w:szCs w:val="24"/>
                <w:vertAlign w:val="superscript"/>
              </w:rPr>
              <w:t>d</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39.40±3.71</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54.06±2.71</w:t>
            </w:r>
            <w:r w:rsidRPr="004641C3">
              <w:rPr>
                <w:rFonts w:ascii="Times New Roman" w:hAnsi="Times New Roman" w:cs="Times New Roman"/>
                <w:color w:val="000000"/>
                <w:sz w:val="24"/>
                <w:szCs w:val="24"/>
                <w:vertAlign w:val="superscript"/>
              </w:rPr>
              <w:t>bc</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59.15±0.87</w:t>
            </w:r>
            <w:r w:rsidRPr="004641C3">
              <w:rPr>
                <w:rFonts w:ascii="Times New Roman" w:hAnsi="Times New Roman" w:cs="Times New Roman"/>
                <w:color w:val="000000"/>
                <w:sz w:val="24"/>
                <w:szCs w:val="24"/>
                <w:vertAlign w:val="superscript"/>
              </w:rPr>
              <w:t>c</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48.49±3.16</w:t>
            </w:r>
            <w:r w:rsidRPr="004641C3">
              <w:rPr>
                <w:rFonts w:ascii="Times New Roman" w:hAnsi="Times New Roman" w:cs="Times New Roman"/>
                <w:color w:val="000000"/>
                <w:sz w:val="24"/>
                <w:szCs w:val="24"/>
                <w:vertAlign w:val="superscript"/>
              </w:rPr>
              <w:t>b</w:t>
            </w:r>
          </w:p>
        </w:tc>
        <w:tc>
          <w:tcPr>
            <w:tcW w:w="682"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51.05±0.92</w:t>
            </w:r>
            <w:r w:rsidRPr="004641C3">
              <w:rPr>
                <w:rFonts w:ascii="Times New Roman" w:hAnsi="Times New Roman" w:cs="Times New Roman"/>
                <w:color w:val="000000"/>
                <w:sz w:val="24"/>
                <w:szCs w:val="24"/>
                <w:vertAlign w:val="superscript"/>
              </w:rPr>
              <w:t>b</w:t>
            </w:r>
          </w:p>
        </w:tc>
      </w:tr>
      <w:tr w:rsidR="00A81745" w:rsidRPr="004641C3" w:rsidTr="00555BBC">
        <w:trPr>
          <w:trHeight w:val="270"/>
        </w:trPr>
        <w:tc>
          <w:tcPr>
            <w:tcW w:w="715" w:type="pct"/>
            <w:shd w:val="clear" w:color="auto" w:fill="auto"/>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sidRPr="004641C3">
              <w:rPr>
                <w:rFonts w:ascii="Times New Roman" w:hAnsi="Times New Roman" w:cs="Times New Roman"/>
                <w:color w:val="000000"/>
                <w:sz w:val="24"/>
                <w:szCs w:val="24"/>
              </w:rPr>
              <w:t>SGR</w:t>
            </w:r>
          </w:p>
        </w:tc>
        <w:tc>
          <w:tcPr>
            <w:tcW w:w="716"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1.90±0.05</w:t>
            </w:r>
            <w:r w:rsidRPr="004641C3">
              <w:rPr>
                <w:rFonts w:ascii="Times New Roman" w:hAnsi="Times New Roman" w:cs="Times New Roman"/>
                <w:color w:val="000000"/>
                <w:sz w:val="24"/>
                <w:szCs w:val="24"/>
                <w:vertAlign w:val="superscript"/>
              </w:rPr>
              <w:t>e</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1.61±0.05</w:t>
            </w:r>
            <w:r w:rsidRPr="004641C3">
              <w:rPr>
                <w:rFonts w:ascii="Times New Roman" w:hAnsi="Times New Roman" w:cs="Times New Roman"/>
                <w:color w:val="000000"/>
                <w:sz w:val="24"/>
                <w:szCs w:val="24"/>
                <w:vertAlign w:val="superscript"/>
              </w:rPr>
              <w:t>d</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0.72±0.09</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1.13±0.09</w:t>
            </w:r>
            <w:r w:rsidRPr="004641C3">
              <w:rPr>
                <w:rFonts w:ascii="Times New Roman" w:hAnsi="Times New Roman" w:cs="Times New Roman"/>
                <w:color w:val="000000"/>
                <w:sz w:val="24"/>
                <w:szCs w:val="24"/>
                <w:vertAlign w:val="superscript"/>
              </w:rPr>
              <w:t>bc</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1.28±0.03</w:t>
            </w:r>
            <w:r w:rsidRPr="004641C3">
              <w:rPr>
                <w:rFonts w:ascii="Times New Roman" w:hAnsi="Times New Roman" w:cs="Times New Roman"/>
                <w:color w:val="000000"/>
                <w:sz w:val="24"/>
                <w:szCs w:val="24"/>
                <w:vertAlign w:val="superscript"/>
              </w:rPr>
              <w:t>c</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0.95±0.08</w:t>
            </w:r>
            <w:r w:rsidRPr="004641C3">
              <w:rPr>
                <w:rFonts w:ascii="Times New Roman" w:hAnsi="Times New Roman" w:cs="Times New Roman"/>
                <w:color w:val="000000"/>
                <w:sz w:val="24"/>
                <w:szCs w:val="24"/>
                <w:vertAlign w:val="superscript"/>
              </w:rPr>
              <w:t>b</w:t>
            </w:r>
          </w:p>
        </w:tc>
        <w:tc>
          <w:tcPr>
            <w:tcW w:w="682"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1.02±0.03</w:t>
            </w:r>
            <w:r w:rsidRPr="004641C3">
              <w:rPr>
                <w:rFonts w:ascii="Times New Roman" w:hAnsi="Times New Roman" w:cs="Times New Roman"/>
                <w:color w:val="000000"/>
                <w:sz w:val="24"/>
                <w:szCs w:val="24"/>
                <w:vertAlign w:val="superscript"/>
              </w:rPr>
              <w:t>b</w:t>
            </w:r>
          </w:p>
        </w:tc>
      </w:tr>
      <w:tr w:rsidR="00A81745" w:rsidRPr="004641C3" w:rsidTr="00555BBC">
        <w:trPr>
          <w:trHeight w:val="390"/>
        </w:trPr>
        <w:tc>
          <w:tcPr>
            <w:tcW w:w="715" w:type="pct"/>
            <w:shd w:val="clear" w:color="auto" w:fill="auto"/>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sidRPr="004641C3">
              <w:rPr>
                <w:rFonts w:ascii="Times New Roman" w:hAnsi="Times New Roman" w:cs="Times New Roman"/>
                <w:color w:val="000000"/>
                <w:sz w:val="24"/>
                <w:szCs w:val="24"/>
              </w:rPr>
              <w:t>FI(g)</w:t>
            </w:r>
          </w:p>
        </w:tc>
        <w:tc>
          <w:tcPr>
            <w:tcW w:w="716"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62.54±1.49</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60.45±9.02</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50.91±5.09</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52.76±1.26</w:t>
            </w:r>
            <w:r w:rsidRPr="004641C3">
              <w:rPr>
                <w:rFonts w:ascii="Times New Roman" w:hAnsi="Times New Roman" w:cs="Times New Roman"/>
                <w:color w:val="000000"/>
                <w:sz w:val="24"/>
                <w:szCs w:val="24"/>
                <w:vertAlign w:val="superscript"/>
              </w:rPr>
              <w:t>a</w:t>
            </w:r>
          </w:p>
        </w:tc>
        <w:tc>
          <w:tcPr>
            <w:tcW w:w="563" w:type="pct"/>
            <w:shd w:val="clear" w:color="auto" w:fill="auto"/>
            <w:noWrap/>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sidRPr="004641C3">
              <w:rPr>
                <w:rFonts w:ascii="Times New Roman" w:hAnsi="Times New Roman" w:cs="Times New Roman"/>
                <w:color w:val="000000"/>
                <w:sz w:val="24"/>
                <w:szCs w:val="24"/>
              </w:rPr>
              <w:t>52.97±2.01</w:t>
            </w:r>
            <w:r w:rsidRPr="004641C3">
              <w:rPr>
                <w:rFonts w:ascii="Times New Roman" w:hAnsi="Times New Roman" w:cs="Times New Roman"/>
                <w:color w:val="000000"/>
                <w:sz w:val="24"/>
                <w:szCs w:val="24"/>
                <w:vertAlign w:val="superscript"/>
              </w:rPr>
              <w:t>a</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56.38±2.33</w:t>
            </w:r>
            <w:r w:rsidRPr="004641C3">
              <w:rPr>
                <w:rFonts w:ascii="Times New Roman" w:hAnsi="Times New Roman" w:cs="Times New Roman"/>
                <w:color w:val="000000"/>
                <w:sz w:val="24"/>
                <w:szCs w:val="24"/>
                <w:vertAlign w:val="superscript"/>
              </w:rPr>
              <w:t>a</w:t>
            </w:r>
          </w:p>
        </w:tc>
        <w:tc>
          <w:tcPr>
            <w:tcW w:w="682"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56.94±2.46</w:t>
            </w:r>
            <w:r w:rsidRPr="004641C3">
              <w:rPr>
                <w:rFonts w:ascii="Times New Roman" w:hAnsi="Times New Roman" w:cs="Times New Roman"/>
                <w:color w:val="000000"/>
                <w:sz w:val="24"/>
                <w:szCs w:val="24"/>
                <w:vertAlign w:val="superscript"/>
              </w:rPr>
              <w:t>a</w:t>
            </w:r>
          </w:p>
        </w:tc>
      </w:tr>
      <w:tr w:rsidR="00A81745" w:rsidRPr="004641C3" w:rsidTr="00555BBC">
        <w:trPr>
          <w:trHeight w:val="387"/>
        </w:trPr>
        <w:tc>
          <w:tcPr>
            <w:tcW w:w="715" w:type="pct"/>
            <w:shd w:val="clear" w:color="auto" w:fill="auto"/>
            <w:vAlign w:val="center"/>
            <w:hideMark/>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FCR</w:t>
            </w:r>
          </w:p>
        </w:tc>
        <w:tc>
          <w:tcPr>
            <w:tcW w:w="716"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1.91±0.01</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3.77±0.27</w:t>
            </w:r>
            <w:r w:rsidRPr="004641C3">
              <w:rPr>
                <w:rFonts w:ascii="Times New Roman" w:hAnsi="Times New Roman" w:cs="Times New Roman"/>
                <w:color w:val="000000"/>
                <w:sz w:val="24"/>
                <w:szCs w:val="24"/>
                <w:vertAlign w:val="superscript"/>
              </w:rPr>
              <w:t>b</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9.13±0.48</w:t>
            </w:r>
            <w:r w:rsidRPr="004641C3">
              <w:rPr>
                <w:rFonts w:ascii="Times New Roman" w:hAnsi="Times New Roman" w:cs="Times New Roman"/>
                <w:color w:val="000000"/>
                <w:sz w:val="24"/>
                <w:szCs w:val="24"/>
                <w:vertAlign w:val="superscript"/>
              </w:rPr>
              <w:t>d</w:t>
            </w:r>
          </w:p>
        </w:tc>
        <w:tc>
          <w:tcPr>
            <w:tcW w:w="587"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5.36±0.70</w:t>
            </w:r>
            <w:r w:rsidRPr="004641C3">
              <w:rPr>
                <w:rFonts w:ascii="Times New Roman" w:hAnsi="Times New Roman" w:cs="Times New Roman"/>
                <w:color w:val="000000"/>
                <w:sz w:val="24"/>
                <w:szCs w:val="24"/>
                <w:vertAlign w:val="superscript"/>
              </w:rPr>
              <w:t>c</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4.13±0.08</w:t>
            </w:r>
            <w:r w:rsidRPr="004641C3">
              <w:rPr>
                <w:rFonts w:ascii="Times New Roman" w:hAnsi="Times New Roman" w:cs="Times New Roman"/>
                <w:color w:val="000000"/>
                <w:sz w:val="24"/>
                <w:szCs w:val="24"/>
                <w:vertAlign w:val="superscript"/>
              </w:rPr>
              <w:t>b</w:t>
            </w:r>
          </w:p>
        </w:tc>
        <w:tc>
          <w:tcPr>
            <w:tcW w:w="563"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6.12±0.06</w:t>
            </w:r>
            <w:r w:rsidRPr="004641C3">
              <w:rPr>
                <w:rFonts w:ascii="Times New Roman" w:hAnsi="Times New Roman" w:cs="Times New Roman"/>
                <w:color w:val="000000"/>
                <w:sz w:val="24"/>
                <w:szCs w:val="24"/>
                <w:vertAlign w:val="superscript"/>
              </w:rPr>
              <w:t>c</w:t>
            </w:r>
          </w:p>
        </w:tc>
        <w:tc>
          <w:tcPr>
            <w:tcW w:w="682" w:type="pct"/>
            <w:shd w:val="clear" w:color="auto" w:fill="auto"/>
            <w:noWrap/>
            <w:vAlign w:val="bottom"/>
            <w:hideMark/>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6.38±0.40</w:t>
            </w:r>
            <w:r w:rsidRPr="004641C3">
              <w:rPr>
                <w:rFonts w:ascii="Times New Roman" w:hAnsi="Times New Roman" w:cs="Times New Roman"/>
                <w:color w:val="000000"/>
                <w:sz w:val="24"/>
                <w:szCs w:val="24"/>
                <w:vertAlign w:val="superscript"/>
              </w:rPr>
              <w:t>c</w:t>
            </w:r>
          </w:p>
        </w:tc>
      </w:tr>
      <w:tr w:rsidR="00A81745" w:rsidRPr="004641C3" w:rsidTr="00555BBC">
        <w:trPr>
          <w:trHeight w:val="390"/>
        </w:trPr>
        <w:tc>
          <w:tcPr>
            <w:tcW w:w="715" w:type="pct"/>
            <w:shd w:val="clear" w:color="auto" w:fill="auto"/>
            <w:vAlign w:val="center"/>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FER</w:t>
            </w:r>
          </w:p>
        </w:tc>
        <w:tc>
          <w:tcPr>
            <w:tcW w:w="716"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0.51±0.03</w:t>
            </w:r>
            <w:r w:rsidRPr="004641C3">
              <w:rPr>
                <w:rFonts w:ascii="Times New Roman" w:hAnsi="Times New Roman" w:cs="Times New Roman"/>
                <w:color w:val="000000"/>
                <w:sz w:val="24"/>
                <w:szCs w:val="24"/>
                <w:vertAlign w:val="superscript"/>
              </w:rPr>
              <w:t>e</w:t>
            </w:r>
          </w:p>
        </w:tc>
        <w:tc>
          <w:tcPr>
            <w:tcW w:w="587"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0.27±0.02</w:t>
            </w:r>
            <w:r w:rsidRPr="004641C3">
              <w:rPr>
                <w:rFonts w:ascii="Times New Roman" w:hAnsi="Times New Roman" w:cs="Times New Roman"/>
                <w:color w:val="000000"/>
                <w:sz w:val="24"/>
                <w:szCs w:val="24"/>
                <w:vertAlign w:val="superscript"/>
              </w:rPr>
              <w:t>d</w:t>
            </w:r>
          </w:p>
        </w:tc>
        <w:tc>
          <w:tcPr>
            <w:tcW w:w="587"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0.11±0.01</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0.19±0.02</w:t>
            </w:r>
            <w:r w:rsidRPr="004641C3">
              <w:rPr>
                <w:rFonts w:ascii="Times New Roman" w:hAnsi="Times New Roman" w:cs="Times New Roman"/>
                <w:color w:val="000000"/>
                <w:sz w:val="24"/>
                <w:szCs w:val="24"/>
                <w:vertAlign w:val="superscript"/>
              </w:rPr>
              <w:t>bc</w:t>
            </w:r>
          </w:p>
        </w:tc>
        <w:tc>
          <w:tcPr>
            <w:tcW w:w="563"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0.24±0.01</w:t>
            </w:r>
            <w:r w:rsidRPr="004641C3">
              <w:rPr>
                <w:rFonts w:ascii="Times New Roman" w:hAnsi="Times New Roman" w:cs="Times New Roman"/>
                <w:color w:val="000000"/>
                <w:sz w:val="24"/>
                <w:szCs w:val="24"/>
                <w:vertAlign w:val="superscript"/>
              </w:rPr>
              <w:t>cd</w:t>
            </w:r>
          </w:p>
        </w:tc>
        <w:tc>
          <w:tcPr>
            <w:tcW w:w="563"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0.14±0.02</w:t>
            </w:r>
            <w:r w:rsidRPr="004641C3">
              <w:rPr>
                <w:rFonts w:ascii="Times New Roman" w:hAnsi="Times New Roman" w:cs="Times New Roman"/>
                <w:color w:val="000000"/>
                <w:sz w:val="24"/>
                <w:szCs w:val="24"/>
                <w:vertAlign w:val="superscript"/>
              </w:rPr>
              <w:t>ab</w:t>
            </w:r>
          </w:p>
        </w:tc>
        <w:tc>
          <w:tcPr>
            <w:tcW w:w="682"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0.16±0.01</w:t>
            </w:r>
            <w:r w:rsidRPr="004641C3">
              <w:rPr>
                <w:rFonts w:ascii="Times New Roman" w:hAnsi="Times New Roman" w:cs="Times New Roman"/>
                <w:color w:val="000000"/>
                <w:sz w:val="24"/>
                <w:szCs w:val="24"/>
                <w:vertAlign w:val="superscript"/>
              </w:rPr>
              <w:t>ab</w:t>
            </w:r>
          </w:p>
        </w:tc>
      </w:tr>
      <w:tr w:rsidR="00A81745" w:rsidRPr="004641C3" w:rsidTr="00555BBC">
        <w:trPr>
          <w:trHeight w:val="390"/>
        </w:trPr>
        <w:tc>
          <w:tcPr>
            <w:tcW w:w="715" w:type="pct"/>
            <w:shd w:val="clear" w:color="auto" w:fill="auto"/>
            <w:vAlign w:val="center"/>
          </w:tcPr>
          <w:p w:rsidR="00A81745" w:rsidRPr="004641C3"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PER</w:t>
            </w:r>
          </w:p>
        </w:tc>
        <w:tc>
          <w:tcPr>
            <w:tcW w:w="716"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0.81±0.03</w:t>
            </w:r>
            <w:r w:rsidRPr="004641C3">
              <w:rPr>
                <w:rFonts w:ascii="Times New Roman" w:hAnsi="Times New Roman" w:cs="Times New Roman"/>
                <w:color w:val="000000"/>
                <w:sz w:val="24"/>
                <w:szCs w:val="24"/>
                <w:vertAlign w:val="superscript"/>
              </w:rPr>
              <w:t>e</w:t>
            </w:r>
          </w:p>
        </w:tc>
        <w:tc>
          <w:tcPr>
            <w:tcW w:w="587"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0.49±0.02</w:t>
            </w:r>
            <w:r w:rsidRPr="004641C3">
              <w:rPr>
                <w:rFonts w:ascii="Times New Roman" w:hAnsi="Times New Roman" w:cs="Times New Roman"/>
                <w:color w:val="000000"/>
                <w:sz w:val="24"/>
                <w:szCs w:val="24"/>
                <w:vertAlign w:val="superscript"/>
              </w:rPr>
              <w:t>d</w:t>
            </w:r>
          </w:p>
        </w:tc>
        <w:tc>
          <w:tcPr>
            <w:tcW w:w="587"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0.18±0.00</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0.27±0.01</w:t>
            </w:r>
            <w:r w:rsidRPr="004641C3">
              <w:rPr>
                <w:rFonts w:ascii="Times New Roman" w:hAnsi="Times New Roman" w:cs="Times New Roman"/>
                <w:color w:val="000000"/>
                <w:sz w:val="24"/>
                <w:szCs w:val="24"/>
                <w:vertAlign w:val="superscript"/>
              </w:rPr>
              <w:t>b</w:t>
            </w:r>
          </w:p>
        </w:tc>
        <w:tc>
          <w:tcPr>
            <w:tcW w:w="563"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0.32±0.01</w:t>
            </w:r>
            <w:r w:rsidRPr="004641C3">
              <w:rPr>
                <w:rFonts w:ascii="Times New Roman" w:hAnsi="Times New Roman" w:cs="Times New Roman"/>
                <w:color w:val="000000"/>
                <w:sz w:val="24"/>
                <w:szCs w:val="24"/>
                <w:vertAlign w:val="superscript"/>
              </w:rPr>
              <w:t>c</w:t>
            </w:r>
          </w:p>
        </w:tc>
        <w:tc>
          <w:tcPr>
            <w:tcW w:w="563"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0.25±0.00</w:t>
            </w:r>
            <w:r w:rsidRPr="004641C3">
              <w:rPr>
                <w:rFonts w:ascii="Times New Roman" w:hAnsi="Times New Roman" w:cs="Times New Roman"/>
                <w:color w:val="000000"/>
                <w:sz w:val="24"/>
                <w:szCs w:val="24"/>
                <w:vertAlign w:val="superscript"/>
              </w:rPr>
              <w:t>b</w:t>
            </w:r>
          </w:p>
        </w:tc>
        <w:tc>
          <w:tcPr>
            <w:tcW w:w="682"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0.23±0.00</w:t>
            </w:r>
            <w:r w:rsidRPr="004641C3">
              <w:rPr>
                <w:rFonts w:ascii="Times New Roman" w:hAnsi="Times New Roman" w:cs="Times New Roman"/>
                <w:color w:val="000000"/>
                <w:sz w:val="24"/>
                <w:szCs w:val="24"/>
                <w:vertAlign w:val="superscript"/>
              </w:rPr>
              <w:t>b</w:t>
            </w:r>
          </w:p>
        </w:tc>
      </w:tr>
      <w:tr w:rsidR="00A81745" w:rsidRPr="004641C3" w:rsidTr="00555BBC">
        <w:trPr>
          <w:trHeight w:val="390"/>
        </w:trPr>
        <w:tc>
          <w:tcPr>
            <w:tcW w:w="715" w:type="pct"/>
            <w:shd w:val="clear" w:color="auto" w:fill="auto"/>
            <w:vAlign w:val="center"/>
          </w:tcPr>
          <w:p w:rsidR="00A81745"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PI</w:t>
            </w:r>
          </w:p>
        </w:tc>
        <w:tc>
          <w:tcPr>
            <w:tcW w:w="716"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24.94±0.60</w:t>
            </w:r>
            <w:r w:rsidRPr="004641C3">
              <w:rPr>
                <w:rFonts w:ascii="Times New Roman" w:hAnsi="Times New Roman" w:cs="Times New Roman"/>
                <w:color w:val="000000"/>
                <w:sz w:val="24"/>
                <w:szCs w:val="24"/>
                <w:vertAlign w:val="superscript"/>
              </w:rPr>
              <w:t>c</w:t>
            </w:r>
          </w:p>
        </w:tc>
        <w:tc>
          <w:tcPr>
            <w:tcW w:w="587"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26.21±0.92</w:t>
            </w:r>
            <w:r w:rsidRPr="004641C3">
              <w:rPr>
                <w:rFonts w:ascii="Times New Roman" w:hAnsi="Times New Roman" w:cs="Times New Roman"/>
                <w:color w:val="000000"/>
                <w:sz w:val="24"/>
                <w:szCs w:val="24"/>
                <w:vertAlign w:val="superscript"/>
              </w:rPr>
              <w:t>c</w:t>
            </w:r>
            <w:r>
              <w:rPr>
                <w:rFonts w:ascii="Times New Roman" w:hAnsi="Times New Roman" w:cs="Times New Roman"/>
                <w:color w:val="000000"/>
                <w:sz w:val="24"/>
                <w:szCs w:val="24"/>
                <w:vertAlign w:val="superscript"/>
              </w:rPr>
              <w:t>d</w:t>
            </w:r>
          </w:p>
        </w:tc>
        <w:tc>
          <w:tcPr>
            <w:tcW w:w="587"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20.38</w:t>
            </w:r>
            <w:r w:rsidRPr="004641C3">
              <w:rPr>
                <w:rFonts w:ascii="Times New Roman" w:hAnsi="Times New Roman" w:cs="Times New Roman"/>
                <w:b/>
                <w:bCs/>
                <w:color w:val="000000"/>
                <w:sz w:val="24"/>
                <w:szCs w:val="24"/>
              </w:rPr>
              <w:t>±</w:t>
            </w:r>
            <w:r w:rsidRPr="004641C3">
              <w:rPr>
                <w:rFonts w:ascii="Times New Roman" w:hAnsi="Times New Roman" w:cs="Times New Roman"/>
                <w:color w:val="000000"/>
                <w:sz w:val="24"/>
                <w:szCs w:val="24"/>
              </w:rPr>
              <w:t>2.04</w:t>
            </w:r>
            <w:r w:rsidRPr="004641C3">
              <w:rPr>
                <w:rFonts w:ascii="Times New Roman" w:hAnsi="Times New Roman" w:cs="Times New Roman"/>
                <w:color w:val="000000"/>
                <w:sz w:val="24"/>
                <w:szCs w:val="24"/>
                <w:vertAlign w:val="superscript"/>
              </w:rPr>
              <w:t>a</w:t>
            </w:r>
          </w:p>
        </w:tc>
        <w:tc>
          <w:tcPr>
            <w:tcW w:w="587"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21.05±0.50</w:t>
            </w:r>
            <w:r>
              <w:rPr>
                <w:rFonts w:ascii="Times New Roman" w:hAnsi="Times New Roman" w:cs="Times New Roman"/>
                <w:color w:val="000000"/>
                <w:sz w:val="24"/>
                <w:szCs w:val="24"/>
                <w:vertAlign w:val="superscript"/>
              </w:rPr>
              <w:t>b</w:t>
            </w:r>
          </w:p>
        </w:tc>
        <w:tc>
          <w:tcPr>
            <w:tcW w:w="563"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22.38±1.00</w:t>
            </w:r>
            <w:r>
              <w:rPr>
                <w:rFonts w:ascii="Times New Roman" w:hAnsi="Times New Roman" w:cs="Times New Roman"/>
                <w:color w:val="000000"/>
                <w:sz w:val="24"/>
                <w:szCs w:val="24"/>
                <w:vertAlign w:val="superscript"/>
              </w:rPr>
              <w:t>bc</w:t>
            </w:r>
          </w:p>
        </w:tc>
        <w:tc>
          <w:tcPr>
            <w:tcW w:w="563"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22.52±0.93</w:t>
            </w:r>
            <w:r>
              <w:rPr>
                <w:rFonts w:ascii="Times New Roman" w:hAnsi="Times New Roman" w:cs="Times New Roman"/>
                <w:color w:val="000000"/>
                <w:sz w:val="24"/>
                <w:szCs w:val="24"/>
                <w:vertAlign w:val="superscript"/>
              </w:rPr>
              <w:t>bc</w:t>
            </w:r>
          </w:p>
        </w:tc>
        <w:tc>
          <w:tcPr>
            <w:tcW w:w="682" w:type="pct"/>
            <w:shd w:val="clear" w:color="auto" w:fill="auto"/>
            <w:noWrap/>
            <w:vAlign w:val="bottom"/>
          </w:tcPr>
          <w:p w:rsidR="00A81745" w:rsidRPr="004641C3" w:rsidRDefault="00A81745" w:rsidP="001E2075">
            <w:pPr>
              <w:spacing w:line="480" w:lineRule="auto"/>
              <w:rPr>
                <w:rFonts w:ascii="Times New Roman" w:hAnsi="Times New Roman" w:cs="Times New Roman"/>
                <w:color w:val="000000"/>
                <w:sz w:val="24"/>
                <w:szCs w:val="24"/>
                <w:vertAlign w:val="superscript"/>
              </w:rPr>
            </w:pPr>
            <w:r w:rsidRPr="004641C3">
              <w:rPr>
                <w:rFonts w:ascii="Times New Roman" w:hAnsi="Times New Roman" w:cs="Times New Roman"/>
                <w:color w:val="000000"/>
                <w:sz w:val="24"/>
                <w:szCs w:val="24"/>
              </w:rPr>
              <w:t>21.75±0.94</w:t>
            </w:r>
            <w:r>
              <w:rPr>
                <w:rFonts w:ascii="Times New Roman" w:hAnsi="Times New Roman" w:cs="Times New Roman"/>
                <w:color w:val="000000"/>
                <w:sz w:val="24"/>
                <w:szCs w:val="24"/>
                <w:vertAlign w:val="superscript"/>
              </w:rPr>
              <w:t>bc</w:t>
            </w:r>
          </w:p>
        </w:tc>
      </w:tr>
      <w:tr w:rsidR="00A81745" w:rsidRPr="004641C3" w:rsidTr="00555BBC">
        <w:trPr>
          <w:trHeight w:val="333"/>
        </w:trPr>
        <w:tc>
          <w:tcPr>
            <w:tcW w:w="715" w:type="pct"/>
            <w:shd w:val="clear" w:color="auto" w:fill="auto"/>
            <w:vAlign w:val="center"/>
          </w:tcPr>
          <w:p w:rsidR="00A81745" w:rsidRDefault="00A81745" w:rsidP="001E2075">
            <w:pPr>
              <w:spacing w:after="0" w:line="480" w:lineRule="auto"/>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 (%)</w:t>
            </w:r>
          </w:p>
        </w:tc>
        <w:tc>
          <w:tcPr>
            <w:tcW w:w="716" w:type="pct"/>
            <w:shd w:val="clear" w:color="auto" w:fill="auto"/>
            <w:noWrap/>
            <w:vAlign w:val="bottom"/>
          </w:tcPr>
          <w:p w:rsidR="00A81745" w:rsidRPr="00132AFD" w:rsidRDefault="00A81745" w:rsidP="001E2075">
            <w:pPr>
              <w:spacing w:line="480" w:lineRule="auto"/>
              <w:rPr>
                <w:rFonts w:ascii="Times New Roman" w:hAnsi="Times New Roman" w:cs="Times New Roman"/>
                <w:color w:val="000000"/>
                <w:sz w:val="24"/>
                <w:szCs w:val="24"/>
                <w:vertAlign w:val="superscript"/>
              </w:rPr>
            </w:pPr>
            <w:r w:rsidRPr="00DF42D6">
              <w:rPr>
                <w:rFonts w:ascii="Times New Roman" w:hAnsi="Times New Roman" w:cs="Times New Roman"/>
                <w:color w:val="000000"/>
                <w:sz w:val="24"/>
                <w:szCs w:val="24"/>
              </w:rPr>
              <w:t>97.77±2.23</w:t>
            </w:r>
            <w:r>
              <w:rPr>
                <w:rFonts w:ascii="Times New Roman" w:hAnsi="Times New Roman" w:cs="Times New Roman"/>
                <w:color w:val="000000"/>
                <w:sz w:val="24"/>
                <w:szCs w:val="24"/>
                <w:vertAlign w:val="superscript"/>
              </w:rPr>
              <w:t>e</w:t>
            </w:r>
          </w:p>
        </w:tc>
        <w:tc>
          <w:tcPr>
            <w:tcW w:w="587" w:type="pct"/>
            <w:shd w:val="clear" w:color="auto" w:fill="auto"/>
            <w:noWrap/>
            <w:vAlign w:val="bottom"/>
          </w:tcPr>
          <w:p w:rsidR="00A81745" w:rsidRPr="00132AFD" w:rsidRDefault="00A81745" w:rsidP="001E2075">
            <w:pPr>
              <w:spacing w:line="480" w:lineRule="auto"/>
              <w:rPr>
                <w:rFonts w:ascii="Times New Roman" w:hAnsi="Times New Roman" w:cs="Times New Roman"/>
                <w:color w:val="000000"/>
                <w:sz w:val="24"/>
                <w:szCs w:val="24"/>
                <w:vertAlign w:val="superscript"/>
              </w:rPr>
            </w:pPr>
            <w:r w:rsidRPr="00DF42D6">
              <w:rPr>
                <w:rFonts w:ascii="Times New Roman" w:hAnsi="Times New Roman" w:cs="Times New Roman"/>
                <w:color w:val="000000"/>
                <w:sz w:val="24"/>
                <w:szCs w:val="24"/>
              </w:rPr>
              <w:t>86.67±0.00</w:t>
            </w:r>
            <w:r>
              <w:rPr>
                <w:rFonts w:ascii="Times New Roman" w:hAnsi="Times New Roman" w:cs="Times New Roman"/>
                <w:color w:val="000000"/>
                <w:sz w:val="24"/>
                <w:szCs w:val="24"/>
                <w:vertAlign w:val="superscript"/>
              </w:rPr>
              <w:t>d</w:t>
            </w:r>
          </w:p>
        </w:tc>
        <w:tc>
          <w:tcPr>
            <w:tcW w:w="587" w:type="pct"/>
            <w:shd w:val="clear" w:color="auto" w:fill="auto"/>
            <w:noWrap/>
            <w:vAlign w:val="bottom"/>
          </w:tcPr>
          <w:p w:rsidR="00A81745" w:rsidRPr="00132AFD" w:rsidRDefault="00A81745" w:rsidP="001E2075">
            <w:pPr>
              <w:spacing w:line="480" w:lineRule="auto"/>
              <w:rPr>
                <w:rFonts w:ascii="Times New Roman" w:hAnsi="Times New Roman" w:cs="Times New Roman"/>
                <w:color w:val="000000"/>
                <w:sz w:val="24"/>
                <w:szCs w:val="24"/>
                <w:vertAlign w:val="superscript"/>
              </w:rPr>
            </w:pPr>
            <w:r w:rsidRPr="00DF42D6">
              <w:rPr>
                <w:rFonts w:ascii="Times New Roman" w:hAnsi="Times New Roman" w:cs="Times New Roman"/>
                <w:color w:val="000000"/>
                <w:sz w:val="24"/>
                <w:szCs w:val="24"/>
              </w:rPr>
              <w:t>51.11±2.22</w:t>
            </w:r>
            <w:r>
              <w:rPr>
                <w:rFonts w:ascii="Times New Roman" w:hAnsi="Times New Roman" w:cs="Times New Roman"/>
                <w:color w:val="000000"/>
                <w:sz w:val="24"/>
                <w:szCs w:val="24"/>
                <w:vertAlign w:val="superscript"/>
              </w:rPr>
              <w:t>a</w:t>
            </w:r>
          </w:p>
        </w:tc>
        <w:tc>
          <w:tcPr>
            <w:tcW w:w="587" w:type="pct"/>
            <w:shd w:val="clear" w:color="auto" w:fill="auto"/>
            <w:noWrap/>
            <w:vAlign w:val="bottom"/>
          </w:tcPr>
          <w:p w:rsidR="00A81745" w:rsidRPr="00132AFD" w:rsidRDefault="00A81745" w:rsidP="001E2075">
            <w:pPr>
              <w:spacing w:line="480" w:lineRule="auto"/>
              <w:rPr>
                <w:rFonts w:ascii="Times New Roman" w:hAnsi="Times New Roman" w:cs="Times New Roman"/>
                <w:color w:val="000000"/>
                <w:sz w:val="24"/>
                <w:szCs w:val="24"/>
                <w:vertAlign w:val="superscript"/>
              </w:rPr>
            </w:pPr>
            <w:r w:rsidRPr="00DF42D6">
              <w:rPr>
                <w:rFonts w:ascii="Times New Roman" w:hAnsi="Times New Roman" w:cs="Times New Roman"/>
                <w:color w:val="000000"/>
                <w:sz w:val="24"/>
                <w:szCs w:val="24"/>
              </w:rPr>
              <w:t>73.33±3.85</w:t>
            </w:r>
            <w:r>
              <w:rPr>
                <w:rFonts w:ascii="Times New Roman" w:hAnsi="Times New Roman" w:cs="Times New Roman"/>
                <w:color w:val="000000"/>
                <w:sz w:val="24"/>
                <w:szCs w:val="24"/>
                <w:vertAlign w:val="superscript"/>
              </w:rPr>
              <w:t>c</w:t>
            </w:r>
          </w:p>
        </w:tc>
        <w:tc>
          <w:tcPr>
            <w:tcW w:w="563" w:type="pct"/>
            <w:shd w:val="clear" w:color="auto" w:fill="auto"/>
            <w:noWrap/>
            <w:vAlign w:val="bottom"/>
          </w:tcPr>
          <w:p w:rsidR="00A81745" w:rsidRPr="00132AFD" w:rsidRDefault="00A81745" w:rsidP="001E2075">
            <w:pPr>
              <w:spacing w:line="480" w:lineRule="auto"/>
              <w:rPr>
                <w:rFonts w:ascii="Times New Roman" w:hAnsi="Times New Roman" w:cs="Times New Roman"/>
                <w:color w:val="000000"/>
                <w:sz w:val="24"/>
                <w:szCs w:val="24"/>
                <w:vertAlign w:val="superscript"/>
              </w:rPr>
            </w:pPr>
            <w:r w:rsidRPr="00DF42D6">
              <w:rPr>
                <w:rFonts w:ascii="Times New Roman" w:hAnsi="Times New Roman" w:cs="Times New Roman"/>
                <w:color w:val="000000"/>
                <w:sz w:val="24"/>
                <w:szCs w:val="24"/>
              </w:rPr>
              <w:t>55.55±2.22</w:t>
            </w:r>
            <w:r>
              <w:rPr>
                <w:rFonts w:ascii="Times New Roman" w:hAnsi="Times New Roman" w:cs="Times New Roman"/>
                <w:color w:val="000000"/>
                <w:sz w:val="24"/>
                <w:szCs w:val="24"/>
                <w:vertAlign w:val="superscript"/>
              </w:rPr>
              <w:t>a</w:t>
            </w:r>
          </w:p>
        </w:tc>
        <w:tc>
          <w:tcPr>
            <w:tcW w:w="563" w:type="pct"/>
            <w:shd w:val="clear" w:color="auto" w:fill="auto"/>
            <w:noWrap/>
            <w:vAlign w:val="bottom"/>
          </w:tcPr>
          <w:p w:rsidR="00A81745" w:rsidRPr="00132AFD" w:rsidRDefault="00A81745" w:rsidP="001E2075">
            <w:pPr>
              <w:spacing w:line="480" w:lineRule="auto"/>
              <w:rPr>
                <w:rFonts w:ascii="Times New Roman" w:hAnsi="Times New Roman" w:cs="Times New Roman"/>
                <w:color w:val="000000"/>
                <w:sz w:val="24"/>
                <w:szCs w:val="24"/>
                <w:vertAlign w:val="superscript"/>
              </w:rPr>
            </w:pPr>
            <w:r w:rsidRPr="00DF42D6">
              <w:rPr>
                <w:rFonts w:ascii="Times New Roman" w:hAnsi="Times New Roman" w:cs="Times New Roman"/>
                <w:color w:val="000000"/>
                <w:sz w:val="24"/>
                <w:szCs w:val="24"/>
              </w:rPr>
              <w:t>53.33±0.00</w:t>
            </w:r>
            <w:r>
              <w:rPr>
                <w:rFonts w:ascii="Times New Roman" w:hAnsi="Times New Roman" w:cs="Times New Roman"/>
                <w:color w:val="000000"/>
                <w:sz w:val="24"/>
                <w:szCs w:val="24"/>
                <w:vertAlign w:val="superscript"/>
              </w:rPr>
              <w:t>a</w:t>
            </w:r>
          </w:p>
        </w:tc>
        <w:tc>
          <w:tcPr>
            <w:tcW w:w="682" w:type="pct"/>
            <w:shd w:val="clear" w:color="auto" w:fill="auto"/>
            <w:noWrap/>
            <w:vAlign w:val="bottom"/>
          </w:tcPr>
          <w:p w:rsidR="00A81745" w:rsidRPr="00132AFD" w:rsidRDefault="00A81745" w:rsidP="001E2075">
            <w:pPr>
              <w:spacing w:line="480" w:lineRule="auto"/>
              <w:rPr>
                <w:rFonts w:ascii="Times New Roman" w:hAnsi="Times New Roman" w:cs="Times New Roman"/>
                <w:color w:val="000000"/>
                <w:sz w:val="24"/>
                <w:szCs w:val="24"/>
                <w:vertAlign w:val="superscript"/>
              </w:rPr>
            </w:pPr>
            <w:r w:rsidRPr="00DF42D6">
              <w:rPr>
                <w:rFonts w:ascii="Times New Roman" w:hAnsi="Times New Roman" w:cs="Times New Roman"/>
                <w:color w:val="000000"/>
                <w:sz w:val="24"/>
                <w:szCs w:val="24"/>
              </w:rPr>
              <w:t>66.67±0.00</w:t>
            </w:r>
            <w:r>
              <w:rPr>
                <w:rFonts w:ascii="Times New Roman" w:hAnsi="Times New Roman" w:cs="Times New Roman"/>
                <w:color w:val="000000"/>
                <w:sz w:val="24"/>
                <w:szCs w:val="24"/>
                <w:vertAlign w:val="superscript"/>
              </w:rPr>
              <w:t>b</w:t>
            </w:r>
          </w:p>
        </w:tc>
      </w:tr>
    </w:tbl>
    <w:p w:rsidR="00A81745" w:rsidRDefault="00A81745" w:rsidP="001E2075">
      <w:pPr>
        <w:spacing w:after="0" w:line="480" w:lineRule="auto"/>
        <w:jc w:val="both"/>
        <w:rPr>
          <w:rFonts w:ascii="Times New Roman" w:eastAsiaTheme="minorEastAsia" w:hAnsi="Times New Roman" w:cs="Times New Roman"/>
          <w:sz w:val="24"/>
          <w:szCs w:val="24"/>
        </w:rPr>
      </w:pPr>
      <w:r w:rsidRPr="004641C3">
        <w:rPr>
          <w:rFonts w:ascii="Times New Roman" w:hAnsi="Times New Roman" w:cs="Times New Roman"/>
          <w:sz w:val="24"/>
          <w:szCs w:val="24"/>
        </w:rPr>
        <w:lastRenderedPageBreak/>
        <w:t>Mean values with the same alphabet in superscript along the column are not significantly difference (p&gt;0.05) from one another</w:t>
      </w:r>
      <w:r>
        <w:rPr>
          <w:rFonts w:ascii="Times New Roman" w:hAnsi="Times New Roman" w:cs="Times New Roman"/>
          <w:sz w:val="24"/>
          <w:szCs w:val="24"/>
        </w:rPr>
        <w:t xml:space="preserve">. </w:t>
      </w:r>
      <w:r w:rsidRPr="004641C3">
        <w:rPr>
          <w:rFonts w:ascii="Times New Roman" w:eastAsiaTheme="minorEastAsia" w:hAnsi="Times New Roman" w:cs="Times New Roman"/>
          <w:sz w:val="24"/>
          <w:szCs w:val="24"/>
        </w:rPr>
        <w:t>IMW (Initial Mean Weight), FMW (Final Mean Weight), MWG (Mean Weight Gain), PWG (Percentage Weight Gain), SGR (Specific Growth Rate)</w:t>
      </w:r>
    </w:p>
    <w:p w:rsidR="00A81745" w:rsidRDefault="00A81745" w:rsidP="001E2075">
      <w:pPr>
        <w:spacing w:after="0" w:line="480" w:lineRule="auto"/>
        <w:jc w:val="both"/>
        <w:rPr>
          <w:rFonts w:ascii="Times New Roman" w:eastAsiaTheme="minorEastAsia" w:hAnsi="Times New Roman" w:cs="Times New Roman"/>
          <w:sz w:val="24"/>
          <w:szCs w:val="24"/>
        </w:rPr>
      </w:pPr>
    </w:p>
    <w:p w:rsidR="00A81745" w:rsidRDefault="00A81745" w:rsidP="001E2075">
      <w:pPr>
        <w:spacing w:after="0" w:line="480" w:lineRule="auto"/>
        <w:jc w:val="both"/>
        <w:rPr>
          <w:rFonts w:ascii="Times New Roman" w:eastAsiaTheme="minorEastAsia" w:hAnsi="Times New Roman" w:cs="Times New Roman"/>
          <w:sz w:val="24"/>
          <w:szCs w:val="24"/>
        </w:rPr>
      </w:pPr>
    </w:p>
    <w:p w:rsidR="00A81745" w:rsidRDefault="00A81745" w:rsidP="001E2075">
      <w:pPr>
        <w:spacing w:after="0" w:line="480" w:lineRule="auto"/>
        <w:jc w:val="both"/>
        <w:rPr>
          <w:rFonts w:ascii="Times New Roman" w:eastAsiaTheme="minorEastAsia" w:hAnsi="Times New Roman" w:cs="Times New Roman"/>
          <w:sz w:val="24"/>
          <w:szCs w:val="24"/>
        </w:rPr>
      </w:pPr>
    </w:p>
    <w:p w:rsidR="00A81745" w:rsidRDefault="00A81745" w:rsidP="001E2075">
      <w:pPr>
        <w:spacing w:after="0" w:line="480" w:lineRule="auto"/>
        <w:jc w:val="both"/>
        <w:rPr>
          <w:rFonts w:ascii="Times New Roman" w:eastAsiaTheme="minorEastAsia" w:hAnsi="Times New Roman" w:cs="Times New Roman"/>
          <w:b/>
          <w:sz w:val="24"/>
          <w:szCs w:val="24"/>
        </w:rPr>
        <w:sectPr w:rsidR="00A81745" w:rsidSect="00555BBC">
          <w:pgSz w:w="15840" w:h="12240" w:orient="landscape"/>
          <w:pgMar w:top="1440" w:right="1440" w:bottom="1440" w:left="1440" w:header="720" w:footer="720" w:gutter="0"/>
          <w:cols w:space="720"/>
          <w:docGrid w:linePitch="360"/>
        </w:sectPr>
      </w:pPr>
    </w:p>
    <w:p w:rsidR="00A81745" w:rsidRPr="008733D1" w:rsidRDefault="00A81745" w:rsidP="001E2075">
      <w:pPr>
        <w:spacing w:after="0" w:line="480" w:lineRule="auto"/>
        <w:jc w:val="both"/>
        <w:rPr>
          <w:rFonts w:ascii="Times New Roman" w:hAnsi="Times New Roman" w:cs="Times New Roman"/>
          <w:b/>
          <w:sz w:val="24"/>
          <w:szCs w:val="24"/>
        </w:rPr>
      </w:pPr>
      <w:r w:rsidRPr="008733D1">
        <w:rPr>
          <w:rFonts w:ascii="Times New Roman" w:eastAsia="SimSun" w:hAnsi="Times New Roman" w:cs="Times New Roman"/>
          <w:b/>
          <w:sz w:val="24"/>
          <w:szCs w:val="24"/>
        </w:rPr>
        <w:lastRenderedPageBreak/>
        <w:t xml:space="preserve">Table 4: </w:t>
      </w:r>
      <w:r w:rsidRPr="008733D1">
        <w:rPr>
          <w:rFonts w:ascii="Times New Roman" w:hAnsi="Times New Roman" w:cs="Times New Roman"/>
          <w:b/>
          <w:sz w:val="24"/>
          <w:szCs w:val="24"/>
        </w:rPr>
        <w:t xml:space="preserve">Water Quality Parameters of </w:t>
      </w:r>
      <w:proofErr w:type="spellStart"/>
      <w:r w:rsidRPr="008733D1">
        <w:rPr>
          <w:rFonts w:ascii="Times New Roman" w:hAnsi="Times New Roman" w:cs="Times New Roman"/>
          <w:b/>
          <w:i/>
          <w:sz w:val="24"/>
          <w:szCs w:val="24"/>
        </w:rPr>
        <w:t>Clariasgariepinus</w:t>
      </w:r>
      <w:r w:rsidRPr="008733D1">
        <w:rPr>
          <w:rFonts w:ascii="Times New Roman" w:hAnsi="Times New Roman" w:cs="Times New Roman"/>
          <w:b/>
          <w:sz w:val="24"/>
          <w:szCs w:val="24"/>
        </w:rPr>
        <w:t>Juveniles</w:t>
      </w:r>
      <w:proofErr w:type="spellEnd"/>
    </w:p>
    <w:p w:rsidR="00A81745" w:rsidRPr="008733D1" w:rsidRDefault="00A81745" w:rsidP="001E2075">
      <w:pPr>
        <w:tabs>
          <w:tab w:val="left" w:pos="3403"/>
        </w:tabs>
        <w:spacing w:before="240" w:after="0" w:line="480" w:lineRule="auto"/>
        <w:jc w:val="both"/>
        <w:rPr>
          <w:rFonts w:ascii="Times New Roman" w:eastAsia="SimSun" w:hAnsi="Times New Roman" w:cs="Times New Roman"/>
          <w:sz w:val="24"/>
          <w:szCs w:val="24"/>
        </w:rPr>
      </w:pPr>
    </w:p>
    <w:p w:rsidR="00A81745" w:rsidRPr="008733D1" w:rsidRDefault="00A81745" w:rsidP="001E2075">
      <w:pPr>
        <w:tabs>
          <w:tab w:val="left" w:pos="3403"/>
        </w:tabs>
        <w:spacing w:before="240" w:after="0" w:line="480" w:lineRule="auto"/>
        <w:jc w:val="both"/>
        <w:rPr>
          <w:rFonts w:ascii="Times New Roman" w:eastAsia="SimSun" w:hAnsi="Times New Roman" w:cs="Times New Roman"/>
          <w:sz w:val="24"/>
          <w:szCs w:val="24"/>
        </w:rPr>
      </w:pPr>
    </w:p>
    <w:p w:rsidR="00A81745" w:rsidRPr="008733D1" w:rsidRDefault="00A81745" w:rsidP="001E2075">
      <w:pPr>
        <w:tabs>
          <w:tab w:val="left" w:pos="3403"/>
        </w:tabs>
        <w:spacing w:before="240" w:after="0" w:line="480" w:lineRule="auto"/>
        <w:jc w:val="both"/>
        <w:rPr>
          <w:rFonts w:ascii="Times New Roman" w:eastAsia="SimSun" w:hAnsi="Times New Roman" w:cs="Times New Roman"/>
          <w:sz w:val="24"/>
          <w:szCs w:val="24"/>
        </w:rPr>
      </w:pPr>
    </w:p>
    <w:p w:rsidR="00A81745" w:rsidRPr="008733D1" w:rsidRDefault="00A81745" w:rsidP="001E2075">
      <w:pPr>
        <w:spacing w:after="0" w:line="480" w:lineRule="auto"/>
        <w:jc w:val="both"/>
        <w:rPr>
          <w:rFonts w:ascii="Times New Roman" w:eastAsia="SimSun" w:hAnsi="Times New Roman" w:cs="Times New Roman"/>
          <w:b/>
          <w:sz w:val="24"/>
          <w:szCs w:val="24"/>
        </w:rPr>
      </w:pPr>
    </w:p>
    <w:p w:rsidR="00A81745" w:rsidRPr="008733D1" w:rsidRDefault="00A81745" w:rsidP="001E2075">
      <w:pPr>
        <w:spacing w:after="0" w:line="480" w:lineRule="auto"/>
        <w:jc w:val="both"/>
        <w:rPr>
          <w:rFonts w:ascii="Times New Roman" w:eastAsia="SimSun" w:hAnsi="Times New Roman" w:cs="Times New Roman"/>
          <w:b/>
          <w:sz w:val="24"/>
          <w:szCs w:val="24"/>
        </w:rPr>
      </w:pPr>
    </w:p>
    <w:p w:rsidR="00A81745" w:rsidRPr="008733D1" w:rsidRDefault="00A81745" w:rsidP="001E2075">
      <w:pPr>
        <w:spacing w:after="0" w:line="480" w:lineRule="auto"/>
        <w:jc w:val="both"/>
        <w:rPr>
          <w:rFonts w:ascii="Times New Roman" w:eastAsia="SimSun" w:hAnsi="Times New Roman" w:cs="Times New Roman"/>
          <w:b/>
          <w:sz w:val="24"/>
          <w:szCs w:val="24"/>
        </w:rPr>
      </w:pPr>
    </w:p>
    <w:p w:rsidR="00A81745" w:rsidRPr="008733D1" w:rsidRDefault="00A81745" w:rsidP="001E2075">
      <w:pPr>
        <w:spacing w:after="0" w:line="480" w:lineRule="auto"/>
        <w:jc w:val="both"/>
        <w:rPr>
          <w:rFonts w:ascii="Times New Roman" w:eastAsia="SimSun" w:hAnsi="Times New Roman" w:cs="Times New Roman"/>
          <w:b/>
          <w:sz w:val="24"/>
          <w:szCs w:val="24"/>
        </w:rPr>
      </w:pPr>
    </w:p>
    <w:p w:rsidR="00A81745" w:rsidRPr="008733D1" w:rsidRDefault="00A81745" w:rsidP="001E2075">
      <w:pPr>
        <w:spacing w:after="0" w:line="480" w:lineRule="auto"/>
        <w:jc w:val="both"/>
        <w:rPr>
          <w:rFonts w:ascii="Times New Roman" w:eastAsia="SimSun" w:hAnsi="Times New Roman" w:cs="Times New Roman"/>
          <w:sz w:val="24"/>
          <w:szCs w:val="24"/>
        </w:rPr>
      </w:pPr>
      <w:r w:rsidRPr="008733D1">
        <w:rPr>
          <w:rFonts w:ascii="Times New Roman" w:eastAsia="SimSun" w:hAnsi="Times New Roman" w:cs="Times New Roman"/>
          <w:sz w:val="24"/>
          <w:szCs w:val="24"/>
        </w:rPr>
        <w:t xml:space="preserve">Values are means ± SE. Mean values with the same alphabet in superscript along the column are not significantly difference (p&gt;0.05) from one another using the Duncan Multiple Range Test. </w:t>
      </w:r>
    </w:p>
    <w:p w:rsidR="00A81745" w:rsidRPr="008733D1" w:rsidRDefault="00A81745" w:rsidP="001E2075">
      <w:pPr>
        <w:spacing w:after="0" w:line="480" w:lineRule="auto"/>
        <w:jc w:val="both"/>
        <w:rPr>
          <w:rFonts w:ascii="Times New Roman" w:eastAsia="SimSun" w:hAnsi="Times New Roman" w:cs="Times New Roman"/>
          <w:b/>
          <w:sz w:val="24"/>
          <w:szCs w:val="24"/>
        </w:rPr>
      </w:pPr>
    </w:p>
    <w:tbl>
      <w:tblPr>
        <w:tblpPr w:leftFromText="180" w:rightFromText="180" w:horzAnchor="margin" w:tblpY="645"/>
        <w:tblW w:w="8100" w:type="dxa"/>
        <w:tblBorders>
          <w:top w:val="single" w:sz="4" w:space="0" w:color="auto"/>
          <w:bottom w:val="single" w:sz="4" w:space="0" w:color="auto"/>
        </w:tblBorders>
        <w:tblLook w:val="04A0"/>
      </w:tblPr>
      <w:tblGrid>
        <w:gridCol w:w="2430"/>
        <w:gridCol w:w="1800"/>
        <w:gridCol w:w="1890"/>
        <w:gridCol w:w="1980"/>
      </w:tblGrid>
      <w:tr w:rsidR="00A81745" w:rsidRPr="008733D1" w:rsidTr="00555BBC">
        <w:trPr>
          <w:trHeight w:val="300"/>
        </w:trPr>
        <w:tc>
          <w:tcPr>
            <w:tcW w:w="2430" w:type="dxa"/>
            <w:tcBorders>
              <w:bottom w:val="single" w:sz="4" w:space="0" w:color="auto"/>
            </w:tcBorders>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Treatments</w:t>
            </w:r>
          </w:p>
        </w:tc>
        <w:tc>
          <w:tcPr>
            <w:tcW w:w="1800" w:type="dxa"/>
            <w:tcBorders>
              <w:bottom w:val="single" w:sz="4" w:space="0" w:color="auto"/>
            </w:tcBorders>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TEMP(</w:t>
            </w:r>
            <w:r w:rsidRPr="008733D1">
              <w:rPr>
                <w:rFonts w:ascii="Times New Roman" w:eastAsia="SimSun" w:hAnsi="Times New Roman" w:cs="Times New Roman"/>
                <w:sz w:val="24"/>
                <w:szCs w:val="24"/>
                <w:vertAlign w:val="superscript"/>
              </w:rPr>
              <w:t>0</w:t>
            </w:r>
            <w:r w:rsidRPr="008733D1">
              <w:rPr>
                <w:rFonts w:ascii="Times New Roman" w:eastAsia="SimSun" w:hAnsi="Times New Roman" w:cs="Times New Roman"/>
                <w:sz w:val="24"/>
                <w:szCs w:val="24"/>
              </w:rPr>
              <w:t>C)</w:t>
            </w:r>
          </w:p>
        </w:tc>
        <w:tc>
          <w:tcPr>
            <w:tcW w:w="1890" w:type="dxa"/>
            <w:tcBorders>
              <w:bottom w:val="single" w:sz="4" w:space="0" w:color="auto"/>
            </w:tcBorders>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pH</w:t>
            </w:r>
          </w:p>
        </w:tc>
        <w:tc>
          <w:tcPr>
            <w:tcW w:w="1980" w:type="dxa"/>
            <w:tcBorders>
              <w:bottom w:val="single" w:sz="4" w:space="0" w:color="auto"/>
            </w:tcBorders>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DO(mg/l)</w:t>
            </w:r>
          </w:p>
        </w:tc>
      </w:tr>
      <w:tr w:rsidR="00A81745" w:rsidRPr="008733D1" w:rsidTr="00555BBC">
        <w:trPr>
          <w:trHeight w:val="300"/>
        </w:trPr>
        <w:tc>
          <w:tcPr>
            <w:tcW w:w="2430" w:type="dxa"/>
            <w:tcBorders>
              <w:top w:val="single" w:sz="4" w:space="0" w:color="auto"/>
            </w:tcBorders>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ORG1</w:t>
            </w:r>
          </w:p>
        </w:tc>
        <w:tc>
          <w:tcPr>
            <w:tcW w:w="1800" w:type="dxa"/>
            <w:tcBorders>
              <w:top w:val="single" w:sz="4" w:space="0" w:color="auto"/>
            </w:tcBorders>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26.60±0.58</w:t>
            </w:r>
            <w:r w:rsidRPr="008733D1">
              <w:rPr>
                <w:rFonts w:ascii="Times New Roman" w:eastAsia="SimSun" w:hAnsi="Times New Roman" w:cs="Times New Roman"/>
                <w:sz w:val="24"/>
                <w:szCs w:val="24"/>
                <w:vertAlign w:val="superscript"/>
              </w:rPr>
              <w:t>a</w:t>
            </w:r>
          </w:p>
        </w:tc>
        <w:tc>
          <w:tcPr>
            <w:tcW w:w="1890" w:type="dxa"/>
            <w:tcBorders>
              <w:top w:val="single" w:sz="4" w:space="0" w:color="auto"/>
            </w:tcBorders>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7.15±0.01</w:t>
            </w:r>
            <w:r w:rsidRPr="008733D1">
              <w:rPr>
                <w:rFonts w:ascii="Times New Roman" w:eastAsia="SimSun" w:hAnsi="Times New Roman" w:cs="Times New Roman"/>
                <w:sz w:val="24"/>
                <w:szCs w:val="24"/>
                <w:vertAlign w:val="superscript"/>
              </w:rPr>
              <w:t>a</w:t>
            </w:r>
          </w:p>
        </w:tc>
        <w:tc>
          <w:tcPr>
            <w:tcW w:w="1980" w:type="dxa"/>
            <w:tcBorders>
              <w:top w:val="single" w:sz="4" w:space="0" w:color="auto"/>
            </w:tcBorders>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5.43±0.03</w:t>
            </w:r>
            <w:r w:rsidRPr="008733D1">
              <w:rPr>
                <w:rFonts w:ascii="Times New Roman" w:eastAsia="SimSun" w:hAnsi="Times New Roman" w:cs="Times New Roman"/>
                <w:sz w:val="24"/>
                <w:szCs w:val="24"/>
                <w:vertAlign w:val="superscript"/>
              </w:rPr>
              <w:t>a</w:t>
            </w:r>
          </w:p>
        </w:tc>
      </w:tr>
      <w:tr w:rsidR="00A81745" w:rsidRPr="008733D1" w:rsidTr="00555BBC">
        <w:trPr>
          <w:trHeight w:val="300"/>
        </w:trPr>
        <w:tc>
          <w:tcPr>
            <w:tcW w:w="243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TGR1</w:t>
            </w:r>
          </w:p>
        </w:tc>
        <w:tc>
          <w:tcPr>
            <w:tcW w:w="180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26.50±0.00</w:t>
            </w:r>
            <w:r w:rsidRPr="008733D1">
              <w:rPr>
                <w:rFonts w:ascii="Times New Roman" w:eastAsia="SimSun" w:hAnsi="Times New Roman" w:cs="Times New Roman"/>
                <w:sz w:val="24"/>
                <w:szCs w:val="24"/>
                <w:vertAlign w:val="superscript"/>
              </w:rPr>
              <w:t>a</w:t>
            </w:r>
          </w:p>
        </w:tc>
        <w:tc>
          <w:tcPr>
            <w:tcW w:w="189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7.15±0.05</w:t>
            </w:r>
            <w:r w:rsidRPr="008733D1">
              <w:rPr>
                <w:rFonts w:ascii="Times New Roman" w:eastAsia="SimSun" w:hAnsi="Times New Roman" w:cs="Times New Roman"/>
                <w:sz w:val="24"/>
                <w:szCs w:val="24"/>
                <w:vertAlign w:val="superscript"/>
              </w:rPr>
              <w:t>a</w:t>
            </w:r>
          </w:p>
        </w:tc>
        <w:tc>
          <w:tcPr>
            <w:tcW w:w="198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5.40±0.06</w:t>
            </w:r>
            <w:r w:rsidRPr="008733D1">
              <w:rPr>
                <w:rFonts w:ascii="Times New Roman" w:eastAsia="SimSun" w:hAnsi="Times New Roman" w:cs="Times New Roman"/>
                <w:sz w:val="24"/>
                <w:szCs w:val="24"/>
                <w:vertAlign w:val="superscript"/>
              </w:rPr>
              <w:t>a</w:t>
            </w:r>
          </w:p>
        </w:tc>
      </w:tr>
      <w:tr w:rsidR="00A81745" w:rsidRPr="008733D1" w:rsidTr="00555BBC">
        <w:trPr>
          <w:trHeight w:val="300"/>
        </w:trPr>
        <w:tc>
          <w:tcPr>
            <w:tcW w:w="243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TGL1</w:t>
            </w:r>
          </w:p>
        </w:tc>
        <w:tc>
          <w:tcPr>
            <w:tcW w:w="180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26.47±0.88</w:t>
            </w:r>
            <w:r w:rsidRPr="008733D1">
              <w:rPr>
                <w:rFonts w:ascii="Times New Roman" w:eastAsia="SimSun" w:hAnsi="Times New Roman" w:cs="Times New Roman"/>
                <w:sz w:val="24"/>
                <w:szCs w:val="24"/>
                <w:vertAlign w:val="superscript"/>
              </w:rPr>
              <w:t>a</w:t>
            </w:r>
          </w:p>
        </w:tc>
        <w:tc>
          <w:tcPr>
            <w:tcW w:w="189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7.18±0.03</w:t>
            </w:r>
            <w:r w:rsidRPr="008733D1">
              <w:rPr>
                <w:rFonts w:ascii="Times New Roman" w:eastAsia="SimSun" w:hAnsi="Times New Roman" w:cs="Times New Roman"/>
                <w:sz w:val="24"/>
                <w:szCs w:val="24"/>
                <w:vertAlign w:val="superscript"/>
              </w:rPr>
              <w:t>a</w:t>
            </w:r>
          </w:p>
        </w:tc>
        <w:tc>
          <w:tcPr>
            <w:tcW w:w="198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5.63±0.09</w:t>
            </w:r>
            <w:r w:rsidRPr="008733D1">
              <w:rPr>
                <w:rFonts w:ascii="Times New Roman" w:eastAsia="SimSun" w:hAnsi="Times New Roman" w:cs="Times New Roman"/>
                <w:sz w:val="24"/>
                <w:szCs w:val="24"/>
                <w:vertAlign w:val="superscript"/>
              </w:rPr>
              <w:t>a</w:t>
            </w:r>
          </w:p>
        </w:tc>
      </w:tr>
      <w:tr w:rsidR="00A81745" w:rsidRPr="008733D1" w:rsidTr="00555BBC">
        <w:trPr>
          <w:trHeight w:val="300"/>
        </w:trPr>
        <w:tc>
          <w:tcPr>
            <w:tcW w:w="243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ORG2</w:t>
            </w:r>
          </w:p>
        </w:tc>
        <w:tc>
          <w:tcPr>
            <w:tcW w:w="180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26.47±0.67</w:t>
            </w:r>
            <w:r w:rsidRPr="008733D1">
              <w:rPr>
                <w:rFonts w:ascii="Times New Roman" w:eastAsia="SimSun" w:hAnsi="Times New Roman" w:cs="Times New Roman"/>
                <w:sz w:val="24"/>
                <w:szCs w:val="24"/>
                <w:vertAlign w:val="superscript"/>
              </w:rPr>
              <w:t>a</w:t>
            </w:r>
          </w:p>
        </w:tc>
        <w:tc>
          <w:tcPr>
            <w:tcW w:w="189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7.38±0.01</w:t>
            </w:r>
            <w:r w:rsidRPr="008733D1">
              <w:rPr>
                <w:rFonts w:ascii="Times New Roman" w:eastAsia="SimSun" w:hAnsi="Times New Roman" w:cs="Times New Roman"/>
                <w:sz w:val="24"/>
                <w:szCs w:val="24"/>
                <w:vertAlign w:val="superscript"/>
              </w:rPr>
              <w:t>a</w:t>
            </w:r>
          </w:p>
        </w:tc>
        <w:tc>
          <w:tcPr>
            <w:tcW w:w="198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5.07±0.12</w:t>
            </w:r>
            <w:r w:rsidRPr="008733D1">
              <w:rPr>
                <w:rFonts w:ascii="Times New Roman" w:eastAsia="SimSun" w:hAnsi="Times New Roman" w:cs="Times New Roman"/>
                <w:sz w:val="24"/>
                <w:szCs w:val="24"/>
                <w:vertAlign w:val="superscript"/>
              </w:rPr>
              <w:t>a</w:t>
            </w:r>
          </w:p>
        </w:tc>
      </w:tr>
      <w:tr w:rsidR="00A81745" w:rsidRPr="008733D1" w:rsidTr="00555BBC">
        <w:trPr>
          <w:trHeight w:val="300"/>
        </w:trPr>
        <w:tc>
          <w:tcPr>
            <w:tcW w:w="243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TGR2</w:t>
            </w:r>
          </w:p>
        </w:tc>
        <w:tc>
          <w:tcPr>
            <w:tcW w:w="180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26.47±0.15</w:t>
            </w:r>
            <w:r w:rsidRPr="008733D1">
              <w:rPr>
                <w:rFonts w:ascii="Times New Roman" w:eastAsia="SimSun" w:hAnsi="Times New Roman" w:cs="Times New Roman"/>
                <w:sz w:val="24"/>
                <w:szCs w:val="24"/>
                <w:vertAlign w:val="superscript"/>
              </w:rPr>
              <w:t>a</w:t>
            </w:r>
          </w:p>
        </w:tc>
        <w:tc>
          <w:tcPr>
            <w:tcW w:w="189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7.41±0.00</w:t>
            </w:r>
            <w:r w:rsidRPr="008733D1">
              <w:rPr>
                <w:rFonts w:ascii="Times New Roman" w:eastAsia="SimSun" w:hAnsi="Times New Roman" w:cs="Times New Roman"/>
                <w:sz w:val="24"/>
                <w:szCs w:val="24"/>
                <w:vertAlign w:val="superscript"/>
              </w:rPr>
              <w:t>a</w:t>
            </w:r>
          </w:p>
        </w:tc>
        <w:tc>
          <w:tcPr>
            <w:tcW w:w="198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5.80±0.00</w:t>
            </w:r>
            <w:r w:rsidRPr="008733D1">
              <w:rPr>
                <w:rFonts w:ascii="Times New Roman" w:eastAsia="SimSun" w:hAnsi="Times New Roman" w:cs="Times New Roman"/>
                <w:sz w:val="24"/>
                <w:szCs w:val="24"/>
                <w:vertAlign w:val="superscript"/>
              </w:rPr>
              <w:t>a</w:t>
            </w:r>
          </w:p>
        </w:tc>
      </w:tr>
      <w:tr w:rsidR="00A81745" w:rsidRPr="008733D1" w:rsidTr="00555BBC">
        <w:trPr>
          <w:trHeight w:val="300"/>
        </w:trPr>
        <w:tc>
          <w:tcPr>
            <w:tcW w:w="243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TGL2</w:t>
            </w:r>
          </w:p>
        </w:tc>
        <w:tc>
          <w:tcPr>
            <w:tcW w:w="180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26.47±0.15</w:t>
            </w:r>
            <w:r w:rsidRPr="008733D1">
              <w:rPr>
                <w:rFonts w:ascii="Times New Roman" w:eastAsia="SimSun" w:hAnsi="Times New Roman" w:cs="Times New Roman"/>
                <w:sz w:val="24"/>
                <w:szCs w:val="24"/>
                <w:vertAlign w:val="superscript"/>
              </w:rPr>
              <w:t>a</w:t>
            </w:r>
          </w:p>
        </w:tc>
        <w:tc>
          <w:tcPr>
            <w:tcW w:w="189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7.35±0.01</w:t>
            </w:r>
            <w:r w:rsidRPr="008733D1">
              <w:rPr>
                <w:rFonts w:ascii="Times New Roman" w:eastAsia="SimSun" w:hAnsi="Times New Roman" w:cs="Times New Roman"/>
                <w:sz w:val="24"/>
                <w:szCs w:val="24"/>
                <w:vertAlign w:val="superscript"/>
              </w:rPr>
              <w:t>a</w:t>
            </w:r>
          </w:p>
        </w:tc>
        <w:tc>
          <w:tcPr>
            <w:tcW w:w="198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5.17±0.09</w:t>
            </w:r>
            <w:r w:rsidRPr="008733D1">
              <w:rPr>
                <w:rFonts w:ascii="Times New Roman" w:eastAsia="SimSun" w:hAnsi="Times New Roman" w:cs="Times New Roman"/>
                <w:sz w:val="24"/>
                <w:szCs w:val="24"/>
                <w:vertAlign w:val="superscript"/>
              </w:rPr>
              <w:t>a</w:t>
            </w:r>
          </w:p>
        </w:tc>
      </w:tr>
      <w:tr w:rsidR="00A81745" w:rsidRPr="008733D1" w:rsidTr="00555BBC">
        <w:trPr>
          <w:trHeight w:val="300"/>
        </w:trPr>
        <w:tc>
          <w:tcPr>
            <w:tcW w:w="243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rPr>
            </w:pPr>
            <w:r w:rsidRPr="008733D1">
              <w:rPr>
                <w:rFonts w:ascii="Times New Roman" w:eastAsia="SimSun" w:hAnsi="Times New Roman" w:cs="Times New Roman"/>
                <w:sz w:val="24"/>
                <w:szCs w:val="24"/>
              </w:rPr>
              <w:t>CONTROL</w:t>
            </w:r>
          </w:p>
        </w:tc>
        <w:tc>
          <w:tcPr>
            <w:tcW w:w="180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26.67±1.20</w:t>
            </w:r>
            <w:r w:rsidRPr="008733D1">
              <w:rPr>
                <w:rFonts w:ascii="Times New Roman" w:eastAsia="SimSun" w:hAnsi="Times New Roman" w:cs="Times New Roman"/>
                <w:sz w:val="24"/>
                <w:szCs w:val="24"/>
                <w:vertAlign w:val="superscript"/>
              </w:rPr>
              <w:t>a</w:t>
            </w:r>
          </w:p>
        </w:tc>
        <w:tc>
          <w:tcPr>
            <w:tcW w:w="189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7.41±0.03</w:t>
            </w:r>
            <w:r w:rsidRPr="008733D1">
              <w:rPr>
                <w:rFonts w:ascii="Times New Roman" w:eastAsia="SimSun" w:hAnsi="Times New Roman" w:cs="Times New Roman"/>
                <w:sz w:val="24"/>
                <w:szCs w:val="24"/>
                <w:vertAlign w:val="superscript"/>
              </w:rPr>
              <w:t>a</w:t>
            </w:r>
          </w:p>
        </w:tc>
        <w:tc>
          <w:tcPr>
            <w:tcW w:w="1980" w:type="dxa"/>
            <w:shd w:val="clear" w:color="auto" w:fill="auto"/>
            <w:noWrap/>
            <w:vAlign w:val="bottom"/>
            <w:hideMark/>
          </w:tcPr>
          <w:p w:rsidR="00A81745" w:rsidRPr="008733D1" w:rsidRDefault="00A81745" w:rsidP="001E2075">
            <w:pPr>
              <w:spacing w:after="0" w:line="480" w:lineRule="auto"/>
              <w:jc w:val="center"/>
              <w:rPr>
                <w:rFonts w:ascii="Times New Roman" w:eastAsia="SimSun" w:hAnsi="Times New Roman" w:cs="Times New Roman"/>
                <w:sz w:val="24"/>
                <w:szCs w:val="24"/>
                <w:vertAlign w:val="superscript"/>
              </w:rPr>
            </w:pPr>
            <w:r w:rsidRPr="008733D1">
              <w:rPr>
                <w:rFonts w:ascii="Times New Roman" w:eastAsia="SimSun" w:hAnsi="Times New Roman" w:cs="Times New Roman"/>
                <w:sz w:val="24"/>
                <w:szCs w:val="24"/>
              </w:rPr>
              <w:t>5.67±0.03</w:t>
            </w:r>
            <w:r w:rsidRPr="008733D1">
              <w:rPr>
                <w:rFonts w:ascii="Times New Roman" w:eastAsia="SimSun" w:hAnsi="Times New Roman" w:cs="Times New Roman"/>
                <w:sz w:val="24"/>
                <w:szCs w:val="24"/>
                <w:vertAlign w:val="superscript"/>
              </w:rPr>
              <w:t>a</w:t>
            </w:r>
          </w:p>
        </w:tc>
      </w:tr>
    </w:tbl>
    <w:p w:rsidR="00A81745" w:rsidRPr="005D1A69" w:rsidRDefault="00A81745" w:rsidP="001E2075">
      <w:pPr>
        <w:spacing w:line="480" w:lineRule="auto"/>
        <w:rPr>
          <w:rFonts w:ascii="Times New Roman" w:hAnsi="Times New Roman" w:cs="Times New Roman"/>
          <w:sz w:val="24"/>
          <w:szCs w:val="24"/>
        </w:rPr>
      </w:pPr>
    </w:p>
    <w:p w:rsidR="00A81745" w:rsidRDefault="00A81745" w:rsidP="001E2075">
      <w:pPr>
        <w:spacing w:line="480" w:lineRule="auto"/>
        <w:ind w:left="810" w:hanging="810"/>
        <w:jc w:val="both"/>
        <w:rPr>
          <w:rFonts w:ascii="Times New Roman" w:hAnsi="Times New Roman" w:cs="Times New Roman"/>
          <w:b/>
          <w:color w:val="222222"/>
          <w:sz w:val="24"/>
          <w:szCs w:val="24"/>
          <w:shd w:val="clear" w:color="auto" w:fill="FFFFFF"/>
        </w:rPr>
      </w:pPr>
    </w:p>
    <w:sectPr w:rsidR="00A81745" w:rsidSect="001E2075">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1" w:author="VIP" w:date="2025-03-08T14:36:00Z" w:initials="V">
    <w:p w:rsidR="00C26769" w:rsidRDefault="00C26769">
      <w:pPr>
        <w:pStyle w:val="CommentText"/>
      </w:pPr>
      <w:r>
        <w:rPr>
          <w:rStyle w:val="CommentReference"/>
        </w:rPr>
        <w:annotationRef/>
      </w:r>
      <w:r>
        <w:t>Make it more clear</w:t>
      </w:r>
    </w:p>
  </w:comment>
  <w:comment w:id="12" w:author="VIP" w:date="2025-03-08T14:37:00Z" w:initials="V">
    <w:p w:rsidR="00C26769" w:rsidRPr="00C26769" w:rsidRDefault="00C26769">
      <w:pPr>
        <w:pStyle w:val="CommentText"/>
        <w:rPr>
          <w:rFonts w:cstheme="minorBidi"/>
          <w:lang w:bidi="ar-EG"/>
        </w:rPr>
      </w:pPr>
      <w:r>
        <w:rPr>
          <w:rStyle w:val="CommentReference"/>
        </w:rPr>
        <w:annotationRef/>
      </w:r>
      <w:r>
        <w:rPr>
          <w:rFonts w:cstheme="minorBidi" w:hint="cs"/>
          <w:rtl/>
          <w:lang w:bidi="ar-EG"/>
        </w:rPr>
        <w:t xml:space="preserve"> </w:t>
      </w:r>
      <w:r>
        <w:rPr>
          <w:rFonts w:cstheme="minorBidi"/>
          <w:lang w:bidi="ar-EG"/>
        </w:rPr>
        <w:t>Miss meaning</w:t>
      </w:r>
    </w:p>
  </w:comment>
  <w:comment w:id="20" w:author="VIP" w:date="2025-03-08T14:39:00Z" w:initials="V">
    <w:p w:rsidR="00C26769" w:rsidRDefault="00C26769">
      <w:pPr>
        <w:pStyle w:val="CommentText"/>
      </w:pPr>
      <w:r>
        <w:rPr>
          <w:rStyle w:val="CommentReference"/>
        </w:rPr>
        <w:annotationRef/>
      </w:r>
      <w:proofErr w:type="spellStart"/>
      <w:r>
        <w:t>Verdegem</w:t>
      </w:r>
      <w:proofErr w:type="spellEnd"/>
      <w:r>
        <w:t xml:space="preserve"> et al., 2023</w:t>
      </w:r>
    </w:p>
  </w:comment>
  <w:comment w:id="22" w:author="VIP" w:date="2025-03-08T14:42:00Z" w:initials="V">
    <w:p w:rsidR="00413215" w:rsidRDefault="00413215">
      <w:pPr>
        <w:pStyle w:val="CommentText"/>
      </w:pPr>
      <w:r>
        <w:rPr>
          <w:rStyle w:val="CommentReference"/>
        </w:rPr>
        <w:annotationRef/>
      </w:r>
      <w:r>
        <w:t>Ref.</w:t>
      </w:r>
    </w:p>
  </w:comment>
  <w:comment w:id="23" w:author="VIP" w:date="2025-03-08T14:42:00Z" w:initials="V">
    <w:p w:rsidR="00413215" w:rsidRDefault="00413215">
      <w:pPr>
        <w:pStyle w:val="CommentText"/>
      </w:pPr>
      <w:r>
        <w:rPr>
          <w:rStyle w:val="CommentReference"/>
        </w:rPr>
        <w:annotationRef/>
      </w:r>
      <w:proofErr w:type="spellStart"/>
      <w:r w:rsidRPr="008733D1">
        <w:rPr>
          <w:rFonts w:ascii="Times New Roman" w:eastAsia="Times New Roman" w:hAnsi="Times New Roman" w:cs="Times New Roman"/>
          <w:color w:val="0E101A"/>
          <w:sz w:val="24"/>
          <w:szCs w:val="24"/>
        </w:rPr>
        <w:t>Ahmadifar</w:t>
      </w:r>
      <w:proofErr w:type="spellEnd"/>
      <w:r>
        <w:rPr>
          <w:rFonts w:ascii="Times New Roman" w:eastAsia="Times New Roman" w:hAnsi="Times New Roman" w:cs="Times New Roman"/>
          <w:color w:val="0E101A"/>
          <w:sz w:val="24"/>
          <w:szCs w:val="24"/>
        </w:rPr>
        <w:t xml:space="preserve"> </w:t>
      </w:r>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2021</w:t>
      </w:r>
    </w:p>
  </w:comment>
  <w:comment w:id="24" w:author="VIP" w:date="2025-03-08T14:42:00Z" w:initials="V">
    <w:p w:rsidR="00413215" w:rsidRDefault="00413215">
      <w:pPr>
        <w:pStyle w:val="CommentText"/>
      </w:pPr>
      <w:r>
        <w:rPr>
          <w:rStyle w:val="CommentReference"/>
        </w:rPr>
        <w:annotationRef/>
      </w:r>
      <w:proofErr w:type="spellStart"/>
      <w:r w:rsidRPr="008733D1">
        <w:rPr>
          <w:rFonts w:ascii="Times New Roman" w:eastAsia="Times New Roman" w:hAnsi="Times New Roman" w:cs="Times New Roman"/>
          <w:color w:val="0E101A"/>
          <w:sz w:val="24"/>
          <w:szCs w:val="24"/>
        </w:rPr>
        <w:t>Samtiya</w:t>
      </w:r>
      <w:proofErr w:type="spellEnd"/>
      <w:r>
        <w:rPr>
          <w:rFonts w:ascii="Times New Roman" w:eastAsia="Times New Roman" w:hAnsi="Times New Roman" w:cs="Times New Roman"/>
          <w:color w:val="0E101A"/>
          <w:sz w:val="24"/>
          <w:szCs w:val="24"/>
        </w:rPr>
        <w:t xml:space="preserve"> </w:t>
      </w:r>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2021</w:t>
      </w:r>
    </w:p>
  </w:comment>
  <w:comment w:id="28" w:author="VIP" w:date="2025-03-08T14:45:00Z" w:initials="V">
    <w:p w:rsidR="00413215" w:rsidRDefault="00413215">
      <w:pPr>
        <w:pStyle w:val="CommentText"/>
      </w:pPr>
      <w:r>
        <w:rPr>
          <w:rStyle w:val="CommentReference"/>
        </w:rPr>
        <w:annotationRef/>
      </w:r>
      <w:proofErr w:type="spellStart"/>
      <w:r w:rsidRPr="008733D1">
        <w:rPr>
          <w:rFonts w:ascii="Times New Roman" w:eastAsia="Times New Roman" w:hAnsi="Times New Roman" w:cs="Times New Roman"/>
          <w:color w:val="0E101A"/>
          <w:sz w:val="24"/>
          <w:szCs w:val="24"/>
        </w:rPr>
        <w:t>Sumbule</w:t>
      </w:r>
      <w:proofErr w:type="spellEnd"/>
      <w:r>
        <w:rPr>
          <w:rFonts w:ascii="Times New Roman" w:eastAsia="Times New Roman" w:hAnsi="Times New Roman" w:cs="Times New Roman"/>
          <w:color w:val="0E101A"/>
          <w:sz w:val="24"/>
          <w:szCs w:val="24"/>
        </w:rPr>
        <w:t xml:space="preserve"> </w:t>
      </w:r>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2021</w:t>
      </w:r>
    </w:p>
  </w:comment>
  <w:comment w:id="31" w:author="VIP" w:date="2025-03-08T14:46:00Z" w:initials="V">
    <w:p w:rsidR="00413215" w:rsidRDefault="00413215">
      <w:pPr>
        <w:pStyle w:val="CommentText"/>
      </w:pPr>
      <w:r>
        <w:rPr>
          <w:rStyle w:val="CommentReference"/>
        </w:rPr>
        <w:annotationRef/>
      </w:r>
      <w:proofErr w:type="spellStart"/>
      <w:r w:rsidRPr="008733D1">
        <w:rPr>
          <w:rFonts w:ascii="Times New Roman" w:eastAsia="Times New Roman" w:hAnsi="Times New Roman" w:cs="Times New Roman"/>
          <w:color w:val="0E101A"/>
          <w:sz w:val="24"/>
          <w:szCs w:val="24"/>
        </w:rPr>
        <w:t>Adeyeni</w:t>
      </w:r>
      <w:proofErr w:type="spellEnd"/>
      <w:r>
        <w:rPr>
          <w:rFonts w:ascii="Times New Roman" w:eastAsia="Times New Roman" w:hAnsi="Times New Roman" w:cs="Times New Roman"/>
          <w:color w:val="0E101A"/>
          <w:sz w:val="24"/>
          <w:szCs w:val="24"/>
        </w:rPr>
        <w:t xml:space="preserve"> </w:t>
      </w:r>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2022</w:t>
      </w:r>
    </w:p>
  </w:comment>
  <w:comment w:id="32" w:author="VIP" w:date="2025-03-08T14:47:00Z" w:initials="V">
    <w:p w:rsidR="00413215" w:rsidRDefault="00413215">
      <w:pPr>
        <w:pStyle w:val="CommentText"/>
      </w:pPr>
      <w:r>
        <w:rPr>
          <w:rStyle w:val="CommentReference"/>
        </w:rPr>
        <w:annotationRef/>
      </w:r>
      <w:proofErr w:type="spellStart"/>
      <w:r w:rsidRPr="008733D1">
        <w:rPr>
          <w:rFonts w:ascii="Times New Roman" w:eastAsia="Times New Roman" w:hAnsi="Times New Roman" w:cs="Times New Roman"/>
          <w:color w:val="0E101A"/>
          <w:sz w:val="24"/>
          <w:szCs w:val="24"/>
        </w:rPr>
        <w:t>Raissy</w:t>
      </w:r>
      <w:proofErr w:type="spellEnd"/>
      <w:r>
        <w:rPr>
          <w:rFonts w:ascii="Times New Roman" w:eastAsia="Times New Roman" w:hAnsi="Times New Roman" w:cs="Times New Roman"/>
          <w:color w:val="0E101A"/>
          <w:sz w:val="24"/>
          <w:szCs w:val="24"/>
        </w:rPr>
        <w:t xml:space="preserve"> </w:t>
      </w:r>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2022</w:t>
      </w:r>
    </w:p>
  </w:comment>
  <w:comment w:id="33" w:author="VIP" w:date="2025-03-08T14:48:00Z" w:initials="V">
    <w:p w:rsidR="00413215" w:rsidRDefault="00413215">
      <w:pPr>
        <w:pStyle w:val="CommentText"/>
      </w:pPr>
      <w:r>
        <w:rPr>
          <w:rStyle w:val="CommentReference"/>
        </w:rPr>
        <w:annotationRef/>
      </w:r>
      <w:proofErr w:type="gramStart"/>
      <w:r>
        <w:t>year</w:t>
      </w:r>
      <w:proofErr w:type="gramEnd"/>
    </w:p>
  </w:comment>
  <w:comment w:id="48" w:author="VIP" w:date="2025-03-08T14:53:00Z" w:initials="V">
    <w:p w:rsidR="003A5B02" w:rsidRDefault="003A5B02">
      <w:pPr>
        <w:pStyle w:val="CommentText"/>
      </w:pPr>
      <w:r>
        <w:rPr>
          <w:rStyle w:val="CommentReference"/>
        </w:rPr>
        <w:annotationRef/>
      </w:r>
      <w:proofErr w:type="spellStart"/>
      <w:r w:rsidRPr="008733D1">
        <w:rPr>
          <w:rFonts w:ascii="Times New Roman" w:eastAsia="Times New Roman" w:hAnsi="Times New Roman" w:cs="Times New Roman"/>
          <w:color w:val="0E101A"/>
          <w:sz w:val="24"/>
          <w:szCs w:val="24"/>
        </w:rPr>
        <w:t>Agbagwa</w:t>
      </w:r>
      <w:proofErr w:type="spellEnd"/>
      <w:r>
        <w:rPr>
          <w:rFonts w:ascii="Times New Roman" w:eastAsia="Times New Roman" w:hAnsi="Times New Roman" w:cs="Times New Roman"/>
          <w:color w:val="0E101A"/>
          <w:sz w:val="24"/>
          <w:szCs w:val="24"/>
        </w:rPr>
        <w:t xml:space="preserve"> </w:t>
      </w:r>
      <w:r w:rsidRPr="008733D1">
        <w:rPr>
          <w:rFonts w:ascii="Times New Roman" w:eastAsia="Times New Roman" w:hAnsi="Times New Roman" w:cs="Times New Roman"/>
          <w:i/>
          <w:iCs/>
          <w:color w:val="0E101A"/>
          <w:sz w:val="24"/>
          <w:szCs w:val="24"/>
        </w:rPr>
        <w:t>et al</w:t>
      </w:r>
      <w:r w:rsidRPr="008733D1">
        <w:rPr>
          <w:rFonts w:ascii="Times New Roman" w:eastAsia="Times New Roman" w:hAnsi="Times New Roman" w:cs="Times New Roman"/>
          <w:color w:val="0E101A"/>
          <w:sz w:val="24"/>
          <w:szCs w:val="24"/>
        </w:rPr>
        <w:t>., 2020</w:t>
      </w:r>
    </w:p>
  </w:comment>
  <w:comment w:id="49" w:author="VIP" w:date="2025-03-08T14:53:00Z" w:initials="V">
    <w:p w:rsidR="003A5B02" w:rsidRDefault="003A5B02">
      <w:pPr>
        <w:pStyle w:val="CommentText"/>
      </w:pPr>
      <w:r>
        <w:rPr>
          <w:rStyle w:val="CommentReference"/>
        </w:rPr>
        <w:annotationRef/>
      </w:r>
    </w:p>
  </w:comment>
  <w:comment w:id="62" w:author="VIP" w:date="2025-03-08T14:56:00Z" w:initials="V">
    <w:p w:rsidR="003A5B02" w:rsidRDefault="003A5B02">
      <w:pPr>
        <w:pStyle w:val="CommentText"/>
      </w:pPr>
      <w:r>
        <w:rPr>
          <w:rStyle w:val="CommentReference"/>
        </w:rPr>
        <w:annotationRef/>
      </w:r>
      <w:r>
        <w:t>Completed</w:t>
      </w:r>
    </w:p>
  </w:comment>
  <w:comment w:id="63" w:author="VIP" w:date="2025-03-08T14:56:00Z" w:initials="V">
    <w:p w:rsidR="003A5B02" w:rsidRDefault="003A5B02">
      <w:pPr>
        <w:pStyle w:val="CommentText"/>
      </w:pPr>
      <w:r>
        <w:rPr>
          <w:rStyle w:val="CommentReference"/>
        </w:rPr>
        <w:annotationRef/>
      </w:r>
    </w:p>
  </w:comment>
  <w:comment w:id="64" w:author="VIP" w:date="2025-03-08T14:58:00Z" w:initials="V">
    <w:p w:rsidR="003A5B02" w:rsidRPr="003A5B02" w:rsidRDefault="003A5B02">
      <w:pPr>
        <w:pStyle w:val="CommentText"/>
        <w:rPr>
          <w:rFonts w:cs="Times New Roman"/>
        </w:rPr>
      </w:pPr>
      <w:r>
        <w:rPr>
          <w:rStyle w:val="CommentReference"/>
        </w:rPr>
        <w:annotationRef/>
      </w:r>
      <w:r>
        <w:rPr>
          <w:rFonts w:hint="cs"/>
          <w:rtl/>
        </w:rPr>
        <w:t>2004 )</w:t>
      </w:r>
      <w:r>
        <w:rPr>
          <w:rFonts w:cs="Times New Roman"/>
        </w:rPr>
        <w:t>press</w:t>
      </w:r>
    </w:p>
  </w:comment>
  <w:comment w:id="65" w:author="VIP" w:date="2025-03-08T14:58:00Z" w:initials="V">
    <w:p w:rsidR="003A5B02" w:rsidRDefault="003A5B02">
      <w:pPr>
        <w:pStyle w:val="CommentText"/>
      </w:pPr>
      <w:r>
        <w:rPr>
          <w:rStyle w:val="CommentReference"/>
        </w:rPr>
        <w:annotationRef/>
      </w:r>
      <w:proofErr w:type="spellStart"/>
      <w:r>
        <w:t>Complet</w:t>
      </w:r>
      <w:proofErr w:type="spellEnd"/>
    </w:p>
  </w:comment>
  <w:comment w:id="66" w:author="VIP" w:date="2025-03-08T14:58:00Z" w:initials="V">
    <w:p w:rsidR="003A5B02" w:rsidRDefault="003A5B02">
      <w:pPr>
        <w:pStyle w:val="CommentText"/>
      </w:pPr>
      <w:r>
        <w:rPr>
          <w:rStyle w:val="CommentReference"/>
        </w:rPr>
        <w:annotationRef/>
      </w:r>
    </w:p>
  </w:comment>
  <w:comment w:id="67" w:author="VIP" w:date="2025-03-08T15:00:00Z" w:initials="V">
    <w:p w:rsidR="003A5B02" w:rsidRDefault="003A5B02">
      <w:pPr>
        <w:pStyle w:val="CommentText"/>
      </w:pPr>
      <w:r>
        <w:rPr>
          <w:rStyle w:val="CommentReference"/>
        </w:rPr>
        <w:annotationRef/>
      </w:r>
      <w:r>
        <w:t>complete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C28" w:rsidRDefault="002B6C28" w:rsidP="003A5CC3">
      <w:pPr>
        <w:spacing w:after="0" w:line="240" w:lineRule="auto"/>
      </w:pPr>
      <w:r>
        <w:separator/>
      </w:r>
    </w:p>
  </w:endnote>
  <w:endnote w:type="continuationSeparator" w:id="1">
    <w:p w:rsidR="002B6C28" w:rsidRDefault="002B6C28" w:rsidP="003A5C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28" w:rsidRDefault="002B6C2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28" w:rsidRDefault="002B6C2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28" w:rsidRDefault="002B6C2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C28" w:rsidRDefault="002B6C28" w:rsidP="003A5CC3">
      <w:pPr>
        <w:spacing w:after="0" w:line="240" w:lineRule="auto"/>
      </w:pPr>
      <w:r>
        <w:separator/>
      </w:r>
    </w:p>
  </w:footnote>
  <w:footnote w:type="continuationSeparator" w:id="1">
    <w:p w:rsidR="002B6C28" w:rsidRDefault="002B6C28" w:rsidP="003A5CC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28" w:rsidRDefault="002B6C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0015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28" w:rsidRDefault="002B6C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0015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6C28" w:rsidRDefault="002B6C2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340015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ED740DC8"/>
    <w:lvl w:ilvl="0" w:tplc="FDB83E52">
      <w:start w:val="1"/>
      <w:numFmt w:val="bullet"/>
      <w:lvlText w:val="•"/>
      <w:lvlJc w:val="left"/>
      <w:pPr>
        <w:tabs>
          <w:tab w:val="left" w:pos="720"/>
        </w:tabs>
        <w:ind w:left="720" w:hanging="360"/>
      </w:pPr>
      <w:rPr>
        <w:rFonts w:ascii="Arial" w:hAnsi="Arial" w:hint="default"/>
      </w:rPr>
    </w:lvl>
    <w:lvl w:ilvl="1" w:tplc="3A3A161C" w:tentative="1">
      <w:start w:val="1"/>
      <w:numFmt w:val="bullet"/>
      <w:lvlText w:val="•"/>
      <w:lvlJc w:val="left"/>
      <w:pPr>
        <w:tabs>
          <w:tab w:val="left" w:pos="1440"/>
        </w:tabs>
        <w:ind w:left="1440" w:hanging="360"/>
      </w:pPr>
      <w:rPr>
        <w:rFonts w:ascii="Arial" w:hAnsi="Arial" w:hint="default"/>
      </w:rPr>
    </w:lvl>
    <w:lvl w:ilvl="2" w:tplc="B4768D6C" w:tentative="1">
      <w:start w:val="1"/>
      <w:numFmt w:val="bullet"/>
      <w:lvlText w:val="•"/>
      <w:lvlJc w:val="left"/>
      <w:pPr>
        <w:tabs>
          <w:tab w:val="left" w:pos="2160"/>
        </w:tabs>
        <w:ind w:left="2160" w:hanging="360"/>
      </w:pPr>
      <w:rPr>
        <w:rFonts w:ascii="Arial" w:hAnsi="Arial" w:hint="default"/>
      </w:rPr>
    </w:lvl>
    <w:lvl w:ilvl="3" w:tplc="C96E1E6E" w:tentative="1">
      <w:start w:val="1"/>
      <w:numFmt w:val="bullet"/>
      <w:lvlText w:val="•"/>
      <w:lvlJc w:val="left"/>
      <w:pPr>
        <w:tabs>
          <w:tab w:val="left" w:pos="2880"/>
        </w:tabs>
        <w:ind w:left="2880" w:hanging="360"/>
      </w:pPr>
      <w:rPr>
        <w:rFonts w:ascii="Arial" w:hAnsi="Arial" w:hint="default"/>
      </w:rPr>
    </w:lvl>
    <w:lvl w:ilvl="4" w:tplc="CD8E615A" w:tentative="1">
      <w:start w:val="1"/>
      <w:numFmt w:val="bullet"/>
      <w:lvlText w:val="•"/>
      <w:lvlJc w:val="left"/>
      <w:pPr>
        <w:tabs>
          <w:tab w:val="left" w:pos="3600"/>
        </w:tabs>
        <w:ind w:left="3600" w:hanging="360"/>
      </w:pPr>
      <w:rPr>
        <w:rFonts w:ascii="Arial" w:hAnsi="Arial" w:hint="default"/>
      </w:rPr>
    </w:lvl>
    <w:lvl w:ilvl="5" w:tplc="4224EB34" w:tentative="1">
      <w:start w:val="1"/>
      <w:numFmt w:val="bullet"/>
      <w:lvlText w:val="•"/>
      <w:lvlJc w:val="left"/>
      <w:pPr>
        <w:tabs>
          <w:tab w:val="left" w:pos="4320"/>
        </w:tabs>
        <w:ind w:left="4320" w:hanging="360"/>
      </w:pPr>
      <w:rPr>
        <w:rFonts w:ascii="Arial" w:hAnsi="Arial" w:hint="default"/>
      </w:rPr>
    </w:lvl>
    <w:lvl w:ilvl="6" w:tplc="BB0E7818" w:tentative="1">
      <w:start w:val="1"/>
      <w:numFmt w:val="bullet"/>
      <w:lvlText w:val="•"/>
      <w:lvlJc w:val="left"/>
      <w:pPr>
        <w:tabs>
          <w:tab w:val="left" w:pos="5040"/>
        </w:tabs>
        <w:ind w:left="5040" w:hanging="360"/>
      </w:pPr>
      <w:rPr>
        <w:rFonts w:ascii="Arial" w:hAnsi="Arial" w:hint="default"/>
      </w:rPr>
    </w:lvl>
    <w:lvl w:ilvl="7" w:tplc="CF14B07E" w:tentative="1">
      <w:start w:val="1"/>
      <w:numFmt w:val="bullet"/>
      <w:lvlText w:val="•"/>
      <w:lvlJc w:val="left"/>
      <w:pPr>
        <w:tabs>
          <w:tab w:val="left" w:pos="5760"/>
        </w:tabs>
        <w:ind w:left="5760" w:hanging="360"/>
      </w:pPr>
      <w:rPr>
        <w:rFonts w:ascii="Arial" w:hAnsi="Arial" w:hint="default"/>
      </w:rPr>
    </w:lvl>
    <w:lvl w:ilvl="8" w:tplc="515A71F8" w:tentative="1">
      <w:start w:val="1"/>
      <w:numFmt w:val="bullet"/>
      <w:lvlText w:val="•"/>
      <w:lvlJc w:val="left"/>
      <w:pPr>
        <w:tabs>
          <w:tab w:val="left" w:pos="6480"/>
        </w:tabs>
        <w:ind w:left="6480" w:hanging="360"/>
      </w:pPr>
      <w:rPr>
        <w:rFonts w:ascii="Arial" w:hAnsi="Arial" w:hint="default"/>
      </w:rPr>
    </w:lvl>
  </w:abstractNum>
  <w:abstractNum w:abstractNumId="1">
    <w:nsid w:val="00000002"/>
    <w:multiLevelType w:val="hybridMultilevel"/>
    <w:tmpl w:val="706C6670"/>
    <w:lvl w:ilvl="0" w:tplc="63C4EA30">
      <w:start w:val="1"/>
      <w:numFmt w:val="bullet"/>
      <w:lvlText w:val="•"/>
      <w:lvlJc w:val="left"/>
      <w:pPr>
        <w:tabs>
          <w:tab w:val="left" w:pos="720"/>
        </w:tabs>
        <w:ind w:left="720" w:hanging="360"/>
      </w:pPr>
      <w:rPr>
        <w:rFonts w:ascii="Arial" w:hAnsi="Arial" w:hint="default"/>
      </w:rPr>
    </w:lvl>
    <w:lvl w:ilvl="1" w:tplc="C90C584A" w:tentative="1">
      <w:start w:val="1"/>
      <w:numFmt w:val="bullet"/>
      <w:lvlText w:val="•"/>
      <w:lvlJc w:val="left"/>
      <w:pPr>
        <w:tabs>
          <w:tab w:val="left" w:pos="1440"/>
        </w:tabs>
        <w:ind w:left="1440" w:hanging="360"/>
      </w:pPr>
      <w:rPr>
        <w:rFonts w:ascii="Arial" w:hAnsi="Arial" w:hint="default"/>
      </w:rPr>
    </w:lvl>
    <w:lvl w:ilvl="2" w:tplc="6B8097E6" w:tentative="1">
      <w:start w:val="1"/>
      <w:numFmt w:val="bullet"/>
      <w:lvlText w:val="•"/>
      <w:lvlJc w:val="left"/>
      <w:pPr>
        <w:tabs>
          <w:tab w:val="left" w:pos="2160"/>
        </w:tabs>
        <w:ind w:left="2160" w:hanging="360"/>
      </w:pPr>
      <w:rPr>
        <w:rFonts w:ascii="Arial" w:hAnsi="Arial" w:hint="default"/>
      </w:rPr>
    </w:lvl>
    <w:lvl w:ilvl="3" w:tplc="BD2CD286" w:tentative="1">
      <w:start w:val="1"/>
      <w:numFmt w:val="bullet"/>
      <w:lvlText w:val="•"/>
      <w:lvlJc w:val="left"/>
      <w:pPr>
        <w:tabs>
          <w:tab w:val="left" w:pos="2880"/>
        </w:tabs>
        <w:ind w:left="2880" w:hanging="360"/>
      </w:pPr>
      <w:rPr>
        <w:rFonts w:ascii="Arial" w:hAnsi="Arial" w:hint="default"/>
      </w:rPr>
    </w:lvl>
    <w:lvl w:ilvl="4" w:tplc="F7C4B6DC" w:tentative="1">
      <w:start w:val="1"/>
      <w:numFmt w:val="bullet"/>
      <w:lvlText w:val="•"/>
      <w:lvlJc w:val="left"/>
      <w:pPr>
        <w:tabs>
          <w:tab w:val="left" w:pos="3600"/>
        </w:tabs>
        <w:ind w:left="3600" w:hanging="360"/>
      </w:pPr>
      <w:rPr>
        <w:rFonts w:ascii="Arial" w:hAnsi="Arial" w:hint="default"/>
      </w:rPr>
    </w:lvl>
    <w:lvl w:ilvl="5" w:tplc="C478D9C4" w:tentative="1">
      <w:start w:val="1"/>
      <w:numFmt w:val="bullet"/>
      <w:lvlText w:val="•"/>
      <w:lvlJc w:val="left"/>
      <w:pPr>
        <w:tabs>
          <w:tab w:val="left" w:pos="4320"/>
        </w:tabs>
        <w:ind w:left="4320" w:hanging="360"/>
      </w:pPr>
      <w:rPr>
        <w:rFonts w:ascii="Arial" w:hAnsi="Arial" w:hint="default"/>
      </w:rPr>
    </w:lvl>
    <w:lvl w:ilvl="6" w:tplc="E3A8585E" w:tentative="1">
      <w:start w:val="1"/>
      <w:numFmt w:val="bullet"/>
      <w:lvlText w:val="•"/>
      <w:lvlJc w:val="left"/>
      <w:pPr>
        <w:tabs>
          <w:tab w:val="left" w:pos="5040"/>
        </w:tabs>
        <w:ind w:left="5040" w:hanging="360"/>
      </w:pPr>
      <w:rPr>
        <w:rFonts w:ascii="Arial" w:hAnsi="Arial" w:hint="default"/>
      </w:rPr>
    </w:lvl>
    <w:lvl w:ilvl="7" w:tplc="8862966E" w:tentative="1">
      <w:start w:val="1"/>
      <w:numFmt w:val="bullet"/>
      <w:lvlText w:val="•"/>
      <w:lvlJc w:val="left"/>
      <w:pPr>
        <w:tabs>
          <w:tab w:val="left" w:pos="5760"/>
        </w:tabs>
        <w:ind w:left="5760" w:hanging="360"/>
      </w:pPr>
      <w:rPr>
        <w:rFonts w:ascii="Arial" w:hAnsi="Arial" w:hint="default"/>
      </w:rPr>
    </w:lvl>
    <w:lvl w:ilvl="8" w:tplc="A8A096FE" w:tentative="1">
      <w:start w:val="1"/>
      <w:numFmt w:val="bullet"/>
      <w:lvlText w:val="•"/>
      <w:lvlJc w:val="left"/>
      <w:pPr>
        <w:tabs>
          <w:tab w:val="left" w:pos="6480"/>
        </w:tabs>
        <w:ind w:left="6480" w:hanging="360"/>
      </w:pPr>
      <w:rPr>
        <w:rFonts w:ascii="Arial" w:hAnsi="Arial" w:hint="default"/>
      </w:rPr>
    </w:lvl>
  </w:abstractNum>
  <w:abstractNum w:abstractNumId="2">
    <w:nsid w:val="00000003"/>
    <w:multiLevelType w:val="hybridMultilevel"/>
    <w:tmpl w:val="8F54F308"/>
    <w:lvl w:ilvl="0" w:tplc="00E47580">
      <w:start w:val="1"/>
      <w:numFmt w:val="bullet"/>
      <w:lvlText w:val="•"/>
      <w:lvlJc w:val="left"/>
      <w:pPr>
        <w:tabs>
          <w:tab w:val="left" w:pos="720"/>
        </w:tabs>
        <w:ind w:left="720" w:hanging="360"/>
      </w:pPr>
      <w:rPr>
        <w:rFonts w:ascii="Arial" w:hAnsi="Arial" w:hint="default"/>
      </w:rPr>
    </w:lvl>
    <w:lvl w:ilvl="1" w:tplc="22A20C36" w:tentative="1">
      <w:start w:val="1"/>
      <w:numFmt w:val="bullet"/>
      <w:lvlText w:val="•"/>
      <w:lvlJc w:val="left"/>
      <w:pPr>
        <w:tabs>
          <w:tab w:val="left" w:pos="1440"/>
        </w:tabs>
        <w:ind w:left="1440" w:hanging="360"/>
      </w:pPr>
      <w:rPr>
        <w:rFonts w:ascii="Arial" w:hAnsi="Arial" w:hint="default"/>
      </w:rPr>
    </w:lvl>
    <w:lvl w:ilvl="2" w:tplc="D872161C" w:tentative="1">
      <w:start w:val="1"/>
      <w:numFmt w:val="bullet"/>
      <w:lvlText w:val="•"/>
      <w:lvlJc w:val="left"/>
      <w:pPr>
        <w:tabs>
          <w:tab w:val="left" w:pos="2160"/>
        </w:tabs>
        <w:ind w:left="2160" w:hanging="360"/>
      </w:pPr>
      <w:rPr>
        <w:rFonts w:ascii="Arial" w:hAnsi="Arial" w:hint="default"/>
      </w:rPr>
    </w:lvl>
    <w:lvl w:ilvl="3" w:tplc="7F58E53A" w:tentative="1">
      <w:start w:val="1"/>
      <w:numFmt w:val="bullet"/>
      <w:lvlText w:val="•"/>
      <w:lvlJc w:val="left"/>
      <w:pPr>
        <w:tabs>
          <w:tab w:val="left" w:pos="2880"/>
        </w:tabs>
        <w:ind w:left="2880" w:hanging="360"/>
      </w:pPr>
      <w:rPr>
        <w:rFonts w:ascii="Arial" w:hAnsi="Arial" w:hint="default"/>
      </w:rPr>
    </w:lvl>
    <w:lvl w:ilvl="4" w:tplc="7D7EB044" w:tentative="1">
      <w:start w:val="1"/>
      <w:numFmt w:val="bullet"/>
      <w:lvlText w:val="•"/>
      <w:lvlJc w:val="left"/>
      <w:pPr>
        <w:tabs>
          <w:tab w:val="left" w:pos="3600"/>
        </w:tabs>
        <w:ind w:left="3600" w:hanging="360"/>
      </w:pPr>
      <w:rPr>
        <w:rFonts w:ascii="Arial" w:hAnsi="Arial" w:hint="default"/>
      </w:rPr>
    </w:lvl>
    <w:lvl w:ilvl="5" w:tplc="BF6C1E66" w:tentative="1">
      <w:start w:val="1"/>
      <w:numFmt w:val="bullet"/>
      <w:lvlText w:val="•"/>
      <w:lvlJc w:val="left"/>
      <w:pPr>
        <w:tabs>
          <w:tab w:val="left" w:pos="4320"/>
        </w:tabs>
        <w:ind w:left="4320" w:hanging="360"/>
      </w:pPr>
      <w:rPr>
        <w:rFonts w:ascii="Arial" w:hAnsi="Arial" w:hint="default"/>
      </w:rPr>
    </w:lvl>
    <w:lvl w:ilvl="6" w:tplc="78388854" w:tentative="1">
      <w:start w:val="1"/>
      <w:numFmt w:val="bullet"/>
      <w:lvlText w:val="•"/>
      <w:lvlJc w:val="left"/>
      <w:pPr>
        <w:tabs>
          <w:tab w:val="left" w:pos="5040"/>
        </w:tabs>
        <w:ind w:left="5040" w:hanging="360"/>
      </w:pPr>
      <w:rPr>
        <w:rFonts w:ascii="Arial" w:hAnsi="Arial" w:hint="default"/>
      </w:rPr>
    </w:lvl>
    <w:lvl w:ilvl="7" w:tplc="9E46490E" w:tentative="1">
      <w:start w:val="1"/>
      <w:numFmt w:val="bullet"/>
      <w:lvlText w:val="•"/>
      <w:lvlJc w:val="left"/>
      <w:pPr>
        <w:tabs>
          <w:tab w:val="left" w:pos="5760"/>
        </w:tabs>
        <w:ind w:left="5760" w:hanging="360"/>
      </w:pPr>
      <w:rPr>
        <w:rFonts w:ascii="Arial" w:hAnsi="Arial" w:hint="default"/>
      </w:rPr>
    </w:lvl>
    <w:lvl w:ilvl="8" w:tplc="255C9B46" w:tentative="1">
      <w:start w:val="1"/>
      <w:numFmt w:val="bullet"/>
      <w:lvlText w:val="•"/>
      <w:lvlJc w:val="left"/>
      <w:pPr>
        <w:tabs>
          <w:tab w:val="left" w:pos="6480"/>
        </w:tabs>
        <w:ind w:left="6480" w:hanging="360"/>
      </w:pPr>
      <w:rPr>
        <w:rFonts w:ascii="Arial" w:hAnsi="Arial" w:hint="default"/>
      </w:rPr>
    </w:lvl>
  </w:abstractNum>
  <w:abstractNum w:abstractNumId="3">
    <w:nsid w:val="00000004"/>
    <w:multiLevelType w:val="hybridMultilevel"/>
    <w:tmpl w:val="48B0FABA"/>
    <w:lvl w:ilvl="0" w:tplc="7DE8A2CA">
      <w:start w:val="1"/>
      <w:numFmt w:val="bullet"/>
      <w:lvlText w:val="•"/>
      <w:lvlJc w:val="left"/>
      <w:pPr>
        <w:tabs>
          <w:tab w:val="left" w:pos="720"/>
        </w:tabs>
        <w:ind w:left="720" w:hanging="360"/>
      </w:pPr>
      <w:rPr>
        <w:rFonts w:ascii="Arial" w:hAnsi="Arial" w:hint="default"/>
      </w:rPr>
    </w:lvl>
    <w:lvl w:ilvl="1" w:tplc="CC242B72" w:tentative="1">
      <w:start w:val="1"/>
      <w:numFmt w:val="bullet"/>
      <w:lvlText w:val="•"/>
      <w:lvlJc w:val="left"/>
      <w:pPr>
        <w:tabs>
          <w:tab w:val="left" w:pos="1440"/>
        </w:tabs>
        <w:ind w:left="1440" w:hanging="360"/>
      </w:pPr>
      <w:rPr>
        <w:rFonts w:ascii="Arial" w:hAnsi="Arial" w:hint="default"/>
      </w:rPr>
    </w:lvl>
    <w:lvl w:ilvl="2" w:tplc="33D044DA" w:tentative="1">
      <w:start w:val="1"/>
      <w:numFmt w:val="bullet"/>
      <w:lvlText w:val="•"/>
      <w:lvlJc w:val="left"/>
      <w:pPr>
        <w:tabs>
          <w:tab w:val="left" w:pos="2160"/>
        </w:tabs>
        <w:ind w:left="2160" w:hanging="360"/>
      </w:pPr>
      <w:rPr>
        <w:rFonts w:ascii="Arial" w:hAnsi="Arial" w:hint="default"/>
      </w:rPr>
    </w:lvl>
    <w:lvl w:ilvl="3" w:tplc="B222692C" w:tentative="1">
      <w:start w:val="1"/>
      <w:numFmt w:val="bullet"/>
      <w:lvlText w:val="•"/>
      <w:lvlJc w:val="left"/>
      <w:pPr>
        <w:tabs>
          <w:tab w:val="left" w:pos="2880"/>
        </w:tabs>
        <w:ind w:left="2880" w:hanging="360"/>
      </w:pPr>
      <w:rPr>
        <w:rFonts w:ascii="Arial" w:hAnsi="Arial" w:hint="default"/>
      </w:rPr>
    </w:lvl>
    <w:lvl w:ilvl="4" w:tplc="5714064C" w:tentative="1">
      <w:start w:val="1"/>
      <w:numFmt w:val="bullet"/>
      <w:lvlText w:val="•"/>
      <w:lvlJc w:val="left"/>
      <w:pPr>
        <w:tabs>
          <w:tab w:val="left" w:pos="3600"/>
        </w:tabs>
        <w:ind w:left="3600" w:hanging="360"/>
      </w:pPr>
      <w:rPr>
        <w:rFonts w:ascii="Arial" w:hAnsi="Arial" w:hint="default"/>
      </w:rPr>
    </w:lvl>
    <w:lvl w:ilvl="5" w:tplc="153C273A" w:tentative="1">
      <w:start w:val="1"/>
      <w:numFmt w:val="bullet"/>
      <w:lvlText w:val="•"/>
      <w:lvlJc w:val="left"/>
      <w:pPr>
        <w:tabs>
          <w:tab w:val="left" w:pos="4320"/>
        </w:tabs>
        <w:ind w:left="4320" w:hanging="360"/>
      </w:pPr>
      <w:rPr>
        <w:rFonts w:ascii="Arial" w:hAnsi="Arial" w:hint="default"/>
      </w:rPr>
    </w:lvl>
    <w:lvl w:ilvl="6" w:tplc="655AA09E" w:tentative="1">
      <w:start w:val="1"/>
      <w:numFmt w:val="bullet"/>
      <w:lvlText w:val="•"/>
      <w:lvlJc w:val="left"/>
      <w:pPr>
        <w:tabs>
          <w:tab w:val="left" w:pos="5040"/>
        </w:tabs>
        <w:ind w:left="5040" w:hanging="360"/>
      </w:pPr>
      <w:rPr>
        <w:rFonts w:ascii="Arial" w:hAnsi="Arial" w:hint="default"/>
      </w:rPr>
    </w:lvl>
    <w:lvl w:ilvl="7" w:tplc="4D644950" w:tentative="1">
      <w:start w:val="1"/>
      <w:numFmt w:val="bullet"/>
      <w:lvlText w:val="•"/>
      <w:lvlJc w:val="left"/>
      <w:pPr>
        <w:tabs>
          <w:tab w:val="left" w:pos="5760"/>
        </w:tabs>
        <w:ind w:left="5760" w:hanging="360"/>
      </w:pPr>
      <w:rPr>
        <w:rFonts w:ascii="Arial" w:hAnsi="Arial" w:hint="default"/>
      </w:rPr>
    </w:lvl>
    <w:lvl w:ilvl="8" w:tplc="117AE888" w:tentative="1">
      <w:start w:val="1"/>
      <w:numFmt w:val="bullet"/>
      <w:lvlText w:val="•"/>
      <w:lvlJc w:val="left"/>
      <w:pPr>
        <w:tabs>
          <w:tab w:val="left" w:pos="6480"/>
        </w:tabs>
        <w:ind w:left="6480" w:hanging="360"/>
      </w:pPr>
      <w:rPr>
        <w:rFonts w:ascii="Arial" w:hAnsi="Arial" w:hint="default"/>
      </w:rPr>
    </w:lvl>
  </w:abstractNum>
  <w:abstractNum w:abstractNumId="4">
    <w:nsid w:val="00000005"/>
    <w:multiLevelType w:val="hybridMultilevel"/>
    <w:tmpl w:val="E34EEB72"/>
    <w:lvl w:ilvl="0" w:tplc="20F48F8C">
      <w:start w:val="1"/>
      <w:numFmt w:val="bullet"/>
      <w:lvlText w:val=""/>
      <w:lvlJc w:val="left"/>
      <w:pPr>
        <w:tabs>
          <w:tab w:val="left" w:pos="720"/>
        </w:tabs>
        <w:ind w:left="720" w:hanging="360"/>
      </w:pPr>
      <w:rPr>
        <w:rFonts w:ascii="Wingdings" w:hAnsi="Wingdings" w:hint="default"/>
      </w:rPr>
    </w:lvl>
    <w:lvl w:ilvl="1" w:tplc="78D28616" w:tentative="1">
      <w:start w:val="1"/>
      <w:numFmt w:val="bullet"/>
      <w:lvlText w:val=""/>
      <w:lvlJc w:val="left"/>
      <w:pPr>
        <w:tabs>
          <w:tab w:val="left" w:pos="1440"/>
        </w:tabs>
        <w:ind w:left="1440" w:hanging="360"/>
      </w:pPr>
      <w:rPr>
        <w:rFonts w:ascii="Wingdings" w:hAnsi="Wingdings" w:hint="default"/>
      </w:rPr>
    </w:lvl>
    <w:lvl w:ilvl="2" w:tplc="802C761A" w:tentative="1">
      <w:start w:val="1"/>
      <w:numFmt w:val="bullet"/>
      <w:lvlText w:val=""/>
      <w:lvlJc w:val="left"/>
      <w:pPr>
        <w:tabs>
          <w:tab w:val="left" w:pos="2160"/>
        </w:tabs>
        <w:ind w:left="2160" w:hanging="360"/>
      </w:pPr>
      <w:rPr>
        <w:rFonts w:ascii="Wingdings" w:hAnsi="Wingdings" w:hint="default"/>
      </w:rPr>
    </w:lvl>
    <w:lvl w:ilvl="3" w:tplc="2A50990C" w:tentative="1">
      <w:start w:val="1"/>
      <w:numFmt w:val="bullet"/>
      <w:lvlText w:val=""/>
      <w:lvlJc w:val="left"/>
      <w:pPr>
        <w:tabs>
          <w:tab w:val="left" w:pos="2880"/>
        </w:tabs>
        <w:ind w:left="2880" w:hanging="360"/>
      </w:pPr>
      <w:rPr>
        <w:rFonts w:ascii="Wingdings" w:hAnsi="Wingdings" w:hint="default"/>
      </w:rPr>
    </w:lvl>
    <w:lvl w:ilvl="4" w:tplc="F8B83B5A" w:tentative="1">
      <w:start w:val="1"/>
      <w:numFmt w:val="bullet"/>
      <w:lvlText w:val=""/>
      <w:lvlJc w:val="left"/>
      <w:pPr>
        <w:tabs>
          <w:tab w:val="left" w:pos="3600"/>
        </w:tabs>
        <w:ind w:left="3600" w:hanging="360"/>
      </w:pPr>
      <w:rPr>
        <w:rFonts w:ascii="Wingdings" w:hAnsi="Wingdings" w:hint="default"/>
      </w:rPr>
    </w:lvl>
    <w:lvl w:ilvl="5" w:tplc="4B1A7E4E" w:tentative="1">
      <w:start w:val="1"/>
      <w:numFmt w:val="bullet"/>
      <w:lvlText w:val=""/>
      <w:lvlJc w:val="left"/>
      <w:pPr>
        <w:tabs>
          <w:tab w:val="left" w:pos="4320"/>
        </w:tabs>
        <w:ind w:left="4320" w:hanging="360"/>
      </w:pPr>
      <w:rPr>
        <w:rFonts w:ascii="Wingdings" w:hAnsi="Wingdings" w:hint="default"/>
      </w:rPr>
    </w:lvl>
    <w:lvl w:ilvl="6" w:tplc="F6F0E5E8" w:tentative="1">
      <w:start w:val="1"/>
      <w:numFmt w:val="bullet"/>
      <w:lvlText w:val=""/>
      <w:lvlJc w:val="left"/>
      <w:pPr>
        <w:tabs>
          <w:tab w:val="left" w:pos="5040"/>
        </w:tabs>
        <w:ind w:left="5040" w:hanging="360"/>
      </w:pPr>
      <w:rPr>
        <w:rFonts w:ascii="Wingdings" w:hAnsi="Wingdings" w:hint="default"/>
      </w:rPr>
    </w:lvl>
    <w:lvl w:ilvl="7" w:tplc="B052F096" w:tentative="1">
      <w:start w:val="1"/>
      <w:numFmt w:val="bullet"/>
      <w:lvlText w:val=""/>
      <w:lvlJc w:val="left"/>
      <w:pPr>
        <w:tabs>
          <w:tab w:val="left" w:pos="5760"/>
        </w:tabs>
        <w:ind w:left="5760" w:hanging="360"/>
      </w:pPr>
      <w:rPr>
        <w:rFonts w:ascii="Wingdings" w:hAnsi="Wingdings" w:hint="default"/>
      </w:rPr>
    </w:lvl>
    <w:lvl w:ilvl="8" w:tplc="3B407616" w:tentative="1">
      <w:start w:val="1"/>
      <w:numFmt w:val="bullet"/>
      <w:lvlText w:val=""/>
      <w:lvlJc w:val="left"/>
      <w:pPr>
        <w:tabs>
          <w:tab w:val="left" w:pos="6480"/>
        </w:tabs>
        <w:ind w:left="6480" w:hanging="360"/>
      </w:pPr>
      <w:rPr>
        <w:rFonts w:ascii="Wingdings" w:hAnsi="Wingdings" w:hint="default"/>
      </w:rPr>
    </w:lvl>
  </w:abstractNum>
  <w:abstractNum w:abstractNumId="5">
    <w:nsid w:val="00000006"/>
    <w:multiLevelType w:val="hybridMultilevel"/>
    <w:tmpl w:val="EFF66538"/>
    <w:lvl w:ilvl="0" w:tplc="AFE6AE68">
      <w:start w:val="1"/>
      <w:numFmt w:val="bullet"/>
      <w:lvlText w:val="•"/>
      <w:lvlJc w:val="left"/>
      <w:pPr>
        <w:tabs>
          <w:tab w:val="left" w:pos="720"/>
        </w:tabs>
        <w:ind w:left="720" w:hanging="360"/>
      </w:pPr>
      <w:rPr>
        <w:rFonts w:ascii="Arial" w:hAnsi="Arial" w:hint="default"/>
      </w:rPr>
    </w:lvl>
    <w:lvl w:ilvl="1" w:tplc="3EF6C616" w:tentative="1">
      <w:start w:val="1"/>
      <w:numFmt w:val="bullet"/>
      <w:lvlText w:val="•"/>
      <w:lvlJc w:val="left"/>
      <w:pPr>
        <w:tabs>
          <w:tab w:val="left" w:pos="1440"/>
        </w:tabs>
        <w:ind w:left="1440" w:hanging="360"/>
      </w:pPr>
      <w:rPr>
        <w:rFonts w:ascii="Arial" w:hAnsi="Arial" w:hint="default"/>
      </w:rPr>
    </w:lvl>
    <w:lvl w:ilvl="2" w:tplc="BEEE5DDC" w:tentative="1">
      <w:start w:val="1"/>
      <w:numFmt w:val="bullet"/>
      <w:lvlText w:val="•"/>
      <w:lvlJc w:val="left"/>
      <w:pPr>
        <w:tabs>
          <w:tab w:val="left" w:pos="2160"/>
        </w:tabs>
        <w:ind w:left="2160" w:hanging="360"/>
      </w:pPr>
      <w:rPr>
        <w:rFonts w:ascii="Arial" w:hAnsi="Arial" w:hint="default"/>
      </w:rPr>
    </w:lvl>
    <w:lvl w:ilvl="3" w:tplc="3CDE7DD8" w:tentative="1">
      <w:start w:val="1"/>
      <w:numFmt w:val="bullet"/>
      <w:lvlText w:val="•"/>
      <w:lvlJc w:val="left"/>
      <w:pPr>
        <w:tabs>
          <w:tab w:val="left" w:pos="2880"/>
        </w:tabs>
        <w:ind w:left="2880" w:hanging="360"/>
      </w:pPr>
      <w:rPr>
        <w:rFonts w:ascii="Arial" w:hAnsi="Arial" w:hint="default"/>
      </w:rPr>
    </w:lvl>
    <w:lvl w:ilvl="4" w:tplc="3536DCBE" w:tentative="1">
      <w:start w:val="1"/>
      <w:numFmt w:val="bullet"/>
      <w:lvlText w:val="•"/>
      <w:lvlJc w:val="left"/>
      <w:pPr>
        <w:tabs>
          <w:tab w:val="left" w:pos="3600"/>
        </w:tabs>
        <w:ind w:left="3600" w:hanging="360"/>
      </w:pPr>
      <w:rPr>
        <w:rFonts w:ascii="Arial" w:hAnsi="Arial" w:hint="default"/>
      </w:rPr>
    </w:lvl>
    <w:lvl w:ilvl="5" w:tplc="26AAD0FC" w:tentative="1">
      <w:start w:val="1"/>
      <w:numFmt w:val="bullet"/>
      <w:lvlText w:val="•"/>
      <w:lvlJc w:val="left"/>
      <w:pPr>
        <w:tabs>
          <w:tab w:val="left" w:pos="4320"/>
        </w:tabs>
        <w:ind w:left="4320" w:hanging="360"/>
      </w:pPr>
      <w:rPr>
        <w:rFonts w:ascii="Arial" w:hAnsi="Arial" w:hint="default"/>
      </w:rPr>
    </w:lvl>
    <w:lvl w:ilvl="6" w:tplc="D5A815AA" w:tentative="1">
      <w:start w:val="1"/>
      <w:numFmt w:val="bullet"/>
      <w:lvlText w:val="•"/>
      <w:lvlJc w:val="left"/>
      <w:pPr>
        <w:tabs>
          <w:tab w:val="left" w:pos="5040"/>
        </w:tabs>
        <w:ind w:left="5040" w:hanging="360"/>
      </w:pPr>
      <w:rPr>
        <w:rFonts w:ascii="Arial" w:hAnsi="Arial" w:hint="default"/>
      </w:rPr>
    </w:lvl>
    <w:lvl w:ilvl="7" w:tplc="99607A48" w:tentative="1">
      <w:start w:val="1"/>
      <w:numFmt w:val="bullet"/>
      <w:lvlText w:val="•"/>
      <w:lvlJc w:val="left"/>
      <w:pPr>
        <w:tabs>
          <w:tab w:val="left" w:pos="5760"/>
        </w:tabs>
        <w:ind w:left="5760" w:hanging="360"/>
      </w:pPr>
      <w:rPr>
        <w:rFonts w:ascii="Arial" w:hAnsi="Arial" w:hint="default"/>
      </w:rPr>
    </w:lvl>
    <w:lvl w:ilvl="8" w:tplc="AEE89882" w:tentative="1">
      <w:start w:val="1"/>
      <w:numFmt w:val="bullet"/>
      <w:lvlText w:val="•"/>
      <w:lvlJc w:val="left"/>
      <w:pPr>
        <w:tabs>
          <w:tab w:val="left" w:pos="6480"/>
        </w:tabs>
        <w:ind w:left="6480" w:hanging="360"/>
      </w:pPr>
      <w:rPr>
        <w:rFonts w:ascii="Arial" w:hAnsi="Arial" w:hint="default"/>
      </w:rPr>
    </w:lvl>
  </w:abstractNum>
  <w:abstractNum w:abstractNumId="6">
    <w:nsid w:val="00000007"/>
    <w:multiLevelType w:val="hybridMultilevel"/>
    <w:tmpl w:val="0CEE69EA"/>
    <w:lvl w:ilvl="0" w:tplc="D03ADD6A">
      <w:start w:val="1"/>
      <w:numFmt w:val="bullet"/>
      <w:lvlText w:val=""/>
      <w:lvlJc w:val="left"/>
      <w:pPr>
        <w:tabs>
          <w:tab w:val="left" w:pos="720"/>
        </w:tabs>
        <w:ind w:left="720" w:hanging="360"/>
      </w:pPr>
      <w:rPr>
        <w:rFonts w:ascii="Wingdings" w:hAnsi="Wingdings" w:hint="default"/>
      </w:rPr>
    </w:lvl>
    <w:lvl w:ilvl="1" w:tplc="BC582C82" w:tentative="1">
      <w:start w:val="1"/>
      <w:numFmt w:val="bullet"/>
      <w:lvlText w:val=""/>
      <w:lvlJc w:val="left"/>
      <w:pPr>
        <w:tabs>
          <w:tab w:val="left" w:pos="1440"/>
        </w:tabs>
        <w:ind w:left="1440" w:hanging="360"/>
      </w:pPr>
      <w:rPr>
        <w:rFonts w:ascii="Wingdings" w:hAnsi="Wingdings" w:hint="default"/>
      </w:rPr>
    </w:lvl>
    <w:lvl w:ilvl="2" w:tplc="CBF4C8E2" w:tentative="1">
      <w:start w:val="1"/>
      <w:numFmt w:val="bullet"/>
      <w:lvlText w:val=""/>
      <w:lvlJc w:val="left"/>
      <w:pPr>
        <w:tabs>
          <w:tab w:val="left" w:pos="2160"/>
        </w:tabs>
        <w:ind w:left="2160" w:hanging="360"/>
      </w:pPr>
      <w:rPr>
        <w:rFonts w:ascii="Wingdings" w:hAnsi="Wingdings" w:hint="default"/>
      </w:rPr>
    </w:lvl>
    <w:lvl w:ilvl="3" w:tplc="35161E5E" w:tentative="1">
      <w:start w:val="1"/>
      <w:numFmt w:val="bullet"/>
      <w:lvlText w:val=""/>
      <w:lvlJc w:val="left"/>
      <w:pPr>
        <w:tabs>
          <w:tab w:val="left" w:pos="2880"/>
        </w:tabs>
        <w:ind w:left="2880" w:hanging="360"/>
      </w:pPr>
      <w:rPr>
        <w:rFonts w:ascii="Wingdings" w:hAnsi="Wingdings" w:hint="default"/>
      </w:rPr>
    </w:lvl>
    <w:lvl w:ilvl="4" w:tplc="4DCCE2F2" w:tentative="1">
      <w:start w:val="1"/>
      <w:numFmt w:val="bullet"/>
      <w:lvlText w:val=""/>
      <w:lvlJc w:val="left"/>
      <w:pPr>
        <w:tabs>
          <w:tab w:val="left" w:pos="3600"/>
        </w:tabs>
        <w:ind w:left="3600" w:hanging="360"/>
      </w:pPr>
      <w:rPr>
        <w:rFonts w:ascii="Wingdings" w:hAnsi="Wingdings" w:hint="default"/>
      </w:rPr>
    </w:lvl>
    <w:lvl w:ilvl="5" w:tplc="236E9266" w:tentative="1">
      <w:start w:val="1"/>
      <w:numFmt w:val="bullet"/>
      <w:lvlText w:val=""/>
      <w:lvlJc w:val="left"/>
      <w:pPr>
        <w:tabs>
          <w:tab w:val="left" w:pos="4320"/>
        </w:tabs>
        <w:ind w:left="4320" w:hanging="360"/>
      </w:pPr>
      <w:rPr>
        <w:rFonts w:ascii="Wingdings" w:hAnsi="Wingdings" w:hint="default"/>
      </w:rPr>
    </w:lvl>
    <w:lvl w:ilvl="6" w:tplc="E62A97DC" w:tentative="1">
      <w:start w:val="1"/>
      <w:numFmt w:val="bullet"/>
      <w:lvlText w:val=""/>
      <w:lvlJc w:val="left"/>
      <w:pPr>
        <w:tabs>
          <w:tab w:val="left" w:pos="5040"/>
        </w:tabs>
        <w:ind w:left="5040" w:hanging="360"/>
      </w:pPr>
      <w:rPr>
        <w:rFonts w:ascii="Wingdings" w:hAnsi="Wingdings" w:hint="default"/>
      </w:rPr>
    </w:lvl>
    <w:lvl w:ilvl="7" w:tplc="3E2EF370" w:tentative="1">
      <w:start w:val="1"/>
      <w:numFmt w:val="bullet"/>
      <w:lvlText w:val=""/>
      <w:lvlJc w:val="left"/>
      <w:pPr>
        <w:tabs>
          <w:tab w:val="left" w:pos="5760"/>
        </w:tabs>
        <w:ind w:left="5760" w:hanging="360"/>
      </w:pPr>
      <w:rPr>
        <w:rFonts w:ascii="Wingdings" w:hAnsi="Wingdings" w:hint="default"/>
      </w:rPr>
    </w:lvl>
    <w:lvl w:ilvl="8" w:tplc="D2524C4E" w:tentative="1">
      <w:start w:val="1"/>
      <w:numFmt w:val="bullet"/>
      <w:lvlText w:val=""/>
      <w:lvlJc w:val="left"/>
      <w:pPr>
        <w:tabs>
          <w:tab w:val="left" w:pos="6480"/>
        </w:tabs>
        <w:ind w:left="6480" w:hanging="360"/>
      </w:pPr>
      <w:rPr>
        <w:rFonts w:ascii="Wingdings" w:hAnsi="Wingdings" w:hint="default"/>
      </w:rPr>
    </w:lvl>
  </w:abstractNum>
  <w:abstractNum w:abstractNumId="7">
    <w:nsid w:val="00000008"/>
    <w:multiLevelType w:val="hybridMultilevel"/>
    <w:tmpl w:val="9BC8F752"/>
    <w:lvl w:ilvl="0" w:tplc="8BF6C666">
      <w:start w:val="1"/>
      <w:numFmt w:val="bullet"/>
      <w:lvlText w:val=""/>
      <w:lvlJc w:val="left"/>
      <w:pPr>
        <w:tabs>
          <w:tab w:val="left" w:pos="720"/>
        </w:tabs>
        <w:ind w:left="720" w:hanging="360"/>
      </w:pPr>
      <w:rPr>
        <w:rFonts w:ascii="Wingdings" w:hAnsi="Wingdings" w:hint="default"/>
      </w:rPr>
    </w:lvl>
    <w:lvl w:ilvl="1" w:tplc="D03AF910" w:tentative="1">
      <w:start w:val="1"/>
      <w:numFmt w:val="bullet"/>
      <w:lvlText w:val=""/>
      <w:lvlJc w:val="left"/>
      <w:pPr>
        <w:tabs>
          <w:tab w:val="left" w:pos="1440"/>
        </w:tabs>
        <w:ind w:left="1440" w:hanging="360"/>
      </w:pPr>
      <w:rPr>
        <w:rFonts w:ascii="Wingdings" w:hAnsi="Wingdings" w:hint="default"/>
      </w:rPr>
    </w:lvl>
    <w:lvl w:ilvl="2" w:tplc="A7FAD016" w:tentative="1">
      <w:start w:val="1"/>
      <w:numFmt w:val="bullet"/>
      <w:lvlText w:val=""/>
      <w:lvlJc w:val="left"/>
      <w:pPr>
        <w:tabs>
          <w:tab w:val="left" w:pos="2160"/>
        </w:tabs>
        <w:ind w:left="2160" w:hanging="360"/>
      </w:pPr>
      <w:rPr>
        <w:rFonts w:ascii="Wingdings" w:hAnsi="Wingdings" w:hint="default"/>
      </w:rPr>
    </w:lvl>
    <w:lvl w:ilvl="3" w:tplc="8080389E" w:tentative="1">
      <w:start w:val="1"/>
      <w:numFmt w:val="bullet"/>
      <w:lvlText w:val=""/>
      <w:lvlJc w:val="left"/>
      <w:pPr>
        <w:tabs>
          <w:tab w:val="left" w:pos="2880"/>
        </w:tabs>
        <w:ind w:left="2880" w:hanging="360"/>
      </w:pPr>
      <w:rPr>
        <w:rFonts w:ascii="Wingdings" w:hAnsi="Wingdings" w:hint="default"/>
      </w:rPr>
    </w:lvl>
    <w:lvl w:ilvl="4" w:tplc="8E827892" w:tentative="1">
      <w:start w:val="1"/>
      <w:numFmt w:val="bullet"/>
      <w:lvlText w:val=""/>
      <w:lvlJc w:val="left"/>
      <w:pPr>
        <w:tabs>
          <w:tab w:val="left" w:pos="3600"/>
        </w:tabs>
        <w:ind w:left="3600" w:hanging="360"/>
      </w:pPr>
      <w:rPr>
        <w:rFonts w:ascii="Wingdings" w:hAnsi="Wingdings" w:hint="default"/>
      </w:rPr>
    </w:lvl>
    <w:lvl w:ilvl="5" w:tplc="E34A3662" w:tentative="1">
      <w:start w:val="1"/>
      <w:numFmt w:val="bullet"/>
      <w:lvlText w:val=""/>
      <w:lvlJc w:val="left"/>
      <w:pPr>
        <w:tabs>
          <w:tab w:val="left" w:pos="4320"/>
        </w:tabs>
        <w:ind w:left="4320" w:hanging="360"/>
      </w:pPr>
      <w:rPr>
        <w:rFonts w:ascii="Wingdings" w:hAnsi="Wingdings" w:hint="default"/>
      </w:rPr>
    </w:lvl>
    <w:lvl w:ilvl="6" w:tplc="B53A1B38" w:tentative="1">
      <w:start w:val="1"/>
      <w:numFmt w:val="bullet"/>
      <w:lvlText w:val=""/>
      <w:lvlJc w:val="left"/>
      <w:pPr>
        <w:tabs>
          <w:tab w:val="left" w:pos="5040"/>
        </w:tabs>
        <w:ind w:left="5040" w:hanging="360"/>
      </w:pPr>
      <w:rPr>
        <w:rFonts w:ascii="Wingdings" w:hAnsi="Wingdings" w:hint="default"/>
      </w:rPr>
    </w:lvl>
    <w:lvl w:ilvl="7" w:tplc="780E3F92" w:tentative="1">
      <w:start w:val="1"/>
      <w:numFmt w:val="bullet"/>
      <w:lvlText w:val=""/>
      <w:lvlJc w:val="left"/>
      <w:pPr>
        <w:tabs>
          <w:tab w:val="left" w:pos="5760"/>
        </w:tabs>
        <w:ind w:left="5760" w:hanging="360"/>
      </w:pPr>
      <w:rPr>
        <w:rFonts w:ascii="Wingdings" w:hAnsi="Wingdings" w:hint="default"/>
      </w:rPr>
    </w:lvl>
    <w:lvl w:ilvl="8" w:tplc="47E2F684" w:tentative="1">
      <w:start w:val="1"/>
      <w:numFmt w:val="bullet"/>
      <w:lvlText w:val=""/>
      <w:lvlJc w:val="left"/>
      <w:pPr>
        <w:tabs>
          <w:tab w:val="left" w:pos="6480"/>
        </w:tabs>
        <w:ind w:left="6480" w:hanging="360"/>
      </w:pPr>
      <w:rPr>
        <w:rFonts w:ascii="Wingdings" w:hAnsi="Wingdings" w:hint="default"/>
      </w:rPr>
    </w:lvl>
  </w:abstractNum>
  <w:abstractNum w:abstractNumId="8">
    <w:nsid w:val="00000009"/>
    <w:multiLevelType w:val="hybridMultilevel"/>
    <w:tmpl w:val="5B58D76E"/>
    <w:lvl w:ilvl="0" w:tplc="1B9EF0FE">
      <w:start w:val="1"/>
      <w:numFmt w:val="bullet"/>
      <w:lvlText w:val="•"/>
      <w:lvlJc w:val="left"/>
      <w:pPr>
        <w:tabs>
          <w:tab w:val="left" w:pos="720"/>
        </w:tabs>
        <w:ind w:left="720" w:hanging="360"/>
      </w:pPr>
      <w:rPr>
        <w:rFonts w:ascii="Arial" w:hAnsi="Arial" w:hint="default"/>
      </w:rPr>
    </w:lvl>
    <w:lvl w:ilvl="1" w:tplc="D25CADCA" w:tentative="1">
      <w:start w:val="1"/>
      <w:numFmt w:val="bullet"/>
      <w:lvlText w:val="•"/>
      <w:lvlJc w:val="left"/>
      <w:pPr>
        <w:tabs>
          <w:tab w:val="left" w:pos="1440"/>
        </w:tabs>
        <w:ind w:left="1440" w:hanging="360"/>
      </w:pPr>
      <w:rPr>
        <w:rFonts w:ascii="Arial" w:hAnsi="Arial" w:hint="default"/>
      </w:rPr>
    </w:lvl>
    <w:lvl w:ilvl="2" w:tplc="A9F219D0" w:tentative="1">
      <w:start w:val="1"/>
      <w:numFmt w:val="bullet"/>
      <w:lvlText w:val="•"/>
      <w:lvlJc w:val="left"/>
      <w:pPr>
        <w:tabs>
          <w:tab w:val="left" w:pos="2160"/>
        </w:tabs>
        <w:ind w:left="2160" w:hanging="360"/>
      </w:pPr>
      <w:rPr>
        <w:rFonts w:ascii="Arial" w:hAnsi="Arial" w:hint="default"/>
      </w:rPr>
    </w:lvl>
    <w:lvl w:ilvl="3" w:tplc="B0620D38" w:tentative="1">
      <w:start w:val="1"/>
      <w:numFmt w:val="bullet"/>
      <w:lvlText w:val="•"/>
      <w:lvlJc w:val="left"/>
      <w:pPr>
        <w:tabs>
          <w:tab w:val="left" w:pos="2880"/>
        </w:tabs>
        <w:ind w:left="2880" w:hanging="360"/>
      </w:pPr>
      <w:rPr>
        <w:rFonts w:ascii="Arial" w:hAnsi="Arial" w:hint="default"/>
      </w:rPr>
    </w:lvl>
    <w:lvl w:ilvl="4" w:tplc="805E0062" w:tentative="1">
      <w:start w:val="1"/>
      <w:numFmt w:val="bullet"/>
      <w:lvlText w:val="•"/>
      <w:lvlJc w:val="left"/>
      <w:pPr>
        <w:tabs>
          <w:tab w:val="left" w:pos="3600"/>
        </w:tabs>
        <w:ind w:left="3600" w:hanging="360"/>
      </w:pPr>
      <w:rPr>
        <w:rFonts w:ascii="Arial" w:hAnsi="Arial" w:hint="default"/>
      </w:rPr>
    </w:lvl>
    <w:lvl w:ilvl="5" w:tplc="131ED768" w:tentative="1">
      <w:start w:val="1"/>
      <w:numFmt w:val="bullet"/>
      <w:lvlText w:val="•"/>
      <w:lvlJc w:val="left"/>
      <w:pPr>
        <w:tabs>
          <w:tab w:val="left" w:pos="4320"/>
        </w:tabs>
        <w:ind w:left="4320" w:hanging="360"/>
      </w:pPr>
      <w:rPr>
        <w:rFonts w:ascii="Arial" w:hAnsi="Arial" w:hint="default"/>
      </w:rPr>
    </w:lvl>
    <w:lvl w:ilvl="6" w:tplc="5566BD52" w:tentative="1">
      <w:start w:val="1"/>
      <w:numFmt w:val="bullet"/>
      <w:lvlText w:val="•"/>
      <w:lvlJc w:val="left"/>
      <w:pPr>
        <w:tabs>
          <w:tab w:val="left" w:pos="5040"/>
        </w:tabs>
        <w:ind w:left="5040" w:hanging="360"/>
      </w:pPr>
      <w:rPr>
        <w:rFonts w:ascii="Arial" w:hAnsi="Arial" w:hint="default"/>
      </w:rPr>
    </w:lvl>
    <w:lvl w:ilvl="7" w:tplc="90B62EA8" w:tentative="1">
      <w:start w:val="1"/>
      <w:numFmt w:val="bullet"/>
      <w:lvlText w:val="•"/>
      <w:lvlJc w:val="left"/>
      <w:pPr>
        <w:tabs>
          <w:tab w:val="left" w:pos="5760"/>
        </w:tabs>
        <w:ind w:left="5760" w:hanging="360"/>
      </w:pPr>
      <w:rPr>
        <w:rFonts w:ascii="Arial" w:hAnsi="Arial" w:hint="default"/>
      </w:rPr>
    </w:lvl>
    <w:lvl w:ilvl="8" w:tplc="54549C94" w:tentative="1">
      <w:start w:val="1"/>
      <w:numFmt w:val="bullet"/>
      <w:lvlText w:val="•"/>
      <w:lvlJc w:val="left"/>
      <w:pPr>
        <w:tabs>
          <w:tab w:val="left" w:pos="6480"/>
        </w:tabs>
        <w:ind w:left="6480" w:hanging="360"/>
      </w:pPr>
      <w:rPr>
        <w:rFonts w:ascii="Arial" w:hAnsi="Arial" w:hint="default"/>
      </w:rPr>
    </w:lvl>
  </w:abstractNum>
  <w:abstractNum w:abstractNumId="9">
    <w:nsid w:val="0000000A"/>
    <w:multiLevelType w:val="hybridMultilevel"/>
    <w:tmpl w:val="5FD86DB6"/>
    <w:lvl w:ilvl="0" w:tplc="4B56B418">
      <w:start w:val="1"/>
      <w:numFmt w:val="bullet"/>
      <w:lvlText w:val="•"/>
      <w:lvlJc w:val="left"/>
      <w:pPr>
        <w:tabs>
          <w:tab w:val="left" w:pos="720"/>
        </w:tabs>
        <w:ind w:left="720" w:hanging="360"/>
      </w:pPr>
      <w:rPr>
        <w:rFonts w:ascii="Arial" w:hAnsi="Arial" w:hint="default"/>
      </w:rPr>
    </w:lvl>
    <w:lvl w:ilvl="1" w:tplc="98CC2E9C" w:tentative="1">
      <w:start w:val="1"/>
      <w:numFmt w:val="bullet"/>
      <w:lvlText w:val="•"/>
      <w:lvlJc w:val="left"/>
      <w:pPr>
        <w:tabs>
          <w:tab w:val="left" w:pos="1440"/>
        </w:tabs>
        <w:ind w:left="1440" w:hanging="360"/>
      </w:pPr>
      <w:rPr>
        <w:rFonts w:ascii="Arial" w:hAnsi="Arial" w:hint="default"/>
      </w:rPr>
    </w:lvl>
    <w:lvl w:ilvl="2" w:tplc="7ECE21FC" w:tentative="1">
      <w:start w:val="1"/>
      <w:numFmt w:val="bullet"/>
      <w:lvlText w:val="•"/>
      <w:lvlJc w:val="left"/>
      <w:pPr>
        <w:tabs>
          <w:tab w:val="left" w:pos="2160"/>
        </w:tabs>
        <w:ind w:left="2160" w:hanging="360"/>
      </w:pPr>
      <w:rPr>
        <w:rFonts w:ascii="Arial" w:hAnsi="Arial" w:hint="default"/>
      </w:rPr>
    </w:lvl>
    <w:lvl w:ilvl="3" w:tplc="42A4EFEE" w:tentative="1">
      <w:start w:val="1"/>
      <w:numFmt w:val="bullet"/>
      <w:lvlText w:val="•"/>
      <w:lvlJc w:val="left"/>
      <w:pPr>
        <w:tabs>
          <w:tab w:val="left" w:pos="2880"/>
        </w:tabs>
        <w:ind w:left="2880" w:hanging="360"/>
      </w:pPr>
      <w:rPr>
        <w:rFonts w:ascii="Arial" w:hAnsi="Arial" w:hint="default"/>
      </w:rPr>
    </w:lvl>
    <w:lvl w:ilvl="4" w:tplc="4252C5C0" w:tentative="1">
      <w:start w:val="1"/>
      <w:numFmt w:val="bullet"/>
      <w:lvlText w:val="•"/>
      <w:lvlJc w:val="left"/>
      <w:pPr>
        <w:tabs>
          <w:tab w:val="left" w:pos="3600"/>
        </w:tabs>
        <w:ind w:left="3600" w:hanging="360"/>
      </w:pPr>
      <w:rPr>
        <w:rFonts w:ascii="Arial" w:hAnsi="Arial" w:hint="default"/>
      </w:rPr>
    </w:lvl>
    <w:lvl w:ilvl="5" w:tplc="03508644" w:tentative="1">
      <w:start w:val="1"/>
      <w:numFmt w:val="bullet"/>
      <w:lvlText w:val="•"/>
      <w:lvlJc w:val="left"/>
      <w:pPr>
        <w:tabs>
          <w:tab w:val="left" w:pos="4320"/>
        </w:tabs>
        <w:ind w:left="4320" w:hanging="360"/>
      </w:pPr>
      <w:rPr>
        <w:rFonts w:ascii="Arial" w:hAnsi="Arial" w:hint="default"/>
      </w:rPr>
    </w:lvl>
    <w:lvl w:ilvl="6" w:tplc="57748260" w:tentative="1">
      <w:start w:val="1"/>
      <w:numFmt w:val="bullet"/>
      <w:lvlText w:val="•"/>
      <w:lvlJc w:val="left"/>
      <w:pPr>
        <w:tabs>
          <w:tab w:val="left" w:pos="5040"/>
        </w:tabs>
        <w:ind w:left="5040" w:hanging="360"/>
      </w:pPr>
      <w:rPr>
        <w:rFonts w:ascii="Arial" w:hAnsi="Arial" w:hint="default"/>
      </w:rPr>
    </w:lvl>
    <w:lvl w:ilvl="7" w:tplc="227C65CC" w:tentative="1">
      <w:start w:val="1"/>
      <w:numFmt w:val="bullet"/>
      <w:lvlText w:val="•"/>
      <w:lvlJc w:val="left"/>
      <w:pPr>
        <w:tabs>
          <w:tab w:val="left" w:pos="5760"/>
        </w:tabs>
        <w:ind w:left="5760" w:hanging="360"/>
      </w:pPr>
      <w:rPr>
        <w:rFonts w:ascii="Arial" w:hAnsi="Arial" w:hint="default"/>
      </w:rPr>
    </w:lvl>
    <w:lvl w:ilvl="8" w:tplc="9C0C28A8" w:tentative="1">
      <w:start w:val="1"/>
      <w:numFmt w:val="bullet"/>
      <w:lvlText w:val="•"/>
      <w:lvlJc w:val="left"/>
      <w:pPr>
        <w:tabs>
          <w:tab w:val="left" w:pos="6480"/>
        </w:tabs>
        <w:ind w:left="6480" w:hanging="360"/>
      </w:pPr>
      <w:rPr>
        <w:rFonts w:ascii="Arial" w:hAnsi="Arial" w:hint="default"/>
      </w:rPr>
    </w:lvl>
  </w:abstractNum>
  <w:abstractNum w:abstractNumId="10">
    <w:nsid w:val="526C3646"/>
    <w:multiLevelType w:val="hybridMultilevel"/>
    <w:tmpl w:val="97285AE8"/>
    <w:lvl w:ilvl="0" w:tplc="F8F47272">
      <w:start w:val="1"/>
      <w:numFmt w:val="bullet"/>
      <w:lvlText w:val=""/>
      <w:lvlJc w:val="left"/>
      <w:pPr>
        <w:tabs>
          <w:tab w:val="left" w:pos="720"/>
        </w:tabs>
        <w:ind w:left="720" w:hanging="360"/>
      </w:pPr>
      <w:rPr>
        <w:rFonts w:ascii="Wingdings" w:hAnsi="Wingdings" w:hint="default"/>
      </w:rPr>
    </w:lvl>
    <w:lvl w:ilvl="1" w:tplc="239C5E94" w:tentative="1">
      <w:start w:val="1"/>
      <w:numFmt w:val="bullet"/>
      <w:lvlText w:val=""/>
      <w:lvlJc w:val="left"/>
      <w:pPr>
        <w:tabs>
          <w:tab w:val="left" w:pos="1440"/>
        </w:tabs>
        <w:ind w:left="1440" w:hanging="360"/>
      </w:pPr>
      <w:rPr>
        <w:rFonts w:ascii="Wingdings" w:hAnsi="Wingdings" w:hint="default"/>
      </w:rPr>
    </w:lvl>
    <w:lvl w:ilvl="2" w:tplc="C4129482" w:tentative="1">
      <w:start w:val="1"/>
      <w:numFmt w:val="bullet"/>
      <w:lvlText w:val=""/>
      <w:lvlJc w:val="left"/>
      <w:pPr>
        <w:tabs>
          <w:tab w:val="left" w:pos="2160"/>
        </w:tabs>
        <w:ind w:left="2160" w:hanging="360"/>
      </w:pPr>
      <w:rPr>
        <w:rFonts w:ascii="Wingdings" w:hAnsi="Wingdings" w:hint="default"/>
      </w:rPr>
    </w:lvl>
    <w:lvl w:ilvl="3" w:tplc="D550EB08" w:tentative="1">
      <w:start w:val="1"/>
      <w:numFmt w:val="bullet"/>
      <w:lvlText w:val=""/>
      <w:lvlJc w:val="left"/>
      <w:pPr>
        <w:tabs>
          <w:tab w:val="left" w:pos="2880"/>
        </w:tabs>
        <w:ind w:left="2880" w:hanging="360"/>
      </w:pPr>
      <w:rPr>
        <w:rFonts w:ascii="Wingdings" w:hAnsi="Wingdings" w:hint="default"/>
      </w:rPr>
    </w:lvl>
    <w:lvl w:ilvl="4" w:tplc="546AC1FE" w:tentative="1">
      <w:start w:val="1"/>
      <w:numFmt w:val="bullet"/>
      <w:lvlText w:val=""/>
      <w:lvlJc w:val="left"/>
      <w:pPr>
        <w:tabs>
          <w:tab w:val="left" w:pos="3600"/>
        </w:tabs>
        <w:ind w:left="3600" w:hanging="360"/>
      </w:pPr>
      <w:rPr>
        <w:rFonts w:ascii="Wingdings" w:hAnsi="Wingdings" w:hint="default"/>
      </w:rPr>
    </w:lvl>
    <w:lvl w:ilvl="5" w:tplc="E494C362" w:tentative="1">
      <w:start w:val="1"/>
      <w:numFmt w:val="bullet"/>
      <w:lvlText w:val=""/>
      <w:lvlJc w:val="left"/>
      <w:pPr>
        <w:tabs>
          <w:tab w:val="left" w:pos="4320"/>
        </w:tabs>
        <w:ind w:left="4320" w:hanging="360"/>
      </w:pPr>
      <w:rPr>
        <w:rFonts w:ascii="Wingdings" w:hAnsi="Wingdings" w:hint="default"/>
      </w:rPr>
    </w:lvl>
    <w:lvl w:ilvl="6" w:tplc="36968BBA" w:tentative="1">
      <w:start w:val="1"/>
      <w:numFmt w:val="bullet"/>
      <w:lvlText w:val=""/>
      <w:lvlJc w:val="left"/>
      <w:pPr>
        <w:tabs>
          <w:tab w:val="left" w:pos="5040"/>
        </w:tabs>
        <w:ind w:left="5040" w:hanging="360"/>
      </w:pPr>
      <w:rPr>
        <w:rFonts w:ascii="Wingdings" w:hAnsi="Wingdings" w:hint="default"/>
      </w:rPr>
    </w:lvl>
    <w:lvl w:ilvl="7" w:tplc="F3629B78" w:tentative="1">
      <w:start w:val="1"/>
      <w:numFmt w:val="bullet"/>
      <w:lvlText w:val=""/>
      <w:lvlJc w:val="left"/>
      <w:pPr>
        <w:tabs>
          <w:tab w:val="left" w:pos="5760"/>
        </w:tabs>
        <w:ind w:left="5760" w:hanging="360"/>
      </w:pPr>
      <w:rPr>
        <w:rFonts w:ascii="Wingdings" w:hAnsi="Wingdings" w:hint="default"/>
      </w:rPr>
    </w:lvl>
    <w:lvl w:ilvl="8" w:tplc="C430131A" w:tentative="1">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7"/>
  </w:num>
  <w:num w:numId="4">
    <w:abstractNumId w:val="5"/>
  </w:num>
  <w:num w:numId="5">
    <w:abstractNumId w:val="4"/>
  </w:num>
  <w:num w:numId="6">
    <w:abstractNumId w:val="9"/>
  </w:num>
  <w:num w:numId="7">
    <w:abstractNumId w:val="8"/>
  </w:num>
  <w:num w:numId="8">
    <w:abstractNumId w:val="1"/>
  </w:num>
  <w:num w:numId="9">
    <w:abstractNumId w:val="10"/>
  </w:num>
  <w:num w:numId="10">
    <w:abstractNumId w:val="6"/>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2"/>
  <w:proofState w:spelling="clean" w:grammar="clean"/>
  <w:trackRevisions/>
  <w:defaultTabStop w:val="720"/>
  <w:characterSpacingControl w:val="doNotCompress"/>
  <w:hdrShapeDefaults>
    <o:shapedefaults v:ext="edit" spidmax="2052"/>
    <o:shapelayout v:ext="edit">
      <o:idmap v:ext="edit" data="2"/>
    </o:shapelayout>
  </w:hdrShapeDefaults>
  <w:footnotePr>
    <w:footnote w:id="0"/>
    <w:footnote w:id="1"/>
  </w:footnotePr>
  <w:endnotePr>
    <w:endnote w:id="0"/>
    <w:endnote w:id="1"/>
  </w:endnotePr>
  <w:compat/>
  <w:rsids>
    <w:rsidRoot w:val="006C3C9B"/>
    <w:rsid w:val="00015C54"/>
    <w:rsid w:val="00025E28"/>
    <w:rsid w:val="000A070C"/>
    <w:rsid w:val="000B07F8"/>
    <w:rsid w:val="001165DB"/>
    <w:rsid w:val="00161F45"/>
    <w:rsid w:val="00164318"/>
    <w:rsid w:val="00195F34"/>
    <w:rsid w:val="00197193"/>
    <w:rsid w:val="001B28CB"/>
    <w:rsid w:val="001C4742"/>
    <w:rsid w:val="001E2075"/>
    <w:rsid w:val="002024F0"/>
    <w:rsid w:val="002B6C28"/>
    <w:rsid w:val="002D2A7E"/>
    <w:rsid w:val="002E5D1A"/>
    <w:rsid w:val="00336EE5"/>
    <w:rsid w:val="003A5B02"/>
    <w:rsid w:val="003A5CC3"/>
    <w:rsid w:val="003D7878"/>
    <w:rsid w:val="004061D8"/>
    <w:rsid w:val="00413215"/>
    <w:rsid w:val="004275A5"/>
    <w:rsid w:val="00444C7E"/>
    <w:rsid w:val="004719D7"/>
    <w:rsid w:val="00472136"/>
    <w:rsid w:val="00473593"/>
    <w:rsid w:val="00496E61"/>
    <w:rsid w:val="004F0E7C"/>
    <w:rsid w:val="00504A53"/>
    <w:rsid w:val="00504F49"/>
    <w:rsid w:val="0051045E"/>
    <w:rsid w:val="00555BBC"/>
    <w:rsid w:val="005672EE"/>
    <w:rsid w:val="005E3572"/>
    <w:rsid w:val="005E7D2C"/>
    <w:rsid w:val="005F5B16"/>
    <w:rsid w:val="005F74EA"/>
    <w:rsid w:val="00606C82"/>
    <w:rsid w:val="00616217"/>
    <w:rsid w:val="006A6EED"/>
    <w:rsid w:val="006C3C9B"/>
    <w:rsid w:val="006C6DD6"/>
    <w:rsid w:val="007218BC"/>
    <w:rsid w:val="007269FC"/>
    <w:rsid w:val="007323ED"/>
    <w:rsid w:val="00752BDB"/>
    <w:rsid w:val="007B1CB6"/>
    <w:rsid w:val="007C1A97"/>
    <w:rsid w:val="007C3C00"/>
    <w:rsid w:val="007D21BA"/>
    <w:rsid w:val="007E2F80"/>
    <w:rsid w:val="00841092"/>
    <w:rsid w:val="00841875"/>
    <w:rsid w:val="00842307"/>
    <w:rsid w:val="00842BF5"/>
    <w:rsid w:val="008733D1"/>
    <w:rsid w:val="008949E4"/>
    <w:rsid w:val="008C4DBF"/>
    <w:rsid w:val="00943EEA"/>
    <w:rsid w:val="00953E0F"/>
    <w:rsid w:val="009A38DA"/>
    <w:rsid w:val="009D0174"/>
    <w:rsid w:val="009D2E31"/>
    <w:rsid w:val="00A10435"/>
    <w:rsid w:val="00A258C5"/>
    <w:rsid w:val="00A56B00"/>
    <w:rsid w:val="00A66030"/>
    <w:rsid w:val="00A81745"/>
    <w:rsid w:val="00AE44B8"/>
    <w:rsid w:val="00B14E93"/>
    <w:rsid w:val="00B64D7D"/>
    <w:rsid w:val="00B7567C"/>
    <w:rsid w:val="00BA3B9E"/>
    <w:rsid w:val="00C26769"/>
    <w:rsid w:val="00C7600C"/>
    <w:rsid w:val="00CD64BA"/>
    <w:rsid w:val="00D0475C"/>
    <w:rsid w:val="00D1398A"/>
    <w:rsid w:val="00D57BF6"/>
    <w:rsid w:val="00D80F9A"/>
    <w:rsid w:val="00D91B03"/>
    <w:rsid w:val="00D975DF"/>
    <w:rsid w:val="00DA01A0"/>
    <w:rsid w:val="00DA3909"/>
    <w:rsid w:val="00DD3C00"/>
    <w:rsid w:val="00E0393C"/>
    <w:rsid w:val="00E402D2"/>
    <w:rsid w:val="00E515D5"/>
    <w:rsid w:val="00E65529"/>
    <w:rsid w:val="00E667FE"/>
    <w:rsid w:val="00E736E1"/>
    <w:rsid w:val="00E8592A"/>
    <w:rsid w:val="00EC5D98"/>
    <w:rsid w:val="00ED59ED"/>
    <w:rsid w:val="00F056B8"/>
    <w:rsid w:val="00F9356E"/>
    <w:rsid w:val="00FF04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39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E0393C"/>
    <w:rPr>
      <w:i/>
      <w:iCs/>
    </w:rPr>
  </w:style>
  <w:style w:type="character" w:styleId="Strong">
    <w:name w:val="Strong"/>
    <w:basedOn w:val="DefaultParagraphFont"/>
    <w:uiPriority w:val="22"/>
    <w:qFormat/>
    <w:rsid w:val="00E0393C"/>
    <w:rPr>
      <w:b/>
      <w:bCs/>
    </w:rPr>
  </w:style>
  <w:style w:type="table" w:styleId="TableGrid">
    <w:name w:val="Table Grid"/>
    <w:basedOn w:val="TableNormal"/>
    <w:uiPriority w:val="39"/>
    <w:rsid w:val="00E039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neNumber">
    <w:name w:val="line number"/>
    <w:basedOn w:val="DefaultParagraphFont"/>
    <w:uiPriority w:val="99"/>
    <w:rsid w:val="00E0393C"/>
  </w:style>
  <w:style w:type="paragraph" w:styleId="Header">
    <w:name w:val="header"/>
    <w:basedOn w:val="Normal"/>
    <w:link w:val="HeaderChar"/>
    <w:uiPriority w:val="99"/>
    <w:rsid w:val="00E039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393C"/>
  </w:style>
  <w:style w:type="paragraph" w:styleId="Footer">
    <w:name w:val="footer"/>
    <w:basedOn w:val="Normal"/>
    <w:link w:val="FooterChar"/>
    <w:uiPriority w:val="99"/>
    <w:rsid w:val="00E039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393C"/>
  </w:style>
  <w:style w:type="paragraph" w:styleId="NormalWeb">
    <w:name w:val="Normal (Web)"/>
    <w:basedOn w:val="Normal"/>
    <w:uiPriority w:val="99"/>
    <w:rsid w:val="00E0393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E0393C"/>
    <w:rPr>
      <w:color w:val="0563C1"/>
      <w:u w:val="single"/>
    </w:rPr>
  </w:style>
  <w:style w:type="paragraph" w:customStyle="1" w:styleId="whitespace-pre-wrap">
    <w:name w:val="whitespace-pre-wrap"/>
    <w:basedOn w:val="Normal"/>
    <w:rsid w:val="00E8592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s-empty">
    <w:name w:val="is-empty"/>
    <w:basedOn w:val="Normal"/>
    <w:rsid w:val="007218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
    <w:name w:val="Unresolved Mention"/>
    <w:basedOn w:val="DefaultParagraphFont"/>
    <w:uiPriority w:val="99"/>
    <w:semiHidden/>
    <w:unhideWhenUsed/>
    <w:rsid w:val="007C3C00"/>
    <w:rPr>
      <w:color w:val="605E5C"/>
      <w:shd w:val="clear" w:color="auto" w:fill="E1DFDD"/>
    </w:rPr>
  </w:style>
  <w:style w:type="paragraph" w:styleId="BalloonText">
    <w:name w:val="Balloon Text"/>
    <w:basedOn w:val="Normal"/>
    <w:link w:val="BalloonTextChar"/>
    <w:uiPriority w:val="99"/>
    <w:semiHidden/>
    <w:unhideWhenUsed/>
    <w:rsid w:val="002B6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C28"/>
    <w:rPr>
      <w:rFonts w:ascii="Tahoma" w:hAnsi="Tahoma" w:cs="Tahoma"/>
      <w:sz w:val="16"/>
      <w:szCs w:val="16"/>
    </w:rPr>
  </w:style>
  <w:style w:type="character" w:styleId="CommentReference">
    <w:name w:val="annotation reference"/>
    <w:basedOn w:val="DefaultParagraphFont"/>
    <w:uiPriority w:val="99"/>
    <w:semiHidden/>
    <w:unhideWhenUsed/>
    <w:rsid w:val="00C26769"/>
    <w:rPr>
      <w:sz w:val="16"/>
      <w:szCs w:val="16"/>
    </w:rPr>
  </w:style>
  <w:style w:type="paragraph" w:styleId="CommentText">
    <w:name w:val="annotation text"/>
    <w:basedOn w:val="Normal"/>
    <w:link w:val="CommentTextChar"/>
    <w:uiPriority w:val="99"/>
    <w:semiHidden/>
    <w:unhideWhenUsed/>
    <w:rsid w:val="00C26769"/>
    <w:pPr>
      <w:spacing w:line="240" w:lineRule="auto"/>
    </w:pPr>
    <w:rPr>
      <w:sz w:val="20"/>
      <w:szCs w:val="20"/>
    </w:rPr>
  </w:style>
  <w:style w:type="character" w:customStyle="1" w:styleId="CommentTextChar">
    <w:name w:val="Comment Text Char"/>
    <w:basedOn w:val="DefaultParagraphFont"/>
    <w:link w:val="CommentText"/>
    <w:uiPriority w:val="99"/>
    <w:semiHidden/>
    <w:rsid w:val="00C26769"/>
    <w:rPr>
      <w:sz w:val="20"/>
      <w:szCs w:val="20"/>
    </w:rPr>
  </w:style>
  <w:style w:type="paragraph" w:styleId="CommentSubject">
    <w:name w:val="annotation subject"/>
    <w:basedOn w:val="CommentText"/>
    <w:next w:val="CommentText"/>
    <w:link w:val="CommentSubjectChar"/>
    <w:uiPriority w:val="99"/>
    <w:semiHidden/>
    <w:unhideWhenUsed/>
    <w:rsid w:val="00C26769"/>
    <w:rPr>
      <w:b/>
      <w:bCs/>
    </w:rPr>
  </w:style>
  <w:style w:type="character" w:customStyle="1" w:styleId="CommentSubjectChar">
    <w:name w:val="Comment Subject Char"/>
    <w:basedOn w:val="CommentTextChar"/>
    <w:link w:val="CommentSubject"/>
    <w:uiPriority w:val="99"/>
    <w:semiHidden/>
    <w:rsid w:val="00C26769"/>
    <w:rPr>
      <w:b/>
      <w:bCs/>
    </w:rPr>
  </w:style>
</w:styles>
</file>

<file path=word/webSettings.xml><?xml version="1.0" encoding="utf-8"?>
<w:webSettings xmlns:r="http://schemas.openxmlformats.org/officeDocument/2006/relationships" xmlns:w="http://schemas.openxmlformats.org/wordprocessingml/2006/main">
  <w:divs>
    <w:div w:id="31198826">
      <w:bodyDiv w:val="1"/>
      <w:marLeft w:val="0"/>
      <w:marRight w:val="0"/>
      <w:marTop w:val="0"/>
      <w:marBottom w:val="0"/>
      <w:divBdr>
        <w:top w:val="none" w:sz="0" w:space="0" w:color="auto"/>
        <w:left w:val="none" w:sz="0" w:space="0" w:color="auto"/>
        <w:bottom w:val="none" w:sz="0" w:space="0" w:color="auto"/>
        <w:right w:val="none" w:sz="0" w:space="0" w:color="auto"/>
      </w:divBdr>
    </w:div>
    <w:div w:id="130951746">
      <w:bodyDiv w:val="1"/>
      <w:marLeft w:val="0"/>
      <w:marRight w:val="0"/>
      <w:marTop w:val="0"/>
      <w:marBottom w:val="0"/>
      <w:divBdr>
        <w:top w:val="none" w:sz="0" w:space="0" w:color="auto"/>
        <w:left w:val="none" w:sz="0" w:space="0" w:color="auto"/>
        <w:bottom w:val="none" w:sz="0" w:space="0" w:color="auto"/>
        <w:right w:val="none" w:sz="0" w:space="0" w:color="auto"/>
      </w:divBdr>
    </w:div>
    <w:div w:id="143009910">
      <w:bodyDiv w:val="1"/>
      <w:marLeft w:val="0"/>
      <w:marRight w:val="0"/>
      <w:marTop w:val="0"/>
      <w:marBottom w:val="0"/>
      <w:divBdr>
        <w:top w:val="none" w:sz="0" w:space="0" w:color="auto"/>
        <w:left w:val="none" w:sz="0" w:space="0" w:color="auto"/>
        <w:bottom w:val="none" w:sz="0" w:space="0" w:color="auto"/>
        <w:right w:val="none" w:sz="0" w:space="0" w:color="auto"/>
      </w:divBdr>
    </w:div>
    <w:div w:id="144392433">
      <w:bodyDiv w:val="1"/>
      <w:marLeft w:val="0"/>
      <w:marRight w:val="0"/>
      <w:marTop w:val="0"/>
      <w:marBottom w:val="0"/>
      <w:divBdr>
        <w:top w:val="none" w:sz="0" w:space="0" w:color="auto"/>
        <w:left w:val="none" w:sz="0" w:space="0" w:color="auto"/>
        <w:bottom w:val="none" w:sz="0" w:space="0" w:color="auto"/>
        <w:right w:val="none" w:sz="0" w:space="0" w:color="auto"/>
      </w:divBdr>
    </w:div>
    <w:div w:id="240414532">
      <w:bodyDiv w:val="1"/>
      <w:marLeft w:val="0"/>
      <w:marRight w:val="0"/>
      <w:marTop w:val="0"/>
      <w:marBottom w:val="0"/>
      <w:divBdr>
        <w:top w:val="none" w:sz="0" w:space="0" w:color="auto"/>
        <w:left w:val="none" w:sz="0" w:space="0" w:color="auto"/>
        <w:bottom w:val="none" w:sz="0" w:space="0" w:color="auto"/>
        <w:right w:val="none" w:sz="0" w:space="0" w:color="auto"/>
      </w:divBdr>
    </w:div>
    <w:div w:id="255596064">
      <w:bodyDiv w:val="1"/>
      <w:marLeft w:val="0"/>
      <w:marRight w:val="0"/>
      <w:marTop w:val="0"/>
      <w:marBottom w:val="0"/>
      <w:divBdr>
        <w:top w:val="none" w:sz="0" w:space="0" w:color="auto"/>
        <w:left w:val="none" w:sz="0" w:space="0" w:color="auto"/>
        <w:bottom w:val="none" w:sz="0" w:space="0" w:color="auto"/>
        <w:right w:val="none" w:sz="0" w:space="0" w:color="auto"/>
      </w:divBdr>
    </w:div>
    <w:div w:id="346292803">
      <w:bodyDiv w:val="1"/>
      <w:marLeft w:val="0"/>
      <w:marRight w:val="0"/>
      <w:marTop w:val="0"/>
      <w:marBottom w:val="0"/>
      <w:divBdr>
        <w:top w:val="none" w:sz="0" w:space="0" w:color="auto"/>
        <w:left w:val="none" w:sz="0" w:space="0" w:color="auto"/>
        <w:bottom w:val="none" w:sz="0" w:space="0" w:color="auto"/>
        <w:right w:val="none" w:sz="0" w:space="0" w:color="auto"/>
      </w:divBdr>
      <w:divsChild>
        <w:div w:id="301275166">
          <w:marLeft w:val="0"/>
          <w:marRight w:val="0"/>
          <w:marTop w:val="0"/>
          <w:marBottom w:val="0"/>
          <w:divBdr>
            <w:top w:val="none" w:sz="0" w:space="0" w:color="auto"/>
            <w:left w:val="none" w:sz="0" w:space="0" w:color="auto"/>
            <w:bottom w:val="none" w:sz="0" w:space="0" w:color="auto"/>
            <w:right w:val="none" w:sz="0" w:space="0" w:color="auto"/>
          </w:divBdr>
          <w:divsChild>
            <w:div w:id="627971819">
              <w:marLeft w:val="0"/>
              <w:marRight w:val="0"/>
              <w:marTop w:val="0"/>
              <w:marBottom w:val="0"/>
              <w:divBdr>
                <w:top w:val="none" w:sz="0" w:space="0" w:color="auto"/>
                <w:left w:val="none" w:sz="0" w:space="0" w:color="auto"/>
                <w:bottom w:val="none" w:sz="0" w:space="0" w:color="auto"/>
                <w:right w:val="none" w:sz="0" w:space="0" w:color="auto"/>
              </w:divBdr>
              <w:divsChild>
                <w:div w:id="1214005921">
                  <w:marLeft w:val="0"/>
                  <w:marRight w:val="0"/>
                  <w:marTop w:val="0"/>
                  <w:marBottom w:val="0"/>
                  <w:divBdr>
                    <w:top w:val="none" w:sz="0" w:space="0" w:color="auto"/>
                    <w:left w:val="none" w:sz="0" w:space="0" w:color="auto"/>
                    <w:bottom w:val="none" w:sz="0" w:space="0" w:color="auto"/>
                    <w:right w:val="none" w:sz="0" w:space="0" w:color="auto"/>
                  </w:divBdr>
                  <w:divsChild>
                    <w:div w:id="249894492">
                      <w:marLeft w:val="0"/>
                      <w:marRight w:val="0"/>
                      <w:marTop w:val="0"/>
                      <w:marBottom w:val="0"/>
                      <w:divBdr>
                        <w:top w:val="none" w:sz="0" w:space="0" w:color="auto"/>
                        <w:left w:val="none" w:sz="0" w:space="0" w:color="auto"/>
                        <w:bottom w:val="none" w:sz="0" w:space="0" w:color="auto"/>
                        <w:right w:val="none" w:sz="0" w:space="0" w:color="auto"/>
                      </w:divBdr>
                      <w:divsChild>
                        <w:div w:id="714963624">
                          <w:marLeft w:val="0"/>
                          <w:marRight w:val="0"/>
                          <w:marTop w:val="0"/>
                          <w:marBottom w:val="0"/>
                          <w:divBdr>
                            <w:top w:val="none" w:sz="0" w:space="0" w:color="auto"/>
                            <w:left w:val="none" w:sz="0" w:space="0" w:color="auto"/>
                            <w:bottom w:val="none" w:sz="0" w:space="0" w:color="auto"/>
                            <w:right w:val="none" w:sz="0" w:space="0" w:color="auto"/>
                          </w:divBdr>
                          <w:divsChild>
                            <w:div w:id="1468858406">
                              <w:marLeft w:val="0"/>
                              <w:marRight w:val="0"/>
                              <w:marTop w:val="0"/>
                              <w:marBottom w:val="0"/>
                              <w:divBdr>
                                <w:top w:val="none" w:sz="0" w:space="0" w:color="auto"/>
                                <w:left w:val="none" w:sz="0" w:space="0" w:color="auto"/>
                                <w:bottom w:val="none" w:sz="0" w:space="0" w:color="auto"/>
                                <w:right w:val="none" w:sz="0" w:space="0" w:color="auto"/>
                              </w:divBdr>
                              <w:divsChild>
                                <w:div w:id="98920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799218">
                          <w:marLeft w:val="0"/>
                          <w:marRight w:val="0"/>
                          <w:marTop w:val="0"/>
                          <w:marBottom w:val="0"/>
                          <w:divBdr>
                            <w:top w:val="none" w:sz="0" w:space="0" w:color="auto"/>
                            <w:left w:val="none" w:sz="0" w:space="0" w:color="auto"/>
                            <w:bottom w:val="none" w:sz="0" w:space="0" w:color="auto"/>
                            <w:right w:val="none" w:sz="0" w:space="0" w:color="auto"/>
                          </w:divBdr>
                          <w:divsChild>
                            <w:div w:id="1769423625">
                              <w:marLeft w:val="0"/>
                              <w:marRight w:val="0"/>
                              <w:marTop w:val="0"/>
                              <w:marBottom w:val="0"/>
                              <w:divBdr>
                                <w:top w:val="none" w:sz="0" w:space="0" w:color="auto"/>
                                <w:left w:val="none" w:sz="0" w:space="0" w:color="auto"/>
                                <w:bottom w:val="none" w:sz="0" w:space="0" w:color="auto"/>
                                <w:right w:val="none" w:sz="0" w:space="0" w:color="auto"/>
                              </w:divBdr>
                              <w:divsChild>
                                <w:div w:id="305941615">
                                  <w:marLeft w:val="0"/>
                                  <w:marRight w:val="0"/>
                                  <w:marTop w:val="0"/>
                                  <w:marBottom w:val="0"/>
                                  <w:divBdr>
                                    <w:top w:val="none" w:sz="0" w:space="0" w:color="auto"/>
                                    <w:left w:val="none" w:sz="0" w:space="0" w:color="auto"/>
                                    <w:bottom w:val="none" w:sz="0" w:space="0" w:color="auto"/>
                                    <w:right w:val="none" w:sz="0" w:space="0" w:color="auto"/>
                                  </w:divBdr>
                                  <w:divsChild>
                                    <w:div w:id="78978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39045">
              <w:marLeft w:val="0"/>
              <w:marRight w:val="0"/>
              <w:marTop w:val="0"/>
              <w:marBottom w:val="0"/>
              <w:divBdr>
                <w:top w:val="none" w:sz="0" w:space="0" w:color="auto"/>
                <w:left w:val="none" w:sz="0" w:space="0" w:color="auto"/>
                <w:bottom w:val="none" w:sz="0" w:space="0" w:color="auto"/>
                <w:right w:val="none" w:sz="0" w:space="0" w:color="auto"/>
              </w:divBdr>
              <w:divsChild>
                <w:div w:id="1942949354">
                  <w:marLeft w:val="0"/>
                  <w:marRight w:val="0"/>
                  <w:marTop w:val="0"/>
                  <w:marBottom w:val="0"/>
                  <w:divBdr>
                    <w:top w:val="none" w:sz="0" w:space="0" w:color="auto"/>
                    <w:left w:val="none" w:sz="0" w:space="0" w:color="auto"/>
                    <w:bottom w:val="none" w:sz="0" w:space="0" w:color="auto"/>
                    <w:right w:val="none" w:sz="0" w:space="0" w:color="auto"/>
                  </w:divBdr>
                  <w:divsChild>
                    <w:div w:id="123458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732354">
          <w:marLeft w:val="0"/>
          <w:marRight w:val="0"/>
          <w:marTop w:val="0"/>
          <w:marBottom w:val="0"/>
          <w:divBdr>
            <w:top w:val="none" w:sz="0" w:space="0" w:color="auto"/>
            <w:left w:val="none" w:sz="0" w:space="0" w:color="auto"/>
            <w:bottom w:val="none" w:sz="0" w:space="0" w:color="auto"/>
            <w:right w:val="none" w:sz="0" w:space="0" w:color="auto"/>
          </w:divBdr>
          <w:divsChild>
            <w:div w:id="657419192">
              <w:marLeft w:val="0"/>
              <w:marRight w:val="0"/>
              <w:marTop w:val="0"/>
              <w:marBottom w:val="0"/>
              <w:divBdr>
                <w:top w:val="none" w:sz="0" w:space="0" w:color="auto"/>
                <w:left w:val="none" w:sz="0" w:space="0" w:color="auto"/>
                <w:bottom w:val="none" w:sz="0" w:space="0" w:color="auto"/>
                <w:right w:val="none" w:sz="0" w:space="0" w:color="auto"/>
              </w:divBdr>
              <w:divsChild>
                <w:div w:id="1515802680">
                  <w:marLeft w:val="0"/>
                  <w:marRight w:val="0"/>
                  <w:marTop w:val="0"/>
                  <w:marBottom w:val="0"/>
                  <w:divBdr>
                    <w:top w:val="none" w:sz="0" w:space="0" w:color="auto"/>
                    <w:left w:val="none" w:sz="0" w:space="0" w:color="auto"/>
                    <w:bottom w:val="none" w:sz="0" w:space="0" w:color="auto"/>
                    <w:right w:val="none" w:sz="0" w:space="0" w:color="auto"/>
                  </w:divBdr>
                  <w:divsChild>
                    <w:div w:id="1880316643">
                      <w:marLeft w:val="0"/>
                      <w:marRight w:val="0"/>
                      <w:marTop w:val="0"/>
                      <w:marBottom w:val="0"/>
                      <w:divBdr>
                        <w:top w:val="none" w:sz="0" w:space="0" w:color="auto"/>
                        <w:left w:val="none" w:sz="0" w:space="0" w:color="auto"/>
                        <w:bottom w:val="none" w:sz="0" w:space="0" w:color="auto"/>
                        <w:right w:val="none" w:sz="0" w:space="0" w:color="auto"/>
                      </w:divBdr>
                      <w:divsChild>
                        <w:div w:id="1867408591">
                          <w:marLeft w:val="0"/>
                          <w:marRight w:val="0"/>
                          <w:marTop w:val="0"/>
                          <w:marBottom w:val="0"/>
                          <w:divBdr>
                            <w:top w:val="none" w:sz="0" w:space="0" w:color="auto"/>
                            <w:left w:val="none" w:sz="0" w:space="0" w:color="auto"/>
                            <w:bottom w:val="none" w:sz="0" w:space="0" w:color="auto"/>
                            <w:right w:val="none" w:sz="0" w:space="0" w:color="auto"/>
                          </w:divBdr>
                          <w:divsChild>
                            <w:div w:id="145092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2553199">
      <w:bodyDiv w:val="1"/>
      <w:marLeft w:val="0"/>
      <w:marRight w:val="0"/>
      <w:marTop w:val="0"/>
      <w:marBottom w:val="0"/>
      <w:divBdr>
        <w:top w:val="none" w:sz="0" w:space="0" w:color="auto"/>
        <w:left w:val="none" w:sz="0" w:space="0" w:color="auto"/>
        <w:bottom w:val="none" w:sz="0" w:space="0" w:color="auto"/>
        <w:right w:val="none" w:sz="0" w:space="0" w:color="auto"/>
      </w:divBdr>
    </w:div>
    <w:div w:id="422341514">
      <w:bodyDiv w:val="1"/>
      <w:marLeft w:val="0"/>
      <w:marRight w:val="0"/>
      <w:marTop w:val="0"/>
      <w:marBottom w:val="0"/>
      <w:divBdr>
        <w:top w:val="none" w:sz="0" w:space="0" w:color="auto"/>
        <w:left w:val="none" w:sz="0" w:space="0" w:color="auto"/>
        <w:bottom w:val="none" w:sz="0" w:space="0" w:color="auto"/>
        <w:right w:val="none" w:sz="0" w:space="0" w:color="auto"/>
      </w:divBdr>
    </w:div>
    <w:div w:id="529687128">
      <w:bodyDiv w:val="1"/>
      <w:marLeft w:val="0"/>
      <w:marRight w:val="0"/>
      <w:marTop w:val="0"/>
      <w:marBottom w:val="0"/>
      <w:divBdr>
        <w:top w:val="none" w:sz="0" w:space="0" w:color="auto"/>
        <w:left w:val="none" w:sz="0" w:space="0" w:color="auto"/>
        <w:bottom w:val="none" w:sz="0" w:space="0" w:color="auto"/>
        <w:right w:val="none" w:sz="0" w:space="0" w:color="auto"/>
      </w:divBdr>
    </w:div>
    <w:div w:id="559749505">
      <w:bodyDiv w:val="1"/>
      <w:marLeft w:val="0"/>
      <w:marRight w:val="0"/>
      <w:marTop w:val="0"/>
      <w:marBottom w:val="0"/>
      <w:divBdr>
        <w:top w:val="none" w:sz="0" w:space="0" w:color="auto"/>
        <w:left w:val="none" w:sz="0" w:space="0" w:color="auto"/>
        <w:bottom w:val="none" w:sz="0" w:space="0" w:color="auto"/>
        <w:right w:val="none" w:sz="0" w:space="0" w:color="auto"/>
      </w:divBdr>
    </w:div>
    <w:div w:id="759637615">
      <w:bodyDiv w:val="1"/>
      <w:marLeft w:val="0"/>
      <w:marRight w:val="0"/>
      <w:marTop w:val="0"/>
      <w:marBottom w:val="0"/>
      <w:divBdr>
        <w:top w:val="none" w:sz="0" w:space="0" w:color="auto"/>
        <w:left w:val="none" w:sz="0" w:space="0" w:color="auto"/>
        <w:bottom w:val="none" w:sz="0" w:space="0" w:color="auto"/>
        <w:right w:val="none" w:sz="0" w:space="0" w:color="auto"/>
      </w:divBdr>
    </w:div>
    <w:div w:id="846138074">
      <w:bodyDiv w:val="1"/>
      <w:marLeft w:val="0"/>
      <w:marRight w:val="0"/>
      <w:marTop w:val="0"/>
      <w:marBottom w:val="0"/>
      <w:divBdr>
        <w:top w:val="none" w:sz="0" w:space="0" w:color="auto"/>
        <w:left w:val="none" w:sz="0" w:space="0" w:color="auto"/>
        <w:bottom w:val="none" w:sz="0" w:space="0" w:color="auto"/>
        <w:right w:val="none" w:sz="0" w:space="0" w:color="auto"/>
      </w:divBdr>
    </w:div>
    <w:div w:id="865141092">
      <w:bodyDiv w:val="1"/>
      <w:marLeft w:val="0"/>
      <w:marRight w:val="0"/>
      <w:marTop w:val="0"/>
      <w:marBottom w:val="0"/>
      <w:divBdr>
        <w:top w:val="none" w:sz="0" w:space="0" w:color="auto"/>
        <w:left w:val="none" w:sz="0" w:space="0" w:color="auto"/>
        <w:bottom w:val="none" w:sz="0" w:space="0" w:color="auto"/>
        <w:right w:val="none" w:sz="0" w:space="0" w:color="auto"/>
      </w:divBdr>
    </w:div>
    <w:div w:id="906384487">
      <w:bodyDiv w:val="1"/>
      <w:marLeft w:val="0"/>
      <w:marRight w:val="0"/>
      <w:marTop w:val="0"/>
      <w:marBottom w:val="0"/>
      <w:divBdr>
        <w:top w:val="none" w:sz="0" w:space="0" w:color="auto"/>
        <w:left w:val="none" w:sz="0" w:space="0" w:color="auto"/>
        <w:bottom w:val="none" w:sz="0" w:space="0" w:color="auto"/>
        <w:right w:val="none" w:sz="0" w:space="0" w:color="auto"/>
      </w:divBdr>
    </w:div>
    <w:div w:id="939796530">
      <w:bodyDiv w:val="1"/>
      <w:marLeft w:val="0"/>
      <w:marRight w:val="0"/>
      <w:marTop w:val="0"/>
      <w:marBottom w:val="0"/>
      <w:divBdr>
        <w:top w:val="none" w:sz="0" w:space="0" w:color="auto"/>
        <w:left w:val="none" w:sz="0" w:space="0" w:color="auto"/>
        <w:bottom w:val="none" w:sz="0" w:space="0" w:color="auto"/>
        <w:right w:val="none" w:sz="0" w:space="0" w:color="auto"/>
      </w:divBdr>
    </w:div>
    <w:div w:id="949702882">
      <w:bodyDiv w:val="1"/>
      <w:marLeft w:val="0"/>
      <w:marRight w:val="0"/>
      <w:marTop w:val="0"/>
      <w:marBottom w:val="0"/>
      <w:divBdr>
        <w:top w:val="none" w:sz="0" w:space="0" w:color="auto"/>
        <w:left w:val="none" w:sz="0" w:space="0" w:color="auto"/>
        <w:bottom w:val="none" w:sz="0" w:space="0" w:color="auto"/>
        <w:right w:val="none" w:sz="0" w:space="0" w:color="auto"/>
      </w:divBdr>
    </w:div>
    <w:div w:id="974290402">
      <w:bodyDiv w:val="1"/>
      <w:marLeft w:val="0"/>
      <w:marRight w:val="0"/>
      <w:marTop w:val="0"/>
      <w:marBottom w:val="0"/>
      <w:divBdr>
        <w:top w:val="none" w:sz="0" w:space="0" w:color="auto"/>
        <w:left w:val="none" w:sz="0" w:space="0" w:color="auto"/>
        <w:bottom w:val="none" w:sz="0" w:space="0" w:color="auto"/>
        <w:right w:val="none" w:sz="0" w:space="0" w:color="auto"/>
      </w:divBdr>
    </w:div>
    <w:div w:id="1075393138">
      <w:bodyDiv w:val="1"/>
      <w:marLeft w:val="0"/>
      <w:marRight w:val="0"/>
      <w:marTop w:val="0"/>
      <w:marBottom w:val="0"/>
      <w:divBdr>
        <w:top w:val="none" w:sz="0" w:space="0" w:color="auto"/>
        <w:left w:val="none" w:sz="0" w:space="0" w:color="auto"/>
        <w:bottom w:val="none" w:sz="0" w:space="0" w:color="auto"/>
        <w:right w:val="none" w:sz="0" w:space="0" w:color="auto"/>
      </w:divBdr>
    </w:div>
    <w:div w:id="1102069148">
      <w:bodyDiv w:val="1"/>
      <w:marLeft w:val="0"/>
      <w:marRight w:val="0"/>
      <w:marTop w:val="0"/>
      <w:marBottom w:val="0"/>
      <w:divBdr>
        <w:top w:val="none" w:sz="0" w:space="0" w:color="auto"/>
        <w:left w:val="none" w:sz="0" w:space="0" w:color="auto"/>
        <w:bottom w:val="none" w:sz="0" w:space="0" w:color="auto"/>
        <w:right w:val="none" w:sz="0" w:space="0" w:color="auto"/>
      </w:divBdr>
    </w:div>
    <w:div w:id="1117679201">
      <w:bodyDiv w:val="1"/>
      <w:marLeft w:val="0"/>
      <w:marRight w:val="0"/>
      <w:marTop w:val="0"/>
      <w:marBottom w:val="0"/>
      <w:divBdr>
        <w:top w:val="none" w:sz="0" w:space="0" w:color="auto"/>
        <w:left w:val="none" w:sz="0" w:space="0" w:color="auto"/>
        <w:bottom w:val="none" w:sz="0" w:space="0" w:color="auto"/>
        <w:right w:val="none" w:sz="0" w:space="0" w:color="auto"/>
      </w:divBdr>
    </w:div>
    <w:div w:id="1168866872">
      <w:bodyDiv w:val="1"/>
      <w:marLeft w:val="0"/>
      <w:marRight w:val="0"/>
      <w:marTop w:val="0"/>
      <w:marBottom w:val="0"/>
      <w:divBdr>
        <w:top w:val="none" w:sz="0" w:space="0" w:color="auto"/>
        <w:left w:val="none" w:sz="0" w:space="0" w:color="auto"/>
        <w:bottom w:val="none" w:sz="0" w:space="0" w:color="auto"/>
        <w:right w:val="none" w:sz="0" w:space="0" w:color="auto"/>
      </w:divBdr>
    </w:div>
    <w:div w:id="1243375819">
      <w:bodyDiv w:val="1"/>
      <w:marLeft w:val="0"/>
      <w:marRight w:val="0"/>
      <w:marTop w:val="0"/>
      <w:marBottom w:val="0"/>
      <w:divBdr>
        <w:top w:val="none" w:sz="0" w:space="0" w:color="auto"/>
        <w:left w:val="none" w:sz="0" w:space="0" w:color="auto"/>
        <w:bottom w:val="none" w:sz="0" w:space="0" w:color="auto"/>
        <w:right w:val="none" w:sz="0" w:space="0" w:color="auto"/>
      </w:divBdr>
    </w:div>
    <w:div w:id="1244798773">
      <w:bodyDiv w:val="1"/>
      <w:marLeft w:val="0"/>
      <w:marRight w:val="0"/>
      <w:marTop w:val="0"/>
      <w:marBottom w:val="0"/>
      <w:divBdr>
        <w:top w:val="none" w:sz="0" w:space="0" w:color="auto"/>
        <w:left w:val="none" w:sz="0" w:space="0" w:color="auto"/>
        <w:bottom w:val="none" w:sz="0" w:space="0" w:color="auto"/>
        <w:right w:val="none" w:sz="0" w:space="0" w:color="auto"/>
      </w:divBdr>
    </w:div>
    <w:div w:id="1266497145">
      <w:bodyDiv w:val="1"/>
      <w:marLeft w:val="0"/>
      <w:marRight w:val="0"/>
      <w:marTop w:val="0"/>
      <w:marBottom w:val="0"/>
      <w:divBdr>
        <w:top w:val="none" w:sz="0" w:space="0" w:color="auto"/>
        <w:left w:val="none" w:sz="0" w:space="0" w:color="auto"/>
        <w:bottom w:val="none" w:sz="0" w:space="0" w:color="auto"/>
        <w:right w:val="none" w:sz="0" w:space="0" w:color="auto"/>
      </w:divBdr>
    </w:div>
    <w:div w:id="1270428657">
      <w:bodyDiv w:val="1"/>
      <w:marLeft w:val="0"/>
      <w:marRight w:val="0"/>
      <w:marTop w:val="0"/>
      <w:marBottom w:val="0"/>
      <w:divBdr>
        <w:top w:val="none" w:sz="0" w:space="0" w:color="auto"/>
        <w:left w:val="none" w:sz="0" w:space="0" w:color="auto"/>
        <w:bottom w:val="none" w:sz="0" w:space="0" w:color="auto"/>
        <w:right w:val="none" w:sz="0" w:space="0" w:color="auto"/>
      </w:divBdr>
    </w:div>
    <w:div w:id="1357151776">
      <w:bodyDiv w:val="1"/>
      <w:marLeft w:val="0"/>
      <w:marRight w:val="0"/>
      <w:marTop w:val="0"/>
      <w:marBottom w:val="0"/>
      <w:divBdr>
        <w:top w:val="none" w:sz="0" w:space="0" w:color="auto"/>
        <w:left w:val="none" w:sz="0" w:space="0" w:color="auto"/>
        <w:bottom w:val="none" w:sz="0" w:space="0" w:color="auto"/>
        <w:right w:val="none" w:sz="0" w:space="0" w:color="auto"/>
      </w:divBdr>
    </w:div>
    <w:div w:id="1408571487">
      <w:bodyDiv w:val="1"/>
      <w:marLeft w:val="0"/>
      <w:marRight w:val="0"/>
      <w:marTop w:val="0"/>
      <w:marBottom w:val="0"/>
      <w:divBdr>
        <w:top w:val="none" w:sz="0" w:space="0" w:color="auto"/>
        <w:left w:val="none" w:sz="0" w:space="0" w:color="auto"/>
        <w:bottom w:val="none" w:sz="0" w:space="0" w:color="auto"/>
        <w:right w:val="none" w:sz="0" w:space="0" w:color="auto"/>
      </w:divBdr>
    </w:div>
    <w:div w:id="1417897998">
      <w:bodyDiv w:val="1"/>
      <w:marLeft w:val="0"/>
      <w:marRight w:val="0"/>
      <w:marTop w:val="0"/>
      <w:marBottom w:val="0"/>
      <w:divBdr>
        <w:top w:val="none" w:sz="0" w:space="0" w:color="auto"/>
        <w:left w:val="none" w:sz="0" w:space="0" w:color="auto"/>
        <w:bottom w:val="none" w:sz="0" w:space="0" w:color="auto"/>
        <w:right w:val="none" w:sz="0" w:space="0" w:color="auto"/>
      </w:divBdr>
    </w:div>
    <w:div w:id="1488937755">
      <w:bodyDiv w:val="1"/>
      <w:marLeft w:val="0"/>
      <w:marRight w:val="0"/>
      <w:marTop w:val="0"/>
      <w:marBottom w:val="0"/>
      <w:divBdr>
        <w:top w:val="none" w:sz="0" w:space="0" w:color="auto"/>
        <w:left w:val="none" w:sz="0" w:space="0" w:color="auto"/>
        <w:bottom w:val="none" w:sz="0" w:space="0" w:color="auto"/>
        <w:right w:val="none" w:sz="0" w:space="0" w:color="auto"/>
      </w:divBdr>
    </w:div>
    <w:div w:id="1510489932">
      <w:bodyDiv w:val="1"/>
      <w:marLeft w:val="0"/>
      <w:marRight w:val="0"/>
      <w:marTop w:val="0"/>
      <w:marBottom w:val="0"/>
      <w:divBdr>
        <w:top w:val="none" w:sz="0" w:space="0" w:color="auto"/>
        <w:left w:val="none" w:sz="0" w:space="0" w:color="auto"/>
        <w:bottom w:val="none" w:sz="0" w:space="0" w:color="auto"/>
        <w:right w:val="none" w:sz="0" w:space="0" w:color="auto"/>
      </w:divBdr>
    </w:div>
    <w:div w:id="1534878392">
      <w:bodyDiv w:val="1"/>
      <w:marLeft w:val="0"/>
      <w:marRight w:val="0"/>
      <w:marTop w:val="0"/>
      <w:marBottom w:val="0"/>
      <w:divBdr>
        <w:top w:val="none" w:sz="0" w:space="0" w:color="auto"/>
        <w:left w:val="none" w:sz="0" w:space="0" w:color="auto"/>
        <w:bottom w:val="none" w:sz="0" w:space="0" w:color="auto"/>
        <w:right w:val="none" w:sz="0" w:space="0" w:color="auto"/>
      </w:divBdr>
    </w:div>
    <w:div w:id="1548254579">
      <w:bodyDiv w:val="1"/>
      <w:marLeft w:val="0"/>
      <w:marRight w:val="0"/>
      <w:marTop w:val="0"/>
      <w:marBottom w:val="0"/>
      <w:divBdr>
        <w:top w:val="none" w:sz="0" w:space="0" w:color="auto"/>
        <w:left w:val="none" w:sz="0" w:space="0" w:color="auto"/>
        <w:bottom w:val="none" w:sz="0" w:space="0" w:color="auto"/>
        <w:right w:val="none" w:sz="0" w:space="0" w:color="auto"/>
      </w:divBdr>
    </w:div>
    <w:div w:id="1577744840">
      <w:bodyDiv w:val="1"/>
      <w:marLeft w:val="0"/>
      <w:marRight w:val="0"/>
      <w:marTop w:val="0"/>
      <w:marBottom w:val="0"/>
      <w:divBdr>
        <w:top w:val="none" w:sz="0" w:space="0" w:color="auto"/>
        <w:left w:val="none" w:sz="0" w:space="0" w:color="auto"/>
        <w:bottom w:val="none" w:sz="0" w:space="0" w:color="auto"/>
        <w:right w:val="none" w:sz="0" w:space="0" w:color="auto"/>
      </w:divBdr>
    </w:div>
    <w:div w:id="1631593133">
      <w:bodyDiv w:val="1"/>
      <w:marLeft w:val="0"/>
      <w:marRight w:val="0"/>
      <w:marTop w:val="0"/>
      <w:marBottom w:val="0"/>
      <w:divBdr>
        <w:top w:val="none" w:sz="0" w:space="0" w:color="auto"/>
        <w:left w:val="none" w:sz="0" w:space="0" w:color="auto"/>
        <w:bottom w:val="none" w:sz="0" w:space="0" w:color="auto"/>
        <w:right w:val="none" w:sz="0" w:space="0" w:color="auto"/>
      </w:divBdr>
    </w:div>
    <w:div w:id="1701932993">
      <w:bodyDiv w:val="1"/>
      <w:marLeft w:val="0"/>
      <w:marRight w:val="0"/>
      <w:marTop w:val="0"/>
      <w:marBottom w:val="0"/>
      <w:divBdr>
        <w:top w:val="none" w:sz="0" w:space="0" w:color="auto"/>
        <w:left w:val="none" w:sz="0" w:space="0" w:color="auto"/>
        <w:bottom w:val="none" w:sz="0" w:space="0" w:color="auto"/>
        <w:right w:val="none" w:sz="0" w:space="0" w:color="auto"/>
      </w:divBdr>
    </w:div>
    <w:div w:id="1729065449">
      <w:bodyDiv w:val="1"/>
      <w:marLeft w:val="0"/>
      <w:marRight w:val="0"/>
      <w:marTop w:val="0"/>
      <w:marBottom w:val="0"/>
      <w:divBdr>
        <w:top w:val="none" w:sz="0" w:space="0" w:color="auto"/>
        <w:left w:val="none" w:sz="0" w:space="0" w:color="auto"/>
        <w:bottom w:val="none" w:sz="0" w:space="0" w:color="auto"/>
        <w:right w:val="none" w:sz="0" w:space="0" w:color="auto"/>
      </w:divBdr>
    </w:div>
    <w:div w:id="1793741153">
      <w:bodyDiv w:val="1"/>
      <w:marLeft w:val="0"/>
      <w:marRight w:val="0"/>
      <w:marTop w:val="0"/>
      <w:marBottom w:val="0"/>
      <w:divBdr>
        <w:top w:val="none" w:sz="0" w:space="0" w:color="auto"/>
        <w:left w:val="none" w:sz="0" w:space="0" w:color="auto"/>
        <w:bottom w:val="none" w:sz="0" w:space="0" w:color="auto"/>
        <w:right w:val="none" w:sz="0" w:space="0" w:color="auto"/>
      </w:divBdr>
    </w:div>
    <w:div w:id="1796756620">
      <w:bodyDiv w:val="1"/>
      <w:marLeft w:val="0"/>
      <w:marRight w:val="0"/>
      <w:marTop w:val="0"/>
      <w:marBottom w:val="0"/>
      <w:divBdr>
        <w:top w:val="none" w:sz="0" w:space="0" w:color="auto"/>
        <w:left w:val="none" w:sz="0" w:space="0" w:color="auto"/>
        <w:bottom w:val="none" w:sz="0" w:space="0" w:color="auto"/>
        <w:right w:val="none" w:sz="0" w:space="0" w:color="auto"/>
      </w:divBdr>
    </w:div>
    <w:div w:id="1921523013">
      <w:bodyDiv w:val="1"/>
      <w:marLeft w:val="0"/>
      <w:marRight w:val="0"/>
      <w:marTop w:val="0"/>
      <w:marBottom w:val="0"/>
      <w:divBdr>
        <w:top w:val="none" w:sz="0" w:space="0" w:color="auto"/>
        <w:left w:val="none" w:sz="0" w:space="0" w:color="auto"/>
        <w:bottom w:val="none" w:sz="0" w:space="0" w:color="auto"/>
        <w:right w:val="none" w:sz="0" w:space="0" w:color="auto"/>
      </w:divBdr>
    </w:div>
    <w:div w:id="1955284552">
      <w:bodyDiv w:val="1"/>
      <w:marLeft w:val="0"/>
      <w:marRight w:val="0"/>
      <w:marTop w:val="0"/>
      <w:marBottom w:val="0"/>
      <w:divBdr>
        <w:top w:val="none" w:sz="0" w:space="0" w:color="auto"/>
        <w:left w:val="none" w:sz="0" w:space="0" w:color="auto"/>
        <w:bottom w:val="none" w:sz="0" w:space="0" w:color="auto"/>
        <w:right w:val="none" w:sz="0" w:space="0" w:color="auto"/>
      </w:divBdr>
    </w:div>
    <w:div w:id="2036687267">
      <w:bodyDiv w:val="1"/>
      <w:marLeft w:val="0"/>
      <w:marRight w:val="0"/>
      <w:marTop w:val="0"/>
      <w:marBottom w:val="0"/>
      <w:divBdr>
        <w:top w:val="none" w:sz="0" w:space="0" w:color="auto"/>
        <w:left w:val="none" w:sz="0" w:space="0" w:color="auto"/>
        <w:bottom w:val="none" w:sz="0" w:space="0" w:color="auto"/>
        <w:right w:val="none" w:sz="0" w:space="0" w:color="auto"/>
      </w:divBdr>
    </w:div>
    <w:div w:id="2084570991">
      <w:bodyDiv w:val="1"/>
      <w:marLeft w:val="0"/>
      <w:marRight w:val="0"/>
      <w:marTop w:val="0"/>
      <w:marBottom w:val="0"/>
      <w:divBdr>
        <w:top w:val="none" w:sz="0" w:space="0" w:color="auto"/>
        <w:left w:val="none" w:sz="0" w:space="0" w:color="auto"/>
        <w:bottom w:val="none" w:sz="0" w:space="0" w:color="auto"/>
        <w:right w:val="none" w:sz="0" w:space="0" w:color="auto"/>
      </w:divBdr>
      <w:divsChild>
        <w:div w:id="268126910">
          <w:marLeft w:val="0"/>
          <w:marRight w:val="0"/>
          <w:marTop w:val="0"/>
          <w:marBottom w:val="0"/>
          <w:divBdr>
            <w:top w:val="none" w:sz="0" w:space="0" w:color="auto"/>
            <w:left w:val="none" w:sz="0" w:space="0" w:color="auto"/>
            <w:bottom w:val="none" w:sz="0" w:space="0" w:color="auto"/>
            <w:right w:val="none" w:sz="0" w:space="0" w:color="auto"/>
          </w:divBdr>
          <w:divsChild>
            <w:div w:id="302663065">
              <w:marLeft w:val="0"/>
              <w:marRight w:val="0"/>
              <w:marTop w:val="0"/>
              <w:marBottom w:val="0"/>
              <w:divBdr>
                <w:top w:val="none" w:sz="0" w:space="0" w:color="auto"/>
                <w:left w:val="none" w:sz="0" w:space="0" w:color="auto"/>
                <w:bottom w:val="none" w:sz="0" w:space="0" w:color="auto"/>
                <w:right w:val="none" w:sz="0" w:space="0" w:color="auto"/>
              </w:divBdr>
              <w:divsChild>
                <w:div w:id="1284921297">
                  <w:marLeft w:val="0"/>
                  <w:marRight w:val="0"/>
                  <w:marTop w:val="0"/>
                  <w:marBottom w:val="0"/>
                  <w:divBdr>
                    <w:top w:val="none" w:sz="0" w:space="0" w:color="auto"/>
                    <w:left w:val="none" w:sz="0" w:space="0" w:color="auto"/>
                    <w:bottom w:val="none" w:sz="0" w:space="0" w:color="auto"/>
                    <w:right w:val="none" w:sz="0" w:space="0" w:color="auto"/>
                  </w:divBdr>
                  <w:divsChild>
                    <w:div w:id="1032924699">
                      <w:marLeft w:val="0"/>
                      <w:marRight w:val="0"/>
                      <w:marTop w:val="0"/>
                      <w:marBottom w:val="0"/>
                      <w:divBdr>
                        <w:top w:val="none" w:sz="0" w:space="0" w:color="auto"/>
                        <w:left w:val="none" w:sz="0" w:space="0" w:color="auto"/>
                        <w:bottom w:val="none" w:sz="0" w:space="0" w:color="auto"/>
                        <w:right w:val="none" w:sz="0" w:space="0" w:color="auto"/>
                      </w:divBdr>
                      <w:divsChild>
                        <w:div w:id="997272022">
                          <w:marLeft w:val="0"/>
                          <w:marRight w:val="0"/>
                          <w:marTop w:val="0"/>
                          <w:marBottom w:val="0"/>
                          <w:divBdr>
                            <w:top w:val="none" w:sz="0" w:space="0" w:color="auto"/>
                            <w:left w:val="none" w:sz="0" w:space="0" w:color="auto"/>
                            <w:bottom w:val="none" w:sz="0" w:space="0" w:color="auto"/>
                            <w:right w:val="none" w:sz="0" w:space="0" w:color="auto"/>
                          </w:divBdr>
                          <w:divsChild>
                            <w:div w:id="231279935">
                              <w:marLeft w:val="0"/>
                              <w:marRight w:val="0"/>
                              <w:marTop w:val="0"/>
                              <w:marBottom w:val="0"/>
                              <w:divBdr>
                                <w:top w:val="none" w:sz="0" w:space="0" w:color="auto"/>
                                <w:left w:val="none" w:sz="0" w:space="0" w:color="auto"/>
                                <w:bottom w:val="none" w:sz="0" w:space="0" w:color="auto"/>
                                <w:right w:val="none" w:sz="0" w:space="0" w:color="auto"/>
                              </w:divBdr>
                              <w:divsChild>
                                <w:div w:id="748697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866253">
                          <w:marLeft w:val="0"/>
                          <w:marRight w:val="0"/>
                          <w:marTop w:val="0"/>
                          <w:marBottom w:val="0"/>
                          <w:divBdr>
                            <w:top w:val="none" w:sz="0" w:space="0" w:color="auto"/>
                            <w:left w:val="none" w:sz="0" w:space="0" w:color="auto"/>
                            <w:bottom w:val="none" w:sz="0" w:space="0" w:color="auto"/>
                            <w:right w:val="none" w:sz="0" w:space="0" w:color="auto"/>
                          </w:divBdr>
                          <w:divsChild>
                            <w:div w:id="231086852">
                              <w:marLeft w:val="0"/>
                              <w:marRight w:val="0"/>
                              <w:marTop w:val="0"/>
                              <w:marBottom w:val="0"/>
                              <w:divBdr>
                                <w:top w:val="none" w:sz="0" w:space="0" w:color="auto"/>
                                <w:left w:val="none" w:sz="0" w:space="0" w:color="auto"/>
                                <w:bottom w:val="none" w:sz="0" w:space="0" w:color="auto"/>
                                <w:right w:val="none" w:sz="0" w:space="0" w:color="auto"/>
                              </w:divBdr>
                              <w:divsChild>
                                <w:div w:id="1239748556">
                                  <w:marLeft w:val="0"/>
                                  <w:marRight w:val="0"/>
                                  <w:marTop w:val="0"/>
                                  <w:marBottom w:val="0"/>
                                  <w:divBdr>
                                    <w:top w:val="none" w:sz="0" w:space="0" w:color="auto"/>
                                    <w:left w:val="none" w:sz="0" w:space="0" w:color="auto"/>
                                    <w:bottom w:val="none" w:sz="0" w:space="0" w:color="auto"/>
                                    <w:right w:val="none" w:sz="0" w:space="0" w:color="auto"/>
                                  </w:divBdr>
                                  <w:divsChild>
                                    <w:div w:id="1851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333421">
              <w:marLeft w:val="0"/>
              <w:marRight w:val="0"/>
              <w:marTop w:val="0"/>
              <w:marBottom w:val="0"/>
              <w:divBdr>
                <w:top w:val="none" w:sz="0" w:space="0" w:color="auto"/>
                <w:left w:val="none" w:sz="0" w:space="0" w:color="auto"/>
                <w:bottom w:val="none" w:sz="0" w:space="0" w:color="auto"/>
                <w:right w:val="none" w:sz="0" w:space="0" w:color="auto"/>
              </w:divBdr>
              <w:divsChild>
                <w:div w:id="2105609089">
                  <w:marLeft w:val="0"/>
                  <w:marRight w:val="0"/>
                  <w:marTop w:val="0"/>
                  <w:marBottom w:val="0"/>
                  <w:divBdr>
                    <w:top w:val="none" w:sz="0" w:space="0" w:color="auto"/>
                    <w:left w:val="none" w:sz="0" w:space="0" w:color="auto"/>
                    <w:bottom w:val="none" w:sz="0" w:space="0" w:color="auto"/>
                    <w:right w:val="none" w:sz="0" w:space="0" w:color="auto"/>
                  </w:divBdr>
                  <w:divsChild>
                    <w:div w:id="16818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809021">
          <w:marLeft w:val="0"/>
          <w:marRight w:val="0"/>
          <w:marTop w:val="0"/>
          <w:marBottom w:val="0"/>
          <w:divBdr>
            <w:top w:val="none" w:sz="0" w:space="0" w:color="auto"/>
            <w:left w:val="none" w:sz="0" w:space="0" w:color="auto"/>
            <w:bottom w:val="none" w:sz="0" w:space="0" w:color="auto"/>
            <w:right w:val="none" w:sz="0" w:space="0" w:color="auto"/>
          </w:divBdr>
          <w:divsChild>
            <w:div w:id="719014797">
              <w:marLeft w:val="0"/>
              <w:marRight w:val="0"/>
              <w:marTop w:val="0"/>
              <w:marBottom w:val="0"/>
              <w:divBdr>
                <w:top w:val="none" w:sz="0" w:space="0" w:color="auto"/>
                <w:left w:val="none" w:sz="0" w:space="0" w:color="auto"/>
                <w:bottom w:val="none" w:sz="0" w:space="0" w:color="auto"/>
                <w:right w:val="none" w:sz="0" w:space="0" w:color="auto"/>
              </w:divBdr>
              <w:divsChild>
                <w:div w:id="1284270278">
                  <w:marLeft w:val="0"/>
                  <w:marRight w:val="0"/>
                  <w:marTop w:val="0"/>
                  <w:marBottom w:val="0"/>
                  <w:divBdr>
                    <w:top w:val="none" w:sz="0" w:space="0" w:color="auto"/>
                    <w:left w:val="none" w:sz="0" w:space="0" w:color="auto"/>
                    <w:bottom w:val="none" w:sz="0" w:space="0" w:color="auto"/>
                    <w:right w:val="none" w:sz="0" w:space="0" w:color="auto"/>
                  </w:divBdr>
                  <w:divsChild>
                    <w:div w:id="1350066925">
                      <w:marLeft w:val="0"/>
                      <w:marRight w:val="0"/>
                      <w:marTop w:val="0"/>
                      <w:marBottom w:val="0"/>
                      <w:divBdr>
                        <w:top w:val="none" w:sz="0" w:space="0" w:color="auto"/>
                        <w:left w:val="none" w:sz="0" w:space="0" w:color="auto"/>
                        <w:bottom w:val="none" w:sz="0" w:space="0" w:color="auto"/>
                        <w:right w:val="none" w:sz="0" w:space="0" w:color="auto"/>
                      </w:divBdr>
                      <w:divsChild>
                        <w:div w:id="718478370">
                          <w:marLeft w:val="0"/>
                          <w:marRight w:val="0"/>
                          <w:marTop w:val="0"/>
                          <w:marBottom w:val="0"/>
                          <w:divBdr>
                            <w:top w:val="none" w:sz="0" w:space="0" w:color="auto"/>
                            <w:left w:val="none" w:sz="0" w:space="0" w:color="auto"/>
                            <w:bottom w:val="none" w:sz="0" w:space="0" w:color="auto"/>
                            <w:right w:val="none" w:sz="0" w:space="0" w:color="auto"/>
                          </w:divBdr>
                          <w:divsChild>
                            <w:div w:id="13337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25910">
      <w:bodyDiv w:val="1"/>
      <w:marLeft w:val="0"/>
      <w:marRight w:val="0"/>
      <w:marTop w:val="0"/>
      <w:marBottom w:val="0"/>
      <w:divBdr>
        <w:top w:val="none" w:sz="0" w:space="0" w:color="auto"/>
        <w:left w:val="none" w:sz="0" w:space="0" w:color="auto"/>
        <w:bottom w:val="none" w:sz="0" w:space="0" w:color="auto"/>
        <w:right w:val="none" w:sz="0" w:space="0" w:color="auto"/>
      </w:divBdr>
    </w:div>
    <w:div w:id="2126385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17" Type="http://schemas.openxmlformats.org/officeDocument/2006/relationships/hyperlink" Target="https://fdc.nal.usda.gov/fdc-app.html" TargetMode="External"/><Relationship Id="rId2" Type="http://schemas.openxmlformats.org/officeDocument/2006/relationships/styles" Target="styles.xml"/><Relationship Id="rId16" Type="http://schemas.openxmlformats.org/officeDocument/2006/relationships/hyperlink" Target="https://doi.org/10.1016/j.nut.2012.12.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1155/2015/798315"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doi.org/10.1016/j.ijantimicag.2005.04.0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5060</Words>
  <Characters>28847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RINGROW</dc:creator>
  <cp:lastModifiedBy>VIP</cp:lastModifiedBy>
  <cp:revision>2</cp:revision>
  <dcterms:created xsi:type="dcterms:W3CDTF">2025-03-08T13:01:00Z</dcterms:created>
  <dcterms:modified xsi:type="dcterms:W3CDTF">2025-03-08T13:01:00Z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a85567e20f464d9a8b6724ba323b9607</vt:lpwstr>
  </property>
</Properties>
</file>