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A8415" w14:textId="77777777" w:rsidR="00190F2C" w:rsidRPr="00190F2C" w:rsidRDefault="00190F2C" w:rsidP="00441B6F">
      <w:pPr>
        <w:pStyle w:val="Author"/>
        <w:spacing w:line="240" w:lineRule="auto"/>
        <w:rPr>
          <w:rFonts w:ascii="Arial" w:hAnsi="Arial" w:cs="Arial"/>
          <w:bCs/>
          <w:i/>
          <w:iCs/>
          <w:kern w:val="28"/>
          <w:sz w:val="36"/>
          <w:u w:val="single"/>
        </w:rPr>
      </w:pPr>
      <w:bookmarkStart w:id="0" w:name="_Hlk195256477"/>
      <w:bookmarkStart w:id="1" w:name="_Hlk195209896"/>
      <w:bookmarkStart w:id="2" w:name="_GoBack"/>
      <w:bookmarkEnd w:id="2"/>
      <w:r w:rsidRPr="00190F2C">
        <w:rPr>
          <w:rFonts w:ascii="Arial" w:hAnsi="Arial" w:cs="Arial"/>
          <w:bCs/>
          <w:i/>
          <w:iCs/>
          <w:kern w:val="28"/>
          <w:sz w:val="36"/>
          <w:u w:val="single"/>
        </w:rPr>
        <w:t xml:space="preserve">Original Research Article </w:t>
      </w:r>
    </w:p>
    <w:p w14:paraId="6E5644DF" w14:textId="77777777" w:rsidR="00190F2C" w:rsidRDefault="00190F2C" w:rsidP="00441B6F">
      <w:pPr>
        <w:pStyle w:val="Author"/>
        <w:spacing w:line="240" w:lineRule="auto"/>
        <w:rPr>
          <w:rFonts w:ascii="Arial" w:hAnsi="Arial" w:cs="Arial"/>
          <w:bCs/>
          <w:iCs/>
          <w:kern w:val="28"/>
          <w:sz w:val="36"/>
        </w:rPr>
      </w:pPr>
    </w:p>
    <w:p w14:paraId="66447331" w14:textId="0661BB2C" w:rsidR="00163BC4" w:rsidRPr="00163BC4" w:rsidRDefault="00123620" w:rsidP="00441B6F">
      <w:pPr>
        <w:pStyle w:val="Author"/>
        <w:spacing w:line="240" w:lineRule="auto"/>
        <w:rPr>
          <w:rFonts w:ascii="Arial" w:hAnsi="Arial" w:cs="Arial"/>
          <w:bCs/>
          <w:iCs/>
          <w:kern w:val="28"/>
          <w:sz w:val="36"/>
        </w:rPr>
      </w:pPr>
      <w:r>
        <w:rPr>
          <w:rFonts w:ascii="Arial" w:hAnsi="Arial" w:cs="Arial"/>
          <w:bCs/>
          <w:iCs/>
          <w:kern w:val="28"/>
          <w:sz w:val="36"/>
        </w:rPr>
        <w:t xml:space="preserve">Academic pressure and Brain Power: The Correlation between Emotional Intelligence, Stress, and Cognitive Load </w:t>
      </w:r>
    </w:p>
    <w:bookmarkEnd w:id="0"/>
    <w:p w14:paraId="6B0405AD" w14:textId="77777777" w:rsidR="00A258C3" w:rsidRPr="00790ADA" w:rsidRDefault="00A258C3" w:rsidP="00441B6F">
      <w:pPr>
        <w:pStyle w:val="Author"/>
        <w:spacing w:line="240" w:lineRule="auto"/>
        <w:jc w:val="both"/>
        <w:rPr>
          <w:rFonts w:ascii="Arial" w:hAnsi="Arial" w:cs="Arial"/>
          <w:sz w:val="36"/>
        </w:rPr>
      </w:pPr>
    </w:p>
    <w:p w14:paraId="4DFCD6B9" w14:textId="5708E99A" w:rsidR="00190F2C" w:rsidRDefault="00190F2C" w:rsidP="00123620">
      <w:pPr>
        <w:jc w:val="center"/>
        <w:rPr>
          <w:sz w:val="16"/>
          <w:szCs w:val="16"/>
        </w:rPr>
      </w:pPr>
    </w:p>
    <w:p w14:paraId="0BF6A8E4" w14:textId="77777777" w:rsidR="00336F38" w:rsidRPr="00123620" w:rsidRDefault="00336F38" w:rsidP="00123620">
      <w:pPr>
        <w:jc w:val="center"/>
        <w:rPr>
          <w:sz w:val="16"/>
          <w:szCs w:val="16"/>
        </w:rPr>
      </w:pPr>
    </w:p>
    <w:p w14:paraId="7EBE631F" w14:textId="567A61BF" w:rsidR="00B01FCD" w:rsidRPr="00FB3A86" w:rsidRDefault="00401E93" w:rsidP="00441B6F">
      <w:pPr>
        <w:pStyle w:val="Copyright"/>
        <w:spacing w:after="0" w:line="240" w:lineRule="auto"/>
        <w:jc w:val="both"/>
        <w:rPr>
          <w:rFonts w:ascii="Arial" w:hAnsi="Arial" w:cs="Arial"/>
        </w:rPr>
        <w:sectPr w:rsidR="00B01FCD" w:rsidRPr="00FB3A86" w:rsidSect="00336F3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C761033">
          <v:shapetype id="_x0000_t32" coordsize="21600,21600" o:spt="32" o:oned="t" path="m,l21600,21600e" filled="f">
            <v:path arrowok="t" fillok="f" o:connecttype="none"/>
            <o:lock v:ext="edit" shapetype="t"/>
          </v:shapetype>
          <v:shape id="_x0000_s1026"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wrap type="none"/>
            <w10:anchorlock/>
          </v:shape>
        </w:pict>
      </w:r>
    </w:p>
    <w:p w14:paraId="7EBAD16C" w14:textId="0405BFDF" w:rsidR="00790ADA" w:rsidRDefault="00B01FCD" w:rsidP="00FA5F9D">
      <w:pPr>
        <w:pStyle w:val="AbstHead"/>
        <w:spacing w:after="0"/>
        <w:ind w:left="720" w:firstLine="720"/>
        <w:jc w:val="both"/>
        <w:rPr>
          <w:rFonts w:ascii="Arial" w:hAnsi="Arial" w:cs="Arial"/>
        </w:rPr>
      </w:pPr>
      <w:commentRangeStart w:id="3"/>
      <w:r w:rsidRPr="00FB3A86">
        <w:rPr>
          <w:rFonts w:ascii="Arial" w:hAnsi="Arial" w:cs="Arial"/>
        </w:rPr>
        <w:lastRenderedPageBreak/>
        <w:t>ABSTRACT</w:t>
      </w:r>
      <w:r w:rsidR="0066510A">
        <w:rPr>
          <w:rFonts w:ascii="Arial" w:hAnsi="Arial" w:cs="Arial"/>
        </w:rPr>
        <w:t xml:space="preserve"> </w:t>
      </w:r>
      <w:commentRangeEnd w:id="3"/>
      <w:r w:rsidR="00376D47">
        <w:rPr>
          <w:rStyle w:val="CommentReference"/>
          <w:rFonts w:ascii="Times New Roman" w:hAnsi="Times New Roman"/>
          <w:b w:val="0"/>
          <w:caps w:val="0"/>
          <w:lang w:val="nb-NO" w:eastAsia="nb-NO"/>
        </w:rPr>
        <w:commentReference w:id="3"/>
      </w:r>
    </w:p>
    <w:p w14:paraId="6B9E90C5" w14:textId="77777777" w:rsidR="00190F2C" w:rsidRPr="00FB3A86" w:rsidRDefault="00190F2C" w:rsidP="00FA5F9D">
      <w:pPr>
        <w:pStyle w:val="AbstHead"/>
        <w:spacing w:after="0"/>
        <w:ind w:left="720" w:firstLine="720"/>
        <w:jc w:val="both"/>
        <w:rPr>
          <w:rFonts w:ascii="Arial" w:hAnsi="Arial" w:cs="Arial"/>
        </w:rPr>
      </w:pPr>
    </w:p>
    <w:tbl>
      <w:tblPr>
        <w:tblW w:w="0" w:type="auto"/>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123620" w:rsidRPr="001E44FE" w14:paraId="55A2405A" w14:textId="77777777" w:rsidTr="00FA5F9D">
        <w:tc>
          <w:tcPr>
            <w:tcW w:w="8424" w:type="dxa"/>
            <w:shd w:val="clear" w:color="auto" w:fill="F2F2F2"/>
          </w:tcPr>
          <w:p w14:paraId="76773111" w14:textId="3D736EB5" w:rsidR="00123620" w:rsidRPr="00BA1B01" w:rsidRDefault="00123620" w:rsidP="002E4793">
            <w:pPr>
              <w:pStyle w:val="Body"/>
              <w:spacing w:after="0"/>
              <w:rPr>
                <w:rFonts w:ascii="Arial" w:eastAsia="Calibri" w:hAnsi="Arial" w:cs="Arial"/>
                <w:szCs w:val="22"/>
              </w:rPr>
            </w:pPr>
            <w:r w:rsidRPr="008C165C">
              <w:rPr>
                <w:iCs/>
                <w:color w:val="000000"/>
                <w:sz w:val="18"/>
                <w:szCs w:val="18"/>
              </w:rPr>
              <w:t xml:space="preserve">Understanding cognitive load and emotional intelligence in the teaching-learning process is important because they are interrelated in shaping effective and meaningful learning experiences for students. This research </w:t>
            </w:r>
            <w:del w:id="4" w:author="Tauqeer" w:date="2025-04-14T22:55:00Z">
              <w:r w:rsidRPr="008C165C" w:rsidDel="003253D3">
                <w:rPr>
                  <w:iCs/>
                  <w:color w:val="000000"/>
                  <w:sz w:val="18"/>
                  <w:szCs w:val="18"/>
                </w:rPr>
                <w:delText xml:space="preserve">purpose </w:delText>
              </w:r>
            </w:del>
            <w:ins w:id="5" w:author="Tauqeer" w:date="2025-04-14T22:55:00Z">
              <w:r w:rsidR="003253D3">
                <w:rPr>
                  <w:iCs/>
                  <w:color w:val="000000"/>
                  <w:sz w:val="18"/>
                  <w:szCs w:val="18"/>
                </w:rPr>
                <w:t>aims</w:t>
              </w:r>
              <w:r w:rsidR="003253D3" w:rsidRPr="008C165C">
                <w:rPr>
                  <w:iCs/>
                  <w:color w:val="000000"/>
                  <w:sz w:val="18"/>
                  <w:szCs w:val="18"/>
                </w:rPr>
                <w:t xml:space="preserve"> </w:t>
              </w:r>
            </w:ins>
            <w:r w:rsidRPr="008C165C">
              <w:rPr>
                <w:iCs/>
                <w:color w:val="000000"/>
                <w:sz w:val="18"/>
                <w:szCs w:val="18"/>
              </w:rPr>
              <w:t xml:space="preserve">to determine the correlation between emotional intelligence and academic stress levels on students' cognitive load in biology subjects at </w:t>
            </w:r>
            <w:r w:rsidRPr="009D0236">
              <w:rPr>
                <w:i/>
                <w:color w:val="000000"/>
                <w:sz w:val="18"/>
                <w:szCs w:val="18"/>
              </w:rPr>
              <w:t xml:space="preserve">SMA </w:t>
            </w:r>
            <w:proofErr w:type="spellStart"/>
            <w:r w:rsidRPr="009D0236">
              <w:rPr>
                <w:i/>
                <w:color w:val="000000"/>
                <w:sz w:val="18"/>
                <w:szCs w:val="18"/>
              </w:rPr>
              <w:t>Negeri</w:t>
            </w:r>
            <w:proofErr w:type="spellEnd"/>
            <w:r w:rsidRPr="009D0236">
              <w:rPr>
                <w:i/>
                <w:color w:val="000000"/>
                <w:sz w:val="18"/>
                <w:szCs w:val="18"/>
              </w:rPr>
              <w:t xml:space="preserve"> 4 </w:t>
            </w:r>
            <w:proofErr w:type="spellStart"/>
            <w:r w:rsidRPr="009D0236">
              <w:rPr>
                <w:i/>
                <w:color w:val="000000"/>
                <w:sz w:val="18"/>
                <w:szCs w:val="18"/>
              </w:rPr>
              <w:t>Tasikmalaya</w:t>
            </w:r>
            <w:proofErr w:type="spellEnd"/>
            <w:ins w:id="6" w:author="Tauqeer" w:date="2025-04-14T22:57:00Z">
              <w:r w:rsidR="003253D3">
                <w:rPr>
                  <w:i/>
                  <w:color w:val="000000"/>
                  <w:sz w:val="18"/>
                  <w:szCs w:val="18"/>
                </w:rPr>
                <w:t>, Indonesia</w:t>
              </w:r>
            </w:ins>
            <w:r w:rsidRPr="008C165C">
              <w:rPr>
                <w:iCs/>
                <w:color w:val="000000"/>
                <w:sz w:val="18"/>
                <w:szCs w:val="18"/>
              </w:rPr>
              <w:t xml:space="preserve">. The research </w:t>
            </w:r>
            <w:del w:id="7" w:author="Tauqeer" w:date="2025-04-14T23:01:00Z">
              <w:r w:rsidRPr="008C165C" w:rsidDel="003253D3">
                <w:rPr>
                  <w:iCs/>
                  <w:color w:val="000000"/>
                  <w:sz w:val="18"/>
                  <w:szCs w:val="18"/>
                </w:rPr>
                <w:delText>method used is</w:delText>
              </w:r>
            </w:del>
            <w:ins w:id="8" w:author="Tauqeer" w:date="2025-04-14T23:01:00Z">
              <w:r w:rsidR="003253D3">
                <w:rPr>
                  <w:iCs/>
                  <w:color w:val="000000"/>
                  <w:sz w:val="18"/>
                  <w:szCs w:val="18"/>
                </w:rPr>
                <w:t xml:space="preserve"> was carried out under</w:t>
              </w:r>
            </w:ins>
            <w:r w:rsidRPr="008C165C">
              <w:rPr>
                <w:iCs/>
                <w:color w:val="000000"/>
                <w:sz w:val="18"/>
                <w:szCs w:val="18"/>
              </w:rPr>
              <w:t xml:space="preserve"> correlational</w:t>
            </w:r>
            <w:ins w:id="9" w:author="Tauqeer" w:date="2025-04-14T23:01:00Z">
              <w:r w:rsidR="003253D3">
                <w:rPr>
                  <w:iCs/>
                  <w:color w:val="000000"/>
                  <w:sz w:val="18"/>
                  <w:szCs w:val="18"/>
                </w:rPr>
                <w:t xml:space="preserve"> method</w:t>
              </w:r>
            </w:ins>
            <w:r w:rsidRPr="008C165C">
              <w:rPr>
                <w:iCs/>
                <w:color w:val="000000"/>
                <w:sz w:val="18"/>
                <w:szCs w:val="18"/>
              </w:rPr>
              <w:t>.</w:t>
            </w:r>
            <w:del w:id="10" w:author="Tauqeer" w:date="2025-04-14T23:02:00Z">
              <w:r w:rsidRPr="008C165C" w:rsidDel="003253D3">
                <w:rPr>
                  <w:iCs/>
                  <w:color w:val="000000"/>
                  <w:sz w:val="18"/>
                  <w:szCs w:val="18"/>
                </w:rPr>
                <w:delText xml:space="preserve"> The respondents in this study are from </w:delText>
              </w:r>
              <w:r w:rsidRPr="009D0236" w:rsidDel="003253D3">
                <w:rPr>
                  <w:i/>
                  <w:color w:val="000000"/>
                  <w:sz w:val="18"/>
                  <w:szCs w:val="18"/>
                </w:rPr>
                <w:delText>SMA Negeri 4 Tasikmalaya</w:delText>
              </w:r>
            </w:del>
            <w:r w:rsidRPr="008C165C">
              <w:rPr>
                <w:iCs/>
                <w:color w:val="000000"/>
                <w:sz w:val="18"/>
                <w:szCs w:val="18"/>
              </w:rPr>
              <w:t xml:space="preserve">. </w:t>
            </w:r>
            <w:del w:id="11" w:author="Tauqeer" w:date="2025-04-14T23:08:00Z">
              <w:r w:rsidRPr="008C165C" w:rsidDel="002E4793">
                <w:rPr>
                  <w:iCs/>
                  <w:color w:val="000000"/>
                  <w:sz w:val="18"/>
                  <w:szCs w:val="18"/>
                </w:rPr>
                <w:delText xml:space="preserve">The instruments used consist of a 44-statement emotional intelligence questionnaire, a 16-statement academic stress level questionnaire, and a 20-statement cognitive load questionnaire. </w:delText>
              </w:r>
            </w:del>
            <w:r w:rsidRPr="008C165C">
              <w:rPr>
                <w:iCs/>
                <w:color w:val="000000"/>
                <w:sz w:val="18"/>
                <w:szCs w:val="18"/>
              </w:rPr>
              <w:t xml:space="preserve">The </w:t>
            </w:r>
            <w:ins w:id="12" w:author="Tauqeer" w:date="2025-04-14T23:10:00Z">
              <w:r w:rsidR="002E4793">
                <w:rPr>
                  <w:iCs/>
                  <w:color w:val="000000"/>
                  <w:sz w:val="18"/>
                  <w:szCs w:val="18"/>
                </w:rPr>
                <w:t xml:space="preserve">collected </w:t>
              </w:r>
            </w:ins>
            <w:r w:rsidRPr="008C165C">
              <w:rPr>
                <w:iCs/>
                <w:color w:val="000000"/>
                <w:sz w:val="18"/>
                <w:szCs w:val="18"/>
              </w:rPr>
              <w:t xml:space="preserve">data </w:t>
            </w:r>
            <w:ins w:id="13" w:author="Tauqeer" w:date="2025-04-14T23:09:00Z">
              <w:r w:rsidR="002E4793">
                <w:rPr>
                  <w:iCs/>
                  <w:color w:val="000000"/>
                  <w:sz w:val="18"/>
                  <w:szCs w:val="18"/>
                </w:rPr>
                <w:t xml:space="preserve">were </w:t>
              </w:r>
            </w:ins>
            <w:r w:rsidRPr="008C165C">
              <w:rPr>
                <w:iCs/>
                <w:color w:val="000000"/>
                <w:sz w:val="18"/>
                <w:szCs w:val="18"/>
              </w:rPr>
              <w:t>analy</w:t>
            </w:r>
            <w:ins w:id="14" w:author="Tauqeer" w:date="2025-04-14T23:09:00Z">
              <w:r w:rsidR="002E4793">
                <w:rPr>
                  <w:iCs/>
                  <w:color w:val="000000"/>
                  <w:sz w:val="18"/>
                  <w:szCs w:val="18"/>
                </w:rPr>
                <w:t xml:space="preserve">zed </w:t>
              </w:r>
            </w:ins>
            <w:del w:id="15" w:author="Tauqeer" w:date="2025-04-14T23:09:00Z">
              <w:r w:rsidRPr="008C165C" w:rsidDel="002E4793">
                <w:rPr>
                  <w:iCs/>
                  <w:color w:val="000000"/>
                  <w:sz w:val="18"/>
                  <w:szCs w:val="18"/>
                </w:rPr>
                <w:delText>sis</w:delText>
              </w:r>
            </w:del>
            <w:r w:rsidRPr="008C165C">
              <w:rPr>
                <w:iCs/>
                <w:color w:val="000000"/>
                <w:sz w:val="18"/>
                <w:szCs w:val="18"/>
              </w:rPr>
              <w:t xml:space="preserve"> </w:t>
            </w:r>
            <w:del w:id="16" w:author="Tauqeer" w:date="2025-04-14T23:09:00Z">
              <w:r w:rsidRPr="008C165C" w:rsidDel="002E4793">
                <w:rPr>
                  <w:iCs/>
                  <w:color w:val="000000"/>
                  <w:sz w:val="18"/>
                  <w:szCs w:val="18"/>
                </w:rPr>
                <w:delText xml:space="preserve">technique </w:delText>
              </w:r>
            </w:del>
            <w:del w:id="17" w:author="Tauqeer" w:date="2025-04-14T23:10:00Z">
              <w:r w:rsidRPr="008C165C" w:rsidDel="002E4793">
                <w:rPr>
                  <w:iCs/>
                  <w:color w:val="000000"/>
                  <w:sz w:val="18"/>
                  <w:szCs w:val="18"/>
                </w:rPr>
                <w:delText>used</w:delText>
              </w:r>
            </w:del>
            <w:r w:rsidRPr="008C165C">
              <w:rPr>
                <w:iCs/>
                <w:color w:val="000000"/>
                <w:sz w:val="18"/>
                <w:szCs w:val="18"/>
              </w:rPr>
              <w:t xml:space="preserve"> </w:t>
            </w:r>
            <w:del w:id="18" w:author="Tauqeer" w:date="2025-04-14T23:09:00Z">
              <w:r w:rsidRPr="008C165C" w:rsidDel="002E4793">
                <w:rPr>
                  <w:iCs/>
                  <w:color w:val="000000"/>
                  <w:sz w:val="18"/>
                  <w:szCs w:val="18"/>
                </w:rPr>
                <w:delText xml:space="preserve">is </w:delText>
              </w:r>
            </w:del>
            <w:ins w:id="19" w:author="Tauqeer" w:date="2025-04-14T23:11:00Z">
              <w:r w:rsidR="002E4793">
                <w:rPr>
                  <w:iCs/>
                  <w:color w:val="000000"/>
                  <w:sz w:val="18"/>
                  <w:szCs w:val="18"/>
                </w:rPr>
                <w:t xml:space="preserve">through </w:t>
              </w:r>
            </w:ins>
            <w:r w:rsidRPr="008C165C">
              <w:rPr>
                <w:iCs/>
                <w:color w:val="000000"/>
                <w:sz w:val="18"/>
                <w:szCs w:val="18"/>
              </w:rPr>
              <w:t>bivariate and multivariate correlation</w:t>
            </w:r>
            <w:ins w:id="20" w:author="Tauqeer" w:date="2025-04-14T23:11:00Z">
              <w:r w:rsidR="002E4793">
                <w:rPr>
                  <w:iCs/>
                  <w:color w:val="000000"/>
                  <w:sz w:val="18"/>
                  <w:szCs w:val="18"/>
                </w:rPr>
                <w:t>s</w:t>
              </w:r>
            </w:ins>
            <w:r w:rsidRPr="008C165C">
              <w:rPr>
                <w:iCs/>
                <w:color w:val="000000"/>
                <w:sz w:val="18"/>
                <w:szCs w:val="18"/>
              </w:rPr>
              <w:t xml:space="preserve"> </w:t>
            </w:r>
            <w:del w:id="21" w:author="Tauqeer" w:date="2025-04-14T23:11:00Z">
              <w:r w:rsidRPr="008C165C" w:rsidDel="002E4793">
                <w:rPr>
                  <w:iCs/>
                  <w:color w:val="000000"/>
                  <w:sz w:val="18"/>
                  <w:szCs w:val="18"/>
                </w:rPr>
                <w:delText>tests</w:delText>
              </w:r>
            </w:del>
            <w:r w:rsidRPr="008C165C">
              <w:rPr>
                <w:iCs/>
                <w:color w:val="000000"/>
                <w:sz w:val="18"/>
                <w:szCs w:val="18"/>
              </w:rPr>
              <w:t xml:space="preserve">. The </w:t>
            </w:r>
            <w:del w:id="22" w:author="Tauqeer" w:date="2025-04-14T23:11:00Z">
              <w:r w:rsidRPr="008C165C" w:rsidDel="002E4793">
                <w:rPr>
                  <w:iCs/>
                  <w:color w:val="000000"/>
                  <w:sz w:val="18"/>
                  <w:szCs w:val="18"/>
                </w:rPr>
                <w:delText xml:space="preserve">research </w:delText>
              </w:r>
            </w:del>
            <w:r w:rsidRPr="008C165C">
              <w:rPr>
                <w:iCs/>
                <w:color w:val="000000"/>
                <w:sz w:val="18"/>
                <w:szCs w:val="18"/>
              </w:rPr>
              <w:t xml:space="preserve">results show a </w:t>
            </w:r>
            <w:ins w:id="23" w:author="Tauqeer" w:date="2025-04-14T23:11:00Z">
              <w:r w:rsidR="002E4793">
                <w:rPr>
                  <w:iCs/>
                  <w:color w:val="000000"/>
                  <w:sz w:val="18"/>
                  <w:szCs w:val="18"/>
                </w:rPr>
                <w:t xml:space="preserve">significant </w:t>
              </w:r>
            </w:ins>
            <w:r w:rsidRPr="008C165C">
              <w:rPr>
                <w:iCs/>
                <w:color w:val="000000"/>
                <w:sz w:val="18"/>
                <w:szCs w:val="18"/>
              </w:rPr>
              <w:t>correlation between emotional intelligence and academic stress levels on students' cognitive load with a correlation coefficient (</w:t>
            </w:r>
            <w:del w:id="24" w:author="Tauqeer" w:date="2025-04-14T23:12:00Z">
              <w:r w:rsidRPr="008C165C" w:rsidDel="002E4793">
                <w:rPr>
                  <w:iCs/>
                  <w:color w:val="000000"/>
                  <w:sz w:val="18"/>
                  <w:szCs w:val="18"/>
                </w:rPr>
                <w:delText xml:space="preserve">R) of </w:delText>
              </w:r>
            </w:del>
            <w:ins w:id="25" w:author="Tauqeer" w:date="2025-04-14T23:12:00Z">
              <w:r w:rsidR="002E4793">
                <w:rPr>
                  <w:iCs/>
                  <w:color w:val="000000"/>
                  <w:sz w:val="18"/>
                  <w:szCs w:val="18"/>
                </w:rPr>
                <w:t xml:space="preserve">( </w:t>
              </w:r>
              <w:r w:rsidR="002E4793" w:rsidRPr="002E4793">
                <w:rPr>
                  <w:i/>
                  <w:iCs/>
                  <w:color w:val="000000"/>
                  <w:sz w:val="18"/>
                  <w:szCs w:val="18"/>
                  <w:rPrChange w:id="26" w:author="Tauqeer" w:date="2025-04-14T23:12:00Z">
                    <w:rPr>
                      <w:iCs/>
                      <w:color w:val="000000"/>
                      <w:sz w:val="18"/>
                      <w:szCs w:val="18"/>
                    </w:rPr>
                  </w:rPrChange>
                </w:rPr>
                <w:t xml:space="preserve">r = </w:t>
              </w:r>
            </w:ins>
            <w:r w:rsidRPr="002E4793">
              <w:rPr>
                <w:i/>
                <w:iCs/>
                <w:color w:val="000000"/>
                <w:sz w:val="18"/>
                <w:szCs w:val="18"/>
                <w:rPrChange w:id="27" w:author="Tauqeer" w:date="2025-04-14T23:12:00Z">
                  <w:rPr>
                    <w:iCs/>
                    <w:color w:val="000000"/>
                    <w:sz w:val="18"/>
                    <w:szCs w:val="18"/>
                  </w:rPr>
                </w:rPrChange>
              </w:rPr>
              <w:t>0.957</w:t>
            </w:r>
            <w:ins w:id="28" w:author="Tauqeer" w:date="2025-04-14T23:12:00Z">
              <w:r w:rsidR="002E4793">
                <w:rPr>
                  <w:iCs/>
                  <w:color w:val="000000"/>
                  <w:sz w:val="18"/>
                  <w:szCs w:val="18"/>
                </w:rPr>
                <w:t>)</w:t>
              </w:r>
            </w:ins>
            <w:r w:rsidRPr="008C165C">
              <w:rPr>
                <w:iCs/>
                <w:color w:val="000000"/>
                <w:sz w:val="18"/>
                <w:szCs w:val="18"/>
              </w:rPr>
              <w:t xml:space="preserve">, indicating a </w:t>
            </w:r>
            <w:del w:id="29" w:author="Tauqeer" w:date="2025-04-14T23:12:00Z">
              <w:r w:rsidRPr="008C165C" w:rsidDel="002E4793">
                <w:rPr>
                  <w:iCs/>
                  <w:color w:val="000000"/>
                  <w:sz w:val="18"/>
                  <w:szCs w:val="18"/>
                </w:rPr>
                <w:delText xml:space="preserve">very </w:delText>
              </w:r>
            </w:del>
            <w:r w:rsidRPr="008C165C">
              <w:rPr>
                <w:iCs/>
                <w:color w:val="000000"/>
                <w:sz w:val="18"/>
                <w:szCs w:val="18"/>
              </w:rPr>
              <w:t xml:space="preserve">strong relationship. </w:t>
            </w:r>
            <w:ins w:id="30" w:author="Tauqeer" w:date="2025-04-14T23:14:00Z">
              <w:r w:rsidR="002E4793">
                <w:rPr>
                  <w:iCs/>
                  <w:color w:val="000000"/>
                  <w:sz w:val="18"/>
                  <w:szCs w:val="18"/>
                </w:rPr>
                <w:t xml:space="preserve">In addition, </w:t>
              </w:r>
            </w:ins>
            <w:commentRangeStart w:id="31"/>
            <w:r w:rsidRPr="008C165C">
              <w:rPr>
                <w:iCs/>
                <w:color w:val="000000"/>
                <w:sz w:val="18"/>
                <w:szCs w:val="18"/>
              </w:rPr>
              <w:t>The coefficient of determination for the emotional intelligence and academic stress level variables on cognitive load is obtained as R² 0.916, meaning that emotional intelligence and academic stress levels contribute to cognitive load by 91.6%, while the remaining 8.4% is attributed to variables not examined in this study.</w:t>
            </w:r>
            <w:commentRangeEnd w:id="31"/>
            <w:r w:rsidR="00376D47">
              <w:rPr>
                <w:rStyle w:val="CommentReference"/>
                <w:rFonts w:ascii="Times New Roman" w:hAnsi="Times New Roman"/>
                <w:lang w:val="nb-NO" w:eastAsia="nb-NO"/>
              </w:rPr>
              <w:commentReference w:id="31"/>
            </w:r>
            <w:r w:rsidRPr="008C165C">
              <w:rPr>
                <w:iCs/>
                <w:color w:val="000000"/>
                <w:sz w:val="18"/>
                <w:szCs w:val="18"/>
              </w:rPr>
              <w:t xml:space="preserve"> In conclusion, this research finds a correlation between emotional intelligence and academic stress levels on students' cognitive load in biology</w:t>
            </w:r>
            <w:r w:rsidR="00FB67FF">
              <w:rPr>
                <w:iCs/>
                <w:color w:val="000000"/>
                <w:sz w:val="18"/>
                <w:szCs w:val="18"/>
              </w:rPr>
              <w:t xml:space="preserve">. </w:t>
            </w:r>
          </w:p>
        </w:tc>
      </w:tr>
    </w:tbl>
    <w:p w14:paraId="7941B07E" w14:textId="77777777" w:rsidR="00123620" w:rsidRPr="00123620" w:rsidRDefault="00123620" w:rsidP="00441B6F">
      <w:pPr>
        <w:pStyle w:val="Body"/>
        <w:spacing w:after="0"/>
        <w:rPr>
          <w:rFonts w:ascii="Arial" w:hAnsi="Arial" w:cs="Arial"/>
          <w:i/>
        </w:rPr>
      </w:pPr>
    </w:p>
    <w:p w14:paraId="60052209" w14:textId="1BE6278A" w:rsidR="00B52896" w:rsidRDefault="00A24E7E" w:rsidP="00123620">
      <w:pPr>
        <w:pStyle w:val="Body"/>
        <w:spacing w:after="0"/>
        <w:rPr>
          <w:rFonts w:ascii="Arial" w:hAnsi="Arial" w:cs="Arial"/>
          <w:i/>
          <w:sz w:val="18"/>
        </w:rPr>
      </w:pPr>
      <w:r>
        <w:rPr>
          <w:rFonts w:ascii="Arial" w:hAnsi="Arial" w:cs="Arial"/>
          <w:i/>
        </w:rPr>
        <w:t>Keywords:</w:t>
      </w:r>
      <w:r w:rsidR="00123620">
        <w:rPr>
          <w:rFonts w:ascii="Arial" w:hAnsi="Arial" w:cs="Arial"/>
          <w:i/>
        </w:rPr>
        <w:t xml:space="preserve"> biology, </w:t>
      </w:r>
      <w:del w:id="32" w:author="Tauqeer" w:date="2025-04-14T23:04:00Z">
        <w:r w:rsidR="00123620" w:rsidDel="00615617">
          <w:rPr>
            <w:rFonts w:ascii="Arial" w:hAnsi="Arial" w:cs="Arial"/>
            <w:i/>
          </w:rPr>
          <w:delText>correlation, providing, presure, regulation</w:delText>
        </w:r>
        <w:r w:rsidR="00FB67FF" w:rsidDel="00615617">
          <w:rPr>
            <w:rFonts w:ascii="Arial" w:hAnsi="Arial" w:cs="Arial"/>
            <w:i/>
          </w:rPr>
          <w:delText>, questionnaire</w:delText>
        </w:r>
        <w:r w:rsidDel="00615617">
          <w:rPr>
            <w:rFonts w:ascii="Arial" w:hAnsi="Arial" w:cs="Arial"/>
            <w:i/>
          </w:rPr>
          <w:delText xml:space="preserve"> </w:delText>
        </w:r>
      </w:del>
      <w:ins w:id="33" w:author="Tauqeer" w:date="2025-04-14T23:05:00Z">
        <w:r w:rsidR="00615617">
          <w:rPr>
            <w:rFonts w:ascii="Arial" w:hAnsi="Arial" w:cs="Arial"/>
            <w:i/>
          </w:rPr>
          <w:t xml:space="preserve">academic pressure, emotional intelligence, academic stress, </w:t>
        </w:r>
      </w:ins>
      <w:ins w:id="34" w:author="Tauqeer" w:date="2025-04-14T23:06:00Z">
        <w:r w:rsidR="00615617">
          <w:rPr>
            <w:rFonts w:ascii="Arial" w:hAnsi="Arial" w:cs="Arial"/>
            <w:i/>
          </w:rPr>
          <w:t xml:space="preserve">cognitive </w:t>
        </w:r>
      </w:ins>
      <w:ins w:id="35" w:author="Tauqeer" w:date="2025-04-14T23:07:00Z">
        <w:r w:rsidR="00615617">
          <w:rPr>
            <w:rFonts w:ascii="Arial" w:hAnsi="Arial" w:cs="Arial"/>
            <w:i/>
          </w:rPr>
          <w:t>behavior</w:t>
        </w:r>
      </w:ins>
      <w:ins w:id="36" w:author="Tauqeer" w:date="2025-04-14T23:06:00Z">
        <w:r w:rsidR="00615617">
          <w:rPr>
            <w:rFonts w:ascii="Arial" w:hAnsi="Arial" w:cs="Arial"/>
            <w:i/>
          </w:rPr>
          <w:t xml:space="preserve">, </w:t>
        </w:r>
      </w:ins>
      <w:ins w:id="37" w:author="Tauqeer" w:date="2025-04-14T23:07:00Z">
        <w:r w:rsidR="00615617">
          <w:rPr>
            <w:rFonts w:ascii="Arial" w:hAnsi="Arial" w:cs="Arial"/>
            <w:i/>
          </w:rPr>
          <w:t>education</w:t>
        </w:r>
      </w:ins>
    </w:p>
    <w:p w14:paraId="3FF79533" w14:textId="77777777" w:rsidR="0024282C" w:rsidRDefault="0024282C" w:rsidP="00441B6F">
      <w:pPr>
        <w:pStyle w:val="Body"/>
        <w:spacing w:after="0"/>
        <w:rPr>
          <w:rFonts w:ascii="Arial" w:hAnsi="Arial" w:cs="Arial"/>
          <w:i/>
          <w:sz w:val="18"/>
        </w:rPr>
      </w:pPr>
    </w:p>
    <w:p w14:paraId="1823AEE1" w14:textId="77777777" w:rsidR="00505F06" w:rsidRPr="00A24E7E" w:rsidRDefault="00505F06" w:rsidP="00441B6F">
      <w:pPr>
        <w:pStyle w:val="Body"/>
        <w:spacing w:after="0"/>
        <w:rPr>
          <w:rFonts w:ascii="Arial" w:hAnsi="Arial" w:cs="Arial"/>
          <w:i/>
        </w:rPr>
      </w:pPr>
    </w:p>
    <w:p w14:paraId="2BF8B00D" w14:textId="44A751D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E86B30B" w14:textId="77777777" w:rsidR="00790ADA" w:rsidRPr="00FB3A86" w:rsidRDefault="00790ADA" w:rsidP="00441B6F">
      <w:pPr>
        <w:pStyle w:val="AbstHead"/>
        <w:spacing w:after="0"/>
        <w:jc w:val="both"/>
        <w:rPr>
          <w:rFonts w:ascii="Arial" w:hAnsi="Arial" w:cs="Arial"/>
        </w:rPr>
      </w:pPr>
    </w:p>
    <w:p w14:paraId="4726E918" w14:textId="061E96DA" w:rsidR="00123620" w:rsidRPr="00123620" w:rsidRDefault="00123620" w:rsidP="00FA5F9D">
      <w:pPr>
        <w:pStyle w:val="Body"/>
        <w:ind w:firstLine="720"/>
        <w:rPr>
          <w:rFonts w:ascii="Arial" w:hAnsi="Arial" w:cs="Arial"/>
        </w:rPr>
      </w:pPr>
      <w:bookmarkStart w:id="38" w:name="_Hlk80000636"/>
      <w:bookmarkStart w:id="39" w:name="_Hlk80016671"/>
      <w:r w:rsidRPr="00123620">
        <w:rPr>
          <w:rFonts w:ascii="Arial" w:hAnsi="Arial" w:cs="Arial"/>
        </w:rPr>
        <w:t>Emotional intelligence (</w:t>
      </w:r>
      <w:commentRangeStart w:id="40"/>
      <w:r w:rsidRPr="00123620">
        <w:rPr>
          <w:rFonts w:ascii="Arial" w:hAnsi="Arial" w:cs="Arial"/>
        </w:rPr>
        <w:t>EQ</w:t>
      </w:r>
      <w:commentRangeEnd w:id="40"/>
      <w:r w:rsidR="00376D47">
        <w:rPr>
          <w:rStyle w:val="CommentReference"/>
          <w:rFonts w:ascii="Times New Roman" w:hAnsi="Times New Roman"/>
          <w:lang w:val="nb-NO" w:eastAsia="nb-NO"/>
        </w:rPr>
        <w:commentReference w:id="40"/>
      </w:r>
      <w:r w:rsidRPr="00123620">
        <w:rPr>
          <w:rFonts w:ascii="Arial" w:hAnsi="Arial" w:cs="Arial"/>
        </w:rPr>
        <w:t xml:space="preserve">) among students has garnered increasing attention in educational research. This shift stems from the recognition that academic achievement hinges not solely on intellectual intelligence </w:t>
      </w:r>
      <w:commentRangeStart w:id="41"/>
      <w:r w:rsidRPr="00123620">
        <w:rPr>
          <w:rFonts w:ascii="Arial" w:hAnsi="Arial" w:cs="Arial"/>
        </w:rPr>
        <w:t>(IQ)</w:t>
      </w:r>
      <w:commentRangeEnd w:id="41"/>
      <w:r w:rsidR="00401E93">
        <w:rPr>
          <w:rStyle w:val="CommentReference"/>
          <w:rFonts w:ascii="Times New Roman" w:hAnsi="Times New Roman"/>
          <w:lang w:val="nb-NO" w:eastAsia="nb-NO"/>
        </w:rPr>
        <w:commentReference w:id="41"/>
      </w:r>
      <w:r w:rsidRPr="00123620">
        <w:rPr>
          <w:rFonts w:ascii="Arial" w:hAnsi="Arial" w:cs="Arial"/>
        </w:rPr>
        <w:t xml:space="preserve">, but also on the adeptness in handling emotions and interpersonal dynamics </w:t>
      </w:r>
      <w:r w:rsidRPr="00123620">
        <w:rPr>
          <w:rFonts w:ascii="Arial" w:hAnsi="Arial" w:cs="Arial"/>
        </w:rPr>
        <w:fldChar w:fldCharType="begin" w:fldLock="1"/>
      </w:r>
      <w:r w:rsidR="00924BD6">
        <w:rPr>
          <w:rFonts w:ascii="Arial" w:hAnsi="Arial" w:cs="Arial"/>
        </w:rPr>
        <w:instrText>ADDIN CSL_CITATION {"citationItems":[{"id":"ITEM-1","itemData":{"DOI":"10.1207/s15326985ep4104","author":[{"dropping-particle":"","family":"Cherniss","given":"Cary","non-dropping-particle":"","parse-names":false,"suffix":""},{"dropping-particle":"","family":"Extein","given":"Melissa","non-dropping-particle":"","parse-names":false,"suffix":""},{"dropping-particle":"","family":"Goleman","given":"Daniel","non-dropping-particle":"","parse-names":false,"suffix":""},{"dropping-particle":"","family":"Weissberg","given":"Roger P","non-dropping-particle":"","parse-names":false,"suffix":""}],"container-title":"Online","id":"ITEM-1","issue":"923162472","issued":{"date-parts":[["2010"]]},"page":"37-41","title":"Emotional Intelligence : What Does the Research Really Indicate ? Emotional Intelligence : What Does the Research Really Indicate ?","type":"article-journal"},"uris":["http://www.mendeley.com/documents/?uuid=7e301571-b31f-41a7-85fe-1953d92d9d18"]}],"mendeley":{"formattedCitation":"(Cherniss et al., 2010)","plainTextFormattedCitation":"(Cherniss et al., 2010)","previouslyFormattedCitation":"[1]"},"properties":{"noteIndex":0},"schema":"https://github.com/citation-style-language/schema/raw/master/csl-citation.json"}</w:instrText>
      </w:r>
      <w:r w:rsidRPr="00123620">
        <w:rPr>
          <w:rFonts w:ascii="Arial" w:hAnsi="Arial" w:cs="Arial"/>
        </w:rPr>
        <w:fldChar w:fldCharType="separate"/>
      </w:r>
      <w:r w:rsidR="00924BD6" w:rsidRPr="00924BD6">
        <w:rPr>
          <w:rFonts w:ascii="Arial" w:hAnsi="Arial" w:cs="Arial"/>
          <w:noProof/>
        </w:rPr>
        <w:t>(Cherniss et al., 2010)</w:t>
      </w:r>
      <w:r w:rsidRPr="00123620">
        <w:rPr>
          <w:rFonts w:ascii="Arial" w:hAnsi="Arial" w:cs="Arial"/>
        </w:rPr>
        <w:fldChar w:fldCharType="end"/>
      </w:r>
      <w:r w:rsidRPr="00123620">
        <w:rPr>
          <w:rFonts w:ascii="Arial" w:hAnsi="Arial" w:cs="Arial"/>
        </w:rPr>
        <w:t xml:space="preserve">. </w:t>
      </w:r>
      <w:commentRangeStart w:id="42"/>
      <w:r w:rsidRPr="00123620">
        <w:rPr>
          <w:rFonts w:ascii="Arial" w:hAnsi="Arial" w:cs="Arial"/>
        </w:rPr>
        <w:t xml:space="preserve">The highest contribution of </w:t>
      </w:r>
      <w:r w:rsidRPr="00401E93">
        <w:rPr>
          <w:rFonts w:ascii="Arial" w:hAnsi="Arial" w:cs="Arial"/>
          <w:color w:val="FF0000"/>
          <w:rPrChange w:id="43" w:author="Tauqeer" w:date="2025-04-14T23:26:00Z">
            <w:rPr>
              <w:rFonts w:ascii="Arial" w:hAnsi="Arial" w:cs="Arial"/>
            </w:rPr>
          </w:rPrChange>
        </w:rPr>
        <w:t>IQ</w:t>
      </w:r>
      <w:r w:rsidRPr="00123620">
        <w:rPr>
          <w:rFonts w:ascii="Arial" w:hAnsi="Arial" w:cs="Arial"/>
        </w:rPr>
        <w:t xml:space="preserve"> to factors determining success is only about 20%, while the remaining 80% comes from other factors that define success in life</w:t>
      </w:r>
      <w:commentRangeEnd w:id="42"/>
      <w:r w:rsidR="00401E93">
        <w:rPr>
          <w:rStyle w:val="CommentReference"/>
          <w:rFonts w:ascii="Times New Roman" w:hAnsi="Times New Roman"/>
          <w:lang w:val="nb-NO" w:eastAsia="nb-NO"/>
        </w:rPr>
        <w:commentReference w:id="42"/>
      </w:r>
      <w:r w:rsidRPr="00123620">
        <w:rPr>
          <w:rFonts w:ascii="Arial" w:hAnsi="Arial" w:cs="Arial"/>
        </w:rPr>
        <w:t>. Consequently, many scientists strive to identify other aspects of intelligence that are considered more essential</w:t>
      </w:r>
      <w:del w:id="44" w:author="Tauqeer" w:date="2025-04-14T23:27:00Z">
        <w:r w:rsidRPr="00123620" w:rsidDel="00401E93">
          <w:rPr>
            <w:rFonts w:ascii="Arial" w:hAnsi="Arial" w:cs="Arial"/>
          </w:rPr>
          <w:delText xml:space="preserve"> (</w:delText>
        </w:r>
        <w:r w:rsidRPr="00123620" w:rsidDel="00401E93">
          <w:rPr>
            <w:rFonts w:ascii="Arial" w:hAnsi="Arial" w:cs="Arial"/>
          </w:rPr>
          <w:fldChar w:fldCharType="begin" w:fldLock="1"/>
        </w:r>
        <w:r w:rsidR="00924BD6" w:rsidDel="00401E93">
          <w:rPr>
            <w:rFonts w:ascii="Arial" w:hAnsi="Arial" w:cs="Arial"/>
          </w:rPr>
          <w:delInstrText>ADDIN CSL_CITATION {"citationItems":[{"id":"ITEM-1","itemData":{"ISBN":"9781526633620","author":[{"dropping-particle":"","family":"Goleman","given":"D","non-dropping-particle":"","parse-names":false,"suffix":""}],"id":"ITEM-1","issued":{"date-parts":[["2020"]]},"publisher":"Bloomsbury Publishing PLC","title":"Emotional Intelligence: 25th Anniversary Edition","type":"book"},"uris":["http://www.mendeley.com/documents/?uuid=bf5c8449-1392-477f-9c4d-4cee2c524802"]}],"mendeley":{"formattedCitation":"(Goleman, 2020)","plainTextFormattedCitation":"(Goleman, 2020)","previouslyFormattedCitation":"[2]"},"properties":{"noteIndex":0},"schema":"https://github.com/citation-style-language/schema/raw/master/csl-citation.json"}</w:delInstrText>
        </w:r>
        <w:r w:rsidRPr="00123620" w:rsidDel="00401E93">
          <w:rPr>
            <w:rFonts w:ascii="Arial" w:hAnsi="Arial" w:cs="Arial"/>
          </w:rPr>
          <w:fldChar w:fldCharType="separate"/>
        </w:r>
        <w:r w:rsidR="00924BD6" w:rsidRPr="00924BD6" w:rsidDel="00401E93">
          <w:rPr>
            <w:rFonts w:ascii="Arial" w:hAnsi="Arial" w:cs="Arial"/>
            <w:noProof/>
          </w:rPr>
          <w:delText>(Goleman, 2020)</w:delText>
        </w:r>
        <w:r w:rsidRPr="00123620" w:rsidDel="00401E93">
          <w:rPr>
            <w:rFonts w:ascii="Arial" w:hAnsi="Arial" w:cs="Arial"/>
          </w:rPr>
          <w:fldChar w:fldCharType="end"/>
        </w:r>
      </w:del>
      <w:r w:rsidRPr="00123620">
        <w:rPr>
          <w:rFonts w:ascii="Arial" w:hAnsi="Arial" w:cs="Arial"/>
        </w:rPr>
        <w:t xml:space="preserve">. Emotional intelligence is the ability to recognize </w:t>
      </w:r>
      <w:del w:id="45" w:author="Tauqeer" w:date="2025-04-14T23:27:00Z">
        <w:r w:rsidRPr="00123620" w:rsidDel="00401E93">
          <w:rPr>
            <w:rFonts w:ascii="Arial" w:hAnsi="Arial" w:cs="Arial"/>
          </w:rPr>
          <w:delText xml:space="preserve">our </w:delText>
        </w:r>
      </w:del>
      <w:ins w:id="46" w:author="Tauqeer" w:date="2025-04-14T23:27:00Z">
        <w:r w:rsidR="00401E93">
          <w:rPr>
            <w:rFonts w:ascii="Arial" w:hAnsi="Arial" w:cs="Arial"/>
          </w:rPr>
          <w:t xml:space="preserve"> </w:t>
        </w:r>
      </w:ins>
      <w:ins w:id="47" w:author="Tauqeer" w:date="2025-04-14T23:28:00Z">
        <w:r w:rsidR="00401E93">
          <w:rPr>
            <w:rFonts w:ascii="Arial" w:hAnsi="Arial" w:cs="Arial"/>
          </w:rPr>
          <w:t>someone’s</w:t>
        </w:r>
      </w:ins>
      <w:ins w:id="48" w:author="Tauqeer" w:date="2025-04-14T23:27:00Z">
        <w:r w:rsidR="00401E93" w:rsidRPr="00123620">
          <w:rPr>
            <w:rFonts w:ascii="Arial" w:hAnsi="Arial" w:cs="Arial"/>
          </w:rPr>
          <w:t xml:space="preserve"> </w:t>
        </w:r>
      </w:ins>
      <w:r w:rsidRPr="00123620">
        <w:rPr>
          <w:rFonts w:ascii="Arial" w:hAnsi="Arial" w:cs="Arial"/>
        </w:rPr>
        <w:t xml:space="preserve">own feelings and those of others, and to manage emotions well within ourselves and in our relationships with others </w:t>
      </w:r>
      <w:r w:rsidRPr="00123620">
        <w:rPr>
          <w:rFonts w:ascii="Arial" w:hAnsi="Arial" w:cs="Arial"/>
        </w:rPr>
        <w:fldChar w:fldCharType="begin" w:fldLock="1"/>
      </w:r>
      <w:r w:rsidR="00924BD6">
        <w:rPr>
          <w:rFonts w:ascii="Arial" w:hAnsi="Arial" w:cs="Arial"/>
        </w:rPr>
        <w:instrText>ADDIN CSL_CITATION {"citationItems":[{"id":"ITEM-1","itemData":{"ISBN":"9789796054084","author":[{"dropping-particle":"","family":"Goleman","given":"D","non-dropping-particle":"","parse-names":false,"suffix":""}],"id":"ITEM-1","issued":{"date-parts":[["2000"]]},"publisher":"Gramedia Pustaka Utama","title":"Kecerdasan Emosional","type":"book"},"uris":["http://www.mendeley.com/documents/?uuid=66f52fda-b18c-490f-b21d-760d057ea0d3"]}],"mendeley":{"formattedCitation":"(Goleman, 2000)","plainTextFormattedCitation":"(Goleman, 2000)","previouslyFormattedCitation":"[3]"},"properties":{"noteIndex":0},"schema":"https://github.com/citation-style-language/schema/raw/master/csl-citation.json"}</w:instrText>
      </w:r>
      <w:r w:rsidRPr="00123620">
        <w:rPr>
          <w:rFonts w:ascii="Arial" w:hAnsi="Arial" w:cs="Arial"/>
        </w:rPr>
        <w:fldChar w:fldCharType="separate"/>
      </w:r>
      <w:r w:rsidR="00924BD6" w:rsidRPr="00924BD6">
        <w:rPr>
          <w:rFonts w:ascii="Arial" w:hAnsi="Arial" w:cs="Arial"/>
          <w:noProof/>
        </w:rPr>
        <w:t>(Goleman, 2000)</w:t>
      </w:r>
      <w:r w:rsidRPr="00123620">
        <w:rPr>
          <w:rFonts w:ascii="Arial" w:hAnsi="Arial" w:cs="Arial"/>
        </w:rPr>
        <w:fldChar w:fldCharType="end"/>
      </w:r>
      <w:r w:rsidR="00FA5F9D">
        <w:rPr>
          <w:rFonts w:ascii="Arial" w:hAnsi="Arial" w:cs="Arial"/>
        </w:rPr>
        <w:t xml:space="preserve">. </w:t>
      </w:r>
    </w:p>
    <w:p w14:paraId="3AC91529" w14:textId="7673A02C" w:rsidR="00123620" w:rsidRPr="00123620" w:rsidRDefault="00123620" w:rsidP="00FA5F9D">
      <w:pPr>
        <w:pStyle w:val="Body"/>
        <w:ind w:firstLine="720"/>
        <w:rPr>
          <w:rFonts w:ascii="Arial" w:hAnsi="Arial" w:cs="Arial"/>
        </w:rPr>
      </w:pPr>
      <w:r w:rsidRPr="00123620">
        <w:rPr>
          <w:rFonts w:ascii="Arial" w:hAnsi="Arial" w:cs="Arial"/>
        </w:rPr>
        <w:t xml:space="preserve">The ability of emotional intelligence can help individuals manage cognitive strategies more effectively </w:t>
      </w:r>
      <w:commentRangeStart w:id="49"/>
      <w:r w:rsidRPr="00123620">
        <w:rPr>
          <w:rFonts w:ascii="Arial" w:hAnsi="Arial" w:cs="Arial"/>
        </w:rPr>
        <w:fldChar w:fldCharType="begin" w:fldLock="1"/>
      </w:r>
      <w:r w:rsidR="00924BD6">
        <w:rPr>
          <w:rFonts w:ascii="Arial" w:hAnsi="Arial" w:cs="Arial"/>
        </w:rPr>
        <w:instrText>ADDIN CSL_CITATION {"citationItems":[{"id":"ITEM-1","itemData":{"abstract":"Academic Stress and Emotional Intelligence as the Predictor of Subjective Well-being. University students face many challenges throughout their college year. In the early pandemic of COVID-19, all activities were conducted online, leading to new problems and may affect one's subjective well-being. To know the contribution of academic stress and emotional intelligence to the subjective well-being of college students in Indonesia, this study collected research samples by using convenience sampling. This research asked 118 university students from 51 different majors from various universities to fulfil our questionnaire online. The data result concluded that the multiple linear regression analysis showed that both Academic Stress and Emotional Intelligence played a role in determining Subjective Well-being F = 14,792, p &lt; 0.001. The total contribution of both variables was 21,2% (í µí± 2 = 0,212). Partially only emotional intelligence can contribute significantly with the acquisition of a t value of 5.360 and a significant p value (p &lt;0.001), while academic stress does not play a significant role in increasing student subjective well-being.","author":[{"dropping-particle":"","family":"oktarisa, F., Dessyrianti, R.F., Deviona, N., Wilda","given":"M.A","non-dropping-particle":"","parse-names":false,"suffix":""}],"container-title":"Jurnal Riset Aktual Psikologi","id":"ITEM-1","issue":"1","issued":{"date-parts":[["2023"]]},"page":"49-62","title":"Stres akademik dan kecerdasan emosional sebagai prediktor kesejahteraan subjektif ?","type":"article-journal","volume":"14"},"uris":["http://www.mendeley.com/documents/?uuid=b3b8ca13-7478-44a8-bb90-8fc02dc5403a"]}],"mendeley":{"formattedCitation":"(oktarisa, F., Dessyrianti, R.F., Deviona, N., Wilda, 2023)","plainTextFormattedCitation":"(oktarisa, F., Dessyrianti, R.F., Deviona, N., Wilda, 2023)","previouslyFormattedCitation":"[4]"},"properties":{"noteIndex":0},"schema":"https://github.com/citation-style-language/schema/raw/master/csl-citation.json"}</w:instrText>
      </w:r>
      <w:r w:rsidRPr="00123620">
        <w:rPr>
          <w:rFonts w:ascii="Arial" w:hAnsi="Arial" w:cs="Arial"/>
        </w:rPr>
        <w:fldChar w:fldCharType="separate"/>
      </w:r>
      <w:r w:rsidR="00924BD6" w:rsidRPr="00924BD6">
        <w:rPr>
          <w:rFonts w:ascii="Arial" w:hAnsi="Arial" w:cs="Arial"/>
          <w:noProof/>
        </w:rPr>
        <w:t>(oktarisa, F., Dessyrianti, R.F., Deviona, N., Wilda, 2023)</w:t>
      </w:r>
      <w:r w:rsidRPr="00123620">
        <w:rPr>
          <w:rFonts w:ascii="Arial" w:hAnsi="Arial" w:cs="Arial"/>
        </w:rPr>
        <w:fldChar w:fldCharType="end"/>
      </w:r>
      <w:commentRangeEnd w:id="49"/>
      <w:r w:rsidR="00401E93">
        <w:rPr>
          <w:rStyle w:val="CommentReference"/>
          <w:rFonts w:ascii="Times New Roman" w:hAnsi="Times New Roman"/>
          <w:lang w:val="nb-NO" w:eastAsia="nb-NO"/>
        </w:rPr>
        <w:commentReference w:id="49"/>
      </w:r>
      <w:r w:rsidRPr="00123620">
        <w:rPr>
          <w:rFonts w:ascii="Arial" w:hAnsi="Arial" w:cs="Arial"/>
        </w:rPr>
        <w:t>.</w:t>
      </w:r>
      <w:r w:rsidRPr="00123620">
        <w:rPr>
          <w:rFonts w:ascii="Arial" w:hAnsi="Arial" w:cs="Arial"/>
          <w:i/>
          <w:iCs/>
        </w:rPr>
        <w:t xml:space="preserve"> </w:t>
      </w:r>
      <w:r w:rsidRPr="00123620">
        <w:rPr>
          <w:rFonts w:ascii="Arial" w:hAnsi="Arial" w:cs="Arial"/>
        </w:rPr>
        <w:t xml:space="preserve">Emotional intelligence significantly impacts students' cognitive processes, as students who can manage their emotions can enhance their cognitive strategies </w:t>
      </w:r>
      <w:r w:rsidRPr="00123620">
        <w:rPr>
          <w:rFonts w:ascii="Arial" w:hAnsi="Arial" w:cs="Arial"/>
        </w:rPr>
        <w:fldChar w:fldCharType="begin" w:fldLock="1"/>
      </w:r>
      <w:r w:rsidR="00924BD6">
        <w:rPr>
          <w:rFonts w:ascii="Arial" w:hAnsi="Arial" w:cs="Arial"/>
        </w:rPr>
        <w:instrText>ADDIN CSL_CITATION {"citationItems":[{"id":"ITEM-1","itemData":{"abstract":"Stres akademik adalah stress yang terjadi pada lingkungan sekolah atau lingkungan pendidikan. Stres akademik dapat dialami siswa siswi karena merasa kurang mampu dalam menghadapi tekanan dan tuntutan dalam lingkungan akademik untuk memperoleh nilai sesuai standar skor ketuntasan minimum (SKM) yang sudah ditetapkan disetiap mata pelajaran di sekolah masing-masing. Tujuan dari penelitian ini yaitu untuk mengetahui gambaran tingkat stress akademik pada siswa siswi SMA Kartika VIII-1 di jakarta selatan. Desain penelitian ini adalah penelitian deskriptif kuantitatif. Penelitian dilaksanakan pada tanggal 30 Mei 2022 sampai 04 Juni 2022. Populasi pada penelitian ini adalah siswa siswi SMA Kartika VIII-1 di Jakarta selatan dengan sampel sebanyak 88 responden. Data adalah data primer dengan menggunakan instrument yaitu kuesioner. Hasil penelitian menunjukkan bahwa (1) tingkat stres sangat tinggi dengan 25 responden (28,4%), (2) stress tinggi dengan 24 responden (27,2%), stress sedang dengan 22 responden (25%), stress sangat rendah dengan 9 responden (10,2%), dan rendah dengan 8 responden (9,1%). Kesimpulan dari penelitian ini adalah tigkat stres pada SMA Kartika VIII-1 lebih dominan pada tingkat stres sangat tinggi dengan 25 responden (28,4%","author":[{"dropping-particle":"","family":"Arsy","given":"Wingki Mulia","non-dropping-particle":"","parse-names":false,"suffix":""},{"dropping-particle":"","family":"Annisa","given":"Fitri","non-dropping-particle":"","parse-names":false,"suffix":""}],"container-title":"Jurnal Ilmiah Kesehatan Keris Husada","id":"ITEM-1","issue":"1","issued":{"date-parts":[["2022"]]},"page":"68-74","title":"Tingkat Stres Akademik Dan Prestasi Akademik Pada Siswa Siswi SMA Kartika VIII-1 Di Jakarta Selatan","type":"article-journal","volume":"6"},"uris":["http://www.mendeley.com/documents/?uuid=87794c56-5e10-48f6-85ae-50fa47d1c888"]}],"mendeley":{"formattedCitation":"(Arsy &amp; Annisa, 2022)","plainTextFormattedCitation":"(Arsy &amp; Annisa, 2022)","previouslyFormattedCitation":"[5]"},"properties":{"noteIndex":0},"schema":"https://github.com/citation-style-language/schema/raw/master/csl-citation.json"}</w:instrText>
      </w:r>
      <w:r w:rsidRPr="00123620">
        <w:rPr>
          <w:rFonts w:ascii="Arial" w:hAnsi="Arial" w:cs="Arial"/>
        </w:rPr>
        <w:fldChar w:fldCharType="separate"/>
      </w:r>
      <w:r w:rsidR="00924BD6" w:rsidRPr="00924BD6">
        <w:rPr>
          <w:rFonts w:ascii="Arial" w:hAnsi="Arial" w:cs="Arial"/>
          <w:noProof/>
        </w:rPr>
        <w:t>(Arsy &amp; Annisa, 2022)</w:t>
      </w:r>
      <w:r w:rsidRPr="00123620">
        <w:rPr>
          <w:rFonts w:ascii="Arial" w:hAnsi="Arial" w:cs="Arial"/>
        </w:rPr>
        <w:fldChar w:fldCharType="end"/>
      </w:r>
      <w:r w:rsidRPr="00123620">
        <w:rPr>
          <w:rFonts w:ascii="Arial" w:hAnsi="Arial" w:cs="Arial"/>
        </w:rPr>
        <w:t>. High cognitive load can affect students' and learners' ability to process information and working memory, thereby increasing the level of academic stress experienced</w:t>
      </w:r>
      <w:ins w:id="50" w:author="Tauqeer" w:date="2025-04-14T23:29:00Z">
        <w:r w:rsidR="00401E93">
          <w:rPr>
            <w:rFonts w:ascii="Arial" w:hAnsi="Arial" w:cs="Arial"/>
          </w:rPr>
          <w:t xml:space="preserve"> </w:t>
        </w:r>
      </w:ins>
      <w:r w:rsidRPr="00123620">
        <w:rPr>
          <w:rFonts w:ascii="Arial" w:hAnsi="Arial" w:cs="Arial"/>
        </w:rPr>
        <w:fldChar w:fldCharType="begin" w:fldLock="1"/>
      </w:r>
      <w:r w:rsidR="00924BD6">
        <w:rPr>
          <w:rFonts w:ascii="Arial" w:hAnsi="Arial" w:cs="Arial"/>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approach.","author":[{"dropping-particle":"","family":"Nadialista Kurniawan","given":"Risyad Arhamullah","non-dropping-particle":"","parse-names":false,"suffix":""}],"container-title":"Industry and Higher Education","id":"ITEM-1","issue":"1","issued":{"date-parts":[["2021"]]},"page":"1689-1699","title":"Peran Efikasi Diri terhadap Beban Kognitif dan Stress Akademik Mahasiswa Selama Pembelajaran Daring di Masa Pandemi","type":"article-journal","volume":"3"},"uris":["http://www.mendeley.com/documents/?uuid=bce68c2a-2195-49e7-9a4a-c4cac1a0d235"]}],"mendeley":{"formattedCitation":"(Nadialista Kurniawan, 2021)","plainTextFormattedCitation":"(Nadialista Kurniawan, 2021)","previouslyFormattedCitation":"[6]"},"properties":{"noteIndex":0},"schema":"https://github.com/citation-style-language/schema/raw/master/csl-citation.json"}</w:instrText>
      </w:r>
      <w:r w:rsidRPr="00123620">
        <w:rPr>
          <w:rFonts w:ascii="Arial" w:hAnsi="Arial" w:cs="Arial"/>
        </w:rPr>
        <w:fldChar w:fldCharType="separate"/>
      </w:r>
      <w:r w:rsidR="00924BD6" w:rsidRPr="00924BD6">
        <w:rPr>
          <w:rFonts w:ascii="Arial" w:hAnsi="Arial" w:cs="Arial"/>
          <w:noProof/>
        </w:rPr>
        <w:t>(Nadialista Kurniawan, 2021)</w:t>
      </w:r>
      <w:r w:rsidRPr="00123620">
        <w:rPr>
          <w:rFonts w:ascii="Arial" w:hAnsi="Arial" w:cs="Arial"/>
        </w:rPr>
        <w:fldChar w:fldCharType="end"/>
      </w:r>
      <w:r w:rsidRPr="00123620">
        <w:rPr>
          <w:rFonts w:ascii="Arial" w:hAnsi="Arial" w:cs="Arial"/>
        </w:rPr>
        <w:t xml:space="preserve">. Academic stress is defined as the pressures faced by students related to school, perceived negatively, and impacting their physical health, mental health, and learning performance </w:t>
      </w:r>
      <w:r w:rsidRPr="00123620">
        <w:rPr>
          <w:rFonts w:ascii="Arial" w:hAnsi="Arial" w:cs="Arial"/>
        </w:rPr>
        <w:fldChar w:fldCharType="begin" w:fldLock="1"/>
      </w:r>
      <w:r w:rsidR="00924BD6">
        <w:rPr>
          <w:rFonts w:ascii="Arial" w:hAnsi="Arial" w:cs="Arial"/>
        </w:rPr>
        <w:instrText>ADDIN CSL_CITATION {"citationItems":[{"id":"ITEM-1","itemData":{"author":[{"dropping-particle":"","family":"Carveth","given":"Judith Ann","non-dropping-particle":"","parse-names":false,"suffix":""},{"dropping-particle":"","family":"Moss","given":"Nancy","non-dropping-particle":"","parse-names":false,"suffix":""},{"dropping-particle":"","family":"Gesse","given":"Theresa","non-dropping-particle":"","parse-names":false,"suffix":""}],"id":"ITEM-1","issued":{"date-parts":[["1996"]]},"title":"SURVAIAL STRATEGIES FOR NURSE-MIDWIFERY STUDENTS","type":"article-journal"},"uris":["http://www.mendeley.com/documents/?uuid=cfaeb62b-f003-4ba2-af8a-a4e87e87fe4c"]},{"id":"ITEM-2","itemData":{"DOI":"10.1037/1072-5245.11.2.132","ISSN":"10725245","abstract":"This study compared academic stressors and reactions to stressors between American and international students using Gadzella's Life Stress Inventory (B. M. Gadzella, 1991). Five categories of academic stressors (i.e., frustrations, conflicts, pressures, changes, and self-imposed) and four categories describing reactions to these stressors (i.e., physiological, emotional, behavioral, and cognitive) were examined. The sample consisted of 392 international and American students from 2 Midwestern universities. American students reported higher self-imposed stressors and greater behavioral reactions to stressors than international students. Respondent's status (American or international) and interaction of status and stressors emerged as the 2 strongest predictors of their behavioral, emotional, physiological, and cognitive reaction to stressors. Five stressors attained statistical significance in the regression model. The findings emphasize the need to recognize cultural differences in stress management. Implications for mental health providers in the university arena are discussed.","author":[{"dropping-particle":"","family":"Misra","given":"Ranjita","non-dropping-particle":"","parse-names":false,"suffix":""},{"dropping-particle":"","family":"Castillo","given":"Linda G.","non-dropping-particle":"","parse-names":false,"suffix":""}],"container-title":"International Journal of Stress Management","id":"ITEM-2","issue":"2","issued":{"date-parts":[["2004"]]},"page":"132-148","title":"Academic stress among college students: Comparison of American and international students","type":"article-journal","volume":"11"},"uris":["http://www.mendeley.com/documents/?uuid=b5e895b0-9d39-4a24-a3e6-af457795b518"]}],"mendeley":{"formattedCitation":"(Carveth et al., 1996; Misra &amp; Castillo, 2004)","plainTextFormattedCitation":"(Carveth et al., 1996; Misra &amp; Castillo, 2004)","previouslyFormattedCitation":"[7], [8]"},"properties":{"noteIndex":0},"schema":"https://github.com/citation-style-language/schema/raw/master/csl-citation.json"}</w:instrText>
      </w:r>
      <w:r w:rsidRPr="00123620">
        <w:rPr>
          <w:rFonts w:ascii="Arial" w:hAnsi="Arial" w:cs="Arial"/>
        </w:rPr>
        <w:fldChar w:fldCharType="separate"/>
      </w:r>
      <w:r w:rsidR="00924BD6" w:rsidRPr="00924BD6">
        <w:rPr>
          <w:rFonts w:ascii="Arial" w:hAnsi="Arial" w:cs="Arial"/>
          <w:noProof/>
        </w:rPr>
        <w:t>(Carveth et al., 1996; Misra &amp; Castillo, 2004)</w:t>
      </w:r>
      <w:r w:rsidRPr="00123620">
        <w:rPr>
          <w:rFonts w:ascii="Arial" w:hAnsi="Arial" w:cs="Arial"/>
        </w:rPr>
        <w:fldChar w:fldCharType="end"/>
      </w:r>
      <w:r w:rsidRPr="00123620">
        <w:rPr>
          <w:rFonts w:ascii="Arial" w:hAnsi="Arial" w:cs="Arial"/>
        </w:rPr>
        <w:t xml:space="preserve">.  Characteristics of students with high emotional intelligence include the ability to recognize and understand their own emotions well </w:t>
      </w:r>
      <w:del w:id="51" w:author="Tauqeer" w:date="2025-04-14T23:30:00Z">
        <w:r w:rsidRPr="00123620" w:rsidDel="00401E93">
          <w:rPr>
            <w:rFonts w:ascii="Arial" w:hAnsi="Arial" w:cs="Arial"/>
          </w:rPr>
          <w:delText>(</w:delText>
        </w:r>
      </w:del>
      <w:r w:rsidRPr="00123620">
        <w:rPr>
          <w:rFonts w:ascii="Arial" w:hAnsi="Arial" w:cs="Arial"/>
        </w:rPr>
        <w:fldChar w:fldCharType="begin" w:fldLock="1"/>
      </w:r>
      <w:r w:rsidR="00924BD6">
        <w:rPr>
          <w:rFonts w:ascii="Arial" w:hAnsi="Arial" w:cs="Arial"/>
        </w:rPr>
        <w:instrText>ADDIN CSL_CITATION {"citationItems":[{"id":"ITEM-1","itemData":{"DOI":"10.26418/jppk.v11i3.53646","abstract":"ABSTRACTThis research aims to to describe how low emotional intelligence is in class VIII students at SMP Negeri 18 Pontianak . The research method used is descriptive in the form of qualitative research. Source of data in This study is a class VIII SMP Negeri 18 Pontianak and data collection techniques used are direct communication techniques through interview and studies documentation in the form of book notes case . Results obtained _ from study this state that participant educate with intelligence emotional low that can be displayed that is participant students who do not have emotional balance, no capable customize self with the burden faced , less capable get along with people around , do not have self-control and easy break hope . The causative factors are internal factors where students are less able to control negative emotions that arise and for external factors, namely the condition of the family, school and community environment. As for the efforts that BK teachers use to increase intelligence emotional participant educate that is with doing service guidance counseling by integrated and approach to participant educate through counseling individual .Keywords: Students , Low Emotional Intelligence","author":[{"dropping-particle":"","family":"Sulastri","given":"Tri","non-dropping-particle":"","parse-names":false,"suffix":""},{"dropping-particle":"","family":"Yuline","given":"Yuline","non-dropping-particle":"","parse-names":false,"suffix":""},{"dropping-particle":"","family":"Purwanti","given":"Purwanti","non-dropping-particle":"","parse-names":false,"suffix":""}],"container-title":"Jurnal Pendidikan dan Pembelajaran Khatulistiwa (JPPK)","id":"ITEM-1","issue":"3","issued":{"date-parts":[["2022"]]},"title":"Studi Tentang Kecerdasan Emosional Rendah Pada Peserta Didik Kelas Viii Smp Negeri 18 Pontianak","type":"article-journal","volume":"11"},"uris":["http://www.mendeley.com/documents/?uuid=66cecf86-6511-4eaf-a8cf-87098276a49a"]}],"mendeley":{"formattedCitation":"(Sulastri et al., 2022)","plainTextFormattedCitation":"(Sulastri et al., 2022)","previouslyFormattedCitation":"[9]"},"properties":{"noteIndex":0},"schema":"https://github.com/citation-style-language/schema/raw/master/csl-citation.json"}</w:instrText>
      </w:r>
      <w:r w:rsidRPr="00123620">
        <w:rPr>
          <w:rFonts w:ascii="Arial" w:hAnsi="Arial" w:cs="Arial"/>
        </w:rPr>
        <w:fldChar w:fldCharType="separate"/>
      </w:r>
      <w:r w:rsidR="00924BD6" w:rsidRPr="00924BD6">
        <w:rPr>
          <w:rFonts w:ascii="Arial" w:hAnsi="Arial" w:cs="Arial"/>
          <w:noProof/>
        </w:rPr>
        <w:t>(Sulastri et al., 2022)</w:t>
      </w:r>
      <w:r w:rsidRPr="00123620">
        <w:rPr>
          <w:rFonts w:ascii="Arial" w:hAnsi="Arial" w:cs="Arial"/>
        </w:rPr>
        <w:fldChar w:fldCharType="end"/>
      </w:r>
      <w:r w:rsidRPr="00123620">
        <w:rPr>
          <w:rFonts w:ascii="Arial" w:hAnsi="Arial" w:cs="Arial"/>
        </w:rPr>
        <w:t xml:space="preserve">. They can identify the </w:t>
      </w:r>
      <w:r w:rsidRPr="00123620">
        <w:rPr>
          <w:rFonts w:ascii="Arial" w:hAnsi="Arial" w:cs="Arial"/>
        </w:rPr>
        <w:lastRenderedPageBreak/>
        <w:t xml:space="preserve">feelings they experience and understand their impact on behavior and thoughts. Students with high emotional intelligence can express their emotions appropriately in various situations </w:t>
      </w:r>
      <w:commentRangeStart w:id="52"/>
      <w:r w:rsidRPr="00123620">
        <w:rPr>
          <w:rFonts w:ascii="Arial" w:hAnsi="Arial" w:cs="Arial"/>
        </w:rPr>
        <w:t>(</w:t>
      </w:r>
      <w:proofErr w:type="spellStart"/>
      <w:r w:rsidRPr="00123620">
        <w:rPr>
          <w:rFonts w:ascii="Arial" w:hAnsi="Arial" w:cs="Arial"/>
        </w:rPr>
        <w:t>Mustofa</w:t>
      </w:r>
      <w:proofErr w:type="spellEnd"/>
      <w:r w:rsidRPr="00123620">
        <w:rPr>
          <w:rFonts w:ascii="Arial" w:hAnsi="Arial" w:cs="Arial"/>
        </w:rPr>
        <w:t xml:space="preserve"> et al</w:t>
      </w:r>
      <w:r w:rsidRPr="00123620">
        <w:rPr>
          <w:rFonts w:ascii="Arial" w:hAnsi="Arial" w:cs="Arial"/>
        </w:rPr>
        <w:fldChar w:fldCharType="begin" w:fldLock="1"/>
      </w:r>
      <w:r w:rsidR="00924BD6">
        <w:rPr>
          <w:rFonts w:ascii="Arial" w:hAnsi="Arial" w:cs="Arial"/>
        </w:rPr>
        <w:instrText>ADDIN CSL_CITATION {"citationItems":[{"id":"ITEM-1","itemData":{"DOI":"10.29103/ijevs.v4i1.6819","abstract":"This study aims to determine the relationship between emotional intelligence and self-regulated learning of students in biology subjects in class XI MIPA SMA Negeri 1 Tasikmalaya. The research method used is a correlation. The population in this study was the entire class XI MIPA SMA Negeri 1 Tasikmalaya, amounting to 272 students. The research sample was taken using a purposive sampling technique as many as two classes, namely class XI MIPA 6 and XI MIPA 7 with 39 students who filled out the questionnaire. The data analysis technique used is a simple correlation test. The results of the study showed that there was a relationship between emotional intelligence and students' self-regulated learning. For the relationship between emotional intelligence and self-regulated learning, R is 0.568, which means it has a moderate level of relationship. The coefficient of determination of the emotional intelligence variable on the self-regulated learning variable is R2, which is 0.322, which means that the emotional intelligence variable contributes 32.3% to the self-regulated learning of students. Method, one of them by counseling approach of Cognitive Behaviour Therapy (CBT) using guided imagery technique.","author":[{"dropping-particle":"","family":"Mustofa","given":"Romy Faisal","non-dropping-particle":"","parse-names":false,"suffix":""},{"dropping-particle":"","family":"Rachmawati","given":"Mega","non-dropping-particle":"","parse-names":false,"suffix":""},{"dropping-particle":"","family":"Nuryadin","given":"Egi","non-dropping-particle":"","parse-names":false,"suffix":""}],"container-title":"International Journal for Educational and Vocational Studies","id":"ITEM-1","issue":"1","issued":{"date-parts":[["2022"]]},"page":"64","title":"Relationship between emotional intelligence and self-regulated learning of students in Biology subjects","type":"article-journal","volume":"4"},"uris":["http://www.mendeley.com/documents/?uuid=356a6423-77bb-4938-a34d-fa8145a8245b"]}],"mendeley":{"formattedCitation":"(Mustofa et al., 2022)","plainTextFormattedCitation":"(Mustofa et al., 2022)","previouslyFormattedCitation":"[10]"},"properties":{"noteIndex":0},"schema":"https://github.com/citation-style-language/schema/raw/master/csl-citation.json"}</w:instrText>
      </w:r>
      <w:r w:rsidRPr="00123620">
        <w:rPr>
          <w:rFonts w:ascii="Arial" w:hAnsi="Arial" w:cs="Arial"/>
        </w:rPr>
        <w:fldChar w:fldCharType="separate"/>
      </w:r>
      <w:r w:rsidR="00924BD6" w:rsidRPr="00924BD6">
        <w:rPr>
          <w:rFonts w:ascii="Arial" w:hAnsi="Arial" w:cs="Arial"/>
          <w:noProof/>
        </w:rPr>
        <w:t>(Mustofa et al., 2022)</w:t>
      </w:r>
      <w:r w:rsidRPr="00123620">
        <w:rPr>
          <w:rFonts w:ascii="Arial" w:hAnsi="Arial" w:cs="Arial"/>
        </w:rPr>
        <w:fldChar w:fldCharType="end"/>
      </w:r>
      <w:r w:rsidRPr="00123620">
        <w:rPr>
          <w:rFonts w:ascii="Arial" w:hAnsi="Arial" w:cs="Arial"/>
        </w:rPr>
        <w:t>.</w:t>
      </w:r>
      <w:commentRangeEnd w:id="52"/>
      <w:r w:rsidR="00401E93">
        <w:rPr>
          <w:rStyle w:val="CommentReference"/>
          <w:rFonts w:ascii="Times New Roman" w:hAnsi="Times New Roman"/>
          <w:lang w:val="nb-NO" w:eastAsia="nb-NO"/>
        </w:rPr>
        <w:commentReference w:id="52"/>
      </w:r>
      <w:r w:rsidRPr="00123620">
        <w:rPr>
          <w:rFonts w:ascii="Arial" w:hAnsi="Arial" w:cs="Arial"/>
        </w:rPr>
        <w:t xml:space="preserve"> They can show emotions in a balanced manner and contextually, and they are also able to read and respond to others' emotions with empathy and understanding. Students need to regulate their emotions well to focus on their learning tasks and minimize emotional distractions </w:t>
      </w:r>
      <w:r w:rsidRPr="00123620">
        <w:rPr>
          <w:rFonts w:ascii="Arial" w:hAnsi="Arial" w:cs="Arial"/>
        </w:rPr>
        <w:fldChar w:fldCharType="begin" w:fldLock="1"/>
      </w:r>
      <w:r w:rsidR="00924BD6">
        <w:rPr>
          <w:rFonts w:ascii="Arial" w:hAnsi="Arial" w:cs="Arial"/>
        </w:rPr>
        <w:instrText>ADDIN CSL_CITATION {"citationItems":[{"id":"ITEM-1","itemData":{"author":[{"dropping-particle":"","family":"Mustofa","given":"Romy Faisal","non-dropping-particle":"","parse-names":false,"suffix":""},{"dropping-particle":"","family":"Nabiila","given":"Alyaa","non-dropping-particle":"","parse-names":false,"suffix":""},{"dropping-particle":"","family":"Suharsono","given":"Suharsono","non-dropping-particle":"","parse-names":false,"suffix":""}],"container-title":"International Journal for Educational and Vocational Studies","id":"ITEM-1","issued":{"date-parts":[["2019"]]},"title":"Correlation of Learning Motivation with Self Regulated Learning at SMA Negeri 1 Tasikmalaya City","type":"article-journal"},"uris":["http://www.mendeley.com/documents/?uuid=bf445334-5419-4e7c-a95d-5af388b6ca8b"]}],"mendeley":{"formattedCitation":"(Mustofa et al., 2019)","plainTextFormattedCitation":"(Mustofa et al., 2019)","previouslyFormattedCitation":"[11]"},"properties":{"noteIndex":0},"schema":"https://github.com/citation-style-language/schema/raw/master/csl-citation.json"}</w:instrText>
      </w:r>
      <w:r w:rsidRPr="00123620">
        <w:rPr>
          <w:rFonts w:ascii="Arial" w:hAnsi="Arial" w:cs="Arial"/>
        </w:rPr>
        <w:fldChar w:fldCharType="separate"/>
      </w:r>
      <w:r w:rsidR="00924BD6" w:rsidRPr="00924BD6">
        <w:rPr>
          <w:rFonts w:ascii="Arial" w:hAnsi="Arial" w:cs="Arial"/>
          <w:noProof/>
        </w:rPr>
        <w:t>(Mustofa et al., 2019)</w:t>
      </w:r>
      <w:r w:rsidRPr="00123620">
        <w:rPr>
          <w:rFonts w:ascii="Arial" w:hAnsi="Arial" w:cs="Arial"/>
        </w:rPr>
        <w:fldChar w:fldCharType="end"/>
      </w:r>
      <w:r w:rsidRPr="00123620">
        <w:rPr>
          <w:rFonts w:ascii="Arial" w:hAnsi="Arial" w:cs="Arial"/>
        </w:rPr>
        <w:t xml:space="preserve">. Students must manage their time and activities effectively. Each individual has different levels of cognitive load, which can be caused by various factors, including the number of lessons, the difficulty level of the material, the learning environment such as time and place, the complexity of the material, emotions, and self-efficacy </w:t>
      </w:r>
      <w:r w:rsidRPr="00123620">
        <w:rPr>
          <w:rFonts w:ascii="Arial" w:hAnsi="Arial" w:cs="Arial"/>
        </w:rPr>
        <w:fldChar w:fldCharType="begin" w:fldLock="1"/>
      </w:r>
      <w:r w:rsidR="00924BD6">
        <w:rPr>
          <w:rFonts w:ascii="Arial" w:hAnsi="Arial" w:cs="Arial"/>
        </w:rPr>
        <w:instrText>ADDIN CSL_CITATION {"citationItems":[{"id":"ITEM-1","itemData":{"abstract":"Each student has a different working memory capacity. Many cctivities and subjects in Islamic boarding schools are more likely to be one of the causes of excessive student working memory capacity. As a result, students feel the load on the learning process, then this study aims to determine the cognitive load of students in Al-Mizan Islamic boarding schools, especially in learning chemistry. This study was conducted in a quantitative descriptive manner. The sampling technique used is purposive sampling. Where the sample used in this study was 35 students in class of XI Science 1. Cognitive load of students in this study is Intrinsic Cognitive Load (ICL) related to the ability to receive and process information students are measured using student worksheets. Extraneous Cognitive Load (ECL) related to students' mental effort is measured using a Likert scale questionnaire. Germane Cognitive Load (GCL) relating to Student Learning Outcomes is measured using multiple choice practice exercises. The results found that the ability to receive and process student information with an average value of 70 in the good category. The mental effort of students with an average value of 71 in the good category. Student learning outcomes with an average value of 48 in the sufficient category.","author":[{"dropping-particle":"","family":"Nurwanda","given":"Yayang","non-dropping-particle":"","parse-names":false,"suffix":""},{"dropping-particle":"","family":"Milama","given":"Burhanudin","non-dropping-particle":"","parse-names":false,"suffix":""},{"dropping-particle":"","family":"Yunita","given":"Luki","non-dropping-particle":"","parse-names":false,"suffix":""}],"container-title":"Jurnal Inovasi Pendidikan Kimia","id":"ITEM-1","issue":"2","issued":{"date-parts":[["2020"]]},"page":"2629-2641","title":"Beban Kognitif Siswa pada Pembelajaran Kimia di Pondok …","type":"article-journal","volume":"14"},"uris":["http://www.mendeley.com/documents/?uuid=1533a126-f7a5-491e-bb97-dd5d8250ba38"]}],"mendeley":{"formattedCitation":"(Nurwanda et al., 2020)","plainTextFormattedCitation":"(Nurwanda et al., 2020)","previouslyFormattedCitation":"[12]"},"properties":{"noteIndex":0},"schema":"https://github.com/citation-style-language/schema/raw/master/csl-citation.json"}</w:instrText>
      </w:r>
      <w:r w:rsidRPr="00123620">
        <w:rPr>
          <w:rFonts w:ascii="Arial" w:hAnsi="Arial" w:cs="Arial"/>
        </w:rPr>
        <w:fldChar w:fldCharType="separate"/>
      </w:r>
      <w:r w:rsidR="00924BD6" w:rsidRPr="00924BD6">
        <w:rPr>
          <w:rFonts w:ascii="Arial" w:hAnsi="Arial" w:cs="Arial"/>
          <w:noProof/>
        </w:rPr>
        <w:t>(Nurwanda et al., 2020)</w:t>
      </w:r>
      <w:r w:rsidRPr="00123620">
        <w:rPr>
          <w:rFonts w:ascii="Arial" w:hAnsi="Arial" w:cs="Arial"/>
        </w:rPr>
        <w:fldChar w:fldCharType="end"/>
      </w:r>
      <w:r w:rsidRPr="00123620">
        <w:rPr>
          <w:rFonts w:ascii="Arial" w:hAnsi="Arial" w:cs="Arial"/>
        </w:rPr>
        <w:t>.</w:t>
      </w:r>
    </w:p>
    <w:p w14:paraId="4F3D9EC2" w14:textId="77777777" w:rsidR="00123620" w:rsidRPr="00123620" w:rsidRDefault="00123620" w:rsidP="00FA5F9D">
      <w:pPr>
        <w:pStyle w:val="Body"/>
        <w:ind w:firstLine="720"/>
        <w:rPr>
          <w:rFonts w:ascii="Arial" w:hAnsi="Arial" w:cs="Arial"/>
        </w:rPr>
      </w:pPr>
      <w:r w:rsidRPr="00123620">
        <w:rPr>
          <w:rFonts w:ascii="Arial" w:hAnsi="Arial" w:cs="Arial"/>
        </w:rPr>
        <w:t xml:space="preserve">The situation you described aligns with the phenomena observed during field observations. Among the issues identified are students complaining that tasks assigned by teachers are too difficult due to the volume of material or concepts covered. Additionally, student express concerns about having to complete numerous tasks simultaneously. </w:t>
      </w:r>
      <w:commentRangeStart w:id="53"/>
      <w:r w:rsidRPr="00123620">
        <w:rPr>
          <w:rFonts w:ascii="Arial" w:hAnsi="Arial" w:cs="Arial"/>
        </w:rPr>
        <w:t>Based on interviews with biology teachers, it's evident that students often submit assignments late, miss classes, and lack engagement in expressing their opinions.</w:t>
      </w:r>
      <w:commentRangeEnd w:id="53"/>
      <w:r w:rsidR="00401E93">
        <w:rPr>
          <w:rStyle w:val="CommentReference"/>
          <w:rFonts w:ascii="Times New Roman" w:hAnsi="Times New Roman"/>
          <w:lang w:val="nb-NO" w:eastAsia="nb-NO"/>
        </w:rPr>
        <w:commentReference w:id="53"/>
      </w:r>
      <w:r w:rsidRPr="00123620">
        <w:rPr>
          <w:rFonts w:ascii="Arial" w:hAnsi="Arial" w:cs="Arial"/>
        </w:rPr>
        <w:t xml:space="preserve"> </w:t>
      </w:r>
      <w:commentRangeStart w:id="54"/>
      <w:r w:rsidRPr="00123620">
        <w:rPr>
          <w:rFonts w:ascii="Arial" w:hAnsi="Arial" w:cs="Arial"/>
        </w:rPr>
        <w:t>Throughout the learning process, students frequently complain that tasks are too challenging, sometimes feeling lazy or losing motivation to study.</w:t>
      </w:r>
      <w:commentRangeEnd w:id="54"/>
      <w:r w:rsidR="00401E93">
        <w:rPr>
          <w:rStyle w:val="CommentReference"/>
          <w:rFonts w:ascii="Times New Roman" w:hAnsi="Times New Roman"/>
          <w:lang w:val="nb-NO" w:eastAsia="nb-NO"/>
        </w:rPr>
        <w:commentReference w:id="54"/>
      </w:r>
      <w:r w:rsidRPr="00123620">
        <w:rPr>
          <w:rFonts w:ascii="Arial" w:hAnsi="Arial" w:cs="Arial"/>
        </w:rPr>
        <w:t xml:space="preserve"> However, an interesting finding emerges: despite these challenges, students exhibit effective emotional management. They are capable of completing tasks even when they find them difficult and complex. Given this situation, it's worth exploring whether there's a correlation between students' ability to manage emotions and the perceived burden of tasks. Additionally, it's essential to investigate how academic stress impacts their ability to handle these overwhelming tasks.</w:t>
      </w:r>
    </w:p>
    <w:p w14:paraId="0A0062A7" w14:textId="410ADA10" w:rsidR="00123620" w:rsidRPr="00123620" w:rsidRDefault="00123620" w:rsidP="00FA5F9D">
      <w:pPr>
        <w:pStyle w:val="Body"/>
        <w:ind w:firstLine="720"/>
        <w:rPr>
          <w:rFonts w:ascii="Arial" w:hAnsi="Arial" w:cs="Arial"/>
        </w:rPr>
      </w:pPr>
      <w:r w:rsidRPr="00123620">
        <w:rPr>
          <w:rFonts w:ascii="Arial" w:hAnsi="Arial" w:cs="Arial"/>
        </w:rPr>
        <w:t xml:space="preserve">There are previous studies relevant to this research. A study conducted by </w:t>
      </w:r>
      <w:r w:rsidRPr="00123620">
        <w:rPr>
          <w:rFonts w:ascii="Arial" w:hAnsi="Arial" w:cs="Arial"/>
        </w:rPr>
        <w:fldChar w:fldCharType="begin" w:fldLock="1"/>
      </w:r>
      <w:r w:rsidR="00924BD6">
        <w:rPr>
          <w:rFonts w:ascii="Arial" w:hAnsi="Arial" w:cs="Arial"/>
        </w:rPr>
        <w:instrText>ADDIN CSL_CITATION {"citationItems":[{"id":"ITEM-1","itemData":{"DOI":"10.1007/s10459-021-10053-y","ISBN":"0123456789","ISSN":"15731677","PMID":"34037906","abstract":"Cognitive Load Theory has emerged as an important approach to improving instruction in the health professions workplace, including patient handovers. At the same time, there is growing recognition that emotion influences learning through numerous cognitive processes including motivation, attention, working memory, and long-term memory. This study explores how emotion influences the cognitive load experienced by trainees performing patient handovers. From January to March 2019, 693 (38.7%) of 1807 residents and fellows from a 24-hospital health system in New York city completed a survey after performing a handover. Participants rated their emotional state and cognitive load. The survey included questions about features of the learner, task, and instructional environment. The authors used factor analysis to identify the core dimensions of emotion. Regression analyses explored the relationship between the emotion factors and cognitive load types. Two emotion dimensions were identified representing invigoration and tranquility. In regression analyses, higher levels of invigoration, tranquility, and their interaction were independently associated with lower intrinsic load and extraneous load. The interaction of invigoration and tranquility predicted lower germane load. The addition of the emotion variables to multivariate models including other predictors of cognitive load types significantly increased the amount of variance explained. The study provides a model for measuring emotions in workplace learning. Because emotion appears to have a significant influence on cognitive load types, instructional designers should consider strategies that help trainees regulate emotion in order to reduce cognitive load and improve learning and performance.","author":[{"dropping-particle":"","family":"Young","given":"John Q.","non-dropping-particle":"","parse-names":false,"suffix":""},{"dropping-particle":"","family":"Thakker","given":"Krima","non-dropping-particle":"","parse-names":false,"suffix":""},{"dropping-particle":"","family":"John","given":"Majnu","non-dropping-particle":"","parse-names":false,"suffix":""},{"dropping-particle":"","family":"Friedman","given":"Karen","non-dropping-particle":"","parse-names":false,"suffix":""},{"dropping-particle":"","family":"Sugarman","given":"Rebekah","non-dropping-particle":"","parse-names":false,"suffix":""},{"dropping-particle":"","family":"Merriënboer","given":"Jeroen J.G.","non-dropping-particle":"van","parse-names":false,"suffix":""},{"dropping-particle":"","family":"Sewell","given":"Justin L.","non-dropping-particle":"","parse-names":false,"suffix":""},{"dropping-particle":"","family":"O’Sullivan","given":"Patricia S.","non-dropping-particle":"","parse-names":false,"suffix":""}],"container-title":"Advances in Health Sciences Education","id":"ITEM-1","issue":"5","issued":{"date-parts":[["2021"]]},"page":"1463-1489","publisher":"Springer Netherlands","title":"Exploring the relationship between emotion and cognitive load types during patient handovers","type":"article-journal","volume":"26"},"uris":["http://www.mendeley.com/documents/?uuid=903d48a8-98ab-4759-a2dc-5cb2695d9aa0"]}],"mendeley":{"formattedCitation":"(Young et al., 2021)","plainTextFormattedCitation":"(Young et al., 2021)","previouslyFormattedCitation":"[13]"},"properties":{"noteIndex":0},"schema":"https://github.com/citation-style-language/schema/raw/master/csl-citation.json"}</w:instrText>
      </w:r>
      <w:r w:rsidRPr="00123620">
        <w:rPr>
          <w:rFonts w:ascii="Arial" w:hAnsi="Arial" w:cs="Arial"/>
        </w:rPr>
        <w:fldChar w:fldCharType="separate"/>
      </w:r>
      <w:r w:rsidR="00924BD6" w:rsidRPr="00924BD6">
        <w:rPr>
          <w:rFonts w:ascii="Arial" w:hAnsi="Arial" w:cs="Arial"/>
          <w:noProof/>
        </w:rPr>
        <w:t>(Young et al., 2021)</w:t>
      </w:r>
      <w:r w:rsidRPr="00123620">
        <w:rPr>
          <w:rFonts w:ascii="Arial" w:hAnsi="Arial" w:cs="Arial"/>
        </w:rPr>
        <w:fldChar w:fldCharType="end"/>
      </w:r>
      <w:r w:rsidRPr="00123620">
        <w:rPr>
          <w:rFonts w:ascii="Arial" w:hAnsi="Arial" w:cs="Arial"/>
        </w:rPr>
        <w:t xml:space="preserve"> demonstrated that there is a positive effect of emotional intelligence on cognitive load. They found that higher levels of emotional intelligence can reduce intrinsic, extrinsic, and germane cognitive load. </w:t>
      </w:r>
      <w:commentRangeStart w:id="55"/>
      <w:r w:rsidRPr="00123620">
        <w:rPr>
          <w:rFonts w:ascii="Arial" w:hAnsi="Arial" w:cs="Arial"/>
        </w:rPr>
        <w:fldChar w:fldCharType="begin" w:fldLock="1"/>
      </w:r>
      <w:r w:rsidR="00924BD6">
        <w:rPr>
          <w:rFonts w:ascii="Arial" w:hAnsi="Arial" w:cs="Arial"/>
        </w:rPr>
        <w:instrText>ADDIN CSL_CITATION {"citationItems":[{"id":"ITEM-1","itemData":{"abstract":"Stres akademik adalah suatu keadaan yang muncul karena terciptanya tuntutan atau tekanan untuk meraih prestasi akademik, hal ini membuat individu semakin terbebani dengan berbagai tuntutan dan tekanan seiring meningkatnya nya kondisi persaingan akademik. Stress akademik seseorang dapat diatasi apabila ia memiliki kecerdasan emosi. Stres akademik pada mahasiswa di masa pandemi Covid-19 seperti saat ini ditunjukkan dengan adanya tugas yang terlalu banyak dari dosen, kegiatan perkuliahan yang kurang efektif karena metode dan media pembelajaran yang tidak memadai. Tujuan penelitian ini yaitu untuk mengetahui hubungan antara kecerdasan emosi dengan stress akademik pada mahasiswa Fakultas Psikologi Universitas Muhammadiyah Surakarta selaama Pandemi Covid-19. Subjek pada penelitian ini yaitu Mahasiswa Fakultas Psikologi Universitas Muhammadiyah Surakarta, jumlah sampel pada penilitan ini yaitu 218 subjek dengan menggunakan teknik purposive sampling. Penelitian ini menggunakan pendekatan kuantitatif korelasional, cara pengambilan data yaitu menggunakan kuesioner yang berisi skala stress akademik dan kecerdasan emosi serta dianalisis menggunakan product moment. Hasil analisis data product moment menunjukkan nilai koefisien korelasi sebesar -0,516 yang menunjukkan signifikansi 0,000 (p&lt;0,01) yang berarti terdapat hubungan negatif antara kecerdasan emosi dengan stress akademik.","author":[{"dropping-particle":"","family":"Setyaji","given":"Rizky Sigit","non-dropping-particle":"","parse-names":false,"suffix":""}],"id":"ITEM-1","issued":{"date-parts":[["2021"]]},"page":"1-13","title":"Muhammadiyah surakarta yang terdampak pandemi covid-19","type":"article-journal"},"uris":["http://www.mendeley.com/documents/?uuid=1ff18032-1c39-441c-9fa7-2c373917a310"]}],"mendeley":{"formattedCitation":"(Setyaji, 2021)","plainTextFormattedCitation":"(Setyaji, 2021)","previouslyFormattedCitation":"[14]"},"properties":{"noteIndex":0},"schema":"https://github.com/citation-style-language/schema/raw/master/csl-citation.json"}</w:instrText>
      </w:r>
      <w:r w:rsidRPr="00123620">
        <w:rPr>
          <w:rFonts w:ascii="Arial" w:hAnsi="Arial" w:cs="Arial"/>
        </w:rPr>
        <w:fldChar w:fldCharType="separate"/>
      </w:r>
      <w:r w:rsidR="00924BD6" w:rsidRPr="00924BD6">
        <w:rPr>
          <w:rFonts w:ascii="Arial" w:hAnsi="Arial" w:cs="Arial"/>
          <w:noProof/>
        </w:rPr>
        <w:t>(Setyaji, 2021)</w:t>
      </w:r>
      <w:r w:rsidRPr="00123620">
        <w:rPr>
          <w:rFonts w:ascii="Arial" w:hAnsi="Arial" w:cs="Arial"/>
        </w:rPr>
        <w:fldChar w:fldCharType="end"/>
      </w:r>
      <w:commentRangeEnd w:id="55"/>
      <w:r w:rsidR="002A2C22">
        <w:rPr>
          <w:rStyle w:val="CommentReference"/>
          <w:rFonts w:ascii="Times New Roman" w:hAnsi="Times New Roman"/>
          <w:lang w:val="nb-NO" w:eastAsia="nb-NO"/>
        </w:rPr>
        <w:commentReference w:id="55"/>
      </w:r>
      <w:r w:rsidRPr="00123620">
        <w:rPr>
          <w:rFonts w:ascii="Arial" w:hAnsi="Arial" w:cs="Arial"/>
        </w:rPr>
        <w:t xml:space="preserve"> </w:t>
      </w:r>
      <w:del w:id="56" w:author="Tauqeer" w:date="2025-04-14T23:31:00Z">
        <w:r w:rsidRPr="00123620" w:rsidDel="00401E93">
          <w:rPr>
            <w:rFonts w:ascii="Arial" w:hAnsi="Arial" w:cs="Arial"/>
          </w:rPr>
          <w:delText>uggested</w:delText>
        </w:r>
      </w:del>
      <w:ins w:id="57" w:author="Tauqeer" w:date="2025-04-14T23:31:00Z">
        <w:r w:rsidR="00401E93" w:rsidRPr="00123620">
          <w:rPr>
            <w:rFonts w:ascii="Arial" w:hAnsi="Arial" w:cs="Arial"/>
          </w:rPr>
          <w:t>suggested</w:t>
        </w:r>
      </w:ins>
      <w:r w:rsidRPr="00123620">
        <w:rPr>
          <w:rFonts w:ascii="Arial" w:hAnsi="Arial" w:cs="Arial"/>
        </w:rPr>
        <w:t xml:space="preserve"> a negative relationship between emotional intelligence and academic stress, with emotional intelligence contributing 26.6% to the reduction of academic stress. Additionally, research by </w:t>
      </w:r>
      <w:commentRangeStart w:id="58"/>
      <w:r w:rsidRPr="00123620">
        <w:rPr>
          <w:rFonts w:ascii="Arial" w:hAnsi="Arial" w:cs="Arial"/>
        </w:rPr>
        <w:fldChar w:fldCharType="begin" w:fldLock="1"/>
      </w:r>
      <w:r w:rsidR="00924BD6">
        <w:rPr>
          <w:rFonts w:ascii="Arial" w:hAnsi="Arial" w:cs="Arial"/>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approach.","author":[{"dropping-particle":"","family":"Nadialista Kurniawan","given":"Risyad Arhamullah","non-dropping-particle":"","parse-names":false,"suffix":""}],"container-title":"Industry and Higher Education","id":"ITEM-1","issue":"1","issued":{"date-parts":[["2021"]]},"page":"1689-1699","title":"Peran Efikasi Diri terhadap Beban Kognitif dan Stress Akademik Mahasiswa Selama Pembelajaran Daring di Masa Pandemi","type":"article-journal","volume":"3"},"uris":["http://www.mendeley.com/documents/?uuid=bce68c2a-2195-49e7-9a4a-c4cac1a0d235"]}],"mendeley":{"formattedCitation":"(Nadialista Kurniawan, 2021)","plainTextFormattedCitation":"(Nadialista Kurniawan, 2021)","previouslyFormattedCitation":"[6]"},"properties":{"noteIndex":0},"schema":"https://github.com/citation-style-language/schema/raw/master/csl-citation.json"}</w:instrText>
      </w:r>
      <w:r w:rsidRPr="00123620">
        <w:rPr>
          <w:rFonts w:ascii="Arial" w:hAnsi="Arial" w:cs="Arial"/>
        </w:rPr>
        <w:fldChar w:fldCharType="separate"/>
      </w:r>
      <w:r w:rsidR="00924BD6" w:rsidRPr="00924BD6">
        <w:rPr>
          <w:rFonts w:ascii="Arial" w:hAnsi="Arial" w:cs="Arial"/>
          <w:noProof/>
        </w:rPr>
        <w:t>(Nadialista Kurniawan, 2021)</w:t>
      </w:r>
      <w:r w:rsidRPr="00123620">
        <w:rPr>
          <w:rFonts w:ascii="Arial" w:hAnsi="Arial" w:cs="Arial"/>
        </w:rPr>
        <w:fldChar w:fldCharType="end"/>
      </w:r>
      <w:commentRangeEnd w:id="58"/>
      <w:r w:rsidR="002A2C22">
        <w:rPr>
          <w:rStyle w:val="CommentReference"/>
          <w:rFonts w:ascii="Times New Roman" w:hAnsi="Times New Roman"/>
          <w:lang w:val="nb-NO" w:eastAsia="nb-NO"/>
        </w:rPr>
        <w:commentReference w:id="58"/>
      </w:r>
      <w:r w:rsidRPr="00123620">
        <w:rPr>
          <w:rFonts w:ascii="Arial" w:hAnsi="Arial" w:cs="Arial"/>
        </w:rPr>
        <w:t xml:space="preserve"> indicated a significant role of self-efficacy in cognitive load and academic stress.</w:t>
      </w:r>
    </w:p>
    <w:p w14:paraId="4BD562E7" w14:textId="77777777" w:rsidR="00123620" w:rsidRPr="00123620" w:rsidRDefault="00123620" w:rsidP="00FA5F9D">
      <w:pPr>
        <w:pStyle w:val="Body"/>
        <w:ind w:firstLine="720"/>
        <w:rPr>
          <w:rFonts w:ascii="Arial" w:hAnsi="Arial" w:cs="Arial"/>
        </w:rPr>
      </w:pPr>
      <w:r w:rsidRPr="00123620">
        <w:rPr>
          <w:rFonts w:ascii="Arial" w:hAnsi="Arial" w:cs="Arial"/>
        </w:rPr>
        <w:t>Various descriptions have been presented, leading to the conclusion that students with good emotional intelligence are capable of managing the pressure and academic burden they face. However, previous research has mainly focused on only two variables, leaving the investigation of the third variable relatively unexplored. These three variables present an opportunity for deeper examination regarding the correlation between emotional intelligence, academic stress levels, and cognitive load in the context of biology subjects. This study aims to determine the relationship between emotional intelligence and academic stress levels with cognitive load. Therefore, based on these descriptions, it is necessary to employ a correlational method to assess the extent of the contribution of emotional intelligence and academic stress levels to students' cognitive burden.</w:t>
      </w:r>
      <w:bookmarkEnd w:id="38"/>
      <w:bookmarkEnd w:id="39"/>
    </w:p>
    <w:p w14:paraId="20ADC271" w14:textId="77777777" w:rsidR="00790ADA" w:rsidRPr="00FB3A86" w:rsidRDefault="00790ADA" w:rsidP="00441B6F">
      <w:pPr>
        <w:pStyle w:val="Body"/>
        <w:spacing w:after="0"/>
        <w:rPr>
          <w:rFonts w:ascii="Arial" w:hAnsi="Arial" w:cs="Arial"/>
        </w:rPr>
      </w:pPr>
    </w:p>
    <w:p w14:paraId="45092525" w14:textId="1FC8918C" w:rsidR="007F7B32" w:rsidRDefault="00902823" w:rsidP="00441B6F">
      <w:pPr>
        <w:pStyle w:val="AbstHead"/>
        <w:spacing w:after="0"/>
        <w:jc w:val="both"/>
        <w:rPr>
          <w:rFonts w:ascii="Arial" w:hAnsi="Arial" w:cs="Arial"/>
        </w:rPr>
      </w:pPr>
      <w:r>
        <w:rPr>
          <w:rFonts w:ascii="Arial" w:hAnsi="Arial" w:cs="Arial"/>
        </w:rPr>
        <w:t xml:space="preserve">2. </w:t>
      </w:r>
      <w:commentRangeStart w:id="59"/>
      <w:r>
        <w:rPr>
          <w:rFonts w:ascii="Arial" w:hAnsi="Arial" w:cs="Arial"/>
        </w:rPr>
        <w:t>material and method</w:t>
      </w:r>
      <w:r w:rsidR="00000F8F">
        <w:rPr>
          <w:rFonts w:ascii="Arial" w:hAnsi="Arial" w:cs="Arial"/>
        </w:rPr>
        <w:t xml:space="preserve">s </w:t>
      </w:r>
      <w:commentRangeEnd w:id="59"/>
      <w:r w:rsidR="002A2C22">
        <w:rPr>
          <w:rStyle w:val="CommentReference"/>
          <w:rFonts w:ascii="Times New Roman" w:hAnsi="Times New Roman"/>
          <w:b w:val="0"/>
          <w:caps w:val="0"/>
          <w:lang w:val="nb-NO" w:eastAsia="nb-NO"/>
        </w:rPr>
        <w:commentReference w:id="59"/>
      </w:r>
    </w:p>
    <w:p w14:paraId="0AE2C9D9" w14:textId="77777777" w:rsidR="00790ADA" w:rsidRPr="00FB3A86" w:rsidRDefault="00790ADA" w:rsidP="00441B6F">
      <w:pPr>
        <w:pStyle w:val="AbstHead"/>
        <w:spacing w:after="0"/>
        <w:jc w:val="both"/>
        <w:rPr>
          <w:rFonts w:ascii="Arial" w:hAnsi="Arial" w:cs="Arial"/>
        </w:rPr>
      </w:pPr>
    </w:p>
    <w:p w14:paraId="15C6F737" w14:textId="7995DE8D" w:rsidR="00790ADA" w:rsidRPr="00FB3A86" w:rsidRDefault="002C481B" w:rsidP="002C481B">
      <w:pPr>
        <w:pStyle w:val="Body"/>
        <w:spacing w:after="0"/>
        <w:rPr>
          <w:rFonts w:ascii="Arial" w:hAnsi="Arial" w:cs="Arial"/>
        </w:rPr>
      </w:pPr>
      <w:r>
        <w:rPr>
          <w:rFonts w:ascii="Arial" w:hAnsi="Arial" w:cs="Arial"/>
        </w:rPr>
        <w:t xml:space="preserve">The research method used in this study is correlational method, all respondents consist of the entire class of XI, this study recruit’s respondents who complex and intricate material. </w:t>
      </w:r>
    </w:p>
    <w:p w14:paraId="456E62F0" w14:textId="77777777" w:rsidR="002C481B" w:rsidRDefault="00AA74E0" w:rsidP="00441B6F">
      <w:pPr>
        <w:pStyle w:val="Body"/>
        <w:spacing w:after="0"/>
        <w:rPr>
          <w:rFonts w:ascii="Arial" w:hAnsi="Arial" w:cs="Arial"/>
          <w:b/>
          <w:sz w:val="22"/>
        </w:rPr>
      </w:pPr>
      <w:r w:rsidRPr="00C30A0F">
        <w:rPr>
          <w:rFonts w:ascii="Arial" w:hAnsi="Arial" w:cs="Arial"/>
          <w:b/>
          <w:caps/>
          <w:sz w:val="22"/>
        </w:rPr>
        <w:t xml:space="preserve">2.1 </w:t>
      </w:r>
      <w:commentRangeStart w:id="60"/>
      <w:r w:rsidR="002C481B">
        <w:rPr>
          <w:rFonts w:ascii="Arial" w:hAnsi="Arial" w:cs="Arial"/>
          <w:b/>
          <w:sz w:val="22"/>
        </w:rPr>
        <w:t>Measures</w:t>
      </w:r>
      <w:commentRangeEnd w:id="60"/>
      <w:r w:rsidR="00C92C78">
        <w:rPr>
          <w:rStyle w:val="CommentReference"/>
          <w:rFonts w:ascii="Times New Roman" w:hAnsi="Times New Roman"/>
          <w:lang w:val="nb-NO" w:eastAsia="nb-NO"/>
        </w:rPr>
        <w:commentReference w:id="60"/>
      </w:r>
      <w:r w:rsidR="002C481B">
        <w:rPr>
          <w:rFonts w:ascii="Arial" w:hAnsi="Arial" w:cs="Arial"/>
          <w:b/>
          <w:sz w:val="22"/>
        </w:rPr>
        <w:t xml:space="preserve"> </w:t>
      </w:r>
    </w:p>
    <w:p w14:paraId="0D06C4F6" w14:textId="75A2164D" w:rsidR="00AA74E0" w:rsidRPr="002C481B" w:rsidRDefault="002C481B" w:rsidP="002C481B">
      <w:pPr>
        <w:ind w:right="17"/>
        <w:jc w:val="both"/>
      </w:pPr>
      <w:r w:rsidRPr="008663C3">
        <w:t xml:space="preserve">This study utilized three </w:t>
      </w:r>
      <w:del w:id="61" w:author="Tauqeer" w:date="2025-04-14T23:47:00Z">
        <w:r w:rsidRPr="008663C3" w:rsidDel="005818D9">
          <w:delText>questionnaires</w:delText>
        </w:r>
      </w:del>
      <w:ins w:id="62" w:author="Tauqeer" w:date="2025-04-14T23:47:00Z">
        <w:r w:rsidR="005818D9">
          <w:t xml:space="preserve"> scales</w:t>
        </w:r>
      </w:ins>
      <w:r w:rsidRPr="008663C3">
        <w:t xml:space="preserve">: a cognitive load </w:t>
      </w:r>
      <w:del w:id="63" w:author="Tauqeer" w:date="2025-04-14T23:47:00Z">
        <w:r w:rsidRPr="008663C3" w:rsidDel="005818D9">
          <w:delText xml:space="preserve">questionnaire </w:delText>
        </w:r>
      </w:del>
      <w:ins w:id="64" w:author="Tauqeer" w:date="2025-04-14T23:47:00Z">
        <w:r w:rsidR="005818D9">
          <w:t xml:space="preserve"> scale</w:t>
        </w:r>
        <w:r w:rsidR="005818D9" w:rsidRPr="008663C3">
          <w:t xml:space="preserve"> </w:t>
        </w:r>
      </w:ins>
      <w:commentRangeStart w:id="65"/>
      <w:r w:rsidRPr="008663C3">
        <w:t>consisting of 20 statements using a Likert scale ranging from 0 to 10, an emotional intelligence questionnaire with 44 statements using a 4-point Likert scale, and an academic stress level questionnaire utilizing the educational stress scale for adolescents with a 4-point Likert scale.</w:t>
      </w:r>
      <w:commentRangeEnd w:id="65"/>
      <w:r w:rsidR="005818D9">
        <w:rPr>
          <w:rStyle w:val="CommentReference"/>
          <w:rFonts w:ascii="Times New Roman" w:hAnsi="Times New Roman"/>
          <w:lang w:val="nb-NO" w:eastAsia="nb-NO"/>
        </w:rPr>
        <w:commentReference w:id="65"/>
      </w:r>
      <w:r w:rsidRPr="008663C3">
        <w:t xml:space="preserve"> </w:t>
      </w:r>
      <w:commentRangeStart w:id="66"/>
      <w:r w:rsidRPr="008663C3">
        <w:t>The study may encounter biases or limitations, especially considering various factors that can influence the dependent variable based on existing theoretical frameworks.</w:t>
      </w:r>
      <w:commentRangeEnd w:id="66"/>
      <w:r w:rsidR="005818D9">
        <w:rPr>
          <w:rStyle w:val="CommentReference"/>
          <w:rFonts w:ascii="Times New Roman" w:hAnsi="Times New Roman"/>
          <w:lang w:val="nb-NO" w:eastAsia="nb-NO"/>
        </w:rPr>
        <w:commentReference w:id="66"/>
      </w:r>
      <w:r w:rsidRPr="008663C3">
        <w:t xml:space="preserve"> </w:t>
      </w:r>
      <w:del w:id="67" w:author="Tauqeer" w:date="2025-04-15T00:03:00Z">
        <w:r w:rsidRPr="008663C3" w:rsidDel="00715B8E">
          <w:delText>To minimize these biases, the instruments were meticulously designed to be as specific as possible.</w:delText>
        </w:r>
      </w:del>
    </w:p>
    <w:p w14:paraId="57BECBE3" w14:textId="77777777" w:rsidR="00505F06" w:rsidRDefault="00505F06" w:rsidP="00441B6F">
      <w:pPr>
        <w:pStyle w:val="Body"/>
        <w:spacing w:after="0"/>
        <w:rPr>
          <w:rFonts w:ascii="Arial" w:hAnsi="Arial" w:cs="Arial"/>
        </w:rPr>
      </w:pPr>
    </w:p>
    <w:p w14:paraId="4DA097FC" w14:textId="75F878BD" w:rsidR="00AA74E0" w:rsidRPr="002C481B" w:rsidRDefault="00AA74E0" w:rsidP="00441B6F">
      <w:pPr>
        <w:pStyle w:val="Body"/>
        <w:spacing w:after="0"/>
        <w:rPr>
          <w:rFonts w:ascii="Arial" w:hAnsi="Arial" w:cs="Arial"/>
          <w:sz w:val="22"/>
          <w:szCs w:val="22"/>
        </w:rPr>
      </w:pPr>
      <w:r w:rsidRPr="002C481B">
        <w:rPr>
          <w:rFonts w:ascii="Arial" w:hAnsi="Arial" w:cs="Arial"/>
          <w:b/>
          <w:sz w:val="22"/>
          <w:szCs w:val="22"/>
        </w:rPr>
        <w:t>2.</w:t>
      </w:r>
      <w:r w:rsidR="002C481B" w:rsidRPr="002C481B">
        <w:rPr>
          <w:rFonts w:ascii="Arial" w:hAnsi="Arial" w:cs="Arial"/>
          <w:b/>
          <w:sz w:val="22"/>
          <w:szCs w:val="22"/>
        </w:rPr>
        <w:t xml:space="preserve">2 </w:t>
      </w:r>
      <w:del w:id="68" w:author="Tauqeer" w:date="2025-04-15T00:12:00Z">
        <w:r w:rsidR="002C481B" w:rsidRPr="002C481B" w:rsidDel="0034597B">
          <w:rPr>
            <w:rFonts w:ascii="Arial" w:hAnsi="Arial" w:cs="Arial"/>
            <w:b/>
            <w:sz w:val="22"/>
            <w:szCs w:val="22"/>
          </w:rPr>
          <w:delText>Prosedure</w:delText>
        </w:r>
      </w:del>
      <w:ins w:id="69" w:author="Tauqeer" w:date="2025-04-15T00:12:00Z">
        <w:r w:rsidR="0034597B" w:rsidRPr="002C481B">
          <w:rPr>
            <w:rFonts w:ascii="Arial" w:hAnsi="Arial" w:cs="Arial"/>
            <w:b/>
            <w:sz w:val="22"/>
            <w:szCs w:val="22"/>
          </w:rPr>
          <w:t>Procedure</w:t>
        </w:r>
      </w:ins>
      <w:r w:rsidR="002C481B" w:rsidRPr="002C481B">
        <w:rPr>
          <w:rFonts w:ascii="Arial" w:hAnsi="Arial" w:cs="Arial"/>
          <w:b/>
          <w:sz w:val="22"/>
          <w:szCs w:val="22"/>
        </w:rPr>
        <w:t xml:space="preserve"> and Data Analysis</w:t>
      </w:r>
    </w:p>
    <w:p w14:paraId="3A54FFBA" w14:textId="5225224F" w:rsidR="00790ADA" w:rsidRDefault="002C481B" w:rsidP="002C481B">
      <w:pPr>
        <w:ind w:right="17"/>
        <w:jc w:val="both"/>
      </w:pPr>
      <w:r w:rsidRPr="008663C3">
        <w:t xml:space="preserve">Before participating, respondents were briefed on the confidentiality and anonymity of their responses. The questionnaires were distributed online using Google Forms, and the collected data were analyzed using </w:t>
      </w:r>
      <w:commentRangeStart w:id="70"/>
      <w:r w:rsidRPr="008663C3">
        <w:t>SPSS</w:t>
      </w:r>
      <w:commentRangeEnd w:id="70"/>
      <w:r w:rsidR="00715B8E">
        <w:rPr>
          <w:rStyle w:val="CommentReference"/>
          <w:rFonts w:ascii="Times New Roman" w:hAnsi="Times New Roman"/>
          <w:lang w:val="nb-NO" w:eastAsia="nb-NO"/>
        </w:rPr>
        <w:commentReference w:id="70"/>
      </w:r>
      <w:r w:rsidRPr="008663C3">
        <w:t xml:space="preserve"> 25 for Windows to assess the validity and reliability of the questionnaires. Subsequently, normality was tested using the Kolmogorov-Smirnov test, linearity was tested using tests for linearity, multicollinearity was assessed, heteroskedasticity was tested, and hypothesis testing was conducted using bivariate and multivariate correlation analyses. </w:t>
      </w:r>
      <w:del w:id="71" w:author="Tauqeer" w:date="2025-04-15T00:03:00Z">
        <w:r w:rsidRPr="008663C3" w:rsidDel="00715B8E">
          <w:delText>This study may encounter biases or limitations, especially when considering various factors that can influence the dependent variable based on existing theories. To minimize this, it's important to ensure that the questions in the instruments are designed to be as specific as possible.</w:delText>
        </w:r>
      </w:del>
    </w:p>
    <w:p w14:paraId="3A643570" w14:textId="77777777" w:rsidR="008A1523" w:rsidRDefault="008A1523" w:rsidP="002C481B">
      <w:pPr>
        <w:ind w:right="17"/>
        <w:jc w:val="both"/>
      </w:pPr>
    </w:p>
    <w:p w14:paraId="67B55E98" w14:textId="77777777" w:rsidR="002C481B" w:rsidRPr="002C481B" w:rsidRDefault="002C481B" w:rsidP="002C481B">
      <w:pPr>
        <w:ind w:right="17"/>
        <w:jc w:val="both"/>
      </w:pPr>
    </w:p>
    <w:p w14:paraId="69E3622D"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418BE754" w14:textId="77777777" w:rsidR="00924BD6" w:rsidRDefault="00924BD6" w:rsidP="00441B6F">
      <w:pPr>
        <w:pStyle w:val="Head1"/>
        <w:spacing w:after="0"/>
        <w:jc w:val="both"/>
        <w:rPr>
          <w:rFonts w:ascii="Arial" w:hAnsi="Arial" w:cs="Arial"/>
        </w:rPr>
      </w:pPr>
    </w:p>
    <w:p w14:paraId="5FC921CB" w14:textId="1992FFEB" w:rsidR="00924BD6" w:rsidRDefault="00924BD6" w:rsidP="00441B6F">
      <w:pPr>
        <w:pStyle w:val="Head1"/>
        <w:spacing w:after="0"/>
        <w:jc w:val="both"/>
        <w:rPr>
          <w:rFonts w:ascii="Arial" w:hAnsi="Arial" w:cs="Arial"/>
        </w:rPr>
      </w:pPr>
      <w:r>
        <w:rPr>
          <w:rFonts w:ascii="Arial" w:hAnsi="Arial" w:cs="Arial"/>
        </w:rPr>
        <w:t xml:space="preserve">3.2 </w:t>
      </w:r>
      <w:commentRangeStart w:id="72"/>
      <w:r>
        <w:rPr>
          <w:rFonts w:ascii="Arial" w:hAnsi="Arial" w:cs="Arial"/>
          <w:caps w:val="0"/>
        </w:rPr>
        <w:t>Validity</w:t>
      </w:r>
      <w:commentRangeEnd w:id="72"/>
      <w:r w:rsidR="00D92F34">
        <w:rPr>
          <w:rStyle w:val="CommentReference"/>
          <w:rFonts w:ascii="Times New Roman" w:hAnsi="Times New Roman"/>
          <w:b w:val="0"/>
          <w:caps w:val="0"/>
          <w:lang w:val="nb-NO" w:eastAsia="nb-NO"/>
        </w:rPr>
        <w:commentReference w:id="72"/>
      </w:r>
      <w:r>
        <w:rPr>
          <w:rFonts w:ascii="Arial" w:hAnsi="Arial" w:cs="Arial"/>
          <w:caps w:val="0"/>
        </w:rPr>
        <w:t xml:space="preserve"> and </w:t>
      </w:r>
      <w:del w:id="73" w:author="Tauqeer" w:date="2025-04-15T00:12:00Z">
        <w:r w:rsidDel="0034597B">
          <w:rPr>
            <w:rFonts w:ascii="Arial" w:hAnsi="Arial" w:cs="Arial"/>
            <w:caps w:val="0"/>
          </w:rPr>
          <w:delText>Reability</w:delText>
        </w:r>
      </w:del>
      <w:ins w:id="74" w:author="Tauqeer" w:date="2025-04-15T00:12:00Z">
        <w:r w:rsidR="0034597B">
          <w:rPr>
            <w:rFonts w:ascii="Arial" w:hAnsi="Arial" w:cs="Arial"/>
            <w:caps w:val="0"/>
          </w:rPr>
          <w:t>Reliability</w:t>
        </w:r>
      </w:ins>
    </w:p>
    <w:p w14:paraId="533A4FDC" w14:textId="77777777" w:rsidR="00790ADA" w:rsidRPr="00FB3A86" w:rsidRDefault="00790ADA" w:rsidP="00441B6F">
      <w:pPr>
        <w:pStyle w:val="Head1"/>
        <w:spacing w:after="0"/>
        <w:jc w:val="both"/>
        <w:rPr>
          <w:rFonts w:ascii="Arial" w:hAnsi="Arial" w:cs="Arial"/>
        </w:rPr>
      </w:pPr>
    </w:p>
    <w:p w14:paraId="4CB1A5F4" w14:textId="7A477681" w:rsidR="002C481B" w:rsidRPr="002C481B" w:rsidRDefault="002C481B" w:rsidP="002C481B">
      <w:pPr>
        <w:pStyle w:val="Body"/>
        <w:rPr>
          <w:rFonts w:ascii="Arial" w:hAnsi="Arial" w:cs="Arial"/>
          <w:i/>
        </w:rPr>
      </w:pPr>
      <w:r w:rsidRPr="002C481B">
        <w:rPr>
          <w:rFonts w:ascii="Arial" w:hAnsi="Arial" w:cs="Arial"/>
        </w:rPr>
        <w:t>Table 1</w:t>
      </w:r>
      <w:r w:rsidR="00190F2C">
        <w:rPr>
          <w:rFonts w:ascii="Arial" w:hAnsi="Arial" w:cs="Arial"/>
        </w:rPr>
        <w:t>.</w:t>
      </w:r>
      <w:bookmarkStart w:id="75" w:name="_Hlk167196652"/>
      <w:r w:rsidR="00190F2C">
        <w:rPr>
          <w:rFonts w:ascii="Arial" w:hAnsi="Arial" w:cs="Arial"/>
        </w:rPr>
        <w:t xml:space="preserve"> </w:t>
      </w:r>
      <w:r w:rsidRPr="002C481B">
        <w:rPr>
          <w:rFonts w:ascii="Arial" w:hAnsi="Arial" w:cs="Arial"/>
          <w:i/>
        </w:rPr>
        <w:t xml:space="preserve">Validity of cognitive load </w:t>
      </w:r>
      <w:del w:id="76" w:author="Tauqeer" w:date="2025-04-15T00:22:00Z">
        <w:r w:rsidRPr="002C481B" w:rsidDel="00D92F34">
          <w:rPr>
            <w:rFonts w:ascii="Arial" w:hAnsi="Arial" w:cs="Arial"/>
            <w:i/>
          </w:rPr>
          <w:delText>questionnaires</w:delText>
        </w:r>
      </w:del>
      <w:ins w:id="77" w:author="Tauqeer" w:date="2025-04-15T00:22:00Z">
        <w:r w:rsidR="00D92F34">
          <w:rPr>
            <w:rFonts w:ascii="Arial" w:hAnsi="Arial" w:cs="Arial"/>
            <w:i/>
          </w:rPr>
          <w:t xml:space="preserve"> scale</w:t>
        </w:r>
      </w:ins>
    </w:p>
    <w:tbl>
      <w:tblPr>
        <w:tblStyle w:val="TableGrid"/>
        <w:tblW w:w="4944"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39"/>
        <w:gridCol w:w="3222"/>
        <w:gridCol w:w="2416"/>
        <w:gridCol w:w="2616"/>
      </w:tblGrid>
      <w:tr w:rsidR="002C481B" w:rsidRPr="002C481B" w14:paraId="7CD99C03" w14:textId="77777777" w:rsidTr="00401E93">
        <w:trPr>
          <w:tblHeader/>
        </w:trPr>
        <w:tc>
          <w:tcPr>
            <w:tcW w:w="1211" w:type="pct"/>
            <w:tcBorders>
              <w:top w:val="single" w:sz="4" w:space="0" w:color="auto"/>
              <w:bottom w:val="single" w:sz="4" w:space="0" w:color="auto"/>
            </w:tcBorders>
          </w:tcPr>
          <w:p w14:paraId="563862F9" w14:textId="7C65F084" w:rsidR="002C481B" w:rsidRPr="002C481B" w:rsidRDefault="002C481B" w:rsidP="002C481B">
            <w:pPr>
              <w:pStyle w:val="Body"/>
              <w:rPr>
                <w:rFonts w:ascii="Arial" w:hAnsi="Arial" w:cs="Arial"/>
                <w:bCs/>
                <w:i/>
                <w:iCs/>
              </w:rPr>
            </w:pPr>
            <w:del w:id="78" w:author="Tauqeer" w:date="2025-04-15T00:21:00Z">
              <w:r w:rsidRPr="002C481B" w:rsidDel="00D92F34">
                <w:rPr>
                  <w:rFonts w:ascii="Arial" w:hAnsi="Arial" w:cs="Arial"/>
                  <w:bCs/>
                  <w:i/>
                  <w:iCs/>
                </w:rPr>
                <w:delText xml:space="preserve">Statement </w:delText>
              </w:r>
            </w:del>
            <w:ins w:id="79" w:author="Tauqeer" w:date="2025-04-15T00:21:00Z">
              <w:r w:rsidR="00D92F34">
                <w:rPr>
                  <w:rFonts w:ascii="Arial" w:hAnsi="Arial" w:cs="Arial"/>
                  <w:bCs/>
                  <w:i/>
                  <w:iCs/>
                </w:rPr>
                <w:t>Items</w:t>
              </w:r>
              <w:r w:rsidR="00D92F34" w:rsidRPr="002C481B">
                <w:rPr>
                  <w:rFonts w:ascii="Arial" w:hAnsi="Arial" w:cs="Arial"/>
                  <w:bCs/>
                  <w:i/>
                  <w:iCs/>
                </w:rPr>
                <w:t xml:space="preserve"> </w:t>
              </w:r>
            </w:ins>
          </w:p>
        </w:tc>
        <w:tc>
          <w:tcPr>
            <w:tcW w:w="1479" w:type="pct"/>
            <w:tcBorders>
              <w:top w:val="single" w:sz="4" w:space="0" w:color="auto"/>
              <w:bottom w:val="single" w:sz="4" w:space="0" w:color="auto"/>
            </w:tcBorders>
          </w:tcPr>
          <w:p w14:paraId="4C39C26C" w14:textId="77777777" w:rsidR="002C481B" w:rsidRPr="002C481B" w:rsidRDefault="002C481B" w:rsidP="002C481B">
            <w:pPr>
              <w:pStyle w:val="Body"/>
              <w:rPr>
                <w:rFonts w:ascii="Arial" w:hAnsi="Arial" w:cs="Arial"/>
                <w:bCs/>
                <w:i/>
                <w:iCs/>
              </w:rPr>
            </w:pPr>
            <w:r w:rsidRPr="002C481B">
              <w:rPr>
                <w:rFonts w:ascii="Arial" w:hAnsi="Arial" w:cs="Arial"/>
                <w:bCs/>
                <w:i/>
                <w:iCs/>
              </w:rPr>
              <w:t>Factor loading</w:t>
            </w:r>
          </w:p>
        </w:tc>
        <w:tc>
          <w:tcPr>
            <w:tcW w:w="1109" w:type="pct"/>
            <w:tcBorders>
              <w:top w:val="single" w:sz="4" w:space="0" w:color="auto"/>
              <w:bottom w:val="single" w:sz="4" w:space="0" w:color="auto"/>
            </w:tcBorders>
          </w:tcPr>
          <w:p w14:paraId="5EE48C83" w14:textId="77777777" w:rsidR="002C481B" w:rsidRPr="002C481B" w:rsidRDefault="002C481B" w:rsidP="002C481B">
            <w:pPr>
              <w:pStyle w:val="Body"/>
              <w:rPr>
                <w:rFonts w:ascii="Arial" w:hAnsi="Arial" w:cs="Arial"/>
                <w:bCs/>
                <w:i/>
                <w:iCs/>
              </w:rPr>
            </w:pPr>
            <w:r w:rsidRPr="002C481B">
              <w:rPr>
                <w:rFonts w:ascii="Arial" w:hAnsi="Arial" w:cs="Arial"/>
                <w:bCs/>
                <w:i/>
                <w:iCs/>
              </w:rPr>
              <w:t xml:space="preserve">Statement </w:t>
            </w:r>
          </w:p>
        </w:tc>
        <w:tc>
          <w:tcPr>
            <w:tcW w:w="1201" w:type="pct"/>
            <w:tcBorders>
              <w:top w:val="single" w:sz="4" w:space="0" w:color="auto"/>
              <w:bottom w:val="single" w:sz="4" w:space="0" w:color="auto"/>
            </w:tcBorders>
          </w:tcPr>
          <w:p w14:paraId="00EF7149" w14:textId="77777777" w:rsidR="002C481B" w:rsidRPr="002C481B" w:rsidRDefault="002C481B" w:rsidP="002C481B">
            <w:pPr>
              <w:pStyle w:val="Body"/>
              <w:rPr>
                <w:rFonts w:ascii="Arial" w:hAnsi="Arial" w:cs="Arial"/>
                <w:bCs/>
                <w:i/>
                <w:iCs/>
              </w:rPr>
            </w:pPr>
            <w:r w:rsidRPr="002C481B">
              <w:rPr>
                <w:rFonts w:ascii="Arial" w:hAnsi="Arial" w:cs="Arial"/>
                <w:bCs/>
                <w:i/>
                <w:iCs/>
              </w:rPr>
              <w:t xml:space="preserve">Factor loading </w:t>
            </w:r>
          </w:p>
        </w:tc>
      </w:tr>
      <w:tr w:rsidR="002C481B" w:rsidRPr="002C481B" w14:paraId="29413201" w14:textId="77777777" w:rsidTr="00401E93">
        <w:tc>
          <w:tcPr>
            <w:tcW w:w="1211" w:type="pct"/>
            <w:tcBorders>
              <w:top w:val="single" w:sz="4" w:space="0" w:color="auto"/>
            </w:tcBorders>
          </w:tcPr>
          <w:p w14:paraId="43431C85" w14:textId="1D37AFF4" w:rsidR="002C481B" w:rsidRPr="002C481B" w:rsidRDefault="00D92F34" w:rsidP="002C481B">
            <w:pPr>
              <w:pStyle w:val="Body"/>
              <w:rPr>
                <w:rFonts w:ascii="Arial" w:hAnsi="Arial" w:cs="Arial"/>
              </w:rPr>
            </w:pPr>
            <w:bookmarkStart w:id="80" w:name="_Hlk167029647"/>
            <w:ins w:id="81" w:author="Tauqeer" w:date="2025-04-15T00:21:00Z">
              <w:r>
                <w:rPr>
                  <w:rFonts w:ascii="Arial" w:hAnsi="Arial" w:cs="Arial"/>
                  <w:bCs/>
                  <w:i/>
                  <w:iCs/>
                </w:rPr>
                <w:t>Item</w:t>
              </w:r>
            </w:ins>
            <w:del w:id="82" w:author="Tauqeer" w:date="2025-04-15T00:21:00Z">
              <w:r w:rsidR="002C481B" w:rsidRPr="002C481B" w:rsidDel="00D92F34">
                <w:rPr>
                  <w:rFonts w:ascii="Arial" w:hAnsi="Arial" w:cs="Arial"/>
                  <w:bCs/>
                </w:rPr>
                <w:delText>Statement</w:delText>
              </w:r>
            </w:del>
            <w:r w:rsidR="002C481B" w:rsidRPr="002C481B">
              <w:rPr>
                <w:rFonts w:ascii="Arial" w:hAnsi="Arial" w:cs="Arial"/>
                <w:bCs/>
              </w:rPr>
              <w:t xml:space="preserve"> 1</w:t>
            </w:r>
          </w:p>
        </w:tc>
        <w:tc>
          <w:tcPr>
            <w:tcW w:w="1479" w:type="pct"/>
            <w:tcBorders>
              <w:top w:val="single" w:sz="4" w:space="0" w:color="auto"/>
            </w:tcBorders>
          </w:tcPr>
          <w:p w14:paraId="00AA023F" w14:textId="77777777" w:rsidR="002C481B" w:rsidRPr="002C481B" w:rsidRDefault="002C481B" w:rsidP="002C481B">
            <w:pPr>
              <w:pStyle w:val="Body"/>
              <w:rPr>
                <w:rFonts w:ascii="Arial" w:hAnsi="Arial" w:cs="Arial"/>
              </w:rPr>
            </w:pPr>
            <w:r w:rsidRPr="002C481B">
              <w:rPr>
                <w:rFonts w:ascii="Arial" w:hAnsi="Arial" w:cs="Arial"/>
              </w:rPr>
              <w:t>0,553</w:t>
            </w:r>
          </w:p>
        </w:tc>
        <w:tc>
          <w:tcPr>
            <w:tcW w:w="1109" w:type="pct"/>
            <w:tcBorders>
              <w:top w:val="single" w:sz="4" w:space="0" w:color="auto"/>
            </w:tcBorders>
          </w:tcPr>
          <w:p w14:paraId="1524DBE5" w14:textId="77777777" w:rsidR="002C481B" w:rsidRPr="002C481B" w:rsidRDefault="002C481B" w:rsidP="002C481B">
            <w:pPr>
              <w:pStyle w:val="Body"/>
              <w:rPr>
                <w:rFonts w:ascii="Arial" w:hAnsi="Arial" w:cs="Arial"/>
              </w:rPr>
            </w:pPr>
            <w:r w:rsidRPr="002C481B">
              <w:rPr>
                <w:rFonts w:ascii="Arial" w:hAnsi="Arial" w:cs="Arial"/>
              </w:rPr>
              <w:t>Statement 11</w:t>
            </w:r>
          </w:p>
        </w:tc>
        <w:tc>
          <w:tcPr>
            <w:tcW w:w="1201" w:type="pct"/>
            <w:tcBorders>
              <w:top w:val="single" w:sz="4" w:space="0" w:color="auto"/>
            </w:tcBorders>
          </w:tcPr>
          <w:p w14:paraId="42148BBA" w14:textId="77777777" w:rsidR="002C481B" w:rsidRPr="002C481B" w:rsidRDefault="002C481B" w:rsidP="002C481B">
            <w:pPr>
              <w:pStyle w:val="Body"/>
              <w:rPr>
                <w:rFonts w:ascii="Arial" w:hAnsi="Arial" w:cs="Arial"/>
              </w:rPr>
            </w:pPr>
            <w:r w:rsidRPr="002C481B">
              <w:rPr>
                <w:rFonts w:ascii="Arial" w:hAnsi="Arial" w:cs="Arial"/>
              </w:rPr>
              <w:t>0,626</w:t>
            </w:r>
          </w:p>
        </w:tc>
      </w:tr>
      <w:tr w:rsidR="002C481B" w:rsidRPr="002C481B" w14:paraId="4310861A" w14:textId="77777777" w:rsidTr="00401E93">
        <w:tc>
          <w:tcPr>
            <w:tcW w:w="1211" w:type="pct"/>
          </w:tcPr>
          <w:p w14:paraId="452820D6" w14:textId="77777777" w:rsidR="002C481B" w:rsidRPr="002C481B" w:rsidRDefault="002C481B" w:rsidP="002C481B">
            <w:pPr>
              <w:pStyle w:val="Body"/>
              <w:rPr>
                <w:rFonts w:ascii="Arial" w:hAnsi="Arial" w:cs="Arial"/>
              </w:rPr>
            </w:pPr>
            <w:r w:rsidRPr="002C481B">
              <w:rPr>
                <w:rFonts w:ascii="Arial" w:hAnsi="Arial" w:cs="Arial"/>
                <w:bCs/>
              </w:rPr>
              <w:t>Statement 2</w:t>
            </w:r>
          </w:p>
        </w:tc>
        <w:tc>
          <w:tcPr>
            <w:tcW w:w="1479" w:type="pct"/>
          </w:tcPr>
          <w:p w14:paraId="2F808EBB" w14:textId="77777777" w:rsidR="002C481B" w:rsidRPr="002C481B" w:rsidRDefault="002C481B" w:rsidP="002C481B">
            <w:pPr>
              <w:pStyle w:val="Body"/>
              <w:rPr>
                <w:rFonts w:ascii="Arial" w:hAnsi="Arial" w:cs="Arial"/>
              </w:rPr>
            </w:pPr>
            <w:r w:rsidRPr="002C481B">
              <w:rPr>
                <w:rFonts w:ascii="Arial" w:hAnsi="Arial" w:cs="Arial"/>
              </w:rPr>
              <w:t>0,605</w:t>
            </w:r>
          </w:p>
        </w:tc>
        <w:tc>
          <w:tcPr>
            <w:tcW w:w="1109" w:type="pct"/>
          </w:tcPr>
          <w:p w14:paraId="71F05F5E" w14:textId="77777777" w:rsidR="002C481B" w:rsidRPr="002C481B" w:rsidRDefault="002C481B" w:rsidP="002C481B">
            <w:pPr>
              <w:pStyle w:val="Body"/>
              <w:rPr>
                <w:rFonts w:ascii="Arial" w:hAnsi="Arial" w:cs="Arial"/>
              </w:rPr>
            </w:pPr>
            <w:r w:rsidRPr="002C481B">
              <w:rPr>
                <w:rFonts w:ascii="Arial" w:hAnsi="Arial" w:cs="Arial"/>
              </w:rPr>
              <w:t>Statement 12</w:t>
            </w:r>
          </w:p>
        </w:tc>
        <w:tc>
          <w:tcPr>
            <w:tcW w:w="1201" w:type="pct"/>
          </w:tcPr>
          <w:p w14:paraId="2D878545" w14:textId="77777777" w:rsidR="002C481B" w:rsidRPr="002C481B" w:rsidRDefault="002C481B" w:rsidP="002C481B">
            <w:pPr>
              <w:pStyle w:val="Body"/>
              <w:rPr>
                <w:rFonts w:ascii="Arial" w:hAnsi="Arial" w:cs="Arial"/>
              </w:rPr>
            </w:pPr>
            <w:r w:rsidRPr="002C481B">
              <w:rPr>
                <w:rFonts w:ascii="Arial" w:hAnsi="Arial" w:cs="Arial"/>
              </w:rPr>
              <w:t>0,628</w:t>
            </w:r>
          </w:p>
        </w:tc>
      </w:tr>
      <w:tr w:rsidR="002C481B" w:rsidRPr="002C481B" w14:paraId="0B5FA571" w14:textId="77777777" w:rsidTr="00401E93">
        <w:tc>
          <w:tcPr>
            <w:tcW w:w="1211" w:type="pct"/>
          </w:tcPr>
          <w:p w14:paraId="6BF56BB5" w14:textId="77777777" w:rsidR="002C481B" w:rsidRPr="002C481B" w:rsidRDefault="002C481B" w:rsidP="002C481B">
            <w:pPr>
              <w:pStyle w:val="Body"/>
              <w:rPr>
                <w:rFonts w:ascii="Arial" w:hAnsi="Arial" w:cs="Arial"/>
              </w:rPr>
            </w:pPr>
            <w:r w:rsidRPr="002C481B">
              <w:rPr>
                <w:rFonts w:ascii="Arial" w:hAnsi="Arial" w:cs="Arial"/>
                <w:bCs/>
              </w:rPr>
              <w:t>Statement 3</w:t>
            </w:r>
          </w:p>
        </w:tc>
        <w:tc>
          <w:tcPr>
            <w:tcW w:w="1479" w:type="pct"/>
          </w:tcPr>
          <w:p w14:paraId="4131FDE8" w14:textId="77777777" w:rsidR="002C481B" w:rsidRPr="002C481B" w:rsidRDefault="002C481B" w:rsidP="002C481B">
            <w:pPr>
              <w:pStyle w:val="Body"/>
              <w:rPr>
                <w:rFonts w:ascii="Arial" w:hAnsi="Arial" w:cs="Arial"/>
              </w:rPr>
            </w:pPr>
            <w:r w:rsidRPr="002C481B">
              <w:rPr>
                <w:rFonts w:ascii="Arial" w:hAnsi="Arial" w:cs="Arial"/>
              </w:rPr>
              <w:t>0,800</w:t>
            </w:r>
          </w:p>
        </w:tc>
        <w:tc>
          <w:tcPr>
            <w:tcW w:w="1109" w:type="pct"/>
          </w:tcPr>
          <w:p w14:paraId="35E69090" w14:textId="77777777" w:rsidR="002C481B" w:rsidRPr="002C481B" w:rsidRDefault="002C481B" w:rsidP="002C481B">
            <w:pPr>
              <w:pStyle w:val="Body"/>
              <w:rPr>
                <w:rFonts w:ascii="Arial" w:hAnsi="Arial" w:cs="Arial"/>
              </w:rPr>
            </w:pPr>
            <w:r w:rsidRPr="002C481B">
              <w:rPr>
                <w:rFonts w:ascii="Arial" w:hAnsi="Arial" w:cs="Arial"/>
              </w:rPr>
              <w:t>Statement 13</w:t>
            </w:r>
          </w:p>
        </w:tc>
        <w:tc>
          <w:tcPr>
            <w:tcW w:w="1201" w:type="pct"/>
          </w:tcPr>
          <w:p w14:paraId="6944B1A3" w14:textId="77777777" w:rsidR="002C481B" w:rsidRPr="002C481B" w:rsidRDefault="002C481B" w:rsidP="002C481B">
            <w:pPr>
              <w:pStyle w:val="Body"/>
              <w:rPr>
                <w:rFonts w:ascii="Arial" w:hAnsi="Arial" w:cs="Arial"/>
              </w:rPr>
            </w:pPr>
            <w:r w:rsidRPr="002C481B">
              <w:rPr>
                <w:rFonts w:ascii="Arial" w:hAnsi="Arial" w:cs="Arial"/>
              </w:rPr>
              <w:t>0,755</w:t>
            </w:r>
          </w:p>
        </w:tc>
      </w:tr>
      <w:tr w:rsidR="002C481B" w:rsidRPr="002C481B" w14:paraId="5009659D" w14:textId="77777777" w:rsidTr="00401E93">
        <w:tc>
          <w:tcPr>
            <w:tcW w:w="1211" w:type="pct"/>
          </w:tcPr>
          <w:p w14:paraId="6F5A90C0" w14:textId="77777777" w:rsidR="002C481B" w:rsidRPr="002C481B" w:rsidRDefault="002C481B" w:rsidP="002C481B">
            <w:pPr>
              <w:pStyle w:val="Body"/>
              <w:rPr>
                <w:rFonts w:ascii="Arial" w:hAnsi="Arial" w:cs="Arial"/>
              </w:rPr>
            </w:pPr>
            <w:r w:rsidRPr="002C481B">
              <w:rPr>
                <w:rFonts w:ascii="Arial" w:hAnsi="Arial" w:cs="Arial"/>
                <w:bCs/>
              </w:rPr>
              <w:t>Statement 4</w:t>
            </w:r>
          </w:p>
        </w:tc>
        <w:tc>
          <w:tcPr>
            <w:tcW w:w="1479" w:type="pct"/>
          </w:tcPr>
          <w:p w14:paraId="00701881" w14:textId="77777777" w:rsidR="002C481B" w:rsidRPr="002C481B" w:rsidRDefault="002C481B" w:rsidP="002C481B">
            <w:pPr>
              <w:pStyle w:val="Body"/>
              <w:rPr>
                <w:rFonts w:ascii="Arial" w:hAnsi="Arial" w:cs="Arial"/>
              </w:rPr>
            </w:pPr>
            <w:r w:rsidRPr="002C481B">
              <w:rPr>
                <w:rFonts w:ascii="Arial" w:hAnsi="Arial" w:cs="Arial"/>
              </w:rPr>
              <w:t>0,711</w:t>
            </w:r>
          </w:p>
        </w:tc>
        <w:tc>
          <w:tcPr>
            <w:tcW w:w="1109" w:type="pct"/>
          </w:tcPr>
          <w:p w14:paraId="6768BEFD" w14:textId="77777777" w:rsidR="002C481B" w:rsidRPr="002C481B" w:rsidRDefault="002C481B" w:rsidP="002C481B">
            <w:pPr>
              <w:pStyle w:val="Body"/>
              <w:rPr>
                <w:rFonts w:ascii="Arial" w:hAnsi="Arial" w:cs="Arial"/>
              </w:rPr>
            </w:pPr>
            <w:r w:rsidRPr="002C481B">
              <w:rPr>
                <w:rFonts w:ascii="Arial" w:hAnsi="Arial" w:cs="Arial"/>
              </w:rPr>
              <w:t>Statement 14</w:t>
            </w:r>
          </w:p>
        </w:tc>
        <w:tc>
          <w:tcPr>
            <w:tcW w:w="1201" w:type="pct"/>
          </w:tcPr>
          <w:p w14:paraId="3873DD9B" w14:textId="77777777" w:rsidR="002C481B" w:rsidRPr="002C481B" w:rsidRDefault="002C481B" w:rsidP="002C481B">
            <w:pPr>
              <w:pStyle w:val="Body"/>
              <w:rPr>
                <w:rFonts w:ascii="Arial" w:hAnsi="Arial" w:cs="Arial"/>
              </w:rPr>
            </w:pPr>
            <w:r w:rsidRPr="002C481B">
              <w:rPr>
                <w:rFonts w:ascii="Arial" w:hAnsi="Arial" w:cs="Arial"/>
              </w:rPr>
              <w:t>0,818</w:t>
            </w:r>
          </w:p>
        </w:tc>
      </w:tr>
      <w:tr w:rsidR="002C481B" w:rsidRPr="002C481B" w14:paraId="4166AD14" w14:textId="77777777" w:rsidTr="00401E93">
        <w:tc>
          <w:tcPr>
            <w:tcW w:w="1211" w:type="pct"/>
          </w:tcPr>
          <w:p w14:paraId="138C1DDE" w14:textId="77777777" w:rsidR="002C481B" w:rsidRPr="002C481B" w:rsidRDefault="002C481B" w:rsidP="002C481B">
            <w:pPr>
              <w:pStyle w:val="Body"/>
              <w:rPr>
                <w:rFonts w:ascii="Arial" w:hAnsi="Arial" w:cs="Arial"/>
              </w:rPr>
            </w:pPr>
            <w:r w:rsidRPr="002C481B">
              <w:rPr>
                <w:rFonts w:ascii="Arial" w:hAnsi="Arial" w:cs="Arial"/>
                <w:bCs/>
              </w:rPr>
              <w:t>Statement 5</w:t>
            </w:r>
          </w:p>
        </w:tc>
        <w:tc>
          <w:tcPr>
            <w:tcW w:w="1479" w:type="pct"/>
          </w:tcPr>
          <w:p w14:paraId="01627B5C" w14:textId="77777777" w:rsidR="002C481B" w:rsidRPr="002C481B" w:rsidRDefault="002C481B" w:rsidP="002C481B">
            <w:pPr>
              <w:pStyle w:val="Body"/>
              <w:rPr>
                <w:rFonts w:ascii="Arial" w:hAnsi="Arial" w:cs="Arial"/>
              </w:rPr>
            </w:pPr>
            <w:r w:rsidRPr="002C481B">
              <w:rPr>
                <w:rFonts w:ascii="Arial" w:hAnsi="Arial" w:cs="Arial"/>
              </w:rPr>
              <w:t>0,750</w:t>
            </w:r>
          </w:p>
        </w:tc>
        <w:tc>
          <w:tcPr>
            <w:tcW w:w="1109" w:type="pct"/>
          </w:tcPr>
          <w:p w14:paraId="3A232441" w14:textId="77777777" w:rsidR="002C481B" w:rsidRPr="002C481B" w:rsidRDefault="002C481B" w:rsidP="002C481B">
            <w:pPr>
              <w:pStyle w:val="Body"/>
              <w:rPr>
                <w:rFonts w:ascii="Arial" w:hAnsi="Arial" w:cs="Arial"/>
              </w:rPr>
            </w:pPr>
            <w:r w:rsidRPr="002C481B">
              <w:rPr>
                <w:rFonts w:ascii="Arial" w:hAnsi="Arial" w:cs="Arial"/>
              </w:rPr>
              <w:t>Statement 15</w:t>
            </w:r>
          </w:p>
        </w:tc>
        <w:tc>
          <w:tcPr>
            <w:tcW w:w="1201" w:type="pct"/>
          </w:tcPr>
          <w:p w14:paraId="7132B56B" w14:textId="77777777" w:rsidR="002C481B" w:rsidRPr="002C481B" w:rsidRDefault="002C481B" w:rsidP="002C481B">
            <w:pPr>
              <w:pStyle w:val="Body"/>
              <w:rPr>
                <w:rFonts w:ascii="Arial" w:hAnsi="Arial" w:cs="Arial"/>
              </w:rPr>
            </w:pPr>
            <w:r w:rsidRPr="002C481B">
              <w:rPr>
                <w:rFonts w:ascii="Arial" w:hAnsi="Arial" w:cs="Arial"/>
              </w:rPr>
              <w:t>0,645</w:t>
            </w:r>
          </w:p>
        </w:tc>
      </w:tr>
      <w:tr w:rsidR="002C481B" w:rsidRPr="002C481B" w14:paraId="1F3DE345" w14:textId="77777777" w:rsidTr="00401E93">
        <w:tc>
          <w:tcPr>
            <w:tcW w:w="1211" w:type="pct"/>
          </w:tcPr>
          <w:p w14:paraId="1B0A9EA0" w14:textId="77777777" w:rsidR="002C481B" w:rsidRPr="002C481B" w:rsidRDefault="002C481B" w:rsidP="002C481B">
            <w:pPr>
              <w:pStyle w:val="Body"/>
              <w:rPr>
                <w:rFonts w:ascii="Arial" w:hAnsi="Arial" w:cs="Arial"/>
                <w:bCs/>
              </w:rPr>
            </w:pPr>
            <w:r w:rsidRPr="002C481B">
              <w:rPr>
                <w:rFonts w:ascii="Arial" w:hAnsi="Arial" w:cs="Arial"/>
                <w:bCs/>
              </w:rPr>
              <w:t>Statement 6</w:t>
            </w:r>
          </w:p>
        </w:tc>
        <w:tc>
          <w:tcPr>
            <w:tcW w:w="1479" w:type="pct"/>
          </w:tcPr>
          <w:p w14:paraId="0174291C" w14:textId="77777777" w:rsidR="002C481B" w:rsidRPr="002C481B" w:rsidRDefault="002C481B" w:rsidP="002C481B">
            <w:pPr>
              <w:pStyle w:val="Body"/>
              <w:rPr>
                <w:rFonts w:ascii="Arial" w:hAnsi="Arial" w:cs="Arial"/>
              </w:rPr>
            </w:pPr>
            <w:r w:rsidRPr="002C481B">
              <w:rPr>
                <w:rFonts w:ascii="Arial" w:hAnsi="Arial" w:cs="Arial"/>
              </w:rPr>
              <w:t>0,844</w:t>
            </w:r>
          </w:p>
        </w:tc>
        <w:tc>
          <w:tcPr>
            <w:tcW w:w="1109" w:type="pct"/>
          </w:tcPr>
          <w:p w14:paraId="6059C780" w14:textId="77777777" w:rsidR="002C481B" w:rsidRPr="002C481B" w:rsidRDefault="002C481B" w:rsidP="002C481B">
            <w:pPr>
              <w:pStyle w:val="Body"/>
              <w:rPr>
                <w:rFonts w:ascii="Arial" w:hAnsi="Arial" w:cs="Arial"/>
              </w:rPr>
            </w:pPr>
            <w:r w:rsidRPr="002C481B">
              <w:rPr>
                <w:rFonts w:ascii="Arial" w:hAnsi="Arial" w:cs="Arial"/>
              </w:rPr>
              <w:t>Statement 16</w:t>
            </w:r>
          </w:p>
        </w:tc>
        <w:tc>
          <w:tcPr>
            <w:tcW w:w="1201" w:type="pct"/>
          </w:tcPr>
          <w:p w14:paraId="6F475968" w14:textId="77777777" w:rsidR="002C481B" w:rsidRPr="002C481B" w:rsidRDefault="002C481B" w:rsidP="002C481B">
            <w:pPr>
              <w:pStyle w:val="Body"/>
              <w:rPr>
                <w:rFonts w:ascii="Arial" w:hAnsi="Arial" w:cs="Arial"/>
              </w:rPr>
            </w:pPr>
            <w:r w:rsidRPr="002C481B">
              <w:rPr>
                <w:rFonts w:ascii="Arial" w:hAnsi="Arial" w:cs="Arial"/>
              </w:rPr>
              <w:t>0,727</w:t>
            </w:r>
          </w:p>
        </w:tc>
      </w:tr>
      <w:tr w:rsidR="002C481B" w:rsidRPr="002C481B" w14:paraId="546584E2" w14:textId="77777777" w:rsidTr="00401E93">
        <w:tc>
          <w:tcPr>
            <w:tcW w:w="1211" w:type="pct"/>
          </w:tcPr>
          <w:p w14:paraId="2444848B" w14:textId="77777777" w:rsidR="002C481B" w:rsidRPr="002C481B" w:rsidRDefault="002C481B" w:rsidP="002C481B">
            <w:pPr>
              <w:pStyle w:val="Body"/>
              <w:rPr>
                <w:rFonts w:ascii="Arial" w:hAnsi="Arial" w:cs="Arial"/>
              </w:rPr>
            </w:pPr>
            <w:r w:rsidRPr="002C481B">
              <w:rPr>
                <w:rFonts w:ascii="Arial" w:hAnsi="Arial" w:cs="Arial"/>
                <w:bCs/>
              </w:rPr>
              <w:t>Statement 7</w:t>
            </w:r>
          </w:p>
        </w:tc>
        <w:tc>
          <w:tcPr>
            <w:tcW w:w="1479" w:type="pct"/>
          </w:tcPr>
          <w:p w14:paraId="739D7DFE" w14:textId="77777777" w:rsidR="002C481B" w:rsidRPr="002C481B" w:rsidRDefault="002C481B" w:rsidP="002C481B">
            <w:pPr>
              <w:pStyle w:val="Body"/>
              <w:rPr>
                <w:rFonts w:ascii="Arial" w:hAnsi="Arial" w:cs="Arial"/>
              </w:rPr>
            </w:pPr>
            <w:r w:rsidRPr="002C481B">
              <w:rPr>
                <w:rFonts w:ascii="Arial" w:hAnsi="Arial" w:cs="Arial"/>
              </w:rPr>
              <w:t>0,653</w:t>
            </w:r>
          </w:p>
        </w:tc>
        <w:tc>
          <w:tcPr>
            <w:tcW w:w="1109" w:type="pct"/>
          </w:tcPr>
          <w:p w14:paraId="7BF76DA2" w14:textId="77777777" w:rsidR="002C481B" w:rsidRPr="002C481B" w:rsidRDefault="002C481B" w:rsidP="002C481B">
            <w:pPr>
              <w:pStyle w:val="Body"/>
              <w:rPr>
                <w:rFonts w:ascii="Arial" w:hAnsi="Arial" w:cs="Arial"/>
              </w:rPr>
            </w:pPr>
            <w:r w:rsidRPr="002C481B">
              <w:rPr>
                <w:rFonts w:ascii="Arial" w:hAnsi="Arial" w:cs="Arial"/>
              </w:rPr>
              <w:t>Statement 17</w:t>
            </w:r>
          </w:p>
        </w:tc>
        <w:tc>
          <w:tcPr>
            <w:tcW w:w="1201" w:type="pct"/>
          </w:tcPr>
          <w:p w14:paraId="5E35E380" w14:textId="77777777" w:rsidR="002C481B" w:rsidRPr="002C481B" w:rsidRDefault="002C481B" w:rsidP="002C481B">
            <w:pPr>
              <w:pStyle w:val="Body"/>
              <w:rPr>
                <w:rFonts w:ascii="Arial" w:hAnsi="Arial" w:cs="Arial"/>
              </w:rPr>
            </w:pPr>
            <w:r w:rsidRPr="002C481B">
              <w:rPr>
                <w:rFonts w:ascii="Arial" w:hAnsi="Arial" w:cs="Arial"/>
              </w:rPr>
              <w:t>0,669</w:t>
            </w:r>
          </w:p>
        </w:tc>
      </w:tr>
      <w:tr w:rsidR="002C481B" w:rsidRPr="002C481B" w14:paraId="1A8813A0" w14:textId="77777777" w:rsidTr="00401E93">
        <w:tc>
          <w:tcPr>
            <w:tcW w:w="1211" w:type="pct"/>
          </w:tcPr>
          <w:p w14:paraId="55A7B4B5" w14:textId="77777777" w:rsidR="002C481B" w:rsidRPr="002C481B" w:rsidRDefault="002C481B" w:rsidP="002C481B">
            <w:pPr>
              <w:pStyle w:val="Body"/>
              <w:rPr>
                <w:rFonts w:ascii="Arial" w:hAnsi="Arial" w:cs="Arial"/>
              </w:rPr>
            </w:pPr>
            <w:r w:rsidRPr="002C481B">
              <w:rPr>
                <w:rFonts w:ascii="Arial" w:hAnsi="Arial" w:cs="Arial"/>
                <w:bCs/>
              </w:rPr>
              <w:t>Statement 8</w:t>
            </w:r>
          </w:p>
        </w:tc>
        <w:tc>
          <w:tcPr>
            <w:tcW w:w="1479" w:type="pct"/>
          </w:tcPr>
          <w:p w14:paraId="1DCC5F18" w14:textId="77777777" w:rsidR="002C481B" w:rsidRPr="002C481B" w:rsidRDefault="002C481B" w:rsidP="002C481B">
            <w:pPr>
              <w:pStyle w:val="Body"/>
              <w:rPr>
                <w:rFonts w:ascii="Arial" w:hAnsi="Arial" w:cs="Arial"/>
              </w:rPr>
            </w:pPr>
            <w:r w:rsidRPr="002C481B">
              <w:rPr>
                <w:rFonts w:ascii="Arial" w:hAnsi="Arial" w:cs="Arial"/>
              </w:rPr>
              <w:t>0,690</w:t>
            </w:r>
          </w:p>
        </w:tc>
        <w:tc>
          <w:tcPr>
            <w:tcW w:w="1109" w:type="pct"/>
          </w:tcPr>
          <w:p w14:paraId="4468DF4E" w14:textId="77777777" w:rsidR="002C481B" w:rsidRPr="002C481B" w:rsidRDefault="002C481B" w:rsidP="002C481B">
            <w:pPr>
              <w:pStyle w:val="Body"/>
              <w:rPr>
                <w:rFonts w:ascii="Arial" w:hAnsi="Arial" w:cs="Arial"/>
              </w:rPr>
            </w:pPr>
            <w:r w:rsidRPr="002C481B">
              <w:rPr>
                <w:rFonts w:ascii="Arial" w:hAnsi="Arial" w:cs="Arial"/>
              </w:rPr>
              <w:t>Statement 18</w:t>
            </w:r>
          </w:p>
        </w:tc>
        <w:tc>
          <w:tcPr>
            <w:tcW w:w="1201" w:type="pct"/>
          </w:tcPr>
          <w:p w14:paraId="064B8709" w14:textId="77777777" w:rsidR="002C481B" w:rsidRPr="002C481B" w:rsidRDefault="002C481B" w:rsidP="002C481B">
            <w:pPr>
              <w:pStyle w:val="Body"/>
              <w:rPr>
                <w:rFonts w:ascii="Arial" w:hAnsi="Arial" w:cs="Arial"/>
              </w:rPr>
            </w:pPr>
            <w:r w:rsidRPr="002C481B">
              <w:rPr>
                <w:rFonts w:ascii="Arial" w:hAnsi="Arial" w:cs="Arial"/>
              </w:rPr>
              <w:t>0,622</w:t>
            </w:r>
          </w:p>
        </w:tc>
      </w:tr>
      <w:tr w:rsidR="002C481B" w:rsidRPr="002C481B" w14:paraId="5030A8E8" w14:textId="77777777" w:rsidTr="00401E93">
        <w:tc>
          <w:tcPr>
            <w:tcW w:w="1211" w:type="pct"/>
          </w:tcPr>
          <w:p w14:paraId="7165B32B" w14:textId="77777777" w:rsidR="002C481B" w:rsidRPr="002C481B" w:rsidRDefault="002C481B" w:rsidP="002C481B">
            <w:pPr>
              <w:pStyle w:val="Body"/>
              <w:rPr>
                <w:rFonts w:ascii="Arial" w:hAnsi="Arial" w:cs="Arial"/>
                <w:bCs/>
              </w:rPr>
            </w:pPr>
            <w:r w:rsidRPr="002C481B">
              <w:rPr>
                <w:rFonts w:ascii="Arial" w:hAnsi="Arial" w:cs="Arial"/>
                <w:bCs/>
              </w:rPr>
              <w:t>Statement 9</w:t>
            </w:r>
          </w:p>
        </w:tc>
        <w:tc>
          <w:tcPr>
            <w:tcW w:w="1479" w:type="pct"/>
          </w:tcPr>
          <w:p w14:paraId="659774DA" w14:textId="77777777" w:rsidR="002C481B" w:rsidRPr="002C481B" w:rsidRDefault="002C481B" w:rsidP="002C481B">
            <w:pPr>
              <w:pStyle w:val="Body"/>
              <w:rPr>
                <w:rFonts w:ascii="Arial" w:hAnsi="Arial" w:cs="Arial"/>
              </w:rPr>
            </w:pPr>
            <w:r w:rsidRPr="002C481B">
              <w:rPr>
                <w:rFonts w:ascii="Arial" w:hAnsi="Arial" w:cs="Arial"/>
              </w:rPr>
              <w:t>0,694</w:t>
            </w:r>
          </w:p>
        </w:tc>
        <w:tc>
          <w:tcPr>
            <w:tcW w:w="1109" w:type="pct"/>
          </w:tcPr>
          <w:p w14:paraId="7E6AAF53" w14:textId="77777777" w:rsidR="002C481B" w:rsidRPr="002C481B" w:rsidRDefault="002C481B" w:rsidP="002C481B">
            <w:pPr>
              <w:pStyle w:val="Body"/>
              <w:rPr>
                <w:rFonts w:ascii="Arial" w:hAnsi="Arial" w:cs="Arial"/>
              </w:rPr>
            </w:pPr>
            <w:r w:rsidRPr="002C481B">
              <w:rPr>
                <w:rFonts w:ascii="Arial" w:hAnsi="Arial" w:cs="Arial"/>
              </w:rPr>
              <w:t>Statement 19</w:t>
            </w:r>
          </w:p>
        </w:tc>
        <w:tc>
          <w:tcPr>
            <w:tcW w:w="1201" w:type="pct"/>
          </w:tcPr>
          <w:p w14:paraId="5DD50514" w14:textId="77777777" w:rsidR="002C481B" w:rsidRPr="002C481B" w:rsidRDefault="002C481B" w:rsidP="002C481B">
            <w:pPr>
              <w:pStyle w:val="Body"/>
              <w:rPr>
                <w:rFonts w:ascii="Arial" w:hAnsi="Arial" w:cs="Arial"/>
              </w:rPr>
            </w:pPr>
            <w:r w:rsidRPr="002C481B">
              <w:rPr>
                <w:rFonts w:ascii="Arial" w:hAnsi="Arial" w:cs="Arial"/>
              </w:rPr>
              <w:t>0,621</w:t>
            </w:r>
          </w:p>
        </w:tc>
      </w:tr>
      <w:tr w:rsidR="002C481B" w:rsidRPr="002C481B" w14:paraId="38917F64" w14:textId="77777777" w:rsidTr="00401E93">
        <w:tc>
          <w:tcPr>
            <w:tcW w:w="1211" w:type="pct"/>
          </w:tcPr>
          <w:p w14:paraId="75CCA18C" w14:textId="77777777" w:rsidR="002C481B" w:rsidRPr="002C481B" w:rsidRDefault="002C481B" w:rsidP="002C481B">
            <w:pPr>
              <w:pStyle w:val="Body"/>
              <w:rPr>
                <w:rFonts w:ascii="Arial" w:hAnsi="Arial" w:cs="Arial"/>
                <w:bCs/>
              </w:rPr>
            </w:pPr>
            <w:r w:rsidRPr="002C481B">
              <w:rPr>
                <w:rFonts w:ascii="Arial" w:hAnsi="Arial" w:cs="Arial"/>
                <w:bCs/>
              </w:rPr>
              <w:t>Statement 10</w:t>
            </w:r>
          </w:p>
        </w:tc>
        <w:tc>
          <w:tcPr>
            <w:tcW w:w="1479" w:type="pct"/>
          </w:tcPr>
          <w:p w14:paraId="465E6CD3" w14:textId="77777777" w:rsidR="002C481B" w:rsidRPr="002C481B" w:rsidRDefault="002C481B" w:rsidP="002C481B">
            <w:pPr>
              <w:pStyle w:val="Body"/>
              <w:rPr>
                <w:rFonts w:ascii="Arial" w:hAnsi="Arial" w:cs="Arial"/>
              </w:rPr>
            </w:pPr>
            <w:r w:rsidRPr="002C481B">
              <w:rPr>
                <w:rFonts w:ascii="Arial" w:hAnsi="Arial" w:cs="Arial"/>
              </w:rPr>
              <w:t>0,666</w:t>
            </w:r>
          </w:p>
        </w:tc>
        <w:tc>
          <w:tcPr>
            <w:tcW w:w="1109" w:type="pct"/>
          </w:tcPr>
          <w:p w14:paraId="2F81A2F6" w14:textId="77777777" w:rsidR="002C481B" w:rsidRPr="002C481B" w:rsidRDefault="002C481B" w:rsidP="002C481B">
            <w:pPr>
              <w:pStyle w:val="Body"/>
              <w:rPr>
                <w:rFonts w:ascii="Arial" w:hAnsi="Arial" w:cs="Arial"/>
              </w:rPr>
            </w:pPr>
            <w:r w:rsidRPr="002C481B">
              <w:rPr>
                <w:rFonts w:ascii="Arial" w:hAnsi="Arial" w:cs="Arial"/>
              </w:rPr>
              <w:t>Statement 20</w:t>
            </w:r>
          </w:p>
        </w:tc>
        <w:tc>
          <w:tcPr>
            <w:tcW w:w="1201" w:type="pct"/>
          </w:tcPr>
          <w:p w14:paraId="1B5575B6" w14:textId="77777777" w:rsidR="002C481B" w:rsidRPr="002C481B" w:rsidRDefault="002C481B" w:rsidP="002C481B">
            <w:pPr>
              <w:pStyle w:val="Body"/>
              <w:rPr>
                <w:rFonts w:ascii="Arial" w:hAnsi="Arial" w:cs="Arial"/>
              </w:rPr>
            </w:pPr>
            <w:r w:rsidRPr="002C481B">
              <w:rPr>
                <w:rFonts w:ascii="Arial" w:hAnsi="Arial" w:cs="Arial"/>
              </w:rPr>
              <w:t>0,581</w:t>
            </w:r>
          </w:p>
        </w:tc>
      </w:tr>
    </w:tbl>
    <w:bookmarkEnd w:id="75"/>
    <w:bookmarkEnd w:id="80"/>
    <w:p w14:paraId="33866AD2" w14:textId="0BB289A0" w:rsidR="002C481B" w:rsidRDefault="002C481B" w:rsidP="002C481B">
      <w:pPr>
        <w:pStyle w:val="Body"/>
        <w:rPr>
          <w:rFonts w:ascii="Arial" w:hAnsi="Arial" w:cs="Arial"/>
        </w:rPr>
      </w:pPr>
      <w:del w:id="83" w:author="Tauqeer" w:date="2025-04-15T00:12:00Z">
        <w:r w:rsidRPr="002C481B" w:rsidDel="0034597B">
          <w:rPr>
            <w:rFonts w:ascii="Arial" w:hAnsi="Arial" w:cs="Arial"/>
          </w:rPr>
          <w:delText>Source: Data processing results using SPSS version 25 for Windows software</w:delText>
        </w:r>
      </w:del>
      <w:r w:rsidRPr="002C481B">
        <w:rPr>
          <w:rFonts w:ascii="Arial" w:hAnsi="Arial" w:cs="Arial"/>
        </w:rPr>
        <w:t>.</w:t>
      </w:r>
    </w:p>
    <w:p w14:paraId="59A8F497" w14:textId="77777777" w:rsidR="002C481B" w:rsidRPr="002C481B" w:rsidRDefault="002C481B" w:rsidP="002C481B">
      <w:pPr>
        <w:pStyle w:val="Body"/>
        <w:rPr>
          <w:rFonts w:ascii="Arial" w:hAnsi="Arial" w:cs="Arial"/>
        </w:rPr>
      </w:pPr>
    </w:p>
    <w:p w14:paraId="5EA26468" w14:textId="1C260645" w:rsidR="002C481B" w:rsidRPr="002C481B" w:rsidRDefault="002C481B" w:rsidP="002C481B">
      <w:pPr>
        <w:pStyle w:val="Body"/>
        <w:rPr>
          <w:rFonts w:ascii="Arial" w:hAnsi="Arial" w:cs="Arial"/>
          <w:i/>
        </w:rPr>
      </w:pPr>
      <w:r w:rsidRPr="002C481B">
        <w:rPr>
          <w:rFonts w:ascii="Arial" w:hAnsi="Arial" w:cs="Arial"/>
        </w:rPr>
        <w:t>Table</w:t>
      </w:r>
      <w:r w:rsidR="00190F2C">
        <w:rPr>
          <w:rFonts w:ascii="Arial" w:hAnsi="Arial" w:cs="Arial"/>
        </w:rPr>
        <w:t xml:space="preserve"> 2.</w:t>
      </w:r>
      <w:r w:rsidRPr="002C481B">
        <w:rPr>
          <w:rFonts w:ascii="Arial" w:hAnsi="Arial" w:cs="Arial"/>
          <w:i/>
        </w:rPr>
        <w:t xml:space="preserve">Validity of emotional intelligence </w:t>
      </w:r>
      <w:del w:id="84" w:author="Tauqeer" w:date="2025-04-15T00:22:00Z">
        <w:r w:rsidRPr="002C481B" w:rsidDel="00D92F34">
          <w:rPr>
            <w:rFonts w:ascii="Arial" w:hAnsi="Arial" w:cs="Arial"/>
            <w:i/>
          </w:rPr>
          <w:delText xml:space="preserve">questionnaires </w:delText>
        </w:r>
      </w:del>
      <w:ins w:id="85" w:author="Tauqeer" w:date="2025-04-15T00:22:00Z">
        <w:r w:rsidR="00D92F34">
          <w:rPr>
            <w:rFonts w:ascii="Arial" w:hAnsi="Arial" w:cs="Arial"/>
            <w:i/>
          </w:rPr>
          <w:t>scale</w:t>
        </w:r>
        <w:r w:rsidR="00D92F34" w:rsidRPr="002C481B">
          <w:rPr>
            <w:rFonts w:ascii="Arial" w:hAnsi="Arial" w:cs="Arial"/>
            <w:i/>
          </w:rPr>
          <w:t xml:space="preserve"> </w:t>
        </w:r>
      </w:ins>
    </w:p>
    <w:tbl>
      <w:tblPr>
        <w:tblStyle w:val="TableGrid"/>
        <w:tblW w:w="4944"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39"/>
        <w:gridCol w:w="3222"/>
        <w:gridCol w:w="2416"/>
        <w:gridCol w:w="2616"/>
      </w:tblGrid>
      <w:tr w:rsidR="002C481B" w:rsidRPr="002C481B" w14:paraId="336C8F52" w14:textId="77777777" w:rsidTr="008A1523">
        <w:trPr>
          <w:tblHeader/>
        </w:trPr>
        <w:tc>
          <w:tcPr>
            <w:tcW w:w="1211" w:type="pct"/>
            <w:tcBorders>
              <w:top w:val="single" w:sz="4" w:space="0" w:color="auto"/>
              <w:bottom w:val="single" w:sz="4" w:space="0" w:color="auto"/>
            </w:tcBorders>
          </w:tcPr>
          <w:p w14:paraId="16F2CDBD" w14:textId="77777777" w:rsidR="002C481B" w:rsidRPr="002C481B" w:rsidRDefault="002C481B" w:rsidP="002C481B">
            <w:pPr>
              <w:pStyle w:val="Body"/>
              <w:rPr>
                <w:rFonts w:ascii="Arial" w:hAnsi="Arial" w:cs="Arial"/>
                <w:bCs/>
                <w:i/>
                <w:iCs/>
              </w:rPr>
            </w:pPr>
            <w:r w:rsidRPr="002C481B">
              <w:rPr>
                <w:rFonts w:ascii="Arial" w:hAnsi="Arial" w:cs="Arial"/>
                <w:bCs/>
                <w:i/>
                <w:iCs/>
              </w:rPr>
              <w:t xml:space="preserve">Statement </w:t>
            </w:r>
          </w:p>
        </w:tc>
        <w:tc>
          <w:tcPr>
            <w:tcW w:w="1479" w:type="pct"/>
            <w:tcBorders>
              <w:top w:val="single" w:sz="4" w:space="0" w:color="auto"/>
              <w:bottom w:val="single" w:sz="4" w:space="0" w:color="auto"/>
            </w:tcBorders>
          </w:tcPr>
          <w:p w14:paraId="7BCB8AF9" w14:textId="77777777" w:rsidR="002C481B" w:rsidRPr="002C481B" w:rsidRDefault="002C481B" w:rsidP="002C481B">
            <w:pPr>
              <w:pStyle w:val="Body"/>
              <w:rPr>
                <w:rFonts w:ascii="Arial" w:hAnsi="Arial" w:cs="Arial"/>
                <w:bCs/>
                <w:i/>
                <w:iCs/>
              </w:rPr>
            </w:pPr>
            <w:r w:rsidRPr="002C481B">
              <w:rPr>
                <w:rFonts w:ascii="Arial" w:hAnsi="Arial" w:cs="Arial"/>
                <w:bCs/>
                <w:i/>
                <w:iCs/>
              </w:rPr>
              <w:t>Factor loading</w:t>
            </w:r>
          </w:p>
        </w:tc>
        <w:tc>
          <w:tcPr>
            <w:tcW w:w="1109" w:type="pct"/>
            <w:tcBorders>
              <w:top w:val="single" w:sz="4" w:space="0" w:color="auto"/>
              <w:bottom w:val="single" w:sz="4" w:space="0" w:color="auto"/>
            </w:tcBorders>
          </w:tcPr>
          <w:p w14:paraId="4A9F5EF4" w14:textId="77777777" w:rsidR="002C481B" w:rsidRPr="002C481B" w:rsidRDefault="002C481B" w:rsidP="002C481B">
            <w:pPr>
              <w:pStyle w:val="Body"/>
              <w:rPr>
                <w:rFonts w:ascii="Arial" w:hAnsi="Arial" w:cs="Arial"/>
                <w:bCs/>
                <w:i/>
                <w:iCs/>
              </w:rPr>
            </w:pPr>
            <w:r w:rsidRPr="002C481B">
              <w:rPr>
                <w:rFonts w:ascii="Arial" w:hAnsi="Arial" w:cs="Arial"/>
                <w:bCs/>
                <w:i/>
                <w:iCs/>
              </w:rPr>
              <w:t xml:space="preserve">Statement </w:t>
            </w:r>
          </w:p>
        </w:tc>
        <w:tc>
          <w:tcPr>
            <w:tcW w:w="1201" w:type="pct"/>
            <w:tcBorders>
              <w:top w:val="single" w:sz="4" w:space="0" w:color="auto"/>
              <w:bottom w:val="single" w:sz="4" w:space="0" w:color="auto"/>
            </w:tcBorders>
          </w:tcPr>
          <w:p w14:paraId="5F0A9114" w14:textId="77777777" w:rsidR="002C481B" w:rsidRPr="002C481B" w:rsidRDefault="002C481B" w:rsidP="002C481B">
            <w:pPr>
              <w:pStyle w:val="Body"/>
              <w:rPr>
                <w:rFonts w:ascii="Arial" w:hAnsi="Arial" w:cs="Arial"/>
                <w:bCs/>
                <w:i/>
                <w:iCs/>
              </w:rPr>
            </w:pPr>
            <w:r w:rsidRPr="002C481B">
              <w:rPr>
                <w:rFonts w:ascii="Arial" w:hAnsi="Arial" w:cs="Arial"/>
                <w:bCs/>
                <w:i/>
                <w:iCs/>
              </w:rPr>
              <w:t xml:space="preserve">Factor loading </w:t>
            </w:r>
          </w:p>
        </w:tc>
      </w:tr>
      <w:tr w:rsidR="002C481B" w:rsidRPr="002C481B" w14:paraId="75CC157E" w14:textId="77777777" w:rsidTr="00401E93">
        <w:tc>
          <w:tcPr>
            <w:tcW w:w="1211" w:type="pct"/>
            <w:tcBorders>
              <w:top w:val="single" w:sz="4" w:space="0" w:color="auto"/>
            </w:tcBorders>
          </w:tcPr>
          <w:p w14:paraId="66C31B92" w14:textId="77777777" w:rsidR="002C481B" w:rsidRPr="002C481B" w:rsidRDefault="002C481B" w:rsidP="002C481B">
            <w:pPr>
              <w:pStyle w:val="Body"/>
              <w:rPr>
                <w:rFonts w:ascii="Arial" w:hAnsi="Arial" w:cs="Arial"/>
              </w:rPr>
            </w:pPr>
            <w:r w:rsidRPr="002C481B">
              <w:rPr>
                <w:rFonts w:ascii="Arial" w:hAnsi="Arial" w:cs="Arial"/>
                <w:bCs/>
              </w:rPr>
              <w:t>Statement 1</w:t>
            </w:r>
          </w:p>
        </w:tc>
        <w:tc>
          <w:tcPr>
            <w:tcW w:w="1479" w:type="pct"/>
            <w:tcBorders>
              <w:top w:val="single" w:sz="4" w:space="0" w:color="auto"/>
            </w:tcBorders>
            <w:vAlign w:val="center"/>
          </w:tcPr>
          <w:p w14:paraId="6605A79F" w14:textId="77777777" w:rsidR="002C481B" w:rsidRPr="002C481B" w:rsidRDefault="002C481B" w:rsidP="002C481B">
            <w:pPr>
              <w:pStyle w:val="Body"/>
              <w:rPr>
                <w:rFonts w:ascii="Arial" w:hAnsi="Arial" w:cs="Arial"/>
              </w:rPr>
            </w:pPr>
            <w:r w:rsidRPr="002C481B">
              <w:rPr>
                <w:rFonts w:ascii="Arial" w:hAnsi="Arial" w:cs="Arial"/>
              </w:rPr>
              <w:t>0,445</w:t>
            </w:r>
          </w:p>
        </w:tc>
        <w:tc>
          <w:tcPr>
            <w:tcW w:w="1109" w:type="pct"/>
            <w:tcBorders>
              <w:top w:val="single" w:sz="4" w:space="0" w:color="auto"/>
            </w:tcBorders>
          </w:tcPr>
          <w:p w14:paraId="01FC7B12" w14:textId="77777777" w:rsidR="002C481B" w:rsidRPr="002C481B" w:rsidRDefault="002C481B" w:rsidP="002C481B">
            <w:pPr>
              <w:pStyle w:val="Body"/>
              <w:rPr>
                <w:rFonts w:ascii="Arial" w:hAnsi="Arial" w:cs="Arial"/>
              </w:rPr>
            </w:pPr>
            <w:r w:rsidRPr="002C481B">
              <w:rPr>
                <w:rFonts w:ascii="Arial" w:hAnsi="Arial" w:cs="Arial"/>
              </w:rPr>
              <w:t>Statement 23</w:t>
            </w:r>
          </w:p>
        </w:tc>
        <w:tc>
          <w:tcPr>
            <w:tcW w:w="1201" w:type="pct"/>
            <w:tcBorders>
              <w:top w:val="single" w:sz="4" w:space="0" w:color="auto"/>
            </w:tcBorders>
            <w:vAlign w:val="center"/>
          </w:tcPr>
          <w:p w14:paraId="4E0A2220" w14:textId="77777777" w:rsidR="002C481B" w:rsidRPr="002C481B" w:rsidRDefault="002C481B" w:rsidP="002C481B">
            <w:pPr>
              <w:pStyle w:val="Body"/>
              <w:rPr>
                <w:rFonts w:ascii="Arial" w:hAnsi="Arial" w:cs="Arial"/>
              </w:rPr>
            </w:pPr>
            <w:r w:rsidRPr="002C481B">
              <w:rPr>
                <w:rFonts w:ascii="Arial" w:hAnsi="Arial" w:cs="Arial"/>
              </w:rPr>
              <w:t>0,460</w:t>
            </w:r>
          </w:p>
        </w:tc>
      </w:tr>
      <w:tr w:rsidR="002C481B" w:rsidRPr="002C481B" w14:paraId="30544727" w14:textId="77777777" w:rsidTr="00401E93">
        <w:tc>
          <w:tcPr>
            <w:tcW w:w="1211" w:type="pct"/>
          </w:tcPr>
          <w:p w14:paraId="31617AE2" w14:textId="77777777" w:rsidR="002C481B" w:rsidRPr="002C481B" w:rsidRDefault="002C481B" w:rsidP="002C481B">
            <w:pPr>
              <w:pStyle w:val="Body"/>
              <w:rPr>
                <w:rFonts w:ascii="Arial" w:hAnsi="Arial" w:cs="Arial"/>
              </w:rPr>
            </w:pPr>
            <w:r w:rsidRPr="002C481B">
              <w:rPr>
                <w:rFonts w:ascii="Arial" w:hAnsi="Arial" w:cs="Arial"/>
                <w:bCs/>
              </w:rPr>
              <w:t>Statement 2</w:t>
            </w:r>
          </w:p>
        </w:tc>
        <w:tc>
          <w:tcPr>
            <w:tcW w:w="1479" w:type="pct"/>
            <w:vAlign w:val="center"/>
          </w:tcPr>
          <w:p w14:paraId="03B4108A" w14:textId="77777777" w:rsidR="002C481B" w:rsidRPr="002C481B" w:rsidRDefault="002C481B" w:rsidP="002C481B">
            <w:pPr>
              <w:pStyle w:val="Body"/>
              <w:rPr>
                <w:rFonts w:ascii="Arial" w:hAnsi="Arial" w:cs="Arial"/>
              </w:rPr>
            </w:pPr>
            <w:r w:rsidRPr="002C481B">
              <w:rPr>
                <w:rFonts w:ascii="Arial" w:hAnsi="Arial" w:cs="Arial"/>
              </w:rPr>
              <w:t>0,415</w:t>
            </w:r>
          </w:p>
        </w:tc>
        <w:tc>
          <w:tcPr>
            <w:tcW w:w="1109" w:type="pct"/>
          </w:tcPr>
          <w:p w14:paraId="2DEB28D8" w14:textId="77777777" w:rsidR="002C481B" w:rsidRPr="002C481B" w:rsidRDefault="002C481B" w:rsidP="002C481B">
            <w:pPr>
              <w:pStyle w:val="Body"/>
              <w:rPr>
                <w:rFonts w:ascii="Arial" w:hAnsi="Arial" w:cs="Arial"/>
              </w:rPr>
            </w:pPr>
            <w:r w:rsidRPr="002C481B">
              <w:rPr>
                <w:rFonts w:ascii="Arial" w:hAnsi="Arial" w:cs="Arial"/>
              </w:rPr>
              <w:t>Statement 24</w:t>
            </w:r>
          </w:p>
        </w:tc>
        <w:tc>
          <w:tcPr>
            <w:tcW w:w="1201" w:type="pct"/>
            <w:vAlign w:val="center"/>
          </w:tcPr>
          <w:p w14:paraId="318AAE7A" w14:textId="77777777" w:rsidR="002C481B" w:rsidRPr="002C481B" w:rsidRDefault="002C481B" w:rsidP="002C481B">
            <w:pPr>
              <w:pStyle w:val="Body"/>
              <w:rPr>
                <w:rFonts w:ascii="Arial" w:hAnsi="Arial" w:cs="Arial"/>
              </w:rPr>
            </w:pPr>
            <w:r w:rsidRPr="002C481B">
              <w:rPr>
                <w:rFonts w:ascii="Arial" w:hAnsi="Arial" w:cs="Arial"/>
              </w:rPr>
              <w:t>0,654</w:t>
            </w:r>
          </w:p>
        </w:tc>
      </w:tr>
      <w:tr w:rsidR="002C481B" w:rsidRPr="002C481B" w14:paraId="2E605B33" w14:textId="77777777" w:rsidTr="00401E93">
        <w:tc>
          <w:tcPr>
            <w:tcW w:w="1211" w:type="pct"/>
          </w:tcPr>
          <w:p w14:paraId="2C3A6BED" w14:textId="77777777" w:rsidR="002C481B" w:rsidRPr="002C481B" w:rsidRDefault="002C481B" w:rsidP="002C481B">
            <w:pPr>
              <w:pStyle w:val="Body"/>
              <w:rPr>
                <w:rFonts w:ascii="Arial" w:hAnsi="Arial" w:cs="Arial"/>
              </w:rPr>
            </w:pPr>
            <w:r w:rsidRPr="002C481B">
              <w:rPr>
                <w:rFonts w:ascii="Arial" w:hAnsi="Arial" w:cs="Arial"/>
                <w:bCs/>
              </w:rPr>
              <w:t>Statement 3</w:t>
            </w:r>
          </w:p>
        </w:tc>
        <w:tc>
          <w:tcPr>
            <w:tcW w:w="1479" w:type="pct"/>
            <w:vAlign w:val="center"/>
          </w:tcPr>
          <w:p w14:paraId="584B24E2" w14:textId="77777777" w:rsidR="002C481B" w:rsidRPr="002C481B" w:rsidRDefault="002C481B" w:rsidP="002C481B">
            <w:pPr>
              <w:pStyle w:val="Body"/>
              <w:rPr>
                <w:rFonts w:ascii="Arial" w:hAnsi="Arial" w:cs="Arial"/>
              </w:rPr>
            </w:pPr>
            <w:r w:rsidRPr="002C481B">
              <w:rPr>
                <w:rFonts w:ascii="Arial" w:hAnsi="Arial" w:cs="Arial"/>
              </w:rPr>
              <w:t>0,513</w:t>
            </w:r>
          </w:p>
        </w:tc>
        <w:tc>
          <w:tcPr>
            <w:tcW w:w="1109" w:type="pct"/>
          </w:tcPr>
          <w:p w14:paraId="55D2DE5F" w14:textId="77777777" w:rsidR="002C481B" w:rsidRPr="002C481B" w:rsidRDefault="002C481B" w:rsidP="002C481B">
            <w:pPr>
              <w:pStyle w:val="Body"/>
              <w:rPr>
                <w:rFonts w:ascii="Arial" w:hAnsi="Arial" w:cs="Arial"/>
              </w:rPr>
            </w:pPr>
            <w:r w:rsidRPr="002C481B">
              <w:rPr>
                <w:rFonts w:ascii="Arial" w:hAnsi="Arial" w:cs="Arial"/>
              </w:rPr>
              <w:t>Statement 25</w:t>
            </w:r>
          </w:p>
        </w:tc>
        <w:tc>
          <w:tcPr>
            <w:tcW w:w="1201" w:type="pct"/>
            <w:vAlign w:val="center"/>
          </w:tcPr>
          <w:p w14:paraId="15A9CE69" w14:textId="77777777" w:rsidR="002C481B" w:rsidRPr="002C481B" w:rsidRDefault="002C481B" w:rsidP="002C481B">
            <w:pPr>
              <w:pStyle w:val="Body"/>
              <w:rPr>
                <w:rFonts w:ascii="Arial" w:hAnsi="Arial" w:cs="Arial"/>
              </w:rPr>
            </w:pPr>
            <w:r w:rsidRPr="002C481B">
              <w:rPr>
                <w:rFonts w:ascii="Arial" w:hAnsi="Arial" w:cs="Arial"/>
              </w:rPr>
              <w:t>0,550</w:t>
            </w:r>
          </w:p>
        </w:tc>
      </w:tr>
      <w:tr w:rsidR="002C481B" w:rsidRPr="002C481B" w14:paraId="23BA7243" w14:textId="77777777" w:rsidTr="00401E93">
        <w:tc>
          <w:tcPr>
            <w:tcW w:w="1211" w:type="pct"/>
          </w:tcPr>
          <w:p w14:paraId="41979130" w14:textId="77777777" w:rsidR="002C481B" w:rsidRPr="002C481B" w:rsidRDefault="002C481B" w:rsidP="002C481B">
            <w:pPr>
              <w:pStyle w:val="Body"/>
              <w:rPr>
                <w:rFonts w:ascii="Arial" w:hAnsi="Arial" w:cs="Arial"/>
              </w:rPr>
            </w:pPr>
            <w:r w:rsidRPr="002C481B">
              <w:rPr>
                <w:rFonts w:ascii="Arial" w:hAnsi="Arial" w:cs="Arial"/>
                <w:bCs/>
              </w:rPr>
              <w:t>Statement 4</w:t>
            </w:r>
          </w:p>
        </w:tc>
        <w:tc>
          <w:tcPr>
            <w:tcW w:w="1479" w:type="pct"/>
            <w:vAlign w:val="center"/>
          </w:tcPr>
          <w:p w14:paraId="6EA9BA39" w14:textId="77777777" w:rsidR="002C481B" w:rsidRPr="002C481B" w:rsidRDefault="002C481B" w:rsidP="002C481B">
            <w:pPr>
              <w:pStyle w:val="Body"/>
              <w:rPr>
                <w:rFonts w:ascii="Arial" w:hAnsi="Arial" w:cs="Arial"/>
              </w:rPr>
            </w:pPr>
            <w:r w:rsidRPr="002C481B">
              <w:rPr>
                <w:rFonts w:ascii="Arial" w:hAnsi="Arial" w:cs="Arial"/>
              </w:rPr>
              <w:t>0,517</w:t>
            </w:r>
          </w:p>
        </w:tc>
        <w:tc>
          <w:tcPr>
            <w:tcW w:w="1109" w:type="pct"/>
          </w:tcPr>
          <w:p w14:paraId="005A0A1B" w14:textId="77777777" w:rsidR="002C481B" w:rsidRPr="002C481B" w:rsidRDefault="002C481B" w:rsidP="002C481B">
            <w:pPr>
              <w:pStyle w:val="Body"/>
              <w:rPr>
                <w:rFonts w:ascii="Arial" w:hAnsi="Arial" w:cs="Arial"/>
              </w:rPr>
            </w:pPr>
            <w:r w:rsidRPr="002C481B">
              <w:rPr>
                <w:rFonts w:ascii="Arial" w:hAnsi="Arial" w:cs="Arial"/>
              </w:rPr>
              <w:t>Statement 26</w:t>
            </w:r>
          </w:p>
        </w:tc>
        <w:tc>
          <w:tcPr>
            <w:tcW w:w="1201" w:type="pct"/>
            <w:vAlign w:val="center"/>
          </w:tcPr>
          <w:p w14:paraId="194268C8" w14:textId="77777777" w:rsidR="002C481B" w:rsidRPr="002C481B" w:rsidRDefault="002C481B" w:rsidP="002C481B">
            <w:pPr>
              <w:pStyle w:val="Body"/>
              <w:rPr>
                <w:rFonts w:ascii="Arial" w:hAnsi="Arial" w:cs="Arial"/>
              </w:rPr>
            </w:pPr>
            <w:r w:rsidRPr="002C481B">
              <w:rPr>
                <w:rFonts w:ascii="Arial" w:hAnsi="Arial" w:cs="Arial"/>
              </w:rPr>
              <w:t>0,507</w:t>
            </w:r>
          </w:p>
        </w:tc>
      </w:tr>
      <w:tr w:rsidR="002C481B" w:rsidRPr="002C481B" w14:paraId="352E4CE0" w14:textId="77777777" w:rsidTr="00401E93">
        <w:tc>
          <w:tcPr>
            <w:tcW w:w="1211" w:type="pct"/>
          </w:tcPr>
          <w:p w14:paraId="42BE3FA0" w14:textId="77777777" w:rsidR="002C481B" w:rsidRPr="002C481B" w:rsidRDefault="002C481B" w:rsidP="002C481B">
            <w:pPr>
              <w:pStyle w:val="Body"/>
              <w:rPr>
                <w:rFonts w:ascii="Arial" w:hAnsi="Arial" w:cs="Arial"/>
              </w:rPr>
            </w:pPr>
            <w:r w:rsidRPr="002C481B">
              <w:rPr>
                <w:rFonts w:ascii="Arial" w:hAnsi="Arial" w:cs="Arial"/>
                <w:bCs/>
              </w:rPr>
              <w:t>Statement 5</w:t>
            </w:r>
          </w:p>
        </w:tc>
        <w:tc>
          <w:tcPr>
            <w:tcW w:w="1479" w:type="pct"/>
            <w:vAlign w:val="center"/>
          </w:tcPr>
          <w:p w14:paraId="179BAD87" w14:textId="77777777" w:rsidR="002C481B" w:rsidRPr="002C481B" w:rsidRDefault="002C481B" w:rsidP="002C481B">
            <w:pPr>
              <w:pStyle w:val="Body"/>
              <w:rPr>
                <w:rFonts w:ascii="Arial" w:hAnsi="Arial" w:cs="Arial"/>
              </w:rPr>
            </w:pPr>
            <w:r w:rsidRPr="002C481B">
              <w:rPr>
                <w:rFonts w:ascii="Arial" w:hAnsi="Arial" w:cs="Arial"/>
              </w:rPr>
              <w:t>0,500</w:t>
            </w:r>
          </w:p>
        </w:tc>
        <w:tc>
          <w:tcPr>
            <w:tcW w:w="1109" w:type="pct"/>
          </w:tcPr>
          <w:p w14:paraId="4A5CC3B2" w14:textId="77777777" w:rsidR="002C481B" w:rsidRPr="002C481B" w:rsidRDefault="002C481B" w:rsidP="002C481B">
            <w:pPr>
              <w:pStyle w:val="Body"/>
              <w:rPr>
                <w:rFonts w:ascii="Arial" w:hAnsi="Arial" w:cs="Arial"/>
              </w:rPr>
            </w:pPr>
            <w:r w:rsidRPr="002C481B">
              <w:rPr>
                <w:rFonts w:ascii="Arial" w:hAnsi="Arial" w:cs="Arial"/>
              </w:rPr>
              <w:t>Statement 27</w:t>
            </w:r>
          </w:p>
        </w:tc>
        <w:tc>
          <w:tcPr>
            <w:tcW w:w="1201" w:type="pct"/>
            <w:vAlign w:val="center"/>
          </w:tcPr>
          <w:p w14:paraId="63CC7195" w14:textId="77777777" w:rsidR="002C481B" w:rsidRPr="002C481B" w:rsidRDefault="002C481B" w:rsidP="002C481B">
            <w:pPr>
              <w:pStyle w:val="Body"/>
              <w:rPr>
                <w:rFonts w:ascii="Arial" w:hAnsi="Arial" w:cs="Arial"/>
              </w:rPr>
            </w:pPr>
            <w:r w:rsidRPr="002C481B">
              <w:rPr>
                <w:rFonts w:ascii="Arial" w:hAnsi="Arial" w:cs="Arial"/>
              </w:rPr>
              <w:t>0,506</w:t>
            </w:r>
          </w:p>
        </w:tc>
      </w:tr>
      <w:tr w:rsidR="002C481B" w:rsidRPr="002C481B" w14:paraId="307F233D" w14:textId="77777777" w:rsidTr="00401E93">
        <w:tc>
          <w:tcPr>
            <w:tcW w:w="1211" w:type="pct"/>
          </w:tcPr>
          <w:p w14:paraId="4C480EDB" w14:textId="77777777" w:rsidR="002C481B" w:rsidRPr="002C481B" w:rsidRDefault="002C481B" w:rsidP="002C481B">
            <w:pPr>
              <w:pStyle w:val="Body"/>
              <w:rPr>
                <w:rFonts w:ascii="Arial" w:hAnsi="Arial" w:cs="Arial"/>
                <w:bCs/>
              </w:rPr>
            </w:pPr>
            <w:r w:rsidRPr="002C481B">
              <w:rPr>
                <w:rFonts w:ascii="Arial" w:hAnsi="Arial" w:cs="Arial"/>
                <w:bCs/>
              </w:rPr>
              <w:t>Statement 6</w:t>
            </w:r>
          </w:p>
        </w:tc>
        <w:tc>
          <w:tcPr>
            <w:tcW w:w="1479" w:type="pct"/>
            <w:vAlign w:val="center"/>
          </w:tcPr>
          <w:p w14:paraId="036ECD77" w14:textId="77777777" w:rsidR="002C481B" w:rsidRPr="002C481B" w:rsidRDefault="002C481B" w:rsidP="002C481B">
            <w:pPr>
              <w:pStyle w:val="Body"/>
              <w:rPr>
                <w:rFonts w:ascii="Arial" w:hAnsi="Arial" w:cs="Arial"/>
              </w:rPr>
            </w:pPr>
            <w:r w:rsidRPr="002C481B">
              <w:rPr>
                <w:rFonts w:ascii="Arial" w:hAnsi="Arial" w:cs="Arial"/>
              </w:rPr>
              <w:t>0,511</w:t>
            </w:r>
          </w:p>
        </w:tc>
        <w:tc>
          <w:tcPr>
            <w:tcW w:w="1109" w:type="pct"/>
          </w:tcPr>
          <w:p w14:paraId="4CCD02E8" w14:textId="77777777" w:rsidR="002C481B" w:rsidRPr="002C481B" w:rsidRDefault="002C481B" w:rsidP="002C481B">
            <w:pPr>
              <w:pStyle w:val="Body"/>
              <w:rPr>
                <w:rFonts w:ascii="Arial" w:hAnsi="Arial" w:cs="Arial"/>
              </w:rPr>
            </w:pPr>
            <w:r w:rsidRPr="002C481B">
              <w:rPr>
                <w:rFonts w:ascii="Arial" w:hAnsi="Arial" w:cs="Arial"/>
              </w:rPr>
              <w:t>Statement 28</w:t>
            </w:r>
          </w:p>
        </w:tc>
        <w:tc>
          <w:tcPr>
            <w:tcW w:w="1201" w:type="pct"/>
          </w:tcPr>
          <w:p w14:paraId="6FF54C5B" w14:textId="77777777" w:rsidR="002C481B" w:rsidRPr="002C481B" w:rsidRDefault="002C481B" w:rsidP="002C481B">
            <w:pPr>
              <w:pStyle w:val="Body"/>
              <w:rPr>
                <w:rFonts w:ascii="Arial" w:hAnsi="Arial" w:cs="Arial"/>
              </w:rPr>
            </w:pPr>
            <w:r w:rsidRPr="002C481B">
              <w:rPr>
                <w:rFonts w:ascii="Arial" w:hAnsi="Arial" w:cs="Arial"/>
              </w:rPr>
              <w:t>0,421</w:t>
            </w:r>
          </w:p>
        </w:tc>
      </w:tr>
      <w:tr w:rsidR="002C481B" w:rsidRPr="002C481B" w14:paraId="7963D264" w14:textId="77777777" w:rsidTr="00401E93">
        <w:tc>
          <w:tcPr>
            <w:tcW w:w="1211" w:type="pct"/>
          </w:tcPr>
          <w:p w14:paraId="1877AF75" w14:textId="77777777" w:rsidR="002C481B" w:rsidRPr="002C481B" w:rsidRDefault="002C481B" w:rsidP="002C481B">
            <w:pPr>
              <w:pStyle w:val="Body"/>
              <w:rPr>
                <w:rFonts w:ascii="Arial" w:hAnsi="Arial" w:cs="Arial"/>
              </w:rPr>
            </w:pPr>
            <w:r w:rsidRPr="002C481B">
              <w:rPr>
                <w:rFonts w:ascii="Arial" w:hAnsi="Arial" w:cs="Arial"/>
                <w:bCs/>
              </w:rPr>
              <w:t>Statement 7</w:t>
            </w:r>
          </w:p>
        </w:tc>
        <w:tc>
          <w:tcPr>
            <w:tcW w:w="1479" w:type="pct"/>
            <w:vAlign w:val="center"/>
          </w:tcPr>
          <w:p w14:paraId="4292DC3E" w14:textId="77777777" w:rsidR="002C481B" w:rsidRPr="002C481B" w:rsidRDefault="002C481B" w:rsidP="002C481B">
            <w:pPr>
              <w:pStyle w:val="Body"/>
              <w:rPr>
                <w:rFonts w:ascii="Arial" w:hAnsi="Arial" w:cs="Arial"/>
              </w:rPr>
            </w:pPr>
            <w:r w:rsidRPr="002C481B">
              <w:rPr>
                <w:rFonts w:ascii="Arial" w:hAnsi="Arial" w:cs="Arial"/>
              </w:rPr>
              <w:t>0,546</w:t>
            </w:r>
          </w:p>
        </w:tc>
        <w:tc>
          <w:tcPr>
            <w:tcW w:w="1109" w:type="pct"/>
          </w:tcPr>
          <w:p w14:paraId="17180DF8" w14:textId="77777777" w:rsidR="002C481B" w:rsidRPr="002C481B" w:rsidRDefault="002C481B" w:rsidP="002C481B">
            <w:pPr>
              <w:pStyle w:val="Body"/>
              <w:rPr>
                <w:rFonts w:ascii="Arial" w:hAnsi="Arial" w:cs="Arial"/>
              </w:rPr>
            </w:pPr>
            <w:r w:rsidRPr="002C481B">
              <w:rPr>
                <w:rFonts w:ascii="Arial" w:hAnsi="Arial" w:cs="Arial"/>
              </w:rPr>
              <w:t>Statement 29</w:t>
            </w:r>
          </w:p>
        </w:tc>
        <w:tc>
          <w:tcPr>
            <w:tcW w:w="1201" w:type="pct"/>
          </w:tcPr>
          <w:p w14:paraId="10DC9599" w14:textId="77777777" w:rsidR="002C481B" w:rsidRPr="002C481B" w:rsidRDefault="002C481B" w:rsidP="002C481B">
            <w:pPr>
              <w:pStyle w:val="Body"/>
              <w:rPr>
                <w:rFonts w:ascii="Arial" w:hAnsi="Arial" w:cs="Arial"/>
              </w:rPr>
            </w:pPr>
            <w:r w:rsidRPr="002C481B">
              <w:rPr>
                <w:rFonts w:ascii="Arial" w:hAnsi="Arial" w:cs="Arial"/>
              </w:rPr>
              <w:t>0,466</w:t>
            </w:r>
          </w:p>
        </w:tc>
      </w:tr>
      <w:tr w:rsidR="002C481B" w:rsidRPr="002C481B" w14:paraId="5D809A7E" w14:textId="77777777" w:rsidTr="00401E93">
        <w:tc>
          <w:tcPr>
            <w:tcW w:w="1211" w:type="pct"/>
          </w:tcPr>
          <w:p w14:paraId="058B2EEF" w14:textId="77777777" w:rsidR="002C481B" w:rsidRPr="002C481B" w:rsidRDefault="002C481B" w:rsidP="002C481B">
            <w:pPr>
              <w:pStyle w:val="Body"/>
              <w:rPr>
                <w:rFonts w:ascii="Arial" w:hAnsi="Arial" w:cs="Arial"/>
              </w:rPr>
            </w:pPr>
            <w:r w:rsidRPr="002C481B">
              <w:rPr>
                <w:rFonts w:ascii="Arial" w:hAnsi="Arial" w:cs="Arial"/>
                <w:bCs/>
              </w:rPr>
              <w:t>Statement 8</w:t>
            </w:r>
          </w:p>
        </w:tc>
        <w:tc>
          <w:tcPr>
            <w:tcW w:w="1479" w:type="pct"/>
            <w:vAlign w:val="center"/>
          </w:tcPr>
          <w:p w14:paraId="479429D1" w14:textId="77777777" w:rsidR="002C481B" w:rsidRPr="002C481B" w:rsidRDefault="002C481B" w:rsidP="002C481B">
            <w:pPr>
              <w:pStyle w:val="Body"/>
              <w:rPr>
                <w:rFonts w:ascii="Arial" w:hAnsi="Arial" w:cs="Arial"/>
              </w:rPr>
            </w:pPr>
            <w:r w:rsidRPr="002C481B">
              <w:rPr>
                <w:rFonts w:ascii="Arial" w:hAnsi="Arial" w:cs="Arial"/>
              </w:rPr>
              <w:t>0,481</w:t>
            </w:r>
          </w:p>
        </w:tc>
        <w:tc>
          <w:tcPr>
            <w:tcW w:w="1109" w:type="pct"/>
          </w:tcPr>
          <w:p w14:paraId="1A150A19" w14:textId="77777777" w:rsidR="002C481B" w:rsidRPr="002C481B" w:rsidRDefault="002C481B" w:rsidP="002C481B">
            <w:pPr>
              <w:pStyle w:val="Body"/>
              <w:rPr>
                <w:rFonts w:ascii="Arial" w:hAnsi="Arial" w:cs="Arial"/>
              </w:rPr>
            </w:pPr>
            <w:r w:rsidRPr="002C481B">
              <w:rPr>
                <w:rFonts w:ascii="Arial" w:hAnsi="Arial" w:cs="Arial"/>
              </w:rPr>
              <w:t>Statement 30</w:t>
            </w:r>
          </w:p>
        </w:tc>
        <w:tc>
          <w:tcPr>
            <w:tcW w:w="1201" w:type="pct"/>
          </w:tcPr>
          <w:p w14:paraId="34312C63" w14:textId="77777777" w:rsidR="002C481B" w:rsidRPr="002C481B" w:rsidRDefault="002C481B" w:rsidP="002C481B">
            <w:pPr>
              <w:pStyle w:val="Body"/>
              <w:rPr>
                <w:rFonts w:ascii="Arial" w:hAnsi="Arial" w:cs="Arial"/>
              </w:rPr>
            </w:pPr>
            <w:r w:rsidRPr="002C481B">
              <w:rPr>
                <w:rFonts w:ascii="Arial" w:hAnsi="Arial" w:cs="Arial"/>
              </w:rPr>
              <w:t>0,557</w:t>
            </w:r>
          </w:p>
        </w:tc>
      </w:tr>
      <w:tr w:rsidR="002C481B" w:rsidRPr="002C481B" w14:paraId="2B66CB46" w14:textId="77777777" w:rsidTr="00401E93">
        <w:tc>
          <w:tcPr>
            <w:tcW w:w="1211" w:type="pct"/>
          </w:tcPr>
          <w:p w14:paraId="29B3CD62" w14:textId="77777777" w:rsidR="002C481B" w:rsidRPr="002C481B" w:rsidRDefault="002C481B" w:rsidP="002C481B">
            <w:pPr>
              <w:pStyle w:val="Body"/>
              <w:rPr>
                <w:rFonts w:ascii="Arial" w:hAnsi="Arial" w:cs="Arial"/>
                <w:bCs/>
              </w:rPr>
            </w:pPr>
            <w:r w:rsidRPr="002C481B">
              <w:rPr>
                <w:rFonts w:ascii="Arial" w:hAnsi="Arial" w:cs="Arial"/>
                <w:bCs/>
              </w:rPr>
              <w:t>Statement 9</w:t>
            </w:r>
          </w:p>
        </w:tc>
        <w:tc>
          <w:tcPr>
            <w:tcW w:w="1479" w:type="pct"/>
            <w:vAlign w:val="center"/>
          </w:tcPr>
          <w:p w14:paraId="71DAFADF" w14:textId="77777777" w:rsidR="002C481B" w:rsidRPr="002C481B" w:rsidRDefault="002C481B" w:rsidP="002C481B">
            <w:pPr>
              <w:pStyle w:val="Body"/>
              <w:rPr>
                <w:rFonts w:ascii="Arial" w:hAnsi="Arial" w:cs="Arial"/>
              </w:rPr>
            </w:pPr>
            <w:r w:rsidRPr="002C481B">
              <w:rPr>
                <w:rFonts w:ascii="Arial" w:hAnsi="Arial" w:cs="Arial"/>
              </w:rPr>
              <w:t>0,474</w:t>
            </w:r>
          </w:p>
        </w:tc>
        <w:tc>
          <w:tcPr>
            <w:tcW w:w="1109" w:type="pct"/>
          </w:tcPr>
          <w:p w14:paraId="78D727C8" w14:textId="77777777" w:rsidR="002C481B" w:rsidRPr="002C481B" w:rsidRDefault="002C481B" w:rsidP="002C481B">
            <w:pPr>
              <w:pStyle w:val="Body"/>
              <w:rPr>
                <w:rFonts w:ascii="Arial" w:hAnsi="Arial" w:cs="Arial"/>
              </w:rPr>
            </w:pPr>
            <w:r w:rsidRPr="002C481B">
              <w:rPr>
                <w:rFonts w:ascii="Arial" w:hAnsi="Arial" w:cs="Arial"/>
              </w:rPr>
              <w:t>Statement 31</w:t>
            </w:r>
          </w:p>
        </w:tc>
        <w:tc>
          <w:tcPr>
            <w:tcW w:w="1201" w:type="pct"/>
            <w:vAlign w:val="center"/>
          </w:tcPr>
          <w:p w14:paraId="711E1DB6" w14:textId="77777777" w:rsidR="002C481B" w:rsidRPr="002C481B" w:rsidRDefault="002C481B" w:rsidP="002C481B">
            <w:pPr>
              <w:pStyle w:val="Body"/>
              <w:rPr>
                <w:rFonts w:ascii="Arial" w:hAnsi="Arial" w:cs="Arial"/>
              </w:rPr>
            </w:pPr>
            <w:r w:rsidRPr="002C481B">
              <w:rPr>
                <w:rFonts w:ascii="Arial" w:hAnsi="Arial" w:cs="Arial"/>
              </w:rPr>
              <w:t>0,466</w:t>
            </w:r>
          </w:p>
        </w:tc>
      </w:tr>
      <w:tr w:rsidR="002C481B" w:rsidRPr="002C481B" w14:paraId="0894D67E" w14:textId="77777777" w:rsidTr="00401E93">
        <w:tc>
          <w:tcPr>
            <w:tcW w:w="1211" w:type="pct"/>
          </w:tcPr>
          <w:p w14:paraId="21911586" w14:textId="77777777" w:rsidR="002C481B" w:rsidRPr="002C481B" w:rsidRDefault="002C481B" w:rsidP="002C481B">
            <w:pPr>
              <w:pStyle w:val="Body"/>
              <w:rPr>
                <w:rFonts w:ascii="Arial" w:hAnsi="Arial" w:cs="Arial"/>
                <w:bCs/>
              </w:rPr>
            </w:pPr>
            <w:r w:rsidRPr="002C481B">
              <w:rPr>
                <w:rFonts w:ascii="Arial" w:hAnsi="Arial" w:cs="Arial"/>
                <w:bCs/>
              </w:rPr>
              <w:t>Statement 10</w:t>
            </w:r>
          </w:p>
        </w:tc>
        <w:tc>
          <w:tcPr>
            <w:tcW w:w="1479" w:type="pct"/>
            <w:vAlign w:val="center"/>
          </w:tcPr>
          <w:p w14:paraId="55F36808" w14:textId="77777777" w:rsidR="002C481B" w:rsidRPr="002C481B" w:rsidRDefault="002C481B" w:rsidP="002C481B">
            <w:pPr>
              <w:pStyle w:val="Body"/>
              <w:rPr>
                <w:rFonts w:ascii="Arial" w:hAnsi="Arial" w:cs="Arial"/>
              </w:rPr>
            </w:pPr>
            <w:r w:rsidRPr="002C481B">
              <w:rPr>
                <w:rFonts w:ascii="Arial" w:hAnsi="Arial" w:cs="Arial"/>
              </w:rPr>
              <w:t>0,532</w:t>
            </w:r>
          </w:p>
        </w:tc>
        <w:tc>
          <w:tcPr>
            <w:tcW w:w="1109" w:type="pct"/>
          </w:tcPr>
          <w:p w14:paraId="75EAD724" w14:textId="77777777" w:rsidR="002C481B" w:rsidRPr="002C481B" w:rsidRDefault="002C481B" w:rsidP="002C481B">
            <w:pPr>
              <w:pStyle w:val="Body"/>
              <w:rPr>
                <w:rFonts w:ascii="Arial" w:hAnsi="Arial" w:cs="Arial"/>
              </w:rPr>
            </w:pPr>
            <w:r w:rsidRPr="002C481B">
              <w:rPr>
                <w:rFonts w:ascii="Arial" w:hAnsi="Arial" w:cs="Arial"/>
              </w:rPr>
              <w:t>Statement 32</w:t>
            </w:r>
          </w:p>
        </w:tc>
        <w:tc>
          <w:tcPr>
            <w:tcW w:w="1201" w:type="pct"/>
            <w:vAlign w:val="center"/>
          </w:tcPr>
          <w:p w14:paraId="4D4C70EB" w14:textId="77777777" w:rsidR="002C481B" w:rsidRPr="002C481B" w:rsidRDefault="002C481B" w:rsidP="002C481B">
            <w:pPr>
              <w:pStyle w:val="Body"/>
              <w:rPr>
                <w:rFonts w:ascii="Arial" w:hAnsi="Arial" w:cs="Arial"/>
              </w:rPr>
            </w:pPr>
            <w:commentRangeStart w:id="86"/>
            <w:r w:rsidRPr="002C481B">
              <w:rPr>
                <w:rFonts w:ascii="Arial" w:hAnsi="Arial" w:cs="Arial"/>
              </w:rPr>
              <w:t>0,375</w:t>
            </w:r>
            <w:commentRangeEnd w:id="86"/>
            <w:r w:rsidR="00C92C78">
              <w:rPr>
                <w:rStyle w:val="CommentReference"/>
                <w:rFonts w:ascii="Times New Roman" w:eastAsia="Times New Roman" w:hAnsi="Times New Roman"/>
                <w:lang w:val="nb-NO" w:eastAsia="nb-NO"/>
              </w:rPr>
              <w:commentReference w:id="86"/>
            </w:r>
          </w:p>
        </w:tc>
      </w:tr>
      <w:tr w:rsidR="002C481B" w:rsidRPr="002C481B" w14:paraId="671CB56D" w14:textId="77777777" w:rsidTr="00401E93">
        <w:tc>
          <w:tcPr>
            <w:tcW w:w="1211" w:type="pct"/>
          </w:tcPr>
          <w:p w14:paraId="50F5618F" w14:textId="77777777" w:rsidR="002C481B" w:rsidRPr="002C481B" w:rsidRDefault="002C481B" w:rsidP="002C481B">
            <w:pPr>
              <w:pStyle w:val="Body"/>
              <w:rPr>
                <w:rFonts w:ascii="Arial" w:hAnsi="Arial" w:cs="Arial"/>
                <w:bCs/>
              </w:rPr>
            </w:pPr>
            <w:r w:rsidRPr="002C481B">
              <w:rPr>
                <w:rFonts w:ascii="Arial" w:hAnsi="Arial" w:cs="Arial"/>
                <w:bCs/>
              </w:rPr>
              <w:lastRenderedPageBreak/>
              <w:t>Statement 11</w:t>
            </w:r>
          </w:p>
        </w:tc>
        <w:tc>
          <w:tcPr>
            <w:tcW w:w="1479" w:type="pct"/>
            <w:vAlign w:val="center"/>
          </w:tcPr>
          <w:p w14:paraId="70AC9738" w14:textId="77777777" w:rsidR="002C481B" w:rsidRPr="002C481B" w:rsidRDefault="002C481B" w:rsidP="002C481B">
            <w:pPr>
              <w:pStyle w:val="Body"/>
              <w:rPr>
                <w:rFonts w:ascii="Arial" w:hAnsi="Arial" w:cs="Arial"/>
              </w:rPr>
            </w:pPr>
            <w:r w:rsidRPr="002C481B">
              <w:rPr>
                <w:rFonts w:ascii="Arial" w:hAnsi="Arial" w:cs="Arial"/>
              </w:rPr>
              <w:t>0,516</w:t>
            </w:r>
          </w:p>
        </w:tc>
        <w:tc>
          <w:tcPr>
            <w:tcW w:w="1109" w:type="pct"/>
          </w:tcPr>
          <w:p w14:paraId="28322B3E" w14:textId="77777777" w:rsidR="002C481B" w:rsidRPr="002C481B" w:rsidRDefault="002C481B" w:rsidP="002C481B">
            <w:pPr>
              <w:pStyle w:val="Body"/>
              <w:rPr>
                <w:rFonts w:ascii="Arial" w:hAnsi="Arial" w:cs="Arial"/>
              </w:rPr>
            </w:pPr>
            <w:r w:rsidRPr="002C481B">
              <w:rPr>
                <w:rFonts w:ascii="Arial" w:hAnsi="Arial" w:cs="Arial"/>
              </w:rPr>
              <w:t>Statement 33</w:t>
            </w:r>
          </w:p>
        </w:tc>
        <w:tc>
          <w:tcPr>
            <w:tcW w:w="1201" w:type="pct"/>
            <w:vAlign w:val="center"/>
          </w:tcPr>
          <w:p w14:paraId="27B1B295" w14:textId="77777777" w:rsidR="002C481B" w:rsidRPr="002C481B" w:rsidRDefault="002C481B" w:rsidP="002C481B">
            <w:pPr>
              <w:pStyle w:val="Body"/>
              <w:rPr>
                <w:rFonts w:ascii="Arial" w:hAnsi="Arial" w:cs="Arial"/>
              </w:rPr>
            </w:pPr>
            <w:r w:rsidRPr="002C481B">
              <w:rPr>
                <w:rFonts w:ascii="Arial" w:hAnsi="Arial" w:cs="Arial"/>
              </w:rPr>
              <w:t>0,504</w:t>
            </w:r>
          </w:p>
        </w:tc>
      </w:tr>
      <w:tr w:rsidR="002C481B" w:rsidRPr="002C481B" w14:paraId="64166999" w14:textId="77777777" w:rsidTr="00401E93">
        <w:tc>
          <w:tcPr>
            <w:tcW w:w="1211" w:type="pct"/>
          </w:tcPr>
          <w:p w14:paraId="5368F262" w14:textId="77777777" w:rsidR="002C481B" w:rsidRPr="002C481B" w:rsidRDefault="002C481B" w:rsidP="002C481B">
            <w:pPr>
              <w:pStyle w:val="Body"/>
              <w:rPr>
                <w:rFonts w:ascii="Arial" w:hAnsi="Arial" w:cs="Arial"/>
                <w:bCs/>
              </w:rPr>
            </w:pPr>
            <w:r w:rsidRPr="002C481B">
              <w:rPr>
                <w:rFonts w:ascii="Arial" w:hAnsi="Arial" w:cs="Arial"/>
                <w:bCs/>
              </w:rPr>
              <w:t>Statement 12</w:t>
            </w:r>
          </w:p>
        </w:tc>
        <w:tc>
          <w:tcPr>
            <w:tcW w:w="1479" w:type="pct"/>
            <w:vAlign w:val="center"/>
          </w:tcPr>
          <w:p w14:paraId="7C2786FE" w14:textId="77777777" w:rsidR="002C481B" w:rsidRPr="002C481B" w:rsidRDefault="002C481B" w:rsidP="002C481B">
            <w:pPr>
              <w:pStyle w:val="Body"/>
              <w:rPr>
                <w:rFonts w:ascii="Arial" w:hAnsi="Arial" w:cs="Arial"/>
              </w:rPr>
            </w:pPr>
            <w:r w:rsidRPr="002C481B">
              <w:rPr>
                <w:rFonts w:ascii="Arial" w:hAnsi="Arial" w:cs="Arial"/>
              </w:rPr>
              <w:t>0,515</w:t>
            </w:r>
          </w:p>
        </w:tc>
        <w:tc>
          <w:tcPr>
            <w:tcW w:w="1109" w:type="pct"/>
          </w:tcPr>
          <w:p w14:paraId="1372C5F9" w14:textId="77777777" w:rsidR="002C481B" w:rsidRPr="002C481B" w:rsidRDefault="002C481B" w:rsidP="002C481B">
            <w:pPr>
              <w:pStyle w:val="Body"/>
              <w:rPr>
                <w:rFonts w:ascii="Arial" w:hAnsi="Arial" w:cs="Arial"/>
              </w:rPr>
            </w:pPr>
            <w:r w:rsidRPr="002C481B">
              <w:rPr>
                <w:rFonts w:ascii="Arial" w:hAnsi="Arial" w:cs="Arial"/>
              </w:rPr>
              <w:t>Statement 34</w:t>
            </w:r>
          </w:p>
        </w:tc>
        <w:tc>
          <w:tcPr>
            <w:tcW w:w="1201" w:type="pct"/>
            <w:vAlign w:val="center"/>
          </w:tcPr>
          <w:p w14:paraId="35219323" w14:textId="77777777" w:rsidR="002C481B" w:rsidRPr="002C481B" w:rsidRDefault="002C481B" w:rsidP="002C481B">
            <w:pPr>
              <w:pStyle w:val="Body"/>
              <w:rPr>
                <w:rFonts w:ascii="Arial" w:hAnsi="Arial" w:cs="Arial"/>
              </w:rPr>
            </w:pPr>
            <w:r w:rsidRPr="002C481B">
              <w:rPr>
                <w:rFonts w:ascii="Arial" w:hAnsi="Arial" w:cs="Arial"/>
              </w:rPr>
              <w:t>0,557</w:t>
            </w:r>
          </w:p>
        </w:tc>
      </w:tr>
      <w:tr w:rsidR="002C481B" w:rsidRPr="002C481B" w14:paraId="6F55BFE0" w14:textId="77777777" w:rsidTr="00401E93">
        <w:tc>
          <w:tcPr>
            <w:tcW w:w="1211" w:type="pct"/>
          </w:tcPr>
          <w:p w14:paraId="4ADE0226" w14:textId="77777777" w:rsidR="002C481B" w:rsidRPr="002C481B" w:rsidRDefault="002C481B" w:rsidP="002C481B">
            <w:pPr>
              <w:pStyle w:val="Body"/>
              <w:rPr>
                <w:rFonts w:ascii="Arial" w:hAnsi="Arial" w:cs="Arial"/>
                <w:bCs/>
              </w:rPr>
            </w:pPr>
            <w:r w:rsidRPr="002C481B">
              <w:rPr>
                <w:rFonts w:ascii="Arial" w:hAnsi="Arial" w:cs="Arial"/>
                <w:bCs/>
              </w:rPr>
              <w:t>Statement 13</w:t>
            </w:r>
          </w:p>
        </w:tc>
        <w:tc>
          <w:tcPr>
            <w:tcW w:w="1479" w:type="pct"/>
            <w:vAlign w:val="center"/>
          </w:tcPr>
          <w:p w14:paraId="42055767" w14:textId="77777777" w:rsidR="002C481B" w:rsidRPr="002C481B" w:rsidRDefault="002C481B" w:rsidP="002C481B">
            <w:pPr>
              <w:pStyle w:val="Body"/>
              <w:rPr>
                <w:rFonts w:ascii="Arial" w:hAnsi="Arial" w:cs="Arial"/>
              </w:rPr>
            </w:pPr>
            <w:r w:rsidRPr="002C481B">
              <w:rPr>
                <w:rFonts w:ascii="Arial" w:hAnsi="Arial" w:cs="Arial"/>
              </w:rPr>
              <w:t>0,469</w:t>
            </w:r>
          </w:p>
        </w:tc>
        <w:tc>
          <w:tcPr>
            <w:tcW w:w="1109" w:type="pct"/>
          </w:tcPr>
          <w:p w14:paraId="61F6DDF6" w14:textId="77777777" w:rsidR="002C481B" w:rsidRPr="002C481B" w:rsidRDefault="002C481B" w:rsidP="002C481B">
            <w:pPr>
              <w:pStyle w:val="Body"/>
              <w:rPr>
                <w:rFonts w:ascii="Arial" w:hAnsi="Arial" w:cs="Arial"/>
              </w:rPr>
            </w:pPr>
            <w:r w:rsidRPr="002C481B">
              <w:rPr>
                <w:rFonts w:ascii="Arial" w:hAnsi="Arial" w:cs="Arial"/>
              </w:rPr>
              <w:t>Statement 35</w:t>
            </w:r>
          </w:p>
        </w:tc>
        <w:tc>
          <w:tcPr>
            <w:tcW w:w="1201" w:type="pct"/>
            <w:vAlign w:val="center"/>
          </w:tcPr>
          <w:p w14:paraId="56AE1483" w14:textId="77777777" w:rsidR="002C481B" w:rsidRPr="002C481B" w:rsidRDefault="002C481B" w:rsidP="002C481B">
            <w:pPr>
              <w:pStyle w:val="Body"/>
              <w:rPr>
                <w:rFonts w:ascii="Arial" w:hAnsi="Arial" w:cs="Arial"/>
              </w:rPr>
            </w:pPr>
            <w:r w:rsidRPr="002C481B">
              <w:rPr>
                <w:rFonts w:ascii="Arial" w:hAnsi="Arial" w:cs="Arial"/>
              </w:rPr>
              <w:t>0,522</w:t>
            </w:r>
          </w:p>
        </w:tc>
      </w:tr>
      <w:tr w:rsidR="002C481B" w:rsidRPr="002C481B" w14:paraId="257C8748" w14:textId="77777777" w:rsidTr="00401E93">
        <w:tc>
          <w:tcPr>
            <w:tcW w:w="1211" w:type="pct"/>
          </w:tcPr>
          <w:p w14:paraId="47AEEFDB" w14:textId="77777777" w:rsidR="002C481B" w:rsidRPr="002C481B" w:rsidRDefault="002C481B" w:rsidP="002C481B">
            <w:pPr>
              <w:pStyle w:val="Body"/>
              <w:rPr>
                <w:rFonts w:ascii="Arial" w:hAnsi="Arial" w:cs="Arial"/>
                <w:bCs/>
              </w:rPr>
            </w:pPr>
            <w:r w:rsidRPr="002C481B">
              <w:rPr>
                <w:rFonts w:ascii="Arial" w:hAnsi="Arial" w:cs="Arial"/>
                <w:bCs/>
              </w:rPr>
              <w:t>Statement 14</w:t>
            </w:r>
          </w:p>
        </w:tc>
        <w:tc>
          <w:tcPr>
            <w:tcW w:w="1479" w:type="pct"/>
            <w:vAlign w:val="center"/>
          </w:tcPr>
          <w:p w14:paraId="1D348B96" w14:textId="77777777" w:rsidR="002C481B" w:rsidRPr="002C481B" w:rsidRDefault="002C481B" w:rsidP="002C481B">
            <w:pPr>
              <w:pStyle w:val="Body"/>
              <w:rPr>
                <w:rFonts w:ascii="Arial" w:hAnsi="Arial" w:cs="Arial"/>
              </w:rPr>
            </w:pPr>
            <w:r w:rsidRPr="002C481B">
              <w:rPr>
                <w:rFonts w:ascii="Arial" w:hAnsi="Arial" w:cs="Arial"/>
              </w:rPr>
              <w:t>0,556</w:t>
            </w:r>
          </w:p>
        </w:tc>
        <w:tc>
          <w:tcPr>
            <w:tcW w:w="1109" w:type="pct"/>
          </w:tcPr>
          <w:p w14:paraId="03DBC9F8" w14:textId="77777777" w:rsidR="002C481B" w:rsidRPr="002C481B" w:rsidRDefault="002C481B" w:rsidP="002C481B">
            <w:pPr>
              <w:pStyle w:val="Body"/>
              <w:rPr>
                <w:rFonts w:ascii="Arial" w:hAnsi="Arial" w:cs="Arial"/>
              </w:rPr>
            </w:pPr>
            <w:r w:rsidRPr="002C481B">
              <w:rPr>
                <w:rFonts w:ascii="Arial" w:hAnsi="Arial" w:cs="Arial"/>
              </w:rPr>
              <w:t>Statement 36</w:t>
            </w:r>
          </w:p>
        </w:tc>
        <w:tc>
          <w:tcPr>
            <w:tcW w:w="1201" w:type="pct"/>
            <w:vAlign w:val="center"/>
          </w:tcPr>
          <w:p w14:paraId="21DFE5B8" w14:textId="77777777" w:rsidR="002C481B" w:rsidRPr="002C481B" w:rsidRDefault="002C481B" w:rsidP="002C481B">
            <w:pPr>
              <w:pStyle w:val="Body"/>
              <w:rPr>
                <w:rFonts w:ascii="Arial" w:hAnsi="Arial" w:cs="Arial"/>
              </w:rPr>
            </w:pPr>
            <w:r w:rsidRPr="002C481B">
              <w:rPr>
                <w:rFonts w:ascii="Arial" w:hAnsi="Arial" w:cs="Arial"/>
              </w:rPr>
              <w:t>0,556</w:t>
            </w:r>
          </w:p>
        </w:tc>
      </w:tr>
      <w:tr w:rsidR="002C481B" w:rsidRPr="002C481B" w14:paraId="22084EFE" w14:textId="77777777" w:rsidTr="00401E93">
        <w:tc>
          <w:tcPr>
            <w:tcW w:w="1211" w:type="pct"/>
          </w:tcPr>
          <w:p w14:paraId="355E9AEA" w14:textId="77777777" w:rsidR="002C481B" w:rsidRPr="002C481B" w:rsidRDefault="002C481B" w:rsidP="002C481B">
            <w:pPr>
              <w:pStyle w:val="Body"/>
              <w:rPr>
                <w:rFonts w:ascii="Arial" w:hAnsi="Arial" w:cs="Arial"/>
                <w:bCs/>
              </w:rPr>
            </w:pPr>
            <w:r w:rsidRPr="002C481B">
              <w:rPr>
                <w:rFonts w:ascii="Arial" w:hAnsi="Arial" w:cs="Arial"/>
                <w:bCs/>
              </w:rPr>
              <w:t>Statement 15</w:t>
            </w:r>
          </w:p>
        </w:tc>
        <w:tc>
          <w:tcPr>
            <w:tcW w:w="1479" w:type="pct"/>
            <w:vAlign w:val="center"/>
          </w:tcPr>
          <w:p w14:paraId="0969E0F9" w14:textId="77777777" w:rsidR="002C481B" w:rsidRPr="002C481B" w:rsidRDefault="002C481B" w:rsidP="002C481B">
            <w:pPr>
              <w:pStyle w:val="Body"/>
              <w:rPr>
                <w:rFonts w:ascii="Arial" w:hAnsi="Arial" w:cs="Arial"/>
              </w:rPr>
            </w:pPr>
            <w:r w:rsidRPr="002C481B">
              <w:rPr>
                <w:rFonts w:ascii="Arial" w:hAnsi="Arial" w:cs="Arial"/>
              </w:rPr>
              <w:t>0,585</w:t>
            </w:r>
          </w:p>
        </w:tc>
        <w:tc>
          <w:tcPr>
            <w:tcW w:w="1109" w:type="pct"/>
          </w:tcPr>
          <w:p w14:paraId="3DE85B64" w14:textId="77777777" w:rsidR="002C481B" w:rsidRPr="002C481B" w:rsidRDefault="002C481B" w:rsidP="002C481B">
            <w:pPr>
              <w:pStyle w:val="Body"/>
              <w:rPr>
                <w:rFonts w:ascii="Arial" w:hAnsi="Arial" w:cs="Arial"/>
              </w:rPr>
            </w:pPr>
            <w:r w:rsidRPr="002C481B">
              <w:rPr>
                <w:rFonts w:ascii="Arial" w:hAnsi="Arial" w:cs="Arial"/>
              </w:rPr>
              <w:t>Statement 37</w:t>
            </w:r>
          </w:p>
        </w:tc>
        <w:tc>
          <w:tcPr>
            <w:tcW w:w="1201" w:type="pct"/>
            <w:vAlign w:val="center"/>
          </w:tcPr>
          <w:p w14:paraId="1606E83E" w14:textId="77777777" w:rsidR="002C481B" w:rsidRPr="002C481B" w:rsidRDefault="002C481B" w:rsidP="002C481B">
            <w:pPr>
              <w:pStyle w:val="Body"/>
              <w:rPr>
                <w:rFonts w:ascii="Arial" w:hAnsi="Arial" w:cs="Arial"/>
              </w:rPr>
            </w:pPr>
            <w:r w:rsidRPr="002C481B">
              <w:rPr>
                <w:rFonts w:ascii="Arial" w:hAnsi="Arial" w:cs="Arial"/>
              </w:rPr>
              <w:t>0,526</w:t>
            </w:r>
          </w:p>
        </w:tc>
      </w:tr>
      <w:tr w:rsidR="002C481B" w:rsidRPr="002C481B" w14:paraId="765C1FC6" w14:textId="77777777" w:rsidTr="00401E93">
        <w:tc>
          <w:tcPr>
            <w:tcW w:w="1211" w:type="pct"/>
          </w:tcPr>
          <w:p w14:paraId="33CB3027" w14:textId="77777777" w:rsidR="002C481B" w:rsidRPr="002C481B" w:rsidRDefault="002C481B" w:rsidP="002C481B">
            <w:pPr>
              <w:pStyle w:val="Body"/>
              <w:rPr>
                <w:rFonts w:ascii="Arial" w:hAnsi="Arial" w:cs="Arial"/>
                <w:bCs/>
              </w:rPr>
            </w:pPr>
            <w:r w:rsidRPr="002C481B">
              <w:rPr>
                <w:rFonts w:ascii="Arial" w:hAnsi="Arial" w:cs="Arial"/>
                <w:bCs/>
              </w:rPr>
              <w:t>Statement 16</w:t>
            </w:r>
          </w:p>
        </w:tc>
        <w:tc>
          <w:tcPr>
            <w:tcW w:w="1479" w:type="pct"/>
            <w:vAlign w:val="center"/>
          </w:tcPr>
          <w:p w14:paraId="150325C2" w14:textId="77777777" w:rsidR="002C481B" w:rsidRPr="002C481B" w:rsidRDefault="002C481B" w:rsidP="002C481B">
            <w:pPr>
              <w:pStyle w:val="Body"/>
              <w:rPr>
                <w:rFonts w:ascii="Arial" w:hAnsi="Arial" w:cs="Arial"/>
              </w:rPr>
            </w:pPr>
            <w:r w:rsidRPr="002C481B">
              <w:rPr>
                <w:rFonts w:ascii="Arial" w:hAnsi="Arial" w:cs="Arial"/>
              </w:rPr>
              <w:t>0,455</w:t>
            </w:r>
          </w:p>
        </w:tc>
        <w:tc>
          <w:tcPr>
            <w:tcW w:w="1109" w:type="pct"/>
          </w:tcPr>
          <w:p w14:paraId="34CC31EF" w14:textId="77777777" w:rsidR="002C481B" w:rsidRPr="002C481B" w:rsidRDefault="002C481B" w:rsidP="002C481B">
            <w:pPr>
              <w:pStyle w:val="Body"/>
              <w:rPr>
                <w:rFonts w:ascii="Arial" w:hAnsi="Arial" w:cs="Arial"/>
              </w:rPr>
            </w:pPr>
            <w:r w:rsidRPr="002C481B">
              <w:rPr>
                <w:rFonts w:ascii="Arial" w:hAnsi="Arial" w:cs="Arial"/>
              </w:rPr>
              <w:t>Statement 38</w:t>
            </w:r>
          </w:p>
        </w:tc>
        <w:tc>
          <w:tcPr>
            <w:tcW w:w="1201" w:type="pct"/>
            <w:vAlign w:val="center"/>
          </w:tcPr>
          <w:p w14:paraId="18A468FB" w14:textId="77777777" w:rsidR="002C481B" w:rsidRPr="002C481B" w:rsidRDefault="002C481B" w:rsidP="002C481B">
            <w:pPr>
              <w:pStyle w:val="Body"/>
              <w:rPr>
                <w:rFonts w:ascii="Arial" w:hAnsi="Arial" w:cs="Arial"/>
              </w:rPr>
            </w:pPr>
            <w:r w:rsidRPr="002C481B">
              <w:rPr>
                <w:rFonts w:ascii="Arial" w:hAnsi="Arial" w:cs="Arial"/>
              </w:rPr>
              <w:t>0,630</w:t>
            </w:r>
          </w:p>
        </w:tc>
      </w:tr>
      <w:tr w:rsidR="002C481B" w:rsidRPr="002C481B" w14:paraId="1FD809C7" w14:textId="77777777" w:rsidTr="00401E93">
        <w:tc>
          <w:tcPr>
            <w:tcW w:w="1211" w:type="pct"/>
          </w:tcPr>
          <w:p w14:paraId="473BF0C8" w14:textId="77777777" w:rsidR="002C481B" w:rsidRPr="002C481B" w:rsidRDefault="002C481B" w:rsidP="002C481B">
            <w:pPr>
              <w:pStyle w:val="Body"/>
              <w:rPr>
                <w:rFonts w:ascii="Arial" w:hAnsi="Arial" w:cs="Arial"/>
                <w:bCs/>
              </w:rPr>
            </w:pPr>
            <w:r w:rsidRPr="002C481B">
              <w:rPr>
                <w:rFonts w:ascii="Arial" w:hAnsi="Arial" w:cs="Arial"/>
                <w:bCs/>
              </w:rPr>
              <w:t>Statement 17</w:t>
            </w:r>
          </w:p>
        </w:tc>
        <w:tc>
          <w:tcPr>
            <w:tcW w:w="1479" w:type="pct"/>
            <w:vAlign w:val="center"/>
          </w:tcPr>
          <w:p w14:paraId="6190FA40" w14:textId="77777777" w:rsidR="002C481B" w:rsidRPr="002C481B" w:rsidRDefault="002C481B" w:rsidP="002C481B">
            <w:pPr>
              <w:pStyle w:val="Body"/>
              <w:rPr>
                <w:rFonts w:ascii="Arial" w:hAnsi="Arial" w:cs="Arial"/>
              </w:rPr>
            </w:pPr>
            <w:r w:rsidRPr="002C481B">
              <w:rPr>
                <w:rFonts w:ascii="Arial" w:hAnsi="Arial" w:cs="Arial"/>
              </w:rPr>
              <w:t>0,528</w:t>
            </w:r>
          </w:p>
        </w:tc>
        <w:tc>
          <w:tcPr>
            <w:tcW w:w="1109" w:type="pct"/>
          </w:tcPr>
          <w:p w14:paraId="11DD620A" w14:textId="77777777" w:rsidR="002C481B" w:rsidRPr="002C481B" w:rsidRDefault="002C481B" w:rsidP="002C481B">
            <w:pPr>
              <w:pStyle w:val="Body"/>
              <w:rPr>
                <w:rFonts w:ascii="Arial" w:hAnsi="Arial" w:cs="Arial"/>
              </w:rPr>
            </w:pPr>
            <w:r w:rsidRPr="002C481B">
              <w:rPr>
                <w:rFonts w:ascii="Arial" w:hAnsi="Arial" w:cs="Arial"/>
              </w:rPr>
              <w:t>Statement 39</w:t>
            </w:r>
          </w:p>
        </w:tc>
        <w:tc>
          <w:tcPr>
            <w:tcW w:w="1201" w:type="pct"/>
            <w:vAlign w:val="center"/>
          </w:tcPr>
          <w:p w14:paraId="7506C59D" w14:textId="77777777" w:rsidR="002C481B" w:rsidRPr="002C481B" w:rsidRDefault="002C481B" w:rsidP="002C481B">
            <w:pPr>
              <w:pStyle w:val="Body"/>
              <w:rPr>
                <w:rFonts w:ascii="Arial" w:hAnsi="Arial" w:cs="Arial"/>
              </w:rPr>
            </w:pPr>
            <w:r w:rsidRPr="002C481B">
              <w:rPr>
                <w:rFonts w:ascii="Arial" w:hAnsi="Arial" w:cs="Arial"/>
              </w:rPr>
              <w:t>0,544</w:t>
            </w:r>
          </w:p>
        </w:tc>
      </w:tr>
      <w:tr w:rsidR="002C481B" w:rsidRPr="002C481B" w14:paraId="78D66F45" w14:textId="77777777" w:rsidTr="00401E93">
        <w:tc>
          <w:tcPr>
            <w:tcW w:w="1211" w:type="pct"/>
          </w:tcPr>
          <w:p w14:paraId="3DFBE6F1" w14:textId="77777777" w:rsidR="002C481B" w:rsidRPr="002C481B" w:rsidRDefault="002C481B" w:rsidP="002C481B">
            <w:pPr>
              <w:pStyle w:val="Body"/>
              <w:rPr>
                <w:rFonts w:ascii="Arial" w:hAnsi="Arial" w:cs="Arial"/>
                <w:bCs/>
              </w:rPr>
            </w:pPr>
            <w:r w:rsidRPr="002C481B">
              <w:rPr>
                <w:rFonts w:ascii="Arial" w:hAnsi="Arial" w:cs="Arial"/>
                <w:bCs/>
              </w:rPr>
              <w:t>Statement 18</w:t>
            </w:r>
          </w:p>
        </w:tc>
        <w:tc>
          <w:tcPr>
            <w:tcW w:w="1479" w:type="pct"/>
            <w:vAlign w:val="center"/>
          </w:tcPr>
          <w:p w14:paraId="03D7889E" w14:textId="77777777" w:rsidR="002C481B" w:rsidRPr="002C481B" w:rsidRDefault="002C481B" w:rsidP="002C481B">
            <w:pPr>
              <w:pStyle w:val="Body"/>
              <w:rPr>
                <w:rFonts w:ascii="Arial" w:hAnsi="Arial" w:cs="Arial"/>
              </w:rPr>
            </w:pPr>
            <w:r w:rsidRPr="002C481B">
              <w:rPr>
                <w:rFonts w:ascii="Arial" w:hAnsi="Arial" w:cs="Arial"/>
              </w:rPr>
              <w:t>0,514</w:t>
            </w:r>
          </w:p>
        </w:tc>
        <w:tc>
          <w:tcPr>
            <w:tcW w:w="1109" w:type="pct"/>
          </w:tcPr>
          <w:p w14:paraId="7EA0B96F" w14:textId="77777777" w:rsidR="002C481B" w:rsidRPr="002C481B" w:rsidRDefault="002C481B" w:rsidP="002C481B">
            <w:pPr>
              <w:pStyle w:val="Body"/>
              <w:rPr>
                <w:rFonts w:ascii="Arial" w:hAnsi="Arial" w:cs="Arial"/>
              </w:rPr>
            </w:pPr>
            <w:r w:rsidRPr="002C481B">
              <w:rPr>
                <w:rFonts w:ascii="Arial" w:hAnsi="Arial" w:cs="Arial"/>
              </w:rPr>
              <w:t>Statement 40</w:t>
            </w:r>
          </w:p>
        </w:tc>
        <w:tc>
          <w:tcPr>
            <w:tcW w:w="1201" w:type="pct"/>
            <w:vAlign w:val="center"/>
          </w:tcPr>
          <w:p w14:paraId="76F6E5AF" w14:textId="77777777" w:rsidR="002C481B" w:rsidRPr="002C481B" w:rsidRDefault="002C481B" w:rsidP="002C481B">
            <w:pPr>
              <w:pStyle w:val="Body"/>
              <w:rPr>
                <w:rFonts w:ascii="Arial" w:hAnsi="Arial" w:cs="Arial"/>
              </w:rPr>
            </w:pPr>
            <w:r w:rsidRPr="002C481B">
              <w:rPr>
                <w:rFonts w:ascii="Arial" w:hAnsi="Arial" w:cs="Arial"/>
              </w:rPr>
              <w:t>0,574</w:t>
            </w:r>
          </w:p>
        </w:tc>
      </w:tr>
      <w:tr w:rsidR="002C481B" w:rsidRPr="002C481B" w14:paraId="4E6DC931" w14:textId="77777777" w:rsidTr="00401E93">
        <w:tc>
          <w:tcPr>
            <w:tcW w:w="1211" w:type="pct"/>
          </w:tcPr>
          <w:p w14:paraId="55779E47" w14:textId="77777777" w:rsidR="002C481B" w:rsidRPr="002C481B" w:rsidRDefault="002C481B" w:rsidP="002C481B">
            <w:pPr>
              <w:pStyle w:val="Body"/>
              <w:rPr>
                <w:rFonts w:ascii="Arial" w:hAnsi="Arial" w:cs="Arial"/>
                <w:bCs/>
              </w:rPr>
            </w:pPr>
            <w:r w:rsidRPr="002C481B">
              <w:rPr>
                <w:rFonts w:ascii="Arial" w:hAnsi="Arial" w:cs="Arial"/>
                <w:bCs/>
              </w:rPr>
              <w:t>Statement 19</w:t>
            </w:r>
          </w:p>
        </w:tc>
        <w:tc>
          <w:tcPr>
            <w:tcW w:w="1479" w:type="pct"/>
            <w:vAlign w:val="center"/>
          </w:tcPr>
          <w:p w14:paraId="68FFFF81" w14:textId="77777777" w:rsidR="002C481B" w:rsidRPr="002C481B" w:rsidRDefault="002C481B" w:rsidP="002C481B">
            <w:pPr>
              <w:pStyle w:val="Body"/>
              <w:rPr>
                <w:rFonts w:ascii="Arial" w:hAnsi="Arial" w:cs="Arial"/>
              </w:rPr>
            </w:pPr>
            <w:r w:rsidRPr="002C481B">
              <w:rPr>
                <w:rFonts w:ascii="Arial" w:hAnsi="Arial" w:cs="Arial"/>
              </w:rPr>
              <w:t>0,547</w:t>
            </w:r>
          </w:p>
        </w:tc>
        <w:tc>
          <w:tcPr>
            <w:tcW w:w="1109" w:type="pct"/>
          </w:tcPr>
          <w:p w14:paraId="3FF9DF6A" w14:textId="77777777" w:rsidR="002C481B" w:rsidRPr="002C481B" w:rsidRDefault="002C481B" w:rsidP="002C481B">
            <w:pPr>
              <w:pStyle w:val="Body"/>
              <w:rPr>
                <w:rFonts w:ascii="Arial" w:hAnsi="Arial" w:cs="Arial"/>
              </w:rPr>
            </w:pPr>
            <w:r w:rsidRPr="002C481B">
              <w:rPr>
                <w:rFonts w:ascii="Arial" w:hAnsi="Arial" w:cs="Arial"/>
              </w:rPr>
              <w:t>Statement 41</w:t>
            </w:r>
          </w:p>
        </w:tc>
        <w:tc>
          <w:tcPr>
            <w:tcW w:w="1201" w:type="pct"/>
            <w:vAlign w:val="center"/>
          </w:tcPr>
          <w:p w14:paraId="6FFCC065" w14:textId="77777777" w:rsidR="002C481B" w:rsidRPr="002C481B" w:rsidRDefault="002C481B" w:rsidP="002C481B">
            <w:pPr>
              <w:pStyle w:val="Body"/>
              <w:rPr>
                <w:rFonts w:ascii="Arial" w:hAnsi="Arial" w:cs="Arial"/>
              </w:rPr>
            </w:pPr>
            <w:r w:rsidRPr="002C481B">
              <w:rPr>
                <w:rFonts w:ascii="Arial" w:hAnsi="Arial" w:cs="Arial"/>
              </w:rPr>
              <w:t>0,496</w:t>
            </w:r>
          </w:p>
        </w:tc>
      </w:tr>
      <w:tr w:rsidR="002C481B" w:rsidRPr="002C481B" w14:paraId="07598A1A" w14:textId="77777777" w:rsidTr="00401E93">
        <w:tc>
          <w:tcPr>
            <w:tcW w:w="1211" w:type="pct"/>
          </w:tcPr>
          <w:p w14:paraId="64CC4938" w14:textId="77777777" w:rsidR="002C481B" w:rsidRPr="002C481B" w:rsidRDefault="002C481B" w:rsidP="002C481B">
            <w:pPr>
              <w:pStyle w:val="Body"/>
              <w:rPr>
                <w:rFonts w:ascii="Arial" w:hAnsi="Arial" w:cs="Arial"/>
                <w:bCs/>
              </w:rPr>
            </w:pPr>
            <w:r w:rsidRPr="002C481B">
              <w:rPr>
                <w:rFonts w:ascii="Arial" w:hAnsi="Arial" w:cs="Arial"/>
                <w:bCs/>
              </w:rPr>
              <w:t>Statement 20</w:t>
            </w:r>
          </w:p>
        </w:tc>
        <w:tc>
          <w:tcPr>
            <w:tcW w:w="1479" w:type="pct"/>
            <w:vAlign w:val="center"/>
          </w:tcPr>
          <w:p w14:paraId="0C21E32E" w14:textId="77777777" w:rsidR="002C481B" w:rsidRPr="002C481B" w:rsidRDefault="002C481B" w:rsidP="002C481B">
            <w:pPr>
              <w:pStyle w:val="Body"/>
              <w:rPr>
                <w:rFonts w:ascii="Arial" w:hAnsi="Arial" w:cs="Arial"/>
              </w:rPr>
            </w:pPr>
            <w:r w:rsidRPr="002C481B">
              <w:rPr>
                <w:rFonts w:ascii="Arial" w:hAnsi="Arial" w:cs="Arial"/>
              </w:rPr>
              <w:t>0,512</w:t>
            </w:r>
          </w:p>
        </w:tc>
        <w:tc>
          <w:tcPr>
            <w:tcW w:w="1109" w:type="pct"/>
          </w:tcPr>
          <w:p w14:paraId="0B151C87" w14:textId="77777777" w:rsidR="002C481B" w:rsidRPr="002C481B" w:rsidRDefault="002C481B" w:rsidP="002C481B">
            <w:pPr>
              <w:pStyle w:val="Body"/>
              <w:rPr>
                <w:rFonts w:ascii="Arial" w:hAnsi="Arial" w:cs="Arial"/>
              </w:rPr>
            </w:pPr>
            <w:r w:rsidRPr="002C481B">
              <w:rPr>
                <w:rFonts w:ascii="Arial" w:hAnsi="Arial" w:cs="Arial"/>
              </w:rPr>
              <w:t>Statement 42</w:t>
            </w:r>
          </w:p>
        </w:tc>
        <w:tc>
          <w:tcPr>
            <w:tcW w:w="1201" w:type="pct"/>
            <w:vAlign w:val="center"/>
          </w:tcPr>
          <w:p w14:paraId="43F41F17" w14:textId="77777777" w:rsidR="002C481B" w:rsidRPr="002C481B" w:rsidRDefault="002C481B" w:rsidP="002C481B">
            <w:pPr>
              <w:pStyle w:val="Body"/>
              <w:rPr>
                <w:rFonts w:ascii="Arial" w:hAnsi="Arial" w:cs="Arial"/>
              </w:rPr>
            </w:pPr>
            <w:r w:rsidRPr="002C481B">
              <w:rPr>
                <w:rFonts w:ascii="Arial" w:hAnsi="Arial" w:cs="Arial"/>
              </w:rPr>
              <w:t>0,562</w:t>
            </w:r>
          </w:p>
        </w:tc>
      </w:tr>
      <w:tr w:rsidR="002C481B" w:rsidRPr="002C481B" w14:paraId="3B4078BB" w14:textId="77777777" w:rsidTr="00401E93">
        <w:tc>
          <w:tcPr>
            <w:tcW w:w="1211" w:type="pct"/>
          </w:tcPr>
          <w:p w14:paraId="1113CBA2" w14:textId="77777777" w:rsidR="002C481B" w:rsidRPr="002C481B" w:rsidRDefault="002C481B" w:rsidP="002C481B">
            <w:pPr>
              <w:pStyle w:val="Body"/>
              <w:rPr>
                <w:rFonts w:ascii="Arial" w:hAnsi="Arial" w:cs="Arial"/>
                <w:bCs/>
              </w:rPr>
            </w:pPr>
            <w:r w:rsidRPr="002C481B">
              <w:rPr>
                <w:rFonts w:ascii="Arial" w:hAnsi="Arial" w:cs="Arial"/>
                <w:bCs/>
              </w:rPr>
              <w:t>Statement 21</w:t>
            </w:r>
          </w:p>
        </w:tc>
        <w:tc>
          <w:tcPr>
            <w:tcW w:w="1479" w:type="pct"/>
            <w:vAlign w:val="center"/>
          </w:tcPr>
          <w:p w14:paraId="3F77C491" w14:textId="77777777" w:rsidR="002C481B" w:rsidRPr="002C481B" w:rsidRDefault="002C481B" w:rsidP="002C481B">
            <w:pPr>
              <w:pStyle w:val="Body"/>
              <w:rPr>
                <w:rFonts w:ascii="Arial" w:hAnsi="Arial" w:cs="Arial"/>
              </w:rPr>
            </w:pPr>
            <w:r w:rsidRPr="002C481B">
              <w:rPr>
                <w:rFonts w:ascii="Arial" w:hAnsi="Arial" w:cs="Arial"/>
              </w:rPr>
              <w:t>0,454</w:t>
            </w:r>
          </w:p>
        </w:tc>
        <w:tc>
          <w:tcPr>
            <w:tcW w:w="1109" w:type="pct"/>
          </w:tcPr>
          <w:p w14:paraId="70BCC9C9" w14:textId="77777777" w:rsidR="002C481B" w:rsidRPr="002C481B" w:rsidRDefault="002C481B" w:rsidP="002C481B">
            <w:pPr>
              <w:pStyle w:val="Body"/>
              <w:rPr>
                <w:rFonts w:ascii="Arial" w:hAnsi="Arial" w:cs="Arial"/>
              </w:rPr>
            </w:pPr>
            <w:r w:rsidRPr="002C481B">
              <w:rPr>
                <w:rFonts w:ascii="Arial" w:hAnsi="Arial" w:cs="Arial"/>
              </w:rPr>
              <w:t>Statement 43</w:t>
            </w:r>
          </w:p>
        </w:tc>
        <w:tc>
          <w:tcPr>
            <w:tcW w:w="1201" w:type="pct"/>
            <w:vAlign w:val="center"/>
          </w:tcPr>
          <w:p w14:paraId="15961F6E" w14:textId="77777777" w:rsidR="002C481B" w:rsidRPr="002C481B" w:rsidRDefault="002C481B" w:rsidP="002C481B">
            <w:pPr>
              <w:pStyle w:val="Body"/>
              <w:rPr>
                <w:rFonts w:ascii="Arial" w:hAnsi="Arial" w:cs="Arial"/>
              </w:rPr>
            </w:pPr>
            <w:r w:rsidRPr="002C481B">
              <w:rPr>
                <w:rFonts w:ascii="Arial" w:hAnsi="Arial" w:cs="Arial"/>
              </w:rPr>
              <w:t>0,626</w:t>
            </w:r>
          </w:p>
        </w:tc>
      </w:tr>
      <w:tr w:rsidR="002C481B" w:rsidRPr="002C481B" w14:paraId="05BE1AE9" w14:textId="77777777" w:rsidTr="002C481B">
        <w:trPr>
          <w:trHeight w:val="77"/>
        </w:trPr>
        <w:tc>
          <w:tcPr>
            <w:tcW w:w="1211" w:type="pct"/>
          </w:tcPr>
          <w:p w14:paraId="3364797F" w14:textId="77777777" w:rsidR="002C481B" w:rsidRPr="002C481B" w:rsidRDefault="002C481B" w:rsidP="002C481B">
            <w:pPr>
              <w:pStyle w:val="Body"/>
              <w:rPr>
                <w:rFonts w:ascii="Arial" w:hAnsi="Arial" w:cs="Arial"/>
                <w:bCs/>
              </w:rPr>
            </w:pPr>
            <w:r w:rsidRPr="002C481B">
              <w:rPr>
                <w:rFonts w:ascii="Arial" w:hAnsi="Arial" w:cs="Arial"/>
                <w:bCs/>
              </w:rPr>
              <w:t>Statement 22</w:t>
            </w:r>
          </w:p>
        </w:tc>
        <w:tc>
          <w:tcPr>
            <w:tcW w:w="1479" w:type="pct"/>
            <w:vAlign w:val="center"/>
          </w:tcPr>
          <w:p w14:paraId="3095D5A1" w14:textId="77777777" w:rsidR="002C481B" w:rsidRPr="002C481B" w:rsidRDefault="002C481B" w:rsidP="002C481B">
            <w:pPr>
              <w:pStyle w:val="Body"/>
              <w:rPr>
                <w:rFonts w:ascii="Arial" w:hAnsi="Arial" w:cs="Arial"/>
              </w:rPr>
            </w:pPr>
            <w:r w:rsidRPr="002C481B">
              <w:rPr>
                <w:rFonts w:ascii="Arial" w:hAnsi="Arial" w:cs="Arial"/>
              </w:rPr>
              <w:t>0,454</w:t>
            </w:r>
          </w:p>
        </w:tc>
        <w:tc>
          <w:tcPr>
            <w:tcW w:w="1109" w:type="pct"/>
          </w:tcPr>
          <w:p w14:paraId="7F3148D1" w14:textId="77777777" w:rsidR="002C481B" w:rsidRPr="002C481B" w:rsidRDefault="002C481B" w:rsidP="002C481B">
            <w:pPr>
              <w:pStyle w:val="Body"/>
              <w:rPr>
                <w:rFonts w:ascii="Arial" w:hAnsi="Arial" w:cs="Arial"/>
              </w:rPr>
            </w:pPr>
            <w:r w:rsidRPr="002C481B">
              <w:rPr>
                <w:rFonts w:ascii="Arial" w:hAnsi="Arial" w:cs="Arial"/>
              </w:rPr>
              <w:t>Statement 44</w:t>
            </w:r>
          </w:p>
        </w:tc>
        <w:tc>
          <w:tcPr>
            <w:tcW w:w="1201" w:type="pct"/>
          </w:tcPr>
          <w:p w14:paraId="20C37722" w14:textId="77777777" w:rsidR="002C481B" w:rsidRPr="002C481B" w:rsidRDefault="002C481B" w:rsidP="002C481B">
            <w:pPr>
              <w:pStyle w:val="Body"/>
              <w:rPr>
                <w:rFonts w:ascii="Arial" w:hAnsi="Arial" w:cs="Arial"/>
              </w:rPr>
            </w:pPr>
            <w:r w:rsidRPr="002C481B">
              <w:rPr>
                <w:rFonts w:ascii="Arial" w:hAnsi="Arial" w:cs="Arial"/>
              </w:rPr>
              <w:t>0,504</w:t>
            </w:r>
          </w:p>
        </w:tc>
      </w:tr>
    </w:tbl>
    <w:p w14:paraId="50F54806" w14:textId="75F8F48A" w:rsidR="002C481B" w:rsidRDefault="002C481B" w:rsidP="002C481B">
      <w:pPr>
        <w:pStyle w:val="Body"/>
        <w:rPr>
          <w:rFonts w:ascii="Arial" w:hAnsi="Arial" w:cs="Arial"/>
        </w:rPr>
      </w:pPr>
      <w:del w:id="87" w:author="Tauqeer" w:date="2025-04-15T00:23:00Z">
        <w:r w:rsidRPr="002C481B" w:rsidDel="00793015">
          <w:rPr>
            <w:rFonts w:ascii="Arial" w:hAnsi="Arial" w:cs="Arial"/>
          </w:rPr>
          <w:delText>Source: Data processing results using SPSS version 25 for Windows software.</w:delText>
        </w:r>
      </w:del>
    </w:p>
    <w:p w14:paraId="4133781E" w14:textId="77777777" w:rsidR="00924BD6" w:rsidRPr="002C481B" w:rsidRDefault="00924BD6" w:rsidP="002C481B">
      <w:pPr>
        <w:pStyle w:val="Body"/>
        <w:rPr>
          <w:rFonts w:ascii="Arial" w:hAnsi="Arial" w:cs="Arial"/>
        </w:rPr>
      </w:pPr>
    </w:p>
    <w:p w14:paraId="5A18A4AA" w14:textId="51C7ED83" w:rsidR="002C481B" w:rsidRPr="002C481B" w:rsidRDefault="002C481B" w:rsidP="002C481B">
      <w:pPr>
        <w:pStyle w:val="Body"/>
        <w:rPr>
          <w:rFonts w:ascii="Arial" w:hAnsi="Arial" w:cs="Arial"/>
          <w:i/>
        </w:rPr>
      </w:pPr>
      <w:r w:rsidRPr="002C481B">
        <w:rPr>
          <w:rFonts w:ascii="Arial" w:hAnsi="Arial" w:cs="Arial"/>
          <w:lang w:val="en-GB"/>
        </w:rPr>
        <w:t>Table 3</w:t>
      </w:r>
      <w:r w:rsidR="00190F2C">
        <w:rPr>
          <w:rFonts w:ascii="Arial" w:hAnsi="Arial" w:cs="Arial"/>
          <w:lang w:val="en-GB"/>
        </w:rPr>
        <w:t xml:space="preserve">. </w:t>
      </w:r>
      <w:r w:rsidRPr="002C481B">
        <w:rPr>
          <w:rFonts w:ascii="Arial" w:hAnsi="Arial" w:cs="Arial"/>
          <w:i/>
        </w:rPr>
        <w:t xml:space="preserve">Validity of the academic stress level </w:t>
      </w:r>
      <w:del w:id="88" w:author="Tauqeer" w:date="2025-04-15T00:22:00Z">
        <w:r w:rsidRPr="002C481B" w:rsidDel="00D92F34">
          <w:rPr>
            <w:rFonts w:ascii="Arial" w:hAnsi="Arial" w:cs="Arial"/>
            <w:i/>
          </w:rPr>
          <w:delText>questionnaire</w:delText>
        </w:r>
      </w:del>
      <w:ins w:id="89" w:author="Tauqeer" w:date="2025-04-15T00:22:00Z">
        <w:r w:rsidR="00D92F34">
          <w:rPr>
            <w:rFonts w:ascii="Arial" w:hAnsi="Arial" w:cs="Arial"/>
            <w:i/>
          </w:rPr>
          <w:t xml:space="preserve"> scale</w:t>
        </w:r>
      </w:ins>
    </w:p>
    <w:tbl>
      <w:tblPr>
        <w:tblStyle w:val="TableGrid"/>
        <w:tblW w:w="4944"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39"/>
        <w:gridCol w:w="3222"/>
        <w:gridCol w:w="2416"/>
        <w:gridCol w:w="2616"/>
      </w:tblGrid>
      <w:tr w:rsidR="002C481B" w:rsidRPr="002C481B" w14:paraId="5B5C249F" w14:textId="77777777" w:rsidTr="00401E93">
        <w:tc>
          <w:tcPr>
            <w:tcW w:w="1211" w:type="pct"/>
            <w:tcBorders>
              <w:top w:val="single" w:sz="4" w:space="0" w:color="auto"/>
              <w:bottom w:val="single" w:sz="4" w:space="0" w:color="auto"/>
            </w:tcBorders>
          </w:tcPr>
          <w:p w14:paraId="7E720245" w14:textId="3395845A" w:rsidR="002C481B" w:rsidRPr="002C481B" w:rsidRDefault="002C481B" w:rsidP="002C481B">
            <w:pPr>
              <w:pStyle w:val="Body"/>
              <w:rPr>
                <w:rFonts w:ascii="Arial" w:hAnsi="Arial" w:cs="Arial"/>
                <w:bCs/>
                <w:i/>
                <w:iCs/>
              </w:rPr>
            </w:pPr>
            <w:del w:id="90" w:author="Tauqeer" w:date="2025-04-15T00:22:00Z">
              <w:r w:rsidRPr="002C481B" w:rsidDel="00D92F34">
                <w:rPr>
                  <w:rFonts w:ascii="Arial" w:hAnsi="Arial" w:cs="Arial"/>
                  <w:bCs/>
                  <w:i/>
                  <w:iCs/>
                </w:rPr>
                <w:delText xml:space="preserve">Statement </w:delText>
              </w:r>
            </w:del>
            <w:ins w:id="91" w:author="Tauqeer" w:date="2025-04-15T00:22:00Z">
              <w:r w:rsidR="00D92F34">
                <w:rPr>
                  <w:rFonts w:ascii="Arial" w:hAnsi="Arial" w:cs="Arial"/>
                  <w:bCs/>
                  <w:i/>
                  <w:iCs/>
                </w:rPr>
                <w:t xml:space="preserve"> Items</w:t>
              </w:r>
              <w:r w:rsidR="00D92F34" w:rsidRPr="002C481B">
                <w:rPr>
                  <w:rFonts w:ascii="Arial" w:hAnsi="Arial" w:cs="Arial"/>
                  <w:bCs/>
                  <w:i/>
                  <w:iCs/>
                </w:rPr>
                <w:t xml:space="preserve"> </w:t>
              </w:r>
            </w:ins>
          </w:p>
        </w:tc>
        <w:tc>
          <w:tcPr>
            <w:tcW w:w="1479" w:type="pct"/>
            <w:tcBorders>
              <w:top w:val="single" w:sz="4" w:space="0" w:color="auto"/>
              <w:bottom w:val="single" w:sz="4" w:space="0" w:color="auto"/>
            </w:tcBorders>
          </w:tcPr>
          <w:p w14:paraId="76CDFC36" w14:textId="77777777" w:rsidR="002C481B" w:rsidRPr="002C481B" w:rsidRDefault="002C481B" w:rsidP="002C481B">
            <w:pPr>
              <w:pStyle w:val="Body"/>
              <w:rPr>
                <w:rFonts w:ascii="Arial" w:hAnsi="Arial" w:cs="Arial"/>
                <w:bCs/>
                <w:i/>
                <w:iCs/>
              </w:rPr>
            </w:pPr>
            <w:r w:rsidRPr="002C481B">
              <w:rPr>
                <w:rFonts w:ascii="Arial" w:hAnsi="Arial" w:cs="Arial"/>
                <w:bCs/>
                <w:i/>
                <w:iCs/>
              </w:rPr>
              <w:t>Factor loading</w:t>
            </w:r>
          </w:p>
        </w:tc>
        <w:tc>
          <w:tcPr>
            <w:tcW w:w="1109" w:type="pct"/>
            <w:tcBorders>
              <w:top w:val="single" w:sz="4" w:space="0" w:color="auto"/>
              <w:bottom w:val="single" w:sz="4" w:space="0" w:color="auto"/>
            </w:tcBorders>
          </w:tcPr>
          <w:p w14:paraId="57519A3A" w14:textId="77777777" w:rsidR="002C481B" w:rsidRPr="002C481B" w:rsidRDefault="002C481B" w:rsidP="002C481B">
            <w:pPr>
              <w:pStyle w:val="Body"/>
              <w:rPr>
                <w:rFonts w:ascii="Arial" w:hAnsi="Arial" w:cs="Arial"/>
                <w:bCs/>
                <w:i/>
                <w:iCs/>
              </w:rPr>
            </w:pPr>
            <w:r w:rsidRPr="002C481B">
              <w:rPr>
                <w:rFonts w:ascii="Arial" w:hAnsi="Arial" w:cs="Arial"/>
                <w:bCs/>
                <w:i/>
                <w:iCs/>
              </w:rPr>
              <w:t xml:space="preserve">Statement </w:t>
            </w:r>
          </w:p>
        </w:tc>
        <w:tc>
          <w:tcPr>
            <w:tcW w:w="1201" w:type="pct"/>
            <w:tcBorders>
              <w:top w:val="single" w:sz="4" w:space="0" w:color="auto"/>
              <w:bottom w:val="single" w:sz="4" w:space="0" w:color="auto"/>
            </w:tcBorders>
          </w:tcPr>
          <w:p w14:paraId="70969196" w14:textId="77777777" w:rsidR="002C481B" w:rsidRPr="002C481B" w:rsidRDefault="002C481B" w:rsidP="002C481B">
            <w:pPr>
              <w:pStyle w:val="Body"/>
              <w:rPr>
                <w:rFonts w:ascii="Arial" w:hAnsi="Arial" w:cs="Arial"/>
                <w:bCs/>
                <w:i/>
                <w:iCs/>
              </w:rPr>
            </w:pPr>
            <w:r w:rsidRPr="002C481B">
              <w:rPr>
                <w:rFonts w:ascii="Arial" w:hAnsi="Arial" w:cs="Arial"/>
                <w:bCs/>
                <w:i/>
                <w:iCs/>
              </w:rPr>
              <w:t xml:space="preserve">Factor loading </w:t>
            </w:r>
          </w:p>
        </w:tc>
      </w:tr>
      <w:tr w:rsidR="002C481B" w:rsidRPr="002C481B" w14:paraId="1D3D3827" w14:textId="77777777" w:rsidTr="00401E93">
        <w:tc>
          <w:tcPr>
            <w:tcW w:w="1211" w:type="pct"/>
            <w:tcBorders>
              <w:top w:val="single" w:sz="4" w:space="0" w:color="auto"/>
            </w:tcBorders>
          </w:tcPr>
          <w:p w14:paraId="78F5CEC9" w14:textId="5457F747" w:rsidR="002C481B" w:rsidRPr="002C481B" w:rsidRDefault="002C481B" w:rsidP="002C481B">
            <w:pPr>
              <w:pStyle w:val="Body"/>
              <w:rPr>
                <w:rFonts w:ascii="Arial" w:hAnsi="Arial" w:cs="Arial"/>
              </w:rPr>
            </w:pPr>
            <w:del w:id="92" w:author="Tauqeer" w:date="2025-04-15T00:23:00Z">
              <w:r w:rsidRPr="002C481B" w:rsidDel="00D92F34">
                <w:rPr>
                  <w:rFonts w:ascii="Arial" w:hAnsi="Arial" w:cs="Arial"/>
                  <w:bCs/>
                </w:rPr>
                <w:delText xml:space="preserve">Statement </w:delText>
              </w:r>
            </w:del>
            <w:ins w:id="93" w:author="Tauqeer" w:date="2025-04-15T00:23:00Z">
              <w:r w:rsidR="00D92F34">
                <w:rPr>
                  <w:rFonts w:ascii="Arial" w:hAnsi="Arial" w:cs="Arial"/>
                  <w:bCs/>
                </w:rPr>
                <w:t xml:space="preserve"> Item</w:t>
              </w:r>
              <w:r w:rsidR="00D92F34" w:rsidRPr="002C481B">
                <w:rPr>
                  <w:rFonts w:ascii="Arial" w:hAnsi="Arial" w:cs="Arial"/>
                  <w:bCs/>
                </w:rPr>
                <w:t xml:space="preserve"> </w:t>
              </w:r>
            </w:ins>
            <w:r w:rsidRPr="002C481B">
              <w:rPr>
                <w:rFonts w:ascii="Arial" w:hAnsi="Arial" w:cs="Arial"/>
                <w:bCs/>
              </w:rPr>
              <w:t>1</w:t>
            </w:r>
          </w:p>
        </w:tc>
        <w:tc>
          <w:tcPr>
            <w:tcW w:w="1479" w:type="pct"/>
            <w:tcBorders>
              <w:top w:val="single" w:sz="4" w:space="0" w:color="auto"/>
            </w:tcBorders>
            <w:vAlign w:val="center"/>
          </w:tcPr>
          <w:p w14:paraId="090AEBDC" w14:textId="77777777" w:rsidR="002C481B" w:rsidRPr="002C481B" w:rsidRDefault="002C481B" w:rsidP="002C481B">
            <w:pPr>
              <w:pStyle w:val="Body"/>
              <w:rPr>
                <w:rFonts w:ascii="Arial" w:hAnsi="Arial" w:cs="Arial"/>
              </w:rPr>
            </w:pPr>
            <w:r w:rsidRPr="002C481B">
              <w:rPr>
                <w:rFonts w:ascii="Arial" w:hAnsi="Arial" w:cs="Arial"/>
              </w:rPr>
              <w:t>0,568</w:t>
            </w:r>
          </w:p>
        </w:tc>
        <w:tc>
          <w:tcPr>
            <w:tcW w:w="1109" w:type="pct"/>
            <w:tcBorders>
              <w:top w:val="single" w:sz="4" w:space="0" w:color="auto"/>
            </w:tcBorders>
          </w:tcPr>
          <w:p w14:paraId="03070DB3" w14:textId="77777777" w:rsidR="002C481B" w:rsidRPr="002C481B" w:rsidRDefault="002C481B" w:rsidP="002C481B">
            <w:pPr>
              <w:pStyle w:val="Body"/>
              <w:rPr>
                <w:rFonts w:ascii="Arial" w:hAnsi="Arial" w:cs="Arial"/>
              </w:rPr>
            </w:pPr>
            <w:r w:rsidRPr="002C481B">
              <w:rPr>
                <w:rFonts w:ascii="Arial" w:hAnsi="Arial" w:cs="Arial"/>
              </w:rPr>
              <w:t>Statement 9</w:t>
            </w:r>
          </w:p>
        </w:tc>
        <w:tc>
          <w:tcPr>
            <w:tcW w:w="1201" w:type="pct"/>
            <w:tcBorders>
              <w:top w:val="single" w:sz="4" w:space="0" w:color="auto"/>
            </w:tcBorders>
            <w:vAlign w:val="center"/>
          </w:tcPr>
          <w:p w14:paraId="40A53709" w14:textId="77777777" w:rsidR="002C481B" w:rsidRPr="002C481B" w:rsidRDefault="002C481B" w:rsidP="002C481B">
            <w:pPr>
              <w:pStyle w:val="Body"/>
              <w:rPr>
                <w:rFonts w:ascii="Arial" w:hAnsi="Arial" w:cs="Arial"/>
              </w:rPr>
            </w:pPr>
            <w:r w:rsidRPr="002C481B">
              <w:rPr>
                <w:rFonts w:ascii="Arial" w:hAnsi="Arial" w:cs="Arial"/>
              </w:rPr>
              <w:t>0,738</w:t>
            </w:r>
          </w:p>
        </w:tc>
      </w:tr>
      <w:tr w:rsidR="002C481B" w:rsidRPr="002C481B" w14:paraId="284D80AC" w14:textId="77777777" w:rsidTr="00401E93">
        <w:tc>
          <w:tcPr>
            <w:tcW w:w="1211" w:type="pct"/>
          </w:tcPr>
          <w:p w14:paraId="509FFF84" w14:textId="77777777" w:rsidR="002C481B" w:rsidRPr="002C481B" w:rsidRDefault="002C481B" w:rsidP="002C481B">
            <w:pPr>
              <w:pStyle w:val="Body"/>
              <w:rPr>
                <w:rFonts w:ascii="Arial" w:hAnsi="Arial" w:cs="Arial"/>
              </w:rPr>
            </w:pPr>
            <w:r w:rsidRPr="002C481B">
              <w:rPr>
                <w:rFonts w:ascii="Arial" w:hAnsi="Arial" w:cs="Arial"/>
                <w:bCs/>
              </w:rPr>
              <w:t>Statement 2</w:t>
            </w:r>
          </w:p>
        </w:tc>
        <w:tc>
          <w:tcPr>
            <w:tcW w:w="1479" w:type="pct"/>
            <w:vAlign w:val="center"/>
          </w:tcPr>
          <w:p w14:paraId="251A5282" w14:textId="77777777" w:rsidR="002C481B" w:rsidRPr="002C481B" w:rsidRDefault="002C481B" w:rsidP="002C481B">
            <w:pPr>
              <w:pStyle w:val="Body"/>
              <w:rPr>
                <w:rFonts w:ascii="Arial" w:hAnsi="Arial" w:cs="Arial"/>
              </w:rPr>
            </w:pPr>
            <w:r w:rsidRPr="002C481B">
              <w:rPr>
                <w:rFonts w:ascii="Arial" w:hAnsi="Arial" w:cs="Arial"/>
              </w:rPr>
              <w:t>0,807</w:t>
            </w:r>
          </w:p>
        </w:tc>
        <w:tc>
          <w:tcPr>
            <w:tcW w:w="1109" w:type="pct"/>
          </w:tcPr>
          <w:p w14:paraId="7DDBF9BF" w14:textId="77777777" w:rsidR="002C481B" w:rsidRPr="002C481B" w:rsidRDefault="002C481B" w:rsidP="002C481B">
            <w:pPr>
              <w:pStyle w:val="Body"/>
              <w:rPr>
                <w:rFonts w:ascii="Arial" w:hAnsi="Arial" w:cs="Arial"/>
              </w:rPr>
            </w:pPr>
            <w:r w:rsidRPr="002C481B">
              <w:rPr>
                <w:rFonts w:ascii="Arial" w:hAnsi="Arial" w:cs="Arial"/>
              </w:rPr>
              <w:t>Statement 10</w:t>
            </w:r>
          </w:p>
        </w:tc>
        <w:tc>
          <w:tcPr>
            <w:tcW w:w="1201" w:type="pct"/>
            <w:vAlign w:val="center"/>
          </w:tcPr>
          <w:p w14:paraId="7B092140" w14:textId="77777777" w:rsidR="002C481B" w:rsidRPr="002C481B" w:rsidRDefault="002C481B" w:rsidP="002C481B">
            <w:pPr>
              <w:pStyle w:val="Body"/>
              <w:rPr>
                <w:rFonts w:ascii="Arial" w:hAnsi="Arial" w:cs="Arial"/>
              </w:rPr>
            </w:pPr>
            <w:r w:rsidRPr="002C481B">
              <w:rPr>
                <w:rFonts w:ascii="Arial" w:hAnsi="Arial" w:cs="Arial"/>
              </w:rPr>
              <w:t>0,776</w:t>
            </w:r>
          </w:p>
        </w:tc>
      </w:tr>
      <w:tr w:rsidR="002C481B" w:rsidRPr="002C481B" w14:paraId="5E376C76" w14:textId="77777777" w:rsidTr="00401E93">
        <w:tc>
          <w:tcPr>
            <w:tcW w:w="1211" w:type="pct"/>
          </w:tcPr>
          <w:p w14:paraId="404E1A08" w14:textId="77777777" w:rsidR="002C481B" w:rsidRPr="002C481B" w:rsidRDefault="002C481B" w:rsidP="002C481B">
            <w:pPr>
              <w:pStyle w:val="Body"/>
              <w:rPr>
                <w:rFonts w:ascii="Arial" w:hAnsi="Arial" w:cs="Arial"/>
              </w:rPr>
            </w:pPr>
            <w:r w:rsidRPr="002C481B">
              <w:rPr>
                <w:rFonts w:ascii="Arial" w:hAnsi="Arial" w:cs="Arial"/>
                <w:bCs/>
              </w:rPr>
              <w:t>Statement 3</w:t>
            </w:r>
          </w:p>
        </w:tc>
        <w:tc>
          <w:tcPr>
            <w:tcW w:w="1479" w:type="pct"/>
            <w:vAlign w:val="center"/>
          </w:tcPr>
          <w:p w14:paraId="0F496CB1" w14:textId="77777777" w:rsidR="002C481B" w:rsidRPr="002C481B" w:rsidRDefault="002C481B" w:rsidP="002C481B">
            <w:pPr>
              <w:pStyle w:val="Body"/>
              <w:rPr>
                <w:rFonts w:ascii="Arial" w:hAnsi="Arial" w:cs="Arial"/>
              </w:rPr>
            </w:pPr>
            <w:r w:rsidRPr="002C481B">
              <w:rPr>
                <w:rFonts w:ascii="Arial" w:hAnsi="Arial" w:cs="Arial"/>
              </w:rPr>
              <w:t>0,565</w:t>
            </w:r>
          </w:p>
        </w:tc>
        <w:tc>
          <w:tcPr>
            <w:tcW w:w="1109" w:type="pct"/>
          </w:tcPr>
          <w:p w14:paraId="0EDB763B" w14:textId="77777777" w:rsidR="002C481B" w:rsidRPr="002C481B" w:rsidRDefault="002C481B" w:rsidP="002C481B">
            <w:pPr>
              <w:pStyle w:val="Body"/>
              <w:rPr>
                <w:rFonts w:ascii="Arial" w:hAnsi="Arial" w:cs="Arial"/>
              </w:rPr>
            </w:pPr>
            <w:r w:rsidRPr="002C481B">
              <w:rPr>
                <w:rFonts w:ascii="Arial" w:hAnsi="Arial" w:cs="Arial"/>
              </w:rPr>
              <w:t>Statement 11</w:t>
            </w:r>
          </w:p>
        </w:tc>
        <w:tc>
          <w:tcPr>
            <w:tcW w:w="1201" w:type="pct"/>
            <w:vAlign w:val="center"/>
          </w:tcPr>
          <w:p w14:paraId="14536431" w14:textId="77777777" w:rsidR="002C481B" w:rsidRPr="002C481B" w:rsidRDefault="002C481B" w:rsidP="002C481B">
            <w:pPr>
              <w:pStyle w:val="Body"/>
              <w:rPr>
                <w:rFonts w:ascii="Arial" w:hAnsi="Arial" w:cs="Arial"/>
              </w:rPr>
            </w:pPr>
            <w:r w:rsidRPr="002C481B">
              <w:rPr>
                <w:rFonts w:ascii="Arial" w:hAnsi="Arial" w:cs="Arial"/>
              </w:rPr>
              <w:t>0,654</w:t>
            </w:r>
          </w:p>
        </w:tc>
      </w:tr>
      <w:tr w:rsidR="002C481B" w:rsidRPr="002C481B" w14:paraId="50274D45" w14:textId="77777777" w:rsidTr="00401E93">
        <w:tc>
          <w:tcPr>
            <w:tcW w:w="1211" w:type="pct"/>
          </w:tcPr>
          <w:p w14:paraId="0F48E1B5" w14:textId="77777777" w:rsidR="002C481B" w:rsidRPr="002C481B" w:rsidRDefault="002C481B" w:rsidP="002C481B">
            <w:pPr>
              <w:pStyle w:val="Body"/>
              <w:rPr>
                <w:rFonts w:ascii="Arial" w:hAnsi="Arial" w:cs="Arial"/>
              </w:rPr>
            </w:pPr>
            <w:r w:rsidRPr="002C481B">
              <w:rPr>
                <w:rFonts w:ascii="Arial" w:hAnsi="Arial" w:cs="Arial"/>
                <w:bCs/>
              </w:rPr>
              <w:t>Statement 4</w:t>
            </w:r>
          </w:p>
        </w:tc>
        <w:tc>
          <w:tcPr>
            <w:tcW w:w="1479" w:type="pct"/>
            <w:vAlign w:val="center"/>
          </w:tcPr>
          <w:p w14:paraId="7A079360" w14:textId="77777777" w:rsidR="002C481B" w:rsidRPr="002C481B" w:rsidRDefault="002C481B" w:rsidP="002C481B">
            <w:pPr>
              <w:pStyle w:val="Body"/>
              <w:rPr>
                <w:rFonts w:ascii="Arial" w:hAnsi="Arial" w:cs="Arial"/>
              </w:rPr>
            </w:pPr>
            <w:r w:rsidRPr="002C481B">
              <w:rPr>
                <w:rFonts w:ascii="Arial" w:hAnsi="Arial" w:cs="Arial"/>
              </w:rPr>
              <w:t>0,524</w:t>
            </w:r>
          </w:p>
        </w:tc>
        <w:tc>
          <w:tcPr>
            <w:tcW w:w="1109" w:type="pct"/>
          </w:tcPr>
          <w:p w14:paraId="0FADB3AD" w14:textId="77777777" w:rsidR="002C481B" w:rsidRPr="002C481B" w:rsidRDefault="002C481B" w:rsidP="002C481B">
            <w:pPr>
              <w:pStyle w:val="Body"/>
              <w:rPr>
                <w:rFonts w:ascii="Arial" w:hAnsi="Arial" w:cs="Arial"/>
              </w:rPr>
            </w:pPr>
            <w:r w:rsidRPr="002C481B">
              <w:rPr>
                <w:rFonts w:ascii="Arial" w:hAnsi="Arial" w:cs="Arial"/>
              </w:rPr>
              <w:t>Statement 12</w:t>
            </w:r>
          </w:p>
        </w:tc>
        <w:tc>
          <w:tcPr>
            <w:tcW w:w="1201" w:type="pct"/>
            <w:vAlign w:val="center"/>
          </w:tcPr>
          <w:p w14:paraId="15D2B99C" w14:textId="77777777" w:rsidR="002C481B" w:rsidRPr="002C481B" w:rsidRDefault="002C481B" w:rsidP="002C481B">
            <w:pPr>
              <w:pStyle w:val="Body"/>
              <w:rPr>
                <w:rFonts w:ascii="Arial" w:hAnsi="Arial" w:cs="Arial"/>
              </w:rPr>
            </w:pPr>
            <w:r w:rsidRPr="002C481B">
              <w:rPr>
                <w:rFonts w:ascii="Arial" w:hAnsi="Arial" w:cs="Arial"/>
              </w:rPr>
              <w:t>0,580</w:t>
            </w:r>
          </w:p>
        </w:tc>
      </w:tr>
      <w:tr w:rsidR="002C481B" w:rsidRPr="002C481B" w14:paraId="573EF50A" w14:textId="77777777" w:rsidTr="00401E93">
        <w:tc>
          <w:tcPr>
            <w:tcW w:w="1211" w:type="pct"/>
          </w:tcPr>
          <w:p w14:paraId="0ECC215E" w14:textId="77777777" w:rsidR="002C481B" w:rsidRPr="002C481B" w:rsidRDefault="002C481B" w:rsidP="002C481B">
            <w:pPr>
              <w:pStyle w:val="Body"/>
              <w:rPr>
                <w:rFonts w:ascii="Arial" w:hAnsi="Arial" w:cs="Arial"/>
              </w:rPr>
            </w:pPr>
            <w:r w:rsidRPr="002C481B">
              <w:rPr>
                <w:rFonts w:ascii="Arial" w:hAnsi="Arial" w:cs="Arial"/>
                <w:bCs/>
              </w:rPr>
              <w:t>Statement 5</w:t>
            </w:r>
          </w:p>
        </w:tc>
        <w:tc>
          <w:tcPr>
            <w:tcW w:w="1479" w:type="pct"/>
            <w:vAlign w:val="center"/>
          </w:tcPr>
          <w:p w14:paraId="4828C9B2" w14:textId="77777777" w:rsidR="002C481B" w:rsidRPr="002C481B" w:rsidRDefault="002C481B" w:rsidP="002C481B">
            <w:pPr>
              <w:pStyle w:val="Body"/>
              <w:rPr>
                <w:rFonts w:ascii="Arial" w:hAnsi="Arial" w:cs="Arial"/>
              </w:rPr>
            </w:pPr>
            <w:r w:rsidRPr="002C481B">
              <w:rPr>
                <w:rFonts w:ascii="Arial" w:hAnsi="Arial" w:cs="Arial"/>
              </w:rPr>
              <w:t>0,624</w:t>
            </w:r>
          </w:p>
        </w:tc>
        <w:tc>
          <w:tcPr>
            <w:tcW w:w="1109" w:type="pct"/>
          </w:tcPr>
          <w:p w14:paraId="5FCE947E" w14:textId="77777777" w:rsidR="002C481B" w:rsidRPr="002C481B" w:rsidRDefault="002C481B" w:rsidP="002C481B">
            <w:pPr>
              <w:pStyle w:val="Body"/>
              <w:rPr>
                <w:rFonts w:ascii="Arial" w:hAnsi="Arial" w:cs="Arial"/>
              </w:rPr>
            </w:pPr>
            <w:r w:rsidRPr="002C481B">
              <w:rPr>
                <w:rFonts w:ascii="Arial" w:hAnsi="Arial" w:cs="Arial"/>
              </w:rPr>
              <w:t>Statement 13</w:t>
            </w:r>
          </w:p>
        </w:tc>
        <w:tc>
          <w:tcPr>
            <w:tcW w:w="1201" w:type="pct"/>
            <w:vAlign w:val="center"/>
          </w:tcPr>
          <w:p w14:paraId="13239605" w14:textId="77777777" w:rsidR="002C481B" w:rsidRPr="002C481B" w:rsidRDefault="002C481B" w:rsidP="002C481B">
            <w:pPr>
              <w:pStyle w:val="Body"/>
              <w:rPr>
                <w:rFonts w:ascii="Arial" w:hAnsi="Arial" w:cs="Arial"/>
              </w:rPr>
            </w:pPr>
            <w:r w:rsidRPr="002C481B">
              <w:rPr>
                <w:rFonts w:ascii="Arial" w:hAnsi="Arial" w:cs="Arial"/>
              </w:rPr>
              <w:t>0,661</w:t>
            </w:r>
          </w:p>
        </w:tc>
      </w:tr>
      <w:tr w:rsidR="002C481B" w:rsidRPr="002C481B" w14:paraId="0BC77CC4" w14:textId="77777777" w:rsidTr="00401E93">
        <w:tc>
          <w:tcPr>
            <w:tcW w:w="1211" w:type="pct"/>
          </w:tcPr>
          <w:p w14:paraId="254B5574" w14:textId="77777777" w:rsidR="002C481B" w:rsidRPr="002C481B" w:rsidRDefault="002C481B" w:rsidP="002C481B">
            <w:pPr>
              <w:pStyle w:val="Body"/>
              <w:rPr>
                <w:rFonts w:ascii="Arial" w:hAnsi="Arial" w:cs="Arial"/>
                <w:bCs/>
              </w:rPr>
            </w:pPr>
            <w:r w:rsidRPr="002C481B">
              <w:rPr>
                <w:rFonts w:ascii="Arial" w:hAnsi="Arial" w:cs="Arial"/>
                <w:bCs/>
              </w:rPr>
              <w:t>Statement 6</w:t>
            </w:r>
          </w:p>
        </w:tc>
        <w:tc>
          <w:tcPr>
            <w:tcW w:w="1479" w:type="pct"/>
            <w:vAlign w:val="center"/>
          </w:tcPr>
          <w:p w14:paraId="561A0E4B" w14:textId="77777777" w:rsidR="002C481B" w:rsidRPr="002C481B" w:rsidRDefault="002C481B" w:rsidP="002C481B">
            <w:pPr>
              <w:pStyle w:val="Body"/>
              <w:rPr>
                <w:rFonts w:ascii="Arial" w:hAnsi="Arial" w:cs="Arial"/>
              </w:rPr>
            </w:pPr>
            <w:r w:rsidRPr="002C481B">
              <w:rPr>
                <w:rFonts w:ascii="Arial" w:hAnsi="Arial" w:cs="Arial"/>
              </w:rPr>
              <w:t>0,666</w:t>
            </w:r>
          </w:p>
        </w:tc>
        <w:tc>
          <w:tcPr>
            <w:tcW w:w="1109" w:type="pct"/>
          </w:tcPr>
          <w:p w14:paraId="40A33434" w14:textId="77777777" w:rsidR="002C481B" w:rsidRPr="002C481B" w:rsidRDefault="002C481B" w:rsidP="002C481B">
            <w:pPr>
              <w:pStyle w:val="Body"/>
              <w:rPr>
                <w:rFonts w:ascii="Arial" w:hAnsi="Arial" w:cs="Arial"/>
              </w:rPr>
            </w:pPr>
            <w:r w:rsidRPr="002C481B">
              <w:rPr>
                <w:rFonts w:ascii="Arial" w:hAnsi="Arial" w:cs="Arial"/>
              </w:rPr>
              <w:t>Statement 14</w:t>
            </w:r>
          </w:p>
        </w:tc>
        <w:tc>
          <w:tcPr>
            <w:tcW w:w="1201" w:type="pct"/>
            <w:vAlign w:val="center"/>
          </w:tcPr>
          <w:p w14:paraId="50168A61" w14:textId="77777777" w:rsidR="002C481B" w:rsidRPr="002C481B" w:rsidRDefault="002C481B" w:rsidP="002C481B">
            <w:pPr>
              <w:pStyle w:val="Body"/>
              <w:rPr>
                <w:rFonts w:ascii="Arial" w:hAnsi="Arial" w:cs="Arial"/>
              </w:rPr>
            </w:pPr>
            <w:r w:rsidRPr="002C481B">
              <w:rPr>
                <w:rFonts w:ascii="Arial" w:hAnsi="Arial" w:cs="Arial"/>
              </w:rPr>
              <w:t>0,446</w:t>
            </w:r>
          </w:p>
        </w:tc>
      </w:tr>
      <w:tr w:rsidR="002C481B" w:rsidRPr="002C481B" w14:paraId="4A9AA9B0" w14:textId="77777777" w:rsidTr="00401E93">
        <w:tc>
          <w:tcPr>
            <w:tcW w:w="1211" w:type="pct"/>
          </w:tcPr>
          <w:p w14:paraId="7F0A104A" w14:textId="77777777" w:rsidR="002C481B" w:rsidRPr="002C481B" w:rsidRDefault="002C481B" w:rsidP="002C481B">
            <w:pPr>
              <w:pStyle w:val="Body"/>
              <w:rPr>
                <w:rFonts w:ascii="Arial" w:hAnsi="Arial" w:cs="Arial"/>
              </w:rPr>
            </w:pPr>
            <w:r w:rsidRPr="002C481B">
              <w:rPr>
                <w:rFonts w:ascii="Arial" w:hAnsi="Arial" w:cs="Arial"/>
                <w:bCs/>
              </w:rPr>
              <w:t>Statement 7</w:t>
            </w:r>
          </w:p>
        </w:tc>
        <w:tc>
          <w:tcPr>
            <w:tcW w:w="1479" w:type="pct"/>
            <w:vAlign w:val="center"/>
          </w:tcPr>
          <w:p w14:paraId="401FE3B7" w14:textId="77777777" w:rsidR="002C481B" w:rsidRPr="002C481B" w:rsidRDefault="002C481B" w:rsidP="002C481B">
            <w:pPr>
              <w:pStyle w:val="Body"/>
              <w:rPr>
                <w:rFonts w:ascii="Arial" w:hAnsi="Arial" w:cs="Arial"/>
              </w:rPr>
            </w:pPr>
            <w:r w:rsidRPr="002C481B">
              <w:rPr>
                <w:rFonts w:ascii="Arial" w:hAnsi="Arial" w:cs="Arial"/>
              </w:rPr>
              <w:t>0,642</w:t>
            </w:r>
          </w:p>
        </w:tc>
        <w:tc>
          <w:tcPr>
            <w:tcW w:w="1109" w:type="pct"/>
          </w:tcPr>
          <w:p w14:paraId="226FAEA3" w14:textId="77777777" w:rsidR="002C481B" w:rsidRPr="002C481B" w:rsidRDefault="002C481B" w:rsidP="002C481B">
            <w:pPr>
              <w:pStyle w:val="Body"/>
              <w:rPr>
                <w:rFonts w:ascii="Arial" w:hAnsi="Arial" w:cs="Arial"/>
              </w:rPr>
            </w:pPr>
            <w:r w:rsidRPr="002C481B">
              <w:rPr>
                <w:rFonts w:ascii="Arial" w:hAnsi="Arial" w:cs="Arial"/>
              </w:rPr>
              <w:t>Statement 15</w:t>
            </w:r>
          </w:p>
        </w:tc>
        <w:tc>
          <w:tcPr>
            <w:tcW w:w="1201" w:type="pct"/>
            <w:vAlign w:val="center"/>
          </w:tcPr>
          <w:p w14:paraId="318B5DCF" w14:textId="77777777" w:rsidR="002C481B" w:rsidRPr="002C481B" w:rsidRDefault="002C481B" w:rsidP="002C481B">
            <w:pPr>
              <w:pStyle w:val="Body"/>
              <w:rPr>
                <w:rFonts w:ascii="Arial" w:hAnsi="Arial" w:cs="Arial"/>
              </w:rPr>
            </w:pPr>
            <w:r w:rsidRPr="002C481B">
              <w:rPr>
                <w:rFonts w:ascii="Arial" w:hAnsi="Arial" w:cs="Arial"/>
              </w:rPr>
              <w:t>0,656</w:t>
            </w:r>
          </w:p>
        </w:tc>
      </w:tr>
      <w:tr w:rsidR="002C481B" w:rsidRPr="002C481B" w14:paraId="7B869E33" w14:textId="77777777" w:rsidTr="00401E93">
        <w:tc>
          <w:tcPr>
            <w:tcW w:w="1211" w:type="pct"/>
          </w:tcPr>
          <w:p w14:paraId="2A6C9676" w14:textId="77777777" w:rsidR="002C481B" w:rsidRPr="002C481B" w:rsidRDefault="002C481B" w:rsidP="002C481B">
            <w:pPr>
              <w:pStyle w:val="Body"/>
              <w:rPr>
                <w:rFonts w:ascii="Arial" w:hAnsi="Arial" w:cs="Arial"/>
              </w:rPr>
            </w:pPr>
            <w:r w:rsidRPr="002C481B">
              <w:rPr>
                <w:rFonts w:ascii="Arial" w:hAnsi="Arial" w:cs="Arial"/>
                <w:bCs/>
              </w:rPr>
              <w:t>Statement 8</w:t>
            </w:r>
          </w:p>
        </w:tc>
        <w:tc>
          <w:tcPr>
            <w:tcW w:w="1479" w:type="pct"/>
            <w:vAlign w:val="center"/>
          </w:tcPr>
          <w:p w14:paraId="22D4F852" w14:textId="77777777" w:rsidR="002C481B" w:rsidRPr="002C481B" w:rsidRDefault="002C481B" w:rsidP="002C481B">
            <w:pPr>
              <w:pStyle w:val="Body"/>
              <w:rPr>
                <w:rFonts w:ascii="Arial" w:hAnsi="Arial" w:cs="Arial"/>
              </w:rPr>
            </w:pPr>
            <w:r w:rsidRPr="002C481B">
              <w:rPr>
                <w:rFonts w:ascii="Arial" w:hAnsi="Arial" w:cs="Arial"/>
              </w:rPr>
              <w:t>0,703</w:t>
            </w:r>
          </w:p>
        </w:tc>
        <w:tc>
          <w:tcPr>
            <w:tcW w:w="1109" w:type="pct"/>
          </w:tcPr>
          <w:p w14:paraId="5F473841" w14:textId="77777777" w:rsidR="002C481B" w:rsidRPr="002C481B" w:rsidRDefault="002C481B" w:rsidP="002C481B">
            <w:pPr>
              <w:pStyle w:val="Body"/>
              <w:rPr>
                <w:rFonts w:ascii="Arial" w:hAnsi="Arial" w:cs="Arial"/>
              </w:rPr>
            </w:pPr>
            <w:r w:rsidRPr="002C481B">
              <w:rPr>
                <w:rFonts w:ascii="Arial" w:hAnsi="Arial" w:cs="Arial"/>
              </w:rPr>
              <w:t>Statement 16</w:t>
            </w:r>
          </w:p>
        </w:tc>
        <w:tc>
          <w:tcPr>
            <w:tcW w:w="1201" w:type="pct"/>
            <w:vAlign w:val="center"/>
          </w:tcPr>
          <w:p w14:paraId="4A4606FB" w14:textId="77777777" w:rsidR="002C481B" w:rsidRPr="002C481B" w:rsidRDefault="002C481B" w:rsidP="002C481B">
            <w:pPr>
              <w:pStyle w:val="Body"/>
              <w:rPr>
                <w:rFonts w:ascii="Arial" w:hAnsi="Arial" w:cs="Arial"/>
              </w:rPr>
            </w:pPr>
            <w:r w:rsidRPr="002C481B">
              <w:rPr>
                <w:rFonts w:ascii="Arial" w:hAnsi="Arial" w:cs="Arial"/>
              </w:rPr>
              <w:t>0,546</w:t>
            </w:r>
          </w:p>
        </w:tc>
      </w:tr>
    </w:tbl>
    <w:p w14:paraId="44D3E89C" w14:textId="5823F19D" w:rsidR="002C481B" w:rsidRPr="002C481B" w:rsidRDefault="002C481B" w:rsidP="002C481B">
      <w:pPr>
        <w:pStyle w:val="Body"/>
        <w:rPr>
          <w:rFonts w:ascii="Arial" w:hAnsi="Arial" w:cs="Arial"/>
        </w:rPr>
      </w:pPr>
      <w:del w:id="94" w:author="Tauqeer" w:date="2025-04-15T00:23:00Z">
        <w:r w:rsidRPr="002C481B" w:rsidDel="00793015">
          <w:rPr>
            <w:rFonts w:ascii="Arial" w:hAnsi="Arial" w:cs="Arial"/>
          </w:rPr>
          <w:delText>Source: Data processing results using SPSS version 25 for Windows software.</w:delText>
        </w:r>
      </w:del>
    </w:p>
    <w:p w14:paraId="108F8237" w14:textId="6E8B3140" w:rsidR="002C481B" w:rsidRPr="002C481B" w:rsidRDefault="002C481B" w:rsidP="002C481B">
      <w:pPr>
        <w:pStyle w:val="Body"/>
        <w:rPr>
          <w:rFonts w:ascii="Arial" w:hAnsi="Arial" w:cs="Arial"/>
          <w:i/>
          <w:iCs/>
        </w:rPr>
      </w:pPr>
      <w:r w:rsidRPr="002C481B">
        <w:rPr>
          <w:rFonts w:ascii="Arial" w:hAnsi="Arial" w:cs="Arial"/>
        </w:rPr>
        <w:tab/>
        <w:t xml:space="preserve">Based on the </w:t>
      </w:r>
      <w:del w:id="95" w:author="Tauqeer" w:date="2025-04-15T00:24:00Z">
        <w:r w:rsidRPr="002C481B" w:rsidDel="00793015">
          <w:rPr>
            <w:rFonts w:ascii="Arial" w:hAnsi="Arial" w:cs="Arial"/>
          </w:rPr>
          <w:delText>results of the analysis</w:delText>
        </w:r>
      </w:del>
      <w:ins w:id="96" w:author="Tauqeer" w:date="2025-04-15T00:24:00Z">
        <w:r w:rsidR="00793015">
          <w:rPr>
            <w:rFonts w:ascii="Arial" w:hAnsi="Arial" w:cs="Arial"/>
          </w:rPr>
          <w:t xml:space="preserve"> statistics in</w:t>
        </w:r>
      </w:ins>
      <w:r w:rsidRPr="002C481B">
        <w:rPr>
          <w:rFonts w:ascii="Arial" w:hAnsi="Arial" w:cs="Arial"/>
        </w:rPr>
        <w:t xml:space="preserve"> </w:t>
      </w:r>
      <w:del w:id="97" w:author="Tauqeer" w:date="2025-04-15T00:24:00Z">
        <w:r w:rsidRPr="002C481B" w:rsidDel="00793015">
          <w:rPr>
            <w:rFonts w:ascii="Arial" w:hAnsi="Arial" w:cs="Arial"/>
          </w:rPr>
          <w:delText>(</w:delText>
        </w:r>
      </w:del>
      <w:r w:rsidRPr="002C481B">
        <w:rPr>
          <w:rFonts w:ascii="Arial" w:hAnsi="Arial" w:cs="Arial"/>
        </w:rPr>
        <w:t>Table 1, Table 2, Table 3</w:t>
      </w:r>
      <w:del w:id="98" w:author="Tauqeer" w:date="2025-04-15T00:24:00Z">
        <w:r w:rsidRPr="002C481B" w:rsidDel="00793015">
          <w:rPr>
            <w:rFonts w:ascii="Arial" w:hAnsi="Arial" w:cs="Arial"/>
          </w:rPr>
          <w:delText>)</w:delText>
        </w:r>
      </w:del>
      <w:r w:rsidRPr="002C481B">
        <w:rPr>
          <w:rFonts w:ascii="Arial" w:hAnsi="Arial" w:cs="Arial"/>
        </w:rPr>
        <w:t xml:space="preserve">, all </w:t>
      </w:r>
      <w:del w:id="99" w:author="Tauqeer" w:date="2025-04-15T00:24:00Z">
        <w:r w:rsidRPr="002C481B" w:rsidDel="00793015">
          <w:rPr>
            <w:rFonts w:ascii="Arial" w:hAnsi="Arial" w:cs="Arial"/>
          </w:rPr>
          <w:delText xml:space="preserve">statements </w:delText>
        </w:r>
      </w:del>
      <w:ins w:id="100" w:author="Tauqeer" w:date="2025-04-15T00:24:00Z">
        <w:r w:rsidR="00793015">
          <w:rPr>
            <w:rFonts w:ascii="Arial" w:hAnsi="Arial" w:cs="Arial"/>
          </w:rPr>
          <w:t xml:space="preserve"> items</w:t>
        </w:r>
        <w:r w:rsidR="00793015" w:rsidRPr="002C481B">
          <w:rPr>
            <w:rFonts w:ascii="Arial" w:hAnsi="Arial" w:cs="Arial"/>
          </w:rPr>
          <w:t xml:space="preserve"> </w:t>
        </w:r>
      </w:ins>
      <w:r w:rsidRPr="002C481B">
        <w:rPr>
          <w:rFonts w:ascii="Arial" w:hAnsi="Arial" w:cs="Arial"/>
        </w:rPr>
        <w:t xml:space="preserve">in the cognitive load </w:t>
      </w:r>
      <w:del w:id="101" w:author="Tauqeer" w:date="2025-04-15T00:23:00Z">
        <w:r w:rsidRPr="002C481B" w:rsidDel="00793015">
          <w:rPr>
            <w:rFonts w:ascii="Arial" w:hAnsi="Arial" w:cs="Arial"/>
          </w:rPr>
          <w:delText xml:space="preserve">questionnaire </w:delText>
        </w:r>
      </w:del>
      <w:ins w:id="102" w:author="Tauqeer" w:date="2025-04-15T00:23:00Z">
        <w:r w:rsidR="00793015">
          <w:rPr>
            <w:rFonts w:ascii="Arial" w:hAnsi="Arial" w:cs="Arial"/>
          </w:rPr>
          <w:t>scale</w:t>
        </w:r>
      </w:ins>
      <w:ins w:id="103" w:author="Tauqeer" w:date="2025-04-15T00:24:00Z">
        <w:r w:rsidR="00793015">
          <w:rPr>
            <w:rFonts w:ascii="Arial" w:hAnsi="Arial" w:cs="Arial"/>
          </w:rPr>
          <w:t>s</w:t>
        </w:r>
      </w:ins>
      <w:ins w:id="104" w:author="Tauqeer" w:date="2025-04-15T00:23:00Z">
        <w:r w:rsidR="00793015" w:rsidRPr="002C481B">
          <w:rPr>
            <w:rFonts w:ascii="Arial" w:hAnsi="Arial" w:cs="Arial"/>
          </w:rPr>
          <w:t xml:space="preserve"> </w:t>
        </w:r>
      </w:ins>
      <w:r w:rsidRPr="002C481B">
        <w:rPr>
          <w:rFonts w:ascii="Arial" w:hAnsi="Arial" w:cs="Arial"/>
        </w:rPr>
        <w:t xml:space="preserve">are valid. This conclusion is drawn from the fact that the </w:t>
      </w:r>
      <w:commentRangeStart w:id="105"/>
      <w:proofErr w:type="spellStart"/>
      <w:r w:rsidRPr="002C481B">
        <w:rPr>
          <w:rFonts w:ascii="Arial" w:hAnsi="Arial" w:cs="Arial"/>
        </w:rPr>
        <w:t>r-value</w:t>
      </w:r>
      <w:proofErr w:type="spellEnd"/>
      <w:r w:rsidRPr="002C481B">
        <w:rPr>
          <w:rFonts w:ascii="Arial" w:hAnsi="Arial" w:cs="Arial"/>
        </w:rPr>
        <w:t xml:space="preserve"> for each item is above 0.3202</w:t>
      </w:r>
      <w:commentRangeEnd w:id="105"/>
      <w:r w:rsidR="00222C30">
        <w:rPr>
          <w:rStyle w:val="CommentReference"/>
          <w:rFonts w:ascii="Times New Roman" w:hAnsi="Times New Roman"/>
          <w:lang w:val="nb-NO" w:eastAsia="nb-NO"/>
        </w:rPr>
        <w:commentReference w:id="105"/>
      </w:r>
      <w:r w:rsidRPr="002C481B">
        <w:rPr>
          <w:rFonts w:ascii="Arial" w:hAnsi="Arial" w:cs="Arial"/>
        </w:rPr>
        <w:t>. The validity test for each questionnaire item in this study was conducted with the assistance of SPSS version 25 for Windows.</w:t>
      </w:r>
    </w:p>
    <w:p w14:paraId="6C832DC7" w14:textId="528C8FA0" w:rsidR="002C481B" w:rsidRPr="002C481B" w:rsidRDefault="002C481B" w:rsidP="002C481B">
      <w:pPr>
        <w:pStyle w:val="Body"/>
        <w:rPr>
          <w:rFonts w:ascii="Arial" w:hAnsi="Arial" w:cs="Arial"/>
        </w:rPr>
      </w:pPr>
      <w:r w:rsidRPr="002C481B">
        <w:rPr>
          <w:rFonts w:ascii="Arial" w:hAnsi="Arial" w:cs="Arial"/>
        </w:rPr>
        <w:lastRenderedPageBreak/>
        <w:t>Table 4</w:t>
      </w:r>
      <w:r w:rsidR="00190F2C">
        <w:rPr>
          <w:rFonts w:ascii="Arial" w:hAnsi="Arial" w:cs="Arial"/>
        </w:rPr>
        <w:t>.</w:t>
      </w:r>
      <w:r w:rsidRPr="002C481B">
        <w:rPr>
          <w:rFonts w:ascii="Arial" w:hAnsi="Arial" w:cs="Arial"/>
        </w:rPr>
        <w:t xml:space="preserve"> Construct reliability</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25"/>
        <w:gridCol w:w="4924"/>
      </w:tblGrid>
      <w:tr w:rsidR="002C481B" w:rsidRPr="002C481B" w14:paraId="2260131E" w14:textId="77777777" w:rsidTr="00401E93">
        <w:tc>
          <w:tcPr>
            <w:tcW w:w="4925" w:type="dxa"/>
            <w:tcBorders>
              <w:top w:val="single" w:sz="4" w:space="0" w:color="auto"/>
              <w:bottom w:val="single" w:sz="4" w:space="0" w:color="auto"/>
            </w:tcBorders>
          </w:tcPr>
          <w:p w14:paraId="7F80152A" w14:textId="77777777" w:rsidR="002C481B" w:rsidRPr="002C481B" w:rsidRDefault="002C481B" w:rsidP="002C481B">
            <w:pPr>
              <w:pStyle w:val="Body"/>
              <w:rPr>
                <w:rFonts w:ascii="Arial" w:hAnsi="Arial" w:cs="Arial"/>
              </w:rPr>
            </w:pPr>
          </w:p>
        </w:tc>
        <w:tc>
          <w:tcPr>
            <w:tcW w:w="4924" w:type="dxa"/>
            <w:tcBorders>
              <w:top w:val="single" w:sz="4" w:space="0" w:color="auto"/>
              <w:bottom w:val="single" w:sz="4" w:space="0" w:color="auto"/>
            </w:tcBorders>
          </w:tcPr>
          <w:p w14:paraId="6FB8DF6C" w14:textId="77777777" w:rsidR="002C481B" w:rsidRPr="002C481B" w:rsidRDefault="002C481B" w:rsidP="002C481B">
            <w:pPr>
              <w:pStyle w:val="Body"/>
              <w:rPr>
                <w:rFonts w:ascii="Arial" w:hAnsi="Arial" w:cs="Arial"/>
              </w:rPr>
            </w:pPr>
            <w:r w:rsidRPr="002C481B">
              <w:rPr>
                <w:rFonts w:ascii="Arial" w:hAnsi="Arial" w:cs="Arial"/>
              </w:rPr>
              <w:t>Cronbach’s Alpha</w:t>
            </w:r>
          </w:p>
        </w:tc>
      </w:tr>
      <w:tr w:rsidR="002C481B" w:rsidRPr="002C481B" w14:paraId="07712CED" w14:textId="77777777" w:rsidTr="00401E93">
        <w:tc>
          <w:tcPr>
            <w:tcW w:w="4925" w:type="dxa"/>
            <w:tcBorders>
              <w:top w:val="single" w:sz="4" w:space="0" w:color="auto"/>
            </w:tcBorders>
          </w:tcPr>
          <w:p w14:paraId="5ACA3A7E" w14:textId="77777777" w:rsidR="002C481B" w:rsidRPr="002C481B" w:rsidRDefault="002C481B" w:rsidP="002C481B">
            <w:pPr>
              <w:pStyle w:val="Body"/>
              <w:rPr>
                <w:rFonts w:ascii="Arial" w:hAnsi="Arial" w:cs="Arial"/>
              </w:rPr>
            </w:pPr>
            <w:r w:rsidRPr="002C481B">
              <w:rPr>
                <w:rFonts w:ascii="Arial" w:hAnsi="Arial" w:cs="Arial"/>
              </w:rPr>
              <w:t>cognitive load</w:t>
            </w:r>
          </w:p>
        </w:tc>
        <w:tc>
          <w:tcPr>
            <w:tcW w:w="4924" w:type="dxa"/>
            <w:tcBorders>
              <w:top w:val="single" w:sz="4" w:space="0" w:color="auto"/>
            </w:tcBorders>
          </w:tcPr>
          <w:p w14:paraId="1B32D063" w14:textId="77777777" w:rsidR="002C481B" w:rsidRPr="002C481B" w:rsidRDefault="002C481B" w:rsidP="002C481B">
            <w:pPr>
              <w:pStyle w:val="Body"/>
              <w:rPr>
                <w:rFonts w:ascii="Arial" w:hAnsi="Arial" w:cs="Arial"/>
              </w:rPr>
            </w:pPr>
            <w:r w:rsidRPr="002C481B">
              <w:rPr>
                <w:rFonts w:ascii="Arial" w:hAnsi="Arial" w:cs="Arial"/>
              </w:rPr>
              <w:t>0,934</w:t>
            </w:r>
          </w:p>
        </w:tc>
      </w:tr>
      <w:tr w:rsidR="002C481B" w:rsidRPr="002C481B" w14:paraId="74E77786" w14:textId="77777777" w:rsidTr="00401E93">
        <w:tc>
          <w:tcPr>
            <w:tcW w:w="4925" w:type="dxa"/>
          </w:tcPr>
          <w:p w14:paraId="1BD5341A" w14:textId="77777777" w:rsidR="002C481B" w:rsidRPr="002C481B" w:rsidRDefault="002C481B" w:rsidP="002C481B">
            <w:pPr>
              <w:pStyle w:val="Body"/>
              <w:rPr>
                <w:rFonts w:ascii="Arial" w:hAnsi="Arial" w:cs="Arial"/>
              </w:rPr>
            </w:pPr>
            <w:r w:rsidRPr="002C481B">
              <w:rPr>
                <w:rFonts w:ascii="Arial" w:hAnsi="Arial" w:cs="Arial"/>
              </w:rPr>
              <w:t>Emotional intelligence</w:t>
            </w:r>
          </w:p>
        </w:tc>
        <w:tc>
          <w:tcPr>
            <w:tcW w:w="4924" w:type="dxa"/>
          </w:tcPr>
          <w:p w14:paraId="5D3C7F2B" w14:textId="77777777" w:rsidR="002C481B" w:rsidRPr="002C481B" w:rsidRDefault="002C481B" w:rsidP="002C481B">
            <w:pPr>
              <w:pStyle w:val="Body"/>
              <w:rPr>
                <w:rFonts w:ascii="Arial" w:hAnsi="Arial" w:cs="Arial"/>
              </w:rPr>
            </w:pPr>
            <w:r w:rsidRPr="002C481B">
              <w:rPr>
                <w:rFonts w:ascii="Arial" w:hAnsi="Arial" w:cs="Arial"/>
              </w:rPr>
              <w:t>0,938</w:t>
            </w:r>
          </w:p>
        </w:tc>
      </w:tr>
      <w:tr w:rsidR="002C481B" w:rsidRPr="002C481B" w14:paraId="0F555C63" w14:textId="77777777" w:rsidTr="00401E93">
        <w:tc>
          <w:tcPr>
            <w:tcW w:w="4925" w:type="dxa"/>
          </w:tcPr>
          <w:p w14:paraId="6EE146E3" w14:textId="77777777" w:rsidR="002C481B" w:rsidRPr="002C481B" w:rsidRDefault="002C481B" w:rsidP="002C481B">
            <w:pPr>
              <w:pStyle w:val="Body"/>
              <w:rPr>
                <w:rFonts w:ascii="Arial" w:hAnsi="Arial" w:cs="Arial"/>
              </w:rPr>
            </w:pPr>
            <w:commentRangeStart w:id="106"/>
            <w:r w:rsidRPr="002C481B">
              <w:rPr>
                <w:rFonts w:ascii="Arial" w:hAnsi="Arial" w:cs="Arial"/>
              </w:rPr>
              <w:t xml:space="preserve">Tingkat </w:t>
            </w:r>
            <w:proofErr w:type="spellStart"/>
            <w:r w:rsidRPr="002C481B">
              <w:rPr>
                <w:rFonts w:ascii="Arial" w:hAnsi="Arial" w:cs="Arial"/>
              </w:rPr>
              <w:t>stres</w:t>
            </w:r>
            <w:proofErr w:type="spellEnd"/>
            <w:r w:rsidRPr="002C481B">
              <w:rPr>
                <w:rFonts w:ascii="Arial" w:hAnsi="Arial" w:cs="Arial"/>
              </w:rPr>
              <w:t xml:space="preserve"> </w:t>
            </w:r>
            <w:proofErr w:type="spellStart"/>
            <w:r w:rsidRPr="002C481B">
              <w:rPr>
                <w:rFonts w:ascii="Arial" w:hAnsi="Arial" w:cs="Arial"/>
              </w:rPr>
              <w:t>akademik</w:t>
            </w:r>
            <w:commentRangeEnd w:id="106"/>
            <w:proofErr w:type="spellEnd"/>
            <w:r w:rsidR="00222C30">
              <w:rPr>
                <w:rStyle w:val="CommentReference"/>
                <w:rFonts w:ascii="Times New Roman" w:eastAsia="Times New Roman" w:hAnsi="Times New Roman"/>
                <w:lang w:val="nb-NO" w:eastAsia="nb-NO"/>
              </w:rPr>
              <w:commentReference w:id="106"/>
            </w:r>
          </w:p>
        </w:tc>
        <w:tc>
          <w:tcPr>
            <w:tcW w:w="4924" w:type="dxa"/>
          </w:tcPr>
          <w:p w14:paraId="5369725E" w14:textId="77777777" w:rsidR="002C481B" w:rsidRPr="002C481B" w:rsidRDefault="002C481B" w:rsidP="002C481B">
            <w:pPr>
              <w:pStyle w:val="Body"/>
              <w:rPr>
                <w:rFonts w:ascii="Arial" w:hAnsi="Arial" w:cs="Arial"/>
              </w:rPr>
            </w:pPr>
            <w:r w:rsidRPr="002C481B">
              <w:rPr>
                <w:rFonts w:ascii="Arial" w:hAnsi="Arial" w:cs="Arial"/>
              </w:rPr>
              <w:t>0,902</w:t>
            </w:r>
          </w:p>
        </w:tc>
      </w:tr>
    </w:tbl>
    <w:p w14:paraId="5CD5639B" w14:textId="089C6856" w:rsidR="00924BD6" w:rsidRPr="002C481B" w:rsidRDefault="002C481B" w:rsidP="002C481B">
      <w:pPr>
        <w:pStyle w:val="Body"/>
        <w:rPr>
          <w:rFonts w:ascii="Arial" w:hAnsi="Arial" w:cs="Arial"/>
        </w:rPr>
      </w:pPr>
      <w:r w:rsidRPr="002C481B">
        <w:rPr>
          <w:rFonts w:ascii="Arial" w:hAnsi="Arial" w:cs="Arial"/>
        </w:rPr>
        <w:t>Cronbach's alpha is commonly used to assess the internal consistency of a scale. Generally, a Cronbach's alpha value above 0.7 is considered acceptable</w:t>
      </w:r>
      <w:ins w:id="107" w:author="Tauqeer" w:date="2025-04-15T00:29:00Z">
        <w:r w:rsidR="00222C30">
          <w:rPr>
            <w:rFonts w:ascii="Arial" w:hAnsi="Arial" w:cs="Arial"/>
          </w:rPr>
          <w:t xml:space="preserve"> (Citation)</w:t>
        </w:r>
      </w:ins>
      <w:r w:rsidRPr="002C481B">
        <w:rPr>
          <w:rFonts w:ascii="Arial" w:hAnsi="Arial" w:cs="Arial"/>
        </w:rPr>
        <w:t>. As shown in Table 3, the Cronbach's alpha values for each subscale consistently exceed 0.90, ranging from 0.87 to 0.93. This indicates that the scales demonstrate reliable consistency.</w:t>
      </w:r>
    </w:p>
    <w:p w14:paraId="40D83A05" w14:textId="77777777" w:rsidR="002C481B" w:rsidRPr="002C481B" w:rsidRDefault="002C481B" w:rsidP="002C481B">
      <w:pPr>
        <w:pStyle w:val="Body"/>
        <w:rPr>
          <w:rFonts w:ascii="Arial" w:hAnsi="Arial" w:cs="Arial"/>
        </w:rPr>
      </w:pPr>
      <w:commentRangeStart w:id="108"/>
      <w:r w:rsidRPr="002C481B">
        <w:rPr>
          <w:rFonts w:ascii="Arial" w:hAnsi="Arial" w:cs="Arial"/>
          <w:b/>
          <w:bCs/>
        </w:rPr>
        <w:t>3.2 Correlation</w:t>
      </w:r>
      <w:commentRangeEnd w:id="108"/>
      <w:r w:rsidR="00222C30">
        <w:rPr>
          <w:rStyle w:val="CommentReference"/>
          <w:rFonts w:ascii="Times New Roman" w:hAnsi="Times New Roman"/>
          <w:lang w:val="nb-NO" w:eastAsia="nb-NO"/>
        </w:rPr>
        <w:commentReference w:id="108"/>
      </w:r>
    </w:p>
    <w:p w14:paraId="4236AC08" w14:textId="77777777" w:rsidR="002C481B" w:rsidRPr="002C481B" w:rsidRDefault="002C481B" w:rsidP="002C481B">
      <w:pPr>
        <w:pStyle w:val="Body"/>
        <w:rPr>
          <w:rFonts w:ascii="Arial" w:hAnsi="Arial" w:cs="Arial"/>
        </w:rPr>
      </w:pPr>
      <w:r w:rsidRPr="002C481B">
        <w:rPr>
          <w:rFonts w:ascii="Arial" w:hAnsi="Arial" w:cs="Arial"/>
          <w:i/>
          <w:iCs/>
        </w:rPr>
        <w:t>Table 5 conclusions of the results of the correlation test of emotional intelligence and academic stress levels to cognitive load</w:t>
      </w:r>
    </w:p>
    <w:tbl>
      <w:tblPr>
        <w:tblW w:w="0" w:type="auto"/>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545"/>
        <w:gridCol w:w="462"/>
        <w:gridCol w:w="845"/>
        <w:gridCol w:w="1679"/>
        <w:gridCol w:w="2246"/>
        <w:gridCol w:w="1602"/>
        <w:gridCol w:w="879"/>
        <w:gridCol w:w="279"/>
        <w:gridCol w:w="334"/>
        <w:gridCol w:w="1279"/>
      </w:tblGrid>
      <w:tr w:rsidR="002C481B" w:rsidRPr="002C481B" w14:paraId="31346D3C" w14:textId="77777777" w:rsidTr="00401E93">
        <w:trPr>
          <w:cantSplit/>
        </w:trPr>
        <w:tc>
          <w:tcPr>
            <w:tcW w:w="0" w:type="auto"/>
            <w:gridSpan w:val="10"/>
            <w:tcBorders>
              <w:top w:val="single" w:sz="4" w:space="0" w:color="auto"/>
              <w:bottom w:val="single" w:sz="4" w:space="0" w:color="auto"/>
            </w:tcBorders>
            <w:shd w:val="clear" w:color="auto" w:fill="FFFFFF"/>
            <w:vAlign w:val="center"/>
          </w:tcPr>
          <w:p w14:paraId="46727D0E" w14:textId="77777777" w:rsidR="002C481B" w:rsidRPr="002C481B" w:rsidRDefault="002C481B" w:rsidP="002C481B">
            <w:pPr>
              <w:pStyle w:val="Body"/>
              <w:rPr>
                <w:rFonts w:ascii="Arial" w:hAnsi="Arial" w:cs="Arial"/>
              </w:rPr>
            </w:pPr>
            <w:r w:rsidRPr="002C481B">
              <w:rPr>
                <w:rFonts w:ascii="Arial" w:hAnsi="Arial" w:cs="Arial"/>
                <w:b/>
                <w:bCs/>
              </w:rPr>
              <w:t>Model Summary</w:t>
            </w:r>
          </w:p>
        </w:tc>
      </w:tr>
      <w:tr w:rsidR="002C481B" w:rsidRPr="002C481B" w14:paraId="323EE416" w14:textId="77777777" w:rsidTr="00401E93">
        <w:trPr>
          <w:cantSplit/>
        </w:trPr>
        <w:tc>
          <w:tcPr>
            <w:tcW w:w="0" w:type="auto"/>
            <w:vMerge w:val="restart"/>
            <w:tcBorders>
              <w:top w:val="single" w:sz="4" w:space="0" w:color="auto"/>
            </w:tcBorders>
            <w:shd w:val="clear" w:color="auto" w:fill="FFFFFF"/>
            <w:vAlign w:val="bottom"/>
          </w:tcPr>
          <w:p w14:paraId="434F66E5" w14:textId="77777777" w:rsidR="002C481B" w:rsidRPr="002C481B" w:rsidRDefault="002C481B" w:rsidP="002C481B">
            <w:pPr>
              <w:pStyle w:val="Body"/>
              <w:rPr>
                <w:rFonts w:ascii="Arial" w:hAnsi="Arial" w:cs="Arial"/>
              </w:rPr>
            </w:pPr>
            <w:r w:rsidRPr="002C481B">
              <w:rPr>
                <w:rFonts w:ascii="Arial" w:hAnsi="Arial" w:cs="Arial"/>
              </w:rPr>
              <w:t>Model</w:t>
            </w:r>
          </w:p>
        </w:tc>
        <w:tc>
          <w:tcPr>
            <w:tcW w:w="0" w:type="auto"/>
            <w:vMerge w:val="restart"/>
            <w:tcBorders>
              <w:top w:val="single" w:sz="4" w:space="0" w:color="auto"/>
            </w:tcBorders>
            <w:shd w:val="clear" w:color="auto" w:fill="FFFFFF"/>
            <w:vAlign w:val="bottom"/>
          </w:tcPr>
          <w:p w14:paraId="582B3FB3" w14:textId="77777777" w:rsidR="002C481B" w:rsidRPr="002C481B" w:rsidRDefault="002C481B" w:rsidP="002C481B">
            <w:pPr>
              <w:pStyle w:val="Body"/>
              <w:rPr>
                <w:rFonts w:ascii="Arial" w:hAnsi="Arial" w:cs="Arial"/>
              </w:rPr>
            </w:pPr>
            <w:r w:rsidRPr="002C481B">
              <w:rPr>
                <w:rFonts w:ascii="Arial" w:hAnsi="Arial" w:cs="Arial"/>
              </w:rPr>
              <w:t>R</w:t>
            </w:r>
          </w:p>
        </w:tc>
        <w:tc>
          <w:tcPr>
            <w:tcW w:w="0" w:type="auto"/>
            <w:vMerge w:val="restart"/>
            <w:tcBorders>
              <w:top w:val="single" w:sz="4" w:space="0" w:color="auto"/>
            </w:tcBorders>
            <w:shd w:val="clear" w:color="auto" w:fill="FFFFFF"/>
            <w:vAlign w:val="bottom"/>
          </w:tcPr>
          <w:p w14:paraId="0E378E12" w14:textId="77777777" w:rsidR="002C481B" w:rsidRPr="002C481B" w:rsidRDefault="002C481B" w:rsidP="002C481B">
            <w:pPr>
              <w:pStyle w:val="Body"/>
              <w:rPr>
                <w:rFonts w:ascii="Arial" w:hAnsi="Arial" w:cs="Arial"/>
              </w:rPr>
            </w:pPr>
            <w:r w:rsidRPr="002C481B">
              <w:rPr>
                <w:rFonts w:ascii="Arial" w:hAnsi="Arial" w:cs="Arial"/>
              </w:rPr>
              <w:t>R Square</w:t>
            </w:r>
          </w:p>
        </w:tc>
        <w:tc>
          <w:tcPr>
            <w:tcW w:w="0" w:type="auto"/>
            <w:vMerge w:val="restart"/>
            <w:tcBorders>
              <w:top w:val="single" w:sz="4" w:space="0" w:color="auto"/>
            </w:tcBorders>
            <w:shd w:val="clear" w:color="auto" w:fill="FFFFFF"/>
            <w:vAlign w:val="bottom"/>
          </w:tcPr>
          <w:p w14:paraId="04520C6E" w14:textId="77777777" w:rsidR="002C481B" w:rsidRPr="002C481B" w:rsidRDefault="002C481B" w:rsidP="002C481B">
            <w:pPr>
              <w:pStyle w:val="Body"/>
              <w:rPr>
                <w:rFonts w:ascii="Arial" w:hAnsi="Arial" w:cs="Arial"/>
              </w:rPr>
            </w:pPr>
            <w:r w:rsidRPr="002C481B">
              <w:rPr>
                <w:rFonts w:ascii="Arial" w:hAnsi="Arial" w:cs="Arial"/>
              </w:rPr>
              <w:t>Adjusted R Square</w:t>
            </w:r>
          </w:p>
        </w:tc>
        <w:tc>
          <w:tcPr>
            <w:tcW w:w="0" w:type="auto"/>
            <w:vMerge w:val="restart"/>
            <w:tcBorders>
              <w:top w:val="single" w:sz="4" w:space="0" w:color="auto"/>
            </w:tcBorders>
            <w:shd w:val="clear" w:color="auto" w:fill="FFFFFF"/>
            <w:vAlign w:val="bottom"/>
          </w:tcPr>
          <w:p w14:paraId="5AB37ACD" w14:textId="77777777" w:rsidR="002C481B" w:rsidRPr="002C481B" w:rsidRDefault="002C481B" w:rsidP="002C481B">
            <w:pPr>
              <w:pStyle w:val="Body"/>
              <w:rPr>
                <w:rFonts w:ascii="Arial" w:hAnsi="Arial" w:cs="Arial"/>
              </w:rPr>
            </w:pPr>
            <w:r w:rsidRPr="002C481B">
              <w:rPr>
                <w:rFonts w:ascii="Arial" w:hAnsi="Arial" w:cs="Arial"/>
              </w:rPr>
              <w:t>Std. Error of the Estimate</w:t>
            </w:r>
          </w:p>
        </w:tc>
        <w:tc>
          <w:tcPr>
            <w:tcW w:w="0" w:type="auto"/>
            <w:gridSpan w:val="5"/>
            <w:tcBorders>
              <w:top w:val="single" w:sz="4" w:space="0" w:color="auto"/>
            </w:tcBorders>
            <w:shd w:val="clear" w:color="auto" w:fill="FFFFFF"/>
            <w:vAlign w:val="bottom"/>
          </w:tcPr>
          <w:p w14:paraId="327AF612" w14:textId="77777777" w:rsidR="002C481B" w:rsidRPr="002C481B" w:rsidRDefault="002C481B" w:rsidP="002C481B">
            <w:pPr>
              <w:pStyle w:val="Body"/>
              <w:rPr>
                <w:rFonts w:ascii="Arial" w:hAnsi="Arial" w:cs="Arial"/>
              </w:rPr>
            </w:pPr>
            <w:r w:rsidRPr="002C481B">
              <w:rPr>
                <w:rFonts w:ascii="Arial" w:hAnsi="Arial" w:cs="Arial"/>
              </w:rPr>
              <w:t>Change Statistics</w:t>
            </w:r>
          </w:p>
        </w:tc>
      </w:tr>
      <w:tr w:rsidR="002C481B" w:rsidRPr="002C481B" w14:paraId="1256919D" w14:textId="77777777" w:rsidTr="00401E93">
        <w:trPr>
          <w:cantSplit/>
        </w:trPr>
        <w:tc>
          <w:tcPr>
            <w:tcW w:w="0" w:type="auto"/>
            <w:vMerge/>
            <w:shd w:val="clear" w:color="auto" w:fill="FFFFFF"/>
            <w:vAlign w:val="bottom"/>
          </w:tcPr>
          <w:p w14:paraId="31C0E7C6" w14:textId="77777777" w:rsidR="002C481B" w:rsidRPr="002C481B" w:rsidRDefault="002C481B" w:rsidP="002C481B">
            <w:pPr>
              <w:pStyle w:val="Body"/>
              <w:rPr>
                <w:rFonts w:ascii="Arial" w:hAnsi="Arial" w:cs="Arial"/>
              </w:rPr>
            </w:pPr>
          </w:p>
        </w:tc>
        <w:tc>
          <w:tcPr>
            <w:tcW w:w="0" w:type="auto"/>
            <w:vMerge/>
            <w:shd w:val="clear" w:color="auto" w:fill="FFFFFF"/>
            <w:vAlign w:val="bottom"/>
          </w:tcPr>
          <w:p w14:paraId="50887138" w14:textId="77777777" w:rsidR="002C481B" w:rsidRPr="002C481B" w:rsidRDefault="002C481B" w:rsidP="002C481B">
            <w:pPr>
              <w:pStyle w:val="Body"/>
              <w:rPr>
                <w:rFonts w:ascii="Arial" w:hAnsi="Arial" w:cs="Arial"/>
              </w:rPr>
            </w:pPr>
          </w:p>
        </w:tc>
        <w:tc>
          <w:tcPr>
            <w:tcW w:w="0" w:type="auto"/>
            <w:vMerge/>
            <w:shd w:val="clear" w:color="auto" w:fill="FFFFFF"/>
            <w:vAlign w:val="bottom"/>
          </w:tcPr>
          <w:p w14:paraId="1D6C4677" w14:textId="77777777" w:rsidR="002C481B" w:rsidRPr="002C481B" w:rsidRDefault="002C481B" w:rsidP="002C481B">
            <w:pPr>
              <w:pStyle w:val="Body"/>
              <w:rPr>
                <w:rFonts w:ascii="Arial" w:hAnsi="Arial" w:cs="Arial"/>
              </w:rPr>
            </w:pPr>
          </w:p>
        </w:tc>
        <w:tc>
          <w:tcPr>
            <w:tcW w:w="0" w:type="auto"/>
            <w:vMerge/>
            <w:shd w:val="clear" w:color="auto" w:fill="FFFFFF"/>
            <w:vAlign w:val="bottom"/>
          </w:tcPr>
          <w:p w14:paraId="5DD803E4" w14:textId="77777777" w:rsidR="002C481B" w:rsidRPr="002C481B" w:rsidRDefault="002C481B" w:rsidP="002C481B">
            <w:pPr>
              <w:pStyle w:val="Body"/>
              <w:rPr>
                <w:rFonts w:ascii="Arial" w:hAnsi="Arial" w:cs="Arial"/>
              </w:rPr>
            </w:pPr>
          </w:p>
        </w:tc>
        <w:tc>
          <w:tcPr>
            <w:tcW w:w="0" w:type="auto"/>
            <w:vMerge/>
            <w:shd w:val="clear" w:color="auto" w:fill="FFFFFF"/>
            <w:vAlign w:val="bottom"/>
          </w:tcPr>
          <w:p w14:paraId="431A38AA" w14:textId="77777777" w:rsidR="002C481B" w:rsidRPr="002C481B" w:rsidRDefault="002C481B" w:rsidP="002C481B">
            <w:pPr>
              <w:pStyle w:val="Body"/>
              <w:rPr>
                <w:rFonts w:ascii="Arial" w:hAnsi="Arial" w:cs="Arial"/>
              </w:rPr>
            </w:pPr>
          </w:p>
        </w:tc>
        <w:tc>
          <w:tcPr>
            <w:tcW w:w="0" w:type="auto"/>
            <w:shd w:val="clear" w:color="auto" w:fill="FFFFFF"/>
            <w:vAlign w:val="bottom"/>
          </w:tcPr>
          <w:p w14:paraId="5FFCAEBE" w14:textId="77777777" w:rsidR="002C481B" w:rsidRPr="002C481B" w:rsidRDefault="002C481B" w:rsidP="002C481B">
            <w:pPr>
              <w:pStyle w:val="Body"/>
              <w:rPr>
                <w:rFonts w:ascii="Arial" w:hAnsi="Arial" w:cs="Arial"/>
              </w:rPr>
            </w:pPr>
            <w:r w:rsidRPr="002C481B">
              <w:rPr>
                <w:rFonts w:ascii="Arial" w:hAnsi="Arial" w:cs="Arial"/>
              </w:rPr>
              <w:t>R Square Change</w:t>
            </w:r>
          </w:p>
        </w:tc>
        <w:tc>
          <w:tcPr>
            <w:tcW w:w="0" w:type="auto"/>
            <w:shd w:val="clear" w:color="auto" w:fill="FFFFFF"/>
            <w:vAlign w:val="bottom"/>
          </w:tcPr>
          <w:p w14:paraId="7BC898D2" w14:textId="77777777" w:rsidR="002C481B" w:rsidRPr="002C481B" w:rsidRDefault="002C481B" w:rsidP="002C481B">
            <w:pPr>
              <w:pStyle w:val="Body"/>
              <w:rPr>
                <w:rFonts w:ascii="Arial" w:hAnsi="Arial" w:cs="Arial"/>
              </w:rPr>
            </w:pPr>
            <w:r w:rsidRPr="002C481B">
              <w:rPr>
                <w:rFonts w:ascii="Arial" w:hAnsi="Arial" w:cs="Arial"/>
              </w:rPr>
              <w:t>F Change</w:t>
            </w:r>
          </w:p>
        </w:tc>
        <w:tc>
          <w:tcPr>
            <w:tcW w:w="0" w:type="auto"/>
            <w:shd w:val="clear" w:color="auto" w:fill="FFFFFF"/>
            <w:vAlign w:val="bottom"/>
          </w:tcPr>
          <w:p w14:paraId="599B9C69" w14:textId="77777777" w:rsidR="002C481B" w:rsidRPr="002C481B" w:rsidRDefault="002C481B" w:rsidP="002C481B">
            <w:pPr>
              <w:pStyle w:val="Body"/>
              <w:rPr>
                <w:rFonts w:ascii="Arial" w:hAnsi="Arial" w:cs="Arial"/>
              </w:rPr>
            </w:pPr>
            <w:r w:rsidRPr="002C481B">
              <w:rPr>
                <w:rFonts w:ascii="Arial" w:hAnsi="Arial" w:cs="Arial"/>
              </w:rPr>
              <w:t>df1</w:t>
            </w:r>
          </w:p>
        </w:tc>
        <w:tc>
          <w:tcPr>
            <w:tcW w:w="0" w:type="auto"/>
            <w:shd w:val="clear" w:color="auto" w:fill="FFFFFF"/>
            <w:vAlign w:val="bottom"/>
          </w:tcPr>
          <w:p w14:paraId="41CC462E" w14:textId="77777777" w:rsidR="002C481B" w:rsidRPr="002C481B" w:rsidRDefault="002C481B" w:rsidP="002C481B">
            <w:pPr>
              <w:pStyle w:val="Body"/>
              <w:rPr>
                <w:rFonts w:ascii="Arial" w:hAnsi="Arial" w:cs="Arial"/>
              </w:rPr>
            </w:pPr>
            <w:r w:rsidRPr="002C481B">
              <w:rPr>
                <w:rFonts w:ascii="Arial" w:hAnsi="Arial" w:cs="Arial"/>
              </w:rPr>
              <w:t>df2</w:t>
            </w:r>
          </w:p>
        </w:tc>
        <w:tc>
          <w:tcPr>
            <w:tcW w:w="0" w:type="auto"/>
            <w:shd w:val="clear" w:color="auto" w:fill="FFFFFF"/>
            <w:vAlign w:val="bottom"/>
          </w:tcPr>
          <w:p w14:paraId="54AD2AFA" w14:textId="77777777" w:rsidR="002C481B" w:rsidRPr="002C481B" w:rsidRDefault="002C481B" w:rsidP="002C481B">
            <w:pPr>
              <w:pStyle w:val="Body"/>
              <w:rPr>
                <w:rFonts w:ascii="Arial" w:hAnsi="Arial" w:cs="Arial"/>
              </w:rPr>
            </w:pPr>
            <w:r w:rsidRPr="002C481B">
              <w:rPr>
                <w:rFonts w:ascii="Arial" w:hAnsi="Arial" w:cs="Arial"/>
              </w:rPr>
              <w:t>Sig. F Change</w:t>
            </w:r>
          </w:p>
        </w:tc>
      </w:tr>
      <w:tr w:rsidR="002C481B" w:rsidRPr="002C481B" w14:paraId="637B1EB1" w14:textId="77777777" w:rsidTr="00401E93">
        <w:trPr>
          <w:cantSplit/>
        </w:trPr>
        <w:tc>
          <w:tcPr>
            <w:tcW w:w="0" w:type="auto"/>
            <w:tcBorders>
              <w:bottom w:val="single" w:sz="4" w:space="0" w:color="auto"/>
            </w:tcBorders>
            <w:shd w:val="clear" w:color="auto" w:fill="E0E0E0"/>
          </w:tcPr>
          <w:p w14:paraId="1E1CF0E1" w14:textId="77777777" w:rsidR="002C481B" w:rsidRPr="002C481B" w:rsidRDefault="002C481B" w:rsidP="002C481B">
            <w:pPr>
              <w:pStyle w:val="Body"/>
              <w:rPr>
                <w:rFonts w:ascii="Arial" w:hAnsi="Arial" w:cs="Arial"/>
              </w:rPr>
            </w:pPr>
            <w:r w:rsidRPr="002C481B">
              <w:rPr>
                <w:rFonts w:ascii="Arial" w:hAnsi="Arial" w:cs="Arial"/>
              </w:rPr>
              <w:t>1</w:t>
            </w:r>
          </w:p>
        </w:tc>
        <w:tc>
          <w:tcPr>
            <w:tcW w:w="0" w:type="auto"/>
            <w:tcBorders>
              <w:bottom w:val="single" w:sz="4" w:space="0" w:color="auto"/>
            </w:tcBorders>
            <w:shd w:val="clear" w:color="auto" w:fill="FFFFFF"/>
          </w:tcPr>
          <w:p w14:paraId="5751AE18" w14:textId="77777777" w:rsidR="002C481B" w:rsidRPr="002C481B" w:rsidRDefault="002C481B" w:rsidP="002C481B">
            <w:pPr>
              <w:pStyle w:val="Body"/>
              <w:rPr>
                <w:rFonts w:ascii="Arial" w:hAnsi="Arial" w:cs="Arial"/>
              </w:rPr>
            </w:pPr>
            <w:r w:rsidRPr="002C481B">
              <w:rPr>
                <w:rFonts w:ascii="Arial" w:hAnsi="Arial" w:cs="Arial"/>
              </w:rPr>
              <w:t>.957</w:t>
            </w:r>
            <w:r w:rsidRPr="002C481B">
              <w:rPr>
                <w:rFonts w:ascii="Arial" w:hAnsi="Arial" w:cs="Arial"/>
                <w:vertAlign w:val="superscript"/>
              </w:rPr>
              <w:t>a</w:t>
            </w:r>
          </w:p>
        </w:tc>
        <w:tc>
          <w:tcPr>
            <w:tcW w:w="0" w:type="auto"/>
            <w:tcBorders>
              <w:bottom w:val="single" w:sz="4" w:space="0" w:color="auto"/>
            </w:tcBorders>
            <w:shd w:val="clear" w:color="auto" w:fill="FFFFFF"/>
          </w:tcPr>
          <w:p w14:paraId="7390BE0F" w14:textId="77777777" w:rsidR="002C481B" w:rsidRPr="002C481B" w:rsidRDefault="002C481B" w:rsidP="002C481B">
            <w:pPr>
              <w:pStyle w:val="Body"/>
              <w:rPr>
                <w:rFonts w:ascii="Arial" w:hAnsi="Arial" w:cs="Arial"/>
              </w:rPr>
            </w:pPr>
            <w:r w:rsidRPr="002C481B">
              <w:rPr>
                <w:rFonts w:ascii="Arial" w:hAnsi="Arial" w:cs="Arial"/>
              </w:rPr>
              <w:t>.916</w:t>
            </w:r>
          </w:p>
        </w:tc>
        <w:tc>
          <w:tcPr>
            <w:tcW w:w="0" w:type="auto"/>
            <w:tcBorders>
              <w:bottom w:val="single" w:sz="4" w:space="0" w:color="auto"/>
            </w:tcBorders>
            <w:shd w:val="clear" w:color="auto" w:fill="FFFFFF"/>
          </w:tcPr>
          <w:p w14:paraId="12D84282" w14:textId="77777777" w:rsidR="002C481B" w:rsidRPr="002C481B" w:rsidRDefault="002C481B" w:rsidP="002C481B">
            <w:pPr>
              <w:pStyle w:val="Body"/>
              <w:rPr>
                <w:rFonts w:ascii="Arial" w:hAnsi="Arial" w:cs="Arial"/>
              </w:rPr>
            </w:pPr>
            <w:r w:rsidRPr="002C481B">
              <w:rPr>
                <w:rFonts w:ascii="Arial" w:hAnsi="Arial" w:cs="Arial"/>
              </w:rPr>
              <w:t>.915</w:t>
            </w:r>
          </w:p>
        </w:tc>
        <w:tc>
          <w:tcPr>
            <w:tcW w:w="0" w:type="auto"/>
            <w:tcBorders>
              <w:bottom w:val="single" w:sz="4" w:space="0" w:color="auto"/>
            </w:tcBorders>
            <w:shd w:val="clear" w:color="auto" w:fill="FFFFFF"/>
          </w:tcPr>
          <w:p w14:paraId="0D7C2EDA" w14:textId="77777777" w:rsidR="002C481B" w:rsidRPr="002C481B" w:rsidRDefault="002C481B" w:rsidP="002C481B">
            <w:pPr>
              <w:pStyle w:val="Body"/>
              <w:rPr>
                <w:rFonts w:ascii="Arial" w:hAnsi="Arial" w:cs="Arial"/>
              </w:rPr>
            </w:pPr>
            <w:r w:rsidRPr="002C481B">
              <w:rPr>
                <w:rFonts w:ascii="Arial" w:hAnsi="Arial" w:cs="Arial"/>
              </w:rPr>
              <w:t>6.834</w:t>
            </w:r>
          </w:p>
        </w:tc>
        <w:tc>
          <w:tcPr>
            <w:tcW w:w="0" w:type="auto"/>
            <w:tcBorders>
              <w:bottom w:val="single" w:sz="4" w:space="0" w:color="auto"/>
            </w:tcBorders>
            <w:shd w:val="clear" w:color="auto" w:fill="FFFFFF"/>
          </w:tcPr>
          <w:p w14:paraId="701E0875" w14:textId="77777777" w:rsidR="002C481B" w:rsidRPr="002C481B" w:rsidRDefault="002C481B" w:rsidP="002C481B">
            <w:pPr>
              <w:pStyle w:val="Body"/>
              <w:rPr>
                <w:rFonts w:ascii="Arial" w:hAnsi="Arial" w:cs="Arial"/>
              </w:rPr>
            </w:pPr>
            <w:r w:rsidRPr="002C481B">
              <w:rPr>
                <w:rFonts w:ascii="Arial" w:hAnsi="Arial" w:cs="Arial"/>
              </w:rPr>
              <w:t>.916</w:t>
            </w:r>
          </w:p>
        </w:tc>
        <w:tc>
          <w:tcPr>
            <w:tcW w:w="0" w:type="auto"/>
            <w:tcBorders>
              <w:bottom w:val="single" w:sz="4" w:space="0" w:color="auto"/>
            </w:tcBorders>
            <w:shd w:val="clear" w:color="auto" w:fill="FFFFFF"/>
          </w:tcPr>
          <w:p w14:paraId="4B37513C" w14:textId="77777777" w:rsidR="002C481B" w:rsidRPr="002C481B" w:rsidRDefault="002C481B" w:rsidP="002C481B">
            <w:pPr>
              <w:pStyle w:val="Body"/>
              <w:rPr>
                <w:rFonts w:ascii="Arial" w:hAnsi="Arial" w:cs="Arial"/>
              </w:rPr>
            </w:pPr>
            <w:r w:rsidRPr="002C481B">
              <w:rPr>
                <w:rFonts w:ascii="Arial" w:hAnsi="Arial" w:cs="Arial"/>
              </w:rPr>
              <w:t>1013.147</w:t>
            </w:r>
          </w:p>
        </w:tc>
        <w:tc>
          <w:tcPr>
            <w:tcW w:w="0" w:type="auto"/>
            <w:tcBorders>
              <w:bottom w:val="single" w:sz="4" w:space="0" w:color="auto"/>
            </w:tcBorders>
            <w:shd w:val="clear" w:color="auto" w:fill="FFFFFF"/>
          </w:tcPr>
          <w:p w14:paraId="243457D2" w14:textId="77777777" w:rsidR="002C481B" w:rsidRPr="002C481B" w:rsidRDefault="002C481B" w:rsidP="002C481B">
            <w:pPr>
              <w:pStyle w:val="Body"/>
              <w:rPr>
                <w:rFonts w:ascii="Arial" w:hAnsi="Arial" w:cs="Arial"/>
              </w:rPr>
            </w:pPr>
            <w:r w:rsidRPr="002C481B">
              <w:rPr>
                <w:rFonts w:ascii="Arial" w:hAnsi="Arial" w:cs="Arial"/>
              </w:rPr>
              <w:t>2</w:t>
            </w:r>
          </w:p>
        </w:tc>
        <w:tc>
          <w:tcPr>
            <w:tcW w:w="0" w:type="auto"/>
            <w:tcBorders>
              <w:bottom w:val="single" w:sz="4" w:space="0" w:color="auto"/>
            </w:tcBorders>
            <w:shd w:val="clear" w:color="auto" w:fill="FFFFFF"/>
          </w:tcPr>
          <w:p w14:paraId="0719D1C8" w14:textId="77777777" w:rsidR="002C481B" w:rsidRPr="002C481B" w:rsidRDefault="002C481B" w:rsidP="002C481B">
            <w:pPr>
              <w:pStyle w:val="Body"/>
              <w:rPr>
                <w:rFonts w:ascii="Arial" w:hAnsi="Arial" w:cs="Arial"/>
              </w:rPr>
            </w:pPr>
            <w:r w:rsidRPr="002C481B">
              <w:rPr>
                <w:rFonts w:ascii="Arial" w:hAnsi="Arial" w:cs="Arial"/>
              </w:rPr>
              <w:t>187</w:t>
            </w:r>
          </w:p>
        </w:tc>
        <w:tc>
          <w:tcPr>
            <w:tcW w:w="0" w:type="auto"/>
            <w:tcBorders>
              <w:bottom w:val="single" w:sz="4" w:space="0" w:color="auto"/>
            </w:tcBorders>
            <w:shd w:val="clear" w:color="auto" w:fill="FFFFFF"/>
          </w:tcPr>
          <w:p w14:paraId="0491ABDE" w14:textId="77777777" w:rsidR="002C481B" w:rsidRPr="002C481B" w:rsidRDefault="002C481B" w:rsidP="002C481B">
            <w:pPr>
              <w:pStyle w:val="Body"/>
              <w:rPr>
                <w:rFonts w:ascii="Arial" w:hAnsi="Arial" w:cs="Arial"/>
              </w:rPr>
            </w:pPr>
            <w:r w:rsidRPr="002C481B">
              <w:rPr>
                <w:rFonts w:ascii="Arial" w:hAnsi="Arial" w:cs="Arial"/>
              </w:rPr>
              <w:t>.000</w:t>
            </w:r>
          </w:p>
        </w:tc>
      </w:tr>
      <w:tr w:rsidR="002C481B" w:rsidRPr="002C481B" w14:paraId="34341BF5" w14:textId="77777777" w:rsidTr="00401E93">
        <w:trPr>
          <w:cantSplit/>
        </w:trPr>
        <w:tc>
          <w:tcPr>
            <w:tcW w:w="0" w:type="auto"/>
            <w:gridSpan w:val="10"/>
            <w:tcBorders>
              <w:top w:val="single" w:sz="4" w:space="0" w:color="auto"/>
              <w:bottom w:val="single" w:sz="4" w:space="0" w:color="auto"/>
            </w:tcBorders>
            <w:shd w:val="clear" w:color="auto" w:fill="FFFFFF"/>
          </w:tcPr>
          <w:p w14:paraId="05554B3D" w14:textId="77777777" w:rsidR="002C481B" w:rsidRPr="002C481B" w:rsidRDefault="002C481B" w:rsidP="002C481B">
            <w:pPr>
              <w:pStyle w:val="Body"/>
              <w:rPr>
                <w:rFonts w:ascii="Arial" w:hAnsi="Arial" w:cs="Arial"/>
              </w:rPr>
            </w:pPr>
            <w:r w:rsidRPr="002C481B">
              <w:rPr>
                <w:rFonts w:ascii="Arial" w:hAnsi="Arial" w:cs="Arial"/>
              </w:rPr>
              <w:t xml:space="preserve">a. Predictors: (Constant), </w:t>
            </w:r>
            <w:commentRangeStart w:id="109"/>
            <w:proofErr w:type="spellStart"/>
            <w:r w:rsidRPr="002C481B">
              <w:rPr>
                <w:rFonts w:ascii="Arial" w:hAnsi="Arial" w:cs="Arial"/>
              </w:rPr>
              <w:t>tingkat</w:t>
            </w:r>
            <w:proofErr w:type="spellEnd"/>
            <w:r w:rsidRPr="002C481B">
              <w:rPr>
                <w:rFonts w:ascii="Arial" w:hAnsi="Arial" w:cs="Arial"/>
              </w:rPr>
              <w:t xml:space="preserve"> </w:t>
            </w:r>
            <w:proofErr w:type="spellStart"/>
            <w:r w:rsidRPr="002C481B">
              <w:rPr>
                <w:rFonts w:ascii="Arial" w:hAnsi="Arial" w:cs="Arial"/>
              </w:rPr>
              <w:t>stres</w:t>
            </w:r>
            <w:proofErr w:type="spellEnd"/>
            <w:r w:rsidRPr="002C481B">
              <w:rPr>
                <w:rFonts w:ascii="Arial" w:hAnsi="Arial" w:cs="Arial"/>
              </w:rPr>
              <w:t xml:space="preserve"> </w:t>
            </w:r>
            <w:proofErr w:type="spellStart"/>
            <w:r w:rsidRPr="002C481B">
              <w:rPr>
                <w:rFonts w:ascii="Arial" w:hAnsi="Arial" w:cs="Arial"/>
              </w:rPr>
              <w:t>akademik</w:t>
            </w:r>
            <w:commentRangeEnd w:id="109"/>
            <w:proofErr w:type="spellEnd"/>
            <w:r w:rsidR="00222C30">
              <w:rPr>
                <w:rStyle w:val="CommentReference"/>
                <w:rFonts w:ascii="Times New Roman" w:hAnsi="Times New Roman"/>
                <w:lang w:val="nb-NO" w:eastAsia="nb-NO"/>
              </w:rPr>
              <w:commentReference w:id="109"/>
            </w:r>
            <w:r w:rsidRPr="002C481B">
              <w:rPr>
                <w:rFonts w:ascii="Arial" w:hAnsi="Arial" w:cs="Arial"/>
              </w:rPr>
              <w:t>, emotional intelligence</w:t>
            </w:r>
          </w:p>
        </w:tc>
      </w:tr>
    </w:tbl>
    <w:p w14:paraId="4E2153B4" w14:textId="77777777" w:rsidR="002C481B" w:rsidRPr="002C481B" w:rsidRDefault="002C481B" w:rsidP="002C481B">
      <w:pPr>
        <w:pStyle w:val="Body"/>
        <w:rPr>
          <w:rFonts w:ascii="Arial" w:hAnsi="Arial" w:cs="Arial"/>
          <w:lang w:val="en-GB"/>
        </w:rPr>
      </w:pPr>
      <w:r w:rsidRPr="002C481B">
        <w:rPr>
          <w:rFonts w:ascii="Arial" w:hAnsi="Arial" w:cs="Arial"/>
          <w:b/>
          <w:bCs/>
        </w:rPr>
        <w:tab/>
      </w:r>
      <w:r w:rsidRPr="002C481B">
        <w:rPr>
          <w:rFonts w:ascii="Arial" w:hAnsi="Arial" w:cs="Arial"/>
          <w:lang w:val="en-GB"/>
        </w:rPr>
        <w:t>The analysis indicates a significant correlation between emotional intelligence and academic stress levels on cognitive load, with a significance value (p-value) of 0.000. Additionally, the correlation coefficient R is found to be 0.957, and the coefficient of determination R</w:t>
      </w:r>
      <w:r w:rsidRPr="002C481B">
        <w:rPr>
          <w:rFonts w:ascii="Arial" w:hAnsi="Arial" w:cs="Arial"/>
          <w:vertAlign w:val="superscript"/>
          <w:lang w:val="en-GB"/>
        </w:rPr>
        <w:t>2</w:t>
      </w:r>
      <w:r w:rsidRPr="002C481B">
        <w:rPr>
          <w:rFonts w:ascii="Arial" w:hAnsi="Arial" w:cs="Arial"/>
          <w:lang w:val="en-GB"/>
        </w:rPr>
        <w:t xml:space="preserve"> 0.916, or 91.6%. This result demonstrates that the variables emotional intelligence and academic stress levels contribute 91.6% to the cognitive load, while the remaining 8.4% is attributed to other factors. </w:t>
      </w:r>
    </w:p>
    <w:p w14:paraId="6F950817" w14:textId="1516BB38" w:rsidR="002C481B" w:rsidRPr="002C481B" w:rsidRDefault="002C481B" w:rsidP="008A1523">
      <w:pPr>
        <w:pStyle w:val="Body"/>
        <w:ind w:firstLine="720"/>
        <w:rPr>
          <w:rFonts w:ascii="Arial" w:hAnsi="Arial" w:cs="Arial"/>
          <w:lang w:val="id-ID"/>
        </w:rPr>
      </w:pPr>
      <w:r w:rsidRPr="002C481B">
        <w:rPr>
          <w:rFonts w:ascii="Arial" w:hAnsi="Arial" w:cs="Arial"/>
          <w:lang w:val="id-ID"/>
        </w:rPr>
        <w:t>The results of this study show a correlation between emotional intelligence and academic stress levels with cognitive load in the subject of biology.</w:t>
      </w:r>
      <w:del w:id="110" w:author="Tauqeer" w:date="2025-04-15T00:38:00Z">
        <w:r w:rsidRPr="002C481B" w:rsidDel="00C25EC1">
          <w:rPr>
            <w:rFonts w:ascii="Arial" w:hAnsi="Arial" w:cs="Arial"/>
            <w:lang w:val="id-ID"/>
          </w:rPr>
          <w:delText xml:space="preserve"> </w:delText>
        </w:r>
        <w:commentRangeStart w:id="111"/>
        <w:r w:rsidRPr="002C481B" w:rsidDel="00C25EC1">
          <w:rPr>
            <w:rFonts w:ascii="Arial" w:hAnsi="Arial" w:cs="Arial"/>
            <w:lang w:val="id-ID"/>
          </w:rPr>
          <w:delText>This research was conducted to investigate the relationship between emotional intelligence, academic stress levels, and cognitive load in students</w:delText>
        </w:r>
      </w:del>
      <w:r w:rsidRPr="002C481B">
        <w:rPr>
          <w:rFonts w:ascii="Arial" w:hAnsi="Arial" w:cs="Arial"/>
          <w:lang w:val="id-ID"/>
        </w:rPr>
        <w:t>.</w:t>
      </w:r>
      <w:commentRangeEnd w:id="111"/>
      <w:r w:rsidR="00C25EC1">
        <w:rPr>
          <w:rStyle w:val="CommentReference"/>
          <w:rFonts w:ascii="Times New Roman" w:hAnsi="Times New Roman"/>
          <w:lang w:val="nb-NO" w:eastAsia="nb-NO"/>
        </w:rPr>
        <w:commentReference w:id="111"/>
      </w:r>
      <w:r w:rsidRPr="002C481B">
        <w:rPr>
          <w:rFonts w:ascii="Arial" w:hAnsi="Arial" w:cs="Arial"/>
          <w:lang w:val="id-ID"/>
        </w:rPr>
        <w:t xml:space="preserve"> This study is significant as it can identify the role of emotional intelligence in managing stress and cognitive load, which can ultimately be used to design strategies and intervention programs to help students cope with academic pressure and enhance their performance and well-being. The empirical data generated can also support the development of more holistic and student-centric educational policies.</w:t>
      </w:r>
    </w:p>
    <w:p w14:paraId="25A5088C" w14:textId="210059CF" w:rsidR="00924BD6" w:rsidRDefault="002C481B" w:rsidP="008A1523">
      <w:pPr>
        <w:pStyle w:val="Body"/>
        <w:ind w:firstLine="720"/>
        <w:rPr>
          <w:rFonts w:ascii="Arial" w:hAnsi="Arial" w:cs="Arial"/>
          <w:lang w:val="en-GB"/>
        </w:rPr>
      </w:pPr>
      <w:commentRangeStart w:id="112"/>
      <w:del w:id="113" w:author="Tauqeer" w:date="2025-04-15T00:39:00Z">
        <w:r w:rsidRPr="002C481B" w:rsidDel="00C25EC1">
          <w:rPr>
            <w:rFonts w:ascii="Arial" w:hAnsi="Arial" w:cs="Arial"/>
            <w:lang w:val="en-GB"/>
          </w:rPr>
          <w:delText>This study was conducted to determine the correlation between emotional intelligence and academic stress levels with the cognitive load of students. Based on the research results, after being tested using multivariate regression analysis using SPSS 25 for Windows, a significance value of 0.000 was obtained.</w:delText>
        </w:r>
        <w:commentRangeEnd w:id="112"/>
        <w:r w:rsidR="00C25EC1" w:rsidDel="00C25EC1">
          <w:rPr>
            <w:rStyle w:val="CommentReference"/>
            <w:rFonts w:ascii="Times New Roman" w:hAnsi="Times New Roman"/>
            <w:lang w:val="nb-NO" w:eastAsia="nb-NO"/>
          </w:rPr>
          <w:commentReference w:id="112"/>
        </w:r>
        <w:r w:rsidRPr="002C481B" w:rsidDel="00C25EC1">
          <w:rPr>
            <w:rFonts w:ascii="Arial" w:hAnsi="Arial" w:cs="Arial"/>
            <w:lang w:val="en-GB"/>
          </w:rPr>
          <w:delText xml:space="preserve"> </w:delText>
        </w:r>
      </w:del>
      <w:r w:rsidRPr="002C481B">
        <w:rPr>
          <w:rFonts w:ascii="Arial" w:hAnsi="Arial" w:cs="Arial"/>
          <w:lang w:val="en-GB"/>
        </w:rPr>
        <w:t>Using a significance level of 5%, the hypothesis conclusion is to reject the null hypothesis (Ho) because 0.000 ≤ 0.005. This indicates a significant correlation between emotional intelligence and academic stress levels with cognitive load. The values ​​of each indicator can be seen in (</w:t>
      </w:r>
      <w:r w:rsidRPr="002C481B">
        <w:rPr>
          <w:rFonts w:ascii="Arial" w:hAnsi="Arial" w:cs="Arial"/>
          <w:b/>
          <w:bCs/>
          <w:lang w:val="en-GB"/>
        </w:rPr>
        <w:t xml:space="preserve">Figure 1, Figure 2, </w:t>
      </w:r>
      <w:r w:rsidRPr="002C481B">
        <w:rPr>
          <w:rFonts w:ascii="Arial" w:hAnsi="Arial" w:cs="Arial"/>
          <w:lang w:val="en-GB"/>
        </w:rPr>
        <w:t xml:space="preserve">and </w:t>
      </w:r>
      <w:r w:rsidRPr="002C481B">
        <w:rPr>
          <w:rFonts w:ascii="Arial" w:hAnsi="Arial" w:cs="Arial"/>
          <w:b/>
          <w:bCs/>
          <w:lang w:val="en-GB"/>
        </w:rPr>
        <w:t>Figure 3</w:t>
      </w:r>
      <w:r w:rsidRPr="002C481B">
        <w:rPr>
          <w:rFonts w:ascii="Arial" w:hAnsi="Arial" w:cs="Arial"/>
          <w:lang w:val="en-GB"/>
        </w:rPr>
        <w:t>).</w:t>
      </w:r>
    </w:p>
    <w:p w14:paraId="7C68C9AB" w14:textId="77777777" w:rsidR="00924BD6" w:rsidRDefault="00924BD6" w:rsidP="002C481B">
      <w:pPr>
        <w:pStyle w:val="Body"/>
        <w:rPr>
          <w:rFonts w:ascii="Arial" w:hAnsi="Arial" w:cs="Arial"/>
          <w:lang w:val="en-GB"/>
        </w:rPr>
      </w:pPr>
    </w:p>
    <w:p w14:paraId="15B44082" w14:textId="77777777" w:rsidR="00924BD6" w:rsidRDefault="00924BD6" w:rsidP="002C481B">
      <w:pPr>
        <w:pStyle w:val="Body"/>
        <w:rPr>
          <w:rFonts w:ascii="Arial" w:hAnsi="Arial" w:cs="Arial"/>
          <w:lang w:val="en-GB"/>
        </w:rPr>
      </w:pPr>
    </w:p>
    <w:p w14:paraId="1DBC644E" w14:textId="77777777" w:rsidR="00924BD6" w:rsidRDefault="00924BD6" w:rsidP="002C481B">
      <w:pPr>
        <w:pStyle w:val="Body"/>
        <w:rPr>
          <w:rFonts w:ascii="Arial" w:hAnsi="Arial" w:cs="Arial"/>
          <w:lang w:val="en-GB"/>
        </w:rPr>
      </w:pPr>
    </w:p>
    <w:p w14:paraId="047F44C3" w14:textId="77777777" w:rsidR="00924BD6" w:rsidRPr="002C481B" w:rsidRDefault="00924BD6" w:rsidP="002C481B">
      <w:pPr>
        <w:pStyle w:val="Body"/>
        <w:rPr>
          <w:rFonts w:ascii="Arial" w:hAnsi="Arial" w:cs="Arial"/>
          <w:lang w:val="en-GB"/>
        </w:rPr>
      </w:pPr>
    </w:p>
    <w:p w14:paraId="4C5E0C22" w14:textId="04B9A2E5" w:rsidR="002C481B" w:rsidRPr="002C481B" w:rsidRDefault="002C481B" w:rsidP="002C481B">
      <w:pPr>
        <w:pStyle w:val="Body"/>
        <w:rPr>
          <w:rFonts w:ascii="Arial" w:hAnsi="Arial" w:cs="Arial"/>
        </w:rPr>
      </w:pPr>
      <w:r w:rsidRPr="002C481B">
        <w:rPr>
          <w:rFonts w:ascii="Arial" w:hAnsi="Arial" w:cs="Arial"/>
          <w:b/>
          <w:bCs/>
        </w:rPr>
        <w:t>Figure 1</w:t>
      </w:r>
      <w:r w:rsidR="00190F2C">
        <w:rPr>
          <w:rFonts w:ascii="Arial" w:hAnsi="Arial" w:cs="Arial"/>
          <w:b/>
          <w:bCs/>
        </w:rPr>
        <w:t xml:space="preserve">. </w:t>
      </w:r>
      <w:r w:rsidRPr="002C481B">
        <w:rPr>
          <w:rFonts w:ascii="Arial" w:hAnsi="Arial" w:cs="Arial"/>
          <w:bCs/>
          <w:lang w:val="en-GB"/>
        </w:rPr>
        <w:t xml:space="preserve">Average Students' Cognitive load questionnaire Scores on Each </w:t>
      </w:r>
      <w:proofErr w:type="spellStart"/>
      <w:r w:rsidRPr="00C25EC1">
        <w:rPr>
          <w:rFonts w:ascii="Arial" w:hAnsi="Arial" w:cs="Arial"/>
          <w:bCs/>
          <w:color w:val="FF0000"/>
          <w:lang w:val="en-GB"/>
          <w:rPrChange w:id="114" w:author="Tauqeer" w:date="2025-04-15T00:39:00Z">
            <w:rPr>
              <w:rFonts w:ascii="Arial" w:hAnsi="Arial" w:cs="Arial"/>
              <w:bCs/>
              <w:lang w:val="en-GB"/>
            </w:rPr>
          </w:rPrChange>
        </w:rPr>
        <w:t>Swaller</w:t>
      </w:r>
      <w:proofErr w:type="spellEnd"/>
      <w:r w:rsidRPr="002C481B">
        <w:rPr>
          <w:rFonts w:ascii="Arial" w:hAnsi="Arial" w:cs="Arial"/>
          <w:bCs/>
          <w:lang w:val="en-GB"/>
        </w:rPr>
        <w:t xml:space="preserve"> Indicator </w:t>
      </w:r>
    </w:p>
    <w:p w14:paraId="4F04632B" w14:textId="77777777" w:rsidR="002C481B" w:rsidRPr="002C481B" w:rsidRDefault="002C481B" w:rsidP="002C481B">
      <w:pPr>
        <w:pStyle w:val="Body"/>
        <w:rPr>
          <w:rFonts w:ascii="Arial" w:hAnsi="Arial" w:cs="Arial"/>
          <w:lang w:val="en-GB"/>
        </w:rPr>
      </w:pPr>
      <w:r w:rsidRPr="002C481B">
        <w:rPr>
          <w:rFonts w:ascii="Arial" w:hAnsi="Arial" w:cs="Arial"/>
          <w:i/>
          <w:iCs/>
          <w:noProof/>
          <w:lang w:val="en-GB" w:eastAsia="en-GB"/>
        </w:rPr>
        <w:lastRenderedPageBreak/>
        <w:drawing>
          <wp:anchor distT="0" distB="0" distL="114300" distR="114300" simplePos="0" relativeHeight="251656192" behindDoc="0" locked="0" layoutInCell="1" allowOverlap="1" wp14:anchorId="04A79E81" wp14:editId="2D7860EE">
            <wp:simplePos x="0" y="0"/>
            <wp:positionH relativeFrom="margin">
              <wp:posOffset>1209675</wp:posOffset>
            </wp:positionH>
            <wp:positionV relativeFrom="paragraph">
              <wp:posOffset>181610</wp:posOffset>
            </wp:positionV>
            <wp:extent cx="2734945" cy="1502410"/>
            <wp:effectExtent l="0" t="0" r="8255" b="2540"/>
            <wp:wrapTopAndBottom/>
            <wp:docPr id="542541808" name="Chart 1">
              <a:extLst xmlns:a="http://schemas.openxmlformats.org/drawingml/2006/main">
                <a:ext uri="{FF2B5EF4-FFF2-40B4-BE49-F238E27FC236}">
                  <a16:creationId xmlns:a16="http://schemas.microsoft.com/office/drawing/2014/main" id="{65C27046-3517-EC80-E345-B49C90AAA2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765D5B42" w14:textId="77777777" w:rsidR="002C481B" w:rsidRPr="002C481B" w:rsidRDefault="002C481B" w:rsidP="00FB67FF">
      <w:pPr>
        <w:pStyle w:val="Body"/>
        <w:ind w:firstLine="720"/>
        <w:rPr>
          <w:rFonts w:ascii="Arial" w:hAnsi="Arial" w:cs="Arial"/>
          <w:lang w:val="en-GB"/>
        </w:rPr>
      </w:pPr>
      <w:r w:rsidRPr="002C481B">
        <w:rPr>
          <w:rFonts w:ascii="Arial" w:hAnsi="Arial" w:cs="Arial"/>
          <w:b/>
          <w:lang w:val="en-GB"/>
        </w:rPr>
        <w:t>Figure 1</w:t>
      </w:r>
      <w:r w:rsidRPr="002C481B">
        <w:rPr>
          <w:rFonts w:ascii="Arial" w:hAnsi="Arial" w:cs="Arial"/>
          <w:bCs/>
          <w:lang w:val="en-GB"/>
        </w:rPr>
        <w:t xml:space="preserve"> shows the average scores for each indicator of cognitive load. Based on the research conducted on 190 students, the intrinsic cognitive load indicator has the highest average score, which is 5.84 out of all cognitive load indicators. These results indicate that students' reception of the complexity of the biology subject matter is not optimal. This occurs when the cognitive process in the working memory of students is hindered because students require a deeper understanding to learn the concepts and scientific terms in biology. Considering the subject matter, biology is less observable directly because most concepts in biology are related to processes or structures that cannot be directly observed or are too small to be observed with the naked eye. As a result, the intrinsic load on students in the biology subject is quite high.</w:t>
      </w:r>
    </w:p>
    <w:p w14:paraId="695B593A" w14:textId="0071D244" w:rsidR="00924BD6" w:rsidRPr="002C481B" w:rsidRDefault="002C481B" w:rsidP="008A1523">
      <w:pPr>
        <w:pStyle w:val="Body"/>
        <w:ind w:firstLine="720"/>
        <w:rPr>
          <w:rFonts w:ascii="Arial" w:hAnsi="Arial" w:cs="Arial"/>
        </w:rPr>
      </w:pPr>
      <w:r w:rsidRPr="002C481B">
        <w:rPr>
          <w:rFonts w:ascii="Arial" w:hAnsi="Arial" w:cs="Arial"/>
          <w:lang w:val="en-GB"/>
        </w:rPr>
        <w:t xml:space="preserve">The results of this study indicate that students have not yet reached an optimal level in receiving and processing information about the complexity of the reproductive system material in biology lessons. Consequently, the intrinsic cognitive load of students in biology is quite high. If students' working memory capacity exceeds its limit, they cannot acquire and process learning materials optimally </w:t>
      </w:r>
      <w:r w:rsidRPr="002C481B">
        <w:rPr>
          <w:rFonts w:ascii="Arial" w:hAnsi="Arial" w:cs="Arial"/>
          <w:lang w:val="en-GB"/>
        </w:rPr>
        <w:fldChar w:fldCharType="begin" w:fldLock="1"/>
      </w:r>
      <w:r w:rsidR="00924BD6">
        <w:rPr>
          <w:rFonts w:ascii="Arial" w:hAnsi="Arial" w:cs="Arial"/>
          <w:lang w:val="en-GB"/>
        </w:rPr>
        <w:instrText>ADDIN CSL_CITATION {"citationItems":[{"id":"ITEM-1","itemData":{"DOI":"10.29100/jp2m.v6i1.1739","ISSN":"2460-7800","abstract":"&lt;p&gt;Tujuan dari penelitian ini adalah untuk mendeskripsikan beban kognitif intrinsik, mengetahui penyebab beban kognitif intrinsik, dan mengetahui solusi untuk mengurangi beban kognitif intrinsik dalam menyelesaikan soal Trigonometri. Jenis penelitian ini adalah penelitian deskriptif kualitatif. Instrumen yang digunakan angket kecemasan matematika, tes soal matematika, dan pedoman wawancara. Pengumpulan data dalam penelitian ini adalah angket kecemasan matematika dan tes soal matematika. Analisis data meliputi reduksi data, penyajian data, dan penarikan kesimpulan. Pemeriksaan keabsahan data dilakukan triangulasi waktu yaitu dengan membandingkan hasil jawaban tes soal matematika dan wawancara. Berdasarkan hasil analisis data, diperoleh kesimpulan bahwa (1) beban kognitif intrinsik siswa yang memiliki kecemasan tinggi mengalami kesulitan dalam menyelesaikan soal, tidak tahu dengan rumus dan konsep dalam matematika. Penyebabnya karena siswa kurang memperhatikan saat pembelajaran karena sering bermain hp saat pembelajaran (2) beban kognitif intrinsik siswa yang memiliki kecemasan sedang mengalami kesulitan menyelesaikan soal karena kurang memahami konsep matematika dan tidak tahu rumus. Penyebabnya karena guru menjelaskan terlalu cepat sehingga siswa kesulitan menerima penjelasan dari guru (3) beban kognitif intrinsik siswa yang memiliki kecemasan rendah mengalami kesulitan kurang menguasai konsep matematika sehingga tidak dapat menyelesaikan soal dengan benar. Penyebabnya karena suasana kelas yang ramai saat pembelajaran sehingga siswa kesulitan menerima materi. Solusi untuk mengurangi beban kognitif intrinsik siswa yang memiliki kecemasan yaitu jadikan pembelajaran menyenangkan atau setidaknya membuat siswa merasa nyaman saat pembelajaran, menjaga kondisi kelas agar tetap tenang selama proses pembelajaran, dan guru saat menjelaskan sebaiknya jangan terlalu cepat agar siswa dapat menerima pembelajaran dan memahaminya.&lt;/p&gt;","author":[{"dropping-particle":"","family":"Pertiwi","given":"Ruvita Iffahtur","non-dropping-particle":"","parse-names":false,"suffix":""}],"container-title":"JP2M (Jurnal Pendidikan dan Pembelajaran Matematika)","id":"ITEM-1","issue":"1","issued":{"date-parts":[["2020"]]},"page":"10","title":"Beban kognitif intrinsik siswa dalam menyelesaikan soal trigonometri ditinjau dari kecemasan","type":"article-journal","volume":"6"},"uris":["http://www.mendeley.com/documents/?uuid=b7fdde56-7e76-4929-80a3-99e93cb8444c"]}],"mendeley":{"formattedCitation":"(Pertiwi, 2020)","plainTextFormattedCitation":"(Pertiwi, 2020)","previouslyFormattedCitation":"[15]"},"properties":{"noteIndex":0},"schema":"https://github.com/citation-style-language/schema/raw/master/csl-citation.json"}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(Pertiwi, 2020)</w:t>
      </w:r>
      <w:r w:rsidRPr="002C481B">
        <w:rPr>
          <w:rFonts w:ascii="Arial" w:hAnsi="Arial" w:cs="Arial"/>
        </w:rPr>
        <w:fldChar w:fldCharType="end"/>
      </w:r>
      <w:r w:rsidRPr="002C481B">
        <w:rPr>
          <w:rFonts w:ascii="Arial" w:hAnsi="Arial" w:cs="Arial"/>
          <w:lang w:val="en-GB"/>
        </w:rPr>
        <w:t xml:space="preserve">. This situation causes students to feel overwhelmed, and in such scenarios, it can be said that students are experiencing cognitive load. Cognitive load refers to the amount of mental or cognitive effort required by an individual to complete a task or understand a concept. This concept encompasses information processing, problem-solving, and the overall mental effort needed by individuals in a learning context </w:t>
      </w:r>
      <w:r w:rsidRPr="002C481B">
        <w:rPr>
          <w:rFonts w:ascii="Arial" w:hAnsi="Arial" w:cs="Arial"/>
          <w:lang w:val="en-GB"/>
        </w:rPr>
        <w:fldChar w:fldCharType="begin" w:fldLock="1"/>
      </w:r>
      <w:r w:rsidR="00924BD6">
        <w:rPr>
          <w:rFonts w:ascii="Arial" w:hAnsi="Arial" w:cs="Arial"/>
          <w:lang w:val="en-GB"/>
        </w:rPr>
        <w:instrText>ADDIN CSL_CITATION {"citationItems":[{"id":"ITEM-1","itemData":{"DOI":"10.1007/s11251-009-9110-0","ISSN":"00204277","abstract":"Cognitive load is a theoretical notion with an increasingly central role in the educational research literature. The basic idea of cognitive load theory is that cognitive capacity in working memory is limited, so that if a learning task requires too much capacity, learning will be hampered. The recommended remedy is to design instructional systems that optimize the use of working memory capacity and avoid cognitive overload. Cognitive load theory has advanced educational research considerably and has been used to explain a large set of experimental findings. This article sets out to explore the open questions and the boundaries of cognitive load theory by identifying a number of problematic conceptual, methodological and application-related issues. It concludes by presenting a research agenda for future studies of cognitive load. © The Author(s) 2009.","author":[{"dropping-particle":"","family":"Jong","given":"Ton","non-dropping-particle":"de","parse-names":false,"suffix":""}],"container-title":"Instructional Science","id":"ITEM-1","issue":"2","issued":{"date-parts":[["2010"]]},"page":"105-134","title":"Cognitive load theory, educational research, and instructional design: Some food for thought","type":"article-journal","volume":"38"},"uris":["http://www.mendeley.com/documents/?uuid=c52220ce-8df5-4eca-a91c-252120f69e49"]}],"mendeley":{"formattedCitation":"(de Jong, 2010)","plainTextFormattedCitation":"(de Jong, 2010)","previouslyFormattedCitation":"[16]"},"properties":{"noteIndex":0},"schema":"https://github.com/citation-style-language/schema/raw/master/csl-citation.json"}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(de Jong, 2010)</w:t>
      </w:r>
      <w:r w:rsidRPr="002C481B">
        <w:rPr>
          <w:rFonts w:ascii="Arial" w:hAnsi="Arial" w:cs="Arial"/>
        </w:rPr>
        <w:fldChar w:fldCharType="end"/>
      </w:r>
      <w:r w:rsidRPr="002C481B">
        <w:rPr>
          <w:rFonts w:ascii="Arial" w:hAnsi="Arial" w:cs="Arial"/>
          <w:lang w:val="en-GB"/>
        </w:rPr>
        <w:t>. which explain that when the intrinsic cognitive load of a subject matter is high and the information is well-received by students, cognitive processes in working memory will proceed smoothly</w:t>
      </w:r>
      <w:r w:rsidRPr="002C481B">
        <w:rPr>
          <w:rFonts w:ascii="Arial" w:hAnsi="Arial" w:cs="Arial"/>
        </w:rPr>
        <w:t xml:space="preserve"> (</w:t>
      </w:r>
      <w:r w:rsidRPr="002C481B">
        <w:rPr>
          <w:rFonts w:ascii="Arial" w:hAnsi="Arial" w:cs="Arial"/>
        </w:rPr>
        <w:fldChar w:fldCharType="begin" w:fldLock="1"/>
      </w:r>
      <w:r w:rsidR="00924BD6">
        <w:rPr>
          <w:rFonts w:ascii="Arial" w:hAnsi="Arial" w:cs="Arial"/>
        </w:rPr>
        <w:instrText>ADDIN CSL_CITATION {"citationItems":[{"id":"ITEM-1","itemData":{"abstract":"Online learning during the pandemic was adopted as a government policy to prevent the spread of covid-19. The various limitations and obstacles faced during the online learning process during the pandemic require adaptation from both educators and students. Students need to make adjustments in learning and educators to manage cognitive load in learning. The research objective was to describe the cognitive load of students in online learning during the Covid-19 pandemic. This descriptive study involved 316 respondents. The data collection process was carried out online. The results of data analysis showed that the majority of respondents had a moderate cognitive load (73.1%). Based on the type of cognitive load, it was known that most respondents have moderate ICL (66.8%), moderate ECL (71.8%) and all respondents have moderate GCL (100%). Based on the research results, it is expected that lecturers can optimize student abilities and make efforts to improve learning strategies to reduce student cognitive load.","author":[{"dropping-particle":"","family":"Wahyuni","given":"Santi","non-dropping-particle":"","parse-names":false,"suffix":""},{"dropping-particle":"","family":"Cahyani","given":"Yanti","non-dropping-particle":"","parse-names":false,"suffix":""}],"container-title":"Jurnal Penelitian Kesehatan Suara Forikes","id":"ITEM-1","issue":"April","issued":{"date-parts":[["2021"]]},"page":"21-26","title":"Beban Kognitif Mahasiswa dalam Pembelajaran Daring di Masa Pandemi Covid-19","type":"article-journal","volume":"12"},"uris":["http://www.mendeley.com/documents/?uuid=fe821c0f-6fec-4901-b2a6-e2a93106b27d"]}],"mendeley":{"formattedCitation":"(Wahyuni &amp; Cahyani, 2021)","plainTextFormattedCitation":"(Wahyuni &amp; Cahyani, 2021)","previouslyFormattedCitation":"[17]"},"properties":{"noteIndex":0},"schema":"https://github.com/citation-style-language/schema/raw/master/csl-citation.json"}</w:instrText>
      </w:r>
      <w:r w:rsidRPr="002C481B">
        <w:rPr>
          <w:rFonts w:ascii="Arial" w:hAnsi="Arial" w:cs="Arial"/>
        </w:rPr>
        <w:fldChar w:fldCharType="separate"/>
      </w:r>
      <w:r w:rsidR="00924BD6" w:rsidRPr="00924BD6">
        <w:rPr>
          <w:rFonts w:ascii="Arial" w:hAnsi="Arial" w:cs="Arial"/>
          <w:noProof/>
        </w:rPr>
        <w:t>(Wahyuni &amp; Cahyani, 2021)</w:t>
      </w:r>
      <w:r w:rsidRPr="002C481B">
        <w:rPr>
          <w:rFonts w:ascii="Arial" w:hAnsi="Arial" w:cs="Arial"/>
        </w:rPr>
        <w:fldChar w:fldCharType="end"/>
      </w:r>
      <w:r w:rsidRPr="002C481B">
        <w:rPr>
          <w:rFonts w:ascii="Arial" w:hAnsi="Arial" w:cs="Arial"/>
        </w:rPr>
        <w:t xml:space="preserve">. </w:t>
      </w:r>
      <w:proofErr w:type="spellStart"/>
      <w:r w:rsidRPr="00C25EC1">
        <w:rPr>
          <w:rFonts w:ascii="Arial" w:hAnsi="Arial" w:cs="Arial"/>
          <w:color w:val="FF0000"/>
          <w:lang w:val="en-GB"/>
          <w:rPrChange w:id="115" w:author="Tauqeer" w:date="2025-04-15T00:40:00Z">
            <w:rPr>
              <w:rFonts w:ascii="Arial" w:hAnsi="Arial" w:cs="Arial"/>
              <w:lang w:val="en-GB"/>
            </w:rPr>
          </w:rPrChange>
        </w:rPr>
        <w:t>onversely</w:t>
      </w:r>
      <w:proofErr w:type="spellEnd"/>
      <w:r w:rsidRPr="002C481B">
        <w:rPr>
          <w:rFonts w:ascii="Arial" w:hAnsi="Arial" w:cs="Arial"/>
          <w:lang w:val="en-GB"/>
        </w:rPr>
        <w:t>, if the intrinsic cognitive load of the material is light but the information is poorly presented—such as being too voluminous or unsystematic—the cognitive processes in working memory will slow down or halt</w:t>
      </w:r>
      <w:r w:rsidRPr="002C481B">
        <w:rPr>
          <w:rFonts w:ascii="Arial" w:hAnsi="Arial" w:cs="Arial"/>
        </w:rPr>
        <w:t xml:space="preserve">. </w:t>
      </w:r>
      <w:proofErr w:type="spellStart"/>
      <w:r w:rsidRPr="00C25EC1">
        <w:rPr>
          <w:rFonts w:ascii="Arial" w:hAnsi="Arial" w:cs="Arial"/>
          <w:color w:val="FF0000"/>
          <w:rPrChange w:id="116" w:author="Tauqeer" w:date="2025-04-15T00:40:00Z">
            <w:rPr>
              <w:rFonts w:ascii="Arial" w:hAnsi="Arial" w:cs="Arial"/>
            </w:rPr>
          </w:rPrChange>
        </w:rPr>
        <w:t>Menurut</w:t>
      </w:r>
      <w:proofErr w:type="spellEnd"/>
      <w:r w:rsidRPr="00C25EC1">
        <w:rPr>
          <w:rFonts w:ascii="Arial" w:hAnsi="Arial" w:cs="Arial"/>
          <w:color w:val="FF0000"/>
          <w:rPrChange w:id="117" w:author="Tauqeer" w:date="2025-04-15T00:40:00Z">
            <w:rPr>
              <w:rFonts w:ascii="Arial" w:hAnsi="Arial" w:cs="Arial"/>
            </w:rPr>
          </w:rPrChange>
        </w:rPr>
        <w:t xml:space="preserve"> De Jong </w:t>
      </w:r>
      <w:proofErr w:type="spellStart"/>
      <w:r w:rsidRPr="00C25EC1">
        <w:rPr>
          <w:rFonts w:ascii="Arial" w:hAnsi="Arial" w:cs="Arial"/>
          <w:color w:val="FF0000"/>
          <w:rPrChange w:id="118" w:author="Tauqeer" w:date="2025-04-15T00:40:00Z">
            <w:rPr>
              <w:rFonts w:ascii="Arial" w:hAnsi="Arial" w:cs="Arial"/>
            </w:rPr>
          </w:rPrChange>
        </w:rPr>
        <w:t>dalam</w:t>
      </w:r>
      <w:proofErr w:type="spellEnd"/>
      <w:r w:rsidRPr="00C25EC1">
        <w:rPr>
          <w:rFonts w:ascii="Arial" w:hAnsi="Arial" w:cs="Arial"/>
          <w:color w:val="FF0000"/>
          <w:rPrChange w:id="119" w:author="Tauqeer" w:date="2025-04-15T00:40:00Z">
            <w:rPr>
              <w:rFonts w:ascii="Arial" w:hAnsi="Arial" w:cs="Arial"/>
            </w:rPr>
          </w:rPrChange>
        </w:rPr>
        <w:t xml:space="preserve"> </w:t>
      </w:r>
      <w:r w:rsidRPr="00C25EC1">
        <w:rPr>
          <w:rFonts w:ascii="Arial" w:hAnsi="Arial" w:cs="Arial"/>
          <w:color w:val="FF0000"/>
          <w:rPrChange w:id="120" w:author="Tauqeer" w:date="2025-04-15T00:40:00Z">
            <w:rPr>
              <w:rFonts w:ascii="Arial" w:hAnsi="Arial" w:cs="Arial"/>
            </w:rPr>
          </w:rPrChange>
        </w:rPr>
        <w:fldChar w:fldCharType="begin" w:fldLock="1"/>
      </w:r>
      <w:r w:rsidR="00924BD6" w:rsidRPr="00C25EC1">
        <w:rPr>
          <w:rFonts w:ascii="Arial" w:hAnsi="Arial" w:cs="Arial"/>
          <w:color w:val="FF0000"/>
          <w:rPrChange w:id="121" w:author="Tauqeer" w:date="2025-04-15T00:40:00Z">
            <w:rPr>
              <w:rFonts w:ascii="Arial" w:hAnsi="Arial" w:cs="Arial"/>
            </w:rPr>
          </w:rPrChange>
        </w:rPr>
        <w:instrText>ADDIN CSL_CITATION {"citationItems":[{"id":"ITEM-1","itemData":{"DOI":"10.29100/jp2m.v6i1.1739","ISSN":"2460-7800","abstract":"&lt;p&gt;Tujuan dari penelitian ini adalah untuk mendeskripsikan beban kognitif intrinsik, mengetahui penyebab beban kognitif intrinsik, dan mengetahui solusi untuk mengurangi beban kognitif intrinsik dalam menyelesaikan soal Trigonometri. Jenis penelitian ini adalah penelitian deskriptif kualitatif. Instrumen yang digunakan angket kecemasan matematika, tes soal matematika, dan pedoman wawancara. Pengumpulan data dalam penelitian ini adalah angket kecemasan matematika dan tes soal matematika. Analisis data meliputi reduksi data, penyajian data, dan penarikan kesimpulan. Pemeriksaan keabsahan data dilakukan triangulasi waktu yaitu dengan membandingkan hasil jawaban tes soal matematika dan wawancara. Berdasarkan hasil analisis data, diperoleh kesimpulan bahwa (1) beban kognitif intrinsik siswa yang memiliki kecemasan tinggi mengalami kesulitan dalam menyelesaikan soal, tidak tahu dengan rumus dan konsep dalam matematika. Penyebabnya karena siswa kurang memperhatikan saat pembelajaran karena sering bermain hp saat pembelajaran (2) beban kognitif intrinsik siswa yang memiliki kecemasan sedang mengalami kesulitan menyelesaikan soal karena kurang memahami konsep matematika dan tidak tahu rumus. Penyebabnya karena guru menjelaskan terlalu cepat sehingga siswa kesulitan menerima penjelasan dari guru (3) beban kognitif intrinsik siswa yang memiliki kecemasan rendah mengalami kesulitan kurang menguasai konsep matematika sehingga tidak dapat menyelesaikan soal dengan benar. Penyebabnya karena suasana kelas yang ramai saat pembelajaran sehingga siswa kesulitan menerima materi. Solusi untuk mengurangi beban kognitif intrinsik siswa yang memiliki kecemasan yaitu jadikan pembelajaran menyenangkan atau setidaknya membuat siswa merasa nyaman saat pembelajaran, menjaga kondisi kelas agar tetap tenang selama proses pembelajaran, dan guru saat menjelaskan sebaiknya jangan terlalu cepat agar siswa dapat menerima pembelajaran dan memahaminya.&lt;/p&gt;","author":[{"dropping-particle":"","family":"Pertiwi","given":"Ruvita Iffahtur","non-dropping-particle":"","parse-names":false,"suffix":""}],"container-title":"JP2M (Jurnal Pendidikan dan Pembelajaran Matematika)","id":"ITEM-1","issue":"1","issued":{"date-parts":[["2020"]]},"page":"10","title":"Beban kognitif intrinsik siswa dalam menyelesaikan soal trigonometri ditinjau dari kecemasan","type":"article-journal","volume":"6"},"uris":["http://www.mendeley.com/documents/?uuid=b7fdde56-7e76-4929-80a3-99e93cb8444c"]}],"mendeley":{"formattedCitation":"(Pertiwi, 2020)","manualFormatting":")","plainTextFormattedCitation":"(Pertiwi, 2020)","previouslyFormattedCitation":"[15]"},"properties":{"noteIndex":0},"schema":"https://github.com/citation-style-language/schema/raw/master/csl-citation.json"}</w:instrText>
      </w:r>
      <w:r w:rsidRPr="00C25EC1">
        <w:rPr>
          <w:rFonts w:ascii="Arial" w:hAnsi="Arial" w:cs="Arial"/>
          <w:color w:val="FF0000"/>
          <w:rPrChange w:id="122" w:author="Tauqeer" w:date="2025-04-15T00:40:00Z">
            <w:rPr>
              <w:rFonts w:ascii="Arial" w:hAnsi="Arial" w:cs="Arial"/>
            </w:rPr>
          </w:rPrChange>
        </w:rPr>
        <w:fldChar w:fldCharType="separate"/>
      </w:r>
      <w:r w:rsidRPr="00C25EC1">
        <w:rPr>
          <w:rFonts w:ascii="Arial" w:hAnsi="Arial" w:cs="Arial"/>
          <w:noProof/>
          <w:color w:val="FF0000"/>
          <w:rPrChange w:id="123" w:author="Tauqeer" w:date="2025-04-15T00:40:00Z">
            <w:rPr>
              <w:rFonts w:ascii="Arial" w:hAnsi="Arial" w:cs="Arial"/>
              <w:noProof/>
            </w:rPr>
          </w:rPrChange>
        </w:rPr>
        <w:t>)</w:t>
      </w:r>
      <w:r w:rsidRPr="00C25EC1">
        <w:rPr>
          <w:rFonts w:ascii="Arial" w:hAnsi="Arial" w:cs="Arial"/>
          <w:color w:val="FF0000"/>
          <w:rPrChange w:id="124" w:author="Tauqeer" w:date="2025-04-15T00:40:00Z">
            <w:rPr>
              <w:rFonts w:ascii="Arial" w:hAnsi="Arial" w:cs="Arial"/>
            </w:rPr>
          </w:rPrChange>
        </w:rPr>
        <w:fldChar w:fldCharType="end"/>
      </w:r>
      <w:r w:rsidRPr="00C25EC1">
        <w:rPr>
          <w:rFonts w:ascii="Arial" w:hAnsi="Arial" w:cs="Arial"/>
          <w:color w:val="FF0000"/>
          <w:rPrChange w:id="125" w:author="Tauqeer" w:date="2025-04-15T00:40:00Z">
            <w:rPr>
              <w:rFonts w:ascii="Arial" w:hAnsi="Arial" w:cs="Arial"/>
            </w:rPr>
          </w:rPrChange>
        </w:rPr>
        <w:t>,</w:t>
      </w:r>
      <w:r w:rsidRPr="002C481B">
        <w:rPr>
          <w:rFonts w:ascii="Arial" w:hAnsi="Arial" w:cs="Arial"/>
        </w:rPr>
        <w:t xml:space="preserve"> </w:t>
      </w:r>
      <w:r w:rsidRPr="002C481B">
        <w:rPr>
          <w:rFonts w:ascii="Arial" w:hAnsi="Arial" w:cs="Arial"/>
          <w:lang w:val="en-GB"/>
        </w:rPr>
        <w:t>if students' working memory capacity is exceeded, they cannot efficiently acquire and process learning materials. This situation leads to students feeling overwhelmed, and in such scenarios, it can be concluded that they are experiencing cognitive load</w:t>
      </w:r>
      <w:r w:rsidRPr="002C481B">
        <w:rPr>
          <w:rFonts w:ascii="Arial" w:hAnsi="Arial" w:cs="Arial"/>
        </w:rPr>
        <w:t xml:space="preserve"> </w:t>
      </w:r>
      <w:r w:rsidRPr="002C481B">
        <w:rPr>
          <w:rFonts w:ascii="Arial" w:hAnsi="Arial" w:cs="Arial"/>
        </w:rPr>
        <w:fldChar w:fldCharType="begin" w:fldLock="1"/>
      </w:r>
      <w:r w:rsidR="00924BD6">
        <w:rPr>
          <w:rFonts w:ascii="Arial" w:hAnsi="Arial" w:cs="Arial"/>
        </w:rPr>
        <w:instrText>ADDIN CSL_CITATION {"citationItems":[{"id":"ITEM-1","itemData":{"DOI":"10.29100/jp2m.v6i1.1739","ISSN":"2460-7800","abstract":"&lt;p&gt;Tujuan dari penelitian ini adalah untuk mendeskripsikan beban kognitif intrinsik, mengetahui penyebab beban kognitif intrinsik, dan mengetahui solusi untuk mengurangi beban kognitif intrinsik dalam menyelesaikan soal Trigonometri. Jenis penelitian ini adalah penelitian deskriptif kualitatif. Instrumen yang digunakan angket kecemasan matematika, tes soal matematika, dan pedoman wawancara. Pengumpulan data dalam penelitian ini adalah angket kecemasan matematika dan tes soal matematika. Analisis data meliputi reduksi data, penyajian data, dan penarikan kesimpulan. Pemeriksaan keabsahan data dilakukan triangulasi waktu yaitu dengan membandingkan hasil jawaban tes soal matematika dan wawancara. Berdasarkan hasil analisis data, diperoleh kesimpulan bahwa (1) beban kognitif intrinsik siswa yang memiliki kecemasan tinggi mengalami kesulitan dalam menyelesaikan soal, tidak tahu dengan rumus dan konsep dalam matematika. Penyebabnya karena siswa kurang memperhatikan saat pembelajaran karena sering bermain hp saat pembelajaran (2) beban kognitif intrinsik siswa yang memiliki kecemasan sedang mengalami kesulitan menyelesaikan soal karena kurang memahami konsep matematika dan tidak tahu rumus. Penyebabnya karena guru menjelaskan terlalu cepat sehingga siswa kesulitan menerima penjelasan dari guru (3) beban kognitif intrinsik siswa yang memiliki kecemasan rendah mengalami kesulitan kurang menguasai konsep matematika sehingga tidak dapat menyelesaikan soal dengan benar. Penyebabnya karena suasana kelas yang ramai saat pembelajaran sehingga siswa kesulitan menerima materi. Solusi untuk mengurangi beban kognitif intrinsik siswa yang memiliki kecemasan yaitu jadikan pembelajaran menyenangkan atau setidaknya membuat siswa merasa nyaman saat pembelajaran, menjaga kondisi kelas agar tetap tenang selama proses pembelajaran, dan guru saat menjelaskan sebaiknya jangan terlalu cepat agar siswa dapat menerima pembelajaran dan memahaminya.&lt;/p&gt;","author":[{"dropping-particle":"","family":"Pertiwi","given":"Ruvita Iffahtur","non-dropping-particle":"","parse-names":false,"suffix":""}],"container-title":"JP2M (Jurnal Pendidikan dan Pembelajaran Matematika)","id":"ITEM-1","issue":"1","issued":{"date-parts":[["2020"]]},"page":"10","title":"Beban kognitif intrinsik siswa dalam menyelesaikan soal trigonometri ditinjau dari kecemasan","type":"article-journal","volume":"6"},"uris":["http://www.mendeley.com/documents/?uuid=b7fdde56-7e76-4929-80a3-99e93cb8444c"]}],"mendeley":{"formattedCitation":"(Pertiwi, 2020)","plainTextFormattedCitation":"(Pertiwi, 2020)","previouslyFormattedCitation":"[15]"},"properties":{"noteIndex":0},"schema":"https://github.com/citation-style-language/schema/raw/master/csl-citation.json"}</w:instrText>
      </w:r>
      <w:r w:rsidRPr="002C481B">
        <w:rPr>
          <w:rFonts w:ascii="Arial" w:hAnsi="Arial" w:cs="Arial"/>
        </w:rPr>
        <w:fldChar w:fldCharType="separate"/>
      </w:r>
      <w:r w:rsidR="00924BD6" w:rsidRPr="00924BD6">
        <w:rPr>
          <w:rFonts w:ascii="Arial" w:hAnsi="Arial" w:cs="Arial"/>
          <w:noProof/>
        </w:rPr>
        <w:t>(Pertiwi, 2020)</w:t>
      </w:r>
      <w:r w:rsidRPr="002C481B">
        <w:rPr>
          <w:rFonts w:ascii="Arial" w:hAnsi="Arial" w:cs="Arial"/>
        </w:rPr>
        <w:fldChar w:fldCharType="end"/>
      </w:r>
      <w:r w:rsidRPr="002C481B">
        <w:rPr>
          <w:rFonts w:ascii="Arial" w:hAnsi="Arial" w:cs="Arial"/>
        </w:rPr>
        <w:t>.</w:t>
      </w:r>
    </w:p>
    <w:p w14:paraId="14DC4AF8" w14:textId="37ACE1E7" w:rsidR="002C481B" w:rsidRPr="002C481B" w:rsidRDefault="002C481B" w:rsidP="00190F2C">
      <w:pPr>
        <w:pStyle w:val="Body"/>
        <w:rPr>
          <w:rFonts w:ascii="Arial" w:hAnsi="Arial" w:cs="Arial"/>
          <w:lang w:val="en-GB"/>
        </w:rPr>
      </w:pPr>
      <w:r w:rsidRPr="002C481B">
        <w:rPr>
          <w:rFonts w:ascii="Arial" w:hAnsi="Arial" w:cs="Arial"/>
          <w:b/>
          <w:bCs/>
          <w:lang w:val="en-GB"/>
        </w:rPr>
        <w:t>Figure 2</w:t>
      </w:r>
      <w:r w:rsidR="00190F2C">
        <w:rPr>
          <w:rFonts w:ascii="Arial" w:hAnsi="Arial" w:cs="Arial"/>
          <w:b/>
          <w:bCs/>
          <w:lang w:val="en-GB"/>
        </w:rPr>
        <w:t>.</w:t>
      </w:r>
      <w:r w:rsidR="008A1523" w:rsidRPr="002C481B">
        <w:rPr>
          <w:rFonts w:ascii="Arial" w:hAnsi="Arial" w:cs="Arial"/>
          <w:noProof/>
          <w:lang w:val="en-GB" w:eastAsia="en-GB"/>
        </w:rPr>
        <w:drawing>
          <wp:anchor distT="0" distB="0" distL="114300" distR="114300" simplePos="0" relativeHeight="251657216" behindDoc="0" locked="0" layoutInCell="1" allowOverlap="1" wp14:anchorId="7E2B486C" wp14:editId="78AA08D6">
            <wp:simplePos x="0" y="0"/>
            <wp:positionH relativeFrom="column">
              <wp:posOffset>1443107</wp:posOffset>
            </wp:positionH>
            <wp:positionV relativeFrom="paragraph">
              <wp:posOffset>315705</wp:posOffset>
            </wp:positionV>
            <wp:extent cx="2949575" cy="1359535"/>
            <wp:effectExtent l="0" t="0" r="0" b="0"/>
            <wp:wrapTopAndBottom/>
            <wp:docPr id="1211855950" name="Chart 1">
              <a:extLst xmlns:a="http://schemas.openxmlformats.org/drawingml/2006/main">
                <a:ext uri="{FF2B5EF4-FFF2-40B4-BE49-F238E27FC236}">
                  <a16:creationId xmlns:a16="http://schemas.microsoft.com/office/drawing/2014/main" id="{4D6F9BDC-40A8-8161-80EB-5EE2D67885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190F2C">
        <w:rPr>
          <w:rFonts w:ascii="Arial" w:hAnsi="Arial" w:cs="Arial"/>
          <w:b/>
          <w:bCs/>
          <w:lang w:val="en-GB"/>
        </w:rPr>
        <w:t xml:space="preserve"> </w:t>
      </w:r>
      <w:r w:rsidRPr="002C481B">
        <w:rPr>
          <w:rFonts w:ascii="Arial" w:hAnsi="Arial" w:cs="Arial"/>
          <w:bCs/>
        </w:rPr>
        <w:t xml:space="preserve">Average Students' Emotional Intelligence Questionnaire Scores on Each Goleman Indicator </w:t>
      </w:r>
      <w:r w:rsidR="008A1523">
        <w:rPr>
          <w:rFonts w:ascii="Arial" w:hAnsi="Arial" w:cs="Arial"/>
          <w:bCs/>
        </w:rPr>
        <w:tab/>
      </w:r>
    </w:p>
    <w:p w14:paraId="498878D9" w14:textId="77777777" w:rsidR="008A1523" w:rsidRDefault="008A1523" w:rsidP="008A1523">
      <w:pPr>
        <w:pStyle w:val="Body"/>
        <w:ind w:firstLine="720"/>
        <w:rPr>
          <w:rFonts w:ascii="Arial" w:hAnsi="Arial" w:cs="Arial"/>
          <w:b/>
          <w:lang w:val="en-GB"/>
        </w:rPr>
      </w:pPr>
    </w:p>
    <w:p w14:paraId="1E806060" w14:textId="00AB5FD7" w:rsidR="002C481B" w:rsidRPr="002C481B" w:rsidRDefault="002C481B" w:rsidP="008A1523">
      <w:pPr>
        <w:pStyle w:val="Body"/>
        <w:ind w:firstLine="720"/>
        <w:rPr>
          <w:rFonts w:ascii="Arial" w:hAnsi="Arial" w:cs="Arial"/>
          <w:lang w:val="en-GB"/>
        </w:rPr>
      </w:pPr>
      <w:r w:rsidRPr="002C481B">
        <w:rPr>
          <w:rFonts w:ascii="Arial" w:hAnsi="Arial" w:cs="Arial"/>
          <w:b/>
          <w:lang w:val="en-GB"/>
        </w:rPr>
        <w:t>Figure 2</w:t>
      </w:r>
      <w:r w:rsidRPr="002C481B">
        <w:rPr>
          <w:rFonts w:ascii="Arial" w:hAnsi="Arial" w:cs="Arial"/>
          <w:bCs/>
          <w:lang w:val="en-GB"/>
        </w:rPr>
        <w:t xml:space="preserve"> presents a list of the total scores per indicator on emotional intelligence. Based on the figure, it can be seen that the highest score is found in the self-awareness and social skill indicators, with an average score of 3.19 based on the overall average per indicator. Meanwhile, the lowest score is found in the second indicator, self-motivation, with an average score of 2.91 based on the overall average indicator.</w:t>
      </w:r>
    </w:p>
    <w:p w14:paraId="3DFE0077" w14:textId="28A5C251" w:rsidR="002C481B" w:rsidRPr="002C481B" w:rsidRDefault="002C481B" w:rsidP="008A1523">
      <w:pPr>
        <w:pStyle w:val="Body"/>
        <w:ind w:firstLine="720"/>
        <w:rPr>
          <w:rFonts w:ascii="Arial" w:hAnsi="Arial" w:cs="Arial"/>
          <w:bCs/>
          <w:lang w:val="en-GB"/>
        </w:rPr>
      </w:pPr>
      <w:r w:rsidRPr="002C481B">
        <w:rPr>
          <w:rFonts w:ascii="Arial" w:hAnsi="Arial" w:cs="Arial"/>
          <w:lang w:val="en-GB"/>
        </w:rPr>
        <w:t xml:space="preserve">The first indicator, self-awareness, had a high average score of 3.19 among all the emotional intelligence indicators, self-awareness is the ability to recognize one's own feelings as they occur </w:t>
      </w:r>
      <w:proofErr w:type="spellStart"/>
      <w:r w:rsidRPr="00C25EC1">
        <w:rPr>
          <w:rFonts w:ascii="Arial" w:hAnsi="Arial" w:cs="Arial"/>
          <w:color w:val="FF0000"/>
          <w:lang w:val="en-GB"/>
          <w:rPrChange w:id="126" w:author="Tauqeer" w:date="2025-04-15T00:41:00Z">
            <w:rPr>
              <w:rFonts w:ascii="Arial" w:hAnsi="Arial" w:cs="Arial"/>
              <w:lang w:val="en-GB"/>
            </w:rPr>
          </w:rPrChange>
        </w:rPr>
        <w:t>Daud</w:t>
      </w:r>
      <w:proofErr w:type="spellEnd"/>
      <w:r w:rsidRPr="00C25EC1">
        <w:rPr>
          <w:rFonts w:ascii="Arial" w:hAnsi="Arial" w:cs="Arial"/>
          <w:color w:val="FF0000"/>
          <w:lang w:val="en-GB"/>
          <w:rPrChange w:id="127" w:author="Tauqeer" w:date="2025-04-15T00:41:00Z">
            <w:rPr>
              <w:rFonts w:ascii="Arial" w:hAnsi="Arial" w:cs="Arial"/>
              <w:lang w:val="en-GB"/>
            </w:rPr>
          </w:rPrChange>
        </w:rPr>
        <w:t xml:space="preserve"> (in </w:t>
      </w:r>
      <w:proofErr w:type="spellStart"/>
      <w:r w:rsidRPr="00C25EC1">
        <w:rPr>
          <w:rFonts w:ascii="Arial" w:hAnsi="Arial" w:cs="Arial"/>
          <w:color w:val="FF0000"/>
          <w:lang w:val="en-GB"/>
          <w:rPrChange w:id="128" w:author="Tauqeer" w:date="2025-04-15T00:41:00Z">
            <w:rPr>
              <w:rFonts w:ascii="Arial" w:hAnsi="Arial" w:cs="Arial"/>
              <w:lang w:val="en-GB"/>
            </w:rPr>
          </w:rPrChange>
        </w:rPr>
        <w:t>Siregar</w:t>
      </w:r>
      <w:proofErr w:type="spellEnd"/>
      <w:r w:rsidRPr="00C25EC1">
        <w:rPr>
          <w:rFonts w:ascii="Arial" w:hAnsi="Arial" w:cs="Arial"/>
          <w:color w:val="FF0000"/>
          <w:lang w:val="en-GB"/>
          <w:rPrChange w:id="129" w:author="Tauqeer" w:date="2025-04-15T00:41:00Z">
            <w:rPr>
              <w:rFonts w:ascii="Arial" w:hAnsi="Arial" w:cs="Arial"/>
              <w:lang w:val="en-GB"/>
            </w:rPr>
          </w:rPrChange>
        </w:rPr>
        <w:t xml:space="preserve"> </w:t>
      </w:r>
      <w:r w:rsidRPr="00C25EC1">
        <w:rPr>
          <w:rFonts w:ascii="Arial" w:hAnsi="Arial" w:cs="Arial"/>
          <w:i/>
          <w:iCs/>
          <w:color w:val="FF0000"/>
          <w:lang w:val="en-GB"/>
          <w:rPrChange w:id="130" w:author="Tauqeer" w:date="2025-04-15T00:41:00Z">
            <w:rPr>
              <w:rFonts w:ascii="Arial" w:hAnsi="Arial" w:cs="Arial"/>
              <w:i/>
              <w:iCs/>
              <w:lang w:val="en-GB"/>
            </w:rPr>
          </w:rPrChange>
        </w:rPr>
        <w:t xml:space="preserve">et.al </w:t>
      </w:r>
      <w:r w:rsidRPr="00C25EC1">
        <w:rPr>
          <w:rFonts w:ascii="Arial" w:hAnsi="Arial" w:cs="Arial"/>
          <w:color w:val="FF0000"/>
          <w:lang w:val="en-GB"/>
          <w:rPrChange w:id="131" w:author="Tauqeer" w:date="2025-04-15T00:41:00Z">
            <w:rPr>
              <w:rFonts w:ascii="Arial" w:hAnsi="Arial" w:cs="Arial"/>
              <w:lang w:val="en-GB"/>
            </w:rPr>
          </w:rPrChange>
        </w:rPr>
        <w:t>2019</w:t>
      </w:r>
      <w:r w:rsidRPr="002C481B">
        <w:rPr>
          <w:rFonts w:ascii="Arial" w:hAnsi="Arial" w:cs="Arial"/>
          <w:lang w:val="en-GB"/>
        </w:rPr>
        <w:t xml:space="preserve">). In this study, self-awareness includes recognizing and feeling one's own emotions, understanding the feelings that arise, and recognizing the influence of these feelings on actions. The findings indicate that students have a good understanding of </w:t>
      </w:r>
      <w:r w:rsidRPr="002C481B">
        <w:rPr>
          <w:rFonts w:ascii="Arial" w:hAnsi="Arial" w:cs="Arial"/>
          <w:lang w:val="en-GB"/>
        </w:rPr>
        <w:lastRenderedPageBreak/>
        <w:t xml:space="preserve">what makes them angry and are aware that being too shy to ask questions can hinder the learning process. This suggests that the students' self-awareness is quite good. This suggests that the students' self-awareness is quite good. Who state that an individual is said to have high self-awareness if they can express their emotions well. </w:t>
      </w:r>
      <w:r w:rsidRPr="002C481B">
        <w:rPr>
          <w:rFonts w:ascii="Arial" w:hAnsi="Arial" w:cs="Arial"/>
          <w:lang w:val="en-GB"/>
        </w:rPr>
        <w:fldChar w:fldCharType="begin" w:fldLock="1"/>
      </w:r>
      <w:r w:rsidR="00924BD6">
        <w:rPr>
          <w:rFonts w:ascii="Arial" w:hAnsi="Arial" w:cs="Arial"/>
          <w:lang w:val="en-GB"/>
        </w:rPr>
        <w:instrText>ADDIN CSL_CITATION {"citationItems":[{"id":"ITEM-1","itemData":{"author":[{"dropping-particle":"","family":"Lestari","given":"Diana Putri","non-dropping-particle":"","parse-names":false,"suffix":""},{"dropping-particle":"","family":"Sofah","given":"Rahmi","non-dropping-particle":"","parse-names":false,"suffix":""},{"dropping-particle":"","family":"Putri","given":"Rani Mega","non-dropping-particle":"","parse-names":false,"suffix":""}],"id":"ITEM-1","issued":{"date-parts":[["2019"]]},"page":"11-20","title":"TINGKAT KECERDASAN EMOSI PESERTA DIDIK KELAS XI DI SMA NEGERI 15 PALEMBANG","type":"article-journal"},"uris":["http://www.mendeley.com/documents/?uuid=eea47d1e-afa4-44c5-a059-351f709b4114"]}],"mendeley":{"formattedCitation":"(Lestari et al., 2019)","plainTextFormattedCitation":"(Lestari et al., 2019)","previouslyFormattedCitation":"[18]"},"properties":{"noteIndex":0},"schema":"https://github.com/citation-style-language/schema/raw/master/csl-citation.json"}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(Lestari et al., 2019)</w:t>
      </w:r>
      <w:r w:rsidRPr="002C481B">
        <w:rPr>
          <w:rFonts w:ascii="Arial" w:hAnsi="Arial" w:cs="Arial"/>
        </w:rPr>
        <w:fldChar w:fldCharType="end"/>
      </w:r>
      <w:r w:rsidRPr="002C481B">
        <w:rPr>
          <w:rFonts w:ascii="Arial" w:hAnsi="Arial" w:cs="Arial"/>
          <w:bCs/>
          <w:lang w:val="en-GB"/>
        </w:rPr>
        <w:t>.</w:t>
      </w:r>
    </w:p>
    <w:p w14:paraId="5464BAE8" w14:textId="77777777" w:rsidR="002C481B" w:rsidRPr="002C481B" w:rsidRDefault="002C481B" w:rsidP="008A1523">
      <w:pPr>
        <w:pStyle w:val="Body"/>
        <w:ind w:firstLine="720"/>
        <w:rPr>
          <w:rFonts w:ascii="Arial" w:hAnsi="Arial" w:cs="Arial"/>
          <w:bCs/>
          <w:lang w:val="en-GB"/>
        </w:rPr>
      </w:pPr>
      <w:r w:rsidRPr="002C481B">
        <w:rPr>
          <w:rFonts w:ascii="Arial" w:hAnsi="Arial" w:cs="Arial"/>
          <w:bCs/>
          <w:lang w:val="en-GB"/>
        </w:rPr>
        <w:t>The second indicator, self-management, had the lowest score among all emotional intelligence indicators, with an average score of 2.91. This result indicates that students' ability to manage their own emotions still needs improvement. This study highlights the importance for students to handle stress, manage negative emotions, and remain focused on their goals. The ability to manage emotions is crucial because students need emotional regulation skills to handle emotional pressure and respond appropriately to various situations.</w:t>
      </w:r>
    </w:p>
    <w:p w14:paraId="5A18B535" w14:textId="28CA501C" w:rsidR="00924BD6" w:rsidRPr="002C481B" w:rsidRDefault="002C481B" w:rsidP="008A1523">
      <w:pPr>
        <w:pStyle w:val="Body"/>
        <w:ind w:firstLine="720"/>
        <w:rPr>
          <w:rFonts w:ascii="Arial" w:hAnsi="Arial" w:cs="Arial"/>
          <w:bCs/>
          <w:lang w:val="en-GB"/>
        </w:rPr>
      </w:pPr>
      <w:r w:rsidRPr="002C481B">
        <w:rPr>
          <w:rFonts w:ascii="Arial" w:hAnsi="Arial" w:cs="Arial"/>
          <w:bCs/>
          <w:lang w:val="en-GB"/>
        </w:rPr>
        <w:t xml:space="preserve">Students who can manage their emotions are better able to regulate their emotional responses, such as dealing with stress when facing challenges or difficulties in completing tasks and overcoming negative emotions, particularly during the learning process. This finding aligns with the research by </w:t>
      </w:r>
      <w:r w:rsidRPr="002C481B">
        <w:rPr>
          <w:rFonts w:ascii="Arial" w:hAnsi="Arial" w:cs="Arial"/>
          <w:bCs/>
          <w:lang w:val="en-GB"/>
        </w:rPr>
        <w:fldChar w:fldCharType="begin" w:fldLock="1"/>
      </w:r>
      <w:r w:rsidR="00924BD6">
        <w:rPr>
          <w:rFonts w:ascii="Arial" w:hAnsi="Arial" w:cs="Arial"/>
          <w:bCs/>
          <w:lang w:val="en-GB"/>
        </w:rPr>
        <w:instrText>ADDIN CSL_CITATION {"citationItems":[{"id":"ITEM-1","itemData":{"author":[{"dropping-particle":"","family":"Mustofa","given":"Romy Faisal","non-dropping-particle":"","parse-names":false,"suffix":""},{"dropping-particle":"","family":"Nabiila","given":"Alyaa","non-dropping-particle":"","parse-names":false,"suffix":""},{"dropping-particle":"","family":"Suharsono","given":"Suharsono","non-dropping-particle":"","parse-names":false,"suffix":""}],"container-title":"International Journal for Educational and Vocational Studies","id":"ITEM-1","issued":{"date-parts":[["2019"]]},"title":"Correlation of Learning Motivation with Self Regulated Learning at SMA Negeri 1 Tasikmalaya City","type":"article-journal"},"uris":["http://www.mendeley.com/documents/?uuid=bf445334-5419-4e7c-a95d-5af388b6ca8b"]}],"mendeley":{"formattedCitation":"(Mustofa et al., 2019)","plainTextFormattedCitation":"(Mustofa et al., 2019)","previouslyFormattedCitation":"[11]"},"properties":{"noteIndex":0},"schema":"https://github.com/citation-style-language/schema/raw/master/csl-citation.json"}</w:instrText>
      </w:r>
      <w:r w:rsidRPr="002C481B">
        <w:rPr>
          <w:rFonts w:ascii="Arial" w:hAnsi="Arial" w:cs="Arial"/>
          <w:bCs/>
          <w:lang w:val="en-GB"/>
        </w:rPr>
        <w:fldChar w:fldCharType="separate"/>
      </w:r>
      <w:r w:rsidR="00924BD6" w:rsidRPr="00924BD6">
        <w:rPr>
          <w:rFonts w:ascii="Arial" w:hAnsi="Arial" w:cs="Arial"/>
          <w:bCs/>
          <w:noProof/>
          <w:lang w:val="en-GB"/>
        </w:rPr>
        <w:t>(Mustofa et al., 2019)</w:t>
      </w:r>
      <w:r w:rsidRPr="002C481B">
        <w:rPr>
          <w:rFonts w:ascii="Arial" w:hAnsi="Arial" w:cs="Arial"/>
        </w:rPr>
        <w:fldChar w:fldCharType="end"/>
      </w:r>
      <w:r w:rsidRPr="002C481B">
        <w:rPr>
          <w:rFonts w:ascii="Arial" w:hAnsi="Arial" w:cs="Arial"/>
          <w:bCs/>
          <w:lang w:val="en-GB"/>
        </w:rPr>
        <w:t>, which suggests that students need to regulate their emotions well to focus on their learning objectives and minimize emotional distractions. Therefore, enhancing self-management skills in emotional regulation is vital in education, and educators should give special attention and support to help students develop these skills. By doing so, students will be better equipped to face learning challenges effectively and achieve better academic and emotional outcomes.</w:t>
      </w:r>
    </w:p>
    <w:p w14:paraId="51DA36FD" w14:textId="649B5D62" w:rsidR="002C481B" w:rsidRPr="002C481B" w:rsidRDefault="002C481B" w:rsidP="002C481B">
      <w:pPr>
        <w:pStyle w:val="Body"/>
        <w:rPr>
          <w:rFonts w:ascii="Arial" w:hAnsi="Arial" w:cs="Arial"/>
          <w:bCs/>
        </w:rPr>
      </w:pPr>
      <w:r w:rsidRPr="002C481B">
        <w:rPr>
          <w:rFonts w:ascii="Arial" w:hAnsi="Arial" w:cs="Arial"/>
          <w:b/>
          <w:lang w:val="en-GB"/>
        </w:rPr>
        <w:t>Figure 3</w:t>
      </w:r>
      <w:r w:rsidR="00190F2C">
        <w:rPr>
          <w:rFonts w:ascii="Arial" w:hAnsi="Arial" w:cs="Arial"/>
          <w:b/>
          <w:lang w:val="en-GB"/>
        </w:rPr>
        <w:t xml:space="preserve">. </w:t>
      </w:r>
      <w:r w:rsidRPr="002C481B">
        <w:rPr>
          <w:rFonts w:ascii="Arial" w:hAnsi="Arial" w:cs="Arial"/>
          <w:bCs/>
        </w:rPr>
        <w:t xml:space="preserve">Average Students' Academic Stress Level Questionnaire Scores on Each </w:t>
      </w:r>
      <w:r w:rsidRPr="00C25EC1">
        <w:rPr>
          <w:rFonts w:ascii="Arial" w:hAnsi="Arial" w:cs="Arial"/>
          <w:bCs/>
          <w:color w:val="FF0000"/>
          <w:rPrChange w:id="132" w:author="Tauqeer" w:date="2025-04-15T00:41:00Z">
            <w:rPr>
              <w:rFonts w:ascii="Arial" w:hAnsi="Arial" w:cs="Arial"/>
              <w:bCs/>
            </w:rPr>
          </w:rPrChange>
        </w:rPr>
        <w:t xml:space="preserve">Sun </w:t>
      </w:r>
      <w:proofErr w:type="spellStart"/>
      <w:r w:rsidRPr="00C25EC1">
        <w:rPr>
          <w:rFonts w:ascii="Arial" w:hAnsi="Arial" w:cs="Arial"/>
          <w:bCs/>
          <w:color w:val="FF0000"/>
          <w:rPrChange w:id="133" w:author="Tauqeer" w:date="2025-04-15T00:41:00Z">
            <w:rPr>
              <w:rFonts w:ascii="Arial" w:hAnsi="Arial" w:cs="Arial"/>
              <w:bCs/>
            </w:rPr>
          </w:rPrChange>
        </w:rPr>
        <w:t>Jiandong</w:t>
      </w:r>
      <w:proofErr w:type="spellEnd"/>
      <w:r w:rsidRPr="002C481B">
        <w:rPr>
          <w:rFonts w:ascii="Arial" w:hAnsi="Arial" w:cs="Arial"/>
          <w:bCs/>
        </w:rPr>
        <w:t xml:space="preserve"> Indicator </w:t>
      </w:r>
    </w:p>
    <w:p w14:paraId="3B7C66D8" w14:textId="77777777" w:rsidR="002C481B" w:rsidRPr="002C481B" w:rsidRDefault="002C481B" w:rsidP="002C481B">
      <w:pPr>
        <w:pStyle w:val="Body"/>
        <w:rPr>
          <w:rFonts w:ascii="Arial" w:hAnsi="Arial" w:cs="Arial"/>
        </w:rPr>
      </w:pPr>
      <w:r w:rsidRPr="002C481B">
        <w:rPr>
          <w:rFonts w:ascii="Arial" w:hAnsi="Arial" w:cs="Arial"/>
          <w:noProof/>
          <w:lang w:val="en-GB" w:eastAsia="en-GB"/>
        </w:rPr>
        <w:drawing>
          <wp:anchor distT="0" distB="0" distL="114300" distR="114300" simplePos="0" relativeHeight="251658240" behindDoc="0" locked="0" layoutInCell="1" allowOverlap="1" wp14:anchorId="07144728" wp14:editId="2FFA8D6B">
            <wp:simplePos x="0" y="0"/>
            <wp:positionH relativeFrom="column">
              <wp:posOffset>1255883</wp:posOffset>
            </wp:positionH>
            <wp:positionV relativeFrom="paragraph">
              <wp:posOffset>130468</wp:posOffset>
            </wp:positionV>
            <wp:extent cx="3587115" cy="2131060"/>
            <wp:effectExtent l="0" t="0" r="51435" b="2540"/>
            <wp:wrapTopAndBottom/>
            <wp:docPr id="1183687054" name="Chart 1">
              <a:extLst xmlns:a="http://schemas.openxmlformats.org/drawingml/2006/main">
                <a:ext uri="{FF2B5EF4-FFF2-40B4-BE49-F238E27FC236}">
                  <a16:creationId xmlns:a16="http://schemas.microsoft.com/office/drawing/2014/main" id="{00E5B9DB-90BC-C074-44F1-27872BC5E6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2E824BA1" w14:textId="193E0DD5" w:rsidR="002C481B" w:rsidRPr="002C481B" w:rsidRDefault="002C481B" w:rsidP="008A1523">
      <w:pPr>
        <w:pStyle w:val="Body"/>
        <w:ind w:firstLine="720"/>
        <w:rPr>
          <w:rFonts w:ascii="Arial" w:hAnsi="Arial" w:cs="Arial"/>
          <w:lang w:val="en-GB"/>
        </w:rPr>
      </w:pPr>
      <w:r w:rsidRPr="002C481B">
        <w:rPr>
          <w:rFonts w:ascii="Arial" w:hAnsi="Arial" w:cs="Arial"/>
          <w:lang w:val="en-GB"/>
        </w:rPr>
        <w:t xml:space="preserve">The first indicator, pressure from study, had the highest average score of 3.49. The results of this study indicate that some students experience significant learning pressure, characterized by difficulty focusing on biology study materials and completing assigned tasks. Students also face challenges in understanding the material during the learning process, leading to decreased motivation to learn. The negative impact of learning pressure on students' biology education can result in a decline in their learning quality </w:t>
      </w:r>
      <w:r w:rsidRPr="002C481B">
        <w:rPr>
          <w:rFonts w:ascii="Arial" w:hAnsi="Arial" w:cs="Arial"/>
          <w:lang w:val="en-GB"/>
        </w:rPr>
        <w:fldChar w:fldCharType="begin" w:fldLock="1"/>
      </w:r>
      <w:r w:rsidR="00924BD6">
        <w:rPr>
          <w:rFonts w:ascii="Arial" w:hAnsi="Arial" w:cs="Arial"/>
          <w:lang w:val="en-GB"/>
        </w:rPr>
        <w:instrText>ADDIN CSL_CITATION {"citationItems":[{"id":"ITEM-1","itemData":{"DOI":"10.34012/bip.v3i2.1996","ISSN":"2088-365X","abstract":"Tujuan penelitian ini adalah, untuk mengetahui faktor-faktor apakah yang menjadi penghambat dalam PJJ siswa, kedua, untuk mengetahui faktor-faktor apakah yang berperan dalam keberhasilan PJJ, dan ketiga untuk mengetahui proses belajar PJJ para siswa SMP Bhakti Candra dan SMP Purwa Bakti Kabupaten Bogor . metode penelitian yang digunakan adalah adalah kualitatif yang berjenis studi kasus. Dalam pengumpulan data digunakan metode observasi peran serta, wawancara mendalam dan dokumentasi . hasil penelitian menunjukkan bahwa Faktor penghambat PJJ yaitu sebagian besar orang tua tidak bisa selalu mendampingi  peserta  didik  dalam belajar karena memiliki pekerjaan yang tidak bisa ditinggalkan.  Tugas  yang  diberikan  guru memerlukan penjelasan lebih, dikarenakan  orang tua  kurang  menguasai materi yang diberikan oleh guru, dan motivasi belajar pada peserta didik menjadi menurun. mengupayakan cara untuk mengatasi hambatan PJJ diantaranya yaitu guru dapat menggunakan teknologi untuk melangsungkan proses pembelajaran dengan memanfaatkan kecanggihan teknologi sesuai kebutuhan materi pembelajaran dan mempermudah guru dalam proses pembelajaran\r Kata kunci : PJJ, faktor penghambat, pandemi corona","author":[{"dropping-particle":"","family":"Sahrazad","given":"Sara","non-dropping-particle":"","parse-names":false,"suffix":""},{"dropping-particle":"","family":"Cleopatra","given":"Maria","non-dropping-particle":"","parse-names":false,"suffix":""},{"dropping-particle":"","family":"Alifah","given":"Siti","non-dropping-particle":"","parse-names":false,"suffix":""},{"dropping-particle":"","family":"Widiyarto","given":"Sigit","non-dropping-particle":"","parse-names":false,"suffix":""},{"dropping-particle":"","family":"Suyana","given":"Nana","non-dropping-particle":"","parse-names":false,"suffix":""}],"container-title":"Jurnal Bahasa Indonesia Prima (BIP)","id":"ITEM-1","issue":"2","issued":{"date-parts":[["2021"]]},"page":"190-194","title":"Identifikasi Faktor-Faktor Penghambat Pembelajaran Jarak Jauh (Pjj) Di Musim Pandemi Corona Pada Siswa Smp","type":"article-journal","volume":"3"},"uris":["http://www.mendeley.com/documents/?uuid=8b2a673d-6886-417c-a5c5-94d0478993b5"]}],"mendeley":{"formattedCitation":"(Sahrazad et al., 2021)","plainTextFormattedCitation":"(Sahrazad et al., 2021)","previouslyFormattedCitation":"[19]"},"properties":{"noteIndex":0},"schema":"https://github.com/citation-style-language/schema/raw/master/csl-citation.json"}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(Sahrazad et al., 2021)</w:t>
      </w:r>
      <w:r w:rsidRPr="002C481B">
        <w:rPr>
          <w:rFonts w:ascii="Arial" w:hAnsi="Arial" w:cs="Arial"/>
        </w:rPr>
        <w:fldChar w:fldCharType="end"/>
      </w:r>
      <w:r w:rsidRPr="002C481B">
        <w:rPr>
          <w:rFonts w:ascii="Arial" w:hAnsi="Arial" w:cs="Arial"/>
          <w:lang w:val="en-GB"/>
        </w:rPr>
        <w:t xml:space="preserve">. When students struggle to focus on study materials and assignments, it can hinder their ability to effectively absorb information, which subsequently affects their motivation </w:t>
      </w:r>
      <w:r w:rsidRPr="002C481B">
        <w:rPr>
          <w:rFonts w:ascii="Arial" w:hAnsi="Arial" w:cs="Arial"/>
          <w:lang w:val="en-GB"/>
        </w:rPr>
        <w:fldChar w:fldCharType="begin" w:fldLock="1"/>
      </w:r>
      <w:r w:rsidR="00924BD6">
        <w:rPr>
          <w:rFonts w:ascii="Arial" w:hAnsi="Arial" w:cs="Arial"/>
          <w:lang w:val="en-GB"/>
        </w:rPr>
        <w:instrText>ADDIN CSL_CITATION {"citationItems":[{"id":"ITEM-1","itemData":{"author":[{"dropping-particle":"","family":"Riyanti","given":"Tiara","non-dropping-particle":"","parse-names":false,"suffix":""}],"id":"ITEM-1","issue":"4","issued":{"date-parts":[["2024"]]},"page":"427-435","title":"PENGARUH STRATEGI PEMBELAJARAN BERBASIS PROYEK (PROJECT-BASED LEARNING) PADA MOTIVASI BELAJAR MAHASISWA PENDIDIKAN TEKNIK BANGUNAN","type":"article-journal","volume":"2"},"uris":["http://www.mendeley.com/documents/?uuid=af799959-5fd8-4225-abe3-0b357d0dfc0f"]}],"mendeley":{"formattedCitation":"(Riyanti, 2024)","plainTextFormattedCitation":"(Riyanti, 2024)","previouslyFormattedCitation":"[20]"},"properties":{"noteIndex":0},"schema":"https://github.com/citation-style-language/schema/raw/master/csl-citation.json"}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(Riyanti, 2024)</w:t>
      </w:r>
      <w:r w:rsidRPr="002C481B">
        <w:rPr>
          <w:rFonts w:ascii="Arial" w:hAnsi="Arial" w:cs="Arial"/>
        </w:rPr>
        <w:fldChar w:fldCharType="end"/>
      </w:r>
      <w:r w:rsidRPr="002C481B">
        <w:rPr>
          <w:rFonts w:ascii="Arial" w:hAnsi="Arial" w:cs="Arial"/>
          <w:lang w:val="en-GB"/>
        </w:rPr>
        <w:t xml:space="preserve">. Even though students may have a strong internal drive, exposure to excessive pressure can make them feel overwhelmed and demotivated </w:t>
      </w:r>
      <w:r w:rsidRPr="002C481B">
        <w:rPr>
          <w:rFonts w:ascii="Arial" w:hAnsi="Arial" w:cs="Arial"/>
          <w:lang w:val="en-GB"/>
        </w:rPr>
        <w:fldChar w:fldCharType="begin" w:fldLock="1"/>
      </w:r>
      <w:r w:rsidR="00924BD6">
        <w:rPr>
          <w:rFonts w:ascii="Arial" w:hAnsi="Arial" w:cs="Arial"/>
          <w:lang w:val="en-GB"/>
        </w:rPr>
        <w:instrText>ADDIN CSL_CITATION {"citationItems":[{"id":"ITEM-1","itemData":{"DOI":"10.31004/basicedu.v4i3.431","ISSN":"2580-3735","abstract":"Penelitian ini bertujuan untuk mengetahui hubungan antara motivasi belajar terhadap tingkat stres mahasiswa yang sedang menulis tugas akhir (skripsi). Jenis penelitian yang digunakan adalah penelitian kuantitatif. Populasi dalam penelitian ini adalah Mahasiswa Semester akhir Program Studi Pendidikan Matematika yang sedang menulis skripsi. Sampel dalam penelitian ini berjumlah 26 orang. Teknik  pengambilan sampel menggunakan teknik Simple Random Sampling. Hasil penelitian menunjukkan bahwa motivasi mahasiswa dalam menulis tugas akhir tergolong cukup yaitu sebesar 66% dan untuk tingkat stress mahasiswa berada pada kategori sedang yaitu sebesar 77%, sedangkan hubungan motivasi terhadap tingkat stress mahasiswa diperoleh nilai Sig. (2-tailed) sebesar 0.000 dan diketahui nilai r hitung sebesar 0.877. Berdasarkan  hasil penelitian, dapat disimpulkan bahwa terdapat hubungan antara motivasi terhadap tingkat stress mahasiswa dalam penulisan tugas akhir (Skripsi).","author":[{"dropping-particle":"","family":"Seto","given":"Stefania Baptis","non-dropping-particle":"","parse-names":false,"suffix":""},{"dropping-particle":"","family":"Wondo","given":"Maria Trisna Sero","non-dropping-particle":"","parse-names":false,"suffix":""},{"dropping-particle":"","family":"Mei","given":"Maria Fatima","non-dropping-particle":"","parse-names":false,"suffix":""}],"container-title":"Jurnal Basicedu","id":"ITEM-1","issue":"3","issued":{"date-parts":[["2020"]]},"page":"733-739","title":"Hubungan Motivasi Terhadap Tingkat Stress Mahasiswa Dalam Menulis Tugas Akhir (Skripsi)","type":"article-journal","volume":"4"},"uris":["http://www.mendeley.com/documents/?uuid=fc26a714-fac3-4b97-9234-0a7f600cddb3"]}],"mendeley":{"formattedCitation":"(Seto et al., 2020)","plainTextFormattedCitation":"(Seto et al., 2020)","previouslyFormattedCitation":"[21]"},"properties":{"noteIndex":0},"schema":"https://github.com/citation-style-language/schema/raw/master/csl-citation.json"}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(Seto et al., 2020)</w:t>
      </w:r>
      <w:r w:rsidRPr="002C481B">
        <w:rPr>
          <w:rFonts w:ascii="Arial" w:hAnsi="Arial" w:cs="Arial"/>
        </w:rPr>
        <w:fldChar w:fldCharType="end"/>
      </w:r>
      <w:r w:rsidRPr="002C481B">
        <w:rPr>
          <w:rFonts w:ascii="Arial" w:hAnsi="Arial" w:cs="Arial"/>
          <w:lang w:val="en-GB"/>
        </w:rPr>
        <w:t xml:space="preserve">. Moreover, the pressure experienced by students can also stem from their environment, such as parental pressure. Some students feel that their parents exert pressure on them if their academic performance is unsatisfactory. This aligns with the research by </w:t>
      </w:r>
      <w:r w:rsidRPr="002C481B">
        <w:rPr>
          <w:rFonts w:ascii="Arial" w:hAnsi="Arial" w:cs="Arial"/>
          <w:lang w:val="en-GB"/>
        </w:rPr>
        <w:fldChar w:fldCharType="begin" w:fldLock="1"/>
      </w:r>
      <w:r w:rsidR="00924BD6">
        <w:rPr>
          <w:rFonts w:ascii="Arial" w:hAnsi="Arial" w:cs="Arial"/>
          <w:lang w:val="en-GB"/>
        </w:rPr>
        <w:instrText>ADDIN CSL_CITATION {"citationItems":[{"id":"ITEM-1","itemData":{"DOI":"10.3389/fpsyg.2023.1008679","ISSN":"16641078","abstract":"Academic stress has been showed to be an important factor associated with test anxiety. However, the internal mechanism between them is still not clear. The purpose of this study was to explore whether the relationship between academic stress and test anxiety was affected by parental expectations and regulatory emotional self-efficacy. This study recruited 1,315 volunteers aged 17–25 to complete self-reports on academic stress, parental expectations, regulatory emotional self-efficacy and test anxiety. The results showed that there was a significant positive correlation between academic stress and test anxiety. Additionally, parental expectations were negatively correlated with academic stress but positively correlated with regulatory emotional self-efficacy, and regulatory emotional self-efficacy was negatively correlated with academic stress and test anxiety. The results showed that regulatory emotional self-efficacy played a mediating role in academic stress and test anxiety, and the relationship between academic stress and regulatory emotional self-efficacy was moderated by parental expectations, which indicated that parental expectations and regulatory emotional self-efficacy may play an important role in the relationship between academic stress and test anxiety.","author":[{"dropping-particle":"","family":"Zheng","given":"Guo","non-dropping-particle":"","parse-names":false,"suffix":""},{"dropping-particle":"","family":"Zhang","given":"Qiongzhi","non-dropping-particle":"","parse-names":false,"suffix":""},{"dropping-particle":"","family":"Ran","given":"Guangming","non-dropping-particle":"","parse-names":false,"suffix":""}],"container-title":"Frontiers in Psychology","id":"ITEM-1","issue":"February","issued":{"date-parts":[["2023"]]},"page":"1-9","title":"The association between academic stress and test anxiety in college students: The mediating role of regulatory emotional self-efficacy and the moderating role of parental expectations","type":"article-journal","volume":"14"},"uris":["http://www.mendeley.com/documents/?uuid=2425a388-f102-46d7-affe-eb025f65a115"]}],"mendeley":{"formattedCitation":"(Zheng et al., 2023)","plainTextFormattedCitation":"(Zheng et al., 2023)","previouslyFormattedCitation":"[22]"},"properties":{"noteIndex":0},"schema":"https://github.com/citation-style-language/schema/raw/master/csl-citation.json"}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(Zheng et al., 2023)</w:t>
      </w:r>
      <w:r w:rsidRPr="002C481B">
        <w:rPr>
          <w:rFonts w:ascii="Arial" w:hAnsi="Arial" w:cs="Arial"/>
        </w:rPr>
        <w:fldChar w:fldCharType="end"/>
      </w:r>
      <w:r w:rsidRPr="002C481B">
        <w:rPr>
          <w:rFonts w:ascii="Arial" w:hAnsi="Arial" w:cs="Arial"/>
          <w:lang w:val="en-GB"/>
        </w:rPr>
        <w:t xml:space="preserve">, which found that parental pressure interacts with internal pressure from the students themselves, affecting their learning process and performance. Indicates that low initiative and motivation due to learning pressure can decrease the quality of students' learning experiences </w:t>
      </w:r>
      <w:r w:rsidRPr="002C481B">
        <w:rPr>
          <w:rFonts w:ascii="Arial" w:hAnsi="Arial" w:cs="Arial"/>
          <w:lang w:val="en-GB"/>
        </w:rPr>
        <w:fldChar w:fldCharType="begin" w:fldLock="1"/>
      </w:r>
      <w:r w:rsidR="00924BD6">
        <w:rPr>
          <w:rFonts w:ascii="Arial" w:hAnsi="Arial" w:cs="Arial"/>
          <w:lang w:val="en-GB"/>
        </w:rPr>
        <w:instrText>ADDIN CSL_CITATION {"citationItems":[{"id":"ITEM-1","itemData":{"author":[{"dropping-particle":"","family":"Hutagalung","given":"Remita","non-dropping-particle":"","parse-names":false,"suffix":""},{"dropping-particle":"","family":"Samarinda","given":"Stikes Dirgahayu","non-dropping-particle":"","parse-names":false,"suffix":""}],"id":"ITEM-1","issued":{"date-parts":[["2019"]]},"title":"Tingkat Stres Akademik Mahasiswa Ttingkat I Diploma","type":"article-journal","volume":"1"},"uris":["http://www.mendeley.com/documents/?uuid=929e43db-ddf2-4c6b-8f31-f559f51194c5"]}],"mendeley":{"formattedCitation":"(Hutagalung &amp; Samarinda, 2019)","plainTextFormattedCitation":"(Hutagalung &amp; Samarinda, 2019)","previouslyFormattedCitation":"[23]"},"properties":{"noteIndex":0},"schema":"https://github.com/citation-style-language/schema/raw/master/csl-citation.json"}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(Hutagalung &amp; Samarinda, 2019)</w:t>
      </w:r>
      <w:r w:rsidRPr="002C481B">
        <w:rPr>
          <w:rFonts w:ascii="Arial" w:hAnsi="Arial" w:cs="Arial"/>
        </w:rPr>
        <w:fldChar w:fldCharType="end"/>
      </w:r>
      <w:r w:rsidRPr="002C481B">
        <w:rPr>
          <w:rFonts w:ascii="Arial" w:hAnsi="Arial" w:cs="Arial"/>
          <w:lang w:val="en-GB"/>
        </w:rPr>
        <w:t>.</w:t>
      </w:r>
    </w:p>
    <w:p w14:paraId="579C2D30" w14:textId="75D04F5F" w:rsidR="002C481B" w:rsidRPr="002C481B" w:rsidRDefault="002C481B" w:rsidP="008A1523">
      <w:pPr>
        <w:pStyle w:val="Body"/>
        <w:ind w:firstLine="720"/>
        <w:rPr>
          <w:rFonts w:ascii="Arial" w:hAnsi="Arial" w:cs="Arial"/>
          <w:lang w:val="en-GB"/>
        </w:rPr>
      </w:pPr>
      <w:r w:rsidRPr="002C481B">
        <w:rPr>
          <w:rFonts w:ascii="Arial" w:hAnsi="Arial" w:cs="Arial"/>
          <w:lang w:val="en-GB"/>
        </w:rPr>
        <w:t xml:space="preserve">The fifth indicator, despondency, had the lowest average score of all the academic stress indicators, with an average score of 2.40. The results of this study indicate that students experience despondency when they cannot achieve their desired targets. Students easily give up when they cannot keep up with the teaching-learning process involving complex and challenging material. Despondency arises when students feel incapable of achieving their targets or following the learning process effectively, particularly when faced with complex and difficult material. Despondency can be a significant barrier to learning as it may cause students to give up and lose their motivation to continue studying. Which indicates that student despondency can hinder learning and result in a loss of motivation </w:t>
      </w:r>
      <w:r w:rsidRPr="002C481B">
        <w:rPr>
          <w:rFonts w:ascii="Arial" w:hAnsi="Arial" w:cs="Arial"/>
          <w:lang w:val="en-GB"/>
        </w:rPr>
        <w:fldChar w:fldCharType="begin" w:fldLock="1"/>
      </w:r>
      <w:r w:rsidR="00924BD6">
        <w:rPr>
          <w:rFonts w:ascii="Arial" w:hAnsi="Arial" w:cs="Arial"/>
          <w:lang w:val="en-GB"/>
        </w:rPr>
        <w:instrText>ADDIN CSL_CITATION {"citationItems":[{"id":"ITEM-1","itemData":{"DOI":"10.3389/fpls.2019.01349","ISSN":"1664462X","abstract":"Plant hormones play central roles in plant growth, developmental processes, and plant response to biotic and abiotic stresses. On the one hand, plant hormones may allocate limited resources to the most serious stresses; on the other hand, the crosstalks among multiple plant hormone signaling regulate the balance between plant growth and defense. Many studies have reported the mechanism of crosstalks between jasmonic acid (JA) and other plant hormones in plant growth and stress responses. Based on these studies, this paper mainly reviews the crosstalks between JA and other plant hormone signaling in regulating the balance between plant growth and defense response. The suppressor proteins JASMONATE ZIM DOMAIN PROTEIN (JAZ) and MYC2 as the key components in the crosstalks are also highlighted in the review. We conclude that JA interacts with other hormone signaling pathways [such as auxin, ethylene (ET), abscisic acid (ABA), salicylic acid (SA), brassinosteroids (BRs), and gibberellin (GA)] to regulate plant growth, abiotic stress tolerance, and defense resistance against hemibiotrophic pathogens such as Magnaporthe oryzae and Pseudomonas syringae. Notably, JA may act as a core signal in the phytohormone signaling network.","author":[{"dropping-particle":"","family":"Yang","given":"Jing","non-dropping-particle":"","parse-names":false,"suffix":""},{"dropping-particle":"","family":"Duan","given":"Guihua","non-dropping-particle":"","parse-names":false,"suffix":""},{"dropping-particle":"","family":"Li","given":"Chunqin","non-dropping-particle":"","parse-names":false,"suffix":""},{"dropping-particle":"","family":"Liu","given":"Lin","non-dropping-particle":"","parse-names":false,"suffix":""},{"dropping-particle":"","family":"Han","given":"Guangyu","non-dropping-particle":"","parse-names":false,"suffix":""},{"dropping-particle":"","family":"Zhang","given":"Yaling","non-dropping-particle":"","parse-names":false,"suffix":""},{"dropping-particle":"","family":"Wang","given":"Changmi","non-dropping-particle":"","parse-names":false,"suffix":""}],"container-title":"Frontiers in Plant Science","id":"ITEM-1","issued":{"date-parts":[["2019","10","18"]]},"publisher":"Frontiers Media S.A.","title":"The Crosstalks Between Jasmonic Acid and Other Plant Hormone Signaling Highlight the Involvement of Jasmonic Acid as a Core Component in Plant Response to Biotic and Abiotic Stresses","type":"article","volume":"10"},"uris":["http://www.mendeley.com/documents/?uuid=538be3e2-b2b8-36e0-b1b4-e796eb89cfb3"]}],"mendeley":{"formattedCitation":"(Yang et al., 2019)","plainTextFormattedCitation":"(Yang et al., 2019)","previouslyFormattedCitation":"[24]"},"properties":{"noteIndex":0},"schema":"https://github.com/citation-style-language/schema/raw/master/csl-citation.json"}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(Yang et al., 2019)</w:t>
      </w:r>
      <w:r w:rsidRPr="002C481B">
        <w:rPr>
          <w:rFonts w:ascii="Arial" w:hAnsi="Arial" w:cs="Arial"/>
        </w:rPr>
        <w:fldChar w:fldCharType="end"/>
      </w:r>
      <w:r w:rsidRPr="002C481B">
        <w:rPr>
          <w:rFonts w:ascii="Arial" w:hAnsi="Arial" w:cs="Arial"/>
          <w:lang w:val="en-GB"/>
        </w:rPr>
        <w:t xml:space="preserve">. Therefore, it is crucial for teachers to identify and address despondency effectively. This can be done by providing emotional and </w:t>
      </w:r>
      <w:r w:rsidRPr="002C481B">
        <w:rPr>
          <w:rFonts w:ascii="Arial" w:hAnsi="Arial" w:cs="Arial"/>
          <w:lang w:val="en-GB"/>
        </w:rPr>
        <w:lastRenderedPageBreak/>
        <w:t xml:space="preserve">academic support to students, helping them develop healthy coping strategies, and creating an inclusive and supportive learning environment </w:t>
      </w:r>
      <w:r w:rsidRPr="002C481B">
        <w:rPr>
          <w:rFonts w:ascii="Arial" w:hAnsi="Arial" w:cs="Arial"/>
          <w:lang w:val="en-GB"/>
        </w:rPr>
        <w:fldChar w:fldCharType="begin" w:fldLock="1"/>
      </w:r>
      <w:r w:rsidR="00924BD6">
        <w:rPr>
          <w:rFonts w:ascii="Arial" w:hAnsi="Arial" w:cs="Arial"/>
          <w:lang w:val="en-GB"/>
        </w:rPr>
        <w:instrText>ADDIN CSL_CITATION {"citationItems":[{"id":"ITEM-1","itemData":{"author":[{"dropping-particle":"","family":"Wirahardi","given":"Umar","non-dropping-particle":"","parse-names":false,"suffix":""},{"dropping-particle":"","family":"Zaini","given":"Ahmad","non-dropping-particle":"","parse-names":false,"suffix":""},{"dropping-particle":"","family":"Suryadi","given":"","non-dropping-particle":"","parse-names":false,"suffix":""}],"id":"ITEM-1","issue":"1","issued":{"date-parts":[["2022"]]},"page":"58-64","title":"(Journal Research and Education Studies)","type":"article-journal","volume":"2"},"uris":["http://www.mendeley.com/documents/?uuid=7f592a88-ee75-47ae-ad70-13549236bd97"]}],"mendeley":{"formattedCitation":"(Wirahardi et al., 2022)","plainTextFormattedCitation":"(Wirahardi et al., 2022)","previouslyFormattedCitation":"[25]"},"properties":{"noteIndex":0},"schema":"https://github.com/citation-style-language/schema/raw/master/csl-citation.json"}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(Wirahardi et al., 2022)</w:t>
      </w:r>
      <w:r w:rsidRPr="002C481B">
        <w:rPr>
          <w:rFonts w:ascii="Arial" w:hAnsi="Arial" w:cs="Arial"/>
        </w:rPr>
        <w:fldChar w:fldCharType="end"/>
      </w:r>
      <w:r w:rsidRPr="002C481B">
        <w:rPr>
          <w:rFonts w:ascii="Arial" w:hAnsi="Arial" w:cs="Arial"/>
          <w:lang w:val="en-GB"/>
        </w:rPr>
        <w:t>. By addressing despondency and rebuilding students' motivation, they can feel more confident and better equipped to face learning challenges.</w:t>
      </w:r>
    </w:p>
    <w:p w14:paraId="1D7E7224" w14:textId="10DC0A52" w:rsidR="002C481B" w:rsidRPr="002C481B" w:rsidRDefault="002C481B" w:rsidP="008A1523">
      <w:pPr>
        <w:pStyle w:val="Body"/>
        <w:ind w:firstLine="720"/>
        <w:rPr>
          <w:rFonts w:ascii="Arial" w:hAnsi="Arial" w:cs="Arial"/>
          <w:lang w:val="en-GB"/>
        </w:rPr>
      </w:pPr>
      <w:r w:rsidRPr="002C481B">
        <w:rPr>
          <w:rFonts w:ascii="Arial" w:hAnsi="Arial" w:cs="Arial"/>
          <w:lang w:val="en-GB"/>
        </w:rPr>
        <w:t xml:space="preserve">The strong correlations between emotional intelligence and academic stress levels on cognitive load among students in biology subjects, as well as the contributions of each variable to cognitive load, cannot be overlooked, as each variable plays a significant role. Emotional intelligence is associated with students' ability to manage emotions within themselves and others, utilizing them to achieve success and learning goals </w:t>
      </w:r>
      <w:r w:rsidRPr="002C481B">
        <w:rPr>
          <w:rFonts w:ascii="Arial" w:hAnsi="Arial" w:cs="Arial"/>
          <w:lang w:val="en-GB"/>
        </w:rPr>
        <w:fldChar w:fldCharType="begin" w:fldLock="1"/>
      </w:r>
      <w:r w:rsidR="00924BD6">
        <w:rPr>
          <w:rFonts w:ascii="Arial" w:hAnsi="Arial" w:cs="Arial"/>
          <w:lang w:val="en-GB"/>
        </w:rPr>
        <w:instrText>ADDIN CSL_CITATION {"citationItems":[{"id":"ITEM-1","itemData":{"DOI":"10.20944/preprints202310.2029.v2","abstract":"The concept of Emotional Intelligence (EI) has gained prominence due to its substantial impact on a range of life outcomes, including academic performance. The present study aims to examine the relationship between Emotional Intelligence and academic accomplishment in the context of a school environment. Analyzing students' emotional skills and competencies makes it possible to uncover the potential of emotional intelligence (EI) in predicting their academic achievement. Additionally, the study emphasizes the importance of integrating emotional intelligence (EI) training within the educational curriculum. Developing students' emotional awareness, empathy, self-regulation, and social skills can yield notable academic benefits, cultivating an environment more favorable to learning. This systematic review examines the relationship between emotional intelligence and its impact on children and teachers by synthesizing several relevant research studies. This study encompasses a comprehensive review conducted from 2016 to 2023. A total of 64 publications were examined in this study, specifically chosen based on their relevance to the review's parameters. These articles were sourced from reputable academic databases, including Scopus, PsycINFO, PubMed, and WoS. The study revealed a correlation between the five dimensions of personality and emotional intelligence, creativity, resilience, the educational framework, and specific experimental programs about its education. The results mentioned above are of great significance, as they demonstrate that emotional intelligence (EI) is not solely a non-essential skill but a vital factor in education that can provide significant perspectives for students, educators, and politicians.","author":[{"dropping-particle":"","family":"Gkintoni","given":"Evgenia","non-dropping-particle":"","parse-names":false,"suffix":""},{"dropping-particle":"","family":"Halkiopoulos","given":"Constantinos","non-dropping-particle":"","parse-names":false,"suffix":""},{"dropping-particle":"","family":"Dimakos","given":"Ioannis","non-dropping-particle":"","parse-names":false,"suffix":""},{"dropping-particle":"","family":"Nikolaou","given":"Georgios","non-dropping-particle":"","parse-names":false,"suffix":""},{"dropping-particle":"","family":"Achievement","given":"Academic","non-dropping-particle":"","parse-names":false,"suffix":""},{"dropping-particle":"","family":"Awareness","given":"Emotional","non-dropping-particle":"","parse-names":false,"suffix":""}],"id":"ITEM-1","issued":{"date-parts":[["2023"]]},"title":"Emotional Intelligence as Indicator for Effective Academic Achievement within the School Setting : A Comprehensive Conceptual Analysis","type":"article-journal"},"uris":["http://www.mendeley.com/documents/?uuid=fcb16e95-6573-4115-92fa-ef881a2d1962"]},{"id":"ITEM-2","itemData":{"DOI":"10.1371/journal.pone.0255428","ISBN":"1111111111","ISSN":"19326203","PMID":"34343173","abstract":"The purpose of this empirical study is to investigate the effects of Emotional Intelligence (EI) on learning outcomes (social, cognitive, self-growth outcomes and satisfaction with the university experience) of students in Chinese research universities. This study further examines the mediating role of student trust in teachers (emotional and cognitive learning) and learning orientation (commitment to learning) in the relationship between EI and learning outcomes. This intent of this study was to examine the direct effects of learning outcomes on students' academic efficacy (cognitive skills and standardised tests). This study used a sample frame of 454 students from research universities in China. The relationships were tested through the partial least squares' structural equation modelling method. The results reveal that EI has a significant impact on learning outcomes. Furthermore, an indirect relation between EI and learning outcomes is established through student trust in teachers and in the learning orientation. The direct relation between learning outcomes and student academic efficacy is also established. There is a lack of studies that investigate the relationship of EI, student trust in teachers, learning orientation, learning outcomes and student academic efficacy. This is one of the initial research studies that not only empirically examine the interface of EI and learning outcomes of students of Higher Education Institutions (HEIs) but offers insights into the existing literature by concurrent investigation of the mediating role of student trust in teachers and in the learning orientation in fundamental association, while explaining the association between learning outcomes and students' better academic efficacy.","author":[{"dropping-particle":"","family":"Shafait","given":"Zahid","non-dropping-particle":"","parse-names":false,"suffix":""},{"dropping-particle":"","family":"Khan","given":"Muhammad Asif","non-dropping-particle":"","parse-names":false,"suffix":""},{"dropping-particle":"","family":"Sahibzada","given":"Umar Farooq","non-dropping-particle":"","parse-names":false,"suffix":""},{"dropping-particle":"","family":"Dacko-Pikiewicz","given":"Zdzisław","non-dropping-particle":"","parse-names":false,"suffix":""},{"dropping-particle":"","family":"Popp","given":"József","non-dropping-particle":"","parse-names":false,"suffix":""}],"container-title":"PLoS ONE","id":"ITEM-2","issue":"8 August","issued":{"date-parts":[["2021"]]},"page":"1-21","title":"An assessment of students' emotional intelligence, learning outcomes, and academic efficacy: A correlational study in higher education","type":"article-journal","volume":"16"},"uris":["http://www.mendeley.com/documents/?uuid=88eb1d04-2537-4b0f-b764-77a1333f479a"]}],"mendeley":{"formattedCitation":"(Gkintoni et al., 2023; Shafait et al., 2021)","plainTextFormattedCitation":"(Gkintoni et al., 2023; Shafait et al., 2021)","previouslyFormattedCitation":"[26], [27]"},"properties":{"noteIndex":0},"schema":"https://github.com/citation-style-language/schema/raw/master/csl-citation.json"}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(Gkintoni et al., 2023; Shafait et al., 2021)</w:t>
      </w:r>
      <w:r w:rsidRPr="002C481B">
        <w:rPr>
          <w:rFonts w:ascii="Arial" w:hAnsi="Arial" w:cs="Arial"/>
        </w:rPr>
        <w:fldChar w:fldCharType="end"/>
      </w:r>
      <w:r w:rsidRPr="002C481B">
        <w:rPr>
          <w:rFonts w:ascii="Arial" w:hAnsi="Arial" w:cs="Arial"/>
          <w:lang w:val="en-GB"/>
        </w:rPr>
        <w:t xml:space="preserve">. This involves emotional awareness, emotion management, self-motivation, empathy, and building social relationships. High emotional intelligence leads students to regulate their emotions effectively to focus on learning tasks and minimize emotional distractions </w:t>
      </w:r>
      <w:r w:rsidRPr="002C481B">
        <w:rPr>
          <w:rFonts w:ascii="Arial" w:hAnsi="Arial" w:cs="Arial"/>
          <w:lang w:val="en-GB"/>
        </w:rPr>
        <w:fldChar w:fldCharType="begin" w:fldLock="1"/>
      </w:r>
      <w:r w:rsidR="00924BD6">
        <w:rPr>
          <w:rFonts w:ascii="Arial" w:hAnsi="Arial" w:cs="Arial"/>
          <w:lang w:val="en-GB"/>
        </w:rPr>
        <w:instrText>ADDIN CSL_CITATION {"citationItems":[{"id":"ITEM-1","itemData":{"author":[{"dropping-particle":"","family":"Mustofa","given":"Romy Faisal","non-dropping-particle":"","parse-names":false,"suffix":""},{"dropping-particle":"","family":"Nabiila","given":"Alyaa","non-dropping-particle":"","parse-names":false,"suffix":""},{"dropping-particle":"","family":"Suharsono","given":"Suharsono","non-dropping-particle":"","parse-names":false,"suffix":""}],"container-title":"International Journal for Educational and Vocational Studies","id":"ITEM-1","issued":{"date-parts":[["2019"]]},"title":"Correlation of Learning Motivation with Self Regulated Learning at SMA Negeri 1 Tasikmalaya City","type":"article-journal"},"uris":["http://www.mendeley.com/documents/?uuid=bf445334-5419-4e7c-a95d-5af388b6ca8b"]}],"mendeley":{"formattedCitation":"(Mustofa et al., 2019)","plainTextFormattedCitation":"(Mustofa et al., 2019)","previouslyFormattedCitation":"[11]"},"properties":{"noteIndex":0},"schema":"https://github.com/citation-style-language/schema/raw/master/csl-citation.json"}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(Mustofa et al., 2019)</w:t>
      </w:r>
      <w:r w:rsidRPr="002C481B">
        <w:rPr>
          <w:rFonts w:ascii="Arial" w:hAnsi="Arial" w:cs="Arial"/>
        </w:rPr>
        <w:fldChar w:fldCharType="end"/>
      </w:r>
      <w:r w:rsidRPr="002C481B">
        <w:rPr>
          <w:rFonts w:ascii="Arial" w:hAnsi="Arial" w:cs="Arial"/>
          <w:lang w:val="en-GB"/>
        </w:rPr>
        <w:t>. High emotional intelligence helps students maintain learning consistency, even when facing challenges or failures</w:t>
      </w:r>
      <w:r w:rsidRPr="002C481B">
        <w:rPr>
          <w:rFonts w:ascii="Arial" w:hAnsi="Arial" w:cs="Arial"/>
          <w:i/>
          <w:iCs/>
          <w:lang w:val="en-GB"/>
        </w:rPr>
        <w:t xml:space="preserve"> </w:t>
      </w:r>
      <w:r w:rsidRPr="002C481B">
        <w:rPr>
          <w:rFonts w:ascii="Arial" w:hAnsi="Arial" w:cs="Arial"/>
          <w:lang w:val="en-GB"/>
        </w:rPr>
        <w:fldChar w:fldCharType="begin" w:fldLock="1"/>
      </w:r>
      <w:r w:rsidR="00924BD6">
        <w:rPr>
          <w:rFonts w:ascii="Arial" w:hAnsi="Arial" w:cs="Arial"/>
          <w:lang w:val="en-GB"/>
        </w:rPr>
        <w:instrText>ADDIN CSL_CITATION {"citationItems":[{"id":"ITEM-1","itemData":{"abstract":"Penelitian ini bertujuan untuk memahami beberapa hal, yakni: 1) pengaruh dari kecerdasan emosional terhadap hasil belajar sejarah siswa, 2) pengaruh dari self efficacy terhadap hasil belajar sejarah siswa, 3) pengaruh dari kecerdasan emosional terhadap self efficacy. Metode yang diterapkan adalah survei dengan menerapkan analisis jalur. Teknik pengambilan sampel menggunakan simple random sampling. Pengumpulan data tentang kecerdasan emosional dan self efficacy dilakukan melalui kuesioner, sedangkan hasil belajar sejarah dikumpulkan melalui tes objektif. Hasil penelitian menunjukkan bahwa: 1) kecerdasan emosional memiliki pengaruh positif langsung terhadap hasil belajar sejarah siswa sebesar 70% , 2) self efficacy memiliki pengaruh positif langsung terhadap hasil belajar sejarah siswa sebesar 32%, dan 3) kecerdasan emosional memiliki pengaruh positif langsung terhadap self efficacy sebesar 83%.","author":[{"dropping-particle":"","family":"Ghimby","given":"A B Dimas","non-dropping-particle":"","parse-names":false,"suffix":""}],"container-title":"JOEL Journal of Educational and Language Research","id":"ITEM-1","issue":"8","issued":{"date-parts":[["2024"]]},"page":"381-394","title":"PENGARUH KECERDASAN EMOSIONAL DAN SELF EFFICACY TERHADAP HASIL BELAJAR SEJARAH SISWA","type":"article-journal","volume":"3"},"uris":["http://www.mendeley.com/documents/?uuid=11c96809-a530-4041-9f44-b78292bf4632"]},{"id":"ITEM-2","itemData":{"DOI":"10.1016/j.tsc.2023.101355","ISSN":"18711871","abstract":"Numerous studies have related emotional intelligence to academic performance, because education and its regulation play an important role in the cognitive processes involved in attention and in situations that require management and self-control. The main aim of this meta-analytical study is to investigate the relationship between academic performance and emotional intelligence. The study also addresses the role played by certain moderating factors, such as age, sex, country, geographical region, type of performance and psycho-developmental stage of individuals. A thorough review of the existing literature was undertaken, comprising 27 articles, 28 samples and 13,909 participants. The study was based on PRISMA protocols and consensus between the participating scientists. The results suggest that emotional intelligence is a valuable variable to predict academic performance, as it was shown to have a significant moderate-high effect size (r =0.390 and p &lt;0.001). In addition, although none of the regression models applied to moderating variables yielded relevant results, significant differences between geographical regions and type of performance measured were detected. It is concluded that setting up programmes to stimulate emotional intelligence at the school level can improve the personal development of individuals and also their academic performance.","author":[{"dropping-particle":"","family":"Quílez-Robres","given":"Alberto","non-dropping-particle":"","parse-names":false,"suffix":""},{"dropping-particle":"","family":"Usán","given":"Pablo","non-dropping-particle":"","parse-names":false,"suffix":""},{"dropping-particle":"","family":"Lozano-Blasco","given":"Raquel","non-dropping-particle":"","parse-names":false,"suffix":""},{"dropping-particle":"","family":"Salavera","given":"Carlos","non-dropping-particle":"","parse-names":false,"suffix":""}],"container-title":"Thinking Skills and Creativity","id":"ITEM-2","issue":"June","issued":{"date-parts":[["2023"]]},"title":"Emotional intelligence and academic performance: A systematic review and meta-analysis","type":"article-journal","volume":"49"},"uris":["http://www.mendeley.com/documents/?uuid=c8e7b120-db9a-41a6-b640-b520ca570c3a"]}],"mendeley":{"formattedCitation":"(Ghimby, 2024; Quílez-Robres et al., 2023)","plainTextFormattedCitation":"(Ghimby, 2024; Quílez-Robres et al., 2023)","previouslyFormattedCitation":"[28], [29]"},"properties":{"noteIndex":0},"schema":"https://github.com/citation-style-language/schema/raw/master/csl-citation.json"}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(Ghimby, 2024; Quílez-Robres et al., 2023)</w:t>
      </w:r>
      <w:r w:rsidRPr="002C481B">
        <w:rPr>
          <w:rFonts w:ascii="Arial" w:hAnsi="Arial" w:cs="Arial"/>
        </w:rPr>
        <w:fldChar w:fldCharType="end"/>
      </w:r>
      <w:r w:rsidRPr="002C481B">
        <w:rPr>
          <w:rFonts w:ascii="Arial" w:hAnsi="Arial" w:cs="Arial"/>
          <w:lang w:val="en-GB"/>
        </w:rPr>
        <w:t>.</w:t>
      </w:r>
    </w:p>
    <w:p w14:paraId="16ED918B" w14:textId="41F86D83" w:rsidR="002C481B" w:rsidRPr="002C481B" w:rsidRDefault="002C481B" w:rsidP="008A1523">
      <w:pPr>
        <w:pStyle w:val="Body"/>
        <w:ind w:firstLine="720"/>
        <w:rPr>
          <w:rFonts w:ascii="Arial" w:hAnsi="Arial" w:cs="Arial"/>
          <w:lang w:val="en-GB"/>
        </w:rPr>
      </w:pPr>
      <w:r w:rsidRPr="002C481B">
        <w:rPr>
          <w:rFonts w:ascii="Arial" w:hAnsi="Arial" w:cs="Arial"/>
          <w:lang w:val="en-GB"/>
        </w:rPr>
        <w:t xml:space="preserve">Meanwhile, academic stress levels refer to the condition resulting from students' interaction with their environment </w:t>
      </w:r>
      <w:r w:rsidRPr="002C481B">
        <w:rPr>
          <w:rFonts w:ascii="Arial" w:hAnsi="Arial" w:cs="Arial"/>
          <w:lang w:val="en-GB"/>
        </w:rPr>
        <w:fldChar w:fldCharType="begin" w:fldLock="1"/>
      </w:r>
      <w:r w:rsidR="00924BD6">
        <w:rPr>
          <w:rFonts w:ascii="Arial" w:hAnsi="Arial" w:cs="Arial"/>
          <w:lang w:val="en-GB"/>
        </w:rPr>
        <w:instrText>ADDIN CSL_CITATION {"citationItems":[{"id":"ITEM-1","itemData":{"author":[{"dropping-particle":"","family":"Andiarna","given":"Funsu","non-dropping-particle":"","parse-names":false,"suffix":""}],"id":"ITEM-1","issued":{"date-parts":[["2020"]]},"page":"139-150","title":"Effects of Online Learning on Student Academic Stress During the Covid-19 Pandemic","type":"article-journal"},"uris":["http://www.mendeley.com/documents/?uuid=855ac622-c6b4-4643-90db-2874624d2815"]}],"mendeley":{"formattedCitation":"(Andiarna, 2020)","plainTextFormattedCitation":"(Andiarna, 2020)","previouslyFormattedCitation":"[30]"},"properties":{"noteIndex":0},"schema":"https://github.com/citation-style-language/schema/raw/master/csl-citation.json"}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(Andiarna, 2020)</w:t>
      </w:r>
      <w:r w:rsidRPr="002C481B">
        <w:rPr>
          <w:rFonts w:ascii="Arial" w:hAnsi="Arial" w:cs="Arial"/>
        </w:rPr>
        <w:fldChar w:fldCharType="end"/>
      </w:r>
      <w:r w:rsidRPr="002C481B">
        <w:rPr>
          <w:rFonts w:ascii="Arial" w:hAnsi="Arial" w:cs="Arial"/>
          <w:lang w:val="en-GB"/>
        </w:rPr>
        <w:t xml:space="preserve">. Stress related to academics includes school-related factors, curriculum, teachers, examination methods, and assessments that become stressors for students, which are perceived as threatening and disruptive, exceeding students' adaptive resources. Academic stress occurs when students perceive that their abilities cannot meet the demands of the environment, leading to internal pressure. Academic stress can affect various aspects of students' lives, including their mental and physical well-being. Its impacts can encompass decreased motivation to learn, increased symptoms of anxiety, depression, as well as unhealthy sleep patterns and eating habits. Moreover, academic stress can also influence students' social relationships with peers and family, as well as their overall academic performance. Therefore, it is important for educational institutions and relevant individuals to identify and manage academic stress effectively to support the holistic well-being of students. </w:t>
      </w:r>
    </w:p>
    <w:p w14:paraId="32F53965" w14:textId="48BDDBF4" w:rsidR="002C481B" w:rsidRPr="002C481B" w:rsidRDefault="002C481B" w:rsidP="002C481B">
      <w:pPr>
        <w:pStyle w:val="Body"/>
        <w:rPr>
          <w:rFonts w:ascii="Arial" w:hAnsi="Arial" w:cs="Arial"/>
          <w:lang w:val="en-GB"/>
        </w:rPr>
      </w:pPr>
      <w:r w:rsidRPr="002C481B">
        <w:rPr>
          <w:rFonts w:ascii="Arial" w:hAnsi="Arial" w:cs="Arial"/>
          <w:lang w:val="en-GB"/>
        </w:rPr>
        <w:tab/>
        <w:t xml:space="preserve">These three factors complement each other and are interconnected. High emotional intelligence possessed by students can reduce cognitive load. Meanwhile, low academic stress levels also decrease students' cognitive load. emotional intelligence can help individuals manage cognitive strategies more effectively </w:t>
      </w:r>
      <w:r w:rsidRPr="002C481B">
        <w:rPr>
          <w:rFonts w:ascii="Arial" w:hAnsi="Arial" w:cs="Arial"/>
          <w:lang w:val="en-GB"/>
        </w:rPr>
        <w:fldChar w:fldCharType="begin" w:fldLock="1"/>
      </w:r>
      <w:r w:rsidR="00924BD6">
        <w:rPr>
          <w:rFonts w:ascii="Arial" w:hAnsi="Arial" w:cs="Arial"/>
          <w:lang w:val="en-GB"/>
        </w:rPr>
        <w:instrText>ADDIN CSL_CITATION {"citationItems":[{"id":"ITEM-1","itemData":{"abstract":"Academic Stress and Emotional Intelligence as the Predictor of Subjective Well-being. University students face many challenges throughout their college year. In the early pandemic of COVID-19, all activities were conducted online, leading to new problems and may affect one's subjective well-being. To know the contribution of academic stress and emotional intelligence to the subjective well-being of college students in Indonesia, this study collected research samples by using convenience sampling. This research asked 118 university students from 51 different majors from various universities to fulfil our questionnaire online. The data result concluded that the multiple linear regression analysis showed that both Academic Stress and Emotional Intelligence played a role in determining Subjective Well-being F = 14,792, p &lt; 0.001. The total contribution of both variables was 21,2% (í µí± 2 = 0,212). Partially only emotional intelligence can contribute significantly with the acquisition of a t value of 5.360 and a significant p value (p &lt;0.001), while academic stress does not play a significant role in increasing student subjective well-being.","author":[{"dropping-particle":"","family":"oktarisa, F., Dessyrianti, R.F., Deviona, N., Wilda","given":"M.A","non-dropping-particle":"","parse-names":false,"suffix":""}],"container-title":"Jurnal Riset Aktual Psikologi","id":"ITEM-1","issue":"1","issued":{"date-parts":[["2023"]]},"page":"49-62","title":"Stres akademik dan kecerdasan emosional sebagai prediktor kesejahteraan subjektif ?","type":"article-journal","volume":"14"},"uris":["http://www.mendeley.com/documents/?uuid=b3b8ca13-7478-44a8-bb90-8fc02dc5403a"]}],"mendeley":{"formattedCitation":"(oktarisa, F., Dessyrianti, R.F., Deviona, N., Wilda, 2023)","plainTextFormattedCitation":"(oktarisa, F., Dessyrianti, R.F., Deviona, N., Wilda, 2023)","previouslyFormattedCitation":"[4]"},"properties":{"noteIndex":0},"schema":"https://github.com/citation-style-language/schema/raw/master/csl-citation.json"}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(oktarisa, F., Dessyrianti, R.F., Deviona, N., Wilda, 2023)</w:t>
      </w:r>
      <w:r w:rsidRPr="002C481B">
        <w:rPr>
          <w:rFonts w:ascii="Arial" w:hAnsi="Arial" w:cs="Arial"/>
        </w:rPr>
        <w:fldChar w:fldCharType="end"/>
      </w:r>
      <w:r w:rsidRPr="002C481B">
        <w:rPr>
          <w:rFonts w:ascii="Arial" w:hAnsi="Arial" w:cs="Arial"/>
          <w:lang w:val="en-GB"/>
        </w:rPr>
        <w:t xml:space="preserve">. Emotional intelligence has a significant impact on students' cognitive processes; students who can manage their emotions can enhance cognitive strategies by influencing their emotional balance and mental well-being </w:t>
      </w:r>
      <w:r w:rsidRPr="002C481B">
        <w:rPr>
          <w:rFonts w:ascii="Arial" w:hAnsi="Arial" w:cs="Arial"/>
          <w:lang w:val="en-GB"/>
        </w:rPr>
        <w:fldChar w:fldCharType="begin" w:fldLock="1"/>
      </w:r>
      <w:r w:rsidR="00924BD6">
        <w:rPr>
          <w:rFonts w:ascii="Arial" w:hAnsi="Arial" w:cs="Arial"/>
          <w:lang w:val="en-GB"/>
        </w:rPr>
        <w:instrText>ADDIN CSL_CITATION {"citationItems":[{"id":"ITEM-1","itemData":{"DOI":"10.4236/psych.2016.72021","ISSN":"2152-7180","abstract":"The objective of this study was to investigate the relationship between IQ, EQ and creativity. In all 158 British adults completed a cognitive ability, creativity and emotional intelligence test. Cognitive ability was positively but not significantly correlated with divergent thinking (creativity) but significantly negatively with both facet and domain emotional intelligence scores.","author":[{"dropping-particle":"","family":"Furnham","given":"Adrian","non-dropping-particle":"","parse-names":false,"suffix":""}],"container-title":"Psychology","id":"ITEM-1","issue":"02","issued":{"date-parts":[["2016"]]},"page":"193-197","title":"The Relationship between Cognitive Ability, Emotional Intelligence and Creativity","type":"article-journal","volume":"07"},"uris":["http://www.mendeley.com/documents/?uuid=99e76bca-4ca8-4ba4-a4cf-b244e4a26323"]}],"mendeley":{"formattedCitation":"(Furnham, 2016)","plainTextFormattedCitation":"(Furnham, 2016)","previouslyFormattedCitation":"[31]"},"properties":{"noteIndex":0},"schema":"https://github.com/citation-style-language/schema/raw/master/csl-citation.json"}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(Furnham, 2016)</w:t>
      </w:r>
      <w:r w:rsidRPr="002C481B">
        <w:rPr>
          <w:rFonts w:ascii="Arial" w:hAnsi="Arial" w:cs="Arial"/>
        </w:rPr>
        <w:fldChar w:fldCharType="end"/>
      </w:r>
      <w:r w:rsidRPr="002C481B">
        <w:rPr>
          <w:rFonts w:ascii="Arial" w:hAnsi="Arial" w:cs="Arial"/>
          <w:lang w:val="en-GB"/>
        </w:rPr>
        <w:t xml:space="preserve"> . Furthermore, research also indicates that the ability to understand and regulate emotions not only affects cognitive aspects but also interpersonal relationships. Students with high levels of emotional intelligence tend to be better at interacting with others, handling conflicts, and building healthy correlations </w:t>
      </w:r>
      <w:r w:rsidRPr="002C481B">
        <w:rPr>
          <w:rFonts w:ascii="Arial" w:hAnsi="Arial" w:cs="Arial"/>
          <w:lang w:val="en-GB"/>
        </w:rPr>
        <w:fldChar w:fldCharType="begin" w:fldLock="1"/>
      </w:r>
      <w:r w:rsidR="00924BD6">
        <w:rPr>
          <w:rFonts w:ascii="Arial" w:hAnsi="Arial" w:cs="Arial"/>
          <w:lang w:val="en-GB"/>
        </w:rPr>
        <w:instrText>ADDIN CSL_CITATION {"citationItems":[{"id":"ITEM-1","itemData":{"DOI":"10.1207/s15326985ep4104","author":[{"dropping-particle":"","family":"Cherniss","given":"Cary","non-dropping-particle":"","parse-names":false,"suffix":""},{"dropping-particle":"","family":"Extein","given":"Melissa","non-dropping-particle":"","parse-names":false,"suffix":""},{"dropping-particle":"","family":"Goleman","given":"Daniel","non-dropping-particle":"","parse-names":false,"suffix":""},{"dropping-particle":"","family":"Weissberg","given":"Roger P","non-dropping-particle":"","parse-names":false,"suffix":""}],"container-title":"Online","id":"ITEM-1","issue":"923162472","issued":{"date-parts":[["2010"]]},"page":"37-41","title":"Emotional Intelligence : What Does the Research Really Indicate ? Emotional Intelligence : What Does the Research Really Indicate ?","type":"article-journal"},"uris":["http://www.mendeley.com/documents/?uuid=7e301571-b31f-41a7-85fe-1953d92d9d18"]},{"id":"ITEM-2","itemData":{"DOI":"10.1097/MD.0000000000015345","ISBN":"0000000000","ISSN":"15365964","PMID":"31045776","abstract":"The brain has multiple functions, and its structures are very closely related to one another. Thus, the brain areas associated with stress, emotion, and intelligence are closely connected. The purpose of this study was to investigate the multiple associations between stress and emotional intelligence (EI), between EI and intelligence quotient (IQ), between cytokines and stress, and between cytokines and IQ. We measured the stress, EI, cognitive intelligence using IQ, and cytokine levels of 70 healthy subjects. We also analyzed the association of cytokines with IQ according to hemispheric dominance using the brain preference indicator (BPI). We found significant negative correlations between stress and the components of EI, such as emotional awareness and expression, emotional thinking, and emotional regulation. High levels of anger, which is a component of stress, were significantly related to poor emotional regulation. Additionally, emotional application was positively correlated with full-scale IQ scores and scores on the vocabulary, picture arrangement, and block design subtests of the IQ test. High IL-10 levels were significantly associated with low stress levels only in the right-brain-dominant group. High IL-10 and IFN-gamma levels have been associated with high scores of arithmetic intelligence. TNF-alpha and IL-6 were negatively associated with vocabulary scores and full-scale IQ, but IL-10 and IFN-gamma were positively associated with scores on the arithmetic subtest in left-brain-dominant subjects. On the other hand, IL-10 showed positive correlations with scores for vocabulary and for vocabulary and arithmetic in right-brain-dominant subjects. Furthermore, we found significant linear regression models which can show integrative associations and contribution on emotional and cognitive intelligence. Thus, we demonstrated that cytokines, stress, and emotional and cognitive intelligence are closely connected one another related to brain structure and functions. Also, the pro-inflammatory cytokines TNF-alpha and IL-6 had negative effects, whereas the anti-inflammatory cytokines (e.g., IL-10 and IFN-gamma) showed beneficial effects, on stress levels, and multiple dimensions of emotional and cognitive intelligence. Additionally, these relationships among cytokines, stress, and emotional and cognitive intelligence differed depending on right and left hemispheric dominance.","author":[{"dropping-particle":"","family":"Jung","given":"Ye Ha","non-dropping-particle":"","parse-names":false,"suffix":""},{"dropping-particle":"","family":"Shin","given":"Na Young","non-dropping-particle":"","parse-names":false,"suffix":""},{"dropping-particle":"","family":"Jang","given":"Joon Hwan","non-dropping-particle":"","parse-names":false,"suffix":""},{"dropping-particle":"","family":"Lee","given":"Won Joon","non-dropping-particle":"","parse-names":false,"suffix":""},{"dropping-particle":"","family":"Lee","given":"Dasom","non-dropping-particle":"","parse-names":false,"suffix":""},{"dropping-particle":"","family":"Choi","given":"Yoobin","non-dropping-particle":"","parse-names":false,"suffix":""},{"dropping-particle":"","family":"Choi","given":"Soo Hee","non-dropping-particle":"","parse-names":false,"suffix":""},{"dropping-particle":"","family":"Kang","given":"Do Hyung","non-dropping-particle":"","parse-names":false,"suffix":""}],"container-title":"Medicine (United States)","id":"ITEM-2","issue":"18","issued":{"date-parts":[["2019"]]},"title":"Relationships among stress, emotional intelligence, cognitive intelligence, and cytokines","type":"article-journal","volume":"98"},"uris":["http://www.mendeley.com/documents/?uuid=a17a6f0d-43f6-40fa-aeb0-0fa8f1e1acae"]}],"mendeley":{"formattedCitation":"(Cherniss et al., 2010; Jung et al., 2019)","plainTextFormattedCitation":"(Cherniss et al., 2010; Jung et al., 2019)","previouslyFormattedCitation":"[1], [32]"},"properties":{"noteIndex":0},"schema":"https://github.com/citation-style-language/schema/raw/master/csl-citation.json"}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(Cherniss et al., 2010; Jung et al., 2019)</w:t>
      </w:r>
      <w:r w:rsidRPr="002C481B">
        <w:rPr>
          <w:rFonts w:ascii="Arial" w:hAnsi="Arial" w:cs="Arial"/>
        </w:rPr>
        <w:fldChar w:fldCharType="end"/>
      </w:r>
      <w:r w:rsidRPr="002C481B">
        <w:rPr>
          <w:rFonts w:ascii="Arial" w:hAnsi="Arial" w:cs="Arial"/>
          <w:lang w:val="en-GB"/>
        </w:rPr>
        <w:t>. This suggests that the development of emotional intelligence is not only relevant in an academic context but also has implications for students' everyday lives and social interactions.</w:t>
      </w:r>
      <w:r w:rsidRPr="002C481B">
        <w:rPr>
          <w:rFonts w:ascii="Arial" w:hAnsi="Arial" w:cs="Arial"/>
          <w:i/>
          <w:iCs/>
          <w:lang w:val="en-GB"/>
        </w:rPr>
        <w:t xml:space="preserve"> </w:t>
      </w:r>
    </w:p>
    <w:p w14:paraId="5EEDF77C" w14:textId="77777777" w:rsidR="00790ADA" w:rsidRPr="00FB3A86" w:rsidRDefault="00790ADA" w:rsidP="00441B6F">
      <w:pPr>
        <w:pStyle w:val="Body"/>
        <w:spacing w:after="0"/>
        <w:rPr>
          <w:rFonts w:ascii="Arial" w:hAnsi="Arial" w:cs="Arial"/>
        </w:rPr>
      </w:pPr>
    </w:p>
    <w:p w14:paraId="6A3C305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F312533" w14:textId="77777777" w:rsidR="00924BD6" w:rsidRPr="008663C3" w:rsidRDefault="00924BD6" w:rsidP="00924BD6">
      <w:pPr>
        <w:ind w:firstLine="709"/>
        <w:jc w:val="both"/>
        <w:rPr>
          <w:lang w:val="id-ID"/>
        </w:rPr>
      </w:pPr>
      <w:commentRangeStart w:id="134"/>
      <w:r w:rsidRPr="008663C3">
        <w:rPr>
          <w:lang w:val="id-ID"/>
        </w:rPr>
        <w:t xml:space="preserve">Based on the research and data analysis conducted, it can be concluded that there is a relationship between emotional intelligence and academic stress levels on cognitive load in at SMA Negeri 4 Tasikmalaya. The correlation coefficient (R) obtained is 0.957, indicating a very strong correlation. The coefficient of determination for the emotional intelligence variable on the cognitive load variable is R² 0.916, meaning that emotional intelligence contributes 91.6% to students' cognitive load. </w:t>
      </w:r>
      <w:commentRangeEnd w:id="134"/>
      <w:r w:rsidR="00A25B9F">
        <w:rPr>
          <w:rStyle w:val="CommentReference"/>
          <w:rFonts w:ascii="Times New Roman" w:hAnsi="Times New Roman"/>
          <w:lang w:val="nb-NO" w:eastAsia="nb-NO"/>
        </w:rPr>
        <w:commentReference w:id="134"/>
      </w:r>
      <w:r w:rsidRPr="008663C3">
        <w:rPr>
          <w:lang w:val="id-ID"/>
        </w:rPr>
        <w:t>This research can provide a better understanding of how non-cognitive factors, such as emotional intelligence, affect students' cognitive performance in specific contexts, such as biology subjects. The findings from this research can serve as a basis for the development of more holistic learning strategies, considering both the cognitive and emotional aspects of students simultaneously. Moreover, the variable of academic stress levels also needs to be considered in this context. Academic stress can act as a mediator between emotional intelligence and cognitive load. The research indicates that high levels of academic stress can increase cognitive load, while good emotional intelligence can help students manage this stress more effectively, thus reducing its impact on cognitive load.</w:t>
      </w:r>
    </w:p>
    <w:p w14:paraId="6B6CC9C0" w14:textId="77777777" w:rsidR="00924BD6" w:rsidRPr="00E34370" w:rsidRDefault="00924BD6" w:rsidP="00924BD6">
      <w:pPr>
        <w:ind w:firstLine="709"/>
        <w:jc w:val="both"/>
        <w:rPr>
          <w:b/>
          <w:bCs/>
        </w:rPr>
      </w:pPr>
      <w:r w:rsidRPr="008663C3">
        <w:rPr>
          <w:lang w:val="id-ID"/>
        </w:rPr>
        <w:t>It is recommended to conduct further research on other variables that were not investigated but may contribute to cognitive load, such as resilience, stress management, individual behavior, and self-efficacy. Further research on the contribution of emotional intelligence and academic stress levels to students' cognitive load is also suggested. This is important for developing more comprehensive intervention strategies to improve students' academic performance.</w:t>
      </w:r>
    </w:p>
    <w:p w14:paraId="2FCF5679" w14:textId="77777777" w:rsidR="00790ADA" w:rsidRPr="00FB3A86" w:rsidRDefault="00790ADA" w:rsidP="00441B6F">
      <w:pPr>
        <w:pStyle w:val="Body"/>
        <w:spacing w:after="0"/>
        <w:rPr>
          <w:rFonts w:ascii="Arial" w:hAnsi="Arial" w:cs="Arial"/>
        </w:rPr>
      </w:pPr>
    </w:p>
    <w:p w14:paraId="5FA9BE40" w14:textId="77777777" w:rsidR="00860000" w:rsidRDefault="00860000" w:rsidP="00441B6F">
      <w:pPr>
        <w:pStyle w:val="ReferHead"/>
        <w:spacing w:after="0"/>
        <w:jc w:val="both"/>
        <w:rPr>
          <w:rFonts w:ascii="Arial" w:hAnsi="Arial" w:cs="Arial"/>
        </w:rPr>
      </w:pPr>
    </w:p>
    <w:p w14:paraId="0DF475BE" w14:textId="77777777" w:rsidR="00B01FCD" w:rsidRDefault="00B01FCD" w:rsidP="00441B6F">
      <w:pPr>
        <w:pStyle w:val="ReferHead"/>
        <w:spacing w:after="0"/>
        <w:jc w:val="both"/>
        <w:rPr>
          <w:rFonts w:ascii="Arial" w:hAnsi="Arial" w:cs="Arial"/>
        </w:rPr>
      </w:pPr>
      <w:commentRangeStart w:id="135"/>
      <w:r w:rsidRPr="00FB3A86">
        <w:rPr>
          <w:rFonts w:ascii="Arial" w:hAnsi="Arial" w:cs="Arial"/>
        </w:rPr>
        <w:t>References</w:t>
      </w:r>
      <w:commentRangeEnd w:id="135"/>
      <w:r w:rsidR="00C25EC1">
        <w:rPr>
          <w:rStyle w:val="CommentReference"/>
          <w:rFonts w:ascii="Times New Roman" w:hAnsi="Times New Roman"/>
          <w:b w:val="0"/>
          <w:caps w:val="0"/>
          <w:lang w:val="nb-NO" w:eastAsia="nb-NO"/>
        </w:rPr>
        <w:commentReference w:id="135"/>
      </w:r>
    </w:p>
    <w:p w14:paraId="7655C15A" w14:textId="77777777" w:rsidR="00790ADA" w:rsidRPr="00FB3A86" w:rsidRDefault="00790ADA" w:rsidP="00441B6F">
      <w:pPr>
        <w:pStyle w:val="ReferHead"/>
        <w:spacing w:after="0"/>
        <w:jc w:val="both"/>
        <w:rPr>
          <w:rFonts w:ascii="Arial" w:hAnsi="Arial" w:cs="Arial"/>
        </w:rPr>
      </w:pPr>
    </w:p>
    <w:p w14:paraId="468F2363" w14:textId="78F09F50" w:rsidR="00924BD6" w:rsidRPr="00924BD6" w:rsidRDefault="00924BD6" w:rsidP="00924BD6">
      <w:pPr>
        <w:widowControl w:val="0"/>
        <w:autoSpaceDE w:val="0"/>
        <w:autoSpaceDN w:val="0"/>
        <w:adjustRightInd w:val="0"/>
        <w:ind w:left="480" w:hanging="480"/>
        <w:jc w:val="both"/>
        <w:rPr>
          <w:rFonts w:cs="Helvetica"/>
          <w:noProof/>
        </w:rPr>
      </w:pPr>
      <w:r>
        <w:fldChar w:fldCharType="begin" w:fldLock="1"/>
      </w:r>
      <w:r>
        <w:instrText xml:space="preserve">ADDIN Mendeley Bibliography CSL_BIBLIOGRAPHY </w:instrText>
      </w:r>
      <w:r>
        <w:fldChar w:fldCharType="separate"/>
      </w:r>
      <w:r w:rsidRPr="00924BD6">
        <w:rPr>
          <w:rFonts w:cs="Helvetica"/>
          <w:noProof/>
        </w:rPr>
        <w:t xml:space="preserve">Andiarna, F. (2020). </w:t>
      </w:r>
      <w:r w:rsidRPr="00924BD6">
        <w:rPr>
          <w:rFonts w:cs="Helvetica"/>
          <w:i/>
          <w:iCs/>
          <w:noProof/>
        </w:rPr>
        <w:t>Effects Of Online Learning On Student Academic Stress During The Covid-19 Pandemic</w:t>
      </w:r>
      <w:r w:rsidRPr="00924BD6">
        <w:rPr>
          <w:rFonts w:cs="Helvetica"/>
          <w:noProof/>
        </w:rPr>
        <w:t>. 139–150.</w:t>
      </w:r>
    </w:p>
    <w:p w14:paraId="7C4D6035" w14:textId="205149D6"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Arsy, W. M., &amp; Annisa, F. (2022). Tingkat Stres Akademik Dan Prestasi Akademik Pada Siswa Siswi Sma Kartika Viii-1 Di Jakarta Selatan. </w:t>
      </w:r>
      <w:r w:rsidRPr="00924BD6">
        <w:rPr>
          <w:rFonts w:cs="Helvetica"/>
          <w:i/>
          <w:iCs/>
          <w:noProof/>
        </w:rPr>
        <w:t>Jurnal Ilmiah Kesehatan Keris Husada</w:t>
      </w:r>
      <w:r w:rsidRPr="00924BD6">
        <w:rPr>
          <w:rFonts w:cs="Helvetica"/>
          <w:noProof/>
        </w:rPr>
        <w:t xml:space="preserve">, </w:t>
      </w:r>
      <w:r w:rsidRPr="00924BD6">
        <w:rPr>
          <w:rFonts w:cs="Helvetica"/>
          <w:i/>
          <w:iCs/>
          <w:noProof/>
        </w:rPr>
        <w:t>6</w:t>
      </w:r>
      <w:r w:rsidRPr="00924BD6">
        <w:rPr>
          <w:rFonts w:cs="Helvetica"/>
          <w:noProof/>
        </w:rPr>
        <w:t>(1), 68–74.</w:t>
      </w:r>
    </w:p>
    <w:p w14:paraId="3F70C9E4" w14:textId="13E9928E"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Carveth, J. A., Moss, N., &amp; Gesse, T. (1996). </w:t>
      </w:r>
      <w:r w:rsidRPr="00924BD6">
        <w:rPr>
          <w:rFonts w:cs="Helvetica"/>
          <w:i/>
          <w:iCs/>
          <w:noProof/>
        </w:rPr>
        <w:t>Survaial Strategies For Nurse-Midwifery Students</w:t>
      </w:r>
      <w:r w:rsidRPr="00924BD6">
        <w:rPr>
          <w:rFonts w:cs="Helvetica"/>
          <w:noProof/>
        </w:rPr>
        <w:t>.</w:t>
      </w:r>
    </w:p>
    <w:p w14:paraId="64FDF463" w14:textId="613FC908"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lastRenderedPageBreak/>
        <w:t xml:space="preserve">Cherniss, C., Extein, M., Goleman, D., &amp; Weissberg, R. P. (2010). Emotional Intelligence : What Does The Research Really Indicate ? Emotional Intelligence : What Does The Research Really Indicate ? </w:t>
      </w:r>
      <w:r w:rsidRPr="00924BD6">
        <w:rPr>
          <w:rFonts w:cs="Helvetica"/>
          <w:i/>
          <w:iCs/>
          <w:noProof/>
        </w:rPr>
        <w:t>Online</w:t>
      </w:r>
      <w:r w:rsidRPr="00924BD6">
        <w:rPr>
          <w:rFonts w:cs="Helvetica"/>
          <w:noProof/>
        </w:rPr>
        <w:t xml:space="preserve">, </w:t>
      </w:r>
      <w:r w:rsidRPr="00924BD6">
        <w:rPr>
          <w:rFonts w:cs="Helvetica"/>
          <w:i/>
          <w:iCs/>
          <w:noProof/>
        </w:rPr>
        <w:t>923162472</w:t>
      </w:r>
      <w:r w:rsidRPr="00924BD6">
        <w:rPr>
          <w:rFonts w:cs="Helvetica"/>
          <w:noProof/>
        </w:rPr>
        <w:t xml:space="preserve">, 37–41. </w:t>
      </w:r>
      <w:hyperlink r:id="rId19" w:history="1">
        <w:r w:rsidR="00CD65D3" w:rsidRPr="00CD65D3">
          <w:rPr>
            <w:rStyle w:val="Hyperlink"/>
            <w:rFonts w:cs="Helvetica"/>
            <w:noProof/>
          </w:rPr>
          <w:t>h</w:t>
        </w:r>
        <w:r w:rsidRPr="00CD65D3">
          <w:rPr>
            <w:rStyle w:val="Hyperlink"/>
            <w:rFonts w:cs="Helvetica"/>
            <w:noProof/>
          </w:rPr>
          <w:t>ttps://</w:t>
        </w:r>
        <w:r w:rsidR="00CD65D3" w:rsidRPr="00CD65D3">
          <w:rPr>
            <w:rStyle w:val="Hyperlink"/>
            <w:rFonts w:cs="Helvetica"/>
            <w:noProof/>
          </w:rPr>
          <w:t>d</w:t>
        </w:r>
        <w:r w:rsidRPr="00CD65D3">
          <w:rPr>
            <w:rStyle w:val="Hyperlink"/>
            <w:rFonts w:cs="Helvetica"/>
            <w:noProof/>
          </w:rPr>
          <w:t>oi.</w:t>
        </w:r>
        <w:r w:rsidR="00CD65D3" w:rsidRPr="00CD65D3">
          <w:rPr>
            <w:rStyle w:val="Hyperlink"/>
            <w:rFonts w:cs="Helvetica"/>
            <w:noProof/>
          </w:rPr>
          <w:t>o</w:t>
        </w:r>
        <w:r w:rsidRPr="00CD65D3">
          <w:rPr>
            <w:rStyle w:val="Hyperlink"/>
            <w:rFonts w:cs="Helvetica"/>
            <w:noProof/>
          </w:rPr>
          <w:t>rg/10.1207/S15326985ep4104</w:t>
        </w:r>
      </w:hyperlink>
    </w:p>
    <w:p w14:paraId="7D955B85" w14:textId="09A0D2EC"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De Jong, T. (2010). Cognitive Load Theory, Educational Research, And Instructional Design: Some Food For Thought. </w:t>
      </w:r>
      <w:r w:rsidRPr="00924BD6">
        <w:rPr>
          <w:rFonts w:cs="Helvetica"/>
          <w:i/>
          <w:iCs/>
          <w:noProof/>
        </w:rPr>
        <w:t>Instructional Science</w:t>
      </w:r>
      <w:r w:rsidRPr="00924BD6">
        <w:rPr>
          <w:rFonts w:cs="Helvetica"/>
          <w:noProof/>
        </w:rPr>
        <w:t xml:space="preserve">, </w:t>
      </w:r>
      <w:r w:rsidRPr="00924BD6">
        <w:rPr>
          <w:rFonts w:cs="Helvetica"/>
          <w:i/>
          <w:iCs/>
          <w:noProof/>
        </w:rPr>
        <w:t>38</w:t>
      </w:r>
      <w:r w:rsidRPr="00924BD6">
        <w:rPr>
          <w:rFonts w:cs="Helvetica"/>
          <w:noProof/>
        </w:rPr>
        <w:t>(2), 105–134. Https://Doi.Org/10.1007/S11251-009-9110-0</w:t>
      </w:r>
    </w:p>
    <w:p w14:paraId="65E4EA2F" w14:textId="243B830B"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Furnham, A. (2016). The Relationship Between Cognitive Ability, Emotional Intelligence And Creativity. </w:t>
      </w:r>
      <w:r w:rsidRPr="00924BD6">
        <w:rPr>
          <w:rFonts w:cs="Helvetica"/>
          <w:i/>
          <w:iCs/>
          <w:noProof/>
        </w:rPr>
        <w:t>Psychology</w:t>
      </w:r>
      <w:r w:rsidRPr="00924BD6">
        <w:rPr>
          <w:rFonts w:cs="Helvetica"/>
          <w:noProof/>
        </w:rPr>
        <w:t xml:space="preserve">, </w:t>
      </w:r>
      <w:r w:rsidRPr="00924BD6">
        <w:rPr>
          <w:rFonts w:cs="Helvetica"/>
          <w:i/>
          <w:iCs/>
          <w:noProof/>
        </w:rPr>
        <w:t>07</w:t>
      </w:r>
      <w:r w:rsidRPr="00924BD6">
        <w:rPr>
          <w:rFonts w:cs="Helvetica"/>
          <w:noProof/>
        </w:rPr>
        <w:t xml:space="preserve">(02), 193–197. </w:t>
      </w:r>
      <w:hyperlink r:id="rId20" w:history="1">
        <w:r w:rsidR="00CD65D3" w:rsidRPr="00CD65D3">
          <w:rPr>
            <w:rStyle w:val="Hyperlink"/>
            <w:rFonts w:cs="Helvetica"/>
            <w:noProof/>
          </w:rPr>
          <w:t>h</w:t>
        </w:r>
        <w:r w:rsidRPr="00CD65D3">
          <w:rPr>
            <w:rStyle w:val="Hyperlink"/>
            <w:rFonts w:cs="Helvetica"/>
            <w:noProof/>
          </w:rPr>
          <w:t>ttps://</w:t>
        </w:r>
        <w:r w:rsidR="00CD65D3" w:rsidRPr="00CD65D3">
          <w:rPr>
            <w:rStyle w:val="Hyperlink"/>
            <w:rFonts w:cs="Helvetica"/>
            <w:noProof/>
          </w:rPr>
          <w:t>d</w:t>
        </w:r>
        <w:r w:rsidRPr="00CD65D3">
          <w:rPr>
            <w:rStyle w:val="Hyperlink"/>
            <w:rFonts w:cs="Helvetica"/>
            <w:noProof/>
          </w:rPr>
          <w:t>oi.</w:t>
        </w:r>
        <w:r w:rsidR="00CD65D3" w:rsidRPr="00CD65D3">
          <w:rPr>
            <w:rStyle w:val="Hyperlink"/>
            <w:rFonts w:cs="Helvetica"/>
            <w:noProof/>
          </w:rPr>
          <w:t>o</w:t>
        </w:r>
        <w:r w:rsidRPr="00CD65D3">
          <w:rPr>
            <w:rStyle w:val="Hyperlink"/>
            <w:rFonts w:cs="Helvetica"/>
            <w:noProof/>
          </w:rPr>
          <w:t>rg/10.4236/Psych.2016.72021</w:t>
        </w:r>
      </w:hyperlink>
    </w:p>
    <w:p w14:paraId="19F90A6F" w14:textId="7DFC6843"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Ghimby, A. B. D. (2024). Pengaruh Kecerdasan Emosional Dan Self Efficacy Terhadap Hasil Belajar Sejarah Siswa. </w:t>
      </w:r>
      <w:r w:rsidRPr="00924BD6">
        <w:rPr>
          <w:rFonts w:cs="Helvetica"/>
          <w:i/>
          <w:iCs/>
          <w:noProof/>
        </w:rPr>
        <w:t>Joel Journal Of Educational And Language Research</w:t>
      </w:r>
      <w:r w:rsidRPr="00924BD6">
        <w:rPr>
          <w:rFonts w:cs="Helvetica"/>
          <w:noProof/>
        </w:rPr>
        <w:t xml:space="preserve">, </w:t>
      </w:r>
      <w:r w:rsidRPr="00924BD6">
        <w:rPr>
          <w:rFonts w:cs="Helvetica"/>
          <w:i/>
          <w:iCs/>
          <w:noProof/>
        </w:rPr>
        <w:t>3</w:t>
      </w:r>
      <w:r w:rsidRPr="00924BD6">
        <w:rPr>
          <w:rFonts w:cs="Helvetica"/>
          <w:noProof/>
        </w:rPr>
        <w:t>(8), 381–394.</w:t>
      </w:r>
    </w:p>
    <w:p w14:paraId="0211F362" w14:textId="50D7D026"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Gkintoni, E., Halkiopoulos, C., Dimakos, I., Nikolaou, G., Achievement, A., &amp; Awareness, E. (2023). </w:t>
      </w:r>
      <w:r w:rsidRPr="00924BD6">
        <w:rPr>
          <w:rFonts w:cs="Helvetica"/>
          <w:i/>
          <w:iCs/>
          <w:noProof/>
        </w:rPr>
        <w:t>Emotional Intelligence As Indicator For Effective Academic Achievement Within The School Setting : A Comprehensive Conceptual Analysis</w:t>
      </w:r>
      <w:r w:rsidRPr="00924BD6">
        <w:rPr>
          <w:rFonts w:cs="Helvetica"/>
          <w:noProof/>
        </w:rPr>
        <w:t xml:space="preserve">. </w:t>
      </w:r>
      <w:hyperlink r:id="rId21" w:history="1">
        <w:r w:rsidR="00CD65D3" w:rsidRPr="00CD65D3">
          <w:rPr>
            <w:rStyle w:val="Hyperlink"/>
            <w:rFonts w:cs="Helvetica"/>
            <w:noProof/>
          </w:rPr>
          <w:t>h</w:t>
        </w:r>
        <w:r w:rsidRPr="00CD65D3">
          <w:rPr>
            <w:rStyle w:val="Hyperlink"/>
            <w:rFonts w:cs="Helvetica"/>
            <w:noProof/>
          </w:rPr>
          <w:t>ttps://</w:t>
        </w:r>
        <w:r w:rsidR="00CD65D3" w:rsidRPr="00CD65D3">
          <w:rPr>
            <w:rStyle w:val="Hyperlink"/>
            <w:rFonts w:cs="Helvetica"/>
            <w:noProof/>
          </w:rPr>
          <w:t>d</w:t>
        </w:r>
        <w:r w:rsidRPr="00CD65D3">
          <w:rPr>
            <w:rStyle w:val="Hyperlink"/>
            <w:rFonts w:cs="Helvetica"/>
            <w:noProof/>
          </w:rPr>
          <w:t>oi.</w:t>
        </w:r>
        <w:r w:rsidR="00CD65D3" w:rsidRPr="00CD65D3">
          <w:rPr>
            <w:rStyle w:val="Hyperlink"/>
            <w:rFonts w:cs="Helvetica"/>
            <w:noProof/>
          </w:rPr>
          <w:t>o</w:t>
        </w:r>
        <w:r w:rsidRPr="00CD65D3">
          <w:rPr>
            <w:rStyle w:val="Hyperlink"/>
            <w:rFonts w:cs="Helvetica"/>
            <w:noProof/>
          </w:rPr>
          <w:t>rg/10.20944/Preprints202310.2029.V2</w:t>
        </w:r>
      </w:hyperlink>
    </w:p>
    <w:p w14:paraId="017FD5A3" w14:textId="6BDEBF47"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Hutagalung, R., &amp; Samarinda, S. D. (2019). </w:t>
      </w:r>
      <w:r w:rsidRPr="00924BD6">
        <w:rPr>
          <w:rFonts w:cs="Helvetica"/>
          <w:i/>
          <w:iCs/>
          <w:noProof/>
        </w:rPr>
        <w:t>Tingkat Stres Akademik Mahasiswa Ttingkat I Diploma</w:t>
      </w:r>
      <w:r w:rsidRPr="00924BD6">
        <w:rPr>
          <w:rFonts w:cs="Helvetica"/>
          <w:noProof/>
        </w:rPr>
        <w:t xml:space="preserve">. </w:t>
      </w:r>
      <w:r w:rsidRPr="00924BD6">
        <w:rPr>
          <w:rFonts w:cs="Helvetica"/>
          <w:i/>
          <w:iCs/>
          <w:noProof/>
        </w:rPr>
        <w:t>1</w:t>
      </w:r>
      <w:r w:rsidRPr="00924BD6">
        <w:rPr>
          <w:rFonts w:cs="Helvetica"/>
          <w:noProof/>
        </w:rPr>
        <w:t>.</w:t>
      </w:r>
    </w:p>
    <w:p w14:paraId="2033919D" w14:textId="1230DF42"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Jung, Y. H., Shin, N. Y., Jang, J. H., Lee, W. J., Lee, D., Choi, Y., Choi, S. H., &amp; Kang, D. H. (2019). Relationships Among Stress, Emotional Intelligence, Cognitive Intelligence, And Cytokines. </w:t>
      </w:r>
      <w:r w:rsidRPr="00924BD6">
        <w:rPr>
          <w:rFonts w:cs="Helvetica"/>
          <w:i/>
          <w:iCs/>
          <w:noProof/>
        </w:rPr>
        <w:t>Medicine (United States)</w:t>
      </w:r>
      <w:r w:rsidRPr="00924BD6">
        <w:rPr>
          <w:rFonts w:cs="Helvetica"/>
          <w:noProof/>
        </w:rPr>
        <w:t xml:space="preserve">, </w:t>
      </w:r>
      <w:r w:rsidRPr="00924BD6">
        <w:rPr>
          <w:rFonts w:cs="Helvetica"/>
          <w:i/>
          <w:iCs/>
          <w:noProof/>
        </w:rPr>
        <w:t>98</w:t>
      </w:r>
      <w:r w:rsidRPr="00924BD6">
        <w:rPr>
          <w:rFonts w:cs="Helvetica"/>
          <w:noProof/>
        </w:rPr>
        <w:t xml:space="preserve">(18). </w:t>
      </w:r>
      <w:r w:rsidR="00CD65D3" w:rsidRPr="00CD65D3">
        <w:rPr>
          <w:rFonts w:cs="Helvetica"/>
          <w:noProof/>
        </w:rPr>
        <w:t>h</w:t>
      </w:r>
      <w:r w:rsidRPr="00CD65D3">
        <w:rPr>
          <w:rFonts w:cs="Helvetica"/>
          <w:noProof/>
        </w:rPr>
        <w:t>ttps://</w:t>
      </w:r>
      <w:r w:rsidR="00CD65D3" w:rsidRPr="00CD65D3">
        <w:rPr>
          <w:rFonts w:cs="Helvetica"/>
          <w:noProof/>
        </w:rPr>
        <w:t>d</w:t>
      </w:r>
      <w:r w:rsidRPr="00CD65D3">
        <w:rPr>
          <w:rFonts w:cs="Helvetica"/>
          <w:noProof/>
        </w:rPr>
        <w:t>oi.</w:t>
      </w:r>
      <w:r w:rsidR="00CD65D3" w:rsidRPr="00CD65D3">
        <w:rPr>
          <w:rFonts w:cs="Helvetica"/>
          <w:noProof/>
        </w:rPr>
        <w:t>o</w:t>
      </w:r>
      <w:r w:rsidRPr="00CD65D3">
        <w:rPr>
          <w:rFonts w:cs="Helvetica"/>
          <w:noProof/>
        </w:rPr>
        <w:t>rg/10.1097/Md.0000000000015345</w:t>
      </w:r>
    </w:p>
    <w:p w14:paraId="7566097D" w14:textId="2FF7A9CA"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Lestari, D. P., Sofah, R., &amp; Putri, R. M. (2019). </w:t>
      </w:r>
      <w:r w:rsidRPr="00924BD6">
        <w:rPr>
          <w:rFonts w:cs="Helvetica"/>
          <w:i/>
          <w:iCs/>
          <w:noProof/>
        </w:rPr>
        <w:t>Tingkat Kecerdasan Emosi Peserta Didik Kelas Xi Di Sma Negeri 15 Palembang</w:t>
      </w:r>
      <w:r w:rsidRPr="00924BD6">
        <w:rPr>
          <w:rFonts w:cs="Helvetica"/>
          <w:noProof/>
        </w:rPr>
        <w:t>. 11–20.</w:t>
      </w:r>
    </w:p>
    <w:p w14:paraId="6686FF1D" w14:textId="7FFAAC22"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Misra, R., &amp; Castillo, L. G. (2004). Academic Stress Among College Students: Comparison Of American And International Students. </w:t>
      </w:r>
      <w:r w:rsidRPr="00924BD6">
        <w:rPr>
          <w:rFonts w:cs="Helvetica"/>
          <w:i/>
          <w:iCs/>
          <w:noProof/>
        </w:rPr>
        <w:t>International Journal Of Stress Management</w:t>
      </w:r>
      <w:r w:rsidRPr="00924BD6">
        <w:rPr>
          <w:rFonts w:cs="Helvetica"/>
          <w:noProof/>
        </w:rPr>
        <w:t xml:space="preserve">, </w:t>
      </w:r>
      <w:r w:rsidRPr="00924BD6">
        <w:rPr>
          <w:rFonts w:cs="Helvetica"/>
          <w:i/>
          <w:iCs/>
          <w:noProof/>
        </w:rPr>
        <w:t>11</w:t>
      </w:r>
      <w:r w:rsidRPr="00924BD6">
        <w:rPr>
          <w:rFonts w:cs="Helvetica"/>
          <w:noProof/>
        </w:rPr>
        <w:t>(2), 132–148. Https://Doi.Org/10.1037/1072-5245.11.2.132</w:t>
      </w:r>
    </w:p>
    <w:p w14:paraId="63F5DB5E" w14:textId="70824267"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Mustofa, R. F., Nabiila, A., &amp; Suharsono, S. (2019). Correlation Of Learning Motivation With Self Regulated Learning At Sma Negeri 1 Tasikmalaya City. </w:t>
      </w:r>
      <w:r w:rsidRPr="00924BD6">
        <w:rPr>
          <w:rFonts w:cs="Helvetica"/>
          <w:i/>
          <w:iCs/>
          <w:noProof/>
        </w:rPr>
        <w:t>International Journal For Educational And Vocational Studies</w:t>
      </w:r>
      <w:r w:rsidRPr="00924BD6">
        <w:rPr>
          <w:rFonts w:cs="Helvetica"/>
          <w:noProof/>
        </w:rPr>
        <w:t>. Https://Api.Semanticscholar.Org/Corpusid:203099624</w:t>
      </w:r>
    </w:p>
    <w:p w14:paraId="69ED8B33" w14:textId="215E6FB5"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Mustofa, R. F., Rachmawati, M., &amp; Nuryadin, E. (2022). Relationship Between Emotional Intelligence And Self-Regulated Learning Of Students In Biology Subjects. </w:t>
      </w:r>
      <w:r w:rsidRPr="00924BD6">
        <w:rPr>
          <w:rFonts w:cs="Helvetica"/>
          <w:i/>
          <w:iCs/>
          <w:noProof/>
        </w:rPr>
        <w:t>International Journal For Educational And Vocational Studies</w:t>
      </w:r>
      <w:r w:rsidRPr="00924BD6">
        <w:rPr>
          <w:rFonts w:cs="Helvetica"/>
          <w:noProof/>
        </w:rPr>
        <w:t xml:space="preserve">, </w:t>
      </w:r>
      <w:r w:rsidRPr="00924BD6">
        <w:rPr>
          <w:rFonts w:cs="Helvetica"/>
          <w:i/>
          <w:iCs/>
          <w:noProof/>
        </w:rPr>
        <w:t>4</w:t>
      </w:r>
      <w:r w:rsidRPr="00924BD6">
        <w:rPr>
          <w:rFonts w:cs="Helvetica"/>
          <w:noProof/>
        </w:rPr>
        <w:t>(1), 64. Https://Doi.Org/10.29103/Ijevs.V4i1.6819</w:t>
      </w:r>
    </w:p>
    <w:p w14:paraId="59020C80" w14:textId="7AB51EA6"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Nadialista Kurniawan, R. A. (2021). Peran Efikasi Diri Terhadap Beban Kognitif Dan Stress Akademik Mahasiswa Selama Pembelajaran Daring Di Masa Pandemi. </w:t>
      </w:r>
      <w:r w:rsidRPr="00924BD6">
        <w:rPr>
          <w:rFonts w:cs="Helvetica"/>
          <w:i/>
          <w:iCs/>
          <w:noProof/>
        </w:rPr>
        <w:t>Industry And Higher Education</w:t>
      </w:r>
      <w:r w:rsidRPr="00924BD6">
        <w:rPr>
          <w:rFonts w:cs="Helvetica"/>
          <w:noProof/>
        </w:rPr>
        <w:t xml:space="preserve">, </w:t>
      </w:r>
      <w:r w:rsidRPr="00924BD6">
        <w:rPr>
          <w:rFonts w:cs="Helvetica"/>
          <w:i/>
          <w:iCs/>
          <w:noProof/>
        </w:rPr>
        <w:t>3</w:t>
      </w:r>
      <w:r w:rsidRPr="00924BD6">
        <w:rPr>
          <w:rFonts w:cs="Helvetica"/>
          <w:noProof/>
        </w:rPr>
        <w:t xml:space="preserve">(1), 1689–1699. </w:t>
      </w:r>
      <w:hyperlink r:id="rId22" w:history="1">
        <w:r w:rsidR="00CD65D3" w:rsidRPr="00CD65D3">
          <w:rPr>
            <w:rStyle w:val="Hyperlink"/>
            <w:rFonts w:cs="Helvetica"/>
            <w:noProof/>
          </w:rPr>
          <w:t>http://journal.unilak.ac.id/index.php/jieb/article/view/3845%0ahttp://dspace.uc.ac.id/handle/123456789/1288</w:t>
        </w:r>
      </w:hyperlink>
    </w:p>
    <w:p w14:paraId="3EA676B2" w14:textId="5E502425"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Nurwanda, Y., Milama, B., &amp; Yunita, L. (2020). Beban Kognitif Siswa Pada Pembelajaran Kimia Di Pondok …. </w:t>
      </w:r>
      <w:r w:rsidRPr="00924BD6">
        <w:rPr>
          <w:rFonts w:cs="Helvetica"/>
          <w:i/>
          <w:iCs/>
          <w:noProof/>
        </w:rPr>
        <w:t>Jurnal Inovasi Pendidikan Kimia</w:t>
      </w:r>
      <w:r w:rsidRPr="00924BD6">
        <w:rPr>
          <w:rFonts w:cs="Helvetica"/>
          <w:noProof/>
        </w:rPr>
        <w:t xml:space="preserve">, </w:t>
      </w:r>
      <w:r w:rsidRPr="00924BD6">
        <w:rPr>
          <w:rFonts w:cs="Helvetica"/>
          <w:i/>
          <w:iCs/>
          <w:noProof/>
        </w:rPr>
        <w:t>14</w:t>
      </w:r>
      <w:r w:rsidRPr="00924BD6">
        <w:rPr>
          <w:rFonts w:cs="Helvetica"/>
          <w:noProof/>
        </w:rPr>
        <w:t>(2), 2629–2641.</w:t>
      </w:r>
    </w:p>
    <w:p w14:paraId="13246F98" w14:textId="4F7FAC2C"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Oktarisa, F., Dessyrianti, R.F., Deviona, N., Wilda, M. . (2023). Stres Akademik Dan Kecerdasan Emosional Sebagai Prediktor Kesejahteraan Subjektif ? </w:t>
      </w:r>
      <w:r w:rsidRPr="00924BD6">
        <w:rPr>
          <w:rFonts w:cs="Helvetica"/>
          <w:i/>
          <w:iCs/>
          <w:noProof/>
        </w:rPr>
        <w:t>Jurnal Riset Aktual Psikologi</w:t>
      </w:r>
      <w:r w:rsidRPr="00924BD6">
        <w:rPr>
          <w:rFonts w:cs="Helvetica"/>
          <w:noProof/>
        </w:rPr>
        <w:t xml:space="preserve">, </w:t>
      </w:r>
      <w:r w:rsidRPr="00924BD6">
        <w:rPr>
          <w:rFonts w:cs="Helvetica"/>
          <w:i/>
          <w:iCs/>
          <w:noProof/>
        </w:rPr>
        <w:t>14</w:t>
      </w:r>
      <w:r w:rsidRPr="00924BD6">
        <w:rPr>
          <w:rFonts w:cs="Helvetica"/>
          <w:noProof/>
        </w:rPr>
        <w:t>(1), 49–62.</w:t>
      </w:r>
    </w:p>
    <w:p w14:paraId="77D9E764" w14:textId="40E16738"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Pertiwi, R. I. (2020). Beban Kognitif Intrinsik Siswa Dalam Menyelesaikan Soal Trigonometri Ditinjau Dari Kecemasan. </w:t>
      </w:r>
      <w:r w:rsidRPr="00924BD6">
        <w:rPr>
          <w:rFonts w:cs="Helvetica"/>
          <w:i/>
          <w:iCs/>
          <w:noProof/>
        </w:rPr>
        <w:t>Jp2m (Jurnal Pendidikan Dan Pembelajaran Matematika)</w:t>
      </w:r>
      <w:r w:rsidRPr="00924BD6">
        <w:rPr>
          <w:rFonts w:cs="Helvetica"/>
          <w:noProof/>
        </w:rPr>
        <w:t xml:space="preserve">, </w:t>
      </w:r>
      <w:r w:rsidRPr="00924BD6">
        <w:rPr>
          <w:rFonts w:cs="Helvetica"/>
          <w:i/>
          <w:iCs/>
          <w:noProof/>
        </w:rPr>
        <w:t>6</w:t>
      </w:r>
      <w:r w:rsidRPr="00924BD6">
        <w:rPr>
          <w:rFonts w:cs="Helvetica"/>
          <w:noProof/>
        </w:rPr>
        <w:t xml:space="preserve">(1), 10. </w:t>
      </w:r>
      <w:hyperlink r:id="rId23" w:history="1">
        <w:r w:rsidR="00CD65D3" w:rsidRPr="00CD65D3">
          <w:rPr>
            <w:rStyle w:val="Hyperlink"/>
            <w:rFonts w:cs="Helvetica"/>
            <w:noProof/>
          </w:rPr>
          <w:t>https://doi.org/10.29100/jp2m.v6i1.1739</w:t>
        </w:r>
      </w:hyperlink>
    </w:p>
    <w:p w14:paraId="7D8EEAF9" w14:textId="68833230"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Quílez-Robres, A., Usán, P., Lozano-Blasco, R., &amp; Salavera, C. (2023). Emotional Intelligence And Academic Performance: A Systematic Review And Meta-Analysis. </w:t>
      </w:r>
      <w:r w:rsidRPr="00924BD6">
        <w:rPr>
          <w:rFonts w:cs="Helvetica"/>
          <w:i/>
          <w:iCs/>
          <w:noProof/>
        </w:rPr>
        <w:t>Thinking Skills And Creativity</w:t>
      </w:r>
      <w:r w:rsidRPr="00924BD6">
        <w:rPr>
          <w:rFonts w:cs="Helvetica"/>
          <w:noProof/>
        </w:rPr>
        <w:t xml:space="preserve">, </w:t>
      </w:r>
      <w:r w:rsidRPr="00924BD6">
        <w:rPr>
          <w:rFonts w:cs="Helvetica"/>
          <w:i/>
          <w:iCs/>
          <w:noProof/>
        </w:rPr>
        <w:t>49</w:t>
      </w:r>
      <w:r w:rsidRPr="00924BD6">
        <w:rPr>
          <w:rFonts w:cs="Helvetica"/>
          <w:noProof/>
        </w:rPr>
        <w:t xml:space="preserve">(June). </w:t>
      </w:r>
      <w:hyperlink r:id="rId24" w:history="1">
        <w:r w:rsidR="00CD65D3" w:rsidRPr="00CD65D3">
          <w:rPr>
            <w:rStyle w:val="Hyperlink"/>
            <w:rFonts w:cs="Helvetica"/>
            <w:noProof/>
          </w:rPr>
          <w:t>https://doi.org/10.1016/j.tsc.2023.101355</w:t>
        </w:r>
      </w:hyperlink>
    </w:p>
    <w:p w14:paraId="6ED95834" w14:textId="24F86CC1"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Riyanti, T. (2024). </w:t>
      </w:r>
      <w:r w:rsidRPr="00924BD6">
        <w:rPr>
          <w:rFonts w:cs="Helvetica"/>
          <w:i/>
          <w:iCs/>
          <w:noProof/>
        </w:rPr>
        <w:t>Pengaruh Strategi Pembelajaran Berbasis Proyek (Project-Based Learning) Pada Motivasi Belajar Mahasiswa Pendidikan Teknik Bangunan</w:t>
      </w:r>
      <w:r w:rsidRPr="00924BD6">
        <w:rPr>
          <w:rFonts w:cs="Helvetica"/>
          <w:noProof/>
        </w:rPr>
        <w:t xml:space="preserve">. </w:t>
      </w:r>
      <w:r w:rsidRPr="00924BD6">
        <w:rPr>
          <w:rFonts w:cs="Helvetica"/>
          <w:i/>
          <w:iCs/>
          <w:noProof/>
        </w:rPr>
        <w:t>2</w:t>
      </w:r>
      <w:r w:rsidRPr="00924BD6">
        <w:rPr>
          <w:rFonts w:cs="Helvetica"/>
          <w:noProof/>
        </w:rPr>
        <w:t>(4), 427–435.</w:t>
      </w:r>
    </w:p>
    <w:p w14:paraId="2319A593" w14:textId="7FF41FF3"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Sahrazad, S., Cleopatra, M., Alifah, S., Widiyarto, S., &amp; Suyana, N. (2021). Identifikasi Faktor-Faktor Penghambat Pembelajaran Jarak Jauh (Pjj) Di Musim Pandemi Corona Pada Siswa Smp. </w:t>
      </w:r>
      <w:r w:rsidRPr="00924BD6">
        <w:rPr>
          <w:rFonts w:cs="Helvetica"/>
          <w:i/>
          <w:iCs/>
          <w:noProof/>
        </w:rPr>
        <w:t>Jurnal Bahasa Indonesia Prima (Bip)</w:t>
      </w:r>
      <w:r w:rsidRPr="00924BD6">
        <w:rPr>
          <w:rFonts w:cs="Helvetica"/>
          <w:noProof/>
        </w:rPr>
        <w:t xml:space="preserve">, </w:t>
      </w:r>
      <w:r w:rsidRPr="00924BD6">
        <w:rPr>
          <w:rFonts w:cs="Helvetica"/>
          <w:i/>
          <w:iCs/>
          <w:noProof/>
        </w:rPr>
        <w:t>3</w:t>
      </w:r>
      <w:r w:rsidRPr="00924BD6">
        <w:rPr>
          <w:rFonts w:cs="Helvetica"/>
          <w:noProof/>
        </w:rPr>
        <w:t xml:space="preserve">(2), 190–194. </w:t>
      </w:r>
      <w:hyperlink r:id="rId25" w:history="1">
        <w:r w:rsidR="00CD65D3" w:rsidRPr="00CD65D3">
          <w:rPr>
            <w:rStyle w:val="Hyperlink"/>
            <w:rFonts w:cs="Helvetica"/>
            <w:noProof/>
          </w:rPr>
          <w:t>https://doi.org/10.34012/bip.v3i2.1996</w:t>
        </w:r>
      </w:hyperlink>
    </w:p>
    <w:p w14:paraId="29F1B46C" w14:textId="40183428"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Seto, S. B., Wondo, M. T. S., &amp; Mei, M. F. (2020). Hubungan Motivasi Terhadap Tingkat Stress Mahasiswa Dalam Menulis Tugas Akhir (Skripsi). </w:t>
      </w:r>
      <w:r w:rsidRPr="00924BD6">
        <w:rPr>
          <w:rFonts w:cs="Helvetica"/>
          <w:i/>
          <w:iCs/>
          <w:noProof/>
        </w:rPr>
        <w:t>Jurnal Basicedu</w:t>
      </w:r>
      <w:r w:rsidRPr="00924BD6">
        <w:rPr>
          <w:rFonts w:cs="Helvetica"/>
          <w:noProof/>
        </w:rPr>
        <w:t xml:space="preserve">, </w:t>
      </w:r>
      <w:r w:rsidRPr="00924BD6">
        <w:rPr>
          <w:rFonts w:cs="Helvetica"/>
          <w:i/>
          <w:iCs/>
          <w:noProof/>
        </w:rPr>
        <w:t>4</w:t>
      </w:r>
      <w:r w:rsidRPr="00924BD6">
        <w:rPr>
          <w:rFonts w:cs="Helvetica"/>
          <w:noProof/>
        </w:rPr>
        <w:t xml:space="preserve">(3), 733–739. </w:t>
      </w:r>
      <w:hyperlink r:id="rId26" w:history="1">
        <w:r w:rsidR="00CD65D3" w:rsidRPr="00CD65D3">
          <w:rPr>
            <w:rStyle w:val="Hyperlink"/>
            <w:rFonts w:cs="Helvetica"/>
            <w:noProof/>
          </w:rPr>
          <w:t>https://doi.org/10.31004/basicedu.v4i3.431</w:t>
        </w:r>
      </w:hyperlink>
    </w:p>
    <w:p w14:paraId="38A359AB" w14:textId="2A588B69"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Setyaji, R. S. (2021). </w:t>
      </w:r>
      <w:r w:rsidRPr="00924BD6">
        <w:rPr>
          <w:rFonts w:cs="Helvetica"/>
          <w:i/>
          <w:iCs/>
          <w:noProof/>
        </w:rPr>
        <w:t>Muhammadiyah Surakarta Yang Terdampak Pandemi Covid-19</w:t>
      </w:r>
      <w:r w:rsidRPr="00924BD6">
        <w:rPr>
          <w:rFonts w:cs="Helvetica"/>
          <w:noProof/>
        </w:rPr>
        <w:t>. 1–13.</w:t>
      </w:r>
    </w:p>
    <w:p w14:paraId="6DB3C511" w14:textId="41F9407E"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Shafait, Z., Khan, M. A., Sahibzada, U. F., Dacko-Pikiewicz, Z., &amp; Popp, J. (2021). An Assessment Of Students’ Emotional Intelligence, Learning Outcomes, And Academic Efficacy: A Correlational Study In Higher Education. </w:t>
      </w:r>
      <w:r w:rsidRPr="00924BD6">
        <w:rPr>
          <w:rFonts w:cs="Helvetica"/>
          <w:i/>
          <w:iCs/>
          <w:noProof/>
        </w:rPr>
        <w:t>Plos One</w:t>
      </w:r>
      <w:r w:rsidRPr="00924BD6">
        <w:rPr>
          <w:rFonts w:cs="Helvetica"/>
          <w:noProof/>
        </w:rPr>
        <w:t xml:space="preserve">, </w:t>
      </w:r>
      <w:r w:rsidRPr="00924BD6">
        <w:rPr>
          <w:rFonts w:cs="Helvetica"/>
          <w:i/>
          <w:iCs/>
          <w:noProof/>
        </w:rPr>
        <w:t>16</w:t>
      </w:r>
      <w:r w:rsidRPr="00924BD6">
        <w:rPr>
          <w:rFonts w:cs="Helvetica"/>
          <w:noProof/>
        </w:rPr>
        <w:t xml:space="preserve">(8 August), 1–21. </w:t>
      </w:r>
      <w:hyperlink r:id="rId27" w:history="1">
        <w:r w:rsidR="00CD65D3" w:rsidRPr="00CD65D3">
          <w:rPr>
            <w:rStyle w:val="Hyperlink"/>
            <w:rFonts w:cs="Helvetica"/>
            <w:noProof/>
          </w:rPr>
          <w:t>https://doi.org/10.1371/journal.pone.0255428</w:t>
        </w:r>
      </w:hyperlink>
    </w:p>
    <w:p w14:paraId="249C161D" w14:textId="05BDF6B4"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Sulastri, T., Yuline, Y., &amp; Purwanti, P. (2022). Studi Tentang Kecerdasan Emosional Rendah Pada Peserta Didik Kelas Viii Smp Negeri 18 Pontianak. </w:t>
      </w:r>
      <w:r w:rsidRPr="00924BD6">
        <w:rPr>
          <w:rFonts w:cs="Helvetica"/>
          <w:i/>
          <w:iCs/>
          <w:noProof/>
        </w:rPr>
        <w:t>Jurnal Pendidikan Dan Pembelajaran Khatulistiwa (Jppk)</w:t>
      </w:r>
      <w:r w:rsidRPr="00924BD6">
        <w:rPr>
          <w:rFonts w:cs="Helvetica"/>
          <w:noProof/>
        </w:rPr>
        <w:t xml:space="preserve">, </w:t>
      </w:r>
      <w:r w:rsidRPr="00924BD6">
        <w:rPr>
          <w:rFonts w:cs="Helvetica"/>
          <w:i/>
          <w:iCs/>
          <w:noProof/>
        </w:rPr>
        <w:t>11</w:t>
      </w:r>
      <w:r w:rsidRPr="00924BD6">
        <w:rPr>
          <w:rFonts w:cs="Helvetica"/>
          <w:noProof/>
        </w:rPr>
        <w:t xml:space="preserve">(3). </w:t>
      </w:r>
      <w:hyperlink r:id="rId28" w:history="1">
        <w:r w:rsidR="00CD65D3" w:rsidRPr="00CD65D3">
          <w:rPr>
            <w:rStyle w:val="Hyperlink"/>
            <w:rFonts w:cs="Helvetica"/>
            <w:noProof/>
          </w:rPr>
          <w:t>https://doi.org/10.26418/jppk.v11i3.53646</w:t>
        </w:r>
      </w:hyperlink>
    </w:p>
    <w:p w14:paraId="1309109C" w14:textId="5218A1D4"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Wahyuni, S., &amp; Cahyani, Y. (2021). Beban Kognitif Mahasiswa Dalam Pembelajaran Daring Di Masa Pandemi Covid-19. </w:t>
      </w:r>
      <w:r w:rsidRPr="00924BD6">
        <w:rPr>
          <w:rFonts w:cs="Helvetica"/>
          <w:i/>
          <w:iCs/>
          <w:noProof/>
        </w:rPr>
        <w:t>Jurnal Penelitian Kesehatan Suara Forikes</w:t>
      </w:r>
      <w:r w:rsidRPr="00924BD6">
        <w:rPr>
          <w:rFonts w:cs="Helvetica"/>
          <w:noProof/>
        </w:rPr>
        <w:t xml:space="preserve">, </w:t>
      </w:r>
      <w:r w:rsidRPr="00924BD6">
        <w:rPr>
          <w:rFonts w:cs="Helvetica"/>
          <w:i/>
          <w:iCs/>
          <w:noProof/>
        </w:rPr>
        <w:t>12</w:t>
      </w:r>
      <w:r w:rsidRPr="00924BD6">
        <w:rPr>
          <w:rFonts w:cs="Helvetica"/>
          <w:noProof/>
        </w:rPr>
        <w:t>(April), 21–26.</w:t>
      </w:r>
    </w:p>
    <w:p w14:paraId="5DCEDB61" w14:textId="4F5E4D9E"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Wirahardi, U., Zaini, A., &amp; Suryadi. (2022). </w:t>
      </w:r>
      <w:r w:rsidRPr="00924BD6">
        <w:rPr>
          <w:rFonts w:cs="Helvetica"/>
          <w:i/>
          <w:iCs/>
          <w:noProof/>
        </w:rPr>
        <w:t>(Journal Research And Education Studies)</w:t>
      </w:r>
      <w:r w:rsidRPr="00924BD6">
        <w:rPr>
          <w:rFonts w:cs="Helvetica"/>
          <w:noProof/>
        </w:rPr>
        <w:t xml:space="preserve">. </w:t>
      </w:r>
      <w:r w:rsidRPr="00924BD6">
        <w:rPr>
          <w:rFonts w:cs="Helvetica"/>
          <w:i/>
          <w:iCs/>
          <w:noProof/>
        </w:rPr>
        <w:t>2</w:t>
      </w:r>
      <w:r w:rsidRPr="00924BD6">
        <w:rPr>
          <w:rFonts w:cs="Helvetica"/>
          <w:noProof/>
        </w:rPr>
        <w:t>(1), 58–64.</w:t>
      </w:r>
    </w:p>
    <w:p w14:paraId="63C3069B" w14:textId="0DAA724A"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Yang, J., Duan, G., Li, C., Liu, L., Han, G., Zhang, Y., &amp; Wang, C. (2019). The Crosstalks Between Jasmonic Acid And Other Plant Hormone Signaling Highlight The Involvement Of Jasmonic Acid As A Core Component In Plant Response To Biotic And Abiotic Stresses. In </w:t>
      </w:r>
      <w:r w:rsidRPr="00924BD6">
        <w:rPr>
          <w:rFonts w:cs="Helvetica"/>
          <w:i/>
          <w:iCs/>
          <w:noProof/>
        </w:rPr>
        <w:t>Frontiers In Plant Science</w:t>
      </w:r>
      <w:r w:rsidRPr="00924BD6">
        <w:rPr>
          <w:rFonts w:cs="Helvetica"/>
          <w:noProof/>
        </w:rPr>
        <w:t xml:space="preserve"> (Vol. 10). Frontiers Media S.A. </w:t>
      </w:r>
      <w:hyperlink r:id="rId29" w:history="1">
        <w:r w:rsidR="00CD65D3" w:rsidRPr="00CD65D3">
          <w:rPr>
            <w:rStyle w:val="Hyperlink"/>
            <w:rFonts w:cs="Helvetica"/>
            <w:noProof/>
          </w:rPr>
          <w:t>https://doi.org/10.3389/fpls.2019.01349</w:t>
        </w:r>
      </w:hyperlink>
    </w:p>
    <w:p w14:paraId="4BE15780" w14:textId="2AB921C8"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lastRenderedPageBreak/>
        <w:t xml:space="preserve">Young, J. Q., Thakker, K., John, M., Friedman, K., Sugarman, R., Van Merriënboer, J. J. G., Sewell, J. L., &amp; O’sullivan, P. S. (2021). Exploring The Relationship Between Emotion And Cognitive Load Types During Patient Handovers. </w:t>
      </w:r>
      <w:r w:rsidRPr="00924BD6">
        <w:rPr>
          <w:rFonts w:cs="Helvetica"/>
          <w:i/>
          <w:iCs/>
          <w:noProof/>
        </w:rPr>
        <w:t>Advances In Health Sciences Education</w:t>
      </w:r>
      <w:r w:rsidRPr="00924BD6">
        <w:rPr>
          <w:rFonts w:cs="Helvetica"/>
          <w:noProof/>
        </w:rPr>
        <w:t xml:space="preserve">, </w:t>
      </w:r>
      <w:r w:rsidRPr="00924BD6">
        <w:rPr>
          <w:rFonts w:cs="Helvetica"/>
          <w:i/>
          <w:iCs/>
          <w:noProof/>
        </w:rPr>
        <w:t>26</w:t>
      </w:r>
      <w:r w:rsidRPr="00924BD6">
        <w:rPr>
          <w:rFonts w:cs="Helvetica"/>
          <w:noProof/>
        </w:rPr>
        <w:t>(5), 1463–1489.</w:t>
      </w:r>
      <w:hyperlink r:id="rId30" w:history="1">
        <w:r w:rsidR="00CD65D3" w:rsidRPr="00CD65D3">
          <w:rPr>
            <w:rStyle w:val="Hyperlink"/>
            <w:rFonts w:cs="Helvetica"/>
            <w:noProof/>
          </w:rPr>
          <w:t xml:space="preserve"> https://doi.org/10.1007/s10459-021-10053-y</w:t>
        </w:r>
      </w:hyperlink>
    </w:p>
    <w:p w14:paraId="1EE6B89F" w14:textId="38713F93"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Zheng, G., Zhang, Q., &amp; Ran, G. (2023). The Association Between Academic Stress And Test Anxiety In College Students: The Mediating Role Of Regulatory Emotional Self-Efficacy And The Moderating Role Of Parental Expectations. </w:t>
      </w:r>
      <w:r w:rsidRPr="00924BD6">
        <w:rPr>
          <w:rFonts w:cs="Helvetica"/>
          <w:i/>
          <w:iCs/>
          <w:noProof/>
        </w:rPr>
        <w:t>Frontiers In Psychology</w:t>
      </w:r>
      <w:r w:rsidRPr="00924BD6">
        <w:rPr>
          <w:rFonts w:cs="Helvetica"/>
          <w:noProof/>
        </w:rPr>
        <w:t xml:space="preserve">, </w:t>
      </w:r>
      <w:r w:rsidRPr="00924BD6">
        <w:rPr>
          <w:rFonts w:cs="Helvetica"/>
          <w:i/>
          <w:iCs/>
          <w:noProof/>
        </w:rPr>
        <w:t>14</w:t>
      </w:r>
      <w:r w:rsidRPr="00924BD6">
        <w:rPr>
          <w:rFonts w:cs="Helvetica"/>
          <w:noProof/>
        </w:rPr>
        <w:t xml:space="preserve">(February), 1–9. </w:t>
      </w:r>
      <w:hyperlink r:id="rId31" w:history="1">
        <w:r w:rsidRPr="00CD65D3">
          <w:rPr>
            <w:rStyle w:val="Hyperlink"/>
            <w:rFonts w:cs="Helvetica"/>
            <w:noProof/>
          </w:rPr>
          <w:t>Https://Doi.Org/10.3389/Fpsyg.2023.1008679</w:t>
        </w:r>
      </w:hyperlink>
    </w:p>
    <w:p w14:paraId="488DC28A" w14:textId="1DD11CD3" w:rsidR="00B01FCD" w:rsidRPr="00924BD6" w:rsidRDefault="00924BD6" w:rsidP="00924BD6">
      <w:pPr>
        <w:pStyle w:val="Body"/>
        <w:spacing w:after="0"/>
        <w:rPr>
          <w:rFonts w:ascii="Arial" w:hAnsi="Arial" w:cs="Arial"/>
        </w:rPr>
      </w:pPr>
      <w:r>
        <w:fldChar w:fldCharType="end"/>
      </w:r>
      <w:bookmarkEnd w:id="1"/>
    </w:p>
    <w:sectPr w:rsidR="00B01FCD" w:rsidRPr="00924BD6" w:rsidSect="00336F38">
      <w:headerReference w:type="even" r:id="rId32"/>
      <w:headerReference w:type="default" r:id="rId33"/>
      <w:footerReference w:type="default" r:id="rId34"/>
      <w:headerReference w:type="first" r:id="rId35"/>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Tauqeer" w:date="2025-04-14T23:17:00Z" w:initials="T">
    <w:p w14:paraId="4FB7BB56" w14:textId="2530B76A" w:rsidR="00401E93" w:rsidRDefault="00401E93">
      <w:pPr>
        <w:pStyle w:val="CommentText"/>
      </w:pPr>
      <w:r>
        <w:rPr>
          <w:rStyle w:val="CommentReference"/>
        </w:rPr>
        <w:annotationRef/>
      </w:r>
      <w:r>
        <w:t>The researcher(s) are required to include specific information regarding the sample size immediately following the description of the research method. Additionally, a concise recommendation or implication should be clearly stated in a single sentence following the conclusion.</w:t>
      </w:r>
    </w:p>
  </w:comment>
  <w:comment w:id="31" w:author="Tauqeer" w:date="2025-04-14T23:16:00Z" w:initials="T">
    <w:p w14:paraId="2AA0E4D4" w14:textId="27BE6F12" w:rsidR="00401E93" w:rsidRDefault="00401E93">
      <w:pPr>
        <w:pStyle w:val="CommentText"/>
      </w:pPr>
      <w:r>
        <w:rPr>
          <w:rStyle w:val="CommentReference"/>
        </w:rPr>
        <w:annotationRef/>
      </w:r>
      <w:r>
        <w:t>Rewrite this information in scholarly writtings.</w:t>
      </w:r>
    </w:p>
  </w:comment>
  <w:comment w:id="40" w:author="Tauqeer" w:date="2025-04-14T23:24:00Z" w:initials="T">
    <w:p w14:paraId="7D329A79" w14:textId="2E3EFDF1" w:rsidR="00401E93" w:rsidRDefault="00401E93">
      <w:pPr>
        <w:pStyle w:val="CommentText"/>
      </w:pPr>
      <w:r>
        <w:rPr>
          <w:rStyle w:val="CommentReference"/>
        </w:rPr>
        <w:annotationRef/>
      </w:r>
      <w:r>
        <w:t>EI or EQ?</w:t>
      </w:r>
    </w:p>
  </w:comment>
  <w:comment w:id="41" w:author="Tauqeer" w:date="2025-04-14T23:25:00Z" w:initials="T">
    <w:p w14:paraId="36EA81CA" w14:textId="6966FD89" w:rsidR="00401E93" w:rsidRDefault="00401E93">
      <w:pPr>
        <w:pStyle w:val="CommentText"/>
      </w:pPr>
      <w:r>
        <w:rPr>
          <w:rStyle w:val="CommentReference"/>
        </w:rPr>
        <w:annotationRef/>
      </w:r>
      <w:r>
        <w:t>What do you mean by this?</w:t>
      </w:r>
    </w:p>
  </w:comment>
  <w:comment w:id="42" w:author="Tauqeer" w:date="2025-04-14T23:26:00Z" w:initials="T">
    <w:p w14:paraId="2F1972FF" w14:textId="7167688D" w:rsidR="00401E93" w:rsidRDefault="00401E93">
      <w:pPr>
        <w:pStyle w:val="CommentText"/>
      </w:pPr>
      <w:r>
        <w:rPr>
          <w:rStyle w:val="CommentReference"/>
        </w:rPr>
        <w:annotationRef/>
      </w:r>
      <w:r>
        <w:t>citation</w:t>
      </w:r>
    </w:p>
  </w:comment>
  <w:comment w:id="49" w:author="Tauqeer" w:date="2025-04-14T23:28:00Z" w:initials="T">
    <w:p w14:paraId="5E8DCF68" w14:textId="7F668B22" w:rsidR="00401E93" w:rsidRDefault="00401E93">
      <w:pPr>
        <w:pStyle w:val="CommentText"/>
      </w:pPr>
      <w:r>
        <w:rPr>
          <w:rStyle w:val="CommentReference"/>
        </w:rPr>
        <w:annotationRef/>
      </w:r>
      <w:r>
        <w:t>follow APA style</w:t>
      </w:r>
    </w:p>
  </w:comment>
  <w:comment w:id="52" w:author="Tauqeer" w:date="2025-04-14T23:30:00Z" w:initials="T">
    <w:p w14:paraId="15A2A999" w14:textId="2FB14DED" w:rsidR="00401E93" w:rsidRDefault="00401E93">
      <w:pPr>
        <w:pStyle w:val="CommentText"/>
      </w:pPr>
      <w:r>
        <w:rPr>
          <w:rStyle w:val="CommentReference"/>
        </w:rPr>
        <w:annotationRef/>
      </w:r>
      <w:r>
        <w:t>fix it</w:t>
      </w:r>
    </w:p>
  </w:comment>
  <w:comment w:id="53" w:author="Tauqeer" w:date="2025-04-14T23:33:00Z" w:initials="T">
    <w:p w14:paraId="585C7818" w14:textId="73DCBED3" w:rsidR="00401E93" w:rsidRDefault="00401E93">
      <w:pPr>
        <w:pStyle w:val="CommentText"/>
      </w:pPr>
      <w:r>
        <w:rPr>
          <w:rStyle w:val="CommentReference"/>
        </w:rPr>
        <w:annotationRef/>
      </w:r>
      <w:r>
        <w:t>Who conducted these interviews?</w:t>
      </w:r>
    </w:p>
  </w:comment>
  <w:comment w:id="54" w:author="Tauqeer" w:date="2025-04-14T23:34:00Z" w:initials="T">
    <w:p w14:paraId="7691AC0B" w14:textId="57834642" w:rsidR="00401E93" w:rsidRDefault="00401E93">
      <w:pPr>
        <w:pStyle w:val="CommentText"/>
      </w:pPr>
      <w:r>
        <w:rPr>
          <w:rStyle w:val="CommentReference"/>
        </w:rPr>
        <w:annotationRef/>
      </w:r>
      <w:r>
        <w:t>Cite all these sensitive information.</w:t>
      </w:r>
    </w:p>
  </w:comment>
  <w:comment w:id="55" w:author="Tauqeer" w:date="2025-04-14T23:35:00Z" w:initials="T">
    <w:p w14:paraId="580DB7AF" w14:textId="07D03BE9" w:rsidR="002A2C22" w:rsidRDefault="002A2C22">
      <w:pPr>
        <w:pStyle w:val="CommentText"/>
      </w:pPr>
      <w:r>
        <w:rPr>
          <w:rStyle w:val="CommentReference"/>
        </w:rPr>
        <w:annotationRef/>
      </w:r>
      <w:r>
        <w:t>Change this citation into narrative way. Just like ... Setyaji (2021) suggested a ...</w:t>
      </w:r>
    </w:p>
  </w:comment>
  <w:comment w:id="58" w:author="Tauqeer" w:date="2025-04-14T23:37:00Z" w:initials="T">
    <w:p w14:paraId="5A972000" w14:textId="78176FAC" w:rsidR="002A2C22" w:rsidRDefault="002A2C22">
      <w:pPr>
        <w:pStyle w:val="CommentText"/>
      </w:pPr>
      <w:r>
        <w:rPr>
          <w:rStyle w:val="CommentReference"/>
        </w:rPr>
        <w:annotationRef/>
      </w:r>
      <w:r>
        <w:t>Fix it</w:t>
      </w:r>
    </w:p>
  </w:comment>
  <w:comment w:id="59" w:author="Tauqeer" w:date="2025-04-14T23:39:00Z" w:initials="T">
    <w:p w14:paraId="0377541E" w14:textId="77777777" w:rsidR="002A2C22" w:rsidRDefault="002A2C22">
      <w:pPr>
        <w:pStyle w:val="CommentText"/>
      </w:pPr>
      <w:r>
        <w:rPr>
          <w:rStyle w:val="CommentReference"/>
        </w:rPr>
        <w:annotationRef/>
      </w:r>
      <w:r>
        <w:t>Resarcher is required classify the methodology section in the following sub-headings:</w:t>
      </w:r>
    </w:p>
    <w:p w14:paraId="0EE21D07" w14:textId="211D4239" w:rsidR="002A2C22" w:rsidRDefault="002A2C22" w:rsidP="005818D9">
      <w:pPr>
        <w:pStyle w:val="CommentText"/>
        <w:numPr>
          <w:ilvl w:val="0"/>
          <w:numId w:val="31"/>
        </w:numPr>
      </w:pPr>
      <w:r w:rsidRPr="00C92C78">
        <w:rPr>
          <w:b/>
        </w:rPr>
        <w:t>Research design and Participants</w:t>
      </w:r>
      <w:r w:rsidR="00715B8E">
        <w:t>:</w:t>
      </w:r>
      <w:r>
        <w:t xml:space="preserve"> (method (quantitative/qualitative)</w:t>
      </w:r>
      <w:r w:rsidR="005818D9">
        <w:t>, design (survey, experiment, case study).</w:t>
      </w:r>
    </w:p>
    <w:p w14:paraId="1E942951" w14:textId="54E64621" w:rsidR="00715B8E" w:rsidRDefault="002A2C22" w:rsidP="00715B8E">
      <w:pPr>
        <w:pStyle w:val="CommentText"/>
        <w:numPr>
          <w:ilvl w:val="0"/>
          <w:numId w:val="31"/>
        </w:numPr>
      </w:pPr>
      <w:r w:rsidRPr="00C92C78">
        <w:rPr>
          <w:b/>
        </w:rPr>
        <w:t>Sampling</w:t>
      </w:r>
      <w:r w:rsidR="00715B8E" w:rsidRPr="00C92C78">
        <w:rPr>
          <w:b/>
        </w:rPr>
        <w:t>:</w:t>
      </w:r>
      <w:r>
        <w:t xml:space="preserve"> (technique</w:t>
      </w:r>
      <w:r w:rsidR="005818D9">
        <w:t xml:space="preserve"> for sample selection</w:t>
      </w:r>
      <w:r>
        <w:t xml:space="preserve"> and sample size with complete procedure)</w:t>
      </w:r>
      <w:r w:rsidR="005818D9">
        <w:t>.</w:t>
      </w:r>
    </w:p>
    <w:p w14:paraId="3624242D" w14:textId="441E1B27" w:rsidR="002A2C22" w:rsidRDefault="00715B8E" w:rsidP="00715B8E">
      <w:pPr>
        <w:pStyle w:val="CommentText"/>
        <w:numPr>
          <w:ilvl w:val="0"/>
          <w:numId w:val="31"/>
        </w:numPr>
      </w:pPr>
      <w:r w:rsidRPr="00C92C78">
        <w:rPr>
          <w:b/>
        </w:rPr>
        <w:t>Instrumentation</w:t>
      </w:r>
      <w:r>
        <w:t xml:space="preserve">: </w:t>
      </w:r>
      <w:r w:rsidR="00782CFE">
        <w:t>(</w:t>
      </w:r>
      <w:r>
        <w:t>Please provide a detailed explanation of the instruments used in the study. Specifically, indicate the number of scales employed and clarify whether each scale was adopted, adapted, or newly constructed. If any of the scales were newly developed, please justify their development and describe the procedures undertaken to establish their validity and ensure their reliability. This should include details on content validity, pilot testing, factor analysis (if applicable), and reliability coefficients such as Cronbach’s alpha</w:t>
      </w:r>
      <w:r w:rsidR="00782CFE">
        <w:t>)</w:t>
      </w:r>
      <w:r>
        <w:t>.</w:t>
      </w:r>
    </w:p>
    <w:p w14:paraId="7172CC14" w14:textId="520477CA" w:rsidR="00715B8E" w:rsidRDefault="00715B8E" w:rsidP="00715B8E">
      <w:pPr>
        <w:pStyle w:val="CommentText"/>
        <w:numPr>
          <w:ilvl w:val="0"/>
          <w:numId w:val="31"/>
        </w:numPr>
      </w:pPr>
      <w:r w:rsidRPr="00C92C78">
        <w:rPr>
          <w:b/>
        </w:rPr>
        <w:t>Data collection procedure</w:t>
      </w:r>
      <w:r>
        <w:t xml:space="preserve">: </w:t>
      </w:r>
      <w:r w:rsidR="00782CFE">
        <w:t>(</w:t>
      </w:r>
      <w:r w:rsidR="00782CFE">
        <w:t>Please elaborate on the data collection process. Specify from which authorities or institutions permission was obtained prior to initiating data collection. Describe the ethical measures taken to ensure participants’ confidentiality and anonymity. Additionally, indicate the total number of questionnaires disseminated, the number of responses received, and the overall response rate. This information is essential for evaluating the ethical and methodological rigor of the study</w:t>
      </w:r>
      <w:r w:rsidR="00782CFE">
        <w:t>)</w:t>
      </w:r>
      <w:r w:rsidR="00782CFE">
        <w:t>.</w:t>
      </w:r>
    </w:p>
    <w:p w14:paraId="10746B4F" w14:textId="44BFFAC0" w:rsidR="00782CFE" w:rsidRDefault="00782CFE" w:rsidP="00715B8E">
      <w:pPr>
        <w:pStyle w:val="CommentText"/>
        <w:numPr>
          <w:ilvl w:val="0"/>
          <w:numId w:val="31"/>
        </w:numPr>
      </w:pPr>
      <w:r w:rsidRPr="00C92C78">
        <w:rPr>
          <w:b/>
        </w:rPr>
        <w:t>Data analysis procedure</w:t>
      </w:r>
      <w:r>
        <w:t>: (explain which statistical tests were used with their justification).</w:t>
      </w:r>
    </w:p>
  </w:comment>
  <w:comment w:id="60" w:author="Tauqeer" w:date="2025-04-15T00:17:00Z" w:initials="T">
    <w:p w14:paraId="691D6CB9" w14:textId="1D5E707D" w:rsidR="00C92C78" w:rsidRDefault="00C92C78">
      <w:pPr>
        <w:pStyle w:val="CommentText"/>
      </w:pPr>
      <w:r>
        <w:rPr>
          <w:rStyle w:val="CommentReference"/>
        </w:rPr>
        <w:annotationRef/>
      </w:r>
      <w:r>
        <w:t>Kindly attach a complete copy of the questionnaire, including all scales used in the study, as an annexure to the manuscript.</w:t>
      </w:r>
      <w:r>
        <w:t xml:space="preserve">  </w:t>
      </w:r>
    </w:p>
  </w:comment>
  <w:comment w:id="65" w:author="Tauqeer" w:date="2025-04-14T23:48:00Z" w:initials="T">
    <w:p w14:paraId="5B98E790" w14:textId="653DD02B" w:rsidR="005818D9" w:rsidRDefault="005818D9" w:rsidP="005818D9">
      <w:pPr>
        <w:pStyle w:val="CommentText"/>
        <w:jc w:val="both"/>
      </w:pPr>
      <w:r>
        <w:rPr>
          <w:rStyle w:val="CommentReference"/>
        </w:rPr>
        <w:annotationRef/>
      </w:r>
      <w:r>
        <w:t>Could you please clarify the origin of the scales used in the study? Were these instruments newly developed by the researcher(s), or were they previously standardized measures? If the scales were adapted from existing sources, kindly provide the appropriate citations.</w:t>
      </w:r>
    </w:p>
  </w:comment>
  <w:comment w:id="66" w:author="Tauqeer" w:date="2025-04-14T23:52:00Z" w:initials="T">
    <w:p w14:paraId="0F67FE4E" w14:textId="6B04C236" w:rsidR="005818D9" w:rsidRDefault="005818D9">
      <w:pPr>
        <w:pStyle w:val="CommentText"/>
      </w:pPr>
      <w:r>
        <w:rPr>
          <w:rStyle w:val="CommentReference"/>
        </w:rPr>
        <w:annotationRef/>
      </w:r>
      <w:r>
        <w:t>The reader is unable to understand. What do you mean by this statement?</w:t>
      </w:r>
    </w:p>
  </w:comment>
  <w:comment w:id="70" w:author="Tauqeer" w:date="2025-04-15T00:00:00Z" w:initials="T">
    <w:p w14:paraId="4556667A" w14:textId="3B735D91" w:rsidR="00715B8E" w:rsidRDefault="00715B8E">
      <w:pPr>
        <w:pStyle w:val="CommentText"/>
      </w:pPr>
      <w:r>
        <w:rPr>
          <w:rStyle w:val="CommentReference"/>
        </w:rPr>
        <w:annotationRef/>
      </w:r>
      <w:r>
        <w:t>What do you mean by SPSS? Please include its full form like ... Statistical Package for Social Sciences (SPSS)</w:t>
      </w:r>
    </w:p>
  </w:comment>
  <w:comment w:id="72" w:author="Tauqeer" w:date="2025-04-15T00:20:00Z" w:initials="T">
    <w:p w14:paraId="1D10C8C2" w14:textId="11B8567A" w:rsidR="00D92F34" w:rsidRDefault="00D92F34">
      <w:pPr>
        <w:pStyle w:val="CommentText"/>
      </w:pPr>
      <w:r>
        <w:rPr>
          <w:rStyle w:val="CommentReference"/>
        </w:rPr>
        <w:annotationRef/>
      </w:r>
      <w:r>
        <w:t>What kind of validity did the researcher(s) ensured. Was this content, face, convergent, discriminent validity?</w:t>
      </w:r>
    </w:p>
  </w:comment>
  <w:comment w:id="86" w:author="Tauqeer" w:date="2025-04-15T00:16:00Z" w:initials="T">
    <w:p w14:paraId="3B331B1E" w14:textId="3A299A9E" w:rsidR="00C92C78" w:rsidRDefault="00C92C78">
      <w:pPr>
        <w:pStyle w:val="CommentText"/>
      </w:pPr>
      <w:r>
        <w:rPr>
          <w:rStyle w:val="CommentReference"/>
        </w:rPr>
        <w:annotationRef/>
      </w:r>
      <w:r>
        <w:t>This value is too low. Why the researcher(s) did not remove this item?</w:t>
      </w:r>
    </w:p>
  </w:comment>
  <w:comment w:id="105" w:author="Tauqeer" w:date="2025-04-15T00:25:00Z" w:initials="T">
    <w:p w14:paraId="596F4197" w14:textId="50BA5661" w:rsidR="00222C30" w:rsidRDefault="00222C30">
      <w:pPr>
        <w:pStyle w:val="CommentText"/>
      </w:pPr>
      <w:r>
        <w:rPr>
          <w:rStyle w:val="CommentReference"/>
        </w:rPr>
        <w:annotationRef/>
      </w:r>
      <w:r>
        <w:t>Please provide an appropriate citation to support the claim that a cross-loading value greater than 0.3202 indicates the validity of an item.</w:t>
      </w:r>
    </w:p>
  </w:comment>
  <w:comment w:id="106" w:author="Tauqeer" w:date="2025-04-15T00:28:00Z" w:initials="T">
    <w:p w14:paraId="291FA40C" w14:textId="09672599" w:rsidR="00222C30" w:rsidRDefault="00222C30">
      <w:pPr>
        <w:pStyle w:val="CommentText"/>
      </w:pPr>
      <w:r>
        <w:rPr>
          <w:rStyle w:val="CommentReference"/>
        </w:rPr>
        <w:annotationRef/>
      </w:r>
      <w:r>
        <w:t>What is this?</w:t>
      </w:r>
    </w:p>
  </w:comment>
  <w:comment w:id="108" w:author="Tauqeer" w:date="2025-04-15T00:30:00Z" w:initials="T">
    <w:p w14:paraId="58BDB8DA" w14:textId="3D23756C" w:rsidR="00222C30" w:rsidRDefault="00222C30">
      <w:pPr>
        <w:pStyle w:val="CommentText"/>
      </w:pPr>
      <w:r>
        <w:rPr>
          <w:rStyle w:val="CommentReference"/>
        </w:rPr>
        <w:annotationRef/>
      </w:r>
      <w:r>
        <w:t xml:space="preserve">The analysis presented appears to be more consistent with regression rather than correlation. Please note that correlation matrices typically report only </w:t>
      </w:r>
      <w:r w:rsidRPr="00222C30">
        <w:rPr>
          <w:rStyle w:val="Emphasis"/>
          <w:b/>
        </w:rPr>
        <w:t>r</w:t>
      </w:r>
      <w:r w:rsidRPr="00222C30">
        <w:rPr>
          <w:b/>
        </w:rPr>
        <w:t>-values</w:t>
      </w:r>
      <w:r>
        <w:t xml:space="preserve"> along with their corresponding </w:t>
      </w:r>
      <w:r w:rsidRPr="00222C30">
        <w:rPr>
          <w:rStyle w:val="Emphasis"/>
          <w:b/>
        </w:rPr>
        <w:t>p</w:t>
      </w:r>
      <w:r w:rsidRPr="00222C30">
        <w:rPr>
          <w:b/>
        </w:rPr>
        <w:t>-values</w:t>
      </w:r>
      <w:r>
        <w:t>, without including regression coefficients</w:t>
      </w:r>
    </w:p>
  </w:comment>
  <w:comment w:id="109" w:author="Tauqeer" w:date="2025-04-15T00:29:00Z" w:initials="T">
    <w:p w14:paraId="735B6648" w14:textId="0FC40D14" w:rsidR="00222C30" w:rsidRDefault="00222C30">
      <w:pPr>
        <w:pStyle w:val="CommentText"/>
      </w:pPr>
      <w:r>
        <w:rPr>
          <w:rStyle w:val="CommentReference"/>
        </w:rPr>
        <w:annotationRef/>
      </w:r>
      <w:r>
        <w:t>???</w:t>
      </w:r>
    </w:p>
  </w:comment>
  <w:comment w:id="111" w:author="Tauqeer" w:date="2025-04-15T00:37:00Z" w:initials="T">
    <w:p w14:paraId="5431A976" w14:textId="422A311A" w:rsidR="00C25EC1" w:rsidRDefault="00C25EC1">
      <w:pPr>
        <w:pStyle w:val="CommentText"/>
      </w:pPr>
      <w:r>
        <w:rPr>
          <w:rStyle w:val="CommentReference"/>
        </w:rPr>
        <w:annotationRef/>
      </w:r>
      <w:r>
        <w:t>Avoid repetitions</w:t>
      </w:r>
    </w:p>
  </w:comment>
  <w:comment w:id="112" w:author="Tauqeer" w:date="2025-04-15T00:39:00Z" w:initials="T">
    <w:p w14:paraId="24191AAD" w14:textId="56A97BDB" w:rsidR="00C25EC1" w:rsidRDefault="00C25EC1">
      <w:pPr>
        <w:pStyle w:val="CommentText"/>
      </w:pPr>
      <w:r>
        <w:rPr>
          <w:rStyle w:val="CommentReference"/>
        </w:rPr>
        <w:annotationRef/>
      </w:r>
      <w:r>
        <w:t>Unnecessary information</w:t>
      </w:r>
    </w:p>
  </w:comment>
  <w:comment w:id="134" w:author="Tauqeer" w:date="2025-04-15T00:35:00Z" w:initials="T">
    <w:p w14:paraId="25F02A8F" w14:textId="722AC070" w:rsidR="00A25B9F" w:rsidRDefault="00A25B9F">
      <w:pPr>
        <w:pStyle w:val="CommentText"/>
      </w:pPr>
      <w:r>
        <w:rPr>
          <w:rStyle w:val="CommentReference"/>
        </w:rPr>
        <w:annotationRef/>
      </w:r>
      <w:r>
        <w:t>Please revise the conclusion to exclude specific numerical values. The conclusion should be concise and should succinctly summarize the core findings of the research in a narrative form.</w:t>
      </w:r>
    </w:p>
  </w:comment>
  <w:comment w:id="135" w:author="Tauqeer" w:date="2025-04-15T00:44:00Z" w:initials="T">
    <w:p w14:paraId="1EFDAFE0" w14:textId="42998BCE" w:rsidR="00C25EC1" w:rsidRDefault="00C25EC1">
      <w:pPr>
        <w:pStyle w:val="CommentText"/>
      </w:pPr>
      <w:r>
        <w:rPr>
          <w:rStyle w:val="CommentReference"/>
        </w:rPr>
        <w:annotationRef/>
      </w:r>
      <w:r>
        <w:t>Fix 1st reference according to APA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B7BB56" w15:done="0"/>
  <w15:commentEx w15:paraId="2AA0E4D4" w15:done="0"/>
  <w15:commentEx w15:paraId="7D329A79" w15:done="0"/>
  <w15:commentEx w15:paraId="36EA81CA" w15:done="0"/>
  <w15:commentEx w15:paraId="2F1972FF" w15:done="0"/>
  <w15:commentEx w15:paraId="5E8DCF68" w15:done="0"/>
  <w15:commentEx w15:paraId="15A2A999" w15:done="0"/>
  <w15:commentEx w15:paraId="585C7818" w15:done="0"/>
  <w15:commentEx w15:paraId="7691AC0B" w15:done="0"/>
  <w15:commentEx w15:paraId="580DB7AF" w15:done="0"/>
  <w15:commentEx w15:paraId="5A972000" w15:done="0"/>
  <w15:commentEx w15:paraId="10746B4F" w15:done="0"/>
  <w15:commentEx w15:paraId="691D6CB9" w15:done="0"/>
  <w15:commentEx w15:paraId="5B98E790" w15:done="0"/>
  <w15:commentEx w15:paraId="0F67FE4E" w15:done="0"/>
  <w15:commentEx w15:paraId="4556667A" w15:done="0"/>
  <w15:commentEx w15:paraId="1D10C8C2" w15:done="0"/>
  <w15:commentEx w15:paraId="3B331B1E" w15:done="0"/>
  <w15:commentEx w15:paraId="596F4197" w15:done="0"/>
  <w15:commentEx w15:paraId="291FA40C" w15:done="0"/>
  <w15:commentEx w15:paraId="58BDB8DA" w15:done="0"/>
  <w15:commentEx w15:paraId="735B6648" w15:done="0"/>
  <w15:commentEx w15:paraId="5431A976" w15:done="0"/>
  <w15:commentEx w15:paraId="24191AAD" w15:done="0"/>
  <w15:commentEx w15:paraId="25F02A8F" w15:done="0"/>
  <w15:commentEx w15:paraId="1EFDAFE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2D46E" w14:textId="77777777" w:rsidR="009A5C67" w:rsidRDefault="009A5C67" w:rsidP="00C37E61">
      <w:r>
        <w:separator/>
      </w:r>
    </w:p>
  </w:endnote>
  <w:endnote w:type="continuationSeparator" w:id="0">
    <w:p w14:paraId="5C770589" w14:textId="77777777" w:rsidR="009A5C67" w:rsidRDefault="009A5C6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6CF79" w14:textId="77777777" w:rsidR="00401E93" w:rsidRDefault="00401E9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CBD96" w14:textId="77777777" w:rsidR="00401E93" w:rsidRDefault="00401E9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46BA7" w14:textId="4396A6B2" w:rsidR="00401E93" w:rsidRPr="00336F38" w:rsidRDefault="00401E93" w:rsidP="00336F38">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000E7" w14:textId="77777777" w:rsidR="00401E93" w:rsidRPr="00C37E61" w:rsidRDefault="00401E93" w:rsidP="00C37E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ABF08" w14:textId="77777777" w:rsidR="009A5C67" w:rsidRDefault="009A5C67" w:rsidP="00C37E61">
      <w:r>
        <w:separator/>
      </w:r>
    </w:p>
  </w:footnote>
  <w:footnote w:type="continuationSeparator" w:id="0">
    <w:p w14:paraId="5A98CA27" w14:textId="77777777" w:rsidR="009A5C67" w:rsidRDefault="009A5C67"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7684E" w14:textId="4FE75E55" w:rsidR="00401E93" w:rsidRDefault="00401E93">
    <w:pPr>
      <w:pStyle w:val="Header"/>
    </w:pPr>
    <w:r>
      <w:rPr>
        <w:noProof/>
      </w:rPr>
      <w:pict w14:anchorId="6726A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9463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DA397" w14:textId="5D079678" w:rsidR="00401E93" w:rsidRDefault="00401E93">
    <w:pPr>
      <w:pStyle w:val="Header"/>
    </w:pPr>
    <w:r>
      <w:rPr>
        <w:noProof/>
      </w:rPr>
      <w:pict w14:anchorId="33C66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9463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446AB" w14:textId="4374F3BD" w:rsidR="00401E93" w:rsidRPr="00296529" w:rsidRDefault="00401E93" w:rsidP="00296529">
    <w:pPr>
      <w:ind w:left="2160"/>
      <w:jc w:val="center"/>
      <w:rPr>
        <w:rFonts w:ascii="Times New Roman" w:eastAsia="Calibri" w:hAnsi="Times New Roman"/>
        <w:i/>
        <w:sz w:val="18"/>
        <w:szCs w:val="22"/>
      </w:rPr>
    </w:pPr>
    <w:r>
      <w:rPr>
        <w:noProof/>
      </w:rPr>
      <w:pict w14:anchorId="61EFB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9463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737E6FD" w14:textId="77777777" w:rsidR="00401E93" w:rsidRPr="00296529" w:rsidRDefault="00401E93"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6A53BB9" w14:textId="77777777" w:rsidR="00401E93" w:rsidRPr="00296529" w:rsidRDefault="00401E93"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BF0EA72" w14:textId="77777777" w:rsidR="00401E93" w:rsidRPr="00296529" w:rsidRDefault="00401E93"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45EE0C5" w14:textId="77777777" w:rsidR="00401E93" w:rsidRDefault="00401E93"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6E1B8BD" w14:textId="77777777" w:rsidR="00401E93" w:rsidRDefault="00401E9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C78F5F7" w14:textId="77777777" w:rsidR="00401E93" w:rsidRDefault="00401E93">
    <w:pPr>
      <w:pStyle w:val="Header"/>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E5C3A" w14:textId="52CD6427" w:rsidR="00401E93" w:rsidRDefault="00401E93">
    <w:pPr>
      <w:pStyle w:val="Header"/>
    </w:pPr>
    <w:r>
      <w:rPr>
        <w:noProof/>
      </w:rPr>
      <w:pict w14:anchorId="16DDB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9463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4EF2B" w14:textId="6C6FF918" w:rsidR="00401E93" w:rsidRDefault="00401E93">
    <w:pPr>
      <w:pStyle w:val="Header"/>
    </w:pPr>
    <w:r>
      <w:rPr>
        <w:noProof/>
      </w:rPr>
      <w:pict w14:anchorId="5C16A9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9463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1800B" w14:textId="25F0B335" w:rsidR="00401E93" w:rsidRDefault="00401E93">
    <w:pPr>
      <w:pStyle w:val="Header"/>
    </w:pPr>
    <w:r>
      <w:rPr>
        <w:noProof/>
      </w:rPr>
      <w:pict w14:anchorId="4EB8E3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9463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591673"/>
    <w:multiLevelType w:val="hybridMultilevel"/>
    <w:tmpl w:val="BBE6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19"/>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uqeer">
    <w15:presenceInfo w15:providerId="None" w15:userId="Tauqe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4579C"/>
    <w:rsid w:val="000A47FA"/>
    <w:rsid w:val="000A65D3"/>
    <w:rsid w:val="000B1E33"/>
    <w:rsid w:val="000D689F"/>
    <w:rsid w:val="000E7B7B"/>
    <w:rsid w:val="000E7D62"/>
    <w:rsid w:val="00103357"/>
    <w:rsid w:val="001204C2"/>
    <w:rsid w:val="00123620"/>
    <w:rsid w:val="00123C9F"/>
    <w:rsid w:val="00126190"/>
    <w:rsid w:val="00130F17"/>
    <w:rsid w:val="001320BF"/>
    <w:rsid w:val="00163BC4"/>
    <w:rsid w:val="00181CAD"/>
    <w:rsid w:val="00190F2C"/>
    <w:rsid w:val="00191062"/>
    <w:rsid w:val="00192B72"/>
    <w:rsid w:val="001A29D8"/>
    <w:rsid w:val="001A5CAA"/>
    <w:rsid w:val="001B0427"/>
    <w:rsid w:val="001D3A51"/>
    <w:rsid w:val="001E10D2"/>
    <w:rsid w:val="001E25B4"/>
    <w:rsid w:val="001E4465"/>
    <w:rsid w:val="001E44FE"/>
    <w:rsid w:val="00200595"/>
    <w:rsid w:val="00204835"/>
    <w:rsid w:val="00222C30"/>
    <w:rsid w:val="00231920"/>
    <w:rsid w:val="0023195C"/>
    <w:rsid w:val="0024282C"/>
    <w:rsid w:val="002460DC"/>
    <w:rsid w:val="00250985"/>
    <w:rsid w:val="002556F6"/>
    <w:rsid w:val="00283105"/>
    <w:rsid w:val="00284C4C"/>
    <w:rsid w:val="00287E68"/>
    <w:rsid w:val="00296529"/>
    <w:rsid w:val="002A2C22"/>
    <w:rsid w:val="002B27FB"/>
    <w:rsid w:val="002B685A"/>
    <w:rsid w:val="002C481B"/>
    <w:rsid w:val="002C57D2"/>
    <w:rsid w:val="002E0D56"/>
    <w:rsid w:val="002E4793"/>
    <w:rsid w:val="002F2676"/>
    <w:rsid w:val="00315186"/>
    <w:rsid w:val="003253D3"/>
    <w:rsid w:val="0033343E"/>
    <w:rsid w:val="00336F38"/>
    <w:rsid w:val="0034597B"/>
    <w:rsid w:val="003512C2"/>
    <w:rsid w:val="00371FB6"/>
    <w:rsid w:val="003763C1"/>
    <w:rsid w:val="00376BBE"/>
    <w:rsid w:val="00376D47"/>
    <w:rsid w:val="0039224F"/>
    <w:rsid w:val="003A43A4"/>
    <w:rsid w:val="003A7E18"/>
    <w:rsid w:val="003C4C86"/>
    <w:rsid w:val="003C6258"/>
    <w:rsid w:val="003E2904"/>
    <w:rsid w:val="00401927"/>
    <w:rsid w:val="00401E93"/>
    <w:rsid w:val="0041027F"/>
    <w:rsid w:val="00412475"/>
    <w:rsid w:val="00423789"/>
    <w:rsid w:val="00440F43"/>
    <w:rsid w:val="00441B6F"/>
    <w:rsid w:val="00446221"/>
    <w:rsid w:val="00450E62"/>
    <w:rsid w:val="004539DB"/>
    <w:rsid w:val="00471A80"/>
    <w:rsid w:val="0048536D"/>
    <w:rsid w:val="004D305E"/>
    <w:rsid w:val="004D4277"/>
    <w:rsid w:val="00502516"/>
    <w:rsid w:val="00505F06"/>
    <w:rsid w:val="00506828"/>
    <w:rsid w:val="0053056E"/>
    <w:rsid w:val="00554FDA"/>
    <w:rsid w:val="005818D9"/>
    <w:rsid w:val="00582889"/>
    <w:rsid w:val="005C784C"/>
    <w:rsid w:val="005D17F6"/>
    <w:rsid w:val="005E5539"/>
    <w:rsid w:val="005F11AC"/>
    <w:rsid w:val="00602BF5"/>
    <w:rsid w:val="00615617"/>
    <w:rsid w:val="00617FDD"/>
    <w:rsid w:val="00633614"/>
    <w:rsid w:val="00633F68"/>
    <w:rsid w:val="00636EB2"/>
    <w:rsid w:val="006375B8"/>
    <w:rsid w:val="0066510A"/>
    <w:rsid w:val="00673F9F"/>
    <w:rsid w:val="00686953"/>
    <w:rsid w:val="00687DEA"/>
    <w:rsid w:val="00687E67"/>
    <w:rsid w:val="006967F7"/>
    <w:rsid w:val="006A250C"/>
    <w:rsid w:val="006A412D"/>
    <w:rsid w:val="006B21D3"/>
    <w:rsid w:val="006B57D0"/>
    <w:rsid w:val="006D08DF"/>
    <w:rsid w:val="006D30FF"/>
    <w:rsid w:val="006D6940"/>
    <w:rsid w:val="006F11EC"/>
    <w:rsid w:val="0070082C"/>
    <w:rsid w:val="00715B8E"/>
    <w:rsid w:val="007369E6"/>
    <w:rsid w:val="00746E59"/>
    <w:rsid w:val="00754C9A"/>
    <w:rsid w:val="0075599A"/>
    <w:rsid w:val="00761D52"/>
    <w:rsid w:val="00771B43"/>
    <w:rsid w:val="0077749E"/>
    <w:rsid w:val="00782CFE"/>
    <w:rsid w:val="00790ADA"/>
    <w:rsid w:val="00793015"/>
    <w:rsid w:val="007D2288"/>
    <w:rsid w:val="007E088F"/>
    <w:rsid w:val="007F7B32"/>
    <w:rsid w:val="00804BC2"/>
    <w:rsid w:val="0081431A"/>
    <w:rsid w:val="0083216F"/>
    <w:rsid w:val="00860000"/>
    <w:rsid w:val="00863BD3"/>
    <w:rsid w:val="008641ED"/>
    <w:rsid w:val="00866D66"/>
    <w:rsid w:val="008671C6"/>
    <w:rsid w:val="00875803"/>
    <w:rsid w:val="008A1523"/>
    <w:rsid w:val="008B459E"/>
    <w:rsid w:val="008E13AE"/>
    <w:rsid w:val="008E1506"/>
    <w:rsid w:val="008E710C"/>
    <w:rsid w:val="008F69D6"/>
    <w:rsid w:val="00902823"/>
    <w:rsid w:val="00915CA6"/>
    <w:rsid w:val="00924BD6"/>
    <w:rsid w:val="00927830"/>
    <w:rsid w:val="00927834"/>
    <w:rsid w:val="009500A6"/>
    <w:rsid w:val="00957C18"/>
    <w:rsid w:val="009659BA"/>
    <w:rsid w:val="00983040"/>
    <w:rsid w:val="00986C9C"/>
    <w:rsid w:val="009A5C67"/>
    <w:rsid w:val="009B3FB9"/>
    <w:rsid w:val="009C2465"/>
    <w:rsid w:val="009D35A0"/>
    <w:rsid w:val="009D7EB7"/>
    <w:rsid w:val="009E048A"/>
    <w:rsid w:val="009E08E9"/>
    <w:rsid w:val="009E1D2F"/>
    <w:rsid w:val="009E3DB9"/>
    <w:rsid w:val="009E6E35"/>
    <w:rsid w:val="009F0EDA"/>
    <w:rsid w:val="00A03B96"/>
    <w:rsid w:val="00A05B19"/>
    <w:rsid w:val="00A1134E"/>
    <w:rsid w:val="00A24E7E"/>
    <w:rsid w:val="00A258C3"/>
    <w:rsid w:val="00A25B9F"/>
    <w:rsid w:val="00A347C0"/>
    <w:rsid w:val="00A51431"/>
    <w:rsid w:val="00A539AD"/>
    <w:rsid w:val="00A901C6"/>
    <w:rsid w:val="00A94063"/>
    <w:rsid w:val="00A9651E"/>
    <w:rsid w:val="00AA2828"/>
    <w:rsid w:val="00AA6219"/>
    <w:rsid w:val="00AA74E0"/>
    <w:rsid w:val="00AB703F"/>
    <w:rsid w:val="00AC6BB8"/>
    <w:rsid w:val="00AE008F"/>
    <w:rsid w:val="00B01FCD"/>
    <w:rsid w:val="00B1776C"/>
    <w:rsid w:val="00B52583"/>
    <w:rsid w:val="00B52896"/>
    <w:rsid w:val="00B735F0"/>
    <w:rsid w:val="00B95236"/>
    <w:rsid w:val="00B96BD9"/>
    <w:rsid w:val="00BA1B01"/>
    <w:rsid w:val="00BA2641"/>
    <w:rsid w:val="00BA7238"/>
    <w:rsid w:val="00BB37AA"/>
    <w:rsid w:val="00BC15F0"/>
    <w:rsid w:val="00BC53A0"/>
    <w:rsid w:val="00BE62AD"/>
    <w:rsid w:val="00BE6762"/>
    <w:rsid w:val="00BF121F"/>
    <w:rsid w:val="00BF1F80"/>
    <w:rsid w:val="00C166EF"/>
    <w:rsid w:val="00C17EB0"/>
    <w:rsid w:val="00C25EC1"/>
    <w:rsid w:val="00C27F5F"/>
    <w:rsid w:val="00C30A0F"/>
    <w:rsid w:val="00C37E61"/>
    <w:rsid w:val="00C40014"/>
    <w:rsid w:val="00C70F1B"/>
    <w:rsid w:val="00C71A47"/>
    <w:rsid w:val="00C7464C"/>
    <w:rsid w:val="00C85588"/>
    <w:rsid w:val="00C92C78"/>
    <w:rsid w:val="00CA625D"/>
    <w:rsid w:val="00CB1775"/>
    <w:rsid w:val="00CD65D3"/>
    <w:rsid w:val="00CD6755"/>
    <w:rsid w:val="00CD6856"/>
    <w:rsid w:val="00CE0089"/>
    <w:rsid w:val="00CE793C"/>
    <w:rsid w:val="00CF193C"/>
    <w:rsid w:val="00D173F1"/>
    <w:rsid w:val="00D74CB0"/>
    <w:rsid w:val="00D8295D"/>
    <w:rsid w:val="00D92F34"/>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B5805"/>
    <w:rsid w:val="00EC6A55"/>
    <w:rsid w:val="00ED0288"/>
    <w:rsid w:val="00EE52CB"/>
    <w:rsid w:val="00EF3729"/>
    <w:rsid w:val="00EF581D"/>
    <w:rsid w:val="00EF7FD8"/>
    <w:rsid w:val="00F06F59"/>
    <w:rsid w:val="00F17988"/>
    <w:rsid w:val="00F469F0"/>
    <w:rsid w:val="00F53273"/>
    <w:rsid w:val="00F755E4"/>
    <w:rsid w:val="00F77D02"/>
    <w:rsid w:val="00FA5F9D"/>
    <w:rsid w:val="00FB3A86"/>
    <w:rsid w:val="00FB67FF"/>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FC1919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376D47"/>
    <w:rPr>
      <w:rFonts w:ascii="Helvetica" w:hAnsi="Helvetica"/>
      <w:b/>
      <w:bCs/>
      <w:lang w:val="en-US" w:eastAsia="en-US"/>
    </w:rPr>
  </w:style>
  <w:style w:type="character" w:customStyle="1" w:styleId="CommentSubjectChar">
    <w:name w:val="Comment Subject Char"/>
    <w:basedOn w:val="CommentTextChar"/>
    <w:link w:val="CommentSubject"/>
    <w:semiHidden/>
    <w:rsid w:val="00376D47"/>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979987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4573529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hyperlink" Target="https://doi.org/10.31004/basicedu.v4i3.431" TargetMode="External"/><Relationship Id="rId21" Type="http://schemas.openxmlformats.org/officeDocument/2006/relationships/hyperlink" Target="https://doi.org/10.20944/Preprints202310.2029.V2"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hyperlink" Target="https://doi.org/10.34012/bip.v3i2.1996" TargetMode="External"/><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doi.org/10.4236/Psych.2016.72021" TargetMode="External"/><Relationship Id="rId29" Type="http://schemas.openxmlformats.org/officeDocument/2006/relationships/hyperlink" Target="https://doi.org/10.3389/fpls.2019.013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j.tsc.2023.101355" TargetMode="External"/><Relationship Id="rId32" Type="http://schemas.openxmlformats.org/officeDocument/2006/relationships/header" Target="header4.xml"/><Relationship Id="rId37"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Doi.Org/10.29100/Jp2m.V6i1.1739" TargetMode="External"/><Relationship Id="rId28" Type="http://schemas.openxmlformats.org/officeDocument/2006/relationships/hyperlink" Target="https://doi.org/10.26418/jppk.v11i3.53646"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1207/S15326985ep4104" TargetMode="External"/><Relationship Id="rId31" Type="http://schemas.openxmlformats.org/officeDocument/2006/relationships/hyperlink" Target="Https://Doi.Org/10.3389/Fpsyg.2023.100867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journal.unilak.ac.id/index.php/jieb/article/view/3845%0ahttp:/dspace.uc.ac.id/handle/123456789/1288" TargetMode="External"/><Relationship Id="rId27" Type="http://schemas.openxmlformats.org/officeDocument/2006/relationships/hyperlink" Target="https://doi.org/10.1371/journal.pone.0255428" TargetMode="External"/><Relationship Id="rId30" Type="http://schemas.openxmlformats.org/officeDocument/2006/relationships/hyperlink" Target="%20https:/doi.org/10.1007/s10459-021-10053-y" TargetMode="External"/><Relationship Id="rId35"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d.docs.live.net/b2136a5ea26c05c2/Documents/SKRIPSI/SKRIPSI/data%20kuesioner/Rekap%20kuesioner.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d.docs.live.net/b2136a5ea26c05c2/Documents/SKRIPSI/SKRIPSI/data%20kuesioner/Rekap%20kuesioner.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d.docs.live.net/b2136a5ea26c05c2/Documents/SKRIPSI/SKRIPSI/data%20kuesioner/KUESIONER%20TINGKAT%20STRES%20AKADEMIK%20(Jawab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Cognitive Load</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47946129784037"/>
          <c:y val="0.15688387248807523"/>
          <c:w val="0.7946391459431883"/>
          <c:h val="0.72960806692721247"/>
        </c:manualLayout>
      </c:layout>
      <c:pie3DChart>
        <c:varyColors val="1"/>
        <c:ser>
          <c:idx val="0"/>
          <c:order val="0"/>
          <c:spPr>
            <a:scene3d>
              <a:camera prst="orthographicFront"/>
              <a:lightRig rig="threePt" dir="t"/>
            </a:scene3d>
            <a:sp3d prstMaterial="softEdge">
              <a:bevelT w="6350"/>
              <a:bevelB w="12700"/>
            </a:sp3d>
          </c:spPr>
          <c:explosion val="16"/>
          <c:dPt>
            <c:idx val="0"/>
            <c:bubble3D val="0"/>
            <c:spPr>
              <a:solidFill>
                <a:schemeClr val="accent6">
                  <a:lumMod val="60000"/>
                  <a:lumOff val="40000"/>
                </a:schemeClr>
              </a:solidFill>
              <a:ln>
                <a:noFill/>
              </a:ln>
              <a:effectLst/>
              <a:scene3d>
                <a:camera prst="orthographicFront"/>
                <a:lightRig rig="threePt" dir="t"/>
              </a:scene3d>
              <a:sp3d prstMaterial="softEdge">
                <a:bevelT w="6350"/>
                <a:bevelB w="12700"/>
              </a:sp3d>
            </c:spPr>
            <c:extLst>
              <c:ext xmlns:c16="http://schemas.microsoft.com/office/drawing/2014/chart" uri="{C3380CC4-5D6E-409C-BE32-E72D297353CC}">
                <c16:uniqueId val="{00000001-F966-4C29-8C86-6C03EA22935B}"/>
              </c:ext>
            </c:extLst>
          </c:dPt>
          <c:dPt>
            <c:idx val="1"/>
            <c:bubble3D val="0"/>
            <c:explosion val="36"/>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cene3d>
                <a:camera prst="orthographicFront"/>
                <a:lightRig rig="threePt" dir="t"/>
              </a:scene3d>
              <a:sp3d prstMaterial="powder">
                <a:bevelT w="6350"/>
                <a:bevelB w="12700"/>
              </a:sp3d>
            </c:spPr>
            <c:extLst>
              <c:ext xmlns:c16="http://schemas.microsoft.com/office/drawing/2014/chart" uri="{C3380CC4-5D6E-409C-BE32-E72D297353CC}">
                <c16:uniqueId val="{00000003-F966-4C29-8C86-6C03EA22935B}"/>
              </c:ext>
            </c:extLst>
          </c:dPt>
          <c:dPt>
            <c:idx val="2"/>
            <c:bubble3D val="0"/>
            <c:spPr>
              <a:solidFill>
                <a:schemeClr val="accent4">
                  <a:lumMod val="60000"/>
                  <a:lumOff val="40000"/>
                </a:schemeClr>
              </a:solidFill>
              <a:ln>
                <a:noFill/>
              </a:ln>
              <a:effectLst/>
              <a:scene3d>
                <a:camera prst="orthographicFront"/>
                <a:lightRig rig="threePt" dir="t"/>
              </a:scene3d>
              <a:sp3d prstMaterial="softEdge">
                <a:bevelT w="6350"/>
                <a:bevelB w="12700"/>
              </a:sp3d>
            </c:spPr>
            <c:extLst>
              <c:ext xmlns:c16="http://schemas.microsoft.com/office/drawing/2014/chart" uri="{C3380CC4-5D6E-409C-BE32-E72D297353CC}">
                <c16:uniqueId val="{00000005-F966-4C29-8C86-6C03EA22935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'[Rekap kuesioner.xlsx]Sheet1'!$CW$3:$CW$5</c:f>
              <c:strCache>
                <c:ptCount val="3"/>
                <c:pt idx="0">
                  <c:v>Intrinsic </c:v>
                </c:pt>
                <c:pt idx="1">
                  <c:v>extraneous</c:v>
                </c:pt>
                <c:pt idx="2">
                  <c:v>Germane</c:v>
                </c:pt>
              </c:strCache>
            </c:strRef>
          </c:cat>
          <c:val>
            <c:numRef>
              <c:f>'[Rekap kuesioner.xlsx]Sheet1'!$CX$3:$CX$5</c:f>
              <c:numCache>
                <c:formatCode>0.00</c:formatCode>
                <c:ptCount val="3"/>
                <c:pt idx="0">
                  <c:v>5.8412280701754389</c:v>
                </c:pt>
                <c:pt idx="1">
                  <c:v>5.7903508771929824</c:v>
                </c:pt>
                <c:pt idx="2">
                  <c:v>5.7651315789473685</c:v>
                </c:pt>
              </c:numCache>
            </c:numRef>
          </c:val>
          <c:extLst>
            <c:ext xmlns:c16="http://schemas.microsoft.com/office/drawing/2014/chart" uri="{C3380CC4-5D6E-409C-BE32-E72D297353CC}">
              <c16:uniqueId val="{00000006-F966-4C29-8C86-6C03EA22935B}"/>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6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405736419653683E-2"/>
          <c:y val="7.7213900340925387E-2"/>
          <c:w val="0.91792576011938076"/>
          <c:h val="0.88316516197557093"/>
        </c:manualLayout>
      </c:layout>
      <c:pie3DChart>
        <c:varyColors val="1"/>
        <c:ser>
          <c:idx val="0"/>
          <c:order val="0"/>
          <c:tx>
            <c:strRef>
              <c:f>Sheet2!$BG$14</c:f>
              <c:strCache>
                <c:ptCount val="1"/>
                <c:pt idx="0">
                  <c:v>Rata-rata</c:v>
                </c:pt>
              </c:strCache>
            </c:strRef>
          </c:tx>
          <c:explosion val="25"/>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extLst>
              <c:ext xmlns:c16="http://schemas.microsoft.com/office/drawing/2014/chart" uri="{C3380CC4-5D6E-409C-BE32-E72D297353CC}">
                <c16:uniqueId val="{00000001-2683-45A3-86B1-95979EEB5705}"/>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3-2683-45A3-86B1-95979EEB5705}"/>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extLst>
              <c:ext xmlns:c16="http://schemas.microsoft.com/office/drawing/2014/chart" uri="{C3380CC4-5D6E-409C-BE32-E72D297353CC}">
                <c16:uniqueId val="{00000005-2683-45A3-86B1-95979EEB5705}"/>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a:noFill/>
              </a:ln>
              <a:effectLst/>
              <a:sp3d/>
            </c:spPr>
            <c:extLst>
              <c:ext xmlns:c16="http://schemas.microsoft.com/office/drawing/2014/chart" uri="{C3380CC4-5D6E-409C-BE32-E72D297353CC}">
                <c16:uniqueId val="{00000007-2683-45A3-86B1-95979EEB5705}"/>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a:noFill/>
              </a:ln>
              <a:effectLst/>
              <a:sp3d/>
            </c:spPr>
            <c:extLst>
              <c:ext xmlns:c16="http://schemas.microsoft.com/office/drawing/2014/chart" uri="{C3380CC4-5D6E-409C-BE32-E72D297353CC}">
                <c16:uniqueId val="{00000009-2683-45A3-86B1-95979EEB5705}"/>
              </c:ext>
            </c:extLst>
          </c:dPt>
          <c:dLbls>
            <c:dLbl>
              <c:idx val="0"/>
              <c:tx>
                <c:rich>
                  <a:bodyPr/>
                  <a:lstStyle/>
                  <a:p>
                    <a:fld id="{7B124985-4D34-4653-BBE9-05A14F00A3A9}" type="CATEGORYNAME">
                      <a:rPr lang="en-US"/>
                      <a:pPr/>
                      <a:t>[CATEGORY NAME]</a:t>
                    </a:fld>
                    <a:r>
                      <a:rPr lang="en-US"/>
                      <a:t> 3.19</a:t>
                    </a:r>
                  </a:p>
                </c:rich>
              </c:tx>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683-45A3-86B1-95979EEB5705}"/>
                </c:ext>
              </c:extLst>
            </c:dLbl>
            <c:dLbl>
              <c:idx val="1"/>
              <c:layout>
                <c:manualLayout>
                  <c:x val="-0.20905196027888798"/>
                  <c:y val="-0.25368840976662305"/>
                </c:manualLayout>
              </c:layout>
              <c:tx>
                <c:rich>
                  <a:bodyPr/>
                  <a:lstStyle/>
                  <a:p>
                    <a:fld id="{BC30B16D-E595-4FAE-A719-81DDA1BDDEF1}" type="CATEGORYNAME">
                      <a:rPr lang="en-US"/>
                      <a:pPr/>
                      <a:t>[CATEGORY NAME]</a:t>
                    </a:fld>
                    <a:r>
                      <a:rPr lang="en-US"/>
                      <a:t> 2.19</a:t>
                    </a:r>
                  </a:p>
                  <a:p>
                    <a:endParaRPr lang="en-GB"/>
                  </a:p>
                </c:rich>
              </c:tx>
              <c:dLblPos val="bestFit"/>
              <c:showLegendKey val="0"/>
              <c:showVal val="0"/>
              <c:showCatName val="1"/>
              <c:showSerName val="0"/>
              <c:showPercent val="0"/>
              <c:showBubbleSize val="0"/>
              <c:extLst>
                <c:ext xmlns:c15="http://schemas.microsoft.com/office/drawing/2012/chart" uri="{CE6537A1-D6FC-4f65-9D91-7224C49458BB}">
                  <c15:layout>
                    <c:manualLayout>
                      <c:w val="0.32700973933938166"/>
                      <c:h val="0.24928305894848646"/>
                    </c:manualLayout>
                  </c15:layout>
                  <c15:dlblFieldTable/>
                  <c15:showDataLabelsRange val="0"/>
                </c:ext>
                <c:ext xmlns:c16="http://schemas.microsoft.com/office/drawing/2014/chart" uri="{C3380CC4-5D6E-409C-BE32-E72D297353CC}">
                  <c16:uniqueId val="{00000003-2683-45A3-86B1-95979EEB5705}"/>
                </c:ext>
              </c:extLst>
            </c:dLbl>
            <c:dLbl>
              <c:idx val="2"/>
              <c:tx>
                <c:rich>
                  <a:bodyPr/>
                  <a:lstStyle/>
                  <a:p>
                    <a:fld id="{4DCD43C2-9E64-4065-81E0-4078D203FE94}" type="CATEGORYNAME">
                      <a:rPr lang="en-US"/>
                      <a:pPr/>
                      <a:t>[CATEGORY NAME]</a:t>
                    </a:fld>
                    <a:r>
                      <a:rPr lang="en-US"/>
                      <a:t> 3.11</a:t>
                    </a:r>
                  </a:p>
                </c:rich>
              </c:tx>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683-45A3-86B1-95979EEB5705}"/>
                </c:ext>
              </c:extLst>
            </c:dLbl>
            <c:dLbl>
              <c:idx val="3"/>
              <c:layout>
                <c:manualLayout>
                  <c:x val="0.148505170765238"/>
                  <c:y val="9.7376025022894414E-2"/>
                </c:manualLayout>
              </c:layout>
              <c:tx>
                <c:rich>
                  <a:bodyPr/>
                  <a:lstStyle/>
                  <a:p>
                    <a:fld id="{25583A09-53A4-4AE2-ADF6-E8B17DBF3D7E}" type="CATEGORYNAME">
                      <a:rPr lang="en-US"/>
                      <a:pPr/>
                      <a:t>[CATEGORY NAME]</a:t>
                    </a:fld>
                    <a:endParaRPr lang="en-US"/>
                  </a:p>
                  <a:p>
                    <a:r>
                      <a:rPr lang="en-US"/>
                      <a:t>3.06</a:t>
                    </a:r>
                  </a:p>
                </c:rich>
              </c:tx>
              <c:dLblPos val="bestFit"/>
              <c:showLegendKey val="0"/>
              <c:showVal val="0"/>
              <c:showCatName val="1"/>
              <c:showSerName val="0"/>
              <c:showPercent val="0"/>
              <c:showBubbleSize val="0"/>
              <c:extLst>
                <c:ext xmlns:c15="http://schemas.microsoft.com/office/drawing/2012/chart" uri="{CE6537A1-D6FC-4f65-9D91-7224C49458BB}">
                  <c15:layout>
                    <c:manualLayout>
                      <c:w val="0.26467091725453734"/>
                      <c:h val="0.19094550913477823"/>
                    </c:manualLayout>
                  </c15:layout>
                  <c15:dlblFieldTable/>
                  <c15:showDataLabelsRange val="0"/>
                </c:ext>
                <c:ext xmlns:c16="http://schemas.microsoft.com/office/drawing/2014/chart" uri="{C3380CC4-5D6E-409C-BE32-E72D297353CC}">
                  <c16:uniqueId val="{00000007-2683-45A3-86B1-95979EEB5705}"/>
                </c:ext>
              </c:extLst>
            </c:dLbl>
            <c:dLbl>
              <c:idx val="4"/>
              <c:tx>
                <c:rich>
                  <a:bodyPr/>
                  <a:lstStyle/>
                  <a:p>
                    <a:fld id="{2DC1930C-B6CA-447F-9947-5AE193B4B30B}" type="CATEGORYNAME">
                      <a:rPr lang="en-US"/>
                      <a:pPr/>
                      <a:t>[CATEGORY NAME]</a:t>
                    </a:fld>
                    <a:r>
                      <a:rPr lang="en-US"/>
                      <a:t> 3.19</a:t>
                    </a:r>
                  </a:p>
                </c:rich>
              </c:tx>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2683-45A3-86B1-95979EEB570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Sheet2!$BF$15:$BF$19</c:f>
              <c:strCache>
                <c:ptCount val="5"/>
                <c:pt idx="0">
                  <c:v>Self-awareness</c:v>
                </c:pt>
                <c:pt idx="1">
                  <c:v>Self-management</c:v>
                </c:pt>
                <c:pt idx="2">
                  <c:v>Empathy</c:v>
                </c:pt>
                <c:pt idx="3">
                  <c:v>Self-motivation</c:v>
                </c:pt>
                <c:pt idx="4">
                  <c:v>Social Skill</c:v>
                </c:pt>
              </c:strCache>
            </c:strRef>
          </c:cat>
          <c:val>
            <c:numRef>
              <c:f>Sheet2!$BG$15:$BG$19</c:f>
              <c:numCache>
                <c:formatCode>_(* #,##0.00_);_(* \(#,##0.00\);_(* "-"??_);_(@_)</c:formatCode>
                <c:ptCount val="5"/>
                <c:pt idx="0">
                  <c:v>3.19</c:v>
                </c:pt>
                <c:pt idx="1">
                  <c:v>2.91</c:v>
                </c:pt>
                <c:pt idx="2">
                  <c:v>3.11</c:v>
                </c:pt>
                <c:pt idx="3">
                  <c:v>3.06</c:v>
                </c:pt>
                <c:pt idx="4">
                  <c:v>3.19</c:v>
                </c:pt>
              </c:numCache>
            </c:numRef>
          </c:val>
          <c:extLst>
            <c:ext xmlns:c16="http://schemas.microsoft.com/office/drawing/2014/chart" uri="{C3380CC4-5D6E-409C-BE32-E72D297353CC}">
              <c16:uniqueId val="{0000000A-2683-45A3-86B1-95979EEB5705}"/>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0"/>
          <c:explosion val="26"/>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E7B-4E4A-8F07-75085C6E49E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E7B-4E4A-8F07-75085C6E49E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E7B-4E4A-8F07-75085C6E49E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E7B-4E4A-8F07-75085C6E49E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E7B-4E4A-8F07-75085C6E49E9}"/>
              </c:ext>
            </c:extLst>
          </c:dPt>
          <c:dLbls>
            <c:dLbl>
              <c:idx val="0"/>
              <c:tx>
                <c:rich>
                  <a:bodyPr/>
                  <a:lstStyle/>
                  <a:p>
                    <a:fld id="{D17681A7-D70B-4922-B60B-AD42640D9BBF}" type="CATEGORYNAME">
                      <a:rPr lang="en-US">
                        <a:solidFill>
                          <a:schemeClr val="bg1"/>
                        </a:solidFill>
                      </a:rPr>
                      <a:pPr/>
                      <a:t>[CATEGORY NAME]</a:t>
                    </a:fld>
                    <a:r>
                      <a:rPr lang="en-US" baseline="0">
                        <a:solidFill>
                          <a:schemeClr val="bg1"/>
                        </a:solidFill>
                      </a:rPr>
                      <a:t>, </a:t>
                    </a:r>
                    <a:fld id="{9F6A1F9D-4DEE-4218-A076-80AD257237F7}" type="VALUE">
                      <a:rPr lang="en-US" baseline="0">
                        <a:solidFill>
                          <a:schemeClr val="bg1"/>
                        </a:solidFill>
                      </a:rPr>
                      <a:pPr/>
                      <a:t>[VALUE]</a:t>
                    </a:fld>
                    <a:r>
                      <a:rPr lang="en-US" baseline="0">
                        <a:solidFill>
                          <a:schemeClr val="bg1"/>
                        </a:solidFill>
                      </a:rPr>
                      <a:t> </a:t>
                    </a:r>
                  </a:p>
                </c:rich>
              </c:tx>
              <c:dLblPos val="ct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E7B-4E4A-8F07-75085C6E49E9}"/>
                </c:ext>
              </c:extLst>
            </c:dLbl>
            <c:dLbl>
              <c:idx val="1"/>
              <c:tx>
                <c:rich>
                  <a:bodyPr/>
                  <a:lstStyle/>
                  <a:p>
                    <a:fld id="{312B65D1-BD24-4841-95B8-FBFF5D963846}" type="CATEGORYNAME">
                      <a:rPr lang="en-US">
                        <a:solidFill>
                          <a:schemeClr val="bg1"/>
                        </a:solidFill>
                      </a:rPr>
                      <a:pPr/>
                      <a:t>[CATEGORY NAME]</a:t>
                    </a:fld>
                    <a:r>
                      <a:rPr lang="en-US" baseline="0">
                        <a:solidFill>
                          <a:schemeClr val="bg1"/>
                        </a:solidFill>
                      </a:rPr>
                      <a:t>, </a:t>
                    </a:r>
                    <a:fld id="{24836C4D-0272-4DE7-85C6-E4EAE1114EC3}" type="VALUE">
                      <a:rPr lang="en-US" baseline="0">
                        <a:solidFill>
                          <a:schemeClr val="bg1"/>
                        </a:solidFill>
                      </a:rPr>
                      <a:pPr/>
                      <a:t>[VALUE]</a:t>
                    </a:fld>
                    <a:endParaRPr lang="en-US" baseline="0">
                      <a:solidFill>
                        <a:schemeClr val="bg1"/>
                      </a:solidFill>
                    </a:endParaRPr>
                  </a:p>
                </c:rich>
              </c:tx>
              <c:dLblPos val="ct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E7B-4E4A-8F07-75085C6E49E9}"/>
                </c:ext>
              </c:extLst>
            </c:dLbl>
            <c:dLbl>
              <c:idx val="2"/>
              <c:tx>
                <c:rich>
                  <a:bodyPr/>
                  <a:lstStyle/>
                  <a:p>
                    <a:fld id="{03979483-0ED1-4453-99D6-886006BDCA59}" type="CATEGORYNAME">
                      <a:rPr lang="en-US">
                        <a:solidFill>
                          <a:schemeClr val="bg1"/>
                        </a:solidFill>
                      </a:rPr>
                      <a:pPr/>
                      <a:t>[CATEGORY NAME]</a:t>
                    </a:fld>
                    <a:r>
                      <a:rPr lang="en-US" baseline="0">
                        <a:solidFill>
                          <a:schemeClr val="bg1"/>
                        </a:solidFill>
                      </a:rPr>
                      <a:t>, </a:t>
                    </a:r>
                    <a:fld id="{3EE7C342-C890-4C99-87E0-5E725E206924}" type="VALUE">
                      <a:rPr lang="en-US" baseline="0">
                        <a:solidFill>
                          <a:schemeClr val="bg1"/>
                        </a:solidFill>
                      </a:rPr>
                      <a:pPr/>
                      <a:t>[VALUE]</a:t>
                    </a:fld>
                    <a:endParaRPr lang="en-US" baseline="0">
                      <a:solidFill>
                        <a:schemeClr val="bg1"/>
                      </a:solidFill>
                    </a:endParaRPr>
                  </a:p>
                </c:rich>
              </c:tx>
              <c:dLblPos val="ct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E7B-4E4A-8F07-75085C6E49E9}"/>
                </c:ext>
              </c:extLst>
            </c:dLbl>
            <c:dLbl>
              <c:idx val="3"/>
              <c:layout>
                <c:manualLayout>
                  <c:x val="9.4752189433569861E-2"/>
                  <c:y val="-0.12060523870749773"/>
                </c:manualLayout>
              </c:layout>
              <c:tx>
                <c:rich>
                  <a:bodyPr/>
                  <a:lstStyle/>
                  <a:p>
                    <a:fld id="{D8E3E622-7A7B-4FDD-90B0-598ED5E90587}" type="CATEGORYNAME">
                      <a:rPr lang="en-US">
                        <a:solidFill>
                          <a:schemeClr val="bg1"/>
                        </a:solidFill>
                      </a:rPr>
                      <a:pPr/>
                      <a:t>[CATEGORY NAME]</a:t>
                    </a:fld>
                    <a:r>
                      <a:rPr lang="en-US" baseline="0">
                        <a:solidFill>
                          <a:schemeClr val="bg1"/>
                        </a:solidFill>
                      </a:rPr>
                      <a:t>, </a:t>
                    </a:r>
                    <a:fld id="{1653E9B7-EDBF-426D-A43C-ED1DE6C2D079}" type="VALUE">
                      <a:rPr lang="en-US" baseline="0">
                        <a:solidFill>
                          <a:schemeClr val="bg1"/>
                        </a:solidFill>
                      </a:rPr>
                      <a:pPr/>
                      <a:t>[VALUE]</a:t>
                    </a:fld>
                    <a:endParaRPr lang="en-US" baseline="0">
                      <a:solidFill>
                        <a:schemeClr val="bg1"/>
                      </a:solidFill>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26029385731987964"/>
                      <c:h val="0.21427317860595196"/>
                    </c:manualLayout>
                  </c15:layout>
                  <c15:dlblFieldTable/>
                  <c15:showDataLabelsRange val="0"/>
                </c:ext>
                <c:ext xmlns:c16="http://schemas.microsoft.com/office/drawing/2014/chart" uri="{C3380CC4-5D6E-409C-BE32-E72D297353CC}">
                  <c16:uniqueId val="{00000007-0E7B-4E4A-8F07-75085C6E49E9}"/>
                </c:ext>
              </c:extLst>
            </c:dLbl>
            <c:dLbl>
              <c:idx val="4"/>
              <c:layout>
                <c:manualLayout>
                  <c:x val="0.1523360695154741"/>
                  <c:y val="0.12070988146743872"/>
                </c:manualLayout>
              </c:layout>
              <c:tx>
                <c:rich>
                  <a:bodyPr/>
                  <a:lstStyle/>
                  <a:p>
                    <a:fld id="{0747CB32-A272-49D3-82C1-D521B983B2F0}" type="CATEGORYNAME">
                      <a:rPr lang="en-US">
                        <a:solidFill>
                          <a:schemeClr val="bg1"/>
                        </a:solidFill>
                      </a:rPr>
                      <a:pPr/>
                      <a:t>[CATEGORY NAME]</a:t>
                    </a:fld>
                    <a:r>
                      <a:rPr lang="en-US" baseline="0">
                        <a:solidFill>
                          <a:schemeClr val="bg1"/>
                        </a:solidFill>
                      </a:rPr>
                      <a:t>, </a:t>
                    </a:r>
                    <a:fld id="{E2E46C66-FAB1-47BC-9FA0-2A8A12D54509}" type="VALUE">
                      <a:rPr lang="en-US" baseline="0">
                        <a:solidFill>
                          <a:schemeClr val="bg1"/>
                        </a:solidFill>
                      </a:rPr>
                      <a:pPr/>
                      <a:t>[VALUE]</a:t>
                    </a:fld>
                    <a:endParaRPr lang="en-US" baseline="0">
                      <a:solidFill>
                        <a:schemeClr val="bg1"/>
                      </a:solidFill>
                    </a:endParaRP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0E7B-4E4A-8F07-75085C6E49E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Sheet2!$AP$3:$AP$7</c:f>
              <c:strCache>
                <c:ptCount val="5"/>
                <c:pt idx="0">
                  <c:v>presure from study</c:v>
                </c:pt>
                <c:pt idx="1">
                  <c:v>workload</c:v>
                </c:pt>
                <c:pt idx="2">
                  <c:v>worry about grades</c:v>
                </c:pt>
                <c:pt idx="3">
                  <c:v>self expectation</c:v>
                </c:pt>
                <c:pt idx="4">
                  <c:v>despondency</c:v>
                </c:pt>
              </c:strCache>
            </c:strRef>
          </c:cat>
          <c:val>
            <c:numRef>
              <c:f>Sheet2!$AQ$3:$AQ$7</c:f>
              <c:numCache>
                <c:formatCode>0.00</c:formatCode>
                <c:ptCount val="5"/>
                <c:pt idx="0">
                  <c:v>3.49</c:v>
                </c:pt>
                <c:pt idx="1">
                  <c:v>3.04</c:v>
                </c:pt>
                <c:pt idx="2">
                  <c:v>3.02</c:v>
                </c:pt>
                <c:pt idx="3">
                  <c:v>3.07</c:v>
                </c:pt>
                <c:pt idx="4">
                  <c:v>2.4</c:v>
                </c:pt>
              </c:numCache>
            </c:numRef>
          </c:val>
          <c:extLst>
            <c:ext xmlns:c16="http://schemas.microsoft.com/office/drawing/2014/chart" uri="{C3380CC4-5D6E-409C-BE32-E72D297353CC}">
              <c16:uniqueId val="{0000000A-0E7B-4E4A-8F07-75085C6E49E9}"/>
            </c:ext>
          </c:extLst>
        </c:ser>
        <c:dLbls>
          <c:dLblPos val="ctr"/>
          <c:showLegendKey val="0"/>
          <c:showVal val="0"/>
          <c:showCatName val="1"/>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0A62C-8D90-4DBF-85F1-A1AA1DB59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250</TotalTime>
  <Pages>10</Pages>
  <Words>16483</Words>
  <Characters>93956</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110219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Tauqeer</cp:lastModifiedBy>
  <cp:revision>21</cp:revision>
  <cp:lastPrinted>1999-07-06T11:00:00Z</cp:lastPrinted>
  <dcterms:created xsi:type="dcterms:W3CDTF">2014-10-25T14:34:00Z</dcterms:created>
  <dcterms:modified xsi:type="dcterms:W3CDTF">2025-04-14T19:45:00Z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868906e0-ea4c-32c5-99bc-99e96b5ff461</vt:lpwstr>
  </property>
  <property fmtid="{D5CDD505-2E9C-101B-9397-08002B2CF9AE}" pid="4" name="Mendeley Citation Style_1">
    <vt:lpwstr>http://www.zotero.org/styles/apa</vt:lpwstr>
  </property>
</Properties>
</file>