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2974" w14:textId="77777777" w:rsidR="00736110" w:rsidRDefault="00736110" w:rsidP="00736110">
      <w:pPr>
        <w:pStyle w:val="Author"/>
        <w:jc w:val="left"/>
        <w:rPr>
          <w:rFonts w:ascii="Arial" w:hAnsi="Arial" w:cs="Arial"/>
          <w:bCs/>
          <w:iCs/>
          <w:kern w:val="28"/>
          <w:szCs w:val="24"/>
        </w:rPr>
      </w:pPr>
      <w:bookmarkStart w:id="0" w:name="_Hlk194398019"/>
      <w:bookmarkEnd w:id="0"/>
      <w:r w:rsidRPr="00736110">
        <w:rPr>
          <w:rFonts w:ascii="Arial" w:hAnsi="Arial" w:cs="Arial"/>
          <w:bCs/>
          <w:iCs/>
          <w:kern w:val="28"/>
          <w:szCs w:val="24"/>
        </w:rPr>
        <w:t>Original Research Article</w:t>
      </w:r>
    </w:p>
    <w:p w14:paraId="0D69BBB0" w14:textId="77777777" w:rsidR="00736110" w:rsidRPr="00736110" w:rsidRDefault="00736110" w:rsidP="00736110">
      <w:pPr>
        <w:pStyle w:val="Author"/>
        <w:jc w:val="left"/>
        <w:rPr>
          <w:rFonts w:ascii="Arial" w:hAnsi="Arial" w:cs="Arial"/>
          <w:bCs/>
          <w:iCs/>
          <w:kern w:val="28"/>
          <w:szCs w:val="24"/>
        </w:rPr>
      </w:pPr>
    </w:p>
    <w:p w14:paraId="65AB8FDD" w14:textId="0578EE72" w:rsidR="00C21BFE" w:rsidRDefault="00B763AD" w:rsidP="00A06257">
      <w:pPr>
        <w:pStyle w:val="Author"/>
        <w:spacing w:before="120" w:after="120"/>
        <w:rPr>
          <w:rFonts w:ascii="Arial" w:hAnsi="Arial" w:cs="Arial"/>
          <w:bCs/>
          <w:iCs/>
          <w:kern w:val="28"/>
          <w:sz w:val="33"/>
          <w:szCs w:val="33"/>
        </w:rPr>
      </w:pPr>
      <w:r w:rsidRPr="00B763AD">
        <w:rPr>
          <w:rFonts w:ascii="Arial" w:hAnsi="Arial" w:cs="Arial"/>
          <w:bCs/>
          <w:iCs/>
          <w:kern w:val="28"/>
          <w:sz w:val="33"/>
          <w:szCs w:val="33"/>
        </w:rPr>
        <w:t>MIXED-MODE INSTRUCTION AMIDST THE PANDEMIC: ELEMENTARY SCHOOL</w:t>
      </w:r>
      <w:r w:rsidR="00AD297D">
        <w:rPr>
          <w:rFonts w:ascii="Arial" w:hAnsi="Arial" w:cs="Arial"/>
          <w:bCs/>
          <w:iCs/>
          <w:kern w:val="28"/>
          <w:sz w:val="33"/>
          <w:szCs w:val="33"/>
        </w:rPr>
        <w:t xml:space="preserve"> </w:t>
      </w:r>
      <w:r w:rsidRPr="00B763AD">
        <w:rPr>
          <w:rFonts w:ascii="Arial" w:hAnsi="Arial" w:cs="Arial"/>
          <w:bCs/>
          <w:iCs/>
          <w:kern w:val="28"/>
          <w:sz w:val="33"/>
          <w:szCs w:val="33"/>
        </w:rPr>
        <w:t>TEACHERS IN FOCUS</w:t>
      </w:r>
    </w:p>
    <w:p w14:paraId="64EBCA94" w14:textId="77777777" w:rsidR="00AD297D" w:rsidRDefault="00AD297D" w:rsidP="00B763AD">
      <w:pPr>
        <w:pStyle w:val="Author"/>
        <w:rPr>
          <w:rFonts w:ascii="Arial" w:hAnsi="Arial" w:cs="Arial"/>
          <w:bCs/>
          <w:iCs/>
          <w:kern w:val="28"/>
          <w:sz w:val="33"/>
          <w:szCs w:val="33"/>
        </w:rPr>
      </w:pPr>
    </w:p>
    <w:p w14:paraId="38A0E704" w14:textId="674D9BF0" w:rsidR="00B01FCD" w:rsidRPr="002C0715" w:rsidRDefault="008453DD" w:rsidP="002C0715">
      <w:pPr>
        <w:pStyle w:val="Affiliation"/>
        <w:jc w:val="left"/>
        <w:rPr>
          <w:rFonts w:ascii="Arial" w:hAnsi="Arial" w:cs="Arial"/>
          <w:i/>
          <w:sz w:val="18"/>
          <w:szCs w:val="18"/>
        </w:rPr>
        <w:sectPr w:rsidR="00B01FCD" w:rsidRPr="002C0715" w:rsidSect="001A1ABE">
          <w:headerReference w:type="even" r:id="rId8"/>
          <w:headerReference w:type="default" r:id="rId9"/>
          <w:footerReference w:type="even" r:id="rId10"/>
          <w:footerReference w:type="default" r:id="rId11"/>
          <w:headerReference w:type="first" r:id="rId12"/>
          <w:footerReference w:type="first" r:id="rId13"/>
          <w:pgSz w:w="12240" w:h="15840" w:code="1"/>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B7ABF5" wp14:editId="4E1807BB">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867D9E"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D2384">
        <w:rPr>
          <w:rFonts w:ascii="Arial" w:hAnsi="Arial" w:cs="Arial"/>
        </w:rPr>
        <w:t>.</w:t>
      </w:r>
    </w:p>
    <w:p w14:paraId="0FCB63C4" w14:textId="7724E612" w:rsidR="00B01FCD" w:rsidRPr="000D2384" w:rsidRDefault="00B01FCD" w:rsidP="00441B6F">
      <w:pPr>
        <w:pStyle w:val="AbstHead"/>
        <w:spacing w:after="0"/>
        <w:jc w:val="both"/>
        <w:rPr>
          <w:rFonts w:ascii="Arial" w:hAnsi="Arial" w:cs="Arial"/>
        </w:rPr>
      </w:pPr>
      <w:r w:rsidRPr="000D2384">
        <w:rPr>
          <w:rFonts w:ascii="Arial" w:hAnsi="Arial" w:cs="Arial"/>
        </w:rPr>
        <w:t>ABSTRACT</w:t>
      </w:r>
      <w:r w:rsidR="0066510A" w:rsidRPr="000D2384">
        <w:rPr>
          <w:rFonts w:ascii="Arial" w:hAnsi="Arial" w:cs="Arial"/>
        </w:rPr>
        <w:t xml:space="preserve"> </w:t>
      </w:r>
    </w:p>
    <w:p w14:paraId="08BF0B7B" w14:textId="77777777" w:rsidR="00790ADA" w:rsidRPr="000D238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0D2384" w14:paraId="3FD414E4" w14:textId="77777777" w:rsidTr="001E44FE">
        <w:tc>
          <w:tcPr>
            <w:tcW w:w="9576" w:type="dxa"/>
            <w:shd w:val="clear" w:color="auto" w:fill="F2F2F2"/>
          </w:tcPr>
          <w:p w14:paraId="4B16AC12" w14:textId="056DF450" w:rsidR="00505F06" w:rsidRPr="000D2384" w:rsidRDefault="00B763AD" w:rsidP="00C21BFE">
            <w:pPr>
              <w:pStyle w:val="Body"/>
              <w:rPr>
                <w:rFonts w:ascii="Arial" w:eastAsia="Calibri" w:hAnsi="Arial" w:cs="Arial"/>
                <w:szCs w:val="22"/>
              </w:rPr>
            </w:pPr>
            <w:r w:rsidRPr="00B763AD">
              <w:rPr>
                <w:rFonts w:ascii="Arial" w:eastAsia="Calibri" w:hAnsi="Arial" w:cs="Arial"/>
                <w:szCs w:val="22"/>
              </w:rPr>
              <w:t xml:space="preserve">This study explored </w:t>
            </w:r>
            <w:commentRangeStart w:id="1"/>
            <w:r w:rsidRPr="00B763AD">
              <w:rPr>
                <w:rFonts w:ascii="Arial" w:eastAsia="Calibri" w:hAnsi="Arial" w:cs="Arial"/>
                <w:szCs w:val="22"/>
              </w:rPr>
              <w:t xml:space="preserve">the challenges </w:t>
            </w:r>
            <w:commentRangeEnd w:id="1"/>
            <w:r w:rsidR="00F5101F">
              <w:rPr>
                <w:rStyle w:val="CommentReference"/>
                <w:rFonts w:ascii="Times New Roman" w:hAnsi="Times New Roman"/>
                <w:lang w:val="nb-NO" w:eastAsia="nb-NO"/>
              </w:rPr>
              <w:commentReference w:id="1"/>
            </w:r>
            <w:r w:rsidRPr="00B763AD">
              <w:rPr>
                <w:rFonts w:ascii="Arial" w:eastAsia="Calibri" w:hAnsi="Arial" w:cs="Arial"/>
                <w:szCs w:val="22"/>
              </w:rPr>
              <w:t xml:space="preserve">faced by elementary school teachers in implementing mixed-mode instruction amidst the pandemic. A total of ten (10) teachers from various public elementary schools </w:t>
            </w:r>
            <w:r w:rsidR="009B2881">
              <w:rPr>
                <w:rFonts w:ascii="Arial" w:eastAsia="Calibri" w:hAnsi="Arial" w:cs="Arial"/>
                <w:szCs w:val="22"/>
              </w:rPr>
              <w:t xml:space="preserve">in Davao del Norte. </w:t>
            </w:r>
            <w:r w:rsidRPr="00B763AD">
              <w:rPr>
                <w:rFonts w:ascii="Arial" w:eastAsia="Calibri" w:hAnsi="Arial" w:cs="Arial"/>
                <w:szCs w:val="22"/>
              </w:rPr>
              <w:t xml:space="preserve">Using a phenomenological approach, the research </w:t>
            </w:r>
            <w:commentRangeStart w:id="2"/>
            <w:r w:rsidRPr="00B763AD">
              <w:rPr>
                <w:rFonts w:ascii="Arial" w:eastAsia="Calibri" w:hAnsi="Arial" w:cs="Arial"/>
                <w:szCs w:val="22"/>
              </w:rPr>
              <w:t xml:space="preserve">examined </w:t>
            </w:r>
            <w:commentRangeEnd w:id="2"/>
            <w:r w:rsidR="004D4511">
              <w:rPr>
                <w:rStyle w:val="CommentReference"/>
                <w:rFonts w:ascii="Times New Roman" w:hAnsi="Times New Roman"/>
                <w:lang w:val="nb-NO" w:eastAsia="nb-NO"/>
              </w:rPr>
              <w:commentReference w:id="2"/>
            </w:r>
            <w:r w:rsidRPr="00B763AD">
              <w:rPr>
                <w:rFonts w:ascii="Arial" w:eastAsia="Calibri" w:hAnsi="Arial" w:cs="Arial"/>
                <w:szCs w:val="22"/>
              </w:rPr>
              <w:t>their experiences, challenges, and insights regarding the mixed-mode instruction amidst the pandemic. In-depth interviews were conducted to gather qualitative data, which was analyzed using thematic analysis. The findings revealed three major themes related to the experiences of teachers in mixed-mode instruction: technological adaptation and digital competency, student engagement and learning gaps, and workload and time management struggles. Teachers faced various challenges in delivering instruction, including technological difficulties, student participation issues, and increased workload and stress. From these findings, significant insights emerged: the need for technological support and training, strategies to enhance student engagement, and better workload management. The study highlights the importance of institutional support, professional development, and policy improvements in addressing these challenges. Teachers may benefit from additional training, access to reliable technology, and administrative measures that ease their workload. These findings serve as a valuable resource for school administrators, policymakers, and future researchers in refining educational strategies for blended learning.</w:t>
            </w:r>
          </w:p>
        </w:tc>
      </w:tr>
    </w:tbl>
    <w:p w14:paraId="46324D50" w14:textId="77777777" w:rsidR="00636EB2" w:rsidRPr="000D2384" w:rsidRDefault="00636EB2" w:rsidP="00441B6F">
      <w:pPr>
        <w:pStyle w:val="Body"/>
        <w:spacing w:after="0"/>
        <w:rPr>
          <w:rFonts w:ascii="Arial" w:hAnsi="Arial" w:cs="Arial"/>
          <w:i/>
        </w:rPr>
      </w:pPr>
    </w:p>
    <w:p w14:paraId="2DC884F5" w14:textId="02012066" w:rsidR="00851CF6" w:rsidRDefault="00C21BFE" w:rsidP="00441B6F">
      <w:pPr>
        <w:pStyle w:val="Body"/>
        <w:spacing w:after="0"/>
        <w:rPr>
          <w:rFonts w:ascii="Arial" w:hAnsi="Arial" w:cs="Arial"/>
          <w:i/>
        </w:rPr>
      </w:pPr>
      <w:r w:rsidRPr="00C21BFE">
        <w:rPr>
          <w:rFonts w:ascii="Arial" w:hAnsi="Arial" w:cs="Arial"/>
          <w:i/>
        </w:rPr>
        <w:t xml:space="preserve">Keywords: </w:t>
      </w:r>
      <w:r w:rsidR="00B763AD" w:rsidRPr="00B763AD">
        <w:rPr>
          <w:rFonts w:ascii="Arial" w:hAnsi="Arial" w:cs="Arial"/>
          <w:i/>
        </w:rPr>
        <w:t xml:space="preserve">Mixed-mode Instruction, Blended Learning, </w:t>
      </w:r>
      <w:commentRangeStart w:id="3"/>
      <w:r w:rsidR="00B763AD" w:rsidRPr="00B763AD">
        <w:rPr>
          <w:rFonts w:ascii="Arial" w:hAnsi="Arial" w:cs="Arial"/>
          <w:i/>
        </w:rPr>
        <w:t>Teacher Challenges</w:t>
      </w:r>
      <w:commentRangeEnd w:id="3"/>
      <w:r w:rsidR="00B20B04">
        <w:rPr>
          <w:rStyle w:val="CommentReference"/>
          <w:rFonts w:ascii="Times New Roman" w:hAnsi="Times New Roman"/>
          <w:lang w:val="nb-NO" w:eastAsia="nb-NO"/>
        </w:rPr>
        <w:commentReference w:id="3"/>
      </w:r>
      <w:r w:rsidR="00B763AD" w:rsidRPr="00B763AD">
        <w:rPr>
          <w:rFonts w:ascii="Arial" w:hAnsi="Arial" w:cs="Arial"/>
          <w:i/>
        </w:rPr>
        <w:t>, Online Teaching, Face-to-face Teaching, Pandemic, Education</w:t>
      </w:r>
    </w:p>
    <w:p w14:paraId="5F378BF0" w14:textId="77777777" w:rsidR="00B763AD" w:rsidRDefault="00B763AD" w:rsidP="00441B6F">
      <w:pPr>
        <w:pStyle w:val="Body"/>
        <w:spacing w:after="0"/>
        <w:rPr>
          <w:rFonts w:ascii="Arial" w:hAnsi="Arial" w:cs="Arial"/>
          <w:i/>
        </w:rPr>
      </w:pPr>
    </w:p>
    <w:p w14:paraId="704396A0" w14:textId="77777777" w:rsidR="00C21BFE" w:rsidRPr="000D2384" w:rsidRDefault="00C21BFE" w:rsidP="00441B6F">
      <w:pPr>
        <w:pStyle w:val="Body"/>
        <w:spacing w:after="0"/>
        <w:rPr>
          <w:rFonts w:ascii="Arial" w:hAnsi="Arial" w:cs="Arial"/>
          <w:i/>
        </w:rPr>
      </w:pPr>
    </w:p>
    <w:p w14:paraId="5FED676E" w14:textId="0FC23525" w:rsidR="007F7B32" w:rsidRDefault="00902823" w:rsidP="00441B6F">
      <w:pPr>
        <w:pStyle w:val="AbstHead"/>
        <w:spacing w:after="0"/>
        <w:jc w:val="both"/>
        <w:rPr>
          <w:rFonts w:ascii="Arial" w:hAnsi="Arial" w:cs="Arial"/>
        </w:rPr>
      </w:pPr>
      <w:r w:rsidRPr="000D2384">
        <w:rPr>
          <w:rFonts w:ascii="Arial" w:hAnsi="Arial" w:cs="Arial"/>
        </w:rPr>
        <w:t xml:space="preserve">1. </w:t>
      </w:r>
      <w:r w:rsidR="00B01FCD" w:rsidRPr="000D2384">
        <w:rPr>
          <w:rFonts w:ascii="Arial" w:hAnsi="Arial" w:cs="Arial"/>
        </w:rPr>
        <w:t>INTRODUCTION</w:t>
      </w:r>
    </w:p>
    <w:p w14:paraId="0F98A24E" w14:textId="77777777" w:rsidR="007924FF" w:rsidRPr="000D2384" w:rsidRDefault="007924FF" w:rsidP="00441B6F">
      <w:pPr>
        <w:pStyle w:val="AbstHead"/>
        <w:spacing w:after="0"/>
        <w:jc w:val="both"/>
        <w:rPr>
          <w:rFonts w:ascii="Arial" w:hAnsi="Arial" w:cs="Arial"/>
        </w:rPr>
      </w:pPr>
    </w:p>
    <w:p w14:paraId="484E8139" w14:textId="6418EC01" w:rsidR="001C77FC" w:rsidRDefault="001C77FC" w:rsidP="001C77FC">
      <w:pPr>
        <w:pStyle w:val="Body"/>
        <w:rPr>
          <w:noProof/>
        </w:rPr>
      </w:pPr>
      <w:r>
        <w:rPr>
          <w:noProof/>
        </w:rPr>
        <w:t>Mixed-mode instruction combines in-person and remote learning through classroom space rotation, integrating either synchronous or asynchronous remote instruction. This approach optimizes in-person class time for experiential learning activities or blends various instructional methods (</w:t>
      </w:r>
      <w:r w:rsidR="00C30169" w:rsidRPr="00C30169">
        <w:rPr>
          <w:noProof/>
        </w:rPr>
        <w:t xml:space="preserve">Retherford </w:t>
      </w:r>
      <w:r>
        <w:rPr>
          <w:noProof/>
        </w:rPr>
        <w:t>et al., 202</w:t>
      </w:r>
      <w:r w:rsidR="00C30169">
        <w:rPr>
          <w:noProof/>
        </w:rPr>
        <w:t>1</w:t>
      </w:r>
      <w:r>
        <w:rPr>
          <w:noProof/>
        </w:rPr>
        <w:t>). In the Philippine education system, mixed-mode instruction—also referred to as blended learning has been widely implemented, particularly in response to the COVID-19 pandemic</w:t>
      </w:r>
      <w:r w:rsidR="00AC1C9B">
        <w:rPr>
          <w:noProof/>
        </w:rPr>
        <w:t xml:space="preserve"> (</w:t>
      </w:r>
      <w:r w:rsidR="00AC1C9B" w:rsidRPr="00AC1C9B">
        <w:rPr>
          <w:noProof/>
        </w:rPr>
        <w:t>Bihasa</w:t>
      </w:r>
      <w:r w:rsidR="00AC1C9B">
        <w:rPr>
          <w:noProof/>
        </w:rPr>
        <w:t xml:space="preserve"> et al., 2022).</w:t>
      </w:r>
    </w:p>
    <w:p w14:paraId="06C04AB1" w14:textId="77777777" w:rsidR="001C77FC" w:rsidRDefault="001C77FC" w:rsidP="001C77FC">
      <w:pPr>
        <w:pStyle w:val="Body"/>
        <w:rPr>
          <w:noProof/>
        </w:rPr>
      </w:pPr>
    </w:p>
    <w:p w14:paraId="442ED675" w14:textId="345E4634" w:rsidR="001C77FC" w:rsidRDefault="001C77FC" w:rsidP="001C77FC">
      <w:pPr>
        <w:pStyle w:val="Body"/>
        <w:rPr>
          <w:noProof/>
        </w:rPr>
      </w:pPr>
      <w:r>
        <w:rPr>
          <w:noProof/>
        </w:rPr>
        <w:t>The Department of Education (DepEd) has reported that various schools across the country have innovatively adapted blended learning approaches to meet the needs of their learners. Following the closure of schools due to the pandemic, DepEd encouraged its field offices to contextualize the implementation of the Basic Education-Learning Continuity Plan (BE-LCP) based on local circumstances and available resources (</w:t>
      </w:r>
      <w:r w:rsidR="00915FB6" w:rsidRPr="00915FB6">
        <w:rPr>
          <w:noProof/>
        </w:rPr>
        <w:t>Tupas</w:t>
      </w:r>
      <w:r w:rsidR="00915FB6">
        <w:rPr>
          <w:noProof/>
        </w:rPr>
        <w:t xml:space="preserve"> </w:t>
      </w:r>
      <w:r w:rsidR="00915FB6" w:rsidRPr="00915FB6">
        <w:rPr>
          <w:noProof/>
        </w:rPr>
        <w:t>&amp; Linas-Laguda</w:t>
      </w:r>
      <w:r>
        <w:rPr>
          <w:noProof/>
        </w:rPr>
        <w:t>, 202</w:t>
      </w:r>
      <w:r w:rsidR="00915FB6">
        <w:rPr>
          <w:noProof/>
        </w:rPr>
        <w:t>0</w:t>
      </w:r>
      <w:r>
        <w:rPr>
          <w:noProof/>
        </w:rPr>
        <w:t>).</w:t>
      </w:r>
    </w:p>
    <w:p w14:paraId="3DCFC903" w14:textId="1C5804D9" w:rsidR="001C77FC" w:rsidRDefault="001C77FC" w:rsidP="001C77FC">
      <w:pPr>
        <w:pStyle w:val="Body"/>
        <w:rPr>
          <w:noProof/>
        </w:rPr>
      </w:pPr>
      <w:r>
        <w:rPr>
          <w:noProof/>
        </w:rPr>
        <w:lastRenderedPageBreak/>
        <w:t>However, as highlighted by the Social Development Committee (SDC) XI, the initial implementation of DepEd XI’s Distance Learning Delivery Modalities (DLDM) in SY 2020-2021 faced several challenges. These included poor or unstable internet access for learners, a lack of ICT equipment for both students and parents, and the need for more visually engaging lesson presentations. To address these issues, DepEd XI committed to improving the quality of learning modules, expanding the use of television and radio for instruction, and implementing blended learning with limited face-to-face interactions, particularly in Geographically Isolated and Disadvantaged Areas (GIDAs) and Last Mile Schools. This blended approach was intended to provide psychosocial support and promote student well-being during the pandemic</w:t>
      </w:r>
      <w:r w:rsidR="005A0067">
        <w:rPr>
          <w:noProof/>
        </w:rPr>
        <w:t>.</w:t>
      </w:r>
    </w:p>
    <w:p w14:paraId="4F7AC1C3" w14:textId="310CDE98" w:rsidR="001C77FC" w:rsidRDefault="001C77FC" w:rsidP="001C77FC">
      <w:pPr>
        <w:pStyle w:val="Body"/>
        <w:rPr>
          <w:noProof/>
        </w:rPr>
      </w:pPr>
      <w:r>
        <w:rPr>
          <w:noProof/>
        </w:rPr>
        <w:t>Mixed-mode instruction is not a new concept in Philippine education, as many colleges and universities have long adopted blended learning strategies. However, due to the pandemic, traditional classroom methods were forced to transition into mixed-mode instruction. DepEd emphasized the need for teachers to explore all available alternatives to ensure that classes could continue as scheduled for SY 2020-2021 (</w:t>
      </w:r>
      <w:r w:rsidR="005A0067">
        <w:rPr>
          <w:noProof/>
        </w:rPr>
        <w:t>Bihasa et al.</w:t>
      </w:r>
      <w:r>
        <w:rPr>
          <w:noProof/>
        </w:rPr>
        <w:t>, 202</w:t>
      </w:r>
      <w:r w:rsidR="005A0067">
        <w:rPr>
          <w:noProof/>
        </w:rPr>
        <w:t>2</w:t>
      </w:r>
      <w:r>
        <w:rPr>
          <w:noProof/>
        </w:rPr>
        <w:t>).</w:t>
      </w:r>
    </w:p>
    <w:p w14:paraId="3E33A0CF" w14:textId="2CFE805D" w:rsidR="001C77FC" w:rsidRDefault="001C77FC" w:rsidP="001C77FC">
      <w:pPr>
        <w:pStyle w:val="Body"/>
        <w:rPr>
          <w:noProof/>
        </w:rPr>
      </w:pPr>
      <w:r>
        <w:rPr>
          <w:noProof/>
        </w:rPr>
        <w:t>Many forward-thinking educators, including myself, have embraced blended learning in our classrooms to equip students with 21st-century skills. Despite the lack of technology-rich classrooms and the rapid evolution of the educational landscape, school leadership has been compelled to integrate technology to personalize student learning. Mixed-mode instruction offers several benefits, such as increased knowledge accessibility, enhanced connectivity for research collaboration, and more creative teaching strategies (</w:t>
      </w:r>
      <w:r w:rsidR="005A0067">
        <w:rPr>
          <w:noProof/>
        </w:rPr>
        <w:t>Daniel</w:t>
      </w:r>
      <w:r>
        <w:rPr>
          <w:noProof/>
        </w:rPr>
        <w:t xml:space="preserve"> et al., 20</w:t>
      </w:r>
      <w:r w:rsidR="005A0067">
        <w:rPr>
          <w:noProof/>
        </w:rPr>
        <w:t>2</w:t>
      </w:r>
      <w:r>
        <w:rPr>
          <w:noProof/>
        </w:rPr>
        <w:t>4). However, while I am eager to implement mixed-mode instruction, I also recognize the importance of ensuring accountability for my students’ learning while adhering to DepEd’s guidelines.</w:t>
      </w:r>
    </w:p>
    <w:p w14:paraId="4D4E7C02" w14:textId="1D03D8CE" w:rsidR="001C77FC" w:rsidRDefault="001C77FC" w:rsidP="001C77FC">
      <w:pPr>
        <w:pStyle w:val="Body"/>
        <w:rPr>
          <w:noProof/>
        </w:rPr>
      </w:pPr>
      <w:r>
        <w:rPr>
          <w:noProof/>
        </w:rPr>
        <w:t xml:space="preserve">There remains some confusion among educators regarding the validity and effectiveness of mixed-mode instruction. Many teachers continue to question the most effective approach to delivering lessons in this format. According to </w:t>
      </w:r>
      <w:r w:rsidR="007628D1" w:rsidRPr="007628D1">
        <w:rPr>
          <w:noProof/>
        </w:rPr>
        <w:t xml:space="preserve">Chhatria </w:t>
      </w:r>
      <w:r w:rsidR="007628D1">
        <w:rPr>
          <w:noProof/>
        </w:rPr>
        <w:t xml:space="preserve">et al. </w:t>
      </w:r>
      <w:r>
        <w:rPr>
          <w:noProof/>
        </w:rPr>
        <w:t>(202</w:t>
      </w:r>
      <w:r w:rsidR="007628D1">
        <w:rPr>
          <w:noProof/>
        </w:rPr>
        <w:t>4</w:t>
      </w:r>
      <w:r>
        <w:rPr>
          <w:noProof/>
        </w:rPr>
        <w:t>), curriculum design should be subject-centered, learner-centered, and problem-based, incorporating various learning theories</w:t>
      </w:r>
      <w:r w:rsidR="007628D1">
        <w:rPr>
          <w:noProof/>
        </w:rPr>
        <w:t xml:space="preserve">. </w:t>
      </w:r>
      <w:r>
        <w:rPr>
          <w:noProof/>
        </w:rPr>
        <w:t>The Philippine education system aligns itself with current trends and innovations, and DepEd must design content that strengthens students’ skills and values to help them become productive citizens. To achieve this, teachers play a crucial role in curriculum implementation, requiring dedication, competence, creativity, compassion, and integrity (</w:t>
      </w:r>
      <w:r w:rsidR="007628D1" w:rsidRPr="007628D1">
        <w:rPr>
          <w:noProof/>
        </w:rPr>
        <w:t>Utamirohmahsari</w:t>
      </w:r>
      <w:r>
        <w:rPr>
          <w:noProof/>
        </w:rPr>
        <w:t>, 202</w:t>
      </w:r>
      <w:r w:rsidR="007628D1">
        <w:rPr>
          <w:noProof/>
        </w:rPr>
        <w:t>4</w:t>
      </w:r>
      <w:r>
        <w:rPr>
          <w:noProof/>
        </w:rPr>
        <w:t>).</w:t>
      </w:r>
    </w:p>
    <w:p w14:paraId="0A87D88D" w14:textId="4D45F52C" w:rsidR="001C77FC" w:rsidRDefault="001C77FC" w:rsidP="001C77FC">
      <w:pPr>
        <w:pStyle w:val="Body"/>
        <w:rPr>
          <w:noProof/>
        </w:rPr>
      </w:pPr>
      <w:r>
        <w:rPr>
          <w:noProof/>
        </w:rPr>
        <w:t xml:space="preserve">To protect students from COVID-19, teachers nationwide have transitioned from traditional teaching methods to the new normal. </w:t>
      </w:r>
      <w:r w:rsidR="009E59CC" w:rsidRPr="009E59CC">
        <w:rPr>
          <w:noProof/>
        </w:rPr>
        <w:t>Bozkurt</w:t>
      </w:r>
      <w:r>
        <w:rPr>
          <w:noProof/>
        </w:rPr>
        <w:t xml:space="preserve"> (2020) reported that many educators sought assistance from younger colleagues to navigate new learning styles and technologies, ensuring the delivery of quality education despite challenges such as poor internet access.</w:t>
      </w:r>
    </w:p>
    <w:p w14:paraId="31F92CFC" w14:textId="5D7A1296" w:rsidR="001C77FC" w:rsidRDefault="001C77FC" w:rsidP="001C77FC">
      <w:pPr>
        <w:pStyle w:val="Body"/>
        <w:rPr>
          <w:noProof/>
        </w:rPr>
      </w:pPr>
      <w:r>
        <w:rPr>
          <w:noProof/>
        </w:rPr>
        <w:t>DepEd Davao del Norte highlighted on social media how the pandemic has driven the adoption of mixed-mode instruction due to restrictions on face-to-face interactions. This shift posed significant challenges for indigenous learners at Palma Gil Integrated School (PGIS) in Talaingod, Davao del Norte, who lacked access to quality education. However, through partnerships with non-government organizations (NGOs), students received educational tablets and accessories to support their learning. Since modular learning was self-paced, many PGIS students initially struggled due to a lack of gadgets. Teachers also faced difficulties communicating with parents, most of whom lacked digital devices, prompting them to use written letters instead.</w:t>
      </w:r>
    </w:p>
    <w:p w14:paraId="51680246" w14:textId="777FB5E7" w:rsidR="00602721" w:rsidRDefault="001C77FC" w:rsidP="001C77FC">
      <w:pPr>
        <w:pStyle w:val="Body"/>
        <w:spacing w:after="0"/>
        <w:rPr>
          <w:noProof/>
        </w:rPr>
      </w:pPr>
      <w:r>
        <w:rPr>
          <w:noProof/>
        </w:rPr>
        <w:t xml:space="preserve">Although mixed-mode instruction is still relatively new to DepEd’s system, I am motivated to </w:t>
      </w:r>
      <w:del w:id="4" w:author="Laxman Bhandari" w:date="2025-04-04T17:46:00Z" w16du:dateUtc="2025-04-04T12:01:00Z">
        <w:r w:rsidDel="00AC73E8">
          <w:rPr>
            <w:noProof/>
          </w:rPr>
          <w:delText xml:space="preserve">understand </w:delText>
        </w:r>
      </w:del>
      <w:ins w:id="5" w:author="Laxman Bhandari" w:date="2025-04-04T17:46:00Z" w16du:dateUtc="2025-04-04T12:01:00Z">
        <w:r w:rsidR="00AC73E8">
          <w:rPr>
            <w:noProof/>
          </w:rPr>
          <w:t>explore</w:t>
        </w:r>
        <w:r w:rsidR="00AC73E8">
          <w:rPr>
            <w:noProof/>
          </w:rPr>
          <w:t xml:space="preserve"> </w:t>
        </w:r>
      </w:ins>
      <w:r>
        <w:rPr>
          <w:noProof/>
        </w:rPr>
        <w:t xml:space="preserve">teachers’ experiences and challenges in implementing this approach. By </w:t>
      </w:r>
      <w:r>
        <w:rPr>
          <w:noProof/>
        </w:rPr>
        <w:lastRenderedPageBreak/>
        <w:t>gathering firsthand insights from educators, a comprehensive evaluation can be presented to DepEd XI, which may lead to necessary interventions should the Learning Management System (LMS) prove ineffective. This study aims to assess whether students have successfully adapted to mixed-mode instruction, considering the realities faced by local schools.</w:t>
      </w:r>
    </w:p>
    <w:p w14:paraId="7026C342" w14:textId="77777777" w:rsidR="001C77FC" w:rsidRDefault="001C77FC" w:rsidP="001C77FC">
      <w:pPr>
        <w:pStyle w:val="Body"/>
        <w:spacing w:after="0"/>
        <w:rPr>
          <w:noProof/>
        </w:rPr>
      </w:pPr>
    </w:p>
    <w:p w14:paraId="10962880" w14:textId="0C2A64C1" w:rsidR="00347B0E" w:rsidRPr="00730CFF" w:rsidRDefault="00347B0E" w:rsidP="00602721">
      <w:pPr>
        <w:pStyle w:val="Body"/>
        <w:spacing w:after="0"/>
        <w:rPr>
          <w:rFonts w:ascii="Arial" w:hAnsi="Arial" w:cs="Arial"/>
          <w:b/>
          <w:sz w:val="22"/>
          <w:szCs w:val="22"/>
        </w:rPr>
      </w:pPr>
      <w:r>
        <w:rPr>
          <w:rFonts w:ascii="Arial" w:hAnsi="Arial" w:cs="Arial"/>
          <w:b/>
          <w:caps/>
          <w:sz w:val="22"/>
          <w:szCs w:val="22"/>
        </w:rPr>
        <w:t>1</w:t>
      </w:r>
      <w:r w:rsidRPr="00730CFF">
        <w:rPr>
          <w:rFonts w:ascii="Arial" w:hAnsi="Arial" w:cs="Arial"/>
          <w:b/>
          <w:caps/>
          <w:sz w:val="22"/>
          <w:szCs w:val="22"/>
        </w:rPr>
        <w:t xml:space="preserve">.1 </w:t>
      </w:r>
      <w:r>
        <w:rPr>
          <w:rFonts w:ascii="Arial" w:hAnsi="Arial" w:cs="Arial"/>
          <w:b/>
          <w:sz w:val="22"/>
          <w:szCs w:val="22"/>
        </w:rPr>
        <w:t>Purpose of the Study</w:t>
      </w:r>
    </w:p>
    <w:p w14:paraId="75575B38" w14:textId="77777777" w:rsidR="00B763AD" w:rsidRDefault="00B763AD" w:rsidP="00441B6F">
      <w:pPr>
        <w:pStyle w:val="AbstHead"/>
        <w:spacing w:after="0"/>
        <w:jc w:val="both"/>
        <w:rPr>
          <w:rFonts w:ascii="Arial" w:eastAsia="Arial" w:hAnsi="Arial" w:cs="Arial"/>
          <w:b w:val="0"/>
          <w:caps w:val="0"/>
          <w:sz w:val="20"/>
        </w:rPr>
      </w:pPr>
    </w:p>
    <w:p w14:paraId="44870172" w14:textId="77DBE30D" w:rsidR="00B763AD" w:rsidRDefault="00B763AD" w:rsidP="00441B6F">
      <w:pPr>
        <w:pStyle w:val="AbstHead"/>
        <w:spacing w:after="0"/>
        <w:jc w:val="both"/>
        <w:rPr>
          <w:rFonts w:ascii="Arial" w:eastAsia="Arial" w:hAnsi="Arial" w:cs="Arial"/>
          <w:b w:val="0"/>
          <w:caps w:val="0"/>
          <w:sz w:val="20"/>
        </w:rPr>
      </w:pPr>
      <w:r w:rsidRPr="00B763AD">
        <w:rPr>
          <w:rFonts w:ascii="Arial" w:eastAsia="Arial" w:hAnsi="Arial" w:cs="Arial"/>
          <w:b w:val="0"/>
          <w:caps w:val="0"/>
          <w:sz w:val="20"/>
        </w:rPr>
        <w:t xml:space="preserve">This study was conducted primarily to </w:t>
      </w:r>
      <w:r>
        <w:rPr>
          <w:rFonts w:ascii="Arial" w:eastAsia="Arial" w:hAnsi="Arial" w:cs="Arial"/>
          <w:b w:val="0"/>
          <w:caps w:val="0"/>
          <w:sz w:val="20"/>
        </w:rPr>
        <w:t>examine</w:t>
      </w:r>
      <w:r w:rsidRPr="00B763AD">
        <w:rPr>
          <w:rFonts w:ascii="Arial" w:eastAsia="Arial" w:hAnsi="Arial" w:cs="Arial"/>
          <w:b w:val="0"/>
          <w:caps w:val="0"/>
          <w:sz w:val="20"/>
        </w:rPr>
        <w:t xml:space="preserve"> the teachers’ experiences and challenges about the implementation of mixed-mode instruction in </w:t>
      </w:r>
      <w:commentRangeStart w:id="6"/>
      <w:r w:rsidRPr="00B763AD">
        <w:rPr>
          <w:rFonts w:ascii="Arial" w:eastAsia="Arial" w:hAnsi="Arial" w:cs="Arial"/>
          <w:b w:val="0"/>
          <w:caps w:val="0"/>
          <w:sz w:val="20"/>
        </w:rPr>
        <w:t xml:space="preserve">some schools </w:t>
      </w:r>
      <w:commentRangeEnd w:id="6"/>
      <w:r w:rsidR="00AC73E8">
        <w:rPr>
          <w:rStyle w:val="CommentReference"/>
          <w:rFonts w:ascii="Times New Roman" w:hAnsi="Times New Roman"/>
          <w:b w:val="0"/>
          <w:caps w:val="0"/>
          <w:lang w:val="nb-NO" w:eastAsia="nb-NO"/>
        </w:rPr>
        <w:commentReference w:id="6"/>
      </w:r>
      <w:r w:rsidRPr="00B763AD">
        <w:rPr>
          <w:rFonts w:ascii="Arial" w:eastAsia="Arial" w:hAnsi="Arial" w:cs="Arial"/>
          <w:b w:val="0"/>
          <w:caps w:val="0"/>
          <w:sz w:val="20"/>
        </w:rPr>
        <w:t>in New Corella. The experiences did not only capture the practices or strategies used, but also the teacher’s insights drawn from a mixed-mode instruction.</w:t>
      </w:r>
    </w:p>
    <w:p w14:paraId="6B22FEC3" w14:textId="77777777" w:rsidR="00B763AD" w:rsidRDefault="00B763AD" w:rsidP="00441B6F">
      <w:pPr>
        <w:pStyle w:val="AbstHead"/>
        <w:spacing w:after="0"/>
        <w:jc w:val="both"/>
        <w:rPr>
          <w:rFonts w:ascii="Arial" w:eastAsia="Arial" w:hAnsi="Arial" w:cs="Arial"/>
          <w:b w:val="0"/>
          <w:caps w:val="0"/>
          <w:sz w:val="20"/>
        </w:rPr>
      </w:pPr>
    </w:p>
    <w:p w14:paraId="77419E7D" w14:textId="77777777" w:rsidR="00B763AD" w:rsidRDefault="00B763AD" w:rsidP="00441B6F">
      <w:pPr>
        <w:pStyle w:val="AbstHead"/>
        <w:spacing w:after="0"/>
        <w:jc w:val="both"/>
        <w:rPr>
          <w:rFonts w:ascii="Arial" w:eastAsia="Arial" w:hAnsi="Arial" w:cs="Arial"/>
          <w:b w:val="0"/>
          <w:caps w:val="0"/>
          <w:sz w:val="20"/>
        </w:rPr>
      </w:pPr>
    </w:p>
    <w:p w14:paraId="07869DC6" w14:textId="0B633053" w:rsidR="007F7B32" w:rsidRPr="000D2384" w:rsidRDefault="00902823" w:rsidP="00441B6F">
      <w:pPr>
        <w:pStyle w:val="AbstHead"/>
        <w:spacing w:after="0"/>
        <w:jc w:val="both"/>
        <w:rPr>
          <w:rFonts w:ascii="Arial" w:hAnsi="Arial" w:cs="Arial"/>
        </w:rPr>
      </w:pPr>
      <w:r w:rsidRPr="000D2384">
        <w:rPr>
          <w:rFonts w:ascii="Arial" w:hAnsi="Arial" w:cs="Arial"/>
        </w:rPr>
        <w:t xml:space="preserve">2. </w:t>
      </w:r>
      <w:r w:rsidR="00177A80" w:rsidRPr="000D2384">
        <w:rPr>
          <w:rFonts w:ascii="Arial" w:hAnsi="Arial" w:cs="Arial"/>
        </w:rPr>
        <w:t>methodo</w:t>
      </w:r>
      <w:r w:rsidR="000D2384" w:rsidRPr="000D2384">
        <w:rPr>
          <w:rFonts w:ascii="Arial" w:hAnsi="Arial" w:cs="Arial"/>
        </w:rPr>
        <w:t>logy</w:t>
      </w:r>
    </w:p>
    <w:p w14:paraId="379FB0DC" w14:textId="77777777" w:rsidR="00730CFF" w:rsidRPr="00585FB4" w:rsidRDefault="00730CFF" w:rsidP="00730CFF">
      <w:pPr>
        <w:pStyle w:val="Body"/>
        <w:spacing w:after="0"/>
        <w:rPr>
          <w:rFonts w:ascii="Arial" w:hAnsi="Arial" w:cs="Arial"/>
        </w:rPr>
      </w:pPr>
    </w:p>
    <w:p w14:paraId="0450BE3E" w14:textId="241FB525" w:rsidR="00730CFF" w:rsidRPr="00730CFF" w:rsidRDefault="00730CFF" w:rsidP="00730CFF">
      <w:pPr>
        <w:pStyle w:val="Body"/>
        <w:spacing w:after="0"/>
        <w:rPr>
          <w:rFonts w:ascii="Arial" w:hAnsi="Arial" w:cs="Arial"/>
          <w:b/>
          <w:sz w:val="22"/>
          <w:szCs w:val="22"/>
        </w:rPr>
      </w:pPr>
      <w:r w:rsidRPr="00730CFF">
        <w:rPr>
          <w:rFonts w:ascii="Arial" w:hAnsi="Arial" w:cs="Arial"/>
          <w:b/>
          <w:caps/>
          <w:sz w:val="22"/>
          <w:szCs w:val="22"/>
        </w:rPr>
        <w:t xml:space="preserve">2.1 </w:t>
      </w:r>
      <w:r w:rsidR="0019150A">
        <w:rPr>
          <w:rFonts w:ascii="Arial" w:hAnsi="Arial" w:cs="Arial"/>
          <w:b/>
          <w:sz w:val="22"/>
          <w:szCs w:val="22"/>
        </w:rPr>
        <w:t>Research Design</w:t>
      </w:r>
    </w:p>
    <w:p w14:paraId="289F0D97" w14:textId="77777777" w:rsidR="00730CFF" w:rsidRPr="00585FB4" w:rsidRDefault="00730CFF" w:rsidP="00730CFF">
      <w:pPr>
        <w:jc w:val="both"/>
        <w:rPr>
          <w:rFonts w:ascii="Arial" w:hAnsi="Arial" w:cs="Arial"/>
          <w:b/>
        </w:rPr>
      </w:pPr>
    </w:p>
    <w:p w14:paraId="24295829" w14:textId="51B06E9C" w:rsidR="009E59CC" w:rsidRPr="009E59CC" w:rsidRDefault="009E59CC" w:rsidP="009E59CC">
      <w:pPr>
        <w:pStyle w:val="Body"/>
        <w:rPr>
          <w:rFonts w:ascii="Arial" w:eastAsia="Arial" w:hAnsi="Arial" w:cs="Arial"/>
        </w:rPr>
      </w:pPr>
      <w:r w:rsidRPr="009E59CC">
        <w:rPr>
          <w:rFonts w:ascii="Arial" w:eastAsia="Arial" w:hAnsi="Arial" w:cs="Arial"/>
        </w:rPr>
        <w:t>In the new normal, teachers are required to adhere to the mandates set by the Department of Education (DepEd). With the implementation of mixed-mode instruction, educators have had to innovate and adapt their pedagogical practices to effectively serve their students and fulfill their responsibilities to the department. It was within this context that I decided to conduct qualitative research.</w:t>
      </w:r>
    </w:p>
    <w:p w14:paraId="530C54AB" w14:textId="032FE8FB" w:rsidR="009E59CC" w:rsidRPr="009E59CC" w:rsidRDefault="009E59CC" w:rsidP="009E59CC">
      <w:pPr>
        <w:pStyle w:val="Body"/>
        <w:rPr>
          <w:rFonts w:ascii="Arial" w:eastAsia="Arial" w:hAnsi="Arial" w:cs="Arial"/>
        </w:rPr>
      </w:pPr>
      <w:r w:rsidRPr="009E59CC">
        <w:rPr>
          <w:rFonts w:ascii="Arial" w:eastAsia="Arial" w:hAnsi="Arial" w:cs="Arial"/>
        </w:rPr>
        <w:t xml:space="preserve">Qualitative research is often guided by an interpretivist philosophy, which holds that social reality is socially constructed. </w:t>
      </w:r>
      <w:commentRangeStart w:id="7"/>
      <w:r w:rsidRPr="009E59CC">
        <w:rPr>
          <w:rFonts w:ascii="Arial" w:eastAsia="Arial" w:hAnsi="Arial" w:cs="Arial"/>
        </w:rPr>
        <w:t xml:space="preserve">Interpretive social scientists seek to understand the meanings that individuals assign to their experiences rather than attempting to define an objective reality independent of human perception. </w:t>
      </w:r>
      <w:commentRangeEnd w:id="7"/>
      <w:r w:rsidR="00AC73E8">
        <w:rPr>
          <w:rStyle w:val="CommentReference"/>
          <w:rFonts w:ascii="Times New Roman" w:hAnsi="Times New Roman"/>
          <w:lang w:val="nb-NO" w:eastAsia="nb-NO"/>
        </w:rPr>
        <w:commentReference w:id="7"/>
      </w:r>
      <w:r w:rsidRPr="009E59CC">
        <w:rPr>
          <w:rFonts w:ascii="Arial" w:eastAsia="Arial" w:hAnsi="Arial" w:cs="Arial"/>
        </w:rPr>
        <w:t>This perspective challenges the positivist belief in a concrete, measurable reality that can be objectively understood through scientific methods</w:t>
      </w:r>
      <w:r w:rsidR="00F50F49">
        <w:rPr>
          <w:rFonts w:ascii="Arial" w:eastAsia="Arial" w:hAnsi="Arial" w:cs="Arial"/>
        </w:rPr>
        <w:t xml:space="preserve">. </w:t>
      </w:r>
      <w:r w:rsidRPr="009E59CC">
        <w:rPr>
          <w:rFonts w:ascii="Arial" w:eastAsia="Arial" w:hAnsi="Arial" w:cs="Arial"/>
        </w:rPr>
        <w:t>Instead, interpretivists argue that researchers construct an image of reality shaped by their own perspectives, biases, and interactions with others</w:t>
      </w:r>
      <w:r w:rsidR="00F50F49">
        <w:rPr>
          <w:rFonts w:ascii="Arial" w:eastAsia="Arial" w:hAnsi="Arial" w:cs="Arial"/>
        </w:rPr>
        <w:t xml:space="preserve"> </w:t>
      </w:r>
      <w:r w:rsidR="00F50F49" w:rsidRPr="009E59CC">
        <w:rPr>
          <w:rFonts w:ascii="Arial" w:eastAsia="Arial" w:hAnsi="Arial" w:cs="Arial"/>
        </w:rPr>
        <w:t>(</w:t>
      </w:r>
      <w:proofErr w:type="spellStart"/>
      <w:r w:rsidR="00F50F49">
        <w:rPr>
          <w:rFonts w:ascii="Arial" w:eastAsia="Arial" w:hAnsi="Arial" w:cs="Arial"/>
        </w:rPr>
        <w:t>Pregoner</w:t>
      </w:r>
      <w:proofErr w:type="spellEnd"/>
      <w:r w:rsidR="00F50F49" w:rsidRPr="009E59CC">
        <w:rPr>
          <w:rFonts w:ascii="Arial" w:eastAsia="Arial" w:hAnsi="Arial" w:cs="Arial"/>
        </w:rPr>
        <w:t xml:space="preserve">, </w:t>
      </w:r>
      <w:r w:rsidR="00F50F49">
        <w:rPr>
          <w:rFonts w:ascii="Arial" w:eastAsia="Arial" w:hAnsi="Arial" w:cs="Arial"/>
        </w:rPr>
        <w:t xml:space="preserve">2024; </w:t>
      </w:r>
      <w:proofErr w:type="spellStart"/>
      <w:r w:rsidR="008F3F9D" w:rsidRPr="008F3F9D">
        <w:rPr>
          <w:rFonts w:ascii="Arial" w:eastAsia="Arial" w:hAnsi="Arial" w:cs="Arial"/>
        </w:rPr>
        <w:t>Alagasi</w:t>
      </w:r>
      <w:proofErr w:type="spellEnd"/>
      <w:r w:rsidR="00F50F49">
        <w:rPr>
          <w:rFonts w:ascii="Arial" w:eastAsia="Arial" w:hAnsi="Arial" w:cs="Arial"/>
        </w:rPr>
        <w:t xml:space="preserve"> &amp; Baguio, 202</w:t>
      </w:r>
      <w:r w:rsidR="008F3F9D">
        <w:rPr>
          <w:rFonts w:ascii="Arial" w:eastAsia="Arial" w:hAnsi="Arial" w:cs="Arial"/>
        </w:rPr>
        <w:t>5</w:t>
      </w:r>
      <w:r w:rsidR="00F50F49" w:rsidRPr="009E59CC">
        <w:rPr>
          <w:rFonts w:ascii="Arial" w:eastAsia="Arial" w:hAnsi="Arial" w:cs="Arial"/>
        </w:rPr>
        <w:t>).</w:t>
      </w:r>
    </w:p>
    <w:p w14:paraId="2BBC168C" w14:textId="03B8282C" w:rsidR="009E59CC" w:rsidRPr="009E59CC" w:rsidRDefault="009E59CC" w:rsidP="009E59CC">
      <w:pPr>
        <w:pStyle w:val="Body"/>
        <w:rPr>
          <w:rFonts w:ascii="Arial" w:eastAsia="Arial" w:hAnsi="Arial" w:cs="Arial"/>
        </w:rPr>
      </w:pPr>
      <w:r w:rsidRPr="009E59CC">
        <w:rPr>
          <w:rFonts w:ascii="Arial" w:eastAsia="Arial" w:hAnsi="Arial" w:cs="Arial"/>
        </w:rPr>
        <w:t xml:space="preserve">Building on this foundation, </w:t>
      </w:r>
      <w:r w:rsidR="00F50F49" w:rsidRPr="00F50F49">
        <w:rPr>
          <w:rFonts w:ascii="Arial" w:eastAsia="Arial" w:hAnsi="Arial" w:cs="Arial"/>
        </w:rPr>
        <w:t xml:space="preserve">McBride </w:t>
      </w:r>
      <w:r w:rsidR="00F50F49">
        <w:rPr>
          <w:rFonts w:ascii="Arial" w:eastAsia="Arial" w:hAnsi="Arial" w:cs="Arial"/>
        </w:rPr>
        <w:t xml:space="preserve">et al. </w:t>
      </w:r>
      <w:r w:rsidRPr="009E59CC">
        <w:rPr>
          <w:rFonts w:ascii="Arial" w:eastAsia="Arial" w:hAnsi="Arial" w:cs="Arial"/>
        </w:rPr>
        <w:t>(</w:t>
      </w:r>
      <w:r w:rsidR="00F50F49">
        <w:rPr>
          <w:rFonts w:ascii="Arial" w:eastAsia="Arial" w:hAnsi="Arial" w:cs="Arial"/>
        </w:rPr>
        <w:t>2022</w:t>
      </w:r>
      <w:r w:rsidRPr="009E59CC">
        <w:rPr>
          <w:rFonts w:ascii="Arial" w:eastAsia="Arial" w:hAnsi="Arial" w:cs="Arial"/>
        </w:rPr>
        <w:t>) introduced the constructivist paradigm, which extends interpretivist philosophy by emphasizing the importance of exploring how different stakeholders in a social setting form their beliefs. This paradigm recognizes the diverse goals of researchers and participants and seeks to foster consensus in understanding the research focus.</w:t>
      </w:r>
    </w:p>
    <w:p w14:paraId="33649FE4" w14:textId="09CCC8B4" w:rsidR="0019150A" w:rsidRDefault="009E59CC" w:rsidP="009E59CC">
      <w:pPr>
        <w:pStyle w:val="Body"/>
        <w:spacing w:after="0"/>
        <w:rPr>
          <w:rFonts w:ascii="Arial" w:eastAsia="Arial" w:hAnsi="Arial" w:cs="Arial"/>
        </w:rPr>
      </w:pPr>
      <w:r w:rsidRPr="009E59CC">
        <w:rPr>
          <w:rFonts w:ascii="Arial" w:eastAsia="Arial" w:hAnsi="Arial" w:cs="Arial"/>
        </w:rPr>
        <w:t>Given this framework, a phenomenological study was deemed the most appropriate approach for exploring and understanding the lived experiences of teachers navigating their professional journey amid the pandemic. This method facilitates a deeper examination of a particular phenomenon by capturing the perspectives and narratives of individuals experiencing it firsthand (</w:t>
      </w:r>
      <w:r w:rsidR="00361316" w:rsidRPr="00361316">
        <w:rPr>
          <w:rFonts w:ascii="Arial" w:eastAsia="Arial" w:hAnsi="Arial" w:cs="Arial"/>
        </w:rPr>
        <w:t>Dempsey</w:t>
      </w:r>
      <w:r w:rsidR="00361316">
        <w:rPr>
          <w:rFonts w:ascii="Arial" w:eastAsia="Arial" w:hAnsi="Arial" w:cs="Arial"/>
        </w:rPr>
        <w:t xml:space="preserve"> </w:t>
      </w:r>
      <w:r w:rsidR="00361316" w:rsidRPr="00361316">
        <w:rPr>
          <w:rFonts w:ascii="Arial" w:eastAsia="Arial" w:hAnsi="Arial" w:cs="Arial"/>
        </w:rPr>
        <w:t xml:space="preserve">&amp; </w:t>
      </w:r>
      <w:proofErr w:type="spellStart"/>
      <w:r w:rsidR="00361316" w:rsidRPr="00361316">
        <w:rPr>
          <w:rFonts w:ascii="Arial" w:eastAsia="Arial" w:hAnsi="Arial" w:cs="Arial"/>
        </w:rPr>
        <w:t>Mestry</w:t>
      </w:r>
      <w:proofErr w:type="spellEnd"/>
      <w:r w:rsidR="00361316">
        <w:rPr>
          <w:rFonts w:ascii="Arial" w:eastAsia="Arial" w:hAnsi="Arial" w:cs="Arial"/>
        </w:rPr>
        <w:t xml:space="preserve">, </w:t>
      </w:r>
      <w:r w:rsidRPr="009E59CC">
        <w:rPr>
          <w:rFonts w:ascii="Arial" w:eastAsia="Arial" w:hAnsi="Arial" w:cs="Arial"/>
        </w:rPr>
        <w:t>20</w:t>
      </w:r>
      <w:r w:rsidR="00361316">
        <w:rPr>
          <w:rFonts w:ascii="Arial" w:eastAsia="Arial" w:hAnsi="Arial" w:cs="Arial"/>
        </w:rPr>
        <w:t>23</w:t>
      </w:r>
      <w:r w:rsidRPr="009E59CC">
        <w:rPr>
          <w:rFonts w:ascii="Arial" w:eastAsia="Arial" w:hAnsi="Arial" w:cs="Arial"/>
        </w:rPr>
        <w:t xml:space="preserve">). Specifically, this study focuses on the experiences of </w:t>
      </w:r>
      <w:r>
        <w:rPr>
          <w:rFonts w:ascii="Arial" w:eastAsia="Arial" w:hAnsi="Arial" w:cs="Arial"/>
        </w:rPr>
        <w:t>ten</w:t>
      </w:r>
      <w:r w:rsidRPr="009E59CC">
        <w:rPr>
          <w:rFonts w:ascii="Arial" w:eastAsia="Arial" w:hAnsi="Arial" w:cs="Arial"/>
        </w:rPr>
        <w:t xml:space="preserve"> teachers from different schools in Davao del Norte who have been teaching remotely during the global health crisis.</w:t>
      </w:r>
    </w:p>
    <w:p w14:paraId="7A29BD06" w14:textId="77777777" w:rsidR="009E59CC" w:rsidRDefault="009E59CC" w:rsidP="009E59CC">
      <w:pPr>
        <w:pStyle w:val="Body"/>
        <w:spacing w:after="0"/>
        <w:rPr>
          <w:rFonts w:ascii="Arial" w:eastAsia="Arial" w:hAnsi="Arial" w:cs="Arial"/>
        </w:rPr>
      </w:pPr>
    </w:p>
    <w:p w14:paraId="7DCE1C21" w14:textId="77777777" w:rsidR="009E59CC" w:rsidRDefault="009E59CC" w:rsidP="009E59CC">
      <w:pPr>
        <w:pStyle w:val="Body"/>
        <w:spacing w:after="0"/>
        <w:rPr>
          <w:rFonts w:ascii="Arial" w:eastAsia="Arial" w:hAnsi="Arial" w:cs="Arial"/>
        </w:rPr>
      </w:pPr>
    </w:p>
    <w:p w14:paraId="3BB04166" w14:textId="2B9B306E" w:rsidR="00641BF9" w:rsidRPr="00641BF9" w:rsidRDefault="00641BF9" w:rsidP="00156DCA">
      <w:pPr>
        <w:pStyle w:val="Body"/>
        <w:rPr>
          <w:rFonts w:ascii="Arial" w:eastAsia="Arial" w:hAnsi="Arial" w:cs="Arial"/>
          <w:b/>
          <w:bCs/>
          <w:sz w:val="22"/>
          <w:szCs w:val="22"/>
        </w:rPr>
      </w:pPr>
      <w:r w:rsidRPr="00641BF9">
        <w:rPr>
          <w:rFonts w:ascii="Arial" w:eastAsia="Arial" w:hAnsi="Arial" w:cs="Arial"/>
          <w:b/>
          <w:bCs/>
          <w:sz w:val="22"/>
          <w:szCs w:val="22"/>
        </w:rPr>
        <w:t xml:space="preserve">2.3 </w:t>
      </w:r>
      <w:r w:rsidR="00156DCA" w:rsidRPr="00156DCA">
        <w:rPr>
          <w:rFonts w:ascii="Arial" w:eastAsia="Arial" w:hAnsi="Arial" w:cs="Arial"/>
          <w:b/>
          <w:bCs/>
          <w:sz w:val="22"/>
          <w:szCs w:val="22"/>
        </w:rPr>
        <w:t>Research Participants and Sampling</w:t>
      </w:r>
    </w:p>
    <w:p w14:paraId="296ADE2C" w14:textId="2AA77D6B" w:rsidR="00D1657E" w:rsidRDefault="00D1657E" w:rsidP="002B0963">
      <w:pPr>
        <w:pStyle w:val="Head1"/>
        <w:jc w:val="both"/>
        <w:rPr>
          <w:rFonts w:ascii="Arial" w:eastAsia="Arial" w:hAnsi="Arial" w:cs="Arial"/>
          <w:b w:val="0"/>
          <w:caps w:val="0"/>
          <w:sz w:val="20"/>
        </w:rPr>
      </w:pPr>
      <w:r w:rsidRPr="00D1657E">
        <w:rPr>
          <w:rFonts w:ascii="Arial" w:eastAsia="Arial" w:hAnsi="Arial" w:cs="Arial"/>
          <w:b w:val="0"/>
          <w:caps w:val="0"/>
          <w:sz w:val="20"/>
        </w:rPr>
        <w:t xml:space="preserve">Choosing this phenomenology required establishing a rationale of </w:t>
      </w:r>
      <w:ins w:id="8" w:author="Laxman Bhandari" w:date="2025-04-04T17:50:00Z" w16du:dateUtc="2025-04-04T12:05:00Z">
        <w:r w:rsidR="00AC73E8">
          <w:rPr>
            <w:rFonts w:ascii="Arial" w:eastAsia="Arial" w:hAnsi="Arial" w:cs="Arial"/>
            <w:b w:val="0"/>
            <w:caps w:val="0"/>
            <w:sz w:val="20"/>
          </w:rPr>
          <w:t xml:space="preserve">a </w:t>
        </w:r>
      </w:ins>
      <w:r w:rsidRPr="00D1657E">
        <w:rPr>
          <w:rFonts w:ascii="Arial" w:eastAsia="Arial" w:hAnsi="Arial" w:cs="Arial"/>
          <w:b w:val="0"/>
          <w:caps w:val="0"/>
          <w:sz w:val="20"/>
        </w:rPr>
        <w:t xml:space="preserve">purposeful sampling strategy for selecting the teacher’s view and for gathering information about the experiences and challenges; hence, purposive sampling was used. </w:t>
      </w:r>
      <w:r w:rsidR="00AC73E8">
        <w:rPr>
          <w:rFonts w:ascii="Arial" w:eastAsia="Arial" w:hAnsi="Arial" w:cs="Arial"/>
          <w:b w:val="0"/>
          <w:caps w:val="0"/>
          <w:sz w:val="20"/>
        </w:rPr>
        <w:t>This helps</w:t>
      </w:r>
      <w:r w:rsidR="00AC73E8" w:rsidRPr="00AC73E8">
        <w:rPr>
          <w:rFonts w:ascii="Arial" w:eastAsia="Arial" w:hAnsi="Arial" w:cs="Arial"/>
          <w:b w:val="0"/>
          <w:caps w:val="0"/>
          <w:sz w:val="20"/>
        </w:rPr>
        <w:t xml:space="preserve"> researchers delve deep into </w:t>
      </w:r>
      <w:r w:rsidR="00AC73E8" w:rsidRPr="00AC73E8">
        <w:rPr>
          <w:rFonts w:ascii="Arial" w:eastAsia="Arial" w:hAnsi="Arial" w:cs="Arial"/>
          <w:b w:val="0"/>
          <w:caps w:val="0"/>
          <w:sz w:val="20"/>
        </w:rPr>
        <w:lastRenderedPageBreak/>
        <w:t>their participants’ lived experiences about the phenomenon being studied</w:t>
      </w:r>
      <w:r w:rsidR="00AC73E8">
        <w:rPr>
          <w:rFonts w:ascii="Arial" w:eastAsia="Arial" w:hAnsi="Arial" w:cs="Arial"/>
          <w:b w:val="0"/>
          <w:caps w:val="0"/>
          <w:sz w:val="20"/>
        </w:rPr>
        <w:t xml:space="preserve"> (Dahal et al., 2024)</w:t>
      </w:r>
      <w:r w:rsidR="00AC73E8" w:rsidRPr="00AC73E8">
        <w:rPr>
          <w:rFonts w:ascii="Arial" w:eastAsia="Arial" w:hAnsi="Arial" w:cs="Arial"/>
          <w:b w:val="0"/>
          <w:caps w:val="0"/>
          <w:sz w:val="20"/>
        </w:rPr>
        <w:t>.</w:t>
      </w:r>
      <w:r w:rsidR="00AC73E8">
        <w:rPr>
          <w:rFonts w:ascii="Arial" w:eastAsia="Arial" w:hAnsi="Arial" w:cs="Arial"/>
          <w:b w:val="0"/>
          <w:caps w:val="0"/>
          <w:sz w:val="20"/>
        </w:rPr>
        <w:t xml:space="preserve"> </w:t>
      </w:r>
      <w:r w:rsidRPr="00D1657E">
        <w:rPr>
          <w:rFonts w:ascii="Arial" w:eastAsia="Arial" w:hAnsi="Arial" w:cs="Arial"/>
          <w:b w:val="0"/>
          <w:caps w:val="0"/>
          <w:sz w:val="20"/>
        </w:rPr>
        <w:t>Purposeful sampling is a technique widely used in qualitative research for the identification and selection of information-rich cases for the most effective use of limited resources</w:t>
      </w:r>
      <w:r w:rsidR="00BF2898">
        <w:rPr>
          <w:rFonts w:ascii="Arial" w:eastAsia="Arial" w:hAnsi="Arial" w:cs="Arial"/>
          <w:b w:val="0"/>
          <w:caps w:val="0"/>
          <w:sz w:val="20"/>
        </w:rPr>
        <w:t xml:space="preserve">. </w:t>
      </w:r>
      <w:r w:rsidRPr="00D1657E">
        <w:rPr>
          <w:rFonts w:ascii="Arial" w:eastAsia="Arial" w:hAnsi="Arial" w:cs="Arial"/>
          <w:b w:val="0"/>
          <w:caps w:val="0"/>
          <w:sz w:val="20"/>
        </w:rPr>
        <w:t xml:space="preserve">This involved identifying and selecting individuals or groups of individuals that are especially knowledgeable about or experienced with a phenomenon of interest </w:t>
      </w:r>
      <w:r w:rsidR="00BF2898" w:rsidRPr="00D1657E">
        <w:rPr>
          <w:rFonts w:ascii="Arial" w:eastAsia="Arial" w:hAnsi="Arial" w:cs="Arial"/>
          <w:b w:val="0"/>
          <w:caps w:val="0"/>
          <w:sz w:val="20"/>
        </w:rPr>
        <w:t>(</w:t>
      </w:r>
      <w:r w:rsidR="00BF2898" w:rsidRPr="00A716B7">
        <w:rPr>
          <w:rFonts w:ascii="Arial" w:eastAsia="Arial" w:hAnsi="Arial" w:cs="Arial"/>
          <w:b w:val="0"/>
          <w:caps w:val="0"/>
          <w:sz w:val="20"/>
        </w:rPr>
        <w:t>Luciani</w:t>
      </w:r>
      <w:r w:rsidR="00BF2898">
        <w:rPr>
          <w:rFonts w:ascii="Arial" w:eastAsia="Arial" w:hAnsi="Arial" w:cs="Arial"/>
          <w:b w:val="0"/>
          <w:caps w:val="0"/>
          <w:sz w:val="20"/>
        </w:rPr>
        <w:t xml:space="preserve"> et al.</w:t>
      </w:r>
      <w:r w:rsidR="00BF2898" w:rsidRPr="00D1657E">
        <w:rPr>
          <w:rFonts w:ascii="Arial" w:eastAsia="Arial" w:hAnsi="Arial" w:cs="Arial"/>
          <w:b w:val="0"/>
          <w:caps w:val="0"/>
          <w:sz w:val="20"/>
        </w:rPr>
        <w:t>, 20</w:t>
      </w:r>
      <w:r w:rsidR="00BF2898">
        <w:rPr>
          <w:rFonts w:ascii="Arial" w:eastAsia="Arial" w:hAnsi="Arial" w:cs="Arial"/>
          <w:b w:val="0"/>
          <w:caps w:val="0"/>
          <w:sz w:val="20"/>
        </w:rPr>
        <w:t>19</w:t>
      </w:r>
      <w:r w:rsidRPr="00D1657E">
        <w:rPr>
          <w:rFonts w:ascii="Arial" w:eastAsia="Arial" w:hAnsi="Arial" w:cs="Arial"/>
          <w:b w:val="0"/>
          <w:caps w:val="0"/>
          <w:sz w:val="20"/>
        </w:rPr>
        <w:t xml:space="preserve">). In addition to knowledge and experience, </w:t>
      </w:r>
      <w:r w:rsidR="00BF2898" w:rsidRPr="00BF2898">
        <w:rPr>
          <w:rFonts w:ascii="Arial" w:eastAsia="Arial" w:hAnsi="Arial" w:cs="Arial"/>
          <w:b w:val="0"/>
          <w:caps w:val="0"/>
          <w:sz w:val="20"/>
        </w:rPr>
        <w:t>Hassan</w:t>
      </w:r>
      <w:r w:rsidR="00BF2898">
        <w:rPr>
          <w:rFonts w:ascii="Arial" w:eastAsia="Arial" w:hAnsi="Arial" w:cs="Arial"/>
          <w:b w:val="0"/>
          <w:caps w:val="0"/>
          <w:sz w:val="20"/>
        </w:rPr>
        <w:t xml:space="preserve"> et al.</w:t>
      </w:r>
      <w:r w:rsidRPr="00D1657E">
        <w:rPr>
          <w:rFonts w:ascii="Arial" w:eastAsia="Arial" w:hAnsi="Arial" w:cs="Arial"/>
          <w:b w:val="0"/>
          <w:caps w:val="0"/>
          <w:sz w:val="20"/>
        </w:rPr>
        <w:t xml:space="preserve"> (20</w:t>
      </w:r>
      <w:r w:rsidR="00BF2898">
        <w:rPr>
          <w:rFonts w:ascii="Arial" w:eastAsia="Arial" w:hAnsi="Arial" w:cs="Arial"/>
          <w:b w:val="0"/>
          <w:caps w:val="0"/>
          <w:sz w:val="20"/>
        </w:rPr>
        <w:t>21</w:t>
      </w:r>
      <w:r w:rsidRPr="00D1657E">
        <w:rPr>
          <w:rFonts w:ascii="Arial" w:eastAsia="Arial" w:hAnsi="Arial" w:cs="Arial"/>
          <w:b w:val="0"/>
          <w:caps w:val="0"/>
          <w:sz w:val="20"/>
        </w:rPr>
        <w:t>) noted the importance of availability and willingness to participate, and the ability to communicate experiences and opinions in an articulate, expressive, and reflective manner.</w:t>
      </w:r>
    </w:p>
    <w:p w14:paraId="49926A44" w14:textId="61BD04D1" w:rsidR="00D1657E" w:rsidRDefault="00D1657E" w:rsidP="00D1657E">
      <w:pPr>
        <w:pStyle w:val="Head1"/>
        <w:spacing w:after="0"/>
        <w:jc w:val="both"/>
        <w:rPr>
          <w:rFonts w:ascii="Arial" w:eastAsia="Arial" w:hAnsi="Arial" w:cs="Arial"/>
          <w:b w:val="0"/>
          <w:caps w:val="0"/>
          <w:sz w:val="20"/>
        </w:rPr>
      </w:pPr>
      <w:r w:rsidRPr="00D1657E">
        <w:rPr>
          <w:rFonts w:ascii="Arial" w:eastAsia="Arial" w:hAnsi="Arial" w:cs="Arial"/>
          <w:b w:val="0"/>
          <w:caps w:val="0"/>
          <w:sz w:val="20"/>
        </w:rPr>
        <w:t xml:space="preserve">For the criterion, I focused on suitable samples from the different elementary schools in New Corella. Prospect participants who have met the </w:t>
      </w:r>
      <w:del w:id="9" w:author="Laxman Bhandari" w:date="2025-04-04T17:57:00Z" w16du:dateUtc="2025-04-04T12:12:00Z">
        <w:r w:rsidRPr="00D1657E" w:rsidDel="00CF7C16">
          <w:rPr>
            <w:rFonts w:ascii="Arial" w:eastAsia="Arial" w:hAnsi="Arial" w:cs="Arial"/>
            <w:b w:val="0"/>
            <w:caps w:val="0"/>
            <w:sz w:val="20"/>
          </w:rPr>
          <w:delText xml:space="preserve">qualification </w:delText>
        </w:r>
      </w:del>
      <w:ins w:id="10" w:author="Laxman Bhandari" w:date="2025-04-04T17:57:00Z" w16du:dateUtc="2025-04-04T12:12:00Z">
        <w:r w:rsidR="00CF7C16">
          <w:rPr>
            <w:rFonts w:ascii="Arial" w:eastAsia="Arial" w:hAnsi="Arial" w:cs="Arial"/>
            <w:b w:val="0"/>
            <w:caps w:val="0"/>
            <w:sz w:val="20"/>
          </w:rPr>
          <w:t>qualifications</w:t>
        </w:r>
        <w:r w:rsidR="00CF7C16" w:rsidRPr="00D1657E">
          <w:rPr>
            <w:rFonts w:ascii="Arial" w:eastAsia="Arial" w:hAnsi="Arial" w:cs="Arial"/>
            <w:b w:val="0"/>
            <w:caps w:val="0"/>
            <w:sz w:val="20"/>
          </w:rPr>
          <w:t xml:space="preserve"> </w:t>
        </w:r>
      </w:ins>
      <w:r w:rsidRPr="00D1657E">
        <w:rPr>
          <w:rFonts w:ascii="Arial" w:eastAsia="Arial" w:hAnsi="Arial" w:cs="Arial"/>
          <w:b w:val="0"/>
          <w:caps w:val="0"/>
          <w:sz w:val="20"/>
        </w:rPr>
        <w:t xml:space="preserve">intended for the study were invited for the interviews. Luckily, I was able to invite one (1) teacher from each elementary school in the municipality of New </w:t>
      </w:r>
      <w:proofErr w:type="gramStart"/>
      <w:r w:rsidRPr="00D1657E">
        <w:rPr>
          <w:rFonts w:ascii="Arial" w:eastAsia="Arial" w:hAnsi="Arial" w:cs="Arial"/>
          <w:b w:val="0"/>
          <w:caps w:val="0"/>
          <w:sz w:val="20"/>
        </w:rPr>
        <w:t>Corella, and</w:t>
      </w:r>
      <w:proofErr w:type="gramEnd"/>
      <w:r w:rsidRPr="00D1657E">
        <w:rPr>
          <w:rFonts w:ascii="Arial" w:eastAsia="Arial" w:hAnsi="Arial" w:cs="Arial"/>
          <w:b w:val="0"/>
          <w:caps w:val="0"/>
          <w:sz w:val="20"/>
        </w:rPr>
        <w:t xml:space="preserve"> gathered five (5) for an individual interview, and another seven (7) teachers for </w:t>
      </w:r>
      <w:ins w:id="11" w:author="Laxman Bhandari" w:date="2025-04-04T17:57:00Z" w16du:dateUtc="2025-04-04T12:12:00Z">
        <w:r w:rsidR="00CF7C16">
          <w:rPr>
            <w:rFonts w:ascii="Arial" w:eastAsia="Arial" w:hAnsi="Arial" w:cs="Arial"/>
            <w:b w:val="0"/>
            <w:caps w:val="0"/>
            <w:sz w:val="20"/>
          </w:rPr>
          <w:t xml:space="preserve">a </w:t>
        </w:r>
      </w:ins>
      <w:r w:rsidRPr="00D1657E">
        <w:rPr>
          <w:rFonts w:ascii="Arial" w:eastAsia="Arial" w:hAnsi="Arial" w:cs="Arial"/>
          <w:b w:val="0"/>
          <w:caps w:val="0"/>
          <w:sz w:val="20"/>
        </w:rPr>
        <w:t xml:space="preserve">focus-group discussion (FGD). I had a total of </w:t>
      </w:r>
      <w:commentRangeStart w:id="12"/>
      <w:r w:rsidRPr="0038614F">
        <w:rPr>
          <w:rFonts w:ascii="Arial" w:eastAsia="Arial" w:hAnsi="Arial" w:cs="Arial"/>
          <w:b w:val="0"/>
          <w:caps w:val="0"/>
          <w:sz w:val="20"/>
          <w:highlight w:val="red"/>
          <w:rPrChange w:id="13" w:author="Laxman Bhandari" w:date="2025-04-04T20:56:00Z" w16du:dateUtc="2025-04-04T15:11:00Z">
            <w:rPr>
              <w:rFonts w:ascii="Arial" w:eastAsia="Arial" w:hAnsi="Arial" w:cs="Arial"/>
              <w:b w:val="0"/>
              <w:caps w:val="0"/>
              <w:sz w:val="20"/>
            </w:rPr>
          </w:rPrChange>
        </w:rPr>
        <w:t>twelve (10) participants</w:t>
      </w:r>
      <w:commentRangeEnd w:id="12"/>
      <w:r w:rsidR="002E21DD" w:rsidRPr="0038614F">
        <w:rPr>
          <w:rStyle w:val="CommentReference"/>
          <w:rFonts w:ascii="Times New Roman" w:hAnsi="Times New Roman"/>
          <w:b w:val="0"/>
          <w:caps w:val="0"/>
          <w:highlight w:val="red"/>
          <w:lang w:val="nb-NO" w:eastAsia="nb-NO"/>
          <w:rPrChange w:id="14" w:author="Laxman Bhandari" w:date="2025-04-04T20:56:00Z" w16du:dateUtc="2025-04-04T15:11:00Z">
            <w:rPr>
              <w:rStyle w:val="CommentReference"/>
              <w:rFonts w:ascii="Times New Roman" w:hAnsi="Times New Roman"/>
              <w:b w:val="0"/>
              <w:caps w:val="0"/>
              <w:lang w:val="nb-NO" w:eastAsia="nb-NO"/>
            </w:rPr>
          </w:rPrChange>
        </w:rPr>
        <w:commentReference w:id="12"/>
      </w:r>
      <w:r w:rsidRPr="00D1657E">
        <w:rPr>
          <w:rFonts w:ascii="Arial" w:eastAsia="Arial" w:hAnsi="Arial" w:cs="Arial"/>
          <w:b w:val="0"/>
          <w:caps w:val="0"/>
          <w:sz w:val="20"/>
        </w:rPr>
        <w:t xml:space="preserve">. The rationale of the study was explained to them, and at the course of the interview and FGD, they may withdraw should they change their mind. This was beyond the researcher’s control; hence, they should not be forced to be part of the study. Full respect was given should the participant </w:t>
      </w:r>
      <w:r w:rsidR="00647717">
        <w:rPr>
          <w:rFonts w:ascii="Arial" w:eastAsia="Arial" w:hAnsi="Arial" w:cs="Arial"/>
          <w:b w:val="0"/>
          <w:caps w:val="0"/>
          <w:sz w:val="20"/>
        </w:rPr>
        <w:t>withdraw</w:t>
      </w:r>
      <w:r w:rsidR="00647717" w:rsidRPr="00D1657E">
        <w:rPr>
          <w:rFonts w:ascii="Arial" w:eastAsia="Arial" w:hAnsi="Arial" w:cs="Arial"/>
          <w:b w:val="0"/>
          <w:caps w:val="0"/>
          <w:sz w:val="20"/>
        </w:rPr>
        <w:t xml:space="preserve"> </w:t>
      </w:r>
      <w:r w:rsidRPr="00D1657E">
        <w:rPr>
          <w:rFonts w:ascii="Arial" w:eastAsia="Arial" w:hAnsi="Arial" w:cs="Arial"/>
          <w:b w:val="0"/>
          <w:caps w:val="0"/>
          <w:sz w:val="20"/>
        </w:rPr>
        <w:t>his/her intent to participate.</w:t>
      </w:r>
    </w:p>
    <w:p w14:paraId="252787CC" w14:textId="77777777" w:rsidR="00D1657E" w:rsidRDefault="00D1657E" w:rsidP="00D1657E">
      <w:pPr>
        <w:pStyle w:val="Head1"/>
        <w:spacing w:after="0"/>
        <w:jc w:val="both"/>
        <w:rPr>
          <w:rFonts w:ascii="Arial" w:eastAsia="Arial" w:hAnsi="Arial" w:cs="Arial"/>
          <w:b w:val="0"/>
          <w:caps w:val="0"/>
          <w:sz w:val="20"/>
        </w:rPr>
      </w:pPr>
    </w:p>
    <w:p w14:paraId="0604AEB7" w14:textId="77777777" w:rsidR="00D1657E" w:rsidRDefault="00D1657E" w:rsidP="00D1657E">
      <w:pPr>
        <w:pStyle w:val="Head1"/>
        <w:spacing w:after="0"/>
        <w:jc w:val="both"/>
        <w:rPr>
          <w:rFonts w:ascii="Arial" w:eastAsia="Arial" w:hAnsi="Arial" w:cs="Arial"/>
          <w:b w:val="0"/>
          <w:caps w:val="0"/>
          <w:sz w:val="20"/>
        </w:rPr>
      </w:pPr>
    </w:p>
    <w:p w14:paraId="74A2CA94" w14:textId="4778644E" w:rsidR="003B103B" w:rsidRDefault="003B103B" w:rsidP="003B103B">
      <w:pPr>
        <w:pStyle w:val="Body"/>
        <w:rPr>
          <w:rFonts w:ascii="Arial" w:eastAsia="Arial" w:hAnsi="Arial" w:cs="Arial"/>
          <w:b/>
          <w:bCs/>
          <w:sz w:val="22"/>
          <w:szCs w:val="22"/>
        </w:rPr>
      </w:pPr>
      <w:r w:rsidRPr="00641BF9">
        <w:rPr>
          <w:rFonts w:ascii="Arial" w:eastAsia="Arial" w:hAnsi="Arial" w:cs="Arial"/>
          <w:b/>
          <w:bCs/>
          <w:sz w:val="22"/>
          <w:szCs w:val="22"/>
        </w:rPr>
        <w:t>2.</w:t>
      </w:r>
      <w:r w:rsidR="00334BBB">
        <w:rPr>
          <w:rFonts w:ascii="Arial" w:eastAsia="Arial" w:hAnsi="Arial" w:cs="Arial"/>
          <w:b/>
          <w:bCs/>
          <w:sz w:val="22"/>
          <w:szCs w:val="22"/>
        </w:rPr>
        <w:t>4</w:t>
      </w:r>
      <w:r w:rsidRPr="00641BF9">
        <w:rPr>
          <w:rFonts w:ascii="Arial" w:eastAsia="Arial" w:hAnsi="Arial" w:cs="Arial"/>
          <w:b/>
          <w:bCs/>
          <w:sz w:val="22"/>
          <w:szCs w:val="22"/>
        </w:rPr>
        <w:t xml:space="preserve"> </w:t>
      </w:r>
      <w:r w:rsidR="00D1657E">
        <w:rPr>
          <w:rFonts w:ascii="Arial" w:eastAsia="Arial" w:hAnsi="Arial" w:cs="Arial"/>
          <w:b/>
          <w:bCs/>
          <w:sz w:val="22"/>
          <w:szCs w:val="22"/>
        </w:rPr>
        <w:t>Data Collection</w:t>
      </w:r>
    </w:p>
    <w:p w14:paraId="65FDB065" w14:textId="1C803EA7" w:rsidR="00D1657E" w:rsidRPr="00D1657E" w:rsidRDefault="00D1657E" w:rsidP="00D1657E">
      <w:pPr>
        <w:pStyle w:val="Head1"/>
        <w:jc w:val="both"/>
        <w:rPr>
          <w:rFonts w:ascii="Arial" w:eastAsia="Arial" w:hAnsi="Arial" w:cs="Arial"/>
          <w:b w:val="0"/>
          <w:caps w:val="0"/>
          <w:sz w:val="20"/>
        </w:rPr>
      </w:pPr>
      <w:r w:rsidRPr="00D1657E">
        <w:rPr>
          <w:rFonts w:ascii="Arial" w:eastAsia="Arial" w:hAnsi="Arial" w:cs="Arial"/>
          <w:b w:val="0"/>
          <w:caps w:val="0"/>
          <w:sz w:val="20"/>
        </w:rPr>
        <w:t>Data collection is one of the most important stages in conducting research. One can have the best research design in the world</w:t>
      </w:r>
      <w:ins w:id="15" w:author="Laxman Bhandari" w:date="2025-04-04T17:58:00Z" w16du:dateUtc="2025-04-04T12:13:00Z">
        <w:r w:rsidR="00C822CC">
          <w:rPr>
            <w:rFonts w:ascii="Arial" w:eastAsia="Arial" w:hAnsi="Arial" w:cs="Arial"/>
            <w:b w:val="0"/>
            <w:caps w:val="0"/>
            <w:sz w:val="20"/>
          </w:rPr>
          <w:t>,</w:t>
        </w:r>
      </w:ins>
      <w:r w:rsidRPr="00D1657E">
        <w:rPr>
          <w:rFonts w:ascii="Arial" w:eastAsia="Arial" w:hAnsi="Arial" w:cs="Arial"/>
          <w:b w:val="0"/>
          <w:caps w:val="0"/>
          <w:sz w:val="20"/>
        </w:rPr>
        <w:t xml:space="preserve"> but if the required data is not met, the outcome will be incomplete. Data collection is a very demanding job </w:t>
      </w:r>
      <w:del w:id="16" w:author="Laxman Bhandari" w:date="2025-04-04T17:58:00Z" w16du:dateUtc="2025-04-04T12:13:00Z">
        <w:r w:rsidRPr="00D1657E" w:rsidDel="00C822CC">
          <w:rPr>
            <w:rFonts w:ascii="Arial" w:eastAsia="Arial" w:hAnsi="Arial" w:cs="Arial"/>
            <w:b w:val="0"/>
            <w:caps w:val="0"/>
            <w:sz w:val="20"/>
          </w:rPr>
          <w:delText xml:space="preserve">which </w:delText>
        </w:r>
      </w:del>
      <w:ins w:id="17" w:author="Laxman Bhandari" w:date="2025-04-04T17:58:00Z" w16du:dateUtc="2025-04-04T12:13:00Z">
        <w:r w:rsidR="00C822CC">
          <w:rPr>
            <w:rFonts w:ascii="Arial" w:eastAsia="Arial" w:hAnsi="Arial" w:cs="Arial"/>
            <w:b w:val="0"/>
            <w:caps w:val="0"/>
            <w:sz w:val="20"/>
          </w:rPr>
          <w:t>that</w:t>
        </w:r>
        <w:r w:rsidR="00C822CC" w:rsidRPr="00D1657E">
          <w:rPr>
            <w:rFonts w:ascii="Arial" w:eastAsia="Arial" w:hAnsi="Arial" w:cs="Arial"/>
            <w:b w:val="0"/>
            <w:caps w:val="0"/>
            <w:sz w:val="20"/>
          </w:rPr>
          <w:t xml:space="preserve"> </w:t>
        </w:r>
      </w:ins>
      <w:r w:rsidRPr="00D1657E">
        <w:rPr>
          <w:rFonts w:ascii="Arial" w:eastAsia="Arial" w:hAnsi="Arial" w:cs="Arial"/>
          <w:b w:val="0"/>
          <w:caps w:val="0"/>
          <w:sz w:val="20"/>
        </w:rPr>
        <w:t>needs thorough planning, hard work, patience, perseverance and more to be able to complete the task successfully (Kabir, 2016). Data collection starts with determining the kind of data required, followed by the selection of a sample from a certain population.  After that, instruments shall be determined to collect the data from the selected sample.</w:t>
      </w:r>
    </w:p>
    <w:p w14:paraId="50650B66" w14:textId="3212EAEC" w:rsidR="00D1657E" w:rsidRPr="00D1657E" w:rsidRDefault="00D1657E" w:rsidP="00D1657E">
      <w:pPr>
        <w:pStyle w:val="Head1"/>
        <w:jc w:val="both"/>
        <w:rPr>
          <w:rFonts w:ascii="Arial" w:eastAsia="Arial" w:hAnsi="Arial" w:cs="Arial"/>
          <w:b w:val="0"/>
          <w:caps w:val="0"/>
          <w:sz w:val="20"/>
        </w:rPr>
      </w:pPr>
      <w:r w:rsidRPr="00D1657E">
        <w:rPr>
          <w:rFonts w:ascii="Arial" w:eastAsia="Arial" w:hAnsi="Arial" w:cs="Arial"/>
          <w:b w:val="0"/>
          <w:caps w:val="0"/>
          <w:sz w:val="20"/>
        </w:rPr>
        <w:t>An important step, however</w:t>
      </w:r>
      <w:ins w:id="18" w:author="Laxman Bhandari" w:date="2025-04-04T17:58:00Z" w16du:dateUtc="2025-04-04T12:13:00Z">
        <w:r w:rsidR="00C822CC">
          <w:rPr>
            <w:rFonts w:ascii="Arial" w:eastAsia="Arial" w:hAnsi="Arial" w:cs="Arial"/>
            <w:b w:val="0"/>
            <w:caps w:val="0"/>
            <w:sz w:val="20"/>
          </w:rPr>
          <w:t>,</w:t>
        </w:r>
      </w:ins>
      <w:r w:rsidRPr="00D1657E">
        <w:rPr>
          <w:rFonts w:ascii="Arial" w:eastAsia="Arial" w:hAnsi="Arial" w:cs="Arial"/>
          <w:b w:val="0"/>
          <w:caps w:val="0"/>
          <w:sz w:val="20"/>
        </w:rPr>
        <w:t xml:space="preserve"> should be </w:t>
      </w:r>
      <w:proofErr w:type="gramStart"/>
      <w:r w:rsidRPr="00D1657E">
        <w:rPr>
          <w:rFonts w:ascii="Arial" w:eastAsia="Arial" w:hAnsi="Arial" w:cs="Arial"/>
          <w:b w:val="0"/>
          <w:caps w:val="0"/>
          <w:sz w:val="20"/>
        </w:rPr>
        <w:t>done</w:t>
      </w:r>
      <w:proofErr w:type="gramEnd"/>
      <w:r w:rsidRPr="00D1657E">
        <w:rPr>
          <w:rFonts w:ascii="Arial" w:eastAsia="Arial" w:hAnsi="Arial" w:cs="Arial"/>
          <w:b w:val="0"/>
          <w:caps w:val="0"/>
          <w:sz w:val="20"/>
        </w:rPr>
        <w:t xml:space="preserve"> first in collecting data. I asked </w:t>
      </w:r>
      <w:ins w:id="19" w:author="Laxman Bhandari" w:date="2025-04-04T17:58:00Z" w16du:dateUtc="2025-04-04T12:13:00Z">
        <w:r w:rsidR="00C822CC">
          <w:rPr>
            <w:rFonts w:ascii="Arial" w:eastAsia="Arial" w:hAnsi="Arial" w:cs="Arial"/>
            <w:b w:val="0"/>
            <w:caps w:val="0"/>
            <w:sz w:val="20"/>
          </w:rPr>
          <w:t xml:space="preserve">for </w:t>
        </w:r>
      </w:ins>
      <w:r w:rsidRPr="00D1657E">
        <w:rPr>
          <w:rFonts w:ascii="Arial" w:eastAsia="Arial" w:hAnsi="Arial" w:cs="Arial"/>
          <w:b w:val="0"/>
          <w:caps w:val="0"/>
          <w:sz w:val="20"/>
        </w:rPr>
        <w:t>an endorsement from the Graduate School of RMC. Then, another communication letter was given to the Schools Division Superintendent, to the Public Schools Division Supervisor as well as to the School Head of the school asking permission to conduct the study attaching the endorsement released from the Graduate School. Upon approval, the identified participants were asked to sign the Informed Consent Form (ICF).</w:t>
      </w:r>
    </w:p>
    <w:p w14:paraId="127D169D" w14:textId="51279F86" w:rsidR="00D1657E" w:rsidRPr="00D1657E" w:rsidRDefault="00D1657E" w:rsidP="00D1657E">
      <w:pPr>
        <w:pStyle w:val="Head1"/>
        <w:jc w:val="both"/>
        <w:rPr>
          <w:rFonts w:ascii="Arial" w:eastAsia="Arial" w:hAnsi="Arial" w:cs="Arial"/>
          <w:b w:val="0"/>
          <w:caps w:val="0"/>
          <w:sz w:val="20"/>
        </w:rPr>
      </w:pPr>
      <w:r w:rsidRPr="00D1657E">
        <w:rPr>
          <w:rFonts w:ascii="Arial" w:eastAsia="Arial" w:hAnsi="Arial" w:cs="Arial"/>
          <w:b w:val="0"/>
          <w:caps w:val="0"/>
          <w:sz w:val="20"/>
        </w:rPr>
        <w:t xml:space="preserve">A need to explain and clarify </w:t>
      </w:r>
      <w:del w:id="20" w:author="Laxman Bhandari" w:date="2025-04-04T17:58:00Z" w16du:dateUtc="2025-04-04T12:13:00Z">
        <w:r w:rsidRPr="00D1657E" w:rsidDel="00C822CC">
          <w:rPr>
            <w:rFonts w:ascii="Arial" w:eastAsia="Arial" w:hAnsi="Arial" w:cs="Arial"/>
            <w:b w:val="0"/>
            <w:caps w:val="0"/>
            <w:sz w:val="20"/>
          </w:rPr>
          <w:delText xml:space="preserve">about </w:delText>
        </w:r>
      </w:del>
      <w:r w:rsidRPr="00D1657E">
        <w:rPr>
          <w:rFonts w:ascii="Arial" w:eastAsia="Arial" w:hAnsi="Arial" w:cs="Arial"/>
          <w:b w:val="0"/>
          <w:caps w:val="0"/>
          <w:sz w:val="20"/>
        </w:rPr>
        <w:t>the purpose of the study is an important way of establishing rapport with the participants. They were oriented about the main purpose of the study, and I asked them to affix their signature in the ICF. Moreover, they were assured that their responses would remain confidential</w:t>
      </w:r>
      <w:r w:rsidR="002B0963">
        <w:rPr>
          <w:rFonts w:ascii="Arial" w:eastAsia="Arial" w:hAnsi="Arial" w:cs="Arial"/>
          <w:b w:val="0"/>
          <w:caps w:val="0"/>
          <w:sz w:val="20"/>
        </w:rPr>
        <w:t xml:space="preserve">. </w:t>
      </w:r>
      <w:r w:rsidRPr="00D1657E">
        <w:rPr>
          <w:rFonts w:ascii="Arial" w:eastAsia="Arial" w:hAnsi="Arial" w:cs="Arial"/>
          <w:b w:val="0"/>
          <w:caps w:val="0"/>
          <w:sz w:val="20"/>
        </w:rPr>
        <w:t>An In-Depth Interview (IDI) was used to collect the primary data. This interview method is felt to be of the greatest value to the study that may arise because it allows the power of interactive dialogue through language to reflect the teachers' experiences</w:t>
      </w:r>
      <w:r w:rsidR="002B0963">
        <w:rPr>
          <w:rFonts w:ascii="Arial" w:eastAsia="Arial" w:hAnsi="Arial" w:cs="Arial"/>
          <w:b w:val="0"/>
          <w:caps w:val="0"/>
          <w:sz w:val="20"/>
        </w:rPr>
        <w:t xml:space="preserve">. </w:t>
      </w:r>
      <w:r w:rsidRPr="00D1657E">
        <w:rPr>
          <w:rFonts w:ascii="Arial" w:eastAsia="Arial" w:hAnsi="Arial" w:cs="Arial"/>
          <w:b w:val="0"/>
          <w:caps w:val="0"/>
          <w:sz w:val="20"/>
        </w:rPr>
        <w:t>The interview setting offered me the opportunity to clarify statements and gave me the freedom to explore new avenues with the potential to enhance meaning during the process</w:t>
      </w:r>
      <w:r w:rsidR="002B0963">
        <w:rPr>
          <w:rFonts w:ascii="Arial" w:eastAsia="Arial" w:hAnsi="Arial" w:cs="Arial"/>
          <w:b w:val="0"/>
          <w:caps w:val="0"/>
          <w:sz w:val="20"/>
        </w:rPr>
        <w:t xml:space="preserve">. </w:t>
      </w:r>
      <w:r w:rsidRPr="00D1657E">
        <w:rPr>
          <w:rFonts w:ascii="Arial" w:eastAsia="Arial" w:hAnsi="Arial" w:cs="Arial"/>
          <w:b w:val="0"/>
          <w:caps w:val="0"/>
          <w:sz w:val="20"/>
        </w:rPr>
        <w:t>This data collection technique was employed to elementary school teachers who will be sharing their perceptions and practices during the adoption of blended learning in classroom instruction</w:t>
      </w:r>
      <w:r w:rsidR="002B0963">
        <w:rPr>
          <w:rFonts w:ascii="Arial" w:eastAsia="Arial" w:hAnsi="Arial" w:cs="Arial"/>
          <w:b w:val="0"/>
          <w:caps w:val="0"/>
          <w:sz w:val="20"/>
        </w:rPr>
        <w:t xml:space="preserve">. </w:t>
      </w:r>
      <w:r w:rsidRPr="00D1657E">
        <w:rPr>
          <w:rFonts w:ascii="Arial" w:eastAsia="Arial" w:hAnsi="Arial" w:cs="Arial"/>
          <w:b w:val="0"/>
          <w:caps w:val="0"/>
          <w:sz w:val="20"/>
        </w:rPr>
        <w:t xml:space="preserve">Key Informant Interview (KII) was used for the three (3) teachers in each school who have first-hand knowledge of the new normal policy, particularly the implementation of blended learning. Participants shared their thoughts by answering </w:t>
      </w:r>
      <w:proofErr w:type="gramStart"/>
      <w:r w:rsidRPr="00D1657E">
        <w:rPr>
          <w:rFonts w:ascii="Arial" w:eastAsia="Arial" w:hAnsi="Arial" w:cs="Arial"/>
          <w:b w:val="0"/>
          <w:caps w:val="0"/>
          <w:sz w:val="20"/>
        </w:rPr>
        <w:t>the semi</w:t>
      </w:r>
      <w:proofErr w:type="gramEnd"/>
      <w:r w:rsidRPr="00D1657E">
        <w:rPr>
          <w:rFonts w:ascii="Arial" w:eastAsia="Arial" w:hAnsi="Arial" w:cs="Arial"/>
          <w:b w:val="0"/>
          <w:caps w:val="0"/>
          <w:sz w:val="20"/>
        </w:rPr>
        <w:t xml:space="preserve">-structured questions </w:t>
      </w:r>
      <w:del w:id="21" w:author="Laxman Bhandari" w:date="2025-04-04T17:59:00Z" w16du:dateUtc="2025-04-04T12:14:00Z">
        <w:r w:rsidRPr="00D1657E" w:rsidDel="00C822CC">
          <w:rPr>
            <w:rFonts w:ascii="Arial" w:eastAsia="Arial" w:hAnsi="Arial" w:cs="Arial"/>
            <w:b w:val="0"/>
            <w:caps w:val="0"/>
            <w:sz w:val="20"/>
          </w:rPr>
          <w:delText xml:space="preserve">by </w:delText>
        </w:r>
      </w:del>
      <w:r w:rsidRPr="00D1657E">
        <w:rPr>
          <w:rFonts w:ascii="Arial" w:eastAsia="Arial" w:hAnsi="Arial" w:cs="Arial"/>
          <w:b w:val="0"/>
          <w:caps w:val="0"/>
          <w:sz w:val="20"/>
        </w:rPr>
        <w:t xml:space="preserve">using their own words. They were reminded towards the end of the interview that there is a need for the second contact to discuss the findings of the study to </w:t>
      </w:r>
      <w:r w:rsidRPr="00D1657E">
        <w:rPr>
          <w:rFonts w:ascii="Arial" w:eastAsia="Arial" w:hAnsi="Arial" w:cs="Arial"/>
          <w:b w:val="0"/>
          <w:caps w:val="0"/>
          <w:sz w:val="20"/>
        </w:rPr>
        <w:lastRenderedPageBreak/>
        <w:t xml:space="preserve">make sure that they reflect their own experiences. A copy of the transcript of the interview was emailed to the participants. Interview protocols were observed properly. </w:t>
      </w:r>
    </w:p>
    <w:p w14:paraId="39EFD1AD" w14:textId="2802538F" w:rsidR="00156DCA" w:rsidRDefault="00D1657E" w:rsidP="00D1657E">
      <w:pPr>
        <w:pStyle w:val="Head1"/>
        <w:spacing w:after="0"/>
        <w:jc w:val="both"/>
        <w:rPr>
          <w:rFonts w:ascii="Arial" w:eastAsia="Arial" w:hAnsi="Arial" w:cs="Arial"/>
          <w:b w:val="0"/>
          <w:caps w:val="0"/>
          <w:sz w:val="20"/>
        </w:rPr>
      </w:pPr>
      <w:r w:rsidRPr="00D1657E">
        <w:rPr>
          <w:rFonts w:ascii="Arial" w:eastAsia="Arial" w:hAnsi="Arial" w:cs="Arial"/>
          <w:b w:val="0"/>
          <w:caps w:val="0"/>
          <w:sz w:val="20"/>
        </w:rPr>
        <w:t xml:space="preserve">Before the conduct of the in-depth interviews and focus group discussion, research guide questions were formulated aligned to the research questions, to get </w:t>
      </w:r>
      <w:del w:id="22" w:author="Laxman Bhandari" w:date="2025-04-04T17:59:00Z" w16du:dateUtc="2025-04-04T12:14:00Z">
        <w:r w:rsidRPr="00D1657E" w:rsidDel="00C822CC">
          <w:rPr>
            <w:rFonts w:ascii="Arial" w:eastAsia="Arial" w:hAnsi="Arial" w:cs="Arial"/>
            <w:b w:val="0"/>
            <w:caps w:val="0"/>
            <w:sz w:val="20"/>
          </w:rPr>
          <w:delText xml:space="preserve">the </w:delText>
        </w:r>
      </w:del>
      <w:r w:rsidRPr="00D1657E">
        <w:rPr>
          <w:rFonts w:ascii="Arial" w:eastAsia="Arial" w:hAnsi="Arial" w:cs="Arial"/>
          <w:b w:val="0"/>
          <w:caps w:val="0"/>
          <w:sz w:val="20"/>
        </w:rPr>
        <w:t xml:space="preserve">significant information from the participants and to attain the purpose of the study. It was </w:t>
      </w:r>
      <w:del w:id="23" w:author="Laxman Bhandari" w:date="2025-04-04T17:59:00Z" w16du:dateUtc="2025-04-04T12:14:00Z">
        <w:r w:rsidRPr="00D1657E" w:rsidDel="00C822CC">
          <w:rPr>
            <w:rFonts w:ascii="Arial" w:eastAsia="Arial" w:hAnsi="Arial" w:cs="Arial"/>
            <w:b w:val="0"/>
            <w:caps w:val="0"/>
            <w:sz w:val="20"/>
          </w:rPr>
          <w:delText xml:space="preserve">be </w:delText>
        </w:r>
      </w:del>
      <w:r w:rsidRPr="00D1657E">
        <w:rPr>
          <w:rFonts w:ascii="Arial" w:eastAsia="Arial" w:hAnsi="Arial" w:cs="Arial"/>
          <w:b w:val="0"/>
          <w:caps w:val="0"/>
          <w:sz w:val="20"/>
        </w:rPr>
        <w:t xml:space="preserve">validated by the experts. The stored interview was secured in a flash drive or in </w:t>
      </w:r>
      <w:ins w:id="24" w:author="Laxman Bhandari" w:date="2025-04-04T17:59:00Z" w16du:dateUtc="2025-04-04T12:14:00Z">
        <w:r w:rsidR="00C822CC">
          <w:rPr>
            <w:rFonts w:ascii="Arial" w:eastAsia="Arial" w:hAnsi="Arial" w:cs="Arial"/>
            <w:b w:val="0"/>
            <w:caps w:val="0"/>
            <w:sz w:val="20"/>
          </w:rPr>
          <w:t xml:space="preserve">a </w:t>
        </w:r>
      </w:ins>
      <w:r w:rsidRPr="00D1657E">
        <w:rPr>
          <w:rFonts w:ascii="Arial" w:eastAsia="Arial" w:hAnsi="Arial" w:cs="Arial"/>
          <w:b w:val="0"/>
          <w:caps w:val="0"/>
          <w:sz w:val="20"/>
        </w:rPr>
        <w:t xml:space="preserve">personal computer drive making sure that the information remains confidential. I made it sure that a password was set for each </w:t>
      </w:r>
      <w:del w:id="25" w:author="Laxman Bhandari" w:date="2025-04-04T17:59:00Z" w16du:dateUtc="2025-04-04T12:14:00Z">
        <w:r w:rsidRPr="00D1657E" w:rsidDel="00C822CC">
          <w:rPr>
            <w:rFonts w:ascii="Arial" w:eastAsia="Arial" w:hAnsi="Arial" w:cs="Arial"/>
            <w:b w:val="0"/>
            <w:caps w:val="0"/>
            <w:sz w:val="20"/>
          </w:rPr>
          <w:delText xml:space="preserve">word </w:delText>
        </w:r>
      </w:del>
      <w:ins w:id="26" w:author="Laxman Bhandari" w:date="2025-04-04T17:59:00Z" w16du:dateUtc="2025-04-04T12:14:00Z">
        <w:r w:rsidR="00C822CC">
          <w:rPr>
            <w:rFonts w:ascii="Arial" w:eastAsia="Arial" w:hAnsi="Arial" w:cs="Arial"/>
            <w:b w:val="0"/>
            <w:caps w:val="0"/>
            <w:sz w:val="20"/>
          </w:rPr>
          <w:t>Word</w:t>
        </w:r>
        <w:r w:rsidR="00C822CC" w:rsidRPr="00D1657E">
          <w:rPr>
            <w:rFonts w:ascii="Arial" w:eastAsia="Arial" w:hAnsi="Arial" w:cs="Arial"/>
            <w:b w:val="0"/>
            <w:caps w:val="0"/>
            <w:sz w:val="20"/>
          </w:rPr>
          <w:t xml:space="preserve"> </w:t>
        </w:r>
      </w:ins>
      <w:r w:rsidRPr="00D1657E">
        <w:rPr>
          <w:rFonts w:ascii="Arial" w:eastAsia="Arial" w:hAnsi="Arial" w:cs="Arial"/>
          <w:b w:val="0"/>
          <w:caps w:val="0"/>
          <w:sz w:val="20"/>
        </w:rPr>
        <w:t xml:space="preserve">document where the data gathered had been written. For reference, I kept the gathered data for three years. The recorded interview was transcribed and coded, ready for thematic analysis. In the thematic analysis, I </w:t>
      </w:r>
      <w:proofErr w:type="gramStart"/>
      <w:r w:rsidRPr="00D1657E">
        <w:rPr>
          <w:rFonts w:ascii="Arial" w:eastAsia="Arial" w:hAnsi="Arial" w:cs="Arial"/>
          <w:b w:val="0"/>
          <w:caps w:val="0"/>
          <w:sz w:val="20"/>
        </w:rPr>
        <w:t>assisted by</w:t>
      </w:r>
      <w:proofErr w:type="gramEnd"/>
      <w:r w:rsidRPr="00D1657E">
        <w:rPr>
          <w:rFonts w:ascii="Arial" w:eastAsia="Arial" w:hAnsi="Arial" w:cs="Arial"/>
          <w:b w:val="0"/>
          <w:caps w:val="0"/>
          <w:sz w:val="20"/>
        </w:rPr>
        <w:t xml:space="preserve"> my data analyst to ensure the correct analysis of the data.</w:t>
      </w:r>
    </w:p>
    <w:p w14:paraId="2B082A37" w14:textId="77777777" w:rsidR="00D1657E" w:rsidRDefault="00D1657E" w:rsidP="00D1657E">
      <w:pPr>
        <w:pStyle w:val="Head1"/>
        <w:spacing w:after="0"/>
        <w:jc w:val="both"/>
        <w:rPr>
          <w:rFonts w:ascii="Arial" w:eastAsia="Arial" w:hAnsi="Arial" w:cs="Arial"/>
          <w:b w:val="0"/>
          <w:caps w:val="0"/>
          <w:sz w:val="20"/>
        </w:rPr>
      </w:pPr>
    </w:p>
    <w:p w14:paraId="3B1C8827" w14:textId="77777777" w:rsidR="00D1657E" w:rsidRDefault="00D1657E" w:rsidP="00D1657E">
      <w:pPr>
        <w:pStyle w:val="Head1"/>
        <w:spacing w:after="0"/>
        <w:jc w:val="both"/>
        <w:rPr>
          <w:rFonts w:ascii="Arial" w:eastAsia="Arial" w:hAnsi="Arial" w:cs="Arial"/>
          <w:b w:val="0"/>
          <w:caps w:val="0"/>
          <w:sz w:val="20"/>
        </w:rPr>
      </w:pPr>
    </w:p>
    <w:p w14:paraId="02B70538" w14:textId="40F1A023" w:rsidR="001C6B9B" w:rsidRDefault="001C6B9B" w:rsidP="001C6B9B">
      <w:pPr>
        <w:pStyle w:val="Body"/>
        <w:rPr>
          <w:rFonts w:ascii="Arial" w:eastAsia="Arial" w:hAnsi="Arial" w:cs="Arial"/>
          <w:b/>
          <w:bCs/>
          <w:sz w:val="22"/>
          <w:szCs w:val="22"/>
        </w:rPr>
      </w:pPr>
      <w:r w:rsidRPr="00641BF9">
        <w:rPr>
          <w:rFonts w:ascii="Arial" w:eastAsia="Arial" w:hAnsi="Arial" w:cs="Arial"/>
          <w:b/>
          <w:bCs/>
          <w:sz w:val="22"/>
          <w:szCs w:val="22"/>
        </w:rPr>
        <w:t>2.</w:t>
      </w:r>
      <w:r w:rsidR="00334BBB">
        <w:rPr>
          <w:rFonts w:ascii="Arial" w:eastAsia="Arial" w:hAnsi="Arial" w:cs="Arial"/>
          <w:b/>
          <w:bCs/>
          <w:sz w:val="22"/>
          <w:szCs w:val="22"/>
        </w:rPr>
        <w:t>5</w:t>
      </w:r>
      <w:r w:rsidRPr="00641BF9">
        <w:rPr>
          <w:rFonts w:ascii="Arial" w:eastAsia="Arial" w:hAnsi="Arial" w:cs="Arial"/>
          <w:b/>
          <w:bCs/>
          <w:sz w:val="22"/>
          <w:szCs w:val="22"/>
        </w:rPr>
        <w:t xml:space="preserve"> </w:t>
      </w:r>
      <w:r>
        <w:rPr>
          <w:rFonts w:ascii="Arial" w:eastAsia="Arial" w:hAnsi="Arial" w:cs="Arial"/>
          <w:b/>
          <w:bCs/>
          <w:sz w:val="22"/>
          <w:szCs w:val="22"/>
        </w:rPr>
        <w:t xml:space="preserve">Data </w:t>
      </w:r>
      <w:r w:rsidR="00D1657E">
        <w:rPr>
          <w:rFonts w:ascii="Arial" w:eastAsia="Arial" w:hAnsi="Arial" w:cs="Arial"/>
          <w:b/>
          <w:bCs/>
          <w:sz w:val="22"/>
          <w:szCs w:val="22"/>
        </w:rPr>
        <w:t>Analysis</w:t>
      </w:r>
    </w:p>
    <w:p w14:paraId="6A994296" w14:textId="608E243A" w:rsidR="002B0963" w:rsidRPr="002B0963" w:rsidRDefault="002B0963" w:rsidP="002B0963">
      <w:pPr>
        <w:pStyle w:val="Body"/>
        <w:rPr>
          <w:rFonts w:ascii="Arial" w:eastAsia="Arial" w:hAnsi="Arial" w:cs="Arial"/>
        </w:rPr>
      </w:pPr>
      <w:r w:rsidRPr="002B0963">
        <w:rPr>
          <w:rFonts w:ascii="Arial" w:eastAsia="Arial" w:hAnsi="Arial" w:cs="Arial"/>
        </w:rPr>
        <w:t>This study employed thematic analysis, a method for analyzing qualitative data by identifying, analyzing, and reporting recurring patterns within a dataset (</w:t>
      </w:r>
      <w:proofErr w:type="spellStart"/>
      <w:r w:rsidRPr="002B0963">
        <w:rPr>
          <w:rFonts w:ascii="Arial" w:eastAsia="Arial" w:hAnsi="Arial" w:cs="Arial"/>
        </w:rPr>
        <w:t>Lochmiller</w:t>
      </w:r>
      <w:proofErr w:type="spellEnd"/>
      <w:r w:rsidRPr="002B0963">
        <w:rPr>
          <w:rFonts w:ascii="Arial" w:eastAsia="Arial" w:hAnsi="Arial" w:cs="Arial"/>
        </w:rPr>
        <w:t>, 20</w:t>
      </w:r>
      <w:r>
        <w:rPr>
          <w:rFonts w:ascii="Arial" w:eastAsia="Arial" w:hAnsi="Arial" w:cs="Arial"/>
        </w:rPr>
        <w:t>21</w:t>
      </w:r>
      <w:r w:rsidRPr="002B0963">
        <w:rPr>
          <w:rFonts w:ascii="Arial" w:eastAsia="Arial" w:hAnsi="Arial" w:cs="Arial"/>
        </w:rPr>
        <w:t xml:space="preserve">). Kiger and </w:t>
      </w:r>
      <w:proofErr w:type="spellStart"/>
      <w:r w:rsidRPr="002B0963">
        <w:rPr>
          <w:rFonts w:ascii="Arial" w:eastAsia="Arial" w:hAnsi="Arial" w:cs="Arial"/>
        </w:rPr>
        <w:t>Varpio</w:t>
      </w:r>
      <w:proofErr w:type="spellEnd"/>
      <w:r w:rsidRPr="002B0963">
        <w:rPr>
          <w:rFonts w:ascii="Arial" w:eastAsia="Arial" w:hAnsi="Arial" w:cs="Arial"/>
        </w:rPr>
        <w:t xml:space="preserve"> (2020) describe thematic analysis as not only a method for summarizing data but also an interpretive process that involves selecting codes and constructing themes. A key advantage of thematic analysis is its flexibility, allowing it to be applied across various theoretical and epistemological frameworks, study designs, and sample sizes.</w:t>
      </w:r>
    </w:p>
    <w:p w14:paraId="517D7F1A" w14:textId="5DD0AE85" w:rsidR="002B0963" w:rsidRPr="002B0963" w:rsidRDefault="002B0963" w:rsidP="002B0963">
      <w:pPr>
        <w:pStyle w:val="Body"/>
        <w:rPr>
          <w:rFonts w:ascii="Arial" w:eastAsia="Arial" w:hAnsi="Arial" w:cs="Arial"/>
        </w:rPr>
      </w:pPr>
      <w:r w:rsidRPr="002B0963">
        <w:rPr>
          <w:rFonts w:ascii="Arial" w:eastAsia="Arial" w:hAnsi="Arial" w:cs="Arial"/>
        </w:rPr>
        <w:t>In analyzing my data, I focused on identifying themes that emerged from responses to the guide questions. The process of theme identification—akin to constructing the walls and roof of a conceptual framework—is inherently active and interpretive. Themes do not simply emerge from the data</w:t>
      </w:r>
      <w:r w:rsidR="004B1704">
        <w:rPr>
          <w:rFonts w:ascii="Arial" w:eastAsia="Arial" w:hAnsi="Arial" w:cs="Arial"/>
        </w:rPr>
        <w:t xml:space="preserve">, </w:t>
      </w:r>
      <w:r w:rsidRPr="002B0963">
        <w:rPr>
          <w:rFonts w:ascii="Arial" w:eastAsia="Arial" w:hAnsi="Arial" w:cs="Arial"/>
        </w:rPr>
        <w:t>rather, they are constructed by the researcher through a rigorous process of analyzing, comparing, combining, and even graphically mapping how codes interrelate.</w:t>
      </w:r>
    </w:p>
    <w:p w14:paraId="2E27645A" w14:textId="730439FB" w:rsidR="002B0963" w:rsidRDefault="002B0963" w:rsidP="002B0963">
      <w:pPr>
        <w:pStyle w:val="Body"/>
        <w:rPr>
          <w:rFonts w:ascii="Arial" w:eastAsia="Arial" w:hAnsi="Arial" w:cs="Arial"/>
        </w:rPr>
      </w:pPr>
      <w:r w:rsidRPr="002B0963">
        <w:rPr>
          <w:rFonts w:ascii="Arial" w:eastAsia="Arial" w:hAnsi="Arial" w:cs="Arial"/>
        </w:rPr>
        <w:t>To facilitate discussion and ensure a deeper understanding of the issues being explored, I utilized vignettes—short, descriptive scenarios that illustrate key themes. The use of vignettes in qualitative research has been increasingly recognized for its effectiveness (</w:t>
      </w:r>
      <w:r w:rsidR="00A53304" w:rsidRPr="00A53304">
        <w:rPr>
          <w:rFonts w:ascii="Arial" w:eastAsia="Arial" w:hAnsi="Arial" w:cs="Arial"/>
        </w:rPr>
        <w:t>Rizvi</w:t>
      </w:r>
      <w:r w:rsidRPr="002B0963">
        <w:rPr>
          <w:rFonts w:ascii="Arial" w:eastAsia="Arial" w:hAnsi="Arial" w:cs="Arial"/>
        </w:rPr>
        <w:t>, 201</w:t>
      </w:r>
      <w:r w:rsidR="00A53304">
        <w:rPr>
          <w:rFonts w:ascii="Arial" w:eastAsia="Arial" w:hAnsi="Arial" w:cs="Arial"/>
        </w:rPr>
        <w:t>9</w:t>
      </w:r>
      <w:r w:rsidRPr="002B0963">
        <w:rPr>
          <w:rFonts w:ascii="Arial" w:eastAsia="Arial" w:hAnsi="Arial" w:cs="Arial"/>
        </w:rPr>
        <w:t xml:space="preserve">). </w:t>
      </w:r>
      <w:proofErr w:type="spellStart"/>
      <w:r w:rsidR="00F85818" w:rsidRPr="00F85818">
        <w:rPr>
          <w:rFonts w:ascii="Arial" w:eastAsia="Arial" w:hAnsi="Arial" w:cs="Arial"/>
        </w:rPr>
        <w:t>Erfanian</w:t>
      </w:r>
      <w:proofErr w:type="spellEnd"/>
      <w:r w:rsidR="00F85818" w:rsidRPr="00F85818">
        <w:rPr>
          <w:rFonts w:ascii="Arial" w:eastAsia="Arial" w:hAnsi="Arial" w:cs="Arial"/>
        </w:rPr>
        <w:t xml:space="preserve"> </w:t>
      </w:r>
      <w:r w:rsidR="00F85818">
        <w:rPr>
          <w:rFonts w:ascii="Arial" w:eastAsia="Arial" w:hAnsi="Arial" w:cs="Arial"/>
        </w:rPr>
        <w:t xml:space="preserve">et al. </w:t>
      </w:r>
      <w:r w:rsidRPr="002B0963">
        <w:rPr>
          <w:rFonts w:ascii="Arial" w:eastAsia="Arial" w:hAnsi="Arial" w:cs="Arial"/>
        </w:rPr>
        <w:t>(20</w:t>
      </w:r>
      <w:r w:rsidR="00F85818">
        <w:rPr>
          <w:rFonts w:ascii="Arial" w:eastAsia="Arial" w:hAnsi="Arial" w:cs="Arial"/>
        </w:rPr>
        <w:t>20</w:t>
      </w:r>
      <w:r w:rsidRPr="002B0963">
        <w:rPr>
          <w:rFonts w:ascii="Arial" w:eastAsia="Arial" w:hAnsi="Arial" w:cs="Arial"/>
        </w:rPr>
        <w:t>) highlight that vignettes are particularly valuable in well-designed qualitative research, as they provide a structured yet flexible approach to exploring participants' perspectives and experiences.</w:t>
      </w:r>
    </w:p>
    <w:p w14:paraId="4DD73D1F" w14:textId="35BFFB7A" w:rsidR="00D1657E" w:rsidRPr="00D1657E" w:rsidRDefault="00D1657E" w:rsidP="002B0963">
      <w:pPr>
        <w:pStyle w:val="Body"/>
        <w:rPr>
          <w:rFonts w:ascii="Arial" w:eastAsia="Arial" w:hAnsi="Arial" w:cs="Arial"/>
        </w:rPr>
      </w:pPr>
      <w:r w:rsidRPr="00D1657E">
        <w:rPr>
          <w:rFonts w:ascii="Arial" w:eastAsia="Arial" w:hAnsi="Arial" w:cs="Arial"/>
        </w:rPr>
        <w:t>In order to have systematic data, I assigned codes or numbers that signify specific participant, type of data, page and line numbers. Hence, to identify: T1 is for Teacher 1, T2 is for Teacher 2</w:t>
      </w:r>
      <w:ins w:id="27" w:author="Laxman Bhandari" w:date="2025-04-04T18:00:00Z" w16du:dateUtc="2025-04-04T12:15:00Z">
        <w:r w:rsidR="00C822CC">
          <w:rPr>
            <w:rFonts w:ascii="Arial" w:eastAsia="Arial" w:hAnsi="Arial" w:cs="Arial"/>
          </w:rPr>
          <w:t>,</w:t>
        </w:r>
      </w:ins>
      <w:r w:rsidRPr="00D1657E">
        <w:rPr>
          <w:rFonts w:ascii="Arial" w:eastAsia="Arial" w:hAnsi="Arial" w:cs="Arial"/>
        </w:rPr>
        <w:t xml:space="preserve"> and so on. For the types of data collection, the code Í for the in-depth interviews. The first number will represent the participant number, the second is the page number, and then the last number or numbers specify the line or lines where the cited transcriptions start and the line where it ends. So, an audit trail that says (T1, IP1, L4-18) would mean the data is derived from Teacher 1’s interview, page 1, from lines 4 to 18.</w:t>
      </w:r>
    </w:p>
    <w:p w14:paraId="65BAA4BF" w14:textId="734CC473" w:rsidR="00D1657E" w:rsidRDefault="00D1657E" w:rsidP="00D1657E">
      <w:pPr>
        <w:pStyle w:val="Body"/>
        <w:rPr>
          <w:rFonts w:ascii="Arial" w:eastAsia="Arial" w:hAnsi="Arial" w:cs="Arial"/>
        </w:rPr>
      </w:pPr>
      <w:r w:rsidRPr="00D1657E">
        <w:rPr>
          <w:rFonts w:ascii="Arial" w:eastAsia="Arial" w:hAnsi="Arial" w:cs="Arial"/>
        </w:rPr>
        <w:t xml:space="preserve">Lastly, I made sure that there were pertinent studies and </w:t>
      </w:r>
      <w:del w:id="28" w:author="Laxman Bhandari" w:date="2025-04-04T18:00:00Z" w16du:dateUtc="2025-04-04T12:15:00Z">
        <w:r w:rsidRPr="00D1657E" w:rsidDel="00C822CC">
          <w:rPr>
            <w:rFonts w:ascii="Arial" w:eastAsia="Arial" w:hAnsi="Arial" w:cs="Arial"/>
          </w:rPr>
          <w:delText xml:space="preserve">researches </w:delText>
        </w:r>
      </w:del>
      <w:ins w:id="29" w:author="Laxman Bhandari" w:date="2025-04-04T18:00:00Z" w16du:dateUtc="2025-04-04T12:15:00Z">
        <w:r w:rsidR="00C822CC">
          <w:rPr>
            <w:rFonts w:ascii="Arial" w:eastAsia="Arial" w:hAnsi="Arial" w:cs="Arial"/>
          </w:rPr>
          <w:t>research</w:t>
        </w:r>
        <w:r w:rsidR="00C822CC" w:rsidRPr="00D1657E">
          <w:rPr>
            <w:rFonts w:ascii="Arial" w:eastAsia="Arial" w:hAnsi="Arial" w:cs="Arial"/>
          </w:rPr>
          <w:t xml:space="preserve"> </w:t>
        </w:r>
      </w:ins>
      <w:r w:rsidRPr="00D1657E">
        <w:rPr>
          <w:rFonts w:ascii="Arial" w:eastAsia="Arial" w:hAnsi="Arial" w:cs="Arial"/>
        </w:rPr>
        <w:t>to support and relate my gathered data. With this, I was sure to capture trustworthiness and credibility of my study.</w:t>
      </w:r>
    </w:p>
    <w:p w14:paraId="0E002705" w14:textId="77777777" w:rsidR="008D69B6" w:rsidRDefault="008D69B6" w:rsidP="001C6B9B">
      <w:pPr>
        <w:pStyle w:val="Head1"/>
        <w:spacing w:after="0"/>
        <w:jc w:val="both"/>
        <w:rPr>
          <w:rFonts w:ascii="Arial" w:hAnsi="Arial" w:cs="Arial"/>
        </w:rPr>
      </w:pPr>
    </w:p>
    <w:p w14:paraId="28EA54B0" w14:textId="6A49D002" w:rsidR="00902823" w:rsidRDefault="00000F8F" w:rsidP="00B978D8">
      <w:pPr>
        <w:pStyle w:val="Head1"/>
        <w:spacing w:after="0"/>
        <w:jc w:val="both"/>
        <w:rPr>
          <w:rFonts w:ascii="Arial" w:hAnsi="Arial" w:cs="Arial"/>
        </w:rPr>
      </w:pPr>
      <w:r w:rsidRPr="000D2384">
        <w:rPr>
          <w:rFonts w:ascii="Arial" w:hAnsi="Arial" w:cs="Arial"/>
        </w:rPr>
        <w:t>3</w:t>
      </w:r>
      <w:r w:rsidR="00902823" w:rsidRPr="000D2384">
        <w:rPr>
          <w:rFonts w:ascii="Arial" w:hAnsi="Arial" w:cs="Arial"/>
        </w:rPr>
        <w:t xml:space="preserve">. </w:t>
      </w:r>
      <w:r w:rsidRPr="000D2384">
        <w:rPr>
          <w:rFonts w:ascii="Arial" w:hAnsi="Arial" w:cs="Arial"/>
        </w:rPr>
        <w:t xml:space="preserve">results </w:t>
      </w:r>
      <w:r w:rsidR="007D7C3E">
        <w:rPr>
          <w:rFonts w:ascii="Arial" w:hAnsi="Arial" w:cs="Arial"/>
        </w:rPr>
        <w:t>and discussion</w:t>
      </w:r>
    </w:p>
    <w:p w14:paraId="4B98EEAE" w14:textId="77777777" w:rsidR="00061339" w:rsidRDefault="00061339" w:rsidP="00061339">
      <w:pPr>
        <w:pBdr>
          <w:top w:val="nil"/>
          <w:left w:val="nil"/>
          <w:bottom w:val="nil"/>
          <w:right w:val="nil"/>
          <w:between w:val="nil"/>
        </w:pBdr>
        <w:rPr>
          <w:rFonts w:ascii="Arial" w:hAnsi="Arial" w:cs="Arial"/>
          <w:b/>
          <w:i/>
        </w:rPr>
      </w:pPr>
    </w:p>
    <w:p w14:paraId="43FB6D01" w14:textId="4FB83C8C" w:rsidR="001C5F57" w:rsidRDefault="00730CFF" w:rsidP="001C5F57">
      <w:pPr>
        <w:pBdr>
          <w:top w:val="nil"/>
          <w:left w:val="nil"/>
          <w:bottom w:val="nil"/>
          <w:right w:val="nil"/>
          <w:between w:val="nil"/>
        </w:pBdr>
        <w:rPr>
          <w:rFonts w:ascii="Arial" w:hAnsi="Arial" w:cs="Arial"/>
          <w:b/>
          <w:sz w:val="22"/>
          <w:szCs w:val="22"/>
        </w:rPr>
      </w:pPr>
      <w:r w:rsidRPr="00730CFF">
        <w:rPr>
          <w:rFonts w:ascii="Arial" w:hAnsi="Arial" w:cs="Arial"/>
          <w:b/>
          <w:sz w:val="22"/>
          <w:szCs w:val="22"/>
        </w:rPr>
        <w:t xml:space="preserve">3.1 </w:t>
      </w:r>
      <w:bookmarkStart w:id="30" w:name="_Hlk194397769"/>
      <w:r w:rsidR="00D1657E" w:rsidRPr="00D1657E">
        <w:rPr>
          <w:rFonts w:ascii="Arial" w:hAnsi="Arial" w:cs="Arial"/>
          <w:b/>
          <w:sz w:val="22"/>
          <w:szCs w:val="22"/>
        </w:rPr>
        <w:t>Experiences of Teachers Using Mixed-Mode Instruction</w:t>
      </w:r>
      <w:bookmarkEnd w:id="30"/>
    </w:p>
    <w:p w14:paraId="30DB8579" w14:textId="77777777" w:rsidR="00D1657E" w:rsidRDefault="00D1657E" w:rsidP="001C5F57">
      <w:pPr>
        <w:pBdr>
          <w:top w:val="nil"/>
          <w:left w:val="nil"/>
          <w:bottom w:val="nil"/>
          <w:right w:val="nil"/>
          <w:between w:val="nil"/>
        </w:pBdr>
        <w:rPr>
          <w:rFonts w:ascii="Arial" w:hAnsi="Arial" w:cs="Arial"/>
          <w:b/>
          <w:sz w:val="22"/>
          <w:szCs w:val="22"/>
        </w:rPr>
      </w:pPr>
    </w:p>
    <w:p w14:paraId="6253B9AF" w14:textId="77777777" w:rsidR="00D1657E" w:rsidRDefault="00D1657E" w:rsidP="001C5F57">
      <w:pPr>
        <w:pBdr>
          <w:top w:val="nil"/>
          <w:left w:val="nil"/>
          <w:bottom w:val="nil"/>
          <w:right w:val="nil"/>
          <w:between w:val="nil"/>
        </w:pBdr>
        <w:rPr>
          <w:rFonts w:ascii="Arial" w:hAnsi="Arial" w:cs="Arial"/>
          <w:b/>
          <w:sz w:val="22"/>
          <w:szCs w:val="22"/>
        </w:rPr>
      </w:pPr>
    </w:p>
    <w:p w14:paraId="653C4840" w14:textId="6125A211" w:rsidR="00D1657E" w:rsidRDefault="00AA1060" w:rsidP="008D69B6">
      <w:pPr>
        <w:tabs>
          <w:tab w:val="left" w:pos="7200"/>
        </w:tabs>
        <w:ind w:right="18"/>
        <w:jc w:val="both"/>
        <w:rPr>
          <w:rFonts w:ascii="Arial" w:hAnsi="Arial" w:cs="Arial"/>
          <w:bCs/>
          <w:iCs/>
          <w:lang w:eastAsia="en-PH"/>
        </w:rPr>
      </w:pPr>
      <w:r>
        <w:rPr>
          <w:rFonts w:ascii="Arial" w:hAnsi="Arial" w:cs="Arial"/>
          <w:bCs/>
          <w:iCs/>
          <w:lang w:eastAsia="en-PH"/>
        </w:rPr>
        <w:t xml:space="preserve">           </w:t>
      </w:r>
      <w:r w:rsidR="00D1657E" w:rsidRPr="00D1657E">
        <w:rPr>
          <w:rFonts w:ascii="Arial" w:hAnsi="Arial" w:cs="Arial"/>
          <w:bCs/>
          <w:iCs/>
          <w:lang w:eastAsia="en-PH"/>
        </w:rPr>
        <w:t>The participants shared their experiences as they navigated the challenges and opportunities of implementing mixed-mode instruction in public elementary schools. These educators, coming from various schools</w:t>
      </w:r>
      <w:ins w:id="31" w:author="Laxman Bhandari" w:date="2025-04-04T18:12:00Z" w16du:dateUtc="2025-04-04T12:27:00Z">
        <w:r w:rsidR="00F5101F">
          <w:rPr>
            <w:rFonts w:ascii="Arial" w:hAnsi="Arial" w:cs="Arial"/>
            <w:bCs/>
            <w:iCs/>
            <w:lang w:eastAsia="en-PH"/>
          </w:rPr>
          <w:t>,</w:t>
        </w:r>
      </w:ins>
      <w:r w:rsidR="00D1657E" w:rsidRPr="00D1657E">
        <w:rPr>
          <w:rFonts w:ascii="Arial" w:hAnsi="Arial" w:cs="Arial"/>
          <w:bCs/>
          <w:iCs/>
          <w:lang w:eastAsia="en-PH"/>
        </w:rPr>
        <w:t xml:space="preserve"> encountered both difficulties and benefits as they balanced face-to-face and online teaching.</w:t>
      </w:r>
    </w:p>
    <w:p w14:paraId="66772EE2" w14:textId="77777777" w:rsidR="00D1657E" w:rsidRDefault="00D1657E" w:rsidP="008D69B6">
      <w:pPr>
        <w:tabs>
          <w:tab w:val="left" w:pos="7200"/>
        </w:tabs>
        <w:ind w:right="18"/>
        <w:jc w:val="both"/>
        <w:rPr>
          <w:rFonts w:ascii="Arial" w:hAnsi="Arial" w:cs="Arial"/>
          <w:bCs/>
          <w:iCs/>
          <w:lang w:eastAsia="en-PH"/>
        </w:rPr>
      </w:pPr>
    </w:p>
    <w:p w14:paraId="774C6629" w14:textId="7482D4A8" w:rsidR="00D1657E" w:rsidRPr="00D1657E" w:rsidRDefault="00D1657E" w:rsidP="00D1657E">
      <w:pPr>
        <w:spacing w:line="480" w:lineRule="auto"/>
        <w:jc w:val="both"/>
        <w:rPr>
          <w:rFonts w:ascii="Arial" w:hAnsi="Arial" w:cs="Arial"/>
          <w:b/>
          <w:bCs/>
          <w:i/>
          <w:iCs/>
        </w:rPr>
      </w:pPr>
      <w:r w:rsidRPr="00D1657E">
        <w:rPr>
          <w:rFonts w:ascii="Arial" w:hAnsi="Arial" w:cs="Arial"/>
          <w:b/>
          <w:bCs/>
          <w:i/>
          <w:iCs/>
        </w:rPr>
        <w:t>Technological Adaptation and Digital Competency</w:t>
      </w:r>
    </w:p>
    <w:p w14:paraId="2762BC42" w14:textId="5ECBF5FE" w:rsidR="00D1657E" w:rsidRDefault="00D1657E" w:rsidP="00AA1060">
      <w:pPr>
        <w:ind w:firstLine="720"/>
        <w:jc w:val="both"/>
        <w:rPr>
          <w:rFonts w:ascii="Arial" w:hAnsi="Arial" w:cs="Arial"/>
        </w:rPr>
      </w:pPr>
      <w:r w:rsidRPr="00D1657E">
        <w:rPr>
          <w:rFonts w:ascii="Arial" w:hAnsi="Arial" w:cs="Arial"/>
        </w:rPr>
        <w:t>The transition to mixed-mode instruction required teachers to integrate digital tools into their teaching strategies. However, many struggled with limited access to technology, unreliable internet connectivity, and difficulties in mastering new platforms.</w:t>
      </w:r>
    </w:p>
    <w:p w14:paraId="7557119E" w14:textId="08D9D23A" w:rsidR="00D1657E" w:rsidRPr="00D1657E" w:rsidRDefault="00D1657E" w:rsidP="00D1657E">
      <w:pPr>
        <w:ind w:firstLine="720"/>
        <w:jc w:val="both"/>
        <w:rPr>
          <w:rFonts w:ascii="Arial" w:hAnsi="Arial" w:cs="Arial"/>
        </w:rPr>
      </w:pPr>
      <w:r w:rsidRPr="00D1657E">
        <w:rPr>
          <w:rFonts w:ascii="Arial" w:hAnsi="Arial" w:cs="Arial"/>
        </w:rPr>
        <w:t>Here are some of the responses shared by the participants during the interview:</w:t>
      </w:r>
    </w:p>
    <w:p w14:paraId="284BDB21" w14:textId="77777777" w:rsidR="00D1657E" w:rsidRPr="00D1657E" w:rsidRDefault="00D1657E" w:rsidP="00D1657E">
      <w:pPr>
        <w:ind w:left="720"/>
        <w:jc w:val="both"/>
        <w:rPr>
          <w:rFonts w:ascii="Arial" w:hAnsi="Arial" w:cs="Arial"/>
          <w:i/>
          <w:iCs/>
        </w:rPr>
      </w:pPr>
      <w:r w:rsidRPr="00D1657E">
        <w:rPr>
          <w:rFonts w:ascii="Arial" w:hAnsi="Arial" w:cs="Arial"/>
          <w:i/>
          <w:iCs/>
        </w:rPr>
        <w:t>“</w:t>
      </w:r>
      <w:proofErr w:type="spellStart"/>
      <w:r w:rsidRPr="00D1657E">
        <w:rPr>
          <w:rFonts w:ascii="Arial" w:hAnsi="Arial" w:cs="Arial"/>
          <w:i/>
          <w:iCs/>
        </w:rPr>
        <w:t>Lisod</w:t>
      </w:r>
      <w:proofErr w:type="spellEnd"/>
      <w:r w:rsidRPr="00D1657E">
        <w:rPr>
          <w:rFonts w:ascii="Arial" w:hAnsi="Arial" w:cs="Arial"/>
          <w:i/>
          <w:iCs/>
        </w:rPr>
        <w:t xml:space="preserve"> ang </w:t>
      </w:r>
      <w:proofErr w:type="spellStart"/>
      <w:r w:rsidRPr="00D1657E">
        <w:rPr>
          <w:rFonts w:ascii="Arial" w:hAnsi="Arial" w:cs="Arial"/>
          <w:i/>
          <w:iCs/>
        </w:rPr>
        <w:t>pagkat</w:t>
      </w:r>
      <w:proofErr w:type="spellEnd"/>
      <w:r w:rsidRPr="00D1657E">
        <w:rPr>
          <w:rFonts w:ascii="Arial" w:hAnsi="Arial" w:cs="Arial"/>
          <w:i/>
          <w:iCs/>
        </w:rPr>
        <w:t xml:space="preserve">-on </w:t>
      </w:r>
      <w:proofErr w:type="spellStart"/>
      <w:r w:rsidRPr="00D1657E">
        <w:rPr>
          <w:rFonts w:ascii="Arial" w:hAnsi="Arial" w:cs="Arial"/>
          <w:i/>
          <w:iCs/>
        </w:rPr>
        <w:t>sa</w:t>
      </w:r>
      <w:proofErr w:type="spellEnd"/>
      <w:r w:rsidRPr="00D1657E">
        <w:rPr>
          <w:rFonts w:ascii="Arial" w:hAnsi="Arial" w:cs="Arial"/>
          <w:i/>
          <w:iCs/>
        </w:rPr>
        <w:t xml:space="preserve"> bag-</w:t>
      </w:r>
      <w:proofErr w:type="spellStart"/>
      <w:r w:rsidRPr="00D1657E">
        <w:rPr>
          <w:rFonts w:ascii="Arial" w:hAnsi="Arial" w:cs="Arial"/>
          <w:i/>
          <w:iCs/>
        </w:rPr>
        <w:t>ong</w:t>
      </w:r>
      <w:proofErr w:type="spellEnd"/>
      <w:r w:rsidRPr="00D1657E">
        <w:rPr>
          <w:rFonts w:ascii="Arial" w:hAnsi="Arial" w:cs="Arial"/>
          <w:i/>
          <w:iCs/>
        </w:rPr>
        <w:t xml:space="preserve"> </w:t>
      </w:r>
      <w:proofErr w:type="spellStart"/>
      <w:r w:rsidRPr="00D1657E">
        <w:rPr>
          <w:rFonts w:ascii="Arial" w:hAnsi="Arial" w:cs="Arial"/>
          <w:i/>
          <w:iCs/>
        </w:rPr>
        <w:t>teknolohiya</w:t>
      </w:r>
      <w:proofErr w:type="spellEnd"/>
      <w:r w:rsidRPr="00D1657E">
        <w:rPr>
          <w:rFonts w:ascii="Arial" w:hAnsi="Arial" w:cs="Arial"/>
          <w:i/>
          <w:iCs/>
        </w:rPr>
        <w:t xml:space="preserve"> kay </w:t>
      </w:r>
      <w:proofErr w:type="spellStart"/>
      <w:r w:rsidRPr="00D1657E">
        <w:rPr>
          <w:rFonts w:ascii="Arial" w:hAnsi="Arial" w:cs="Arial"/>
          <w:i/>
          <w:iCs/>
        </w:rPr>
        <w:t>wala</w:t>
      </w:r>
      <w:proofErr w:type="spellEnd"/>
      <w:r w:rsidRPr="00D1657E">
        <w:rPr>
          <w:rFonts w:ascii="Arial" w:hAnsi="Arial" w:cs="Arial"/>
          <w:i/>
          <w:iCs/>
        </w:rPr>
        <w:t xml:space="preserve"> pa </w:t>
      </w:r>
      <w:proofErr w:type="spellStart"/>
      <w:r w:rsidRPr="00D1657E">
        <w:rPr>
          <w:rFonts w:ascii="Arial" w:hAnsi="Arial" w:cs="Arial"/>
          <w:i/>
          <w:iCs/>
        </w:rPr>
        <w:t>namo</w:t>
      </w:r>
      <w:proofErr w:type="spellEnd"/>
      <w:r w:rsidRPr="00D1657E">
        <w:rPr>
          <w:rFonts w:ascii="Arial" w:hAnsi="Arial" w:cs="Arial"/>
          <w:i/>
          <w:iCs/>
        </w:rPr>
        <w:t xml:space="preserve"> </w:t>
      </w:r>
      <w:proofErr w:type="spellStart"/>
      <w:r w:rsidRPr="00D1657E">
        <w:rPr>
          <w:rFonts w:ascii="Arial" w:hAnsi="Arial" w:cs="Arial"/>
          <w:i/>
          <w:iCs/>
        </w:rPr>
        <w:t>kini</w:t>
      </w:r>
      <w:proofErr w:type="spellEnd"/>
      <w:r w:rsidRPr="00D1657E">
        <w:rPr>
          <w:rFonts w:ascii="Arial" w:hAnsi="Arial" w:cs="Arial"/>
          <w:i/>
          <w:iCs/>
        </w:rPr>
        <w:t xml:space="preserve"> </w:t>
      </w:r>
      <w:proofErr w:type="spellStart"/>
      <w:r w:rsidRPr="00D1657E">
        <w:rPr>
          <w:rFonts w:ascii="Arial" w:hAnsi="Arial" w:cs="Arial"/>
          <w:i/>
          <w:iCs/>
        </w:rPr>
        <w:t>nagamit</w:t>
      </w:r>
      <w:proofErr w:type="spellEnd"/>
      <w:r w:rsidRPr="00D1657E">
        <w:rPr>
          <w:rFonts w:ascii="Arial" w:hAnsi="Arial" w:cs="Arial"/>
          <w:i/>
          <w:iCs/>
        </w:rPr>
        <w:t xml:space="preserve"> sauna, </w:t>
      </w:r>
      <w:proofErr w:type="spellStart"/>
      <w:r w:rsidRPr="00D1657E">
        <w:rPr>
          <w:rFonts w:ascii="Arial" w:hAnsi="Arial" w:cs="Arial"/>
          <w:i/>
          <w:iCs/>
        </w:rPr>
        <w:t>unya</w:t>
      </w:r>
      <w:proofErr w:type="spellEnd"/>
      <w:r w:rsidRPr="00D1657E">
        <w:rPr>
          <w:rFonts w:ascii="Arial" w:hAnsi="Arial" w:cs="Arial"/>
          <w:i/>
          <w:iCs/>
        </w:rPr>
        <w:t xml:space="preserve"> </w:t>
      </w:r>
      <w:proofErr w:type="spellStart"/>
      <w:r w:rsidRPr="00D1657E">
        <w:rPr>
          <w:rFonts w:ascii="Arial" w:hAnsi="Arial" w:cs="Arial"/>
          <w:i/>
          <w:iCs/>
        </w:rPr>
        <w:t>kinahanglan</w:t>
      </w:r>
      <w:proofErr w:type="spellEnd"/>
      <w:r w:rsidRPr="00D1657E">
        <w:rPr>
          <w:rFonts w:ascii="Arial" w:hAnsi="Arial" w:cs="Arial"/>
          <w:i/>
          <w:iCs/>
        </w:rPr>
        <w:t xml:space="preserve"> </w:t>
      </w:r>
      <w:proofErr w:type="spellStart"/>
      <w:r w:rsidRPr="00D1657E">
        <w:rPr>
          <w:rFonts w:ascii="Arial" w:hAnsi="Arial" w:cs="Arial"/>
          <w:i/>
          <w:iCs/>
        </w:rPr>
        <w:t>nga</w:t>
      </w:r>
      <w:proofErr w:type="spellEnd"/>
      <w:r w:rsidRPr="00D1657E">
        <w:rPr>
          <w:rFonts w:ascii="Arial" w:hAnsi="Arial" w:cs="Arial"/>
          <w:i/>
          <w:iCs/>
        </w:rPr>
        <w:t xml:space="preserve"> </w:t>
      </w:r>
      <w:proofErr w:type="spellStart"/>
      <w:r w:rsidRPr="00D1657E">
        <w:rPr>
          <w:rFonts w:ascii="Arial" w:hAnsi="Arial" w:cs="Arial"/>
          <w:i/>
          <w:iCs/>
        </w:rPr>
        <w:t>mapaspas</w:t>
      </w:r>
      <w:proofErr w:type="spellEnd"/>
      <w:r w:rsidRPr="00D1657E">
        <w:rPr>
          <w:rFonts w:ascii="Arial" w:hAnsi="Arial" w:cs="Arial"/>
          <w:i/>
          <w:iCs/>
        </w:rPr>
        <w:t xml:space="preserve"> ang among </w:t>
      </w:r>
      <w:proofErr w:type="spellStart"/>
      <w:r w:rsidRPr="00D1657E">
        <w:rPr>
          <w:rFonts w:ascii="Arial" w:hAnsi="Arial" w:cs="Arial"/>
          <w:i/>
          <w:iCs/>
        </w:rPr>
        <w:t>pag</w:t>
      </w:r>
      <w:proofErr w:type="spellEnd"/>
      <w:r w:rsidRPr="00D1657E">
        <w:rPr>
          <w:rFonts w:ascii="Arial" w:hAnsi="Arial" w:cs="Arial"/>
          <w:i/>
          <w:iCs/>
        </w:rPr>
        <w:t>-adjust” (P1).</w:t>
      </w:r>
    </w:p>
    <w:p w14:paraId="012236DE" w14:textId="77777777" w:rsidR="00D1657E" w:rsidRPr="00D1657E" w:rsidRDefault="00D1657E" w:rsidP="00D1657E">
      <w:pPr>
        <w:ind w:left="720"/>
        <w:jc w:val="both"/>
        <w:rPr>
          <w:rFonts w:ascii="Arial" w:hAnsi="Arial" w:cs="Arial"/>
          <w:i/>
          <w:iCs/>
        </w:rPr>
      </w:pPr>
      <w:r w:rsidRPr="00D1657E">
        <w:rPr>
          <w:rFonts w:ascii="Arial" w:hAnsi="Arial" w:cs="Arial"/>
          <w:i/>
          <w:iCs/>
        </w:rPr>
        <w:t xml:space="preserve">“Ang </w:t>
      </w:r>
      <w:proofErr w:type="spellStart"/>
      <w:r w:rsidRPr="00D1657E">
        <w:rPr>
          <w:rFonts w:ascii="Arial" w:hAnsi="Arial" w:cs="Arial"/>
          <w:i/>
          <w:iCs/>
        </w:rPr>
        <w:t>kahinay</w:t>
      </w:r>
      <w:proofErr w:type="spellEnd"/>
      <w:r w:rsidRPr="00D1657E">
        <w:rPr>
          <w:rFonts w:ascii="Arial" w:hAnsi="Arial" w:cs="Arial"/>
          <w:i/>
          <w:iCs/>
        </w:rPr>
        <w:t xml:space="preserve"> </w:t>
      </w:r>
      <w:proofErr w:type="spellStart"/>
      <w:r w:rsidRPr="00D1657E">
        <w:rPr>
          <w:rFonts w:ascii="Arial" w:hAnsi="Arial" w:cs="Arial"/>
          <w:i/>
          <w:iCs/>
        </w:rPr>
        <w:t>sa</w:t>
      </w:r>
      <w:proofErr w:type="spellEnd"/>
      <w:r w:rsidRPr="00D1657E">
        <w:rPr>
          <w:rFonts w:ascii="Arial" w:hAnsi="Arial" w:cs="Arial"/>
          <w:i/>
          <w:iCs/>
        </w:rPr>
        <w:t xml:space="preserve"> internet ug </w:t>
      </w:r>
      <w:proofErr w:type="spellStart"/>
      <w:r w:rsidRPr="00D1657E">
        <w:rPr>
          <w:rFonts w:ascii="Arial" w:hAnsi="Arial" w:cs="Arial"/>
          <w:i/>
          <w:iCs/>
        </w:rPr>
        <w:t>kalit</w:t>
      </w:r>
      <w:proofErr w:type="spellEnd"/>
      <w:r w:rsidRPr="00D1657E">
        <w:rPr>
          <w:rFonts w:ascii="Arial" w:hAnsi="Arial" w:cs="Arial"/>
          <w:i/>
          <w:iCs/>
        </w:rPr>
        <w:t xml:space="preserve"> </w:t>
      </w:r>
      <w:proofErr w:type="spellStart"/>
      <w:r w:rsidRPr="00D1657E">
        <w:rPr>
          <w:rFonts w:ascii="Arial" w:hAnsi="Arial" w:cs="Arial"/>
          <w:i/>
          <w:iCs/>
        </w:rPr>
        <w:t>nga</w:t>
      </w:r>
      <w:proofErr w:type="spellEnd"/>
      <w:r w:rsidRPr="00D1657E">
        <w:rPr>
          <w:rFonts w:ascii="Arial" w:hAnsi="Arial" w:cs="Arial"/>
          <w:i/>
          <w:iCs/>
        </w:rPr>
        <w:t xml:space="preserve"> </w:t>
      </w:r>
      <w:proofErr w:type="spellStart"/>
      <w:r w:rsidRPr="00D1657E">
        <w:rPr>
          <w:rFonts w:ascii="Arial" w:hAnsi="Arial" w:cs="Arial"/>
          <w:i/>
          <w:iCs/>
        </w:rPr>
        <w:t>pagkawala</w:t>
      </w:r>
      <w:proofErr w:type="spellEnd"/>
      <w:r w:rsidRPr="00D1657E">
        <w:rPr>
          <w:rFonts w:ascii="Arial" w:hAnsi="Arial" w:cs="Arial"/>
          <w:i/>
          <w:iCs/>
        </w:rPr>
        <w:t xml:space="preserve"> </w:t>
      </w:r>
      <w:proofErr w:type="spellStart"/>
      <w:r w:rsidRPr="00D1657E">
        <w:rPr>
          <w:rFonts w:ascii="Arial" w:hAnsi="Arial" w:cs="Arial"/>
          <w:i/>
          <w:iCs/>
        </w:rPr>
        <w:t>sa</w:t>
      </w:r>
      <w:proofErr w:type="spellEnd"/>
      <w:r w:rsidRPr="00D1657E">
        <w:rPr>
          <w:rFonts w:ascii="Arial" w:hAnsi="Arial" w:cs="Arial"/>
          <w:i/>
          <w:iCs/>
        </w:rPr>
        <w:t xml:space="preserve"> </w:t>
      </w:r>
      <w:proofErr w:type="spellStart"/>
      <w:r w:rsidRPr="00D1657E">
        <w:rPr>
          <w:rFonts w:ascii="Arial" w:hAnsi="Arial" w:cs="Arial"/>
          <w:i/>
          <w:iCs/>
        </w:rPr>
        <w:t>koneksyon</w:t>
      </w:r>
      <w:proofErr w:type="spellEnd"/>
      <w:r w:rsidRPr="00D1657E">
        <w:rPr>
          <w:rFonts w:ascii="Arial" w:hAnsi="Arial" w:cs="Arial"/>
          <w:i/>
          <w:iCs/>
        </w:rPr>
        <w:t xml:space="preserve"> </w:t>
      </w:r>
      <w:proofErr w:type="spellStart"/>
      <w:r w:rsidRPr="00D1657E">
        <w:rPr>
          <w:rFonts w:ascii="Arial" w:hAnsi="Arial" w:cs="Arial"/>
          <w:i/>
          <w:iCs/>
        </w:rPr>
        <w:t>naghatag</w:t>
      </w:r>
      <w:proofErr w:type="spellEnd"/>
      <w:r w:rsidRPr="00D1657E">
        <w:rPr>
          <w:rFonts w:ascii="Arial" w:hAnsi="Arial" w:cs="Arial"/>
          <w:i/>
          <w:iCs/>
        </w:rPr>
        <w:t xml:space="preserve"> </w:t>
      </w:r>
      <w:proofErr w:type="spellStart"/>
      <w:r w:rsidRPr="00D1657E">
        <w:rPr>
          <w:rFonts w:ascii="Arial" w:hAnsi="Arial" w:cs="Arial"/>
          <w:i/>
          <w:iCs/>
        </w:rPr>
        <w:t>og</w:t>
      </w:r>
      <w:proofErr w:type="spellEnd"/>
      <w:r w:rsidRPr="00D1657E">
        <w:rPr>
          <w:rFonts w:ascii="Arial" w:hAnsi="Arial" w:cs="Arial"/>
          <w:i/>
          <w:iCs/>
        </w:rPr>
        <w:t xml:space="preserve"> </w:t>
      </w:r>
      <w:proofErr w:type="spellStart"/>
      <w:r w:rsidRPr="00D1657E">
        <w:rPr>
          <w:rFonts w:ascii="Arial" w:hAnsi="Arial" w:cs="Arial"/>
          <w:i/>
          <w:iCs/>
        </w:rPr>
        <w:t>daghang</w:t>
      </w:r>
      <w:proofErr w:type="spellEnd"/>
      <w:r w:rsidRPr="00D1657E">
        <w:rPr>
          <w:rFonts w:ascii="Arial" w:hAnsi="Arial" w:cs="Arial"/>
          <w:i/>
          <w:iCs/>
        </w:rPr>
        <w:t xml:space="preserve"> </w:t>
      </w:r>
      <w:proofErr w:type="spellStart"/>
      <w:r w:rsidRPr="00D1657E">
        <w:rPr>
          <w:rFonts w:ascii="Arial" w:hAnsi="Arial" w:cs="Arial"/>
          <w:i/>
          <w:iCs/>
        </w:rPr>
        <w:t>hagit</w:t>
      </w:r>
      <w:proofErr w:type="spellEnd"/>
      <w:r w:rsidRPr="00D1657E">
        <w:rPr>
          <w:rFonts w:ascii="Arial" w:hAnsi="Arial" w:cs="Arial"/>
          <w:i/>
          <w:iCs/>
        </w:rPr>
        <w:t xml:space="preserve"> </w:t>
      </w:r>
      <w:proofErr w:type="spellStart"/>
      <w:r w:rsidRPr="00D1657E">
        <w:rPr>
          <w:rFonts w:ascii="Arial" w:hAnsi="Arial" w:cs="Arial"/>
          <w:i/>
          <w:iCs/>
        </w:rPr>
        <w:t>sa</w:t>
      </w:r>
      <w:proofErr w:type="spellEnd"/>
      <w:r w:rsidRPr="00D1657E">
        <w:rPr>
          <w:rFonts w:ascii="Arial" w:hAnsi="Arial" w:cs="Arial"/>
          <w:i/>
          <w:iCs/>
        </w:rPr>
        <w:t xml:space="preserve"> among online </w:t>
      </w:r>
      <w:proofErr w:type="spellStart"/>
      <w:r w:rsidRPr="00D1657E">
        <w:rPr>
          <w:rFonts w:ascii="Arial" w:hAnsi="Arial" w:cs="Arial"/>
          <w:i/>
          <w:iCs/>
        </w:rPr>
        <w:t>nga</w:t>
      </w:r>
      <w:proofErr w:type="spellEnd"/>
      <w:r w:rsidRPr="00D1657E">
        <w:rPr>
          <w:rFonts w:ascii="Arial" w:hAnsi="Arial" w:cs="Arial"/>
          <w:i/>
          <w:iCs/>
        </w:rPr>
        <w:t xml:space="preserve"> </w:t>
      </w:r>
      <w:proofErr w:type="spellStart"/>
      <w:r w:rsidRPr="00D1657E">
        <w:rPr>
          <w:rFonts w:ascii="Arial" w:hAnsi="Arial" w:cs="Arial"/>
          <w:i/>
          <w:iCs/>
        </w:rPr>
        <w:t>pagtudlo</w:t>
      </w:r>
      <w:proofErr w:type="spellEnd"/>
      <w:r w:rsidRPr="00D1657E">
        <w:rPr>
          <w:rFonts w:ascii="Arial" w:hAnsi="Arial" w:cs="Arial"/>
          <w:i/>
          <w:iCs/>
        </w:rPr>
        <w:t>” (P7).</w:t>
      </w:r>
    </w:p>
    <w:p w14:paraId="189F86C4" w14:textId="77777777" w:rsidR="00D1657E" w:rsidRPr="00D1657E" w:rsidRDefault="00D1657E" w:rsidP="00D1657E">
      <w:pPr>
        <w:ind w:left="720"/>
        <w:jc w:val="both"/>
        <w:rPr>
          <w:rFonts w:ascii="Arial" w:hAnsi="Arial" w:cs="Arial"/>
          <w:i/>
          <w:iCs/>
        </w:rPr>
      </w:pPr>
      <w:r w:rsidRPr="00D1657E">
        <w:rPr>
          <w:rFonts w:ascii="Arial" w:hAnsi="Arial" w:cs="Arial"/>
          <w:i/>
          <w:iCs/>
        </w:rPr>
        <w:t>“The training on digital tools was helpful, but we need more hands-on practice to be fully confident in using them” (P3).</w:t>
      </w:r>
    </w:p>
    <w:p w14:paraId="3B01D5CF" w14:textId="77777777" w:rsidR="00D1657E" w:rsidRPr="00D1657E" w:rsidRDefault="00D1657E" w:rsidP="00D1657E">
      <w:pPr>
        <w:ind w:left="720"/>
        <w:jc w:val="both"/>
        <w:rPr>
          <w:rFonts w:ascii="Arial" w:hAnsi="Arial" w:cs="Arial"/>
          <w:i/>
          <w:iCs/>
        </w:rPr>
      </w:pPr>
      <w:r w:rsidRPr="00D1657E">
        <w:rPr>
          <w:rFonts w:ascii="Arial" w:hAnsi="Arial" w:cs="Arial"/>
          <w:i/>
          <w:iCs/>
        </w:rPr>
        <w:t>“We often face issues navigating new applications, and it takes time to become proficient while balancing our teaching load” (P10).</w:t>
      </w:r>
    </w:p>
    <w:p w14:paraId="50744BEA" w14:textId="77777777" w:rsidR="00D1657E" w:rsidRPr="00D1657E" w:rsidRDefault="00D1657E" w:rsidP="00D1657E">
      <w:pPr>
        <w:jc w:val="both"/>
        <w:rPr>
          <w:rFonts w:ascii="Arial" w:hAnsi="Arial" w:cs="Arial"/>
          <w:i/>
          <w:iCs/>
        </w:rPr>
      </w:pPr>
    </w:p>
    <w:p w14:paraId="18912CC6" w14:textId="77777777" w:rsidR="00D1657E" w:rsidRPr="00D1657E" w:rsidRDefault="00D1657E" w:rsidP="00D1657E">
      <w:pPr>
        <w:ind w:firstLine="720"/>
        <w:jc w:val="both"/>
        <w:rPr>
          <w:rFonts w:ascii="Arial" w:hAnsi="Arial" w:cs="Arial"/>
        </w:rPr>
      </w:pPr>
      <w:r w:rsidRPr="00D1657E">
        <w:rPr>
          <w:rFonts w:ascii="Arial" w:hAnsi="Arial" w:cs="Arial"/>
        </w:rPr>
        <w:t>The finding aligns with the study of Lukas and Yunus (2021), which emphasized that limited technological access and inadequate digital training hinder teachers' ability to effectively implement online learning strategies. Similarly, Ferri et al. (2020) found that unreliable internet connectivity remains a major barrier for educators, particularly in rural areas, affecting lesson delivery and student engagement. In line with this, Yildiz Durak (2021) argued that while digital tools are essential in modern education, teachers require continuous training and hands-on experience to fully integrate these technologies into their teaching practices. Furthermore, Oliveira et al. (2021) highlighted that adapting to new educational applications demands additional time and effort from teachers, often leading to increased workload and stress.</w:t>
      </w:r>
    </w:p>
    <w:p w14:paraId="18CE9740" w14:textId="77777777" w:rsidR="00D1657E" w:rsidRPr="00D1657E" w:rsidRDefault="00D1657E" w:rsidP="00D1657E">
      <w:pPr>
        <w:jc w:val="both"/>
        <w:rPr>
          <w:rFonts w:ascii="Arial" w:hAnsi="Arial" w:cs="Arial"/>
          <w:b/>
          <w:bCs/>
          <w:i/>
          <w:iCs/>
        </w:rPr>
      </w:pPr>
    </w:p>
    <w:p w14:paraId="488D4040" w14:textId="77777777" w:rsidR="00D1657E" w:rsidRPr="00D1657E" w:rsidRDefault="00D1657E" w:rsidP="00D1657E">
      <w:pPr>
        <w:jc w:val="both"/>
        <w:rPr>
          <w:rFonts w:ascii="Arial" w:hAnsi="Arial" w:cs="Arial"/>
          <w:b/>
          <w:bCs/>
          <w:i/>
          <w:iCs/>
        </w:rPr>
      </w:pPr>
    </w:p>
    <w:p w14:paraId="6DE6B475" w14:textId="77777777" w:rsidR="00D1657E" w:rsidRPr="00D1657E" w:rsidRDefault="00D1657E" w:rsidP="00D1657E">
      <w:pPr>
        <w:jc w:val="both"/>
        <w:rPr>
          <w:rFonts w:ascii="Arial" w:hAnsi="Arial" w:cs="Arial"/>
          <w:b/>
          <w:bCs/>
          <w:i/>
          <w:iCs/>
        </w:rPr>
      </w:pPr>
      <w:r w:rsidRPr="00D1657E">
        <w:rPr>
          <w:rFonts w:ascii="Arial" w:hAnsi="Arial" w:cs="Arial"/>
          <w:b/>
          <w:bCs/>
          <w:i/>
          <w:iCs/>
        </w:rPr>
        <w:t>Student Engagement and Learning Gaps</w:t>
      </w:r>
    </w:p>
    <w:p w14:paraId="663D3016" w14:textId="77777777" w:rsidR="00D1657E" w:rsidRPr="00D1657E" w:rsidRDefault="00D1657E" w:rsidP="00D1657E">
      <w:pPr>
        <w:jc w:val="both"/>
        <w:rPr>
          <w:rFonts w:ascii="Arial" w:hAnsi="Arial" w:cs="Arial"/>
        </w:rPr>
      </w:pPr>
    </w:p>
    <w:p w14:paraId="546AA20B" w14:textId="77777777" w:rsidR="00D1657E" w:rsidRPr="00D1657E" w:rsidRDefault="00D1657E" w:rsidP="00D1657E">
      <w:pPr>
        <w:jc w:val="both"/>
        <w:rPr>
          <w:rFonts w:ascii="Arial" w:hAnsi="Arial" w:cs="Arial"/>
        </w:rPr>
      </w:pPr>
    </w:p>
    <w:p w14:paraId="19D768F9" w14:textId="411F3B9B" w:rsidR="00D1657E" w:rsidRPr="00D1657E" w:rsidRDefault="00D1657E" w:rsidP="00AA1060">
      <w:pPr>
        <w:ind w:firstLine="720"/>
        <w:jc w:val="both"/>
        <w:rPr>
          <w:rFonts w:ascii="Arial" w:hAnsi="Arial" w:cs="Arial"/>
        </w:rPr>
      </w:pPr>
      <w:r w:rsidRPr="00D1657E">
        <w:rPr>
          <w:rFonts w:ascii="Arial" w:hAnsi="Arial" w:cs="Arial"/>
        </w:rPr>
        <w:t xml:space="preserve">Teachers observed that while some students adapted well to mixed-mode instruction, others struggled due to </w:t>
      </w:r>
      <w:ins w:id="32" w:author="Laxman Bhandari" w:date="2025-04-04T18:13:00Z" w16du:dateUtc="2025-04-04T12:28:00Z">
        <w:r w:rsidR="00F5101F">
          <w:rPr>
            <w:rFonts w:ascii="Arial" w:hAnsi="Arial" w:cs="Arial"/>
          </w:rPr>
          <w:t xml:space="preserve">a </w:t>
        </w:r>
      </w:ins>
      <w:r w:rsidRPr="00D1657E">
        <w:rPr>
          <w:rFonts w:ascii="Arial" w:hAnsi="Arial" w:cs="Arial"/>
        </w:rPr>
        <w:t xml:space="preserve">lack of devices, difficulty in self-paced learning, and minimal parental support. </w:t>
      </w:r>
    </w:p>
    <w:p w14:paraId="77E2DE4A" w14:textId="77777777" w:rsidR="00D1657E" w:rsidRPr="00D1657E" w:rsidRDefault="00D1657E" w:rsidP="00AA1060">
      <w:pPr>
        <w:ind w:firstLine="720"/>
        <w:jc w:val="both"/>
        <w:rPr>
          <w:rFonts w:ascii="Arial" w:hAnsi="Arial" w:cs="Arial"/>
        </w:rPr>
      </w:pPr>
      <w:r w:rsidRPr="00D1657E">
        <w:rPr>
          <w:rFonts w:ascii="Arial" w:hAnsi="Arial" w:cs="Arial"/>
        </w:rPr>
        <w:t>Here are some of the responses expressed by the participants during the interview:</w:t>
      </w:r>
    </w:p>
    <w:p w14:paraId="5576A1CF" w14:textId="77777777" w:rsidR="00D1657E" w:rsidRPr="00D1657E" w:rsidRDefault="00D1657E" w:rsidP="00AA1060">
      <w:pPr>
        <w:ind w:left="720"/>
        <w:jc w:val="both"/>
        <w:rPr>
          <w:rFonts w:ascii="Arial" w:hAnsi="Arial" w:cs="Arial"/>
        </w:rPr>
      </w:pPr>
      <w:r w:rsidRPr="00D1657E">
        <w:rPr>
          <w:rFonts w:ascii="Arial" w:hAnsi="Arial" w:cs="Arial"/>
        </w:rPr>
        <w:t xml:space="preserve">“Ang </w:t>
      </w:r>
      <w:proofErr w:type="spellStart"/>
      <w:r w:rsidRPr="00D1657E">
        <w:rPr>
          <w:rFonts w:ascii="Arial" w:hAnsi="Arial" w:cs="Arial"/>
        </w:rPr>
        <w:t>uban</w:t>
      </w:r>
      <w:proofErr w:type="spellEnd"/>
      <w:r w:rsidRPr="00D1657E">
        <w:rPr>
          <w:rFonts w:ascii="Arial" w:hAnsi="Arial" w:cs="Arial"/>
        </w:rPr>
        <w:t xml:space="preserve"> </w:t>
      </w:r>
      <w:proofErr w:type="spellStart"/>
      <w:r w:rsidRPr="00D1657E">
        <w:rPr>
          <w:rFonts w:ascii="Arial" w:hAnsi="Arial" w:cs="Arial"/>
        </w:rPr>
        <w:t>estudyante</w:t>
      </w:r>
      <w:proofErr w:type="spellEnd"/>
      <w:r w:rsidRPr="00D1657E">
        <w:rPr>
          <w:rFonts w:ascii="Arial" w:hAnsi="Arial" w:cs="Arial"/>
        </w:rPr>
        <w:t xml:space="preserve"> </w:t>
      </w:r>
      <w:proofErr w:type="spellStart"/>
      <w:r w:rsidRPr="00D1657E">
        <w:rPr>
          <w:rFonts w:ascii="Arial" w:hAnsi="Arial" w:cs="Arial"/>
        </w:rPr>
        <w:t>walay</w:t>
      </w:r>
      <w:proofErr w:type="spellEnd"/>
      <w:r w:rsidRPr="00D1657E">
        <w:rPr>
          <w:rFonts w:ascii="Arial" w:hAnsi="Arial" w:cs="Arial"/>
        </w:rPr>
        <w:t xml:space="preserve"> </w:t>
      </w:r>
      <w:proofErr w:type="spellStart"/>
      <w:r w:rsidRPr="00D1657E">
        <w:rPr>
          <w:rFonts w:ascii="Arial" w:hAnsi="Arial" w:cs="Arial"/>
        </w:rPr>
        <w:t>kaugalingong</w:t>
      </w:r>
      <w:proofErr w:type="spellEnd"/>
      <w:r w:rsidRPr="00D1657E">
        <w:rPr>
          <w:rFonts w:ascii="Arial" w:hAnsi="Arial" w:cs="Arial"/>
        </w:rPr>
        <w:t xml:space="preserve"> gadgets ug </w:t>
      </w:r>
      <w:proofErr w:type="spellStart"/>
      <w:r w:rsidRPr="00D1657E">
        <w:rPr>
          <w:rFonts w:ascii="Arial" w:hAnsi="Arial" w:cs="Arial"/>
        </w:rPr>
        <w:t>kinahanglan</w:t>
      </w:r>
      <w:proofErr w:type="spellEnd"/>
      <w:r w:rsidRPr="00D1657E">
        <w:rPr>
          <w:rFonts w:ascii="Arial" w:hAnsi="Arial" w:cs="Arial"/>
        </w:rPr>
        <w:t xml:space="preserve"> </w:t>
      </w:r>
      <w:proofErr w:type="spellStart"/>
      <w:r w:rsidRPr="00D1657E">
        <w:rPr>
          <w:rFonts w:ascii="Arial" w:hAnsi="Arial" w:cs="Arial"/>
        </w:rPr>
        <w:t>magpa</w:t>
      </w:r>
      <w:proofErr w:type="spellEnd"/>
      <w:r w:rsidRPr="00D1657E">
        <w:rPr>
          <w:rFonts w:ascii="Arial" w:hAnsi="Arial" w:cs="Arial"/>
        </w:rPr>
        <w:t xml:space="preserve">-load pa </w:t>
      </w:r>
      <w:proofErr w:type="spellStart"/>
      <w:r w:rsidRPr="00D1657E">
        <w:rPr>
          <w:rFonts w:ascii="Arial" w:hAnsi="Arial" w:cs="Arial"/>
        </w:rPr>
        <w:t>aron</w:t>
      </w:r>
      <w:proofErr w:type="spellEnd"/>
      <w:r w:rsidRPr="00D1657E">
        <w:rPr>
          <w:rFonts w:ascii="Arial" w:hAnsi="Arial" w:cs="Arial"/>
        </w:rPr>
        <w:t xml:space="preserve"> </w:t>
      </w:r>
      <w:proofErr w:type="spellStart"/>
      <w:r w:rsidRPr="00D1657E">
        <w:rPr>
          <w:rFonts w:ascii="Arial" w:hAnsi="Arial" w:cs="Arial"/>
        </w:rPr>
        <w:t>makaapil</w:t>
      </w:r>
      <w:proofErr w:type="spellEnd"/>
      <w:r w:rsidRPr="00D1657E">
        <w:rPr>
          <w:rFonts w:ascii="Arial" w:hAnsi="Arial" w:cs="Arial"/>
        </w:rPr>
        <w:t xml:space="preserve"> </w:t>
      </w:r>
      <w:proofErr w:type="spellStart"/>
      <w:r w:rsidRPr="00D1657E">
        <w:rPr>
          <w:rFonts w:ascii="Arial" w:hAnsi="Arial" w:cs="Arial"/>
        </w:rPr>
        <w:t>sa</w:t>
      </w:r>
      <w:proofErr w:type="spellEnd"/>
      <w:r w:rsidRPr="00D1657E">
        <w:rPr>
          <w:rFonts w:ascii="Arial" w:hAnsi="Arial" w:cs="Arial"/>
        </w:rPr>
        <w:t xml:space="preserve"> </w:t>
      </w:r>
      <w:proofErr w:type="spellStart"/>
      <w:r w:rsidRPr="00D1657E">
        <w:rPr>
          <w:rFonts w:ascii="Arial" w:hAnsi="Arial" w:cs="Arial"/>
        </w:rPr>
        <w:t>klase</w:t>
      </w:r>
      <w:proofErr w:type="spellEnd"/>
      <w:r w:rsidRPr="00D1657E">
        <w:rPr>
          <w:rFonts w:ascii="Arial" w:hAnsi="Arial" w:cs="Arial"/>
        </w:rPr>
        <w:t>” (P1).</w:t>
      </w:r>
    </w:p>
    <w:p w14:paraId="432A75D0" w14:textId="77777777" w:rsidR="00D1657E" w:rsidRPr="00D1657E" w:rsidRDefault="00D1657E" w:rsidP="00AA1060">
      <w:pPr>
        <w:ind w:left="720"/>
        <w:jc w:val="both"/>
        <w:rPr>
          <w:rFonts w:ascii="Arial" w:hAnsi="Arial" w:cs="Arial"/>
          <w:i/>
          <w:iCs/>
        </w:rPr>
      </w:pPr>
      <w:r w:rsidRPr="00D1657E">
        <w:rPr>
          <w:rFonts w:ascii="Arial" w:hAnsi="Arial" w:cs="Arial"/>
          <w:i/>
          <w:iCs/>
        </w:rPr>
        <w:t>“Some students do not have their own gadgets and need to buy mobile data just to join the class” (P4).</w:t>
      </w:r>
    </w:p>
    <w:p w14:paraId="4EF690D1" w14:textId="77777777" w:rsidR="00D1657E" w:rsidRPr="00D1657E" w:rsidRDefault="00D1657E" w:rsidP="00AA1060">
      <w:pPr>
        <w:ind w:left="720"/>
        <w:jc w:val="both"/>
        <w:rPr>
          <w:rFonts w:ascii="Arial" w:hAnsi="Arial" w:cs="Arial"/>
        </w:rPr>
      </w:pPr>
      <w:r w:rsidRPr="00D1657E">
        <w:rPr>
          <w:rFonts w:ascii="Arial" w:hAnsi="Arial" w:cs="Arial"/>
        </w:rPr>
        <w:t>“</w:t>
      </w:r>
      <w:proofErr w:type="spellStart"/>
      <w:r w:rsidRPr="00D1657E">
        <w:rPr>
          <w:rFonts w:ascii="Arial" w:hAnsi="Arial" w:cs="Arial"/>
        </w:rPr>
        <w:t>Lisod</w:t>
      </w:r>
      <w:proofErr w:type="spellEnd"/>
      <w:r w:rsidRPr="00D1657E">
        <w:rPr>
          <w:rFonts w:ascii="Arial" w:hAnsi="Arial" w:cs="Arial"/>
        </w:rPr>
        <w:t xml:space="preserve"> para </w:t>
      </w:r>
      <w:proofErr w:type="spellStart"/>
      <w:r w:rsidRPr="00D1657E">
        <w:rPr>
          <w:rFonts w:ascii="Arial" w:hAnsi="Arial" w:cs="Arial"/>
        </w:rPr>
        <w:t>sa</w:t>
      </w:r>
      <w:proofErr w:type="spellEnd"/>
      <w:r w:rsidRPr="00D1657E">
        <w:rPr>
          <w:rFonts w:ascii="Arial" w:hAnsi="Arial" w:cs="Arial"/>
        </w:rPr>
        <w:t xml:space="preserve"> </w:t>
      </w:r>
      <w:proofErr w:type="spellStart"/>
      <w:r w:rsidRPr="00D1657E">
        <w:rPr>
          <w:rFonts w:ascii="Arial" w:hAnsi="Arial" w:cs="Arial"/>
        </w:rPr>
        <w:t>uban</w:t>
      </w:r>
      <w:proofErr w:type="spellEnd"/>
      <w:r w:rsidRPr="00D1657E">
        <w:rPr>
          <w:rFonts w:ascii="Arial" w:hAnsi="Arial" w:cs="Arial"/>
        </w:rPr>
        <w:t xml:space="preserve"> </w:t>
      </w:r>
      <w:proofErr w:type="spellStart"/>
      <w:r w:rsidRPr="00D1657E">
        <w:rPr>
          <w:rFonts w:ascii="Arial" w:hAnsi="Arial" w:cs="Arial"/>
        </w:rPr>
        <w:t>estudyante</w:t>
      </w:r>
      <w:proofErr w:type="spellEnd"/>
      <w:r w:rsidRPr="00D1657E">
        <w:rPr>
          <w:rFonts w:ascii="Arial" w:hAnsi="Arial" w:cs="Arial"/>
        </w:rPr>
        <w:t xml:space="preserve"> ang independent learning kay </w:t>
      </w:r>
      <w:proofErr w:type="spellStart"/>
      <w:r w:rsidRPr="00D1657E">
        <w:rPr>
          <w:rFonts w:ascii="Arial" w:hAnsi="Arial" w:cs="Arial"/>
        </w:rPr>
        <w:t>wala</w:t>
      </w:r>
      <w:proofErr w:type="spellEnd"/>
      <w:r w:rsidRPr="00D1657E">
        <w:rPr>
          <w:rFonts w:ascii="Arial" w:hAnsi="Arial" w:cs="Arial"/>
        </w:rPr>
        <w:t xml:space="preserve"> </w:t>
      </w:r>
      <w:proofErr w:type="spellStart"/>
      <w:r w:rsidRPr="00D1657E">
        <w:rPr>
          <w:rFonts w:ascii="Arial" w:hAnsi="Arial" w:cs="Arial"/>
        </w:rPr>
        <w:t>silay</w:t>
      </w:r>
      <w:proofErr w:type="spellEnd"/>
      <w:r w:rsidRPr="00D1657E">
        <w:rPr>
          <w:rFonts w:ascii="Arial" w:hAnsi="Arial" w:cs="Arial"/>
        </w:rPr>
        <w:t xml:space="preserve"> </w:t>
      </w:r>
      <w:proofErr w:type="spellStart"/>
      <w:r w:rsidRPr="00D1657E">
        <w:rPr>
          <w:rFonts w:ascii="Arial" w:hAnsi="Arial" w:cs="Arial"/>
        </w:rPr>
        <w:t>suporta</w:t>
      </w:r>
      <w:proofErr w:type="spellEnd"/>
      <w:r w:rsidRPr="00D1657E">
        <w:rPr>
          <w:rFonts w:ascii="Arial" w:hAnsi="Arial" w:cs="Arial"/>
        </w:rPr>
        <w:t xml:space="preserve"> </w:t>
      </w:r>
      <w:proofErr w:type="spellStart"/>
      <w:r w:rsidRPr="00D1657E">
        <w:rPr>
          <w:rFonts w:ascii="Arial" w:hAnsi="Arial" w:cs="Arial"/>
        </w:rPr>
        <w:t>gikan</w:t>
      </w:r>
      <w:proofErr w:type="spellEnd"/>
      <w:r w:rsidRPr="00D1657E">
        <w:rPr>
          <w:rFonts w:ascii="Arial" w:hAnsi="Arial" w:cs="Arial"/>
        </w:rPr>
        <w:t xml:space="preserve"> </w:t>
      </w:r>
      <w:proofErr w:type="spellStart"/>
      <w:r w:rsidRPr="00D1657E">
        <w:rPr>
          <w:rFonts w:ascii="Arial" w:hAnsi="Arial" w:cs="Arial"/>
        </w:rPr>
        <w:t>sa</w:t>
      </w:r>
      <w:proofErr w:type="spellEnd"/>
      <w:r w:rsidRPr="00D1657E">
        <w:rPr>
          <w:rFonts w:ascii="Arial" w:hAnsi="Arial" w:cs="Arial"/>
        </w:rPr>
        <w:t xml:space="preserve"> </w:t>
      </w:r>
      <w:proofErr w:type="spellStart"/>
      <w:r w:rsidRPr="00D1657E">
        <w:rPr>
          <w:rFonts w:ascii="Arial" w:hAnsi="Arial" w:cs="Arial"/>
        </w:rPr>
        <w:t>ilang</w:t>
      </w:r>
      <w:proofErr w:type="spellEnd"/>
      <w:r w:rsidRPr="00D1657E">
        <w:rPr>
          <w:rFonts w:ascii="Arial" w:hAnsi="Arial" w:cs="Arial"/>
        </w:rPr>
        <w:t xml:space="preserve"> </w:t>
      </w:r>
      <w:proofErr w:type="spellStart"/>
      <w:r w:rsidRPr="00D1657E">
        <w:rPr>
          <w:rFonts w:ascii="Arial" w:hAnsi="Arial" w:cs="Arial"/>
        </w:rPr>
        <w:t>pamilya</w:t>
      </w:r>
      <w:proofErr w:type="spellEnd"/>
      <w:r w:rsidRPr="00D1657E">
        <w:rPr>
          <w:rFonts w:ascii="Arial" w:hAnsi="Arial" w:cs="Arial"/>
        </w:rPr>
        <w:t>” (P3).</w:t>
      </w:r>
    </w:p>
    <w:p w14:paraId="641E7D1D" w14:textId="77777777" w:rsidR="00D1657E" w:rsidRPr="00D1657E" w:rsidRDefault="00D1657E" w:rsidP="00AA1060">
      <w:pPr>
        <w:ind w:left="720"/>
        <w:jc w:val="both"/>
        <w:rPr>
          <w:rFonts w:ascii="Arial" w:hAnsi="Arial" w:cs="Arial"/>
          <w:i/>
          <w:iCs/>
        </w:rPr>
      </w:pPr>
      <w:r w:rsidRPr="00D1657E">
        <w:rPr>
          <w:rFonts w:ascii="Arial" w:hAnsi="Arial" w:cs="Arial"/>
          <w:i/>
          <w:iCs/>
        </w:rPr>
        <w:t>“Independent learning is difficult for some students because they lack support from their families” (P8).</w:t>
      </w:r>
    </w:p>
    <w:p w14:paraId="00B29D8D" w14:textId="77777777" w:rsidR="00D1657E" w:rsidRPr="00D1657E" w:rsidRDefault="00D1657E" w:rsidP="00AA1060">
      <w:pPr>
        <w:jc w:val="both"/>
        <w:rPr>
          <w:rFonts w:ascii="Arial" w:hAnsi="Arial" w:cs="Arial"/>
          <w:i/>
          <w:iCs/>
        </w:rPr>
      </w:pPr>
    </w:p>
    <w:p w14:paraId="5F52DFCB" w14:textId="24579B93" w:rsidR="00D1657E" w:rsidRPr="00D1657E" w:rsidRDefault="00D1657E" w:rsidP="00AA1060">
      <w:pPr>
        <w:ind w:firstLine="720"/>
        <w:jc w:val="both"/>
        <w:rPr>
          <w:rFonts w:ascii="Arial" w:hAnsi="Arial" w:cs="Arial"/>
        </w:rPr>
      </w:pPr>
      <w:r w:rsidRPr="00D1657E">
        <w:rPr>
          <w:rFonts w:ascii="Arial" w:hAnsi="Arial" w:cs="Arial"/>
        </w:rPr>
        <w:t xml:space="preserve">This finding corroborates </w:t>
      </w:r>
      <w:del w:id="33" w:author="Laxman Bhandari" w:date="2025-04-04T18:13:00Z" w16du:dateUtc="2025-04-04T12:28:00Z">
        <w:r w:rsidRPr="00D1657E" w:rsidDel="00024B18">
          <w:rPr>
            <w:rFonts w:ascii="Arial" w:hAnsi="Arial" w:cs="Arial"/>
          </w:rPr>
          <w:delText xml:space="preserve">with </w:delText>
        </w:r>
      </w:del>
      <w:r w:rsidRPr="00D1657E">
        <w:rPr>
          <w:rFonts w:ascii="Arial" w:hAnsi="Arial" w:cs="Arial"/>
        </w:rPr>
        <w:t xml:space="preserve">the study of </w:t>
      </w:r>
      <w:proofErr w:type="spellStart"/>
      <w:r w:rsidRPr="00D1657E">
        <w:rPr>
          <w:rFonts w:ascii="Arial" w:hAnsi="Arial" w:cs="Arial"/>
        </w:rPr>
        <w:t>Vardeh</w:t>
      </w:r>
      <w:proofErr w:type="spellEnd"/>
      <w:r w:rsidRPr="00D1657E">
        <w:rPr>
          <w:rFonts w:ascii="Arial" w:hAnsi="Arial" w:cs="Arial"/>
        </w:rPr>
        <w:t xml:space="preserve"> (2023), which highlighted the significant challenges students face in mixed-mode instruction, particularly due to the lack of access to devices and reliable internet. The research emphasizes that students in low-income </w:t>
      </w:r>
      <w:r w:rsidRPr="00D1657E">
        <w:rPr>
          <w:rFonts w:ascii="Arial" w:hAnsi="Arial" w:cs="Arial"/>
        </w:rPr>
        <w:lastRenderedPageBreak/>
        <w:t>households are often forced to purchase mobile data or rely on public internet connections, which limits their ability to fully participate in online classes. Similarly, Gonzalez-DeHass (2019) found that many students struggle with independent learning, particularly when they lack parental support and guidance, which is essential for keeping them engaged in self-paced activities. Moreover, Bonal and González (2020) also noted that the absence of proper technological resources and family involvement contributes to the widening of learning gaps, leading to increased educational disparities. Furthermore, Bowles (2021) argued that effective student engagement in a mixed-mode setup requires not only access to technology but also a strong support system at home, which can significantly affect their academic performance and motivation.</w:t>
      </w:r>
    </w:p>
    <w:p w14:paraId="09606A15" w14:textId="77777777" w:rsidR="00D1657E" w:rsidRPr="00D1657E" w:rsidRDefault="00D1657E" w:rsidP="00D1657E">
      <w:pPr>
        <w:jc w:val="both"/>
        <w:rPr>
          <w:rFonts w:ascii="Arial" w:hAnsi="Arial" w:cs="Arial"/>
          <w:i/>
          <w:iCs/>
        </w:rPr>
      </w:pPr>
    </w:p>
    <w:p w14:paraId="52D265D2" w14:textId="77777777" w:rsidR="00D1657E" w:rsidRPr="00D1657E" w:rsidRDefault="00D1657E" w:rsidP="00D1657E">
      <w:pPr>
        <w:jc w:val="both"/>
        <w:rPr>
          <w:rFonts w:ascii="Arial" w:hAnsi="Arial" w:cs="Arial"/>
          <w:b/>
          <w:bCs/>
          <w:i/>
          <w:iCs/>
        </w:rPr>
      </w:pPr>
      <w:r w:rsidRPr="00D1657E">
        <w:rPr>
          <w:rFonts w:ascii="Arial" w:hAnsi="Arial" w:cs="Arial"/>
          <w:b/>
          <w:bCs/>
          <w:i/>
          <w:iCs/>
        </w:rPr>
        <w:t>Workload and Time Management Struggles</w:t>
      </w:r>
    </w:p>
    <w:p w14:paraId="6C98F9FC" w14:textId="77777777" w:rsidR="00D1657E" w:rsidRPr="00D1657E" w:rsidRDefault="00D1657E" w:rsidP="00D1657E">
      <w:pPr>
        <w:jc w:val="both"/>
        <w:rPr>
          <w:rFonts w:ascii="Arial" w:hAnsi="Arial" w:cs="Arial"/>
          <w:b/>
          <w:bCs/>
          <w:i/>
          <w:iCs/>
        </w:rPr>
      </w:pPr>
    </w:p>
    <w:p w14:paraId="43BB2A70" w14:textId="77777777" w:rsidR="00D1657E" w:rsidRPr="00D1657E" w:rsidRDefault="00D1657E" w:rsidP="00D1657E">
      <w:pPr>
        <w:jc w:val="both"/>
        <w:rPr>
          <w:rFonts w:ascii="Arial" w:hAnsi="Arial" w:cs="Arial"/>
          <w:b/>
          <w:bCs/>
          <w:i/>
          <w:iCs/>
        </w:rPr>
      </w:pPr>
    </w:p>
    <w:p w14:paraId="7E57E81F" w14:textId="77777777" w:rsidR="00D1657E" w:rsidRPr="00D1657E" w:rsidRDefault="00D1657E" w:rsidP="00AA1060">
      <w:pPr>
        <w:ind w:firstLine="720"/>
        <w:jc w:val="both"/>
        <w:rPr>
          <w:rFonts w:ascii="Arial" w:hAnsi="Arial" w:cs="Arial"/>
        </w:rPr>
      </w:pPr>
      <w:r w:rsidRPr="00D1657E">
        <w:rPr>
          <w:rFonts w:ascii="Arial" w:hAnsi="Arial" w:cs="Arial"/>
        </w:rPr>
        <w:t>Teachers expressed that managing both online and face-to-face classes significantly increased their workload. Preparing materials for both modes and addressing students' diverse needs required extra effort and time.</w:t>
      </w:r>
    </w:p>
    <w:p w14:paraId="0D70DA83" w14:textId="77777777" w:rsidR="00D1657E" w:rsidRPr="00D1657E" w:rsidRDefault="00D1657E" w:rsidP="00AA1060">
      <w:pPr>
        <w:ind w:firstLine="720"/>
        <w:jc w:val="both"/>
        <w:rPr>
          <w:rFonts w:ascii="Arial" w:hAnsi="Arial" w:cs="Arial"/>
        </w:rPr>
      </w:pPr>
      <w:r w:rsidRPr="00D1657E">
        <w:rPr>
          <w:rFonts w:ascii="Arial" w:hAnsi="Arial" w:cs="Arial"/>
        </w:rPr>
        <w:t>Here are some of the responses mentioned by the participants during the interview:</w:t>
      </w:r>
    </w:p>
    <w:p w14:paraId="3D7B80C6" w14:textId="77777777" w:rsidR="00D1657E" w:rsidRPr="00AA1060" w:rsidRDefault="00D1657E" w:rsidP="00D1657E">
      <w:pPr>
        <w:ind w:left="720"/>
        <w:jc w:val="both"/>
        <w:rPr>
          <w:rFonts w:ascii="Arial" w:hAnsi="Arial" w:cs="Arial"/>
          <w:i/>
          <w:iCs/>
        </w:rPr>
      </w:pPr>
      <w:r w:rsidRPr="00AA1060">
        <w:rPr>
          <w:rFonts w:ascii="Arial" w:hAnsi="Arial" w:cs="Arial"/>
          <w:i/>
          <w:iCs/>
        </w:rPr>
        <w:t xml:space="preserve">“Daghan </w:t>
      </w:r>
      <w:proofErr w:type="spellStart"/>
      <w:r w:rsidRPr="00AA1060">
        <w:rPr>
          <w:rFonts w:ascii="Arial" w:hAnsi="Arial" w:cs="Arial"/>
          <w:i/>
          <w:iCs/>
        </w:rPr>
        <w:t>kaayo</w:t>
      </w:r>
      <w:proofErr w:type="spellEnd"/>
      <w:r w:rsidRPr="00AA1060">
        <w:rPr>
          <w:rFonts w:ascii="Arial" w:hAnsi="Arial" w:cs="Arial"/>
          <w:i/>
          <w:iCs/>
        </w:rPr>
        <w:t xml:space="preserve"> ang among </w:t>
      </w:r>
      <w:proofErr w:type="spellStart"/>
      <w:r w:rsidRPr="00AA1060">
        <w:rPr>
          <w:rFonts w:ascii="Arial" w:hAnsi="Arial" w:cs="Arial"/>
          <w:i/>
          <w:iCs/>
        </w:rPr>
        <w:t>trabaho</w:t>
      </w:r>
      <w:proofErr w:type="spellEnd"/>
      <w:r w:rsidRPr="00AA1060">
        <w:rPr>
          <w:rFonts w:ascii="Arial" w:hAnsi="Arial" w:cs="Arial"/>
          <w:i/>
          <w:iCs/>
        </w:rPr>
        <w:t xml:space="preserve"> </w:t>
      </w:r>
      <w:proofErr w:type="spellStart"/>
      <w:r w:rsidRPr="00AA1060">
        <w:rPr>
          <w:rFonts w:ascii="Arial" w:hAnsi="Arial" w:cs="Arial"/>
          <w:i/>
          <w:iCs/>
        </w:rPr>
        <w:t>tungod</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blended setup, kay </w:t>
      </w:r>
      <w:proofErr w:type="spellStart"/>
      <w:r w:rsidRPr="00AA1060">
        <w:rPr>
          <w:rFonts w:ascii="Arial" w:hAnsi="Arial" w:cs="Arial"/>
          <w:i/>
          <w:iCs/>
        </w:rPr>
        <w:t>duha</w:t>
      </w:r>
      <w:proofErr w:type="spellEnd"/>
      <w:r w:rsidRPr="00AA1060">
        <w:rPr>
          <w:rFonts w:ascii="Arial" w:hAnsi="Arial" w:cs="Arial"/>
          <w:i/>
          <w:iCs/>
        </w:rPr>
        <w:t xml:space="preserve"> ka </w:t>
      </w:r>
      <w:proofErr w:type="spellStart"/>
      <w:r w:rsidRPr="00AA1060">
        <w:rPr>
          <w:rFonts w:ascii="Arial" w:hAnsi="Arial" w:cs="Arial"/>
          <w:i/>
          <w:iCs/>
        </w:rPr>
        <w:t>pamaagi</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pagtudlo</w:t>
      </w:r>
      <w:proofErr w:type="spellEnd"/>
      <w:r w:rsidRPr="00AA1060">
        <w:rPr>
          <w:rFonts w:ascii="Arial" w:hAnsi="Arial" w:cs="Arial"/>
          <w:i/>
          <w:iCs/>
        </w:rPr>
        <w:t xml:space="preserve"> ang among </w:t>
      </w:r>
      <w:proofErr w:type="spellStart"/>
      <w:r w:rsidRPr="00AA1060">
        <w:rPr>
          <w:rFonts w:ascii="Arial" w:hAnsi="Arial" w:cs="Arial"/>
          <w:i/>
          <w:iCs/>
        </w:rPr>
        <w:t>andamon</w:t>
      </w:r>
      <w:proofErr w:type="spellEnd"/>
      <w:r w:rsidRPr="00AA1060">
        <w:rPr>
          <w:rFonts w:ascii="Arial" w:hAnsi="Arial" w:cs="Arial"/>
          <w:i/>
          <w:iCs/>
        </w:rPr>
        <w:t>” (P3).</w:t>
      </w:r>
    </w:p>
    <w:p w14:paraId="4607F3B6" w14:textId="77777777" w:rsidR="00D1657E" w:rsidRPr="00AA1060" w:rsidRDefault="00D1657E" w:rsidP="00D1657E">
      <w:pPr>
        <w:ind w:left="720"/>
        <w:jc w:val="both"/>
        <w:rPr>
          <w:rFonts w:ascii="Arial" w:hAnsi="Arial" w:cs="Arial"/>
          <w:i/>
          <w:iCs/>
        </w:rPr>
      </w:pPr>
      <w:r w:rsidRPr="00AA1060">
        <w:rPr>
          <w:rFonts w:ascii="Arial" w:hAnsi="Arial" w:cs="Arial"/>
          <w:i/>
          <w:iCs/>
        </w:rPr>
        <w:t>“Our workload is overwhelming because we have to prepare for two modes of teaching” (P5).</w:t>
      </w:r>
    </w:p>
    <w:p w14:paraId="3A1D6768" w14:textId="77777777" w:rsidR="00D1657E" w:rsidRPr="00AA1060" w:rsidRDefault="00D1657E" w:rsidP="00D1657E">
      <w:pPr>
        <w:ind w:left="720"/>
        <w:jc w:val="both"/>
        <w:rPr>
          <w:rFonts w:ascii="Arial" w:hAnsi="Arial" w:cs="Arial"/>
          <w:i/>
          <w:iCs/>
        </w:rPr>
      </w:pPr>
      <w:r w:rsidRPr="00AA1060">
        <w:rPr>
          <w:rFonts w:ascii="Arial" w:hAnsi="Arial" w:cs="Arial"/>
          <w:i/>
          <w:iCs/>
        </w:rPr>
        <w:t xml:space="preserve">“Dili </w:t>
      </w:r>
      <w:proofErr w:type="spellStart"/>
      <w:r w:rsidRPr="00AA1060">
        <w:rPr>
          <w:rFonts w:ascii="Arial" w:hAnsi="Arial" w:cs="Arial"/>
          <w:i/>
          <w:iCs/>
        </w:rPr>
        <w:t>lalim</w:t>
      </w:r>
      <w:proofErr w:type="spellEnd"/>
      <w:r w:rsidRPr="00AA1060">
        <w:rPr>
          <w:rFonts w:ascii="Arial" w:hAnsi="Arial" w:cs="Arial"/>
          <w:i/>
          <w:iCs/>
        </w:rPr>
        <w:t xml:space="preserve"> ang </w:t>
      </w:r>
      <w:proofErr w:type="spellStart"/>
      <w:r w:rsidRPr="00AA1060">
        <w:rPr>
          <w:rFonts w:ascii="Arial" w:hAnsi="Arial" w:cs="Arial"/>
          <w:i/>
          <w:iCs/>
        </w:rPr>
        <w:t>pagbalanse</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administrative tasks ug lesson preparation, </w:t>
      </w:r>
      <w:proofErr w:type="spellStart"/>
      <w:r w:rsidRPr="00AA1060">
        <w:rPr>
          <w:rFonts w:ascii="Arial" w:hAnsi="Arial" w:cs="Arial"/>
          <w:i/>
          <w:iCs/>
        </w:rPr>
        <w:t>labi</w:t>
      </w:r>
      <w:proofErr w:type="spellEnd"/>
      <w:r w:rsidRPr="00AA1060">
        <w:rPr>
          <w:rFonts w:ascii="Arial" w:hAnsi="Arial" w:cs="Arial"/>
          <w:i/>
          <w:iCs/>
        </w:rPr>
        <w:t xml:space="preserve"> </w:t>
      </w:r>
      <w:proofErr w:type="spellStart"/>
      <w:r w:rsidRPr="00AA1060">
        <w:rPr>
          <w:rFonts w:ascii="Arial" w:hAnsi="Arial" w:cs="Arial"/>
          <w:i/>
          <w:iCs/>
        </w:rPr>
        <w:t>na</w:t>
      </w:r>
      <w:proofErr w:type="spellEnd"/>
      <w:r w:rsidRPr="00AA1060">
        <w:rPr>
          <w:rFonts w:ascii="Arial" w:hAnsi="Arial" w:cs="Arial"/>
          <w:i/>
          <w:iCs/>
        </w:rPr>
        <w:t xml:space="preserve"> kay </w:t>
      </w:r>
      <w:proofErr w:type="spellStart"/>
      <w:r w:rsidRPr="00AA1060">
        <w:rPr>
          <w:rFonts w:ascii="Arial" w:hAnsi="Arial" w:cs="Arial"/>
          <w:i/>
          <w:iCs/>
        </w:rPr>
        <w:t>taas</w:t>
      </w:r>
      <w:proofErr w:type="spellEnd"/>
      <w:r w:rsidRPr="00AA1060">
        <w:rPr>
          <w:rFonts w:ascii="Arial" w:hAnsi="Arial" w:cs="Arial"/>
          <w:i/>
          <w:iCs/>
        </w:rPr>
        <w:t xml:space="preserve"> </w:t>
      </w:r>
      <w:proofErr w:type="spellStart"/>
      <w:r w:rsidRPr="00AA1060">
        <w:rPr>
          <w:rFonts w:ascii="Arial" w:hAnsi="Arial" w:cs="Arial"/>
          <w:i/>
          <w:iCs/>
        </w:rPr>
        <w:t>na</w:t>
      </w:r>
      <w:proofErr w:type="spellEnd"/>
      <w:r w:rsidRPr="00AA1060">
        <w:rPr>
          <w:rFonts w:ascii="Arial" w:hAnsi="Arial" w:cs="Arial"/>
          <w:i/>
          <w:iCs/>
        </w:rPr>
        <w:t xml:space="preserve"> </w:t>
      </w:r>
      <w:proofErr w:type="spellStart"/>
      <w:r w:rsidRPr="00AA1060">
        <w:rPr>
          <w:rFonts w:ascii="Arial" w:hAnsi="Arial" w:cs="Arial"/>
          <w:i/>
          <w:iCs/>
        </w:rPr>
        <w:t>daan</w:t>
      </w:r>
      <w:proofErr w:type="spellEnd"/>
      <w:r w:rsidRPr="00AA1060">
        <w:rPr>
          <w:rFonts w:ascii="Arial" w:hAnsi="Arial" w:cs="Arial"/>
          <w:i/>
          <w:iCs/>
        </w:rPr>
        <w:t xml:space="preserve"> ang among </w:t>
      </w:r>
      <w:proofErr w:type="spellStart"/>
      <w:r w:rsidRPr="00AA1060">
        <w:rPr>
          <w:rFonts w:ascii="Arial" w:hAnsi="Arial" w:cs="Arial"/>
          <w:i/>
          <w:iCs/>
        </w:rPr>
        <w:t>responsibilidad</w:t>
      </w:r>
      <w:proofErr w:type="spellEnd"/>
      <w:r w:rsidRPr="00AA1060">
        <w:rPr>
          <w:rFonts w:ascii="Arial" w:hAnsi="Arial" w:cs="Arial"/>
          <w:i/>
          <w:iCs/>
        </w:rPr>
        <w:t>” (P6).</w:t>
      </w:r>
    </w:p>
    <w:p w14:paraId="1514D5E7" w14:textId="77777777" w:rsidR="00D1657E" w:rsidRPr="00AA1060" w:rsidRDefault="00D1657E" w:rsidP="00D1657E">
      <w:pPr>
        <w:ind w:left="720"/>
        <w:jc w:val="both"/>
        <w:rPr>
          <w:rFonts w:ascii="Arial" w:hAnsi="Arial" w:cs="Arial"/>
          <w:i/>
          <w:iCs/>
        </w:rPr>
      </w:pPr>
      <w:r w:rsidRPr="00AA1060">
        <w:rPr>
          <w:rFonts w:ascii="Arial" w:hAnsi="Arial" w:cs="Arial"/>
          <w:i/>
          <w:iCs/>
        </w:rPr>
        <w:t>“Balancing administrative tasks and lesson preparation is difficult, especially since we already have many responsibilities” (P7).</w:t>
      </w:r>
    </w:p>
    <w:p w14:paraId="5B5EBF94" w14:textId="77777777" w:rsidR="00D1657E" w:rsidRPr="00AA1060" w:rsidRDefault="00D1657E" w:rsidP="00D1657E">
      <w:pPr>
        <w:ind w:left="720"/>
        <w:jc w:val="both"/>
        <w:rPr>
          <w:rFonts w:ascii="Arial" w:hAnsi="Arial" w:cs="Arial"/>
          <w:i/>
          <w:iCs/>
        </w:rPr>
      </w:pPr>
      <w:r w:rsidRPr="00AA1060">
        <w:rPr>
          <w:rFonts w:ascii="Arial" w:hAnsi="Arial" w:cs="Arial"/>
          <w:i/>
          <w:iCs/>
        </w:rPr>
        <w:t>“Managing time effectively has become more challenging because of the additional workload from mixed-mode instruction” (P8).</w:t>
      </w:r>
    </w:p>
    <w:p w14:paraId="5CE8879A" w14:textId="77777777" w:rsidR="00D1657E" w:rsidRPr="00D1657E" w:rsidRDefault="00D1657E" w:rsidP="00D1657E">
      <w:pPr>
        <w:ind w:left="720"/>
        <w:jc w:val="both"/>
        <w:rPr>
          <w:rFonts w:ascii="Arial" w:hAnsi="Arial" w:cs="Arial"/>
          <w:i/>
          <w:iCs/>
        </w:rPr>
      </w:pPr>
    </w:p>
    <w:p w14:paraId="5FA6FBEE" w14:textId="77777777" w:rsidR="00D1657E" w:rsidRPr="00D1657E" w:rsidRDefault="00D1657E" w:rsidP="00D1657E">
      <w:pPr>
        <w:ind w:firstLine="720"/>
        <w:jc w:val="both"/>
        <w:rPr>
          <w:rFonts w:ascii="Arial" w:hAnsi="Arial" w:cs="Arial"/>
        </w:rPr>
      </w:pPr>
      <w:r w:rsidRPr="00D1657E">
        <w:rPr>
          <w:rFonts w:ascii="Arial" w:hAnsi="Arial" w:cs="Arial"/>
        </w:rPr>
        <w:t>This finding is consistent with the study of Goedhart et al. (2021), which discussed how the shift to mixed-mode instruction has led to increased workloads for teachers, particularly due to the need to prepare materials for both online and face-to-face classes. Their research highlighted the additional effort required to address the diverse needs of students across different learning modes. Similarly, Hobeck (2023) found that the dual demands of managing administrative tasks while preparing lesson plans for both online and in-person classes are overwhelming for educators, leading to time management struggles and burnout. Moreover, McLaughlin (2020) also noted that balancing multiple responsibilities in a mixed-mode environment has created significant stress for teachers, who often feel pressured to meet the demands of both teaching formats. Furthermore, Austinson (2022) emphasized that effective time management training is essential for teachers to navigate these increased workloads, as the added responsibilities significantly hinder their ability to maintain a work-life balance.</w:t>
      </w:r>
    </w:p>
    <w:p w14:paraId="611CA24F" w14:textId="77777777" w:rsidR="00D1657E" w:rsidRDefault="00D1657E" w:rsidP="008D69B6">
      <w:pPr>
        <w:tabs>
          <w:tab w:val="left" w:pos="7200"/>
        </w:tabs>
        <w:ind w:right="18"/>
        <w:jc w:val="both"/>
        <w:rPr>
          <w:rFonts w:ascii="Arial" w:hAnsi="Arial" w:cs="Arial"/>
          <w:bCs/>
          <w:iCs/>
          <w:lang w:eastAsia="en-PH"/>
        </w:rPr>
      </w:pPr>
    </w:p>
    <w:p w14:paraId="6FB239B1" w14:textId="77777777" w:rsidR="00D1657E" w:rsidRDefault="00D1657E" w:rsidP="008D69B6">
      <w:pPr>
        <w:tabs>
          <w:tab w:val="left" w:pos="7200"/>
        </w:tabs>
        <w:ind w:right="18"/>
        <w:jc w:val="both"/>
        <w:rPr>
          <w:rFonts w:ascii="Arial" w:hAnsi="Arial" w:cs="Arial"/>
          <w:bCs/>
          <w:iCs/>
          <w:lang w:eastAsia="en-PH"/>
        </w:rPr>
      </w:pPr>
    </w:p>
    <w:p w14:paraId="5FBF87E1" w14:textId="77777777" w:rsidR="00AA1060" w:rsidRDefault="00AA1060" w:rsidP="008D69B6">
      <w:pPr>
        <w:tabs>
          <w:tab w:val="left" w:pos="7200"/>
        </w:tabs>
        <w:ind w:right="18"/>
        <w:jc w:val="both"/>
        <w:rPr>
          <w:rFonts w:ascii="Arial" w:hAnsi="Arial" w:cs="Arial"/>
          <w:bCs/>
          <w:iCs/>
          <w:lang w:eastAsia="en-PH"/>
        </w:rPr>
      </w:pPr>
    </w:p>
    <w:p w14:paraId="3EDF8EAB" w14:textId="77777777" w:rsidR="00AA1060" w:rsidRDefault="00AA1060" w:rsidP="008D69B6">
      <w:pPr>
        <w:tabs>
          <w:tab w:val="left" w:pos="7200"/>
        </w:tabs>
        <w:ind w:right="18"/>
        <w:jc w:val="both"/>
        <w:rPr>
          <w:rFonts w:ascii="Arial" w:hAnsi="Arial" w:cs="Arial"/>
          <w:bCs/>
          <w:iCs/>
          <w:lang w:eastAsia="en-PH"/>
        </w:rPr>
      </w:pPr>
    </w:p>
    <w:p w14:paraId="1377199E" w14:textId="77777777" w:rsidR="00AA1060" w:rsidRDefault="00AA1060" w:rsidP="008D69B6">
      <w:pPr>
        <w:tabs>
          <w:tab w:val="left" w:pos="7200"/>
        </w:tabs>
        <w:ind w:right="18"/>
        <w:jc w:val="both"/>
        <w:rPr>
          <w:rFonts w:ascii="Arial" w:hAnsi="Arial" w:cs="Arial"/>
          <w:bCs/>
          <w:iCs/>
          <w:lang w:eastAsia="en-PH"/>
        </w:rPr>
      </w:pPr>
    </w:p>
    <w:p w14:paraId="387EC630" w14:textId="77777777" w:rsidR="00AA1060" w:rsidRDefault="00AA1060" w:rsidP="008D69B6">
      <w:pPr>
        <w:tabs>
          <w:tab w:val="left" w:pos="7200"/>
        </w:tabs>
        <w:ind w:right="18"/>
        <w:jc w:val="both"/>
        <w:rPr>
          <w:rFonts w:ascii="Arial" w:hAnsi="Arial" w:cs="Arial"/>
          <w:bCs/>
          <w:iCs/>
          <w:lang w:eastAsia="en-PH"/>
        </w:rPr>
      </w:pPr>
    </w:p>
    <w:p w14:paraId="0F18F19B" w14:textId="77777777" w:rsidR="00AA1060" w:rsidRDefault="00AA1060" w:rsidP="008D69B6">
      <w:pPr>
        <w:tabs>
          <w:tab w:val="left" w:pos="7200"/>
        </w:tabs>
        <w:ind w:right="18"/>
        <w:jc w:val="both"/>
        <w:rPr>
          <w:rFonts w:ascii="Arial" w:hAnsi="Arial" w:cs="Arial"/>
          <w:bCs/>
          <w:iCs/>
          <w:lang w:eastAsia="en-PH"/>
        </w:rPr>
      </w:pPr>
    </w:p>
    <w:p w14:paraId="08C78B0F" w14:textId="77777777" w:rsidR="00AA1060" w:rsidRDefault="00AA1060" w:rsidP="008D69B6">
      <w:pPr>
        <w:tabs>
          <w:tab w:val="left" w:pos="7200"/>
        </w:tabs>
        <w:ind w:right="18"/>
        <w:jc w:val="both"/>
        <w:rPr>
          <w:rFonts w:ascii="Arial" w:hAnsi="Arial" w:cs="Arial"/>
          <w:bCs/>
          <w:iCs/>
          <w:lang w:eastAsia="en-PH"/>
        </w:rPr>
      </w:pPr>
    </w:p>
    <w:p w14:paraId="4CD2952B" w14:textId="77777777" w:rsidR="00AA1060" w:rsidRDefault="00AA1060" w:rsidP="008D69B6">
      <w:pPr>
        <w:tabs>
          <w:tab w:val="left" w:pos="7200"/>
        </w:tabs>
        <w:ind w:right="18"/>
        <w:jc w:val="both"/>
        <w:rPr>
          <w:rFonts w:ascii="Arial" w:hAnsi="Arial" w:cs="Arial"/>
          <w:bCs/>
          <w:iCs/>
          <w:lang w:eastAsia="en-PH"/>
        </w:rPr>
      </w:pPr>
    </w:p>
    <w:p w14:paraId="216768CF" w14:textId="77777777" w:rsidR="00AA1060" w:rsidRDefault="00AA1060" w:rsidP="008D69B6">
      <w:pPr>
        <w:tabs>
          <w:tab w:val="left" w:pos="7200"/>
        </w:tabs>
        <w:ind w:right="18"/>
        <w:jc w:val="both"/>
        <w:rPr>
          <w:rFonts w:ascii="Arial" w:hAnsi="Arial" w:cs="Arial"/>
          <w:bCs/>
          <w:iCs/>
          <w:lang w:eastAsia="en-PH"/>
        </w:rPr>
      </w:pPr>
    </w:p>
    <w:p w14:paraId="4470B00D" w14:textId="6AE225BF" w:rsidR="00AA1060" w:rsidRDefault="00AA1060" w:rsidP="008D69B6">
      <w:pPr>
        <w:tabs>
          <w:tab w:val="left" w:pos="7200"/>
        </w:tabs>
        <w:ind w:right="18"/>
        <w:jc w:val="both"/>
        <w:rPr>
          <w:rFonts w:ascii="Arial" w:hAnsi="Arial" w:cs="Arial"/>
          <w:bCs/>
          <w:iCs/>
          <w:lang w:eastAsia="en-PH"/>
        </w:rPr>
      </w:pPr>
      <w:r>
        <w:rPr>
          <w:rFonts w:ascii="Arial" w:hAnsi="Arial" w:cs="Arial"/>
          <w:bCs/>
          <w:iCs/>
          <w:noProof/>
          <w:lang w:eastAsia="en-PH"/>
        </w:rPr>
        <w:lastRenderedPageBreak/>
        <w:drawing>
          <wp:anchor distT="0" distB="0" distL="114300" distR="114300" simplePos="0" relativeHeight="251658240" behindDoc="0" locked="0" layoutInCell="1" allowOverlap="1" wp14:anchorId="347472C8" wp14:editId="151CC058">
            <wp:simplePos x="0" y="0"/>
            <wp:positionH relativeFrom="column">
              <wp:posOffset>441960</wp:posOffset>
            </wp:positionH>
            <wp:positionV relativeFrom="paragraph">
              <wp:posOffset>114300</wp:posOffset>
            </wp:positionV>
            <wp:extent cx="4099560" cy="3665220"/>
            <wp:effectExtent l="0" t="0" r="0" b="0"/>
            <wp:wrapTopAndBottom/>
            <wp:docPr id="2013826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8714"/>
                    <a:stretch/>
                  </pic:blipFill>
                  <pic:spPr bwMode="auto">
                    <a:xfrm>
                      <a:off x="0" y="0"/>
                      <a:ext cx="4099560" cy="3665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50C24" w14:textId="78F3EFE2" w:rsidR="00D1657E" w:rsidRPr="001C5F57" w:rsidRDefault="00D1657E" w:rsidP="008D69B6">
      <w:pPr>
        <w:tabs>
          <w:tab w:val="left" w:pos="7200"/>
        </w:tabs>
        <w:ind w:right="18"/>
        <w:jc w:val="both"/>
        <w:rPr>
          <w:rFonts w:ascii="Arial" w:hAnsi="Arial" w:cs="Arial"/>
          <w:bCs/>
          <w:iCs/>
          <w:lang w:eastAsia="en-PH"/>
        </w:rPr>
      </w:pPr>
    </w:p>
    <w:p w14:paraId="57ED19E6" w14:textId="17F312B2" w:rsidR="00156DCA" w:rsidRDefault="00156DCA" w:rsidP="00927CEE">
      <w:pPr>
        <w:jc w:val="center"/>
        <w:rPr>
          <w:rFonts w:ascii="Arial" w:hAnsi="Arial" w:cs="Arial"/>
          <w:b/>
          <w:bCs/>
          <w:i/>
          <w:iCs/>
        </w:rPr>
      </w:pPr>
    </w:p>
    <w:p w14:paraId="3B70CBC7" w14:textId="584422ED" w:rsidR="00C640A7" w:rsidRPr="00C640A7" w:rsidRDefault="00A72900" w:rsidP="00156DCA">
      <w:pPr>
        <w:jc w:val="center"/>
        <w:rPr>
          <w:rFonts w:ascii="Arial" w:hAnsi="Arial" w:cs="Arial"/>
          <w:b/>
          <w:bCs/>
        </w:rPr>
      </w:pPr>
      <w:r w:rsidRPr="00A72900">
        <w:rPr>
          <w:rFonts w:ascii="Arial" w:eastAsia="Arial" w:hAnsi="Arial" w:cs="Arial"/>
          <w:b/>
          <w:bCs/>
          <w:i/>
        </w:rPr>
        <w:t xml:space="preserve">Figure </w:t>
      </w:r>
      <w:r w:rsidR="008D69B6">
        <w:rPr>
          <w:rFonts w:ascii="Arial" w:eastAsia="Arial" w:hAnsi="Arial" w:cs="Arial"/>
          <w:b/>
          <w:bCs/>
          <w:i/>
        </w:rPr>
        <w:t>1</w:t>
      </w:r>
      <w:r w:rsidRPr="00A72900">
        <w:rPr>
          <w:rFonts w:ascii="Arial" w:eastAsia="Arial" w:hAnsi="Arial" w:cs="Arial"/>
          <w:b/>
          <w:bCs/>
          <w:i/>
        </w:rPr>
        <w:t xml:space="preserve">. </w:t>
      </w:r>
      <w:r w:rsidR="00AA1060" w:rsidRPr="00AA1060">
        <w:rPr>
          <w:rFonts w:ascii="Arial" w:eastAsia="Arial" w:hAnsi="Arial" w:cs="Arial"/>
          <w:b/>
          <w:bCs/>
          <w:i/>
        </w:rPr>
        <w:t>Experiences of Teachers Using Mixed-Mode Instruction</w:t>
      </w:r>
    </w:p>
    <w:p w14:paraId="2A8372BD" w14:textId="1421AC78" w:rsidR="00C640A7" w:rsidRDefault="00C640A7" w:rsidP="005F3FD1">
      <w:pPr>
        <w:rPr>
          <w:rFonts w:ascii="Arial" w:hAnsi="Arial" w:cs="Arial"/>
          <w:b/>
          <w:bCs/>
        </w:rPr>
      </w:pPr>
    </w:p>
    <w:p w14:paraId="6AEECCDF" w14:textId="77777777" w:rsidR="00AA1060" w:rsidRDefault="00AA1060" w:rsidP="00A21D6E">
      <w:pPr>
        <w:pBdr>
          <w:top w:val="nil"/>
          <w:left w:val="nil"/>
          <w:bottom w:val="nil"/>
          <w:right w:val="nil"/>
          <w:between w:val="nil"/>
        </w:pBdr>
        <w:rPr>
          <w:rFonts w:ascii="Arial" w:hAnsi="Arial" w:cs="Arial"/>
          <w:b/>
          <w:sz w:val="22"/>
          <w:szCs w:val="22"/>
        </w:rPr>
      </w:pPr>
    </w:p>
    <w:p w14:paraId="7AFCF5DD" w14:textId="77777777" w:rsidR="00AA1060" w:rsidRDefault="00AA1060" w:rsidP="00A21D6E">
      <w:pPr>
        <w:pBdr>
          <w:top w:val="nil"/>
          <w:left w:val="nil"/>
          <w:bottom w:val="nil"/>
          <w:right w:val="nil"/>
          <w:between w:val="nil"/>
        </w:pBdr>
        <w:rPr>
          <w:rFonts w:ascii="Arial" w:hAnsi="Arial" w:cs="Arial"/>
          <w:b/>
          <w:sz w:val="22"/>
          <w:szCs w:val="22"/>
        </w:rPr>
      </w:pPr>
    </w:p>
    <w:p w14:paraId="51A0505B" w14:textId="77777777" w:rsidR="00AA1060" w:rsidRDefault="00AA1060" w:rsidP="00A21D6E">
      <w:pPr>
        <w:pBdr>
          <w:top w:val="nil"/>
          <w:left w:val="nil"/>
          <w:bottom w:val="nil"/>
          <w:right w:val="nil"/>
          <w:between w:val="nil"/>
        </w:pBdr>
        <w:rPr>
          <w:rFonts w:ascii="Arial" w:hAnsi="Arial" w:cs="Arial"/>
          <w:b/>
          <w:sz w:val="22"/>
          <w:szCs w:val="22"/>
        </w:rPr>
      </w:pPr>
    </w:p>
    <w:p w14:paraId="1030DAF6" w14:textId="028A9A37" w:rsidR="00AA1060" w:rsidRPr="00AA1060" w:rsidRDefault="00A21D6E" w:rsidP="00AA1060">
      <w:pPr>
        <w:pBdr>
          <w:top w:val="nil"/>
          <w:left w:val="nil"/>
          <w:bottom w:val="nil"/>
          <w:right w:val="nil"/>
          <w:between w:val="nil"/>
        </w:pBdr>
        <w:rPr>
          <w:rFonts w:ascii="Arial" w:hAnsi="Arial" w:cs="Arial"/>
          <w:b/>
          <w:bCs/>
        </w:rPr>
      </w:pPr>
      <w:r w:rsidRPr="00AA1060">
        <w:rPr>
          <w:rFonts w:ascii="Arial" w:hAnsi="Arial" w:cs="Arial"/>
          <w:b/>
        </w:rPr>
        <w:t xml:space="preserve">3.2 </w:t>
      </w:r>
      <w:r w:rsidR="00AA1060" w:rsidRPr="00AA1060">
        <w:rPr>
          <w:rFonts w:ascii="Arial" w:hAnsi="Arial" w:cs="Arial"/>
          <w:b/>
        </w:rPr>
        <w:t>Challenges of Teachers in the Delivery of Mixed-Mode Instruction</w:t>
      </w:r>
    </w:p>
    <w:p w14:paraId="3D4CBB5A" w14:textId="77777777" w:rsidR="00AA1060" w:rsidRPr="00AA1060" w:rsidRDefault="00AA1060" w:rsidP="00AA1060">
      <w:pPr>
        <w:jc w:val="both"/>
        <w:rPr>
          <w:rFonts w:ascii="Arial" w:hAnsi="Arial" w:cs="Arial"/>
          <w:i/>
          <w:iCs/>
        </w:rPr>
      </w:pPr>
    </w:p>
    <w:p w14:paraId="43BC3713" w14:textId="77777777" w:rsidR="00AA1060" w:rsidRPr="00AA1060" w:rsidRDefault="00AA1060" w:rsidP="00AA1060">
      <w:pPr>
        <w:ind w:firstLine="720"/>
        <w:jc w:val="both"/>
        <w:rPr>
          <w:rFonts w:ascii="Arial" w:hAnsi="Arial" w:cs="Arial"/>
        </w:rPr>
      </w:pPr>
      <w:r w:rsidRPr="00AA1060">
        <w:rPr>
          <w:rFonts w:ascii="Arial" w:hAnsi="Arial" w:cs="Arial"/>
        </w:rPr>
        <w:t>The participants shared their challenges in implementing mixed-mode instruction in public elementary schools. These educators, from various schools under faced difficulties in balancing online and face-to-face teaching. Their responses highlighted issues related to technology, student participation, and workload management.</w:t>
      </w:r>
    </w:p>
    <w:p w14:paraId="2699A367" w14:textId="77777777" w:rsidR="00AA1060" w:rsidRPr="00AA1060" w:rsidRDefault="00AA1060" w:rsidP="00AA1060">
      <w:pPr>
        <w:jc w:val="both"/>
        <w:rPr>
          <w:rFonts w:ascii="Arial" w:hAnsi="Arial" w:cs="Arial"/>
          <w:b/>
          <w:bCs/>
          <w:i/>
          <w:iCs/>
        </w:rPr>
      </w:pPr>
    </w:p>
    <w:p w14:paraId="6F1E758A" w14:textId="77777777" w:rsidR="00AA1060" w:rsidRPr="00AA1060" w:rsidRDefault="00AA1060" w:rsidP="00AA1060">
      <w:pPr>
        <w:jc w:val="both"/>
        <w:rPr>
          <w:rFonts w:ascii="Arial" w:hAnsi="Arial" w:cs="Arial"/>
          <w:b/>
          <w:bCs/>
          <w:i/>
          <w:iCs/>
        </w:rPr>
      </w:pPr>
      <w:r w:rsidRPr="00AA1060">
        <w:rPr>
          <w:rFonts w:ascii="Arial" w:hAnsi="Arial" w:cs="Arial"/>
          <w:b/>
          <w:bCs/>
          <w:i/>
          <w:iCs/>
        </w:rPr>
        <w:t>Technological Difficulties</w:t>
      </w:r>
    </w:p>
    <w:p w14:paraId="7E902823" w14:textId="77777777" w:rsidR="00AA1060" w:rsidRPr="00AA1060" w:rsidRDefault="00AA1060" w:rsidP="00AA1060">
      <w:pPr>
        <w:jc w:val="both"/>
        <w:rPr>
          <w:rFonts w:ascii="Arial" w:hAnsi="Arial" w:cs="Arial"/>
        </w:rPr>
      </w:pPr>
    </w:p>
    <w:p w14:paraId="7B60D467" w14:textId="77777777" w:rsidR="00AA1060" w:rsidRPr="00AA1060" w:rsidRDefault="00AA1060" w:rsidP="00AA1060">
      <w:pPr>
        <w:ind w:firstLine="720"/>
        <w:jc w:val="both"/>
        <w:rPr>
          <w:rFonts w:ascii="Arial" w:hAnsi="Arial" w:cs="Arial"/>
        </w:rPr>
      </w:pPr>
      <w:r w:rsidRPr="00AA1060">
        <w:rPr>
          <w:rFonts w:ascii="Arial" w:hAnsi="Arial" w:cs="Arial"/>
        </w:rPr>
        <w:t>Teachers encountered several technological challenges, including unstable internet connections, limited access to devices, and difficulty in navigating new digital tools. These issues affected their ability to deliver lessons effectively.</w:t>
      </w:r>
    </w:p>
    <w:p w14:paraId="4CC15FD7" w14:textId="77777777" w:rsidR="00AA1060" w:rsidRPr="00AA1060" w:rsidRDefault="00AA1060" w:rsidP="00AA1060">
      <w:pPr>
        <w:ind w:firstLine="720"/>
        <w:jc w:val="both"/>
        <w:rPr>
          <w:rFonts w:ascii="Arial" w:hAnsi="Arial" w:cs="Arial"/>
        </w:rPr>
      </w:pPr>
      <w:r w:rsidRPr="00AA1060">
        <w:rPr>
          <w:rFonts w:ascii="Arial" w:hAnsi="Arial" w:cs="Arial"/>
        </w:rPr>
        <w:t>Here are some of the responses shared by the participants during the interview:</w:t>
      </w:r>
    </w:p>
    <w:p w14:paraId="31868EA7" w14:textId="77777777" w:rsidR="00AA1060" w:rsidRPr="00AA1060" w:rsidRDefault="00AA1060" w:rsidP="00AA1060">
      <w:pPr>
        <w:ind w:left="720"/>
        <w:jc w:val="both"/>
        <w:rPr>
          <w:rFonts w:ascii="Arial" w:hAnsi="Arial" w:cs="Arial"/>
          <w:i/>
          <w:iCs/>
        </w:rPr>
      </w:pPr>
      <w:r w:rsidRPr="00AA1060">
        <w:rPr>
          <w:rFonts w:ascii="Arial" w:hAnsi="Arial" w:cs="Arial"/>
          <w:i/>
          <w:iCs/>
        </w:rPr>
        <w:t>“</w:t>
      </w:r>
      <w:proofErr w:type="spellStart"/>
      <w:r w:rsidRPr="00AA1060">
        <w:rPr>
          <w:rFonts w:ascii="Arial" w:hAnsi="Arial" w:cs="Arial"/>
          <w:i/>
          <w:iCs/>
        </w:rPr>
        <w:t>Lisod</w:t>
      </w:r>
      <w:proofErr w:type="spellEnd"/>
      <w:r w:rsidRPr="00AA1060">
        <w:rPr>
          <w:rFonts w:ascii="Arial" w:hAnsi="Arial" w:cs="Arial"/>
          <w:i/>
          <w:iCs/>
        </w:rPr>
        <w:t xml:space="preserve"> </w:t>
      </w:r>
      <w:proofErr w:type="spellStart"/>
      <w:r w:rsidRPr="00AA1060">
        <w:rPr>
          <w:rFonts w:ascii="Arial" w:hAnsi="Arial" w:cs="Arial"/>
          <w:i/>
          <w:iCs/>
        </w:rPr>
        <w:t>kaayo</w:t>
      </w:r>
      <w:proofErr w:type="spellEnd"/>
      <w:r w:rsidRPr="00AA1060">
        <w:rPr>
          <w:rFonts w:ascii="Arial" w:hAnsi="Arial" w:cs="Arial"/>
          <w:i/>
          <w:iCs/>
        </w:rPr>
        <w:t xml:space="preserve"> kung </w:t>
      </w:r>
      <w:proofErr w:type="spellStart"/>
      <w:r w:rsidRPr="00AA1060">
        <w:rPr>
          <w:rFonts w:ascii="Arial" w:hAnsi="Arial" w:cs="Arial"/>
          <w:i/>
          <w:iCs/>
        </w:rPr>
        <w:t>magklase</w:t>
      </w:r>
      <w:proofErr w:type="spellEnd"/>
      <w:r w:rsidRPr="00AA1060">
        <w:rPr>
          <w:rFonts w:ascii="Arial" w:hAnsi="Arial" w:cs="Arial"/>
          <w:i/>
          <w:iCs/>
        </w:rPr>
        <w:t xml:space="preserve"> online </w:t>
      </w:r>
      <w:proofErr w:type="spellStart"/>
      <w:r w:rsidRPr="00AA1060">
        <w:rPr>
          <w:rFonts w:ascii="Arial" w:hAnsi="Arial" w:cs="Arial"/>
          <w:i/>
          <w:iCs/>
        </w:rPr>
        <w:t>unya</w:t>
      </w:r>
      <w:proofErr w:type="spellEnd"/>
      <w:r w:rsidRPr="00AA1060">
        <w:rPr>
          <w:rFonts w:ascii="Arial" w:hAnsi="Arial" w:cs="Arial"/>
          <w:i/>
          <w:iCs/>
        </w:rPr>
        <w:t xml:space="preserve"> </w:t>
      </w:r>
      <w:proofErr w:type="spellStart"/>
      <w:r w:rsidRPr="00AA1060">
        <w:rPr>
          <w:rFonts w:ascii="Arial" w:hAnsi="Arial" w:cs="Arial"/>
          <w:i/>
          <w:iCs/>
        </w:rPr>
        <w:t>kalit</w:t>
      </w:r>
      <w:proofErr w:type="spellEnd"/>
      <w:r w:rsidRPr="00AA1060">
        <w:rPr>
          <w:rFonts w:ascii="Arial" w:hAnsi="Arial" w:cs="Arial"/>
          <w:i/>
          <w:iCs/>
        </w:rPr>
        <w:t xml:space="preserve"> </w:t>
      </w:r>
      <w:proofErr w:type="spellStart"/>
      <w:r w:rsidRPr="00AA1060">
        <w:rPr>
          <w:rFonts w:ascii="Arial" w:hAnsi="Arial" w:cs="Arial"/>
          <w:i/>
          <w:iCs/>
        </w:rPr>
        <w:t>mawala</w:t>
      </w:r>
      <w:proofErr w:type="spellEnd"/>
      <w:r w:rsidRPr="00AA1060">
        <w:rPr>
          <w:rFonts w:ascii="Arial" w:hAnsi="Arial" w:cs="Arial"/>
          <w:i/>
          <w:iCs/>
        </w:rPr>
        <w:t xml:space="preserve"> ang signal, </w:t>
      </w:r>
      <w:proofErr w:type="spellStart"/>
      <w:r w:rsidRPr="00AA1060">
        <w:rPr>
          <w:rFonts w:ascii="Arial" w:hAnsi="Arial" w:cs="Arial"/>
          <w:i/>
          <w:iCs/>
        </w:rPr>
        <w:t>labi</w:t>
      </w:r>
      <w:proofErr w:type="spellEnd"/>
      <w:r w:rsidRPr="00AA1060">
        <w:rPr>
          <w:rFonts w:ascii="Arial" w:hAnsi="Arial" w:cs="Arial"/>
          <w:i/>
          <w:iCs/>
        </w:rPr>
        <w:t xml:space="preserve"> </w:t>
      </w:r>
      <w:proofErr w:type="spellStart"/>
      <w:r w:rsidRPr="00AA1060">
        <w:rPr>
          <w:rFonts w:ascii="Arial" w:hAnsi="Arial" w:cs="Arial"/>
          <w:i/>
          <w:iCs/>
        </w:rPr>
        <w:t>na</w:t>
      </w:r>
      <w:proofErr w:type="spellEnd"/>
      <w:r w:rsidRPr="00AA1060">
        <w:rPr>
          <w:rFonts w:ascii="Arial" w:hAnsi="Arial" w:cs="Arial"/>
          <w:i/>
          <w:iCs/>
        </w:rPr>
        <w:t xml:space="preserve"> kung </w:t>
      </w:r>
      <w:proofErr w:type="spellStart"/>
      <w:r w:rsidRPr="00AA1060">
        <w:rPr>
          <w:rFonts w:ascii="Arial" w:hAnsi="Arial" w:cs="Arial"/>
          <w:i/>
          <w:iCs/>
        </w:rPr>
        <w:t>naa</w:t>
      </w:r>
      <w:proofErr w:type="spellEnd"/>
      <w:r w:rsidRPr="00AA1060">
        <w:rPr>
          <w:rFonts w:ascii="Arial" w:hAnsi="Arial" w:cs="Arial"/>
          <w:i/>
          <w:iCs/>
        </w:rPr>
        <w:t xml:space="preserve"> mi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lagyo</w:t>
      </w:r>
      <w:proofErr w:type="spellEnd"/>
      <w:r w:rsidRPr="00AA1060">
        <w:rPr>
          <w:rFonts w:ascii="Arial" w:hAnsi="Arial" w:cs="Arial"/>
          <w:i/>
          <w:iCs/>
        </w:rPr>
        <w:t xml:space="preserve"> </w:t>
      </w:r>
      <w:proofErr w:type="spellStart"/>
      <w:r w:rsidRPr="00AA1060">
        <w:rPr>
          <w:rFonts w:ascii="Arial" w:hAnsi="Arial" w:cs="Arial"/>
          <w:i/>
          <w:iCs/>
        </w:rPr>
        <w:t>nga</w:t>
      </w:r>
      <w:proofErr w:type="spellEnd"/>
      <w:r w:rsidRPr="00AA1060">
        <w:rPr>
          <w:rFonts w:ascii="Arial" w:hAnsi="Arial" w:cs="Arial"/>
          <w:i/>
          <w:iCs/>
        </w:rPr>
        <w:t xml:space="preserve"> </w:t>
      </w:r>
      <w:proofErr w:type="spellStart"/>
      <w:r w:rsidRPr="00AA1060">
        <w:rPr>
          <w:rFonts w:ascii="Arial" w:hAnsi="Arial" w:cs="Arial"/>
          <w:i/>
          <w:iCs/>
        </w:rPr>
        <w:t>lugar</w:t>
      </w:r>
      <w:proofErr w:type="spellEnd"/>
      <w:r w:rsidRPr="00AA1060">
        <w:rPr>
          <w:rFonts w:ascii="Arial" w:hAnsi="Arial" w:cs="Arial"/>
          <w:i/>
          <w:iCs/>
        </w:rPr>
        <w:t>” (P2).</w:t>
      </w:r>
    </w:p>
    <w:p w14:paraId="121B6474" w14:textId="77777777" w:rsidR="00AA1060" w:rsidRPr="00AA1060" w:rsidRDefault="00AA1060" w:rsidP="00AA1060">
      <w:pPr>
        <w:ind w:left="720"/>
        <w:jc w:val="both"/>
        <w:rPr>
          <w:rFonts w:ascii="Arial" w:hAnsi="Arial" w:cs="Arial"/>
          <w:i/>
          <w:iCs/>
        </w:rPr>
      </w:pPr>
      <w:r w:rsidRPr="00AA1060">
        <w:rPr>
          <w:rFonts w:ascii="Arial" w:hAnsi="Arial" w:cs="Arial"/>
          <w:i/>
          <w:iCs/>
        </w:rPr>
        <w:t>“It is very difficult to teach online when the signal suddenly disappears, especially in remote areas” (P4).</w:t>
      </w:r>
    </w:p>
    <w:p w14:paraId="3FE96A11" w14:textId="77777777" w:rsidR="00AA1060" w:rsidRPr="00AA1060" w:rsidRDefault="00AA1060" w:rsidP="00AA1060">
      <w:pPr>
        <w:ind w:left="720"/>
        <w:jc w:val="both"/>
        <w:rPr>
          <w:rFonts w:ascii="Arial" w:hAnsi="Arial" w:cs="Arial"/>
          <w:i/>
          <w:iCs/>
        </w:rPr>
      </w:pPr>
      <w:r w:rsidRPr="00AA1060">
        <w:rPr>
          <w:rFonts w:ascii="Arial" w:hAnsi="Arial" w:cs="Arial"/>
          <w:i/>
          <w:iCs/>
        </w:rPr>
        <w:t xml:space="preserve">“Dili </w:t>
      </w:r>
      <w:proofErr w:type="spellStart"/>
      <w:r w:rsidRPr="00AA1060">
        <w:rPr>
          <w:rFonts w:ascii="Arial" w:hAnsi="Arial" w:cs="Arial"/>
          <w:i/>
          <w:iCs/>
        </w:rPr>
        <w:t>tanan</w:t>
      </w:r>
      <w:proofErr w:type="spellEnd"/>
      <w:r w:rsidRPr="00AA1060">
        <w:rPr>
          <w:rFonts w:ascii="Arial" w:hAnsi="Arial" w:cs="Arial"/>
          <w:i/>
          <w:iCs/>
        </w:rPr>
        <w:t xml:space="preserve"> </w:t>
      </w:r>
      <w:proofErr w:type="spellStart"/>
      <w:r w:rsidRPr="00AA1060">
        <w:rPr>
          <w:rFonts w:ascii="Arial" w:hAnsi="Arial" w:cs="Arial"/>
          <w:i/>
          <w:iCs/>
        </w:rPr>
        <w:t>magtutudlo</w:t>
      </w:r>
      <w:proofErr w:type="spellEnd"/>
      <w:r w:rsidRPr="00AA1060">
        <w:rPr>
          <w:rFonts w:ascii="Arial" w:hAnsi="Arial" w:cs="Arial"/>
          <w:i/>
          <w:iCs/>
        </w:rPr>
        <w:t xml:space="preserve"> </w:t>
      </w:r>
      <w:proofErr w:type="spellStart"/>
      <w:r w:rsidRPr="00AA1060">
        <w:rPr>
          <w:rFonts w:ascii="Arial" w:hAnsi="Arial" w:cs="Arial"/>
          <w:i/>
          <w:iCs/>
        </w:rPr>
        <w:t>kabalo</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paggamit</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bag-</w:t>
      </w:r>
      <w:proofErr w:type="spellStart"/>
      <w:r w:rsidRPr="00AA1060">
        <w:rPr>
          <w:rFonts w:ascii="Arial" w:hAnsi="Arial" w:cs="Arial"/>
          <w:i/>
          <w:iCs/>
        </w:rPr>
        <w:t>ong</w:t>
      </w:r>
      <w:proofErr w:type="spellEnd"/>
      <w:r w:rsidRPr="00AA1060">
        <w:rPr>
          <w:rFonts w:ascii="Arial" w:hAnsi="Arial" w:cs="Arial"/>
          <w:i/>
          <w:iCs/>
        </w:rPr>
        <w:t xml:space="preserve"> </w:t>
      </w:r>
      <w:proofErr w:type="spellStart"/>
      <w:r w:rsidRPr="00AA1060">
        <w:rPr>
          <w:rFonts w:ascii="Arial" w:hAnsi="Arial" w:cs="Arial"/>
          <w:i/>
          <w:iCs/>
        </w:rPr>
        <w:t>teknolohiya</w:t>
      </w:r>
      <w:proofErr w:type="spellEnd"/>
      <w:r w:rsidRPr="00AA1060">
        <w:rPr>
          <w:rFonts w:ascii="Arial" w:hAnsi="Arial" w:cs="Arial"/>
          <w:i/>
          <w:iCs/>
        </w:rPr>
        <w:t xml:space="preserve">, </w:t>
      </w:r>
      <w:proofErr w:type="spellStart"/>
      <w:r w:rsidRPr="00AA1060">
        <w:rPr>
          <w:rFonts w:ascii="Arial" w:hAnsi="Arial" w:cs="Arial"/>
          <w:i/>
          <w:iCs/>
        </w:rPr>
        <w:t>kinahanglan</w:t>
      </w:r>
      <w:proofErr w:type="spellEnd"/>
      <w:r w:rsidRPr="00AA1060">
        <w:rPr>
          <w:rFonts w:ascii="Arial" w:hAnsi="Arial" w:cs="Arial"/>
          <w:i/>
          <w:iCs/>
        </w:rPr>
        <w:t xml:space="preserve"> pa </w:t>
      </w:r>
      <w:proofErr w:type="spellStart"/>
      <w:r w:rsidRPr="00AA1060">
        <w:rPr>
          <w:rFonts w:ascii="Arial" w:hAnsi="Arial" w:cs="Arial"/>
          <w:i/>
          <w:iCs/>
        </w:rPr>
        <w:t>namo</w:t>
      </w:r>
      <w:proofErr w:type="spellEnd"/>
      <w:r w:rsidRPr="00AA1060">
        <w:rPr>
          <w:rFonts w:ascii="Arial" w:hAnsi="Arial" w:cs="Arial"/>
          <w:i/>
          <w:iCs/>
        </w:rPr>
        <w:t xml:space="preserve"> </w:t>
      </w:r>
      <w:proofErr w:type="spellStart"/>
      <w:r w:rsidRPr="00AA1060">
        <w:rPr>
          <w:rFonts w:ascii="Arial" w:hAnsi="Arial" w:cs="Arial"/>
          <w:i/>
          <w:iCs/>
        </w:rPr>
        <w:t>og</w:t>
      </w:r>
      <w:proofErr w:type="spellEnd"/>
      <w:r w:rsidRPr="00AA1060">
        <w:rPr>
          <w:rFonts w:ascii="Arial" w:hAnsi="Arial" w:cs="Arial"/>
          <w:i/>
          <w:iCs/>
        </w:rPr>
        <w:t xml:space="preserve"> </w:t>
      </w:r>
      <w:proofErr w:type="spellStart"/>
      <w:r w:rsidRPr="00AA1060">
        <w:rPr>
          <w:rFonts w:ascii="Arial" w:hAnsi="Arial" w:cs="Arial"/>
          <w:i/>
          <w:iCs/>
        </w:rPr>
        <w:t>dugang</w:t>
      </w:r>
      <w:proofErr w:type="spellEnd"/>
      <w:r w:rsidRPr="00AA1060">
        <w:rPr>
          <w:rFonts w:ascii="Arial" w:hAnsi="Arial" w:cs="Arial"/>
          <w:i/>
          <w:iCs/>
        </w:rPr>
        <w:t xml:space="preserve"> </w:t>
      </w:r>
      <w:proofErr w:type="spellStart"/>
      <w:r w:rsidRPr="00AA1060">
        <w:rPr>
          <w:rFonts w:ascii="Arial" w:hAnsi="Arial" w:cs="Arial"/>
          <w:i/>
          <w:iCs/>
        </w:rPr>
        <w:t>nga</w:t>
      </w:r>
      <w:proofErr w:type="spellEnd"/>
      <w:r w:rsidRPr="00AA1060">
        <w:rPr>
          <w:rFonts w:ascii="Arial" w:hAnsi="Arial" w:cs="Arial"/>
          <w:i/>
          <w:iCs/>
        </w:rPr>
        <w:t xml:space="preserve"> training” (P5).</w:t>
      </w:r>
    </w:p>
    <w:p w14:paraId="7896E34B" w14:textId="77777777" w:rsidR="00AA1060" w:rsidRPr="00AA1060" w:rsidRDefault="00AA1060" w:rsidP="00AA1060">
      <w:pPr>
        <w:ind w:left="720"/>
        <w:jc w:val="both"/>
        <w:rPr>
          <w:rFonts w:ascii="Arial" w:hAnsi="Arial" w:cs="Arial"/>
          <w:i/>
          <w:iCs/>
        </w:rPr>
      </w:pPr>
      <w:r w:rsidRPr="00AA1060">
        <w:rPr>
          <w:rFonts w:ascii="Arial" w:hAnsi="Arial" w:cs="Arial"/>
          <w:i/>
          <w:iCs/>
        </w:rPr>
        <w:lastRenderedPageBreak/>
        <w:t>“Not all teachers are skilled in using new technology; we still need additional training” (P6).</w:t>
      </w:r>
    </w:p>
    <w:p w14:paraId="4F9A9B46" w14:textId="77777777" w:rsidR="00AA1060" w:rsidRPr="00AA1060" w:rsidRDefault="00AA1060" w:rsidP="00AA1060">
      <w:pPr>
        <w:ind w:left="720"/>
        <w:jc w:val="both"/>
        <w:rPr>
          <w:rFonts w:ascii="Arial" w:hAnsi="Arial" w:cs="Arial"/>
          <w:i/>
          <w:iCs/>
        </w:rPr>
      </w:pPr>
      <w:r w:rsidRPr="00AA1060">
        <w:rPr>
          <w:rFonts w:ascii="Arial" w:hAnsi="Arial" w:cs="Arial"/>
          <w:i/>
          <w:iCs/>
        </w:rPr>
        <w:t>“Sometimes, the learning platforms crash, making it hard to continue with our lessons” (P7).</w:t>
      </w:r>
    </w:p>
    <w:p w14:paraId="79439CF9" w14:textId="77777777" w:rsidR="00AA1060" w:rsidRPr="00AA1060" w:rsidRDefault="00AA1060" w:rsidP="00AA1060">
      <w:pPr>
        <w:ind w:left="720"/>
        <w:jc w:val="both"/>
        <w:rPr>
          <w:rFonts w:ascii="Arial" w:hAnsi="Arial" w:cs="Arial"/>
          <w:i/>
          <w:iCs/>
        </w:rPr>
      </w:pPr>
      <w:r w:rsidRPr="00AA1060">
        <w:rPr>
          <w:rFonts w:ascii="Arial" w:hAnsi="Arial" w:cs="Arial"/>
          <w:i/>
          <w:iCs/>
        </w:rPr>
        <w:t>“We have to switch between different apps and devices, which can be confusing and time-consuming” (P8).</w:t>
      </w:r>
    </w:p>
    <w:p w14:paraId="31EA06C7" w14:textId="77777777" w:rsidR="00AA1060" w:rsidRPr="00AA1060" w:rsidRDefault="00AA1060" w:rsidP="00AA1060">
      <w:pPr>
        <w:ind w:left="720"/>
        <w:jc w:val="both"/>
        <w:rPr>
          <w:rFonts w:ascii="Arial" w:hAnsi="Arial" w:cs="Arial"/>
          <w:i/>
          <w:iCs/>
        </w:rPr>
      </w:pPr>
    </w:p>
    <w:p w14:paraId="7A12BFC1" w14:textId="77777777" w:rsidR="00AA1060" w:rsidRPr="00AA1060" w:rsidRDefault="00AA1060" w:rsidP="00AA1060">
      <w:pPr>
        <w:ind w:firstLine="720"/>
        <w:jc w:val="both"/>
        <w:rPr>
          <w:rFonts w:ascii="Arial" w:hAnsi="Arial" w:cs="Arial"/>
        </w:rPr>
      </w:pPr>
      <w:r w:rsidRPr="00AA1060">
        <w:rPr>
          <w:rFonts w:ascii="Arial" w:hAnsi="Arial" w:cs="Arial"/>
        </w:rPr>
        <w:t xml:space="preserve">This finding reflects the challenges highlighted in Sumalinog (2022), which reported that many teachers face significant technological barriers, including unreliable internet and insufficient access to digital devices, which hinder their ability to deliver online lessons effectively. Similarly, </w:t>
      </w:r>
      <w:proofErr w:type="spellStart"/>
      <w:r w:rsidRPr="00AA1060">
        <w:rPr>
          <w:rFonts w:ascii="Arial" w:hAnsi="Arial" w:cs="Arial"/>
        </w:rPr>
        <w:t>Merikko</w:t>
      </w:r>
      <w:proofErr w:type="spellEnd"/>
      <w:r w:rsidRPr="00AA1060">
        <w:rPr>
          <w:rFonts w:ascii="Arial" w:hAnsi="Arial" w:cs="Arial"/>
        </w:rPr>
        <w:t xml:space="preserve"> and Kivimäki (2022) found that teachers struggle with adapting to new digital tools, as not all educators are trained in the use of these platforms, leading to confusion and inefficiency. In the study by </w:t>
      </w:r>
      <w:proofErr w:type="spellStart"/>
      <w:r w:rsidRPr="00AA1060">
        <w:rPr>
          <w:rFonts w:ascii="Arial" w:hAnsi="Arial" w:cs="Arial"/>
        </w:rPr>
        <w:t>Khlaif</w:t>
      </w:r>
      <w:proofErr w:type="spellEnd"/>
      <w:r w:rsidRPr="00AA1060">
        <w:rPr>
          <w:rFonts w:ascii="Arial" w:hAnsi="Arial" w:cs="Arial"/>
        </w:rPr>
        <w:t xml:space="preserve"> et al. (2021), it was noted that teachers, particularly in rural areas, are greatly affected by unstable internet connections, which disrupt their teaching and affect student engagement. Furthermore, Oliveira et al. (2021) emphasized that the constant need to switch between different applications and devices adds to the workload and stress, reducing the time available for lesson planning and delivery.</w:t>
      </w:r>
    </w:p>
    <w:p w14:paraId="3C53498C" w14:textId="77777777" w:rsidR="00AA1060" w:rsidRPr="00AA1060" w:rsidRDefault="00AA1060" w:rsidP="00AA1060">
      <w:pPr>
        <w:jc w:val="both"/>
        <w:rPr>
          <w:rFonts w:ascii="Arial" w:hAnsi="Arial" w:cs="Arial"/>
          <w:b/>
          <w:bCs/>
          <w:i/>
          <w:iCs/>
        </w:rPr>
      </w:pPr>
    </w:p>
    <w:p w14:paraId="62395234" w14:textId="77777777" w:rsidR="00AA1060" w:rsidRDefault="00AA1060" w:rsidP="00AA1060">
      <w:pPr>
        <w:jc w:val="both"/>
        <w:rPr>
          <w:rFonts w:ascii="Arial" w:hAnsi="Arial" w:cs="Arial"/>
          <w:b/>
          <w:bCs/>
          <w:i/>
          <w:iCs/>
        </w:rPr>
      </w:pPr>
      <w:r w:rsidRPr="00AA1060">
        <w:rPr>
          <w:rFonts w:ascii="Arial" w:hAnsi="Arial" w:cs="Arial"/>
          <w:b/>
          <w:bCs/>
          <w:i/>
          <w:iCs/>
        </w:rPr>
        <w:t>Student Participation Issues</w:t>
      </w:r>
    </w:p>
    <w:p w14:paraId="63AC29A9" w14:textId="77777777" w:rsidR="00AA1060" w:rsidRPr="00AA1060" w:rsidRDefault="00AA1060" w:rsidP="00AA1060">
      <w:pPr>
        <w:jc w:val="both"/>
        <w:rPr>
          <w:rFonts w:ascii="Arial" w:hAnsi="Arial" w:cs="Arial"/>
          <w:b/>
          <w:bCs/>
          <w:i/>
          <w:iCs/>
        </w:rPr>
      </w:pPr>
    </w:p>
    <w:p w14:paraId="4C1386A2" w14:textId="77777777" w:rsidR="00AA1060" w:rsidRPr="00AA1060" w:rsidRDefault="00AA1060" w:rsidP="00AA1060">
      <w:pPr>
        <w:jc w:val="both"/>
        <w:rPr>
          <w:rFonts w:ascii="Arial" w:hAnsi="Arial" w:cs="Arial"/>
        </w:rPr>
      </w:pPr>
    </w:p>
    <w:p w14:paraId="2420C45A" w14:textId="6E175BAC" w:rsidR="00AA1060" w:rsidRPr="00AA1060" w:rsidRDefault="00AA1060" w:rsidP="00AA1060">
      <w:pPr>
        <w:ind w:firstLine="720"/>
        <w:jc w:val="both"/>
        <w:rPr>
          <w:rFonts w:ascii="Arial" w:hAnsi="Arial" w:cs="Arial"/>
        </w:rPr>
      </w:pPr>
      <w:r w:rsidRPr="00AA1060">
        <w:rPr>
          <w:rFonts w:ascii="Arial" w:hAnsi="Arial" w:cs="Arial"/>
        </w:rPr>
        <w:t xml:space="preserve">Teachers observed that many students struggled to engage in mixed-mode instruction due to </w:t>
      </w:r>
      <w:ins w:id="34" w:author="Laxman Bhandari" w:date="2025-04-04T18:14:00Z" w16du:dateUtc="2025-04-04T12:29:00Z">
        <w:r w:rsidR="00024B18">
          <w:rPr>
            <w:rFonts w:ascii="Arial" w:hAnsi="Arial" w:cs="Arial"/>
          </w:rPr>
          <w:t xml:space="preserve">a </w:t>
        </w:r>
      </w:ins>
      <w:r w:rsidRPr="00AA1060">
        <w:rPr>
          <w:rFonts w:ascii="Arial" w:hAnsi="Arial" w:cs="Arial"/>
        </w:rPr>
        <w:t>lack of resources, motivation, and parental support. Some students had difficulty focusing in an online setup, while others were inactive in discussions.</w:t>
      </w:r>
    </w:p>
    <w:p w14:paraId="18197FD3" w14:textId="77777777" w:rsidR="00AA1060" w:rsidRPr="00AA1060" w:rsidRDefault="00AA1060" w:rsidP="00AA1060">
      <w:pPr>
        <w:ind w:firstLine="720"/>
        <w:jc w:val="both"/>
        <w:rPr>
          <w:rFonts w:ascii="Arial" w:hAnsi="Arial" w:cs="Arial"/>
        </w:rPr>
      </w:pPr>
      <w:r w:rsidRPr="00AA1060">
        <w:rPr>
          <w:rFonts w:ascii="Arial" w:hAnsi="Arial" w:cs="Arial"/>
        </w:rPr>
        <w:t>Here are some of the responses expressed by the participants during the interview:</w:t>
      </w:r>
    </w:p>
    <w:p w14:paraId="25496DF0" w14:textId="77777777" w:rsidR="00AA1060" w:rsidRPr="00AA1060" w:rsidRDefault="00AA1060" w:rsidP="00AA1060">
      <w:pPr>
        <w:ind w:left="720"/>
        <w:jc w:val="both"/>
        <w:rPr>
          <w:rFonts w:ascii="Arial" w:hAnsi="Arial" w:cs="Arial"/>
          <w:i/>
          <w:iCs/>
        </w:rPr>
      </w:pPr>
      <w:r w:rsidRPr="00AA1060">
        <w:rPr>
          <w:rFonts w:ascii="Arial" w:hAnsi="Arial" w:cs="Arial"/>
          <w:i/>
          <w:iCs/>
        </w:rPr>
        <w:t>“</w:t>
      </w:r>
      <w:proofErr w:type="spellStart"/>
      <w:r w:rsidRPr="00AA1060">
        <w:rPr>
          <w:rFonts w:ascii="Arial" w:hAnsi="Arial" w:cs="Arial"/>
          <w:i/>
          <w:iCs/>
        </w:rPr>
        <w:t>Lisod</w:t>
      </w:r>
      <w:proofErr w:type="spellEnd"/>
      <w:r w:rsidRPr="00AA1060">
        <w:rPr>
          <w:rFonts w:ascii="Arial" w:hAnsi="Arial" w:cs="Arial"/>
          <w:i/>
          <w:iCs/>
        </w:rPr>
        <w:t xml:space="preserve"> </w:t>
      </w:r>
      <w:proofErr w:type="spellStart"/>
      <w:r w:rsidRPr="00AA1060">
        <w:rPr>
          <w:rFonts w:ascii="Arial" w:hAnsi="Arial" w:cs="Arial"/>
          <w:i/>
          <w:iCs/>
        </w:rPr>
        <w:t>makuha</w:t>
      </w:r>
      <w:proofErr w:type="spellEnd"/>
      <w:r w:rsidRPr="00AA1060">
        <w:rPr>
          <w:rFonts w:ascii="Arial" w:hAnsi="Arial" w:cs="Arial"/>
          <w:i/>
          <w:iCs/>
        </w:rPr>
        <w:t xml:space="preserve"> ang </w:t>
      </w:r>
      <w:proofErr w:type="spellStart"/>
      <w:r w:rsidRPr="00AA1060">
        <w:rPr>
          <w:rFonts w:ascii="Arial" w:hAnsi="Arial" w:cs="Arial"/>
          <w:i/>
          <w:iCs/>
        </w:rPr>
        <w:t>atensyon</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estudyante</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online classes kay </w:t>
      </w:r>
      <w:proofErr w:type="spellStart"/>
      <w:r w:rsidRPr="00AA1060">
        <w:rPr>
          <w:rFonts w:ascii="Arial" w:hAnsi="Arial" w:cs="Arial"/>
          <w:i/>
          <w:iCs/>
        </w:rPr>
        <w:t>daghan</w:t>
      </w:r>
      <w:proofErr w:type="spellEnd"/>
      <w:r w:rsidRPr="00AA1060">
        <w:rPr>
          <w:rFonts w:ascii="Arial" w:hAnsi="Arial" w:cs="Arial"/>
          <w:i/>
          <w:iCs/>
        </w:rPr>
        <w:t xml:space="preserve"> </w:t>
      </w:r>
      <w:proofErr w:type="spellStart"/>
      <w:r w:rsidRPr="00AA1060">
        <w:rPr>
          <w:rFonts w:ascii="Arial" w:hAnsi="Arial" w:cs="Arial"/>
          <w:i/>
          <w:iCs/>
        </w:rPr>
        <w:t>sila’g</w:t>
      </w:r>
      <w:proofErr w:type="spellEnd"/>
      <w:r w:rsidRPr="00AA1060">
        <w:rPr>
          <w:rFonts w:ascii="Arial" w:hAnsi="Arial" w:cs="Arial"/>
          <w:i/>
          <w:iCs/>
        </w:rPr>
        <w:t xml:space="preserve"> distractions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balay</w:t>
      </w:r>
      <w:proofErr w:type="spellEnd"/>
      <w:r w:rsidRPr="00AA1060">
        <w:rPr>
          <w:rFonts w:ascii="Arial" w:hAnsi="Arial" w:cs="Arial"/>
          <w:i/>
          <w:iCs/>
        </w:rPr>
        <w:t>” (P1).</w:t>
      </w:r>
    </w:p>
    <w:p w14:paraId="0D0B5114" w14:textId="77777777" w:rsidR="00AA1060" w:rsidRPr="00AA1060" w:rsidRDefault="00AA1060" w:rsidP="00AA1060">
      <w:pPr>
        <w:ind w:left="720"/>
        <w:jc w:val="both"/>
        <w:rPr>
          <w:rFonts w:ascii="Arial" w:hAnsi="Arial" w:cs="Arial"/>
          <w:i/>
          <w:iCs/>
        </w:rPr>
      </w:pPr>
      <w:r w:rsidRPr="00AA1060">
        <w:rPr>
          <w:rFonts w:ascii="Arial" w:hAnsi="Arial" w:cs="Arial"/>
          <w:i/>
          <w:iCs/>
        </w:rPr>
        <w:t>“It is hard to get students' attention during online classes because there are many distractions at home” (P2).</w:t>
      </w:r>
    </w:p>
    <w:p w14:paraId="06322B49" w14:textId="77777777" w:rsidR="00AA1060" w:rsidRPr="00AA1060" w:rsidRDefault="00AA1060" w:rsidP="00AA1060">
      <w:pPr>
        <w:ind w:left="720"/>
        <w:jc w:val="both"/>
        <w:rPr>
          <w:rFonts w:ascii="Arial" w:hAnsi="Arial" w:cs="Arial"/>
          <w:i/>
          <w:iCs/>
        </w:rPr>
      </w:pPr>
      <w:r w:rsidRPr="00AA1060">
        <w:rPr>
          <w:rFonts w:ascii="Arial" w:hAnsi="Arial" w:cs="Arial"/>
          <w:i/>
          <w:iCs/>
        </w:rPr>
        <w:t>“</w:t>
      </w:r>
      <w:proofErr w:type="spellStart"/>
      <w:r w:rsidRPr="00AA1060">
        <w:rPr>
          <w:rFonts w:ascii="Arial" w:hAnsi="Arial" w:cs="Arial"/>
          <w:i/>
          <w:iCs/>
        </w:rPr>
        <w:t>Naay</w:t>
      </w:r>
      <w:proofErr w:type="spellEnd"/>
      <w:r w:rsidRPr="00AA1060">
        <w:rPr>
          <w:rFonts w:ascii="Arial" w:hAnsi="Arial" w:cs="Arial"/>
          <w:i/>
          <w:iCs/>
        </w:rPr>
        <w:t xml:space="preserve"> </w:t>
      </w:r>
      <w:proofErr w:type="spellStart"/>
      <w:r w:rsidRPr="00AA1060">
        <w:rPr>
          <w:rFonts w:ascii="Arial" w:hAnsi="Arial" w:cs="Arial"/>
          <w:i/>
          <w:iCs/>
        </w:rPr>
        <w:t>estudyante</w:t>
      </w:r>
      <w:proofErr w:type="spellEnd"/>
      <w:r w:rsidRPr="00AA1060">
        <w:rPr>
          <w:rFonts w:ascii="Arial" w:hAnsi="Arial" w:cs="Arial"/>
          <w:i/>
          <w:iCs/>
        </w:rPr>
        <w:t xml:space="preserve"> </w:t>
      </w:r>
      <w:proofErr w:type="spellStart"/>
      <w:r w:rsidRPr="00AA1060">
        <w:rPr>
          <w:rFonts w:ascii="Arial" w:hAnsi="Arial" w:cs="Arial"/>
          <w:i/>
          <w:iCs/>
        </w:rPr>
        <w:t>nga</w:t>
      </w:r>
      <w:proofErr w:type="spellEnd"/>
      <w:r w:rsidRPr="00AA1060">
        <w:rPr>
          <w:rFonts w:ascii="Arial" w:hAnsi="Arial" w:cs="Arial"/>
          <w:i/>
          <w:iCs/>
        </w:rPr>
        <w:t xml:space="preserve"> </w:t>
      </w:r>
      <w:proofErr w:type="spellStart"/>
      <w:r w:rsidRPr="00AA1060">
        <w:rPr>
          <w:rFonts w:ascii="Arial" w:hAnsi="Arial" w:cs="Arial"/>
          <w:i/>
          <w:iCs/>
        </w:rPr>
        <w:t>dili</w:t>
      </w:r>
      <w:proofErr w:type="spellEnd"/>
      <w:r w:rsidRPr="00AA1060">
        <w:rPr>
          <w:rFonts w:ascii="Arial" w:hAnsi="Arial" w:cs="Arial"/>
          <w:i/>
          <w:iCs/>
        </w:rPr>
        <w:t xml:space="preserve"> </w:t>
      </w:r>
      <w:proofErr w:type="spellStart"/>
      <w:r w:rsidRPr="00AA1060">
        <w:rPr>
          <w:rFonts w:ascii="Arial" w:hAnsi="Arial" w:cs="Arial"/>
          <w:i/>
          <w:iCs/>
        </w:rPr>
        <w:t>makaapil</w:t>
      </w:r>
      <w:proofErr w:type="spellEnd"/>
      <w:r w:rsidRPr="00AA1060">
        <w:rPr>
          <w:rFonts w:ascii="Arial" w:hAnsi="Arial" w:cs="Arial"/>
          <w:i/>
          <w:iCs/>
        </w:rPr>
        <w:t xml:space="preserve">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klase</w:t>
      </w:r>
      <w:proofErr w:type="spellEnd"/>
      <w:r w:rsidRPr="00AA1060">
        <w:rPr>
          <w:rFonts w:ascii="Arial" w:hAnsi="Arial" w:cs="Arial"/>
          <w:i/>
          <w:iCs/>
        </w:rPr>
        <w:t xml:space="preserve"> kay </w:t>
      </w:r>
      <w:proofErr w:type="spellStart"/>
      <w:r w:rsidRPr="00AA1060">
        <w:rPr>
          <w:rFonts w:ascii="Arial" w:hAnsi="Arial" w:cs="Arial"/>
          <w:i/>
          <w:iCs/>
        </w:rPr>
        <w:t>walay</w:t>
      </w:r>
      <w:proofErr w:type="spellEnd"/>
      <w:r w:rsidRPr="00AA1060">
        <w:rPr>
          <w:rFonts w:ascii="Arial" w:hAnsi="Arial" w:cs="Arial"/>
          <w:i/>
          <w:iCs/>
        </w:rPr>
        <w:t xml:space="preserve"> load o </w:t>
      </w:r>
      <w:proofErr w:type="spellStart"/>
      <w:r w:rsidRPr="00AA1060">
        <w:rPr>
          <w:rFonts w:ascii="Arial" w:hAnsi="Arial" w:cs="Arial"/>
          <w:i/>
          <w:iCs/>
        </w:rPr>
        <w:t>walay</w:t>
      </w:r>
      <w:proofErr w:type="spellEnd"/>
      <w:r w:rsidRPr="00AA1060">
        <w:rPr>
          <w:rFonts w:ascii="Arial" w:hAnsi="Arial" w:cs="Arial"/>
          <w:i/>
          <w:iCs/>
        </w:rPr>
        <w:t xml:space="preserve"> </w:t>
      </w:r>
      <w:proofErr w:type="spellStart"/>
      <w:r w:rsidRPr="00AA1060">
        <w:rPr>
          <w:rFonts w:ascii="Arial" w:hAnsi="Arial" w:cs="Arial"/>
          <w:i/>
          <w:iCs/>
        </w:rPr>
        <w:t>maayong</w:t>
      </w:r>
      <w:proofErr w:type="spellEnd"/>
      <w:r w:rsidRPr="00AA1060">
        <w:rPr>
          <w:rFonts w:ascii="Arial" w:hAnsi="Arial" w:cs="Arial"/>
          <w:i/>
          <w:iCs/>
        </w:rPr>
        <w:t xml:space="preserve"> signal” (P3).</w:t>
      </w:r>
    </w:p>
    <w:p w14:paraId="4DB339C7" w14:textId="77777777" w:rsidR="00AA1060" w:rsidRPr="00AA1060" w:rsidRDefault="00AA1060" w:rsidP="00AA1060">
      <w:pPr>
        <w:ind w:left="720"/>
        <w:jc w:val="both"/>
        <w:rPr>
          <w:rFonts w:ascii="Arial" w:hAnsi="Arial" w:cs="Arial"/>
          <w:i/>
          <w:iCs/>
        </w:rPr>
      </w:pPr>
      <w:r w:rsidRPr="00AA1060">
        <w:rPr>
          <w:rFonts w:ascii="Arial" w:hAnsi="Arial" w:cs="Arial"/>
          <w:i/>
          <w:iCs/>
        </w:rPr>
        <w:t>“Some students cannot attend classes because they have no mobile data or a poor signal” (P4).</w:t>
      </w:r>
    </w:p>
    <w:p w14:paraId="6FBC7237" w14:textId="77777777" w:rsidR="00AA1060" w:rsidRPr="00AA1060" w:rsidRDefault="00AA1060" w:rsidP="00AA1060">
      <w:pPr>
        <w:ind w:left="720"/>
        <w:jc w:val="both"/>
        <w:rPr>
          <w:rFonts w:ascii="Arial" w:hAnsi="Arial" w:cs="Arial"/>
          <w:i/>
          <w:iCs/>
        </w:rPr>
      </w:pPr>
      <w:r w:rsidRPr="00AA1060">
        <w:rPr>
          <w:rFonts w:ascii="Arial" w:hAnsi="Arial" w:cs="Arial"/>
          <w:i/>
          <w:iCs/>
        </w:rPr>
        <w:t>“Some students do not participate in discussions, making it difficult to assess their learning” (P8).</w:t>
      </w:r>
    </w:p>
    <w:p w14:paraId="2B76898A" w14:textId="77777777" w:rsidR="00AA1060" w:rsidRPr="00AA1060" w:rsidRDefault="00AA1060" w:rsidP="00AA1060">
      <w:pPr>
        <w:ind w:left="720"/>
        <w:jc w:val="both"/>
        <w:rPr>
          <w:rFonts w:ascii="Arial" w:hAnsi="Arial" w:cs="Arial"/>
          <w:i/>
          <w:iCs/>
        </w:rPr>
      </w:pPr>
      <w:r w:rsidRPr="00AA1060">
        <w:rPr>
          <w:rFonts w:ascii="Arial" w:hAnsi="Arial" w:cs="Arial"/>
          <w:i/>
          <w:iCs/>
        </w:rPr>
        <w:t>“Parental support is lacking, and some parents do not prioritize their children’s online learning” (P10).</w:t>
      </w:r>
    </w:p>
    <w:p w14:paraId="7D8739C9" w14:textId="77777777" w:rsidR="00AA1060" w:rsidRPr="00AA1060" w:rsidRDefault="00AA1060" w:rsidP="00AA1060">
      <w:pPr>
        <w:ind w:left="720"/>
        <w:jc w:val="both"/>
        <w:rPr>
          <w:rFonts w:ascii="Arial" w:hAnsi="Arial" w:cs="Arial"/>
          <w:i/>
          <w:iCs/>
        </w:rPr>
      </w:pPr>
    </w:p>
    <w:p w14:paraId="47C0DF3C" w14:textId="30135865" w:rsidR="00AA1060" w:rsidRPr="00AA1060" w:rsidRDefault="00AA1060" w:rsidP="00AA1060">
      <w:pPr>
        <w:ind w:firstLine="720"/>
        <w:jc w:val="both"/>
        <w:rPr>
          <w:rFonts w:ascii="Arial" w:hAnsi="Arial" w:cs="Arial"/>
        </w:rPr>
      </w:pPr>
      <w:r w:rsidRPr="00AA1060">
        <w:rPr>
          <w:rFonts w:ascii="Arial" w:hAnsi="Arial" w:cs="Arial"/>
        </w:rPr>
        <w:t xml:space="preserve">This finding is consistent with the study of Oliveira (2021), which discussed the challenges faced by students in mixed-mode instruction, particularly the lack of access to resources and the difficulty of maintaining focus in an online setting. Their research found that students are often distracted by home environments, making it hard for teachers to engage them effectively. Similarly, Al-Amin et al. (2021) noted that many students struggle with participation due to limited access to mobile data or unreliable internet connections, which prevent them from attending or actively participating in online classes. Moreover, Tawfik et al. (2021) also emphasized that a lack of parental support is a significant barrier, as some students are left to navigate online learning on their own, leading to disengagement. Furthermore, </w:t>
      </w:r>
      <w:r w:rsidR="00FE5908">
        <w:rPr>
          <w:rFonts w:ascii="Arial" w:hAnsi="Arial" w:cs="Arial"/>
        </w:rPr>
        <w:t>Alipio</w:t>
      </w:r>
      <w:r w:rsidRPr="00AA1060">
        <w:rPr>
          <w:rFonts w:ascii="Arial" w:hAnsi="Arial" w:cs="Arial"/>
        </w:rPr>
        <w:t xml:space="preserve"> (202</w:t>
      </w:r>
      <w:r w:rsidR="00FE5908">
        <w:rPr>
          <w:rFonts w:ascii="Arial" w:hAnsi="Arial" w:cs="Arial"/>
        </w:rPr>
        <w:t>0</w:t>
      </w:r>
      <w:r w:rsidRPr="00AA1060">
        <w:rPr>
          <w:rFonts w:ascii="Arial" w:hAnsi="Arial" w:cs="Arial"/>
        </w:rPr>
        <w:t>) highlighted that the absence of student participation in discussions poses a challenge for teachers to assess learning, making it harder to monitor student progress in a mixed-mode setup.</w:t>
      </w:r>
    </w:p>
    <w:p w14:paraId="4D40ED84" w14:textId="77777777" w:rsidR="00AA1060" w:rsidRPr="00AA1060" w:rsidRDefault="00AA1060" w:rsidP="00AA1060">
      <w:pPr>
        <w:jc w:val="both"/>
        <w:rPr>
          <w:rFonts w:ascii="Arial" w:hAnsi="Arial" w:cs="Arial"/>
        </w:rPr>
      </w:pPr>
    </w:p>
    <w:p w14:paraId="15E83EC8" w14:textId="77777777" w:rsidR="00AA1060" w:rsidRDefault="00AA1060" w:rsidP="00AA1060">
      <w:pPr>
        <w:jc w:val="both"/>
        <w:rPr>
          <w:rFonts w:ascii="Arial" w:hAnsi="Arial" w:cs="Arial"/>
          <w:b/>
          <w:bCs/>
          <w:i/>
          <w:iCs/>
        </w:rPr>
      </w:pPr>
      <w:bookmarkStart w:id="35" w:name="_Hlk194150042"/>
    </w:p>
    <w:p w14:paraId="35A24532" w14:textId="77777777" w:rsidR="00AA1060" w:rsidRDefault="00AA1060" w:rsidP="00AA1060">
      <w:pPr>
        <w:jc w:val="both"/>
        <w:rPr>
          <w:rFonts w:ascii="Arial" w:hAnsi="Arial" w:cs="Arial"/>
          <w:b/>
          <w:bCs/>
          <w:i/>
          <w:iCs/>
        </w:rPr>
      </w:pPr>
    </w:p>
    <w:p w14:paraId="4EE4D04C" w14:textId="3E17E468" w:rsidR="00AA1060" w:rsidRPr="00AA1060" w:rsidRDefault="00AA1060" w:rsidP="00AA1060">
      <w:pPr>
        <w:jc w:val="both"/>
        <w:rPr>
          <w:rFonts w:ascii="Arial" w:hAnsi="Arial" w:cs="Arial"/>
          <w:b/>
          <w:bCs/>
          <w:i/>
          <w:iCs/>
        </w:rPr>
      </w:pPr>
      <w:r w:rsidRPr="00AA1060">
        <w:rPr>
          <w:rFonts w:ascii="Arial" w:hAnsi="Arial" w:cs="Arial"/>
          <w:b/>
          <w:bCs/>
          <w:i/>
          <w:iCs/>
        </w:rPr>
        <w:lastRenderedPageBreak/>
        <w:t>Increased Workload and Stress</w:t>
      </w:r>
    </w:p>
    <w:bookmarkEnd w:id="35"/>
    <w:p w14:paraId="3B17CA4D" w14:textId="77777777" w:rsidR="00AA1060" w:rsidRPr="00AA1060" w:rsidRDefault="00AA1060" w:rsidP="00AA1060">
      <w:pPr>
        <w:jc w:val="both"/>
        <w:rPr>
          <w:rFonts w:ascii="Arial" w:hAnsi="Arial" w:cs="Arial"/>
        </w:rPr>
      </w:pPr>
    </w:p>
    <w:p w14:paraId="1AB8CBE2" w14:textId="77777777" w:rsidR="00AA1060" w:rsidRPr="00AA1060" w:rsidRDefault="00AA1060" w:rsidP="00AA1060">
      <w:pPr>
        <w:ind w:firstLine="720"/>
        <w:jc w:val="both"/>
        <w:rPr>
          <w:rFonts w:ascii="Arial" w:hAnsi="Arial" w:cs="Arial"/>
        </w:rPr>
      </w:pPr>
      <w:r w:rsidRPr="00AA1060">
        <w:rPr>
          <w:rFonts w:ascii="Arial" w:hAnsi="Arial" w:cs="Arial"/>
        </w:rPr>
        <w:t>Teachers experienced a heavier workload due to the need to prepare lessons for both online and face-to-face instruction. Managing administrative tasks alongside teaching responsibilities also added to their stress.</w:t>
      </w:r>
    </w:p>
    <w:p w14:paraId="3E7263C2" w14:textId="77777777" w:rsidR="00AA1060" w:rsidRPr="00AA1060" w:rsidRDefault="00AA1060" w:rsidP="00AA1060">
      <w:pPr>
        <w:ind w:firstLine="720"/>
        <w:jc w:val="both"/>
        <w:rPr>
          <w:rFonts w:ascii="Arial" w:hAnsi="Arial" w:cs="Arial"/>
        </w:rPr>
      </w:pPr>
      <w:r w:rsidRPr="00AA1060">
        <w:rPr>
          <w:rFonts w:ascii="Arial" w:hAnsi="Arial" w:cs="Arial"/>
        </w:rPr>
        <w:t>Here are some of the responses mentioned by the participants during the interview:</w:t>
      </w:r>
    </w:p>
    <w:p w14:paraId="4569EE54" w14:textId="77777777" w:rsidR="00AA1060" w:rsidRPr="00AA1060" w:rsidRDefault="00AA1060" w:rsidP="00AA1060">
      <w:pPr>
        <w:ind w:firstLine="720"/>
        <w:jc w:val="both"/>
        <w:rPr>
          <w:rFonts w:ascii="Arial" w:hAnsi="Arial" w:cs="Arial"/>
          <w:i/>
          <w:iCs/>
        </w:rPr>
      </w:pPr>
      <w:r w:rsidRPr="00AA1060">
        <w:rPr>
          <w:rFonts w:ascii="Arial" w:hAnsi="Arial" w:cs="Arial"/>
          <w:i/>
          <w:iCs/>
        </w:rPr>
        <w:t xml:space="preserve">“Doble among </w:t>
      </w:r>
      <w:proofErr w:type="spellStart"/>
      <w:r w:rsidRPr="00AA1060">
        <w:rPr>
          <w:rFonts w:ascii="Arial" w:hAnsi="Arial" w:cs="Arial"/>
          <w:i/>
          <w:iCs/>
        </w:rPr>
        <w:t>trabaho</w:t>
      </w:r>
      <w:proofErr w:type="spellEnd"/>
      <w:r w:rsidRPr="00AA1060">
        <w:rPr>
          <w:rFonts w:ascii="Arial" w:hAnsi="Arial" w:cs="Arial"/>
          <w:i/>
          <w:iCs/>
        </w:rPr>
        <w:t xml:space="preserve"> kay </w:t>
      </w:r>
      <w:proofErr w:type="spellStart"/>
      <w:r w:rsidRPr="00AA1060">
        <w:rPr>
          <w:rFonts w:ascii="Arial" w:hAnsi="Arial" w:cs="Arial"/>
          <w:i/>
          <w:iCs/>
        </w:rPr>
        <w:t>kinahanglan</w:t>
      </w:r>
      <w:proofErr w:type="spellEnd"/>
      <w:r w:rsidRPr="00AA1060">
        <w:rPr>
          <w:rFonts w:ascii="Arial" w:hAnsi="Arial" w:cs="Arial"/>
          <w:i/>
          <w:iCs/>
        </w:rPr>
        <w:t xml:space="preserve"> </w:t>
      </w:r>
      <w:proofErr w:type="spellStart"/>
      <w:r w:rsidRPr="00AA1060">
        <w:rPr>
          <w:rFonts w:ascii="Arial" w:hAnsi="Arial" w:cs="Arial"/>
          <w:i/>
          <w:iCs/>
        </w:rPr>
        <w:t>namo</w:t>
      </w:r>
      <w:proofErr w:type="spellEnd"/>
      <w:r w:rsidRPr="00AA1060">
        <w:rPr>
          <w:rFonts w:ascii="Arial" w:hAnsi="Arial" w:cs="Arial"/>
          <w:i/>
          <w:iCs/>
        </w:rPr>
        <w:t xml:space="preserve"> mag-</w:t>
      </w:r>
      <w:proofErr w:type="spellStart"/>
      <w:r w:rsidRPr="00AA1060">
        <w:rPr>
          <w:rFonts w:ascii="Arial" w:hAnsi="Arial" w:cs="Arial"/>
          <w:i/>
          <w:iCs/>
        </w:rPr>
        <w:t>andam</w:t>
      </w:r>
      <w:proofErr w:type="spellEnd"/>
      <w:r w:rsidRPr="00AA1060">
        <w:rPr>
          <w:rFonts w:ascii="Arial" w:hAnsi="Arial" w:cs="Arial"/>
          <w:i/>
          <w:iCs/>
        </w:rPr>
        <w:t xml:space="preserve"> </w:t>
      </w:r>
      <w:proofErr w:type="spellStart"/>
      <w:r w:rsidRPr="00AA1060">
        <w:rPr>
          <w:rFonts w:ascii="Arial" w:hAnsi="Arial" w:cs="Arial"/>
          <w:i/>
          <w:iCs/>
        </w:rPr>
        <w:t>og</w:t>
      </w:r>
      <w:proofErr w:type="spellEnd"/>
      <w:r w:rsidRPr="00AA1060">
        <w:rPr>
          <w:rFonts w:ascii="Arial" w:hAnsi="Arial" w:cs="Arial"/>
          <w:i/>
          <w:iCs/>
        </w:rPr>
        <w:t xml:space="preserve"> materials para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duha</w:t>
      </w:r>
      <w:proofErr w:type="spellEnd"/>
      <w:r w:rsidRPr="00AA1060">
        <w:rPr>
          <w:rFonts w:ascii="Arial" w:hAnsi="Arial" w:cs="Arial"/>
          <w:i/>
          <w:iCs/>
        </w:rPr>
        <w:t xml:space="preserve"> ka </w:t>
      </w:r>
      <w:proofErr w:type="spellStart"/>
      <w:r w:rsidRPr="00AA1060">
        <w:rPr>
          <w:rFonts w:ascii="Arial" w:hAnsi="Arial" w:cs="Arial"/>
          <w:i/>
          <w:iCs/>
        </w:rPr>
        <w:t>klase</w:t>
      </w:r>
      <w:proofErr w:type="spellEnd"/>
      <w:r w:rsidRPr="00AA1060">
        <w:rPr>
          <w:rFonts w:ascii="Arial" w:hAnsi="Arial" w:cs="Arial"/>
          <w:i/>
          <w:iCs/>
        </w:rPr>
        <w:t>—online ug face-to-face” (P4).</w:t>
      </w:r>
    </w:p>
    <w:p w14:paraId="0BE8F917" w14:textId="77777777" w:rsidR="00AA1060" w:rsidRPr="00AA1060" w:rsidRDefault="00AA1060" w:rsidP="00AA1060">
      <w:pPr>
        <w:ind w:firstLine="720"/>
        <w:jc w:val="both"/>
        <w:rPr>
          <w:rFonts w:ascii="Arial" w:hAnsi="Arial" w:cs="Arial"/>
          <w:i/>
          <w:iCs/>
        </w:rPr>
      </w:pPr>
      <w:r w:rsidRPr="00AA1060">
        <w:rPr>
          <w:rFonts w:ascii="Arial" w:hAnsi="Arial" w:cs="Arial"/>
          <w:i/>
          <w:iCs/>
        </w:rPr>
        <w:t>“We have twice the workload because we need to prepare materials for both online and face-to-face classes” (P5).</w:t>
      </w:r>
    </w:p>
    <w:p w14:paraId="03A8A267" w14:textId="77777777" w:rsidR="00AA1060" w:rsidRPr="00AA1060" w:rsidRDefault="00AA1060" w:rsidP="00AA1060">
      <w:pPr>
        <w:ind w:firstLine="720"/>
        <w:jc w:val="both"/>
        <w:rPr>
          <w:rFonts w:ascii="Arial" w:hAnsi="Arial" w:cs="Arial"/>
          <w:i/>
          <w:iCs/>
        </w:rPr>
      </w:pPr>
      <w:r w:rsidRPr="00AA1060">
        <w:rPr>
          <w:rFonts w:ascii="Arial" w:hAnsi="Arial" w:cs="Arial"/>
          <w:i/>
          <w:iCs/>
        </w:rPr>
        <w:t xml:space="preserve">“Dili </w:t>
      </w:r>
      <w:proofErr w:type="spellStart"/>
      <w:r w:rsidRPr="00AA1060">
        <w:rPr>
          <w:rFonts w:ascii="Arial" w:hAnsi="Arial" w:cs="Arial"/>
          <w:i/>
          <w:iCs/>
        </w:rPr>
        <w:t>lalim</w:t>
      </w:r>
      <w:proofErr w:type="spellEnd"/>
      <w:r w:rsidRPr="00AA1060">
        <w:rPr>
          <w:rFonts w:ascii="Arial" w:hAnsi="Arial" w:cs="Arial"/>
          <w:i/>
          <w:iCs/>
        </w:rPr>
        <w:t xml:space="preserve"> ang </w:t>
      </w:r>
      <w:proofErr w:type="spellStart"/>
      <w:r w:rsidRPr="00AA1060">
        <w:rPr>
          <w:rFonts w:ascii="Arial" w:hAnsi="Arial" w:cs="Arial"/>
          <w:i/>
          <w:iCs/>
        </w:rPr>
        <w:t>pag</w:t>
      </w:r>
      <w:proofErr w:type="spellEnd"/>
      <w:r w:rsidRPr="00AA1060">
        <w:rPr>
          <w:rFonts w:ascii="Arial" w:hAnsi="Arial" w:cs="Arial"/>
          <w:i/>
          <w:iCs/>
        </w:rPr>
        <w:t xml:space="preserve">-manage </w:t>
      </w:r>
      <w:proofErr w:type="spellStart"/>
      <w:r w:rsidRPr="00AA1060">
        <w:rPr>
          <w:rFonts w:ascii="Arial" w:hAnsi="Arial" w:cs="Arial"/>
          <w:i/>
          <w:iCs/>
        </w:rPr>
        <w:t>sa</w:t>
      </w:r>
      <w:proofErr w:type="spellEnd"/>
      <w:r w:rsidRPr="00AA1060">
        <w:rPr>
          <w:rFonts w:ascii="Arial" w:hAnsi="Arial" w:cs="Arial"/>
          <w:i/>
          <w:iCs/>
        </w:rPr>
        <w:t xml:space="preserve"> </w:t>
      </w:r>
      <w:proofErr w:type="spellStart"/>
      <w:r w:rsidRPr="00AA1060">
        <w:rPr>
          <w:rFonts w:ascii="Arial" w:hAnsi="Arial" w:cs="Arial"/>
          <w:i/>
          <w:iCs/>
        </w:rPr>
        <w:t>oras</w:t>
      </w:r>
      <w:proofErr w:type="spellEnd"/>
      <w:r w:rsidRPr="00AA1060">
        <w:rPr>
          <w:rFonts w:ascii="Arial" w:hAnsi="Arial" w:cs="Arial"/>
          <w:i/>
          <w:iCs/>
        </w:rPr>
        <w:t xml:space="preserve"> kay </w:t>
      </w:r>
      <w:proofErr w:type="spellStart"/>
      <w:r w:rsidRPr="00AA1060">
        <w:rPr>
          <w:rFonts w:ascii="Arial" w:hAnsi="Arial" w:cs="Arial"/>
          <w:i/>
          <w:iCs/>
        </w:rPr>
        <w:t>daghan</w:t>
      </w:r>
      <w:proofErr w:type="spellEnd"/>
      <w:r w:rsidRPr="00AA1060">
        <w:rPr>
          <w:rFonts w:ascii="Arial" w:hAnsi="Arial" w:cs="Arial"/>
          <w:i/>
          <w:iCs/>
        </w:rPr>
        <w:t xml:space="preserve"> ang admin tasks ug lesson preparation” (P7).</w:t>
      </w:r>
    </w:p>
    <w:p w14:paraId="776B01FC" w14:textId="77777777" w:rsidR="00AA1060" w:rsidRPr="00AA1060" w:rsidRDefault="00AA1060" w:rsidP="00AA1060">
      <w:pPr>
        <w:ind w:firstLine="720"/>
        <w:jc w:val="both"/>
        <w:rPr>
          <w:rFonts w:ascii="Arial" w:hAnsi="Arial" w:cs="Arial"/>
          <w:i/>
          <w:iCs/>
        </w:rPr>
      </w:pPr>
      <w:r w:rsidRPr="00AA1060">
        <w:rPr>
          <w:rFonts w:ascii="Arial" w:hAnsi="Arial" w:cs="Arial"/>
          <w:i/>
          <w:iCs/>
        </w:rPr>
        <w:t>“Time management is difficult because of administrative tasks and lesson preparation” (P9).</w:t>
      </w:r>
    </w:p>
    <w:p w14:paraId="5F382611" w14:textId="77777777" w:rsidR="00AA1060" w:rsidRPr="00AA1060" w:rsidRDefault="00AA1060" w:rsidP="00AA1060">
      <w:pPr>
        <w:ind w:firstLine="720"/>
        <w:jc w:val="both"/>
        <w:rPr>
          <w:rFonts w:ascii="Arial" w:hAnsi="Arial" w:cs="Arial"/>
          <w:i/>
          <w:iCs/>
        </w:rPr>
      </w:pPr>
      <w:r w:rsidRPr="00AA1060">
        <w:rPr>
          <w:rFonts w:ascii="Arial" w:hAnsi="Arial" w:cs="Arial"/>
          <w:i/>
          <w:iCs/>
        </w:rPr>
        <w:t>“Switching between online and face-to-face teaching is exhausting, and we need better support” (P10).</w:t>
      </w:r>
    </w:p>
    <w:p w14:paraId="08194E65" w14:textId="77777777" w:rsidR="00AA1060" w:rsidRPr="00AA1060" w:rsidRDefault="00AA1060" w:rsidP="00AA1060">
      <w:pPr>
        <w:ind w:firstLine="720"/>
        <w:jc w:val="both"/>
        <w:rPr>
          <w:rFonts w:ascii="Arial" w:hAnsi="Arial" w:cs="Arial"/>
          <w:i/>
          <w:iCs/>
        </w:rPr>
      </w:pPr>
    </w:p>
    <w:p w14:paraId="661F2ACD" w14:textId="7A015647" w:rsidR="00AA1060" w:rsidRDefault="00AA1060" w:rsidP="00AA1060">
      <w:pPr>
        <w:ind w:firstLine="720"/>
        <w:jc w:val="both"/>
        <w:rPr>
          <w:rFonts w:ascii="Arial" w:hAnsi="Arial" w:cs="Arial"/>
        </w:rPr>
      </w:pPr>
    </w:p>
    <w:p w14:paraId="4E715887" w14:textId="1BDFA7A0" w:rsidR="007924FF" w:rsidRDefault="00AA1060" w:rsidP="00AA1060">
      <w:pPr>
        <w:ind w:firstLine="720"/>
        <w:jc w:val="both"/>
        <w:rPr>
          <w:rFonts w:ascii="Arial" w:hAnsi="Arial" w:cs="Arial"/>
        </w:rPr>
      </w:pPr>
      <w:r w:rsidRPr="00AA1060">
        <w:rPr>
          <w:rFonts w:ascii="Arial" w:hAnsi="Arial" w:cs="Arial"/>
        </w:rPr>
        <w:t>This finding aligns with the study of Kim et al. (2021), which examined the impact of increased workload on teachers in blended learning environments. Their research found that educators often struggle with balancing lesson preparation, administrative duties, and instructional delivery, leading to heightened stress levels. Similarly, Johnson et al. (2022) emphasized that teachers in mixed-mode instruction face time management difficulties as they shift between online and face-to-face classes, which can result in burnout. Moreover, the study by Singh and Sharma (2021) highlighted that inadequate institutional support further exacerbates teacher fatigue, as many educators lack the necessary resources and assistance to manage the demands of blended learning effectively. Furthermore, Gonzalez et al. (2023) pointed out that the additional workload associated with preparing materials for two different teaching modalities significantly impacts teachers’ overall well-being, making it crucial for educational institutions to implement strategies that reduce unnecessary administrative burdens.</w:t>
      </w:r>
    </w:p>
    <w:p w14:paraId="336F59DC" w14:textId="541AAC50" w:rsidR="003F42D8" w:rsidRPr="003F42D8" w:rsidRDefault="003F42D8" w:rsidP="00AA1060">
      <w:pPr>
        <w:ind w:right="108"/>
        <w:jc w:val="both"/>
        <w:rPr>
          <w:rFonts w:ascii="Arial" w:hAnsi="Arial" w:cs="Arial"/>
          <w:lang w:eastAsia="en-PH"/>
        </w:rPr>
      </w:pPr>
    </w:p>
    <w:p w14:paraId="74E819F7" w14:textId="77777777" w:rsidR="003934AC" w:rsidRDefault="003934AC" w:rsidP="003F42D8">
      <w:pPr>
        <w:jc w:val="center"/>
        <w:rPr>
          <w:rFonts w:ascii="Arial" w:hAnsi="Arial" w:cs="Arial"/>
          <w:b/>
          <w:bCs/>
          <w:i/>
          <w:iCs/>
        </w:rPr>
      </w:pPr>
    </w:p>
    <w:p w14:paraId="1AC3B653" w14:textId="77777777" w:rsidR="003934AC" w:rsidRDefault="003934AC" w:rsidP="003F42D8">
      <w:pPr>
        <w:jc w:val="center"/>
        <w:rPr>
          <w:rFonts w:ascii="Arial" w:hAnsi="Arial" w:cs="Arial"/>
          <w:b/>
          <w:bCs/>
          <w:i/>
          <w:iCs/>
        </w:rPr>
      </w:pPr>
    </w:p>
    <w:p w14:paraId="4EAB3F33" w14:textId="77777777" w:rsidR="003934AC" w:rsidRDefault="003934AC" w:rsidP="003F42D8">
      <w:pPr>
        <w:jc w:val="center"/>
        <w:rPr>
          <w:rFonts w:ascii="Arial" w:hAnsi="Arial" w:cs="Arial"/>
          <w:b/>
          <w:bCs/>
          <w:i/>
          <w:iCs/>
        </w:rPr>
      </w:pPr>
    </w:p>
    <w:p w14:paraId="3EB20DDA" w14:textId="77777777" w:rsidR="003934AC" w:rsidRDefault="003934AC" w:rsidP="003F42D8">
      <w:pPr>
        <w:jc w:val="center"/>
        <w:rPr>
          <w:rFonts w:ascii="Arial" w:hAnsi="Arial" w:cs="Arial"/>
          <w:b/>
          <w:bCs/>
          <w:i/>
          <w:iCs/>
        </w:rPr>
      </w:pPr>
    </w:p>
    <w:p w14:paraId="187BA010" w14:textId="77777777" w:rsidR="003934AC" w:rsidRDefault="003934AC" w:rsidP="003F42D8">
      <w:pPr>
        <w:jc w:val="center"/>
        <w:rPr>
          <w:rFonts w:ascii="Arial" w:hAnsi="Arial" w:cs="Arial"/>
          <w:b/>
          <w:bCs/>
          <w:i/>
          <w:iCs/>
        </w:rPr>
      </w:pPr>
    </w:p>
    <w:p w14:paraId="5B587DFF" w14:textId="77777777" w:rsidR="003934AC" w:rsidRDefault="003934AC" w:rsidP="003F42D8">
      <w:pPr>
        <w:jc w:val="center"/>
        <w:rPr>
          <w:rFonts w:ascii="Arial" w:hAnsi="Arial" w:cs="Arial"/>
          <w:b/>
          <w:bCs/>
          <w:i/>
          <w:iCs/>
        </w:rPr>
      </w:pPr>
    </w:p>
    <w:p w14:paraId="65E2DCA1" w14:textId="77777777" w:rsidR="003934AC" w:rsidRDefault="003934AC" w:rsidP="003F42D8">
      <w:pPr>
        <w:jc w:val="center"/>
        <w:rPr>
          <w:rFonts w:ascii="Arial" w:hAnsi="Arial" w:cs="Arial"/>
          <w:b/>
          <w:bCs/>
          <w:i/>
          <w:iCs/>
        </w:rPr>
      </w:pPr>
    </w:p>
    <w:p w14:paraId="4E46F0F0" w14:textId="77777777" w:rsidR="003934AC" w:rsidRDefault="003934AC" w:rsidP="003F42D8">
      <w:pPr>
        <w:jc w:val="center"/>
        <w:rPr>
          <w:rFonts w:ascii="Arial" w:hAnsi="Arial" w:cs="Arial"/>
          <w:b/>
          <w:bCs/>
          <w:i/>
          <w:iCs/>
        </w:rPr>
      </w:pPr>
    </w:p>
    <w:p w14:paraId="70A18D51" w14:textId="77777777" w:rsidR="003934AC" w:rsidRDefault="003934AC" w:rsidP="003F42D8">
      <w:pPr>
        <w:jc w:val="center"/>
        <w:rPr>
          <w:rFonts w:ascii="Arial" w:hAnsi="Arial" w:cs="Arial"/>
          <w:b/>
          <w:bCs/>
          <w:i/>
          <w:iCs/>
        </w:rPr>
      </w:pPr>
    </w:p>
    <w:p w14:paraId="58537A18" w14:textId="77777777" w:rsidR="003934AC" w:rsidRDefault="003934AC" w:rsidP="003F42D8">
      <w:pPr>
        <w:jc w:val="center"/>
        <w:rPr>
          <w:rFonts w:ascii="Arial" w:hAnsi="Arial" w:cs="Arial"/>
          <w:b/>
          <w:bCs/>
          <w:i/>
          <w:iCs/>
        </w:rPr>
      </w:pPr>
    </w:p>
    <w:p w14:paraId="3FFCB42E" w14:textId="77777777" w:rsidR="003934AC" w:rsidRDefault="003934AC" w:rsidP="003F42D8">
      <w:pPr>
        <w:jc w:val="center"/>
        <w:rPr>
          <w:rFonts w:ascii="Arial" w:hAnsi="Arial" w:cs="Arial"/>
          <w:b/>
          <w:bCs/>
          <w:i/>
          <w:iCs/>
        </w:rPr>
      </w:pPr>
    </w:p>
    <w:p w14:paraId="4042D860" w14:textId="77777777" w:rsidR="003934AC" w:rsidRDefault="003934AC" w:rsidP="003F42D8">
      <w:pPr>
        <w:jc w:val="center"/>
        <w:rPr>
          <w:rFonts w:ascii="Arial" w:hAnsi="Arial" w:cs="Arial"/>
          <w:b/>
          <w:bCs/>
          <w:i/>
          <w:iCs/>
        </w:rPr>
      </w:pPr>
    </w:p>
    <w:p w14:paraId="4E2E66DF" w14:textId="77777777" w:rsidR="003934AC" w:rsidRDefault="003934AC" w:rsidP="003F42D8">
      <w:pPr>
        <w:jc w:val="center"/>
        <w:rPr>
          <w:rFonts w:ascii="Arial" w:hAnsi="Arial" w:cs="Arial"/>
          <w:b/>
          <w:bCs/>
          <w:i/>
          <w:iCs/>
        </w:rPr>
      </w:pPr>
    </w:p>
    <w:p w14:paraId="5120BB5A" w14:textId="77777777" w:rsidR="003934AC" w:rsidRDefault="003934AC" w:rsidP="003F42D8">
      <w:pPr>
        <w:jc w:val="center"/>
        <w:rPr>
          <w:rFonts w:ascii="Arial" w:hAnsi="Arial" w:cs="Arial"/>
          <w:b/>
          <w:bCs/>
          <w:i/>
          <w:iCs/>
        </w:rPr>
      </w:pPr>
    </w:p>
    <w:p w14:paraId="6B03E588" w14:textId="77777777" w:rsidR="003934AC" w:rsidRDefault="003934AC" w:rsidP="003F42D8">
      <w:pPr>
        <w:jc w:val="center"/>
        <w:rPr>
          <w:rFonts w:ascii="Arial" w:hAnsi="Arial" w:cs="Arial"/>
          <w:b/>
          <w:bCs/>
          <w:i/>
          <w:iCs/>
        </w:rPr>
      </w:pPr>
    </w:p>
    <w:p w14:paraId="7CFE9A5A" w14:textId="77777777" w:rsidR="003934AC" w:rsidRDefault="003934AC" w:rsidP="003F42D8">
      <w:pPr>
        <w:jc w:val="center"/>
        <w:rPr>
          <w:rFonts w:ascii="Arial" w:hAnsi="Arial" w:cs="Arial"/>
          <w:b/>
          <w:bCs/>
          <w:i/>
          <w:iCs/>
        </w:rPr>
      </w:pPr>
    </w:p>
    <w:p w14:paraId="16937EBD" w14:textId="6A136DE2" w:rsidR="003934AC" w:rsidRDefault="003934AC" w:rsidP="003F42D8">
      <w:pPr>
        <w:jc w:val="center"/>
        <w:rPr>
          <w:rFonts w:ascii="Arial" w:hAnsi="Arial" w:cs="Arial"/>
          <w:b/>
          <w:bCs/>
          <w:i/>
          <w:iCs/>
        </w:rPr>
      </w:pPr>
      <w:r w:rsidRPr="00493CA0">
        <w:rPr>
          <w:noProof/>
        </w:rPr>
        <w:lastRenderedPageBreak/>
        <w:drawing>
          <wp:anchor distT="0" distB="0" distL="114300" distR="114300" simplePos="0" relativeHeight="251660288" behindDoc="0" locked="0" layoutInCell="1" allowOverlap="1" wp14:anchorId="3DD2FFE5" wp14:editId="78920EC6">
            <wp:simplePos x="0" y="0"/>
            <wp:positionH relativeFrom="column">
              <wp:posOffset>563880</wp:posOffset>
            </wp:positionH>
            <wp:positionV relativeFrom="paragraph">
              <wp:posOffset>0</wp:posOffset>
            </wp:positionV>
            <wp:extent cx="4091940" cy="2977539"/>
            <wp:effectExtent l="0" t="0" r="0" b="0"/>
            <wp:wrapTopAndBottom/>
            <wp:docPr id="17241468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73" t="6600" r="-973" b="13772"/>
                    <a:stretch/>
                  </pic:blipFill>
                  <pic:spPr bwMode="auto">
                    <a:xfrm>
                      <a:off x="0" y="0"/>
                      <a:ext cx="4091940" cy="2977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E00C9F" w14:textId="04A286A0" w:rsidR="003F42D8" w:rsidRPr="003F42D8" w:rsidRDefault="003F42D8" w:rsidP="003F42D8">
      <w:pPr>
        <w:jc w:val="center"/>
        <w:rPr>
          <w:rFonts w:ascii="Arial" w:hAnsi="Arial" w:cs="Arial"/>
          <w:b/>
          <w:bCs/>
          <w:i/>
          <w:iCs/>
        </w:rPr>
      </w:pPr>
      <w:r w:rsidRPr="003F42D8">
        <w:rPr>
          <w:rFonts w:ascii="Arial" w:hAnsi="Arial" w:cs="Arial"/>
          <w:b/>
          <w:bCs/>
          <w:i/>
          <w:iCs/>
        </w:rPr>
        <w:t xml:space="preserve">Figure </w:t>
      </w:r>
      <w:r w:rsidR="008D69B6">
        <w:rPr>
          <w:rFonts w:ascii="Arial" w:hAnsi="Arial" w:cs="Arial"/>
          <w:b/>
          <w:bCs/>
          <w:i/>
          <w:iCs/>
        </w:rPr>
        <w:t>2</w:t>
      </w:r>
      <w:r w:rsidRPr="003F42D8">
        <w:rPr>
          <w:rFonts w:ascii="Arial" w:hAnsi="Arial" w:cs="Arial"/>
          <w:b/>
          <w:bCs/>
          <w:i/>
          <w:iCs/>
        </w:rPr>
        <w:t xml:space="preserve">. </w:t>
      </w:r>
      <w:r w:rsidR="00AA1060" w:rsidRPr="00AA1060">
        <w:rPr>
          <w:rFonts w:ascii="Arial" w:hAnsi="Arial" w:cs="Arial"/>
          <w:b/>
          <w:bCs/>
          <w:i/>
          <w:iCs/>
        </w:rPr>
        <w:t>Challenges of Teachers in the Delivery of Mixed-Mode Instruction</w:t>
      </w:r>
    </w:p>
    <w:p w14:paraId="366306C1" w14:textId="69BF78C7" w:rsidR="00AB03A5" w:rsidRDefault="00AB03A5" w:rsidP="00AB03A5">
      <w:pPr>
        <w:pBdr>
          <w:top w:val="nil"/>
          <w:left w:val="nil"/>
          <w:bottom w:val="nil"/>
          <w:right w:val="nil"/>
          <w:between w:val="nil"/>
        </w:pBdr>
        <w:rPr>
          <w:rFonts w:ascii="Arial" w:hAnsi="Arial" w:cs="Arial"/>
        </w:rPr>
      </w:pPr>
    </w:p>
    <w:p w14:paraId="3027FE3F" w14:textId="20F00EC6" w:rsidR="006E1B0A" w:rsidRPr="00AA1060" w:rsidRDefault="006E1B0A" w:rsidP="006E1B0A">
      <w:pPr>
        <w:pBdr>
          <w:top w:val="nil"/>
          <w:left w:val="nil"/>
          <w:bottom w:val="nil"/>
          <w:right w:val="nil"/>
          <w:between w:val="nil"/>
        </w:pBdr>
        <w:rPr>
          <w:rFonts w:ascii="Arial" w:hAnsi="Arial" w:cs="Arial"/>
          <w:b/>
          <w:bCs/>
        </w:rPr>
      </w:pPr>
      <w:r w:rsidRPr="00AA1060">
        <w:rPr>
          <w:rFonts w:ascii="Arial" w:hAnsi="Arial" w:cs="Arial"/>
          <w:b/>
        </w:rPr>
        <w:t>3.</w:t>
      </w:r>
      <w:r>
        <w:rPr>
          <w:rFonts w:ascii="Arial" w:hAnsi="Arial" w:cs="Arial"/>
          <w:b/>
        </w:rPr>
        <w:t>3</w:t>
      </w:r>
      <w:r w:rsidRPr="00AA1060">
        <w:rPr>
          <w:rFonts w:ascii="Arial" w:hAnsi="Arial" w:cs="Arial"/>
          <w:b/>
        </w:rPr>
        <w:t xml:space="preserve"> </w:t>
      </w:r>
      <w:r w:rsidR="008B4E21" w:rsidRPr="008B4E21">
        <w:rPr>
          <w:rFonts w:ascii="Arial" w:hAnsi="Arial" w:cs="Arial"/>
          <w:b/>
        </w:rPr>
        <w:t xml:space="preserve">Insights Can be Drawn </w:t>
      </w:r>
      <w:del w:id="36" w:author="Laxman Bhandari" w:date="2025-04-04T18:15:00Z" w16du:dateUtc="2025-04-04T12:30:00Z">
        <w:r w:rsidR="008B4E21" w:rsidRPr="008B4E21" w:rsidDel="00024B18">
          <w:rPr>
            <w:rFonts w:ascii="Arial" w:hAnsi="Arial" w:cs="Arial"/>
            <w:b/>
          </w:rPr>
          <w:delText xml:space="preserve">Based </w:delText>
        </w:r>
      </w:del>
      <w:r w:rsidR="008B4E21" w:rsidRPr="008B4E21">
        <w:rPr>
          <w:rFonts w:ascii="Arial" w:hAnsi="Arial" w:cs="Arial"/>
          <w:b/>
        </w:rPr>
        <w:t>from the Findings</w:t>
      </w:r>
    </w:p>
    <w:p w14:paraId="09518B42" w14:textId="77777777" w:rsidR="006E1B0A" w:rsidRPr="00AA1060" w:rsidRDefault="006E1B0A" w:rsidP="006E1B0A">
      <w:pPr>
        <w:jc w:val="both"/>
        <w:rPr>
          <w:rFonts w:ascii="Arial" w:hAnsi="Arial" w:cs="Arial"/>
          <w:i/>
          <w:iCs/>
        </w:rPr>
      </w:pPr>
    </w:p>
    <w:p w14:paraId="714E1270" w14:textId="77777777" w:rsidR="008B4E21" w:rsidRDefault="008B4E21" w:rsidP="008B4E21">
      <w:pPr>
        <w:ind w:firstLine="720"/>
        <w:jc w:val="both"/>
        <w:rPr>
          <w:rFonts w:ascii="Arial" w:hAnsi="Arial" w:cs="Arial"/>
        </w:rPr>
      </w:pPr>
    </w:p>
    <w:p w14:paraId="096A4EE6" w14:textId="4E0D5A4D" w:rsidR="006E1B0A" w:rsidRDefault="008B4E21" w:rsidP="008B4E21">
      <w:pPr>
        <w:ind w:firstLine="720"/>
        <w:jc w:val="both"/>
        <w:rPr>
          <w:rFonts w:ascii="Arial" w:hAnsi="Arial" w:cs="Arial"/>
        </w:rPr>
      </w:pPr>
      <w:r w:rsidRPr="008B4E21">
        <w:rPr>
          <w:rFonts w:ascii="Arial" w:hAnsi="Arial" w:cs="Arial"/>
        </w:rPr>
        <w:t>The findings of this study highlight various challenges encountered by teachers in delivering mixed-mode instruction. These challenges, particularly technological support and training, enhancing student engagement strategies, and managing teacher workload and stress, provide valuable insights into the areas that require attention to improve teaching and learning in this setup.</w:t>
      </w:r>
    </w:p>
    <w:p w14:paraId="1CBD49F1" w14:textId="77777777" w:rsidR="008B4E21" w:rsidRDefault="008B4E21" w:rsidP="006E1B0A">
      <w:pPr>
        <w:jc w:val="both"/>
        <w:rPr>
          <w:rFonts w:ascii="Arial" w:hAnsi="Arial" w:cs="Arial"/>
        </w:rPr>
      </w:pPr>
    </w:p>
    <w:p w14:paraId="036DFF04" w14:textId="77777777" w:rsidR="008B4E21" w:rsidRPr="00AA1060" w:rsidRDefault="008B4E21" w:rsidP="006E1B0A">
      <w:pPr>
        <w:jc w:val="both"/>
        <w:rPr>
          <w:rFonts w:ascii="Arial" w:hAnsi="Arial" w:cs="Arial"/>
          <w:b/>
          <w:bCs/>
          <w:i/>
          <w:iCs/>
        </w:rPr>
      </w:pPr>
    </w:p>
    <w:p w14:paraId="3B51CDCD" w14:textId="77777777" w:rsidR="008B4E21" w:rsidRPr="008B4E21" w:rsidRDefault="008B4E21" w:rsidP="008B4E21">
      <w:pPr>
        <w:jc w:val="both"/>
        <w:rPr>
          <w:rFonts w:ascii="Arial" w:hAnsi="Arial" w:cs="Arial"/>
          <w:b/>
          <w:bCs/>
          <w:i/>
          <w:iCs/>
        </w:rPr>
      </w:pPr>
      <w:r w:rsidRPr="008B4E21">
        <w:rPr>
          <w:rFonts w:ascii="Arial" w:hAnsi="Arial" w:cs="Arial"/>
          <w:b/>
          <w:bCs/>
          <w:i/>
          <w:iCs/>
        </w:rPr>
        <w:t>Technological Support and Training</w:t>
      </w:r>
    </w:p>
    <w:p w14:paraId="4C51077D" w14:textId="77777777" w:rsidR="008B4E21" w:rsidRPr="008B4E21" w:rsidRDefault="008B4E21" w:rsidP="008B4E21">
      <w:pPr>
        <w:jc w:val="both"/>
        <w:rPr>
          <w:rFonts w:ascii="Arial" w:hAnsi="Arial" w:cs="Arial"/>
          <w:b/>
          <w:bCs/>
          <w:i/>
          <w:iCs/>
        </w:rPr>
      </w:pPr>
    </w:p>
    <w:p w14:paraId="5B993454" w14:textId="77777777" w:rsidR="008B4E21" w:rsidRPr="008B4E21" w:rsidRDefault="008B4E21" w:rsidP="008B4E21">
      <w:pPr>
        <w:jc w:val="both"/>
        <w:rPr>
          <w:rFonts w:ascii="Arial" w:hAnsi="Arial" w:cs="Arial"/>
        </w:rPr>
      </w:pPr>
    </w:p>
    <w:p w14:paraId="1F796644" w14:textId="77777777" w:rsidR="008B4E21" w:rsidRPr="008B4E21" w:rsidRDefault="008B4E21" w:rsidP="008B4E21">
      <w:pPr>
        <w:ind w:firstLine="720"/>
        <w:jc w:val="both"/>
        <w:rPr>
          <w:rFonts w:ascii="Arial" w:hAnsi="Arial" w:cs="Arial"/>
        </w:rPr>
      </w:pPr>
      <w:r w:rsidRPr="008B4E21">
        <w:rPr>
          <w:rFonts w:ascii="Arial" w:hAnsi="Arial" w:cs="Arial"/>
        </w:rPr>
        <w:t xml:space="preserve">Teachers need more support in adapting to digital tools, as many struggle with unstable internet, lack of devices, and limited technical skills. Schools must ensure access to reliable internet and provide comprehensive training on technology use. </w:t>
      </w:r>
    </w:p>
    <w:p w14:paraId="0F54F9D3" w14:textId="77777777" w:rsidR="008B4E21" w:rsidRPr="008B4E21" w:rsidRDefault="008B4E21" w:rsidP="008B4E21">
      <w:pPr>
        <w:ind w:firstLine="720"/>
        <w:jc w:val="both"/>
        <w:rPr>
          <w:rFonts w:ascii="Arial" w:hAnsi="Arial" w:cs="Arial"/>
        </w:rPr>
      </w:pPr>
      <w:r w:rsidRPr="008B4E21">
        <w:rPr>
          <w:rFonts w:ascii="Arial" w:hAnsi="Arial" w:cs="Arial"/>
        </w:rPr>
        <w:t>Here are some of the insights drawn from the findings:</w:t>
      </w:r>
    </w:p>
    <w:p w14:paraId="4A00D331" w14:textId="77777777" w:rsidR="008B4E21" w:rsidRPr="008B4E21" w:rsidRDefault="008B4E21" w:rsidP="008B4E21">
      <w:pPr>
        <w:ind w:left="720"/>
        <w:jc w:val="both"/>
        <w:rPr>
          <w:rFonts w:ascii="Arial" w:hAnsi="Arial" w:cs="Arial"/>
          <w:i/>
          <w:iCs/>
        </w:rPr>
      </w:pPr>
      <w:r w:rsidRPr="008B4E21">
        <w:rPr>
          <w:rFonts w:ascii="Arial" w:hAnsi="Arial" w:cs="Arial"/>
        </w:rPr>
        <w:t>“</w:t>
      </w:r>
      <w:proofErr w:type="spellStart"/>
      <w:r w:rsidRPr="008B4E21">
        <w:rPr>
          <w:rFonts w:ascii="Arial" w:hAnsi="Arial" w:cs="Arial"/>
          <w:i/>
          <w:iCs/>
        </w:rPr>
        <w:t>Lisod</w:t>
      </w:r>
      <w:proofErr w:type="spellEnd"/>
      <w:r w:rsidRPr="008B4E21">
        <w:rPr>
          <w:rFonts w:ascii="Arial" w:hAnsi="Arial" w:cs="Arial"/>
          <w:i/>
          <w:iCs/>
        </w:rPr>
        <w:t xml:space="preserve"> para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mga</w:t>
      </w:r>
      <w:proofErr w:type="spellEnd"/>
      <w:r w:rsidRPr="008B4E21">
        <w:rPr>
          <w:rFonts w:ascii="Arial" w:hAnsi="Arial" w:cs="Arial"/>
          <w:i/>
          <w:iCs/>
        </w:rPr>
        <w:t xml:space="preserve"> </w:t>
      </w:r>
      <w:proofErr w:type="spellStart"/>
      <w:r w:rsidRPr="008B4E21">
        <w:rPr>
          <w:rFonts w:ascii="Arial" w:hAnsi="Arial" w:cs="Arial"/>
          <w:i/>
          <w:iCs/>
        </w:rPr>
        <w:t>magtutudlo</w:t>
      </w:r>
      <w:proofErr w:type="spellEnd"/>
      <w:r w:rsidRPr="008B4E21">
        <w:rPr>
          <w:rFonts w:ascii="Arial" w:hAnsi="Arial" w:cs="Arial"/>
          <w:i/>
          <w:iCs/>
        </w:rPr>
        <w:t xml:space="preserve"> </w:t>
      </w:r>
      <w:proofErr w:type="spellStart"/>
      <w:r w:rsidRPr="008B4E21">
        <w:rPr>
          <w:rFonts w:ascii="Arial" w:hAnsi="Arial" w:cs="Arial"/>
          <w:i/>
          <w:iCs/>
        </w:rPr>
        <w:t>nga</w:t>
      </w:r>
      <w:proofErr w:type="spellEnd"/>
      <w:r w:rsidRPr="008B4E21">
        <w:rPr>
          <w:rFonts w:ascii="Arial" w:hAnsi="Arial" w:cs="Arial"/>
          <w:i/>
          <w:iCs/>
        </w:rPr>
        <w:t xml:space="preserve"> </w:t>
      </w:r>
      <w:proofErr w:type="spellStart"/>
      <w:r w:rsidRPr="008B4E21">
        <w:rPr>
          <w:rFonts w:ascii="Arial" w:hAnsi="Arial" w:cs="Arial"/>
          <w:i/>
          <w:iCs/>
        </w:rPr>
        <w:t>walay</w:t>
      </w:r>
      <w:proofErr w:type="spellEnd"/>
      <w:r w:rsidRPr="008B4E21">
        <w:rPr>
          <w:rFonts w:ascii="Arial" w:hAnsi="Arial" w:cs="Arial"/>
          <w:i/>
          <w:iCs/>
        </w:rPr>
        <w:t xml:space="preserve"> </w:t>
      </w:r>
      <w:proofErr w:type="spellStart"/>
      <w:r w:rsidRPr="008B4E21">
        <w:rPr>
          <w:rFonts w:ascii="Arial" w:hAnsi="Arial" w:cs="Arial"/>
          <w:i/>
          <w:iCs/>
        </w:rPr>
        <w:t>igong</w:t>
      </w:r>
      <w:proofErr w:type="spellEnd"/>
      <w:r w:rsidRPr="008B4E21">
        <w:rPr>
          <w:rFonts w:ascii="Arial" w:hAnsi="Arial" w:cs="Arial"/>
          <w:i/>
          <w:iCs/>
        </w:rPr>
        <w:t xml:space="preserve"> </w:t>
      </w:r>
      <w:proofErr w:type="spellStart"/>
      <w:r w:rsidRPr="008B4E21">
        <w:rPr>
          <w:rFonts w:ascii="Arial" w:hAnsi="Arial" w:cs="Arial"/>
          <w:i/>
          <w:iCs/>
        </w:rPr>
        <w:t>kahibalo</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teknolohiya</w:t>
      </w:r>
      <w:proofErr w:type="spellEnd"/>
      <w:r w:rsidRPr="008B4E21">
        <w:rPr>
          <w:rFonts w:ascii="Arial" w:hAnsi="Arial" w:cs="Arial"/>
          <w:i/>
          <w:iCs/>
        </w:rPr>
        <w:t xml:space="preserve">, </w:t>
      </w:r>
      <w:proofErr w:type="spellStart"/>
      <w:r w:rsidRPr="008B4E21">
        <w:rPr>
          <w:rFonts w:ascii="Arial" w:hAnsi="Arial" w:cs="Arial"/>
          <w:i/>
          <w:iCs/>
        </w:rPr>
        <w:t>labi</w:t>
      </w:r>
      <w:proofErr w:type="spellEnd"/>
      <w:r w:rsidRPr="008B4E21">
        <w:rPr>
          <w:rFonts w:ascii="Arial" w:hAnsi="Arial" w:cs="Arial"/>
          <w:i/>
          <w:iCs/>
        </w:rPr>
        <w:t xml:space="preserve"> </w:t>
      </w:r>
      <w:proofErr w:type="spellStart"/>
      <w:r w:rsidRPr="008B4E21">
        <w:rPr>
          <w:rFonts w:ascii="Arial" w:hAnsi="Arial" w:cs="Arial"/>
          <w:i/>
          <w:iCs/>
        </w:rPr>
        <w:t>na</w:t>
      </w:r>
      <w:proofErr w:type="spellEnd"/>
      <w:r w:rsidRPr="008B4E21">
        <w:rPr>
          <w:rFonts w:ascii="Arial" w:hAnsi="Arial" w:cs="Arial"/>
          <w:i/>
          <w:iCs/>
        </w:rPr>
        <w:t xml:space="preserve"> kung </w:t>
      </w:r>
      <w:proofErr w:type="spellStart"/>
      <w:r w:rsidRPr="008B4E21">
        <w:rPr>
          <w:rFonts w:ascii="Arial" w:hAnsi="Arial" w:cs="Arial"/>
          <w:i/>
          <w:iCs/>
        </w:rPr>
        <w:t>walay</w:t>
      </w:r>
      <w:proofErr w:type="spellEnd"/>
      <w:r w:rsidRPr="008B4E21">
        <w:rPr>
          <w:rFonts w:ascii="Arial" w:hAnsi="Arial" w:cs="Arial"/>
          <w:i/>
          <w:iCs/>
        </w:rPr>
        <w:t xml:space="preserve"> </w:t>
      </w:r>
      <w:proofErr w:type="spellStart"/>
      <w:r w:rsidRPr="008B4E21">
        <w:rPr>
          <w:rFonts w:ascii="Arial" w:hAnsi="Arial" w:cs="Arial"/>
          <w:i/>
          <w:iCs/>
        </w:rPr>
        <w:t>klarong</w:t>
      </w:r>
      <w:proofErr w:type="spellEnd"/>
      <w:r w:rsidRPr="008B4E21">
        <w:rPr>
          <w:rFonts w:ascii="Arial" w:hAnsi="Arial" w:cs="Arial"/>
          <w:i/>
          <w:iCs/>
        </w:rPr>
        <w:t xml:space="preserve"> training” (P2).</w:t>
      </w:r>
    </w:p>
    <w:p w14:paraId="1CB2D9D7" w14:textId="77777777" w:rsidR="008B4E21" w:rsidRPr="008B4E21" w:rsidRDefault="008B4E21" w:rsidP="008B4E21">
      <w:pPr>
        <w:ind w:left="720"/>
        <w:jc w:val="both"/>
        <w:rPr>
          <w:rFonts w:ascii="Arial" w:hAnsi="Arial" w:cs="Arial"/>
          <w:i/>
          <w:iCs/>
        </w:rPr>
      </w:pPr>
      <w:r w:rsidRPr="008B4E21">
        <w:rPr>
          <w:rFonts w:ascii="Arial" w:hAnsi="Arial" w:cs="Arial"/>
          <w:i/>
          <w:iCs/>
        </w:rPr>
        <w:t>“It is difficult for teachers who lack sufficient knowledge in technology, especially without proper training” (P5).</w:t>
      </w:r>
    </w:p>
    <w:p w14:paraId="145BDB2F" w14:textId="77777777" w:rsidR="008B4E21" w:rsidRPr="008B4E21" w:rsidRDefault="008B4E21" w:rsidP="008B4E21">
      <w:pPr>
        <w:ind w:left="720"/>
        <w:jc w:val="both"/>
        <w:rPr>
          <w:rFonts w:ascii="Arial" w:hAnsi="Arial" w:cs="Arial"/>
          <w:i/>
          <w:iCs/>
        </w:rPr>
      </w:pPr>
      <w:r w:rsidRPr="008B4E21">
        <w:rPr>
          <w:rFonts w:ascii="Arial" w:hAnsi="Arial" w:cs="Arial"/>
          <w:i/>
          <w:iCs/>
        </w:rPr>
        <w:t>“</w:t>
      </w:r>
      <w:proofErr w:type="spellStart"/>
      <w:r w:rsidRPr="008B4E21">
        <w:rPr>
          <w:rFonts w:ascii="Arial" w:hAnsi="Arial" w:cs="Arial"/>
          <w:i/>
          <w:iCs/>
        </w:rPr>
        <w:t>Dapat</w:t>
      </w:r>
      <w:proofErr w:type="spellEnd"/>
      <w:r w:rsidRPr="008B4E21">
        <w:rPr>
          <w:rFonts w:ascii="Arial" w:hAnsi="Arial" w:cs="Arial"/>
          <w:i/>
          <w:iCs/>
        </w:rPr>
        <w:t xml:space="preserve"> </w:t>
      </w:r>
      <w:proofErr w:type="spellStart"/>
      <w:r w:rsidRPr="008B4E21">
        <w:rPr>
          <w:rFonts w:ascii="Arial" w:hAnsi="Arial" w:cs="Arial"/>
          <w:i/>
          <w:iCs/>
        </w:rPr>
        <w:t>adunay</w:t>
      </w:r>
      <w:proofErr w:type="spellEnd"/>
      <w:r w:rsidRPr="008B4E21">
        <w:rPr>
          <w:rFonts w:ascii="Arial" w:hAnsi="Arial" w:cs="Arial"/>
          <w:i/>
          <w:iCs/>
        </w:rPr>
        <w:t xml:space="preserve"> </w:t>
      </w:r>
      <w:proofErr w:type="spellStart"/>
      <w:r w:rsidRPr="008B4E21">
        <w:rPr>
          <w:rFonts w:ascii="Arial" w:hAnsi="Arial" w:cs="Arial"/>
          <w:i/>
          <w:iCs/>
        </w:rPr>
        <w:t>dugang</w:t>
      </w:r>
      <w:proofErr w:type="spellEnd"/>
      <w:r w:rsidRPr="008B4E21">
        <w:rPr>
          <w:rFonts w:ascii="Arial" w:hAnsi="Arial" w:cs="Arial"/>
          <w:i/>
          <w:iCs/>
        </w:rPr>
        <w:t xml:space="preserve"> </w:t>
      </w:r>
      <w:proofErr w:type="spellStart"/>
      <w:r w:rsidRPr="008B4E21">
        <w:rPr>
          <w:rFonts w:ascii="Arial" w:hAnsi="Arial" w:cs="Arial"/>
          <w:i/>
          <w:iCs/>
        </w:rPr>
        <w:t>suporta</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mga</w:t>
      </w:r>
      <w:proofErr w:type="spellEnd"/>
      <w:r w:rsidRPr="008B4E21">
        <w:rPr>
          <w:rFonts w:ascii="Arial" w:hAnsi="Arial" w:cs="Arial"/>
          <w:i/>
          <w:iCs/>
        </w:rPr>
        <w:t xml:space="preserve"> </w:t>
      </w:r>
      <w:proofErr w:type="spellStart"/>
      <w:r w:rsidRPr="008B4E21">
        <w:rPr>
          <w:rFonts w:ascii="Arial" w:hAnsi="Arial" w:cs="Arial"/>
          <w:i/>
          <w:iCs/>
        </w:rPr>
        <w:t>eskwelahan</w:t>
      </w:r>
      <w:proofErr w:type="spellEnd"/>
      <w:r w:rsidRPr="008B4E21">
        <w:rPr>
          <w:rFonts w:ascii="Arial" w:hAnsi="Arial" w:cs="Arial"/>
          <w:i/>
          <w:iCs/>
        </w:rPr>
        <w:t xml:space="preserve"> </w:t>
      </w:r>
      <w:proofErr w:type="spellStart"/>
      <w:r w:rsidRPr="008B4E21">
        <w:rPr>
          <w:rFonts w:ascii="Arial" w:hAnsi="Arial" w:cs="Arial"/>
          <w:i/>
          <w:iCs/>
        </w:rPr>
        <w:t>aron</w:t>
      </w:r>
      <w:proofErr w:type="spellEnd"/>
      <w:r w:rsidRPr="008B4E21">
        <w:rPr>
          <w:rFonts w:ascii="Arial" w:hAnsi="Arial" w:cs="Arial"/>
          <w:i/>
          <w:iCs/>
        </w:rPr>
        <w:t xml:space="preserve"> </w:t>
      </w:r>
      <w:proofErr w:type="spellStart"/>
      <w:r w:rsidRPr="008B4E21">
        <w:rPr>
          <w:rFonts w:ascii="Arial" w:hAnsi="Arial" w:cs="Arial"/>
          <w:i/>
          <w:iCs/>
        </w:rPr>
        <w:t>mapadali</w:t>
      </w:r>
      <w:proofErr w:type="spellEnd"/>
      <w:r w:rsidRPr="008B4E21">
        <w:rPr>
          <w:rFonts w:ascii="Arial" w:hAnsi="Arial" w:cs="Arial"/>
          <w:i/>
          <w:iCs/>
        </w:rPr>
        <w:t xml:space="preserve"> ang </w:t>
      </w:r>
      <w:proofErr w:type="spellStart"/>
      <w:r w:rsidRPr="008B4E21">
        <w:rPr>
          <w:rFonts w:ascii="Arial" w:hAnsi="Arial" w:cs="Arial"/>
          <w:i/>
          <w:iCs/>
        </w:rPr>
        <w:t>pagkat</w:t>
      </w:r>
      <w:proofErr w:type="spellEnd"/>
      <w:r w:rsidRPr="008B4E21">
        <w:rPr>
          <w:rFonts w:ascii="Arial" w:hAnsi="Arial" w:cs="Arial"/>
          <w:i/>
          <w:iCs/>
        </w:rPr>
        <w:t xml:space="preserve">-on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paggamit</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digital platforms” (P7).</w:t>
      </w:r>
    </w:p>
    <w:p w14:paraId="22F457E4" w14:textId="77777777" w:rsidR="008B4E21" w:rsidRPr="008B4E21" w:rsidRDefault="008B4E21" w:rsidP="008B4E21">
      <w:pPr>
        <w:ind w:left="720"/>
        <w:jc w:val="both"/>
        <w:rPr>
          <w:rFonts w:ascii="Arial" w:hAnsi="Arial" w:cs="Arial"/>
          <w:i/>
          <w:iCs/>
        </w:rPr>
      </w:pPr>
      <w:r w:rsidRPr="008B4E21">
        <w:rPr>
          <w:rFonts w:ascii="Arial" w:hAnsi="Arial" w:cs="Arial"/>
          <w:i/>
          <w:iCs/>
        </w:rPr>
        <w:t>“Schools should provide more support to help teachers learn digital platforms more easily” (P10).</w:t>
      </w:r>
    </w:p>
    <w:p w14:paraId="12DC9A0D" w14:textId="77777777" w:rsidR="008B4E21" w:rsidRPr="008B4E21" w:rsidRDefault="008B4E21" w:rsidP="008B4E21">
      <w:pPr>
        <w:jc w:val="both"/>
        <w:rPr>
          <w:rFonts w:ascii="Arial" w:hAnsi="Arial" w:cs="Arial"/>
        </w:rPr>
      </w:pPr>
    </w:p>
    <w:p w14:paraId="340E9E7E" w14:textId="77777777" w:rsidR="008B4E21" w:rsidRPr="008B4E21" w:rsidRDefault="008B4E21" w:rsidP="008B4E21">
      <w:pPr>
        <w:ind w:firstLine="720"/>
        <w:jc w:val="both"/>
        <w:rPr>
          <w:rFonts w:ascii="Arial" w:hAnsi="Arial" w:cs="Arial"/>
        </w:rPr>
      </w:pPr>
      <w:r w:rsidRPr="008B4E21">
        <w:rPr>
          <w:rFonts w:ascii="Arial" w:hAnsi="Arial" w:cs="Arial"/>
        </w:rPr>
        <w:t xml:space="preserve">This finding aligns with the research of Spiteri and Chang Rundgren (2021), which emphasized that teachers need more technological support to adapt to digital tools. Their study highlighted that many teachers struggle with using new technologies effectively due to a lack of proper training and support. Similarly, Noor et al. (2020) found that schools with </w:t>
      </w:r>
      <w:r w:rsidRPr="008B4E21">
        <w:rPr>
          <w:rFonts w:ascii="Arial" w:hAnsi="Arial" w:cs="Arial"/>
        </w:rPr>
        <w:lastRenderedPageBreak/>
        <w:t>insufficient technological resources, such as poor internet connectivity and limited devices, face significant challenges in ensuring that teachers can deliver lessons effectively. Moreover, Valverde-</w:t>
      </w:r>
      <w:proofErr w:type="spellStart"/>
      <w:r w:rsidRPr="008B4E21">
        <w:rPr>
          <w:rFonts w:ascii="Arial" w:hAnsi="Arial" w:cs="Arial"/>
        </w:rPr>
        <w:t>Berrocoso</w:t>
      </w:r>
      <w:proofErr w:type="spellEnd"/>
      <w:r w:rsidRPr="008B4E21">
        <w:rPr>
          <w:rFonts w:ascii="Arial" w:hAnsi="Arial" w:cs="Arial"/>
        </w:rPr>
        <w:t xml:space="preserve"> et al. (2021) also discussed how comprehensive training on digital platforms is essential for educators to fully integrate technology into their teaching practices. Furthermore, </w:t>
      </w:r>
      <w:proofErr w:type="spellStart"/>
      <w:r w:rsidRPr="008B4E21">
        <w:rPr>
          <w:rFonts w:ascii="Arial" w:hAnsi="Arial" w:cs="Arial"/>
        </w:rPr>
        <w:t>Caena</w:t>
      </w:r>
      <w:proofErr w:type="spellEnd"/>
      <w:r w:rsidRPr="008B4E21">
        <w:rPr>
          <w:rFonts w:ascii="Arial" w:hAnsi="Arial" w:cs="Arial"/>
        </w:rPr>
        <w:t xml:space="preserve"> and Redecker (2019) argued that consistent support from schools, including technical assistance and ongoing professional development, is crucial in helping teachers build the digital competency needed for effective online teaching.</w:t>
      </w:r>
    </w:p>
    <w:p w14:paraId="2FE32356" w14:textId="77777777" w:rsidR="008B4E21" w:rsidRPr="008B4E21" w:rsidRDefault="008B4E21" w:rsidP="008B4E21">
      <w:pPr>
        <w:jc w:val="both"/>
        <w:rPr>
          <w:rFonts w:ascii="Arial" w:hAnsi="Arial" w:cs="Arial"/>
          <w:b/>
          <w:bCs/>
          <w:i/>
          <w:iCs/>
        </w:rPr>
      </w:pPr>
    </w:p>
    <w:p w14:paraId="37CF72BC" w14:textId="77777777" w:rsidR="008B4E21" w:rsidRPr="008B4E21" w:rsidRDefault="008B4E21" w:rsidP="008B4E21">
      <w:pPr>
        <w:jc w:val="both"/>
        <w:rPr>
          <w:rFonts w:ascii="Arial" w:hAnsi="Arial" w:cs="Arial"/>
          <w:b/>
          <w:bCs/>
          <w:i/>
          <w:iCs/>
        </w:rPr>
      </w:pPr>
    </w:p>
    <w:p w14:paraId="2C715DA1" w14:textId="77777777" w:rsidR="008B4E21" w:rsidRPr="008B4E21" w:rsidRDefault="008B4E21" w:rsidP="008B4E21">
      <w:pPr>
        <w:jc w:val="both"/>
        <w:rPr>
          <w:rFonts w:ascii="Arial" w:hAnsi="Arial" w:cs="Arial"/>
          <w:b/>
          <w:bCs/>
          <w:i/>
          <w:iCs/>
        </w:rPr>
      </w:pPr>
      <w:r w:rsidRPr="008B4E21">
        <w:rPr>
          <w:rFonts w:ascii="Arial" w:hAnsi="Arial" w:cs="Arial"/>
          <w:b/>
          <w:bCs/>
          <w:i/>
          <w:iCs/>
        </w:rPr>
        <w:t>Enhancing Student Engagement Strategies</w:t>
      </w:r>
    </w:p>
    <w:p w14:paraId="1421C055" w14:textId="77777777" w:rsidR="008B4E21" w:rsidRPr="008B4E21" w:rsidRDefault="008B4E21" w:rsidP="008B4E21">
      <w:pPr>
        <w:jc w:val="both"/>
        <w:rPr>
          <w:rFonts w:ascii="Arial" w:hAnsi="Arial" w:cs="Arial"/>
        </w:rPr>
      </w:pPr>
    </w:p>
    <w:p w14:paraId="6DDC445C" w14:textId="77777777" w:rsidR="008B4E21" w:rsidRPr="008B4E21" w:rsidRDefault="008B4E21" w:rsidP="008B4E21">
      <w:pPr>
        <w:jc w:val="both"/>
        <w:rPr>
          <w:rFonts w:ascii="Arial" w:hAnsi="Arial" w:cs="Arial"/>
        </w:rPr>
      </w:pPr>
    </w:p>
    <w:p w14:paraId="36376234" w14:textId="77777777" w:rsidR="008B4E21" w:rsidRPr="008B4E21" w:rsidRDefault="008B4E21" w:rsidP="008B4E21">
      <w:pPr>
        <w:ind w:firstLine="720"/>
        <w:jc w:val="both"/>
        <w:rPr>
          <w:rFonts w:ascii="Arial" w:hAnsi="Arial" w:cs="Arial"/>
        </w:rPr>
      </w:pPr>
      <w:r w:rsidRPr="008B4E21">
        <w:rPr>
          <w:rFonts w:ascii="Arial" w:hAnsi="Arial" w:cs="Arial"/>
        </w:rPr>
        <w:t>Teachers find it challenging to keep students engaged in a mixed-mode setup due to distractions at home, lack of learning resources, and minimal parental support. Strategies should be developed to improve student participation and motivation.</w:t>
      </w:r>
    </w:p>
    <w:p w14:paraId="05BF2435" w14:textId="77777777" w:rsidR="008B4E21" w:rsidRPr="008B4E21" w:rsidRDefault="008B4E21" w:rsidP="008B4E21">
      <w:pPr>
        <w:ind w:firstLine="720"/>
        <w:jc w:val="both"/>
        <w:rPr>
          <w:rFonts w:ascii="Arial" w:hAnsi="Arial" w:cs="Arial"/>
        </w:rPr>
      </w:pPr>
      <w:r w:rsidRPr="008B4E21">
        <w:rPr>
          <w:rFonts w:ascii="Arial" w:hAnsi="Arial" w:cs="Arial"/>
        </w:rPr>
        <w:t>Here are some of the insights drawn from the findings:</w:t>
      </w:r>
    </w:p>
    <w:p w14:paraId="10DCCB64" w14:textId="77777777" w:rsidR="008B4E21" w:rsidRPr="008B4E21" w:rsidRDefault="008B4E21" w:rsidP="008B4E21">
      <w:pPr>
        <w:ind w:left="720"/>
        <w:jc w:val="both"/>
        <w:rPr>
          <w:rFonts w:ascii="Arial" w:hAnsi="Arial" w:cs="Arial"/>
          <w:i/>
          <w:iCs/>
        </w:rPr>
      </w:pPr>
      <w:r w:rsidRPr="008B4E21">
        <w:rPr>
          <w:rFonts w:ascii="Arial" w:hAnsi="Arial" w:cs="Arial"/>
          <w:i/>
          <w:iCs/>
        </w:rPr>
        <w:t xml:space="preserve">“Ang </w:t>
      </w:r>
      <w:proofErr w:type="spellStart"/>
      <w:r w:rsidRPr="008B4E21">
        <w:rPr>
          <w:rFonts w:ascii="Arial" w:hAnsi="Arial" w:cs="Arial"/>
          <w:i/>
          <w:iCs/>
        </w:rPr>
        <w:t>mga</w:t>
      </w:r>
      <w:proofErr w:type="spellEnd"/>
      <w:r w:rsidRPr="008B4E21">
        <w:rPr>
          <w:rFonts w:ascii="Arial" w:hAnsi="Arial" w:cs="Arial"/>
          <w:i/>
          <w:iCs/>
        </w:rPr>
        <w:t xml:space="preserve"> </w:t>
      </w:r>
      <w:proofErr w:type="spellStart"/>
      <w:r w:rsidRPr="008B4E21">
        <w:rPr>
          <w:rFonts w:ascii="Arial" w:hAnsi="Arial" w:cs="Arial"/>
          <w:i/>
          <w:iCs/>
        </w:rPr>
        <w:t>estudyante</w:t>
      </w:r>
      <w:proofErr w:type="spellEnd"/>
      <w:r w:rsidRPr="008B4E21">
        <w:rPr>
          <w:rFonts w:ascii="Arial" w:hAnsi="Arial" w:cs="Arial"/>
          <w:i/>
          <w:iCs/>
        </w:rPr>
        <w:t xml:space="preserve"> </w:t>
      </w:r>
      <w:proofErr w:type="spellStart"/>
      <w:r w:rsidRPr="008B4E21">
        <w:rPr>
          <w:rFonts w:ascii="Arial" w:hAnsi="Arial" w:cs="Arial"/>
          <w:i/>
          <w:iCs/>
        </w:rPr>
        <w:t>dili</w:t>
      </w:r>
      <w:proofErr w:type="spellEnd"/>
      <w:r w:rsidRPr="008B4E21">
        <w:rPr>
          <w:rFonts w:ascii="Arial" w:hAnsi="Arial" w:cs="Arial"/>
          <w:i/>
          <w:iCs/>
        </w:rPr>
        <w:t xml:space="preserve"> </w:t>
      </w:r>
      <w:proofErr w:type="spellStart"/>
      <w:r w:rsidRPr="008B4E21">
        <w:rPr>
          <w:rFonts w:ascii="Arial" w:hAnsi="Arial" w:cs="Arial"/>
          <w:i/>
          <w:iCs/>
        </w:rPr>
        <w:t>kanunay</w:t>
      </w:r>
      <w:proofErr w:type="spellEnd"/>
      <w:r w:rsidRPr="008B4E21">
        <w:rPr>
          <w:rFonts w:ascii="Arial" w:hAnsi="Arial" w:cs="Arial"/>
          <w:i/>
          <w:iCs/>
        </w:rPr>
        <w:t xml:space="preserve"> </w:t>
      </w:r>
      <w:proofErr w:type="spellStart"/>
      <w:r w:rsidRPr="008B4E21">
        <w:rPr>
          <w:rFonts w:ascii="Arial" w:hAnsi="Arial" w:cs="Arial"/>
          <w:i/>
          <w:iCs/>
        </w:rPr>
        <w:t>aktibo</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online class </w:t>
      </w:r>
      <w:proofErr w:type="spellStart"/>
      <w:r w:rsidRPr="008B4E21">
        <w:rPr>
          <w:rFonts w:ascii="Arial" w:hAnsi="Arial" w:cs="Arial"/>
          <w:i/>
          <w:iCs/>
        </w:rPr>
        <w:t>tungod</w:t>
      </w:r>
      <w:proofErr w:type="spellEnd"/>
      <w:r w:rsidRPr="008B4E21">
        <w:rPr>
          <w:rFonts w:ascii="Arial" w:hAnsi="Arial" w:cs="Arial"/>
          <w:i/>
          <w:iCs/>
        </w:rPr>
        <w:t xml:space="preserve"> kay </w:t>
      </w:r>
      <w:proofErr w:type="spellStart"/>
      <w:r w:rsidRPr="008B4E21">
        <w:rPr>
          <w:rFonts w:ascii="Arial" w:hAnsi="Arial" w:cs="Arial"/>
          <w:i/>
          <w:iCs/>
        </w:rPr>
        <w:t>daghan</w:t>
      </w:r>
      <w:proofErr w:type="spellEnd"/>
      <w:r w:rsidRPr="008B4E21">
        <w:rPr>
          <w:rFonts w:ascii="Arial" w:hAnsi="Arial" w:cs="Arial"/>
          <w:i/>
          <w:iCs/>
        </w:rPr>
        <w:t xml:space="preserve"> </w:t>
      </w:r>
      <w:proofErr w:type="spellStart"/>
      <w:r w:rsidRPr="008B4E21">
        <w:rPr>
          <w:rFonts w:ascii="Arial" w:hAnsi="Arial" w:cs="Arial"/>
          <w:i/>
          <w:iCs/>
        </w:rPr>
        <w:t>silang</w:t>
      </w:r>
      <w:proofErr w:type="spellEnd"/>
      <w:r w:rsidRPr="008B4E21">
        <w:rPr>
          <w:rFonts w:ascii="Arial" w:hAnsi="Arial" w:cs="Arial"/>
          <w:i/>
          <w:iCs/>
        </w:rPr>
        <w:t xml:space="preserve"> </w:t>
      </w:r>
      <w:proofErr w:type="spellStart"/>
      <w:r w:rsidRPr="008B4E21">
        <w:rPr>
          <w:rFonts w:ascii="Arial" w:hAnsi="Arial" w:cs="Arial"/>
          <w:i/>
          <w:iCs/>
        </w:rPr>
        <w:t>distaksyon</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balay</w:t>
      </w:r>
      <w:proofErr w:type="spellEnd"/>
      <w:r w:rsidRPr="008B4E21">
        <w:rPr>
          <w:rFonts w:ascii="Arial" w:hAnsi="Arial" w:cs="Arial"/>
          <w:i/>
          <w:iCs/>
        </w:rPr>
        <w:t>” (P1).</w:t>
      </w:r>
    </w:p>
    <w:p w14:paraId="01736F68" w14:textId="77777777" w:rsidR="008B4E21" w:rsidRPr="008B4E21" w:rsidRDefault="008B4E21" w:rsidP="008B4E21">
      <w:pPr>
        <w:ind w:left="720"/>
        <w:jc w:val="both"/>
        <w:rPr>
          <w:rFonts w:ascii="Arial" w:hAnsi="Arial" w:cs="Arial"/>
          <w:i/>
          <w:iCs/>
        </w:rPr>
      </w:pPr>
      <w:r w:rsidRPr="008B4E21">
        <w:rPr>
          <w:rFonts w:ascii="Arial" w:hAnsi="Arial" w:cs="Arial"/>
          <w:i/>
          <w:iCs/>
        </w:rPr>
        <w:t>“Students are not always active in online classes because there are too many distractions at home” (P5).</w:t>
      </w:r>
    </w:p>
    <w:p w14:paraId="4485A579" w14:textId="77777777" w:rsidR="008B4E21" w:rsidRPr="008B4E21" w:rsidRDefault="008B4E21" w:rsidP="008B4E21">
      <w:pPr>
        <w:ind w:left="720"/>
        <w:jc w:val="both"/>
        <w:rPr>
          <w:rFonts w:ascii="Arial" w:hAnsi="Arial" w:cs="Arial"/>
          <w:i/>
          <w:iCs/>
        </w:rPr>
      </w:pPr>
      <w:r w:rsidRPr="008B4E21">
        <w:rPr>
          <w:rFonts w:ascii="Arial" w:hAnsi="Arial" w:cs="Arial"/>
          <w:i/>
          <w:iCs/>
        </w:rPr>
        <w:t>“Some students struggle with online learning because they do not have access to reliable internet” (P7).</w:t>
      </w:r>
    </w:p>
    <w:p w14:paraId="5629F1BE" w14:textId="77777777" w:rsidR="008B4E21" w:rsidRPr="008B4E21" w:rsidRDefault="008B4E21" w:rsidP="008B4E21">
      <w:pPr>
        <w:ind w:left="720"/>
        <w:jc w:val="both"/>
        <w:rPr>
          <w:rFonts w:ascii="Arial" w:hAnsi="Arial" w:cs="Arial"/>
          <w:i/>
          <w:iCs/>
        </w:rPr>
      </w:pPr>
      <w:r w:rsidRPr="008B4E21">
        <w:rPr>
          <w:rFonts w:ascii="Arial" w:hAnsi="Arial" w:cs="Arial"/>
          <w:i/>
          <w:iCs/>
        </w:rPr>
        <w:t xml:space="preserve">“Mas </w:t>
      </w:r>
      <w:proofErr w:type="spellStart"/>
      <w:r w:rsidRPr="008B4E21">
        <w:rPr>
          <w:rFonts w:ascii="Arial" w:hAnsi="Arial" w:cs="Arial"/>
          <w:i/>
          <w:iCs/>
        </w:rPr>
        <w:t>makatabang</w:t>
      </w:r>
      <w:proofErr w:type="spellEnd"/>
      <w:r w:rsidRPr="008B4E21">
        <w:rPr>
          <w:rFonts w:ascii="Arial" w:hAnsi="Arial" w:cs="Arial"/>
          <w:i/>
          <w:iCs/>
        </w:rPr>
        <w:t xml:space="preserve"> kung ang </w:t>
      </w:r>
      <w:proofErr w:type="spellStart"/>
      <w:r w:rsidRPr="008B4E21">
        <w:rPr>
          <w:rFonts w:ascii="Arial" w:hAnsi="Arial" w:cs="Arial"/>
          <w:i/>
          <w:iCs/>
        </w:rPr>
        <w:t>mga</w:t>
      </w:r>
      <w:proofErr w:type="spellEnd"/>
      <w:r w:rsidRPr="008B4E21">
        <w:rPr>
          <w:rFonts w:ascii="Arial" w:hAnsi="Arial" w:cs="Arial"/>
          <w:i/>
          <w:iCs/>
        </w:rPr>
        <w:t xml:space="preserve"> </w:t>
      </w:r>
      <w:proofErr w:type="spellStart"/>
      <w:r w:rsidRPr="008B4E21">
        <w:rPr>
          <w:rFonts w:ascii="Arial" w:hAnsi="Arial" w:cs="Arial"/>
          <w:i/>
          <w:iCs/>
        </w:rPr>
        <w:t>ginikanan</w:t>
      </w:r>
      <w:proofErr w:type="spellEnd"/>
      <w:r w:rsidRPr="008B4E21">
        <w:rPr>
          <w:rFonts w:ascii="Arial" w:hAnsi="Arial" w:cs="Arial"/>
          <w:i/>
          <w:iCs/>
        </w:rPr>
        <w:t xml:space="preserve"> mas </w:t>
      </w:r>
      <w:proofErr w:type="spellStart"/>
      <w:r w:rsidRPr="008B4E21">
        <w:rPr>
          <w:rFonts w:ascii="Arial" w:hAnsi="Arial" w:cs="Arial"/>
          <w:i/>
          <w:iCs/>
        </w:rPr>
        <w:t>mopatigbabaw</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edukasyon</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ilang</w:t>
      </w:r>
      <w:proofErr w:type="spellEnd"/>
      <w:r w:rsidRPr="008B4E21">
        <w:rPr>
          <w:rFonts w:ascii="Arial" w:hAnsi="Arial" w:cs="Arial"/>
          <w:i/>
          <w:iCs/>
        </w:rPr>
        <w:t xml:space="preserve"> </w:t>
      </w:r>
      <w:proofErr w:type="spellStart"/>
      <w:r w:rsidRPr="008B4E21">
        <w:rPr>
          <w:rFonts w:ascii="Arial" w:hAnsi="Arial" w:cs="Arial"/>
          <w:i/>
          <w:iCs/>
        </w:rPr>
        <w:t>mga</w:t>
      </w:r>
      <w:proofErr w:type="spellEnd"/>
      <w:r w:rsidRPr="008B4E21">
        <w:rPr>
          <w:rFonts w:ascii="Arial" w:hAnsi="Arial" w:cs="Arial"/>
          <w:i/>
          <w:iCs/>
        </w:rPr>
        <w:t xml:space="preserve"> </w:t>
      </w:r>
      <w:proofErr w:type="spellStart"/>
      <w:r w:rsidRPr="008B4E21">
        <w:rPr>
          <w:rFonts w:ascii="Arial" w:hAnsi="Arial" w:cs="Arial"/>
          <w:i/>
          <w:iCs/>
        </w:rPr>
        <w:t>anak</w:t>
      </w:r>
      <w:proofErr w:type="spellEnd"/>
      <w:r w:rsidRPr="008B4E21">
        <w:rPr>
          <w:rFonts w:ascii="Arial" w:hAnsi="Arial" w:cs="Arial"/>
          <w:i/>
          <w:iCs/>
        </w:rPr>
        <w:t>” (P8).</w:t>
      </w:r>
    </w:p>
    <w:p w14:paraId="222BE2B6" w14:textId="77777777" w:rsidR="008B4E21" w:rsidRPr="008B4E21" w:rsidRDefault="008B4E21" w:rsidP="008B4E21">
      <w:pPr>
        <w:ind w:left="720"/>
        <w:jc w:val="both"/>
        <w:rPr>
          <w:rFonts w:ascii="Arial" w:hAnsi="Arial" w:cs="Arial"/>
          <w:i/>
          <w:iCs/>
        </w:rPr>
      </w:pPr>
      <w:r w:rsidRPr="008B4E21">
        <w:rPr>
          <w:rFonts w:ascii="Arial" w:hAnsi="Arial" w:cs="Arial"/>
          <w:i/>
          <w:iCs/>
        </w:rPr>
        <w:t>“It would help if parents prioritized their children's education more” (P9).</w:t>
      </w:r>
    </w:p>
    <w:p w14:paraId="08A52E0C" w14:textId="77777777" w:rsidR="008B4E21" w:rsidRPr="008B4E21" w:rsidRDefault="008B4E21" w:rsidP="008B4E21">
      <w:pPr>
        <w:jc w:val="both"/>
        <w:rPr>
          <w:rFonts w:ascii="Arial" w:hAnsi="Arial" w:cs="Arial"/>
        </w:rPr>
      </w:pPr>
    </w:p>
    <w:p w14:paraId="43E4323D" w14:textId="4038ADD6" w:rsidR="008B4E21" w:rsidRPr="008B4E21" w:rsidRDefault="008B4E21" w:rsidP="008B4E21">
      <w:pPr>
        <w:ind w:firstLine="720"/>
        <w:jc w:val="both"/>
        <w:rPr>
          <w:rFonts w:ascii="Arial" w:hAnsi="Arial" w:cs="Arial"/>
        </w:rPr>
      </w:pPr>
      <w:r w:rsidRPr="008B4E21">
        <w:rPr>
          <w:rFonts w:ascii="Arial" w:hAnsi="Arial" w:cs="Arial"/>
        </w:rPr>
        <w:t xml:space="preserve">This finding supports the study by Yıldırım et al. (2021), which highlighted the difficulties teachers face in keeping students engaged in mixed-mode learning due to home distractions and lack of resources. Their research emphasizes the importance of developing strategies to address these challenges, including creating more engaging learning activities and offering resources to mitigate distractions. Similarly, Bergdahl (2021) found that the lack of reliable internet and limited access to digital devices significantly </w:t>
      </w:r>
      <w:del w:id="37" w:author="Laxman Bhandari" w:date="2025-04-04T18:15:00Z" w16du:dateUtc="2025-04-04T12:30:00Z">
        <w:r w:rsidRPr="008B4E21" w:rsidDel="00024B18">
          <w:rPr>
            <w:rFonts w:ascii="Arial" w:hAnsi="Arial" w:cs="Arial"/>
          </w:rPr>
          <w:delText xml:space="preserve">affects </w:delText>
        </w:r>
      </w:del>
      <w:ins w:id="38" w:author="Laxman Bhandari" w:date="2025-04-04T18:15:00Z" w16du:dateUtc="2025-04-04T12:30:00Z">
        <w:r w:rsidR="00024B18">
          <w:rPr>
            <w:rFonts w:ascii="Arial" w:hAnsi="Arial" w:cs="Arial"/>
          </w:rPr>
          <w:t>affect</w:t>
        </w:r>
        <w:r w:rsidR="00024B18" w:rsidRPr="008B4E21">
          <w:rPr>
            <w:rFonts w:ascii="Arial" w:hAnsi="Arial" w:cs="Arial"/>
          </w:rPr>
          <w:t xml:space="preserve"> </w:t>
        </w:r>
      </w:ins>
      <w:r w:rsidRPr="008B4E21">
        <w:rPr>
          <w:rFonts w:ascii="Arial" w:hAnsi="Arial" w:cs="Arial"/>
        </w:rPr>
        <w:t>students' ability to actively participate in online classes, contributing to disengagement. Moreover, Yang et al. (2023) also discussed how parental involvement plays a critical role in supporting student motivation and engagement, particularly in the online setting, where students need more guidance at home to stay focused on their studies. Furthermore, Levinthal and Kuusisto (2022) argued that improving student engagement requires not only strategies from educators but also a collaborative effort from parents to create a conducive learning environment.</w:t>
      </w:r>
    </w:p>
    <w:p w14:paraId="24682AA0" w14:textId="77777777" w:rsidR="008B4E21" w:rsidRPr="008B4E21" w:rsidRDefault="008B4E21" w:rsidP="008B4E21">
      <w:pPr>
        <w:jc w:val="both"/>
        <w:rPr>
          <w:rFonts w:ascii="Arial" w:hAnsi="Arial" w:cs="Arial"/>
          <w:b/>
          <w:bCs/>
        </w:rPr>
      </w:pPr>
    </w:p>
    <w:p w14:paraId="4B37F525" w14:textId="77777777" w:rsidR="008B4E21" w:rsidRPr="008B4E21" w:rsidRDefault="008B4E21" w:rsidP="008B4E21">
      <w:pPr>
        <w:jc w:val="both"/>
        <w:rPr>
          <w:rFonts w:ascii="Arial" w:hAnsi="Arial" w:cs="Arial"/>
          <w:b/>
          <w:bCs/>
          <w:i/>
          <w:iCs/>
        </w:rPr>
      </w:pPr>
    </w:p>
    <w:p w14:paraId="3CC46F0C" w14:textId="77777777" w:rsidR="008B4E21" w:rsidRPr="008B4E21" w:rsidRDefault="008B4E21" w:rsidP="008B4E21">
      <w:pPr>
        <w:jc w:val="both"/>
        <w:rPr>
          <w:rFonts w:ascii="Arial" w:hAnsi="Arial" w:cs="Arial"/>
          <w:b/>
          <w:bCs/>
          <w:i/>
          <w:iCs/>
        </w:rPr>
      </w:pPr>
      <w:r w:rsidRPr="008B4E21">
        <w:rPr>
          <w:rFonts w:ascii="Arial" w:hAnsi="Arial" w:cs="Arial"/>
          <w:b/>
          <w:bCs/>
          <w:i/>
          <w:iCs/>
        </w:rPr>
        <w:t>Managing Teacher Workload and Stress</w:t>
      </w:r>
    </w:p>
    <w:p w14:paraId="56E4FAB2" w14:textId="77777777" w:rsidR="008B4E21" w:rsidRPr="008B4E21" w:rsidRDefault="008B4E21" w:rsidP="008B4E21">
      <w:pPr>
        <w:jc w:val="both"/>
        <w:rPr>
          <w:rFonts w:ascii="Arial" w:hAnsi="Arial" w:cs="Arial"/>
          <w:b/>
          <w:bCs/>
        </w:rPr>
      </w:pPr>
    </w:p>
    <w:p w14:paraId="2972689D" w14:textId="77777777" w:rsidR="008B4E21" w:rsidRPr="008B4E21" w:rsidRDefault="008B4E21" w:rsidP="008B4E21">
      <w:pPr>
        <w:jc w:val="both"/>
        <w:rPr>
          <w:rFonts w:ascii="Arial" w:hAnsi="Arial" w:cs="Arial"/>
          <w:b/>
          <w:bCs/>
        </w:rPr>
      </w:pPr>
    </w:p>
    <w:p w14:paraId="252422BB" w14:textId="77777777" w:rsidR="008B4E21" w:rsidRPr="008B4E21" w:rsidRDefault="008B4E21" w:rsidP="008B4E21">
      <w:pPr>
        <w:ind w:firstLine="720"/>
        <w:jc w:val="both"/>
        <w:rPr>
          <w:rFonts w:ascii="Arial" w:hAnsi="Arial" w:cs="Arial"/>
        </w:rPr>
      </w:pPr>
      <w:r w:rsidRPr="008B4E21">
        <w:rPr>
          <w:rFonts w:ascii="Arial" w:hAnsi="Arial" w:cs="Arial"/>
        </w:rPr>
        <w:t>Teachers face increased workloads due to the need to prepare for both online and face-to-face classes. Managing time effectively and reducing unnecessary administrative tasks can help lessen teacher burnout.</w:t>
      </w:r>
    </w:p>
    <w:p w14:paraId="765535A6" w14:textId="77777777" w:rsidR="008B4E21" w:rsidRPr="008B4E21" w:rsidRDefault="008B4E21" w:rsidP="008B4E21">
      <w:pPr>
        <w:ind w:firstLine="720"/>
        <w:jc w:val="both"/>
        <w:rPr>
          <w:rFonts w:ascii="Arial" w:hAnsi="Arial" w:cs="Arial"/>
        </w:rPr>
      </w:pPr>
      <w:r w:rsidRPr="008B4E21">
        <w:rPr>
          <w:rFonts w:ascii="Arial" w:hAnsi="Arial" w:cs="Arial"/>
        </w:rPr>
        <w:t>Here are some of the insights drawn from the findings:</w:t>
      </w:r>
    </w:p>
    <w:p w14:paraId="3DF819B7" w14:textId="77777777" w:rsidR="008B4E21" w:rsidRPr="008B4E21" w:rsidRDefault="008B4E21" w:rsidP="008B4E21">
      <w:pPr>
        <w:ind w:left="720"/>
        <w:jc w:val="both"/>
        <w:rPr>
          <w:rFonts w:ascii="Arial" w:hAnsi="Arial" w:cs="Arial"/>
          <w:i/>
          <w:iCs/>
        </w:rPr>
      </w:pPr>
      <w:r w:rsidRPr="008B4E21">
        <w:rPr>
          <w:rFonts w:ascii="Arial" w:hAnsi="Arial" w:cs="Arial"/>
          <w:i/>
          <w:iCs/>
        </w:rPr>
        <w:t xml:space="preserve">“Ang workload </w:t>
      </w:r>
      <w:proofErr w:type="spellStart"/>
      <w:r w:rsidRPr="008B4E21">
        <w:rPr>
          <w:rFonts w:ascii="Arial" w:hAnsi="Arial" w:cs="Arial"/>
          <w:i/>
          <w:iCs/>
        </w:rPr>
        <w:t>karon</w:t>
      </w:r>
      <w:proofErr w:type="spellEnd"/>
      <w:r w:rsidRPr="008B4E21">
        <w:rPr>
          <w:rFonts w:ascii="Arial" w:hAnsi="Arial" w:cs="Arial"/>
          <w:i/>
          <w:iCs/>
        </w:rPr>
        <w:t xml:space="preserve"> </w:t>
      </w:r>
      <w:proofErr w:type="gramStart"/>
      <w:r w:rsidRPr="008B4E21">
        <w:rPr>
          <w:rFonts w:ascii="Arial" w:hAnsi="Arial" w:cs="Arial"/>
          <w:i/>
          <w:iCs/>
        </w:rPr>
        <w:t>mas</w:t>
      </w:r>
      <w:proofErr w:type="gramEnd"/>
      <w:r w:rsidRPr="008B4E21">
        <w:rPr>
          <w:rFonts w:ascii="Arial" w:hAnsi="Arial" w:cs="Arial"/>
          <w:i/>
          <w:iCs/>
        </w:rPr>
        <w:t xml:space="preserve"> bug-at kay </w:t>
      </w:r>
      <w:proofErr w:type="spellStart"/>
      <w:r w:rsidRPr="008B4E21">
        <w:rPr>
          <w:rFonts w:ascii="Arial" w:hAnsi="Arial" w:cs="Arial"/>
          <w:i/>
          <w:iCs/>
        </w:rPr>
        <w:t>kinahanglan</w:t>
      </w:r>
      <w:proofErr w:type="spellEnd"/>
      <w:r w:rsidRPr="008B4E21">
        <w:rPr>
          <w:rFonts w:ascii="Arial" w:hAnsi="Arial" w:cs="Arial"/>
          <w:i/>
          <w:iCs/>
        </w:rPr>
        <w:t xml:space="preserve"> </w:t>
      </w:r>
      <w:proofErr w:type="spellStart"/>
      <w:r w:rsidRPr="008B4E21">
        <w:rPr>
          <w:rFonts w:ascii="Arial" w:hAnsi="Arial" w:cs="Arial"/>
          <w:i/>
          <w:iCs/>
        </w:rPr>
        <w:t>andamon</w:t>
      </w:r>
      <w:proofErr w:type="spellEnd"/>
      <w:r w:rsidRPr="008B4E21">
        <w:rPr>
          <w:rFonts w:ascii="Arial" w:hAnsi="Arial" w:cs="Arial"/>
          <w:i/>
          <w:iCs/>
        </w:rPr>
        <w:t xml:space="preserve"> ang </w:t>
      </w:r>
      <w:proofErr w:type="spellStart"/>
      <w:r w:rsidRPr="008B4E21">
        <w:rPr>
          <w:rFonts w:ascii="Arial" w:hAnsi="Arial" w:cs="Arial"/>
          <w:i/>
          <w:iCs/>
        </w:rPr>
        <w:t>duha</w:t>
      </w:r>
      <w:proofErr w:type="spellEnd"/>
      <w:r w:rsidRPr="008B4E21">
        <w:rPr>
          <w:rFonts w:ascii="Arial" w:hAnsi="Arial" w:cs="Arial"/>
          <w:i/>
          <w:iCs/>
        </w:rPr>
        <w:t xml:space="preserve"> ka </w:t>
      </w:r>
      <w:proofErr w:type="spellStart"/>
      <w:r w:rsidRPr="008B4E21">
        <w:rPr>
          <w:rFonts w:ascii="Arial" w:hAnsi="Arial" w:cs="Arial"/>
          <w:i/>
          <w:iCs/>
        </w:rPr>
        <w:t>pamaagi</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pagtudlo</w:t>
      </w:r>
      <w:proofErr w:type="spellEnd"/>
      <w:r w:rsidRPr="008B4E21">
        <w:rPr>
          <w:rFonts w:ascii="Arial" w:hAnsi="Arial" w:cs="Arial"/>
          <w:i/>
          <w:iCs/>
        </w:rPr>
        <w:t>” (P2).</w:t>
      </w:r>
    </w:p>
    <w:p w14:paraId="71FF576C" w14:textId="77777777" w:rsidR="008B4E21" w:rsidRPr="008B4E21" w:rsidRDefault="008B4E21" w:rsidP="008B4E21">
      <w:pPr>
        <w:ind w:left="720"/>
        <w:jc w:val="both"/>
        <w:rPr>
          <w:rFonts w:ascii="Arial" w:hAnsi="Arial" w:cs="Arial"/>
          <w:i/>
          <w:iCs/>
        </w:rPr>
      </w:pPr>
      <w:r w:rsidRPr="008B4E21">
        <w:rPr>
          <w:rFonts w:ascii="Arial" w:hAnsi="Arial" w:cs="Arial"/>
          <w:i/>
          <w:iCs/>
        </w:rPr>
        <w:t>“The workload is now heavier because we have to prepare for both modes of teaching” (P3).</w:t>
      </w:r>
    </w:p>
    <w:p w14:paraId="6BC9B12F" w14:textId="77777777" w:rsidR="008B4E21" w:rsidRPr="008B4E21" w:rsidRDefault="008B4E21" w:rsidP="008B4E21">
      <w:pPr>
        <w:ind w:left="720"/>
        <w:jc w:val="both"/>
        <w:rPr>
          <w:rFonts w:ascii="Arial" w:hAnsi="Arial" w:cs="Arial"/>
          <w:i/>
          <w:iCs/>
        </w:rPr>
      </w:pPr>
      <w:r w:rsidRPr="008B4E21">
        <w:rPr>
          <w:rFonts w:ascii="Arial" w:hAnsi="Arial" w:cs="Arial"/>
          <w:i/>
          <w:iCs/>
        </w:rPr>
        <w:t>“Time management training is important because handling multiple responsibilities is becoming more difficult” (P5).</w:t>
      </w:r>
    </w:p>
    <w:p w14:paraId="339F4818" w14:textId="77777777" w:rsidR="008B4E21" w:rsidRPr="008B4E21" w:rsidRDefault="008B4E21" w:rsidP="008B4E21">
      <w:pPr>
        <w:ind w:left="720"/>
        <w:jc w:val="both"/>
        <w:rPr>
          <w:rFonts w:ascii="Arial" w:hAnsi="Arial" w:cs="Arial"/>
          <w:i/>
          <w:iCs/>
        </w:rPr>
      </w:pPr>
      <w:r w:rsidRPr="008B4E21">
        <w:rPr>
          <w:rFonts w:ascii="Arial" w:hAnsi="Arial" w:cs="Arial"/>
          <w:i/>
          <w:iCs/>
        </w:rPr>
        <w:lastRenderedPageBreak/>
        <w:t>“</w:t>
      </w:r>
      <w:proofErr w:type="spellStart"/>
      <w:r w:rsidRPr="008B4E21">
        <w:rPr>
          <w:rFonts w:ascii="Arial" w:hAnsi="Arial" w:cs="Arial"/>
          <w:i/>
          <w:iCs/>
        </w:rPr>
        <w:t>Dapat</w:t>
      </w:r>
      <w:proofErr w:type="spellEnd"/>
      <w:r w:rsidRPr="008B4E21">
        <w:rPr>
          <w:rFonts w:ascii="Arial" w:hAnsi="Arial" w:cs="Arial"/>
          <w:i/>
          <w:iCs/>
        </w:rPr>
        <w:t xml:space="preserve"> </w:t>
      </w:r>
      <w:proofErr w:type="spellStart"/>
      <w:r w:rsidRPr="008B4E21">
        <w:rPr>
          <w:rFonts w:ascii="Arial" w:hAnsi="Arial" w:cs="Arial"/>
          <w:i/>
          <w:iCs/>
        </w:rPr>
        <w:t>pagaanon</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DepEd ang </w:t>
      </w:r>
      <w:proofErr w:type="spellStart"/>
      <w:r w:rsidRPr="008B4E21">
        <w:rPr>
          <w:rFonts w:ascii="Arial" w:hAnsi="Arial" w:cs="Arial"/>
          <w:i/>
          <w:iCs/>
        </w:rPr>
        <w:t>mga</w:t>
      </w:r>
      <w:proofErr w:type="spellEnd"/>
      <w:r w:rsidRPr="008B4E21">
        <w:rPr>
          <w:rFonts w:ascii="Arial" w:hAnsi="Arial" w:cs="Arial"/>
          <w:i/>
          <w:iCs/>
        </w:rPr>
        <w:t xml:space="preserve"> admin tasks </w:t>
      </w:r>
      <w:proofErr w:type="spellStart"/>
      <w:r w:rsidRPr="008B4E21">
        <w:rPr>
          <w:rFonts w:ascii="Arial" w:hAnsi="Arial" w:cs="Arial"/>
          <w:i/>
          <w:iCs/>
        </w:rPr>
        <w:t>aron</w:t>
      </w:r>
      <w:proofErr w:type="spellEnd"/>
      <w:r w:rsidRPr="008B4E21">
        <w:rPr>
          <w:rFonts w:ascii="Arial" w:hAnsi="Arial" w:cs="Arial"/>
          <w:i/>
          <w:iCs/>
        </w:rPr>
        <w:t xml:space="preserve"> mas </w:t>
      </w:r>
      <w:proofErr w:type="spellStart"/>
      <w:r w:rsidRPr="008B4E21">
        <w:rPr>
          <w:rFonts w:ascii="Arial" w:hAnsi="Arial" w:cs="Arial"/>
          <w:i/>
          <w:iCs/>
        </w:rPr>
        <w:t>maka</w:t>
      </w:r>
      <w:proofErr w:type="spellEnd"/>
      <w:r w:rsidRPr="008B4E21">
        <w:rPr>
          <w:rFonts w:ascii="Arial" w:hAnsi="Arial" w:cs="Arial"/>
          <w:i/>
          <w:iCs/>
        </w:rPr>
        <w:t xml:space="preserve">-focus ang </w:t>
      </w:r>
      <w:proofErr w:type="spellStart"/>
      <w:r w:rsidRPr="008B4E21">
        <w:rPr>
          <w:rFonts w:ascii="Arial" w:hAnsi="Arial" w:cs="Arial"/>
          <w:i/>
          <w:iCs/>
        </w:rPr>
        <w:t>magtutudlo</w:t>
      </w:r>
      <w:proofErr w:type="spellEnd"/>
      <w:r w:rsidRPr="008B4E21">
        <w:rPr>
          <w:rFonts w:ascii="Arial" w:hAnsi="Arial" w:cs="Arial"/>
          <w:i/>
          <w:iCs/>
        </w:rPr>
        <w:t xml:space="preserve"> </w:t>
      </w:r>
      <w:proofErr w:type="spellStart"/>
      <w:r w:rsidRPr="008B4E21">
        <w:rPr>
          <w:rFonts w:ascii="Arial" w:hAnsi="Arial" w:cs="Arial"/>
          <w:i/>
          <w:iCs/>
        </w:rPr>
        <w:t>sa</w:t>
      </w:r>
      <w:proofErr w:type="spellEnd"/>
      <w:r w:rsidRPr="008B4E21">
        <w:rPr>
          <w:rFonts w:ascii="Arial" w:hAnsi="Arial" w:cs="Arial"/>
          <w:i/>
          <w:iCs/>
        </w:rPr>
        <w:t xml:space="preserve"> </w:t>
      </w:r>
      <w:proofErr w:type="spellStart"/>
      <w:r w:rsidRPr="008B4E21">
        <w:rPr>
          <w:rFonts w:ascii="Arial" w:hAnsi="Arial" w:cs="Arial"/>
          <w:i/>
          <w:iCs/>
        </w:rPr>
        <w:t>pagtudlo</w:t>
      </w:r>
      <w:proofErr w:type="spellEnd"/>
      <w:r w:rsidRPr="008B4E21">
        <w:rPr>
          <w:rFonts w:ascii="Arial" w:hAnsi="Arial" w:cs="Arial"/>
          <w:i/>
          <w:iCs/>
        </w:rPr>
        <w:t>” (P8).</w:t>
      </w:r>
    </w:p>
    <w:p w14:paraId="009D897A" w14:textId="77777777" w:rsidR="008B4E21" w:rsidRPr="008B4E21" w:rsidRDefault="008B4E21" w:rsidP="008B4E21">
      <w:pPr>
        <w:ind w:left="720"/>
        <w:jc w:val="both"/>
        <w:rPr>
          <w:rFonts w:ascii="Arial" w:hAnsi="Arial" w:cs="Arial"/>
          <w:i/>
          <w:iCs/>
        </w:rPr>
      </w:pPr>
      <w:r w:rsidRPr="008B4E21">
        <w:rPr>
          <w:rFonts w:ascii="Arial" w:hAnsi="Arial" w:cs="Arial"/>
          <w:i/>
          <w:iCs/>
        </w:rPr>
        <w:t>“DepEd should reduce administrative tasks so that teachers can focus more on teaching” (P9).</w:t>
      </w:r>
    </w:p>
    <w:p w14:paraId="36AFCF1C" w14:textId="77777777" w:rsidR="008B4E21" w:rsidRPr="008B4E21" w:rsidRDefault="008B4E21" w:rsidP="008B4E21">
      <w:pPr>
        <w:ind w:left="720"/>
        <w:jc w:val="both"/>
        <w:rPr>
          <w:rFonts w:ascii="Arial" w:hAnsi="Arial" w:cs="Arial"/>
          <w:i/>
          <w:iCs/>
        </w:rPr>
      </w:pPr>
    </w:p>
    <w:p w14:paraId="11A92B16" w14:textId="77777777" w:rsidR="008B4E21" w:rsidRDefault="008B4E21" w:rsidP="008B4E21">
      <w:pPr>
        <w:ind w:firstLine="720"/>
        <w:jc w:val="both"/>
        <w:rPr>
          <w:rFonts w:ascii="Arial" w:hAnsi="Arial" w:cs="Arial"/>
        </w:rPr>
      </w:pPr>
      <w:r w:rsidRPr="008B4E21">
        <w:rPr>
          <w:rFonts w:ascii="Arial" w:hAnsi="Arial" w:cs="Arial"/>
        </w:rPr>
        <w:t xml:space="preserve">This finding aligns with the research of Pollock and </w:t>
      </w:r>
      <w:proofErr w:type="spellStart"/>
      <w:r w:rsidRPr="008B4E21">
        <w:rPr>
          <w:rFonts w:ascii="Arial" w:hAnsi="Arial" w:cs="Arial"/>
        </w:rPr>
        <w:t>Tolone</w:t>
      </w:r>
      <w:proofErr w:type="spellEnd"/>
      <w:r w:rsidRPr="008B4E21">
        <w:rPr>
          <w:rFonts w:ascii="Arial" w:hAnsi="Arial" w:cs="Arial"/>
        </w:rPr>
        <w:t xml:space="preserve"> (2020), which discussed how the dual demands of preparing for both online and face-to-face classes have significantly increased teachers' workloads. Their study emphasizes the need for schools to streamline administrative tasks to allow teachers more time to focus on lesson planning and student engagement. Similarly, </w:t>
      </w:r>
      <w:proofErr w:type="spellStart"/>
      <w:r w:rsidRPr="008B4E21">
        <w:rPr>
          <w:rFonts w:ascii="Arial" w:hAnsi="Arial" w:cs="Arial"/>
        </w:rPr>
        <w:t>Suldo</w:t>
      </w:r>
      <w:proofErr w:type="spellEnd"/>
      <w:r w:rsidRPr="008B4E21">
        <w:rPr>
          <w:rFonts w:ascii="Arial" w:hAnsi="Arial" w:cs="Arial"/>
        </w:rPr>
        <w:t xml:space="preserve"> et al. (2020) found that effective time management training is essential for teachers, as it helps them juggle their responsibilities more efficiently and reduces the risk of burnout. Moreover, </w:t>
      </w:r>
      <w:proofErr w:type="spellStart"/>
      <w:r w:rsidRPr="008B4E21">
        <w:rPr>
          <w:rFonts w:ascii="Arial" w:hAnsi="Arial" w:cs="Arial"/>
        </w:rPr>
        <w:t>Viac</w:t>
      </w:r>
      <w:proofErr w:type="spellEnd"/>
      <w:r w:rsidRPr="008B4E21">
        <w:rPr>
          <w:rFonts w:ascii="Arial" w:hAnsi="Arial" w:cs="Arial"/>
        </w:rPr>
        <w:t xml:space="preserve"> and Fraser (2020) also highlighted the impact of excessive administrative duties on teacher well-being, noting that teachers are often overwhelmed by paperwork, leaving them with less time to prepare quality lessons. Furthermore, Rashid et al. (2022) argued that addressing workload issues requires not only reducing administrative tasks but also providing teachers with support in balancing their teaching duties.</w:t>
      </w:r>
    </w:p>
    <w:p w14:paraId="012B53E2" w14:textId="77777777" w:rsidR="008B4E21" w:rsidRDefault="008B4E21" w:rsidP="008B4E21">
      <w:pPr>
        <w:ind w:firstLine="720"/>
        <w:jc w:val="both"/>
        <w:rPr>
          <w:rFonts w:ascii="Arial" w:hAnsi="Arial" w:cs="Arial"/>
        </w:rPr>
      </w:pPr>
    </w:p>
    <w:p w14:paraId="6ECF7B86" w14:textId="77777777" w:rsidR="008B4E21" w:rsidRDefault="008B4E21" w:rsidP="008B4E21">
      <w:pPr>
        <w:ind w:firstLine="720"/>
        <w:jc w:val="both"/>
        <w:rPr>
          <w:rFonts w:ascii="Arial" w:hAnsi="Arial" w:cs="Arial"/>
        </w:rPr>
      </w:pPr>
    </w:p>
    <w:p w14:paraId="246FBA09" w14:textId="77777777" w:rsidR="008B4E21" w:rsidRDefault="008B4E21" w:rsidP="008B4E21">
      <w:pPr>
        <w:ind w:firstLine="720"/>
        <w:jc w:val="both"/>
        <w:rPr>
          <w:rFonts w:ascii="Arial" w:hAnsi="Arial" w:cs="Arial"/>
        </w:rPr>
      </w:pPr>
    </w:p>
    <w:p w14:paraId="2A8FA067" w14:textId="77777777" w:rsidR="008B4E21" w:rsidRDefault="008B4E21" w:rsidP="008B4E21">
      <w:pPr>
        <w:ind w:firstLine="720"/>
        <w:jc w:val="both"/>
        <w:rPr>
          <w:rFonts w:ascii="Arial" w:hAnsi="Arial" w:cs="Arial"/>
        </w:rPr>
      </w:pPr>
    </w:p>
    <w:p w14:paraId="3B730919" w14:textId="77777777" w:rsidR="008B4E21" w:rsidRDefault="008B4E21" w:rsidP="008B4E21">
      <w:pPr>
        <w:ind w:firstLine="720"/>
        <w:jc w:val="both"/>
        <w:rPr>
          <w:rFonts w:ascii="Arial" w:hAnsi="Arial" w:cs="Arial"/>
        </w:rPr>
      </w:pPr>
    </w:p>
    <w:p w14:paraId="547783F8" w14:textId="77777777" w:rsidR="008B4E21" w:rsidRDefault="008B4E21" w:rsidP="008B4E21">
      <w:pPr>
        <w:ind w:firstLine="720"/>
        <w:jc w:val="both"/>
        <w:rPr>
          <w:rFonts w:ascii="Arial" w:hAnsi="Arial" w:cs="Arial"/>
        </w:rPr>
      </w:pPr>
    </w:p>
    <w:p w14:paraId="11FEB727" w14:textId="7D263C38" w:rsidR="008B4E21" w:rsidRPr="008B4E21" w:rsidRDefault="008B4E21" w:rsidP="008B4E21">
      <w:pPr>
        <w:ind w:firstLine="720"/>
        <w:jc w:val="both"/>
        <w:rPr>
          <w:rFonts w:ascii="Arial" w:hAnsi="Arial" w:cs="Arial"/>
        </w:rPr>
      </w:pPr>
      <w:r w:rsidRPr="00493CA0">
        <w:rPr>
          <w:noProof/>
        </w:rPr>
        <w:drawing>
          <wp:inline distT="0" distB="0" distL="0" distR="0" wp14:anchorId="12F7990E" wp14:editId="2F6595E7">
            <wp:extent cx="4282043" cy="3368040"/>
            <wp:effectExtent l="0" t="0" r="4445" b="0"/>
            <wp:docPr id="4541155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86" b="16685"/>
                    <a:stretch/>
                  </pic:blipFill>
                  <pic:spPr bwMode="auto">
                    <a:xfrm>
                      <a:off x="0" y="0"/>
                      <a:ext cx="4294136" cy="3377551"/>
                    </a:xfrm>
                    <a:prstGeom prst="rect">
                      <a:avLst/>
                    </a:prstGeom>
                    <a:noFill/>
                    <a:ln>
                      <a:noFill/>
                    </a:ln>
                    <a:extLst>
                      <a:ext uri="{53640926-AAD7-44D8-BBD7-CCE9431645EC}">
                        <a14:shadowObscured xmlns:a14="http://schemas.microsoft.com/office/drawing/2010/main"/>
                      </a:ext>
                    </a:extLst>
                  </pic:spPr>
                </pic:pic>
              </a:graphicData>
            </a:graphic>
          </wp:inline>
        </w:drawing>
      </w:r>
    </w:p>
    <w:p w14:paraId="21236D79" w14:textId="0D4F6E94" w:rsidR="006E1B0A" w:rsidRDefault="006E1B0A" w:rsidP="006E1B0A">
      <w:pPr>
        <w:ind w:firstLine="720"/>
        <w:jc w:val="both"/>
        <w:rPr>
          <w:rFonts w:ascii="Arial" w:hAnsi="Arial" w:cs="Arial"/>
        </w:rPr>
      </w:pPr>
      <w:r w:rsidRPr="00AA1060">
        <w:rPr>
          <w:rFonts w:ascii="Arial" w:hAnsi="Arial" w:cs="Arial"/>
        </w:rPr>
        <w:t>.</w:t>
      </w:r>
    </w:p>
    <w:p w14:paraId="672B8D87" w14:textId="77777777" w:rsidR="006E1B0A" w:rsidRPr="003F42D8" w:rsidRDefault="006E1B0A" w:rsidP="006E1B0A">
      <w:pPr>
        <w:ind w:right="108"/>
        <w:jc w:val="both"/>
        <w:rPr>
          <w:rFonts w:ascii="Arial" w:hAnsi="Arial" w:cs="Arial"/>
          <w:lang w:eastAsia="en-PH"/>
        </w:rPr>
      </w:pPr>
    </w:p>
    <w:p w14:paraId="0CE15454" w14:textId="5B093B06" w:rsidR="006E1B0A" w:rsidRPr="003F42D8" w:rsidRDefault="006E1B0A" w:rsidP="006E1B0A">
      <w:pPr>
        <w:jc w:val="center"/>
        <w:rPr>
          <w:rFonts w:ascii="Arial" w:hAnsi="Arial" w:cs="Arial"/>
          <w:b/>
          <w:bCs/>
          <w:i/>
          <w:iCs/>
        </w:rPr>
      </w:pPr>
      <w:r w:rsidRPr="003F42D8">
        <w:rPr>
          <w:rFonts w:ascii="Arial" w:hAnsi="Arial" w:cs="Arial"/>
          <w:b/>
          <w:bCs/>
          <w:i/>
          <w:iCs/>
        </w:rPr>
        <w:t xml:space="preserve">Figure </w:t>
      </w:r>
      <w:r>
        <w:rPr>
          <w:rFonts w:ascii="Arial" w:hAnsi="Arial" w:cs="Arial"/>
          <w:b/>
          <w:bCs/>
          <w:i/>
          <w:iCs/>
        </w:rPr>
        <w:t>3</w:t>
      </w:r>
      <w:r w:rsidRPr="003F42D8">
        <w:rPr>
          <w:rFonts w:ascii="Arial" w:hAnsi="Arial" w:cs="Arial"/>
          <w:b/>
          <w:bCs/>
          <w:i/>
          <w:iCs/>
        </w:rPr>
        <w:t xml:space="preserve">. </w:t>
      </w:r>
      <w:r w:rsidR="008B4E21" w:rsidRPr="008B4E21">
        <w:rPr>
          <w:rFonts w:ascii="Arial" w:hAnsi="Arial" w:cs="Arial"/>
          <w:b/>
        </w:rPr>
        <w:t>Insights Can be Drawn Based from the Findings</w:t>
      </w:r>
    </w:p>
    <w:p w14:paraId="36C9F55E" w14:textId="77777777" w:rsidR="006E1B0A" w:rsidRPr="00F40FB0" w:rsidRDefault="006E1B0A" w:rsidP="00AB03A5">
      <w:pPr>
        <w:pBdr>
          <w:top w:val="nil"/>
          <w:left w:val="nil"/>
          <w:bottom w:val="nil"/>
          <w:right w:val="nil"/>
          <w:between w:val="nil"/>
        </w:pBdr>
        <w:rPr>
          <w:rFonts w:ascii="Arial" w:hAnsi="Arial" w:cs="Arial"/>
        </w:rPr>
      </w:pPr>
    </w:p>
    <w:p w14:paraId="440A07D5" w14:textId="77777777" w:rsidR="00D668D6" w:rsidRPr="000D2384" w:rsidRDefault="00D668D6" w:rsidP="00441B6F">
      <w:pPr>
        <w:pStyle w:val="ConcHead"/>
        <w:spacing w:after="0"/>
        <w:jc w:val="both"/>
        <w:rPr>
          <w:rFonts w:ascii="Arial" w:hAnsi="Arial" w:cs="Arial"/>
        </w:rPr>
      </w:pPr>
    </w:p>
    <w:p w14:paraId="0B77C8E3" w14:textId="6D827D91" w:rsidR="00F606EA" w:rsidRDefault="00454D68" w:rsidP="00F606EA">
      <w:pPr>
        <w:pStyle w:val="ConcHead"/>
        <w:spacing w:after="0"/>
        <w:jc w:val="both"/>
        <w:rPr>
          <w:rFonts w:ascii="Arial" w:hAnsi="Arial" w:cs="Arial"/>
        </w:rPr>
      </w:pPr>
      <w:commentRangeStart w:id="39"/>
      <w:r>
        <w:rPr>
          <w:rFonts w:ascii="Arial" w:hAnsi="Arial" w:cs="Arial"/>
        </w:rPr>
        <w:t>4</w:t>
      </w:r>
      <w:r w:rsidR="00F606EA" w:rsidRPr="000D2384">
        <w:rPr>
          <w:rFonts w:ascii="Arial" w:hAnsi="Arial" w:cs="Arial"/>
        </w:rPr>
        <w:t xml:space="preserve">. </w:t>
      </w:r>
      <w:r w:rsidR="004658C8">
        <w:rPr>
          <w:rFonts w:ascii="Arial" w:hAnsi="Arial" w:cs="Arial"/>
        </w:rPr>
        <w:t>FINDINGS</w:t>
      </w:r>
      <w:commentRangeEnd w:id="39"/>
      <w:r w:rsidR="00E31C73">
        <w:rPr>
          <w:rStyle w:val="CommentReference"/>
          <w:rFonts w:ascii="Times New Roman" w:hAnsi="Times New Roman"/>
          <w:b w:val="0"/>
          <w:caps w:val="0"/>
          <w:lang w:val="nb-NO" w:eastAsia="nb-NO"/>
        </w:rPr>
        <w:commentReference w:id="39"/>
      </w:r>
    </w:p>
    <w:p w14:paraId="3CAC1E0C" w14:textId="77777777" w:rsidR="00454D68" w:rsidRDefault="00454D68" w:rsidP="00F606EA">
      <w:pPr>
        <w:pStyle w:val="ConcHead"/>
        <w:spacing w:after="0"/>
        <w:jc w:val="both"/>
        <w:rPr>
          <w:rFonts w:ascii="Arial" w:hAnsi="Arial" w:cs="Arial"/>
        </w:rPr>
      </w:pPr>
    </w:p>
    <w:p w14:paraId="5A40C037" w14:textId="77777777" w:rsidR="008B4E21" w:rsidRPr="008B4E21" w:rsidRDefault="008B4E21" w:rsidP="008B4E21">
      <w:pPr>
        <w:pStyle w:val="Body"/>
        <w:rPr>
          <w:rFonts w:ascii="Arial" w:hAnsi="Arial" w:cs="Arial"/>
        </w:rPr>
      </w:pPr>
      <w:r w:rsidRPr="008B4E21">
        <w:rPr>
          <w:rFonts w:ascii="Arial" w:hAnsi="Arial" w:cs="Arial"/>
        </w:rPr>
        <w:t>In this chapter, I present the summary of the study, including the findings, implications, and future directions. The purpose of my study was to explore the experiences, challenges, and insights of teachers in implementing mixed-mode instruction in public elementary schools. To achieve the research objectives, I employed a qualitative phenomenological method using thematic analysis. In adherence to Creswell’s (2012) guidelines, I conducted semi-structured interviews with open-ended questions to gain an in-depth understanding of teachers' experiences. This approach allowed participants to share their personal insights and perceptions regarding the challenges and benefits of mixed-mode instruction. Based on the results of the thematic analysis of the responses from teachers, the following findings and corresponding themes were identified:</w:t>
      </w:r>
    </w:p>
    <w:p w14:paraId="011AE1CA" w14:textId="77777777" w:rsidR="008B4E21" w:rsidRPr="008B4E21" w:rsidRDefault="008B4E21" w:rsidP="008B4E21">
      <w:pPr>
        <w:pStyle w:val="Body"/>
        <w:rPr>
          <w:rFonts w:ascii="Arial" w:hAnsi="Arial" w:cs="Arial"/>
        </w:rPr>
      </w:pPr>
      <w:r w:rsidRPr="008B4E21">
        <w:rPr>
          <w:rFonts w:ascii="Arial" w:hAnsi="Arial" w:cs="Arial"/>
        </w:rPr>
        <w:t>The experiences of teachers in mixed-mode instruction revealed three key themes: technological adaptation and digital competency, student engagement and learning gaps, and workload and time management struggles.</w:t>
      </w:r>
    </w:p>
    <w:p w14:paraId="7F54B3C2" w14:textId="77777777" w:rsidR="008B4E21" w:rsidRPr="008B4E21" w:rsidRDefault="008B4E21" w:rsidP="008B4E21">
      <w:pPr>
        <w:pStyle w:val="Body"/>
        <w:rPr>
          <w:rFonts w:ascii="Arial" w:hAnsi="Arial" w:cs="Arial"/>
        </w:rPr>
      </w:pPr>
      <w:r w:rsidRPr="008B4E21">
        <w:rPr>
          <w:rFonts w:ascii="Arial" w:hAnsi="Arial" w:cs="Arial"/>
        </w:rPr>
        <w:t>The challenges encountered by teachers in delivering mixed-mode instruction focused on issues related to technological difficulties, student participation issues, and the need for institutional support.</w:t>
      </w:r>
    </w:p>
    <w:p w14:paraId="5369DA3D" w14:textId="6AF1DF4B" w:rsidR="008B4E21" w:rsidRDefault="008B4E21" w:rsidP="008B4E21">
      <w:pPr>
        <w:pStyle w:val="Body"/>
        <w:rPr>
          <w:rFonts w:ascii="Arial" w:hAnsi="Arial" w:cs="Arial"/>
        </w:rPr>
      </w:pPr>
      <w:r w:rsidRPr="008B4E21">
        <w:rPr>
          <w:rFonts w:ascii="Arial" w:hAnsi="Arial" w:cs="Arial"/>
        </w:rPr>
        <w:t>The insights shared by the participants emphasized three main points: the importance of technological support and training, enhancing student engagement strategies, and managing teacher workload and stress.</w:t>
      </w:r>
    </w:p>
    <w:p w14:paraId="37D57BA6" w14:textId="0401C832" w:rsidR="00730CFF" w:rsidRPr="00730CFF" w:rsidRDefault="00730CFF" w:rsidP="008B4E21">
      <w:pPr>
        <w:pStyle w:val="Body"/>
        <w:rPr>
          <w:rFonts w:ascii="Arial" w:hAnsi="Arial" w:cs="Arial"/>
          <w:b/>
          <w:bCs/>
          <w:sz w:val="22"/>
          <w:szCs w:val="22"/>
        </w:rPr>
      </w:pPr>
      <w:commentRangeStart w:id="40"/>
      <w:r w:rsidRPr="00730CFF">
        <w:rPr>
          <w:rFonts w:ascii="Arial" w:hAnsi="Arial" w:cs="Arial"/>
          <w:b/>
          <w:bCs/>
          <w:sz w:val="22"/>
          <w:szCs w:val="22"/>
        </w:rPr>
        <w:t xml:space="preserve">5. </w:t>
      </w:r>
      <w:r w:rsidR="003F42D8">
        <w:rPr>
          <w:rFonts w:ascii="Arial" w:hAnsi="Arial" w:cs="Arial"/>
          <w:b/>
          <w:bCs/>
          <w:sz w:val="22"/>
          <w:szCs w:val="22"/>
        </w:rPr>
        <w:t>IMPLICATIONS</w:t>
      </w:r>
      <w:commentRangeEnd w:id="40"/>
      <w:r w:rsidR="00ED0BD9">
        <w:rPr>
          <w:rStyle w:val="CommentReference"/>
          <w:rFonts w:ascii="Times New Roman" w:hAnsi="Times New Roman"/>
          <w:lang w:val="nb-NO" w:eastAsia="nb-NO"/>
        </w:rPr>
        <w:commentReference w:id="40"/>
      </w:r>
    </w:p>
    <w:p w14:paraId="0AAF1EF3"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One of the key experiences of teachers in implementing mixed-mode instruction was technological adaptation and digital competency. The rapid advancement of technology requires teachers to continuously update their skills to effectively integrate digital tools into their teaching. This highlights the need for ongoing training and support to help educators navigate various learning platforms, troubleshoot technical issues, and maximize the use of available digital resources.</w:t>
      </w:r>
    </w:p>
    <w:p w14:paraId="7B42F570"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The second theme that emerged from the teachers' experiences was student engagement and learning gaps. While some students were able to adjust to mixed-mode instruction, others struggled due to distractions at home, lack of access to learning materials, and minimal parental support. This suggests a need for strategic interventions that enhance student participation, such as interactive teaching methods, parental involvement programs, and flexible learning options that cater to students' diverse learning needs.</w:t>
      </w:r>
    </w:p>
    <w:p w14:paraId="52CECD7C"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The third theme was workload and time management struggles. Teachers expressed that balancing face-to-face and online instruction significantly increased their workload, affecting their efficiency and well-being. This underscores the importance of time management training and workload reduction initiatives, such as streamlining administrative tasks and implementing policies that allow teachers to focus more on instruction rather than excessive paperwork.</w:t>
      </w:r>
    </w:p>
    <w:p w14:paraId="62ADFB5E"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 xml:space="preserve">The challenges faced by teachers in delivering mixed-mode instruction also revealed three significant issues: technological difficulties, student participation issues, and the need for institutional support. Technological difficulties, such as unstable internet connections and limited access to devices, demonstrate the urgency of improving digital infrastructure in schools. Student participation issues, including lack of motivation and disengagement, point </w:t>
      </w:r>
      <w:r w:rsidRPr="008B4E21">
        <w:rPr>
          <w:rFonts w:ascii="Arial" w:hAnsi="Arial" w:cs="Arial"/>
          <w:b w:val="0"/>
          <w:caps w:val="0"/>
          <w:sz w:val="20"/>
        </w:rPr>
        <w:lastRenderedPageBreak/>
        <w:t>to the necessity of designing more engaging and inclusive teaching strategies. Lastly, the need for institutional support highlights the role of school administrations in providing resources, training, and policies that ease the burden on teachers.</w:t>
      </w:r>
    </w:p>
    <w:p w14:paraId="47911F83"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One of the key insights drawn from this study was the importance of technological support and training. Teachers must receive consistent technical assistance and professional development to strengthen their digital competencies and improve their confidence in using educational technology. Another insight was the need for enhanced student engagement strategies, emphasizing that both teachers and parents should work together to create a supportive learning environment. Finally, managing teacher workload and stress should be a priority, as ensuring a manageable workload will lead to better teaching performance and overall job satisfaction.</w:t>
      </w:r>
    </w:p>
    <w:p w14:paraId="3E568FC1" w14:textId="42D23F49"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The findings of this study are supported by several theoretical frameworks that explain the challenges and opportunities teachers experience in implementing mixed-mode instruction.</w:t>
      </w:r>
    </w:p>
    <w:p w14:paraId="19D5AFF7" w14:textId="24A6376E"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Dewey’s (1938) Community of Inquiry (COI) Framework</w:t>
      </w:r>
      <w:r w:rsidR="00CD21F9">
        <w:rPr>
          <w:rFonts w:ascii="Arial" w:hAnsi="Arial" w:cs="Arial"/>
          <w:b w:val="0"/>
          <w:caps w:val="0"/>
          <w:sz w:val="20"/>
        </w:rPr>
        <w:t xml:space="preserve">, as cited by </w:t>
      </w:r>
      <w:r w:rsidR="00CD21F9" w:rsidRPr="00CD21F9">
        <w:rPr>
          <w:rFonts w:ascii="Arial" w:hAnsi="Arial" w:cs="Arial"/>
          <w:b w:val="0"/>
          <w:caps w:val="0"/>
          <w:sz w:val="20"/>
        </w:rPr>
        <w:t>Beckett</w:t>
      </w:r>
      <w:r w:rsidR="00CD21F9">
        <w:rPr>
          <w:rFonts w:ascii="Arial" w:hAnsi="Arial" w:cs="Arial"/>
          <w:b w:val="0"/>
          <w:caps w:val="0"/>
          <w:sz w:val="20"/>
        </w:rPr>
        <w:t xml:space="preserve"> (2019),</w:t>
      </w:r>
      <w:r w:rsidRPr="008B4E21">
        <w:rPr>
          <w:rFonts w:ascii="Arial" w:hAnsi="Arial" w:cs="Arial"/>
          <w:b w:val="0"/>
          <w:caps w:val="0"/>
          <w:sz w:val="20"/>
        </w:rPr>
        <w:t xml:space="preserve"> emphasizes the importance of social, cognitive, and teaching presence in an effective learning environment. In the context of this study, teachers struggled with student engagement and learning gaps, which aligns with the COI framework’s concept of cognitive presence—students must actively engage in the learning process to construct knowledge. The findings suggest that improving student-teacher interaction and fostering a more supportive learning environment could enhance engagement and learning outcomes in mixed-mode instruction.</w:t>
      </w:r>
    </w:p>
    <w:p w14:paraId="35CC49D5" w14:textId="1088E18D"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 xml:space="preserve">Similarly, Shea’s </w:t>
      </w:r>
      <w:r w:rsidR="00E94A58">
        <w:rPr>
          <w:rFonts w:ascii="Arial" w:hAnsi="Arial" w:cs="Arial"/>
          <w:b w:val="0"/>
          <w:caps w:val="0"/>
          <w:sz w:val="20"/>
        </w:rPr>
        <w:t xml:space="preserve">et al. (2022), </w:t>
      </w:r>
      <w:r w:rsidRPr="008B4E21">
        <w:rPr>
          <w:rFonts w:ascii="Arial" w:hAnsi="Arial" w:cs="Arial"/>
          <w:b w:val="0"/>
          <w:caps w:val="0"/>
          <w:sz w:val="20"/>
        </w:rPr>
        <w:t>Grounded Model of Online Learning</w:t>
      </w:r>
      <w:r w:rsidR="00E94A58">
        <w:rPr>
          <w:rFonts w:ascii="Arial" w:hAnsi="Arial" w:cs="Arial"/>
          <w:b w:val="0"/>
          <w:caps w:val="0"/>
          <w:sz w:val="20"/>
        </w:rPr>
        <w:t xml:space="preserve">, </w:t>
      </w:r>
      <w:r w:rsidRPr="008B4E21">
        <w:rPr>
          <w:rFonts w:ascii="Arial" w:hAnsi="Arial" w:cs="Arial"/>
          <w:b w:val="0"/>
          <w:caps w:val="0"/>
          <w:sz w:val="20"/>
        </w:rPr>
        <w:t>highlights the importance of institutional support, faculty development, and student readiness in ensuring the success of online and blended learning. The challenges teachers faced, particularly technological adaptation and digital competency, reflect the need for better training and institutional support to help educators navigate digital platforms effectively. Schools and educational institutions must provide structured professional development programs to equip teachers with the necessary skills to deliver quality mixed-mode instruction.</w:t>
      </w:r>
    </w:p>
    <w:p w14:paraId="25F9AF05" w14:textId="7DCE4A44" w:rsidR="007924FF" w:rsidRDefault="008B4E21" w:rsidP="008B4E21">
      <w:pPr>
        <w:pStyle w:val="ReferHead"/>
        <w:spacing w:after="0"/>
        <w:jc w:val="both"/>
        <w:rPr>
          <w:rFonts w:ascii="Arial" w:hAnsi="Arial" w:cs="Arial"/>
          <w:b w:val="0"/>
          <w:caps w:val="0"/>
          <w:sz w:val="20"/>
        </w:rPr>
      </w:pPr>
      <w:r w:rsidRPr="008B4E21">
        <w:rPr>
          <w:rFonts w:ascii="Arial" w:hAnsi="Arial" w:cs="Arial"/>
          <w:b w:val="0"/>
          <w:caps w:val="0"/>
          <w:sz w:val="20"/>
        </w:rPr>
        <w:t xml:space="preserve">Moreover, </w:t>
      </w:r>
      <w:proofErr w:type="spellStart"/>
      <w:r w:rsidRPr="008B4E21">
        <w:rPr>
          <w:rFonts w:ascii="Arial" w:hAnsi="Arial" w:cs="Arial"/>
          <w:b w:val="0"/>
          <w:caps w:val="0"/>
          <w:sz w:val="20"/>
        </w:rPr>
        <w:t>McSporran</w:t>
      </w:r>
      <w:proofErr w:type="spellEnd"/>
      <w:r w:rsidRPr="008B4E21">
        <w:rPr>
          <w:rFonts w:ascii="Arial" w:hAnsi="Arial" w:cs="Arial"/>
          <w:b w:val="0"/>
          <w:caps w:val="0"/>
          <w:sz w:val="20"/>
        </w:rPr>
        <w:t xml:space="preserve"> &amp; King’s (2005) Generic Framework of Blended Learning</w:t>
      </w:r>
      <w:r w:rsidR="00736330">
        <w:rPr>
          <w:rFonts w:ascii="Arial" w:hAnsi="Arial" w:cs="Arial"/>
          <w:b w:val="0"/>
          <w:caps w:val="0"/>
          <w:sz w:val="20"/>
        </w:rPr>
        <w:t xml:space="preserve">, as cited by </w:t>
      </w:r>
      <w:proofErr w:type="spellStart"/>
      <w:r w:rsidR="00736330" w:rsidRPr="00736330">
        <w:rPr>
          <w:rFonts w:ascii="Arial" w:hAnsi="Arial" w:cs="Arial"/>
          <w:b w:val="0"/>
          <w:caps w:val="0"/>
          <w:sz w:val="20"/>
        </w:rPr>
        <w:t>Pichkov</w:t>
      </w:r>
      <w:proofErr w:type="spellEnd"/>
      <w:r w:rsidR="00736330">
        <w:rPr>
          <w:rFonts w:ascii="Arial" w:hAnsi="Arial" w:cs="Arial"/>
          <w:b w:val="0"/>
          <w:caps w:val="0"/>
          <w:sz w:val="20"/>
        </w:rPr>
        <w:t xml:space="preserve"> et al. (2023),</w:t>
      </w:r>
      <w:r w:rsidRPr="008B4E21">
        <w:rPr>
          <w:rFonts w:ascii="Arial" w:hAnsi="Arial" w:cs="Arial"/>
          <w:b w:val="0"/>
          <w:caps w:val="0"/>
          <w:sz w:val="20"/>
        </w:rPr>
        <w:t xml:space="preserve"> also provides insights into this study’s findings. Their framework suggests that successful blended learning requires a balance between flexibility, engagement, and resource availability. The workload and time management struggles experienced by teachers align with the framework’s emphasis on the need for effective workload distribution and support systems. Addressing these concerns through strategic planning, reducing unnecessary administrative tasks, and offering time management training can help teachers handle the demands of mixed-mode instruction more efficiently.</w:t>
      </w:r>
    </w:p>
    <w:p w14:paraId="36618A45" w14:textId="77777777" w:rsidR="008B4E21" w:rsidRDefault="008B4E21" w:rsidP="008B4E21">
      <w:pPr>
        <w:pStyle w:val="ReferHead"/>
        <w:spacing w:after="0"/>
        <w:jc w:val="both"/>
        <w:rPr>
          <w:rFonts w:ascii="Arial" w:hAnsi="Arial" w:cs="Arial"/>
          <w:b w:val="0"/>
          <w:caps w:val="0"/>
          <w:sz w:val="20"/>
        </w:rPr>
      </w:pPr>
    </w:p>
    <w:p w14:paraId="04AE2A87" w14:textId="77777777" w:rsidR="008B4E21" w:rsidRDefault="008B4E21" w:rsidP="008B4E21">
      <w:pPr>
        <w:pStyle w:val="ReferHead"/>
        <w:spacing w:after="0"/>
        <w:jc w:val="both"/>
        <w:rPr>
          <w:rFonts w:ascii="Arial" w:hAnsi="Arial" w:cs="Arial"/>
          <w:b w:val="0"/>
          <w:caps w:val="0"/>
          <w:sz w:val="20"/>
        </w:rPr>
      </w:pPr>
    </w:p>
    <w:p w14:paraId="41CC92A5" w14:textId="6C23A4B7" w:rsidR="004658C8" w:rsidRPr="00730CFF" w:rsidRDefault="004658C8" w:rsidP="004658C8">
      <w:pPr>
        <w:pStyle w:val="Body"/>
        <w:rPr>
          <w:rFonts w:ascii="Arial" w:hAnsi="Arial" w:cs="Arial"/>
          <w:b/>
          <w:bCs/>
          <w:sz w:val="22"/>
          <w:szCs w:val="22"/>
        </w:rPr>
      </w:pPr>
      <w:r>
        <w:rPr>
          <w:rFonts w:ascii="Arial" w:hAnsi="Arial" w:cs="Arial"/>
          <w:b/>
          <w:bCs/>
          <w:sz w:val="22"/>
          <w:szCs w:val="22"/>
        </w:rPr>
        <w:t>6</w:t>
      </w:r>
      <w:r w:rsidRPr="00730CFF">
        <w:rPr>
          <w:rFonts w:ascii="Arial" w:hAnsi="Arial" w:cs="Arial"/>
          <w:b/>
          <w:bCs/>
          <w:sz w:val="22"/>
          <w:szCs w:val="22"/>
        </w:rPr>
        <w:t xml:space="preserve">. </w:t>
      </w:r>
      <w:r w:rsidR="003F42D8">
        <w:rPr>
          <w:rFonts w:ascii="Arial" w:hAnsi="Arial" w:cs="Arial"/>
          <w:b/>
          <w:bCs/>
          <w:sz w:val="22"/>
          <w:szCs w:val="22"/>
        </w:rPr>
        <w:t>FUTURE DIRECTIONS</w:t>
      </w:r>
    </w:p>
    <w:p w14:paraId="339BCD27"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The findings of this study must be properly communicated and utilized by the key stakeholders involved in the implementation of mixed-mode instruction. Their roles in addressing the challenges identified in this study are crucial in ensuring a more effective and sustainable blended learning environment.</w:t>
      </w:r>
    </w:p>
    <w:p w14:paraId="7B1A1A85"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 xml:space="preserve">First, for Department of Education (DepEd) officials, this study provides a comprehensive overview of the difficulties teachers encounter in delivering mixed-mode instruction. This means that DepEd may focus on sustaining learning management systems (LMS) by providing continuous training for teachers on handling blended classrooms. Furthermore, DepEd </w:t>
      </w:r>
      <w:r w:rsidRPr="008B4E21">
        <w:rPr>
          <w:rFonts w:ascii="Arial" w:hAnsi="Arial" w:cs="Arial"/>
          <w:b w:val="0"/>
          <w:caps w:val="0"/>
          <w:sz w:val="20"/>
        </w:rPr>
        <w:lastRenderedPageBreak/>
        <w:t>officials may consider gathering feedback from educators to refine policies and address specific concerns in the implementation of blended learning.</w:t>
      </w:r>
    </w:p>
    <w:p w14:paraId="337859DA"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Second, for school heads, being the primary implementers of blended learning, it is important that they provide the necessary support to teachers and students. This means ensuring that teachers receive adequate training, resources, and assistance in managing their workload. Additionally, school heads may recognize the struggles of students who lack technological literacy and implement measures to help them adapt to digital learning platforms.</w:t>
      </w:r>
    </w:p>
    <w:p w14:paraId="2B1BCBA6"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Third, for teachers, their experiences highlight the need for ongoing professional development and institutional support. This means that their challenges in technological adaptation, student engagement, and workload management may be addressed through training programs and collaborative efforts among educators. Schools may also provide avenues for teachers to share their best practices and strategies in handling blended learning, fostering a more supportive teaching environment.</w:t>
      </w:r>
    </w:p>
    <w:p w14:paraId="646075C5" w14:textId="77777777" w:rsidR="008B4E21" w:rsidRPr="008B4E21" w:rsidRDefault="008B4E21" w:rsidP="008B4E21">
      <w:pPr>
        <w:pStyle w:val="ReferHead"/>
        <w:jc w:val="both"/>
        <w:rPr>
          <w:rFonts w:ascii="Arial" w:hAnsi="Arial" w:cs="Arial"/>
          <w:b w:val="0"/>
          <w:caps w:val="0"/>
          <w:sz w:val="20"/>
        </w:rPr>
      </w:pPr>
      <w:r w:rsidRPr="008B4E21">
        <w:rPr>
          <w:rFonts w:ascii="Arial" w:hAnsi="Arial" w:cs="Arial"/>
          <w:b w:val="0"/>
          <w:caps w:val="0"/>
          <w:sz w:val="20"/>
        </w:rPr>
        <w:t>Moreover, for parents, their role in the blended learning setup is essential in ensuring student success. This means that they must be aware of the difficulties teachers face and actively participate in their children's education. Schools may conduct orientation programs and provide instructional resources to help parents guide their children in online and face-to-face learning.</w:t>
      </w:r>
    </w:p>
    <w:p w14:paraId="4DD69572" w14:textId="6392F7EE" w:rsidR="007924FF" w:rsidRDefault="008B4E21" w:rsidP="008B4E21">
      <w:pPr>
        <w:pStyle w:val="ReferHead"/>
        <w:spacing w:after="0"/>
        <w:jc w:val="both"/>
        <w:rPr>
          <w:rFonts w:ascii="Arial" w:hAnsi="Arial" w:cs="Arial"/>
          <w:b w:val="0"/>
          <w:caps w:val="0"/>
          <w:sz w:val="20"/>
        </w:rPr>
      </w:pPr>
      <w:r w:rsidRPr="008B4E21">
        <w:rPr>
          <w:rFonts w:ascii="Arial" w:hAnsi="Arial" w:cs="Arial"/>
          <w:b w:val="0"/>
          <w:caps w:val="0"/>
          <w:sz w:val="20"/>
        </w:rPr>
        <w:t>Finally, for future researchers, this study serves as a reference for further exploration of blended learning in public elementary schools. Future studies may consider expanding the scope to different educational levels, examining the long-term effects of blended instruction, and exploring effective interventions to improve digital competency, workload management, and student engagement. This means that further research may focus on developing innovative solutions that will enhance the overall effectiveness of mixed-mode instruction.</w:t>
      </w:r>
    </w:p>
    <w:p w14:paraId="2F9E937C" w14:textId="77777777" w:rsidR="008B4E21" w:rsidRDefault="008B4E21" w:rsidP="008B4E21">
      <w:pPr>
        <w:pStyle w:val="ReferHead"/>
        <w:spacing w:after="0"/>
        <w:jc w:val="both"/>
        <w:rPr>
          <w:rFonts w:ascii="Arial" w:hAnsi="Arial" w:cs="Arial"/>
          <w:b w:val="0"/>
          <w:caps w:val="0"/>
          <w:sz w:val="20"/>
        </w:rPr>
      </w:pPr>
    </w:p>
    <w:p w14:paraId="51D7D734" w14:textId="77777777" w:rsidR="008B4E21" w:rsidRDefault="008B4E21" w:rsidP="008B4E21">
      <w:pPr>
        <w:pStyle w:val="ReferHead"/>
        <w:spacing w:after="0"/>
        <w:jc w:val="both"/>
        <w:rPr>
          <w:rFonts w:ascii="Arial" w:hAnsi="Arial" w:cs="Arial"/>
          <w:bCs/>
        </w:rPr>
      </w:pPr>
    </w:p>
    <w:p w14:paraId="02FFD496" w14:textId="77777777" w:rsidR="00742E2C" w:rsidRPr="000D2384" w:rsidRDefault="00742E2C" w:rsidP="00441B6F">
      <w:pPr>
        <w:pStyle w:val="ReferHead"/>
        <w:spacing w:after="0"/>
        <w:jc w:val="both"/>
        <w:rPr>
          <w:rFonts w:ascii="Arial" w:hAnsi="Arial" w:cs="Arial"/>
          <w:b w:val="0"/>
          <w:caps w:val="0"/>
          <w:sz w:val="20"/>
        </w:rPr>
      </w:pPr>
    </w:p>
    <w:p w14:paraId="2BC0CD39" w14:textId="77777777" w:rsidR="002B685A" w:rsidRPr="000D2384" w:rsidRDefault="002B685A" w:rsidP="00441B6F">
      <w:pPr>
        <w:pStyle w:val="ReferHead"/>
        <w:spacing w:after="0"/>
        <w:jc w:val="both"/>
        <w:rPr>
          <w:rFonts w:ascii="Arial" w:hAnsi="Arial" w:cs="Arial"/>
          <w:bCs/>
        </w:rPr>
      </w:pPr>
      <w:r w:rsidRPr="000D2384">
        <w:rPr>
          <w:rFonts w:ascii="Arial" w:hAnsi="Arial" w:cs="Arial"/>
          <w:bCs/>
        </w:rPr>
        <w:t>Consent (where</w:t>
      </w:r>
      <w:r w:rsidR="007369E6" w:rsidRPr="000D2384">
        <w:rPr>
          <w:rFonts w:ascii="Arial" w:hAnsi="Arial" w:cs="Arial"/>
          <w:bCs/>
        </w:rPr>
        <w:t xml:space="preserve"> </w:t>
      </w:r>
      <w:r w:rsidRPr="000D2384">
        <w:rPr>
          <w:rFonts w:ascii="Arial" w:hAnsi="Arial" w:cs="Arial"/>
          <w:bCs/>
        </w:rPr>
        <w:t>ever applicable)</w:t>
      </w:r>
    </w:p>
    <w:p w14:paraId="1E8DD72E" w14:textId="77777777" w:rsidR="002B685A" w:rsidRPr="000D2384" w:rsidRDefault="002B685A" w:rsidP="00441B6F">
      <w:pPr>
        <w:pStyle w:val="ReferHead"/>
        <w:spacing w:after="0"/>
        <w:jc w:val="both"/>
        <w:rPr>
          <w:rFonts w:ascii="Arial" w:hAnsi="Arial" w:cs="Arial"/>
          <w:bCs/>
        </w:rPr>
      </w:pPr>
    </w:p>
    <w:p w14:paraId="41A8A3E5" w14:textId="04BC9F21" w:rsidR="001A29D8" w:rsidRPr="00D66561" w:rsidRDefault="001A29D8" w:rsidP="00441B6F">
      <w:pPr>
        <w:pStyle w:val="ReferHead"/>
        <w:spacing w:after="0"/>
        <w:jc w:val="both"/>
        <w:rPr>
          <w:rFonts w:ascii="Arial" w:hAnsi="Arial" w:cs="Arial"/>
          <w:b w:val="0"/>
          <w:caps w:val="0"/>
          <w:sz w:val="20"/>
        </w:rPr>
      </w:pPr>
      <w:r w:rsidRPr="00D66561">
        <w:rPr>
          <w:rFonts w:ascii="Arial" w:hAnsi="Arial" w:cs="Arial"/>
          <w:b w:val="0"/>
          <w:caps w:val="0"/>
          <w:sz w:val="20"/>
        </w:rPr>
        <w:t xml:space="preserve">All authors declare that ‘written informed consent was obtained from the </w:t>
      </w:r>
      <w:r w:rsidR="009E74A6">
        <w:rPr>
          <w:rFonts w:ascii="Arial" w:hAnsi="Arial" w:cs="Arial"/>
          <w:b w:val="0"/>
          <w:caps w:val="0"/>
          <w:sz w:val="20"/>
        </w:rPr>
        <w:t>respondent</w:t>
      </w:r>
      <w:r w:rsidRPr="00D66561">
        <w:rPr>
          <w:rFonts w:ascii="Arial" w:hAnsi="Arial" w:cs="Arial"/>
          <w:b w:val="0"/>
          <w:caps w:val="0"/>
          <w:sz w:val="20"/>
        </w:rPr>
        <w:t xml:space="preserve"> (or other approved parties) for publication of this case report and accompanying images</w:t>
      </w:r>
      <w:r w:rsidR="008E3C28">
        <w:rPr>
          <w:rFonts w:ascii="Arial" w:hAnsi="Arial" w:cs="Arial"/>
          <w:b w:val="0"/>
          <w:caps w:val="0"/>
          <w:sz w:val="20"/>
        </w:rPr>
        <w:t>.</w:t>
      </w:r>
    </w:p>
    <w:p w14:paraId="61DAAE90" w14:textId="77777777" w:rsidR="00860000" w:rsidRPr="000D2384" w:rsidRDefault="00860000" w:rsidP="00441B6F">
      <w:pPr>
        <w:pStyle w:val="ReferHead"/>
        <w:spacing w:after="0"/>
        <w:jc w:val="both"/>
        <w:rPr>
          <w:rFonts w:ascii="Arial" w:hAnsi="Arial" w:cs="Arial"/>
        </w:rPr>
      </w:pPr>
    </w:p>
    <w:p w14:paraId="223FB18E" w14:textId="22DEF503" w:rsidR="002C6B16" w:rsidRPr="002C6B16" w:rsidRDefault="00B01FCD" w:rsidP="002C6B16">
      <w:pPr>
        <w:pStyle w:val="ReferHead"/>
        <w:spacing w:after="0"/>
        <w:jc w:val="both"/>
        <w:rPr>
          <w:rFonts w:ascii="Arial" w:hAnsi="Arial" w:cs="Arial"/>
        </w:rPr>
      </w:pPr>
      <w:r w:rsidRPr="000D2384">
        <w:rPr>
          <w:rFonts w:ascii="Arial" w:hAnsi="Arial" w:cs="Arial"/>
        </w:rPr>
        <w:t>References</w:t>
      </w:r>
    </w:p>
    <w:p w14:paraId="33A46F3A" w14:textId="77777777" w:rsidR="00424648" w:rsidRPr="008139D8" w:rsidRDefault="00424648" w:rsidP="00424648">
      <w:pPr>
        <w:ind w:left="720" w:hanging="720"/>
        <w:rPr>
          <w:rFonts w:ascii="Arial" w:hAnsi="Arial" w:cs="Arial"/>
          <w:color w:val="222222"/>
          <w:shd w:val="clear" w:color="auto" w:fill="FFFFFF"/>
        </w:rPr>
      </w:pPr>
    </w:p>
    <w:p w14:paraId="464BE4E1" w14:textId="77777777" w:rsidR="00424648" w:rsidRPr="008139D8" w:rsidRDefault="00424648" w:rsidP="00424648">
      <w:pPr>
        <w:ind w:left="720" w:hanging="720"/>
        <w:rPr>
          <w:rFonts w:ascii="Arial" w:hAnsi="Arial" w:cs="Arial"/>
        </w:rPr>
      </w:pPr>
    </w:p>
    <w:p w14:paraId="68985949" w14:textId="77777777" w:rsidR="00424648" w:rsidRPr="008139D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t>Alagasi</w:t>
      </w:r>
      <w:proofErr w:type="spellEnd"/>
      <w:r w:rsidRPr="008139D8">
        <w:rPr>
          <w:rFonts w:ascii="Arial" w:hAnsi="Arial" w:cs="Arial"/>
          <w:color w:val="222222"/>
          <w:shd w:val="clear" w:color="auto" w:fill="FFFFFF"/>
        </w:rPr>
        <w:t xml:space="preserve">, A. J. D., &amp; Baguio, J. B. (2025). After 10 </w:t>
      </w:r>
      <w:r w:rsidRPr="00ED0BD9">
        <w:rPr>
          <w:rFonts w:ascii="Arial" w:hAnsi="Arial" w:cs="Arial"/>
          <w:color w:val="222222"/>
          <w:highlight w:val="yellow"/>
          <w:shd w:val="clear" w:color="auto" w:fill="FFFFFF"/>
          <w:rPrChange w:id="41" w:author="Laxman Bhandari" w:date="2025-04-04T18:55:00Z" w16du:dateUtc="2025-04-04T13:10:00Z">
            <w:rPr>
              <w:rFonts w:ascii="Arial" w:hAnsi="Arial" w:cs="Arial"/>
              <w:color w:val="222222"/>
              <w:shd w:val="clear" w:color="auto" w:fill="FFFFFF"/>
            </w:rPr>
          </w:rPrChange>
        </w:rPr>
        <w:t>Y</w:t>
      </w:r>
      <w:r w:rsidRPr="008139D8">
        <w:rPr>
          <w:rFonts w:ascii="Arial" w:hAnsi="Arial" w:cs="Arial"/>
          <w:color w:val="222222"/>
          <w:shd w:val="clear" w:color="auto" w:fill="FFFFFF"/>
        </w:rPr>
        <w:t xml:space="preserve">ears of MTB-MLE </w:t>
      </w:r>
      <w:r w:rsidRPr="00ED0BD9">
        <w:rPr>
          <w:rFonts w:ascii="Arial" w:hAnsi="Arial" w:cs="Arial"/>
          <w:color w:val="222222"/>
          <w:highlight w:val="yellow"/>
          <w:shd w:val="clear" w:color="auto" w:fill="FFFFFF"/>
          <w:rPrChange w:id="42" w:author="Laxman Bhandari" w:date="2025-04-04T18:55:00Z" w16du:dateUtc="2025-04-04T13:10:00Z">
            <w:rPr>
              <w:rFonts w:ascii="Arial" w:hAnsi="Arial" w:cs="Arial"/>
              <w:color w:val="222222"/>
              <w:shd w:val="clear" w:color="auto" w:fill="FFFFFF"/>
            </w:rPr>
          </w:rPrChange>
        </w:rPr>
        <w:t>I</w:t>
      </w:r>
      <w:r w:rsidRPr="008139D8">
        <w:rPr>
          <w:rFonts w:ascii="Arial" w:hAnsi="Arial" w:cs="Arial"/>
          <w:color w:val="222222"/>
          <w:shd w:val="clear" w:color="auto" w:fill="FFFFFF"/>
        </w:rPr>
        <w:t xml:space="preserve">mplementation: </w:t>
      </w:r>
      <w:r w:rsidRPr="00ED0BD9">
        <w:rPr>
          <w:rFonts w:ascii="Arial" w:hAnsi="Arial" w:cs="Arial"/>
          <w:color w:val="222222"/>
          <w:highlight w:val="yellow"/>
          <w:shd w:val="clear" w:color="auto" w:fill="FFFFFF"/>
          <w:rPrChange w:id="43" w:author="Laxman Bhandari" w:date="2025-04-04T18:55:00Z" w16du:dateUtc="2025-04-04T13:10:00Z">
            <w:rPr>
              <w:rFonts w:ascii="Arial" w:hAnsi="Arial" w:cs="Arial"/>
              <w:color w:val="222222"/>
              <w:shd w:val="clear" w:color="auto" w:fill="FFFFFF"/>
            </w:rPr>
          </w:rPrChange>
        </w:rPr>
        <w:t>N</w:t>
      </w:r>
      <w:r w:rsidRPr="008139D8">
        <w:rPr>
          <w:rFonts w:ascii="Arial" w:hAnsi="Arial" w:cs="Arial"/>
          <w:color w:val="222222"/>
          <w:shd w:val="clear" w:color="auto" w:fill="FFFFFF"/>
        </w:rPr>
        <w:t xml:space="preserve">arratives of </w:t>
      </w:r>
      <w:r w:rsidRPr="00ED0BD9">
        <w:rPr>
          <w:rFonts w:ascii="Arial" w:hAnsi="Arial" w:cs="Arial"/>
          <w:color w:val="222222"/>
          <w:highlight w:val="yellow"/>
          <w:shd w:val="clear" w:color="auto" w:fill="FFFFFF"/>
          <w:rPrChange w:id="44" w:author="Laxman Bhandari" w:date="2025-04-04T18:56:00Z" w16du:dateUtc="2025-04-04T13:11:00Z">
            <w:rPr>
              <w:rFonts w:ascii="Arial" w:hAnsi="Arial" w:cs="Arial"/>
              <w:color w:val="222222"/>
              <w:shd w:val="clear" w:color="auto" w:fill="FFFFFF"/>
            </w:rPr>
          </w:rPrChange>
        </w:rPr>
        <w:t>F</w:t>
      </w:r>
      <w:r w:rsidRPr="008139D8">
        <w:rPr>
          <w:rFonts w:ascii="Arial" w:hAnsi="Arial" w:cs="Arial"/>
          <w:color w:val="222222"/>
          <w:shd w:val="clear" w:color="auto" w:fill="FFFFFF"/>
        </w:rPr>
        <w:t>irst-</w:t>
      </w:r>
      <w:r w:rsidRPr="00ED0BD9">
        <w:rPr>
          <w:rFonts w:ascii="Arial" w:hAnsi="Arial" w:cs="Arial"/>
          <w:color w:val="222222"/>
          <w:highlight w:val="yellow"/>
          <w:shd w:val="clear" w:color="auto" w:fill="FFFFFF"/>
          <w:rPrChange w:id="45" w:author="Laxman Bhandari" w:date="2025-04-04T18:56:00Z" w16du:dateUtc="2025-04-04T13:11:00Z">
            <w:rPr>
              <w:rFonts w:ascii="Arial" w:hAnsi="Arial" w:cs="Arial"/>
              <w:color w:val="222222"/>
              <w:shd w:val="clear" w:color="auto" w:fill="FFFFFF"/>
            </w:rPr>
          </w:rPrChange>
        </w:rPr>
        <w:t>H</w:t>
      </w:r>
      <w:r w:rsidRPr="008139D8">
        <w:rPr>
          <w:rFonts w:ascii="Arial" w:hAnsi="Arial" w:cs="Arial"/>
          <w:color w:val="222222"/>
          <w:shd w:val="clear" w:color="auto" w:fill="FFFFFF"/>
        </w:rPr>
        <w:t>and Implementers. </w:t>
      </w:r>
      <w:r w:rsidRPr="008139D8">
        <w:rPr>
          <w:rFonts w:ascii="Arial" w:hAnsi="Arial" w:cs="Arial"/>
          <w:i/>
          <w:iCs/>
          <w:color w:val="222222"/>
          <w:shd w:val="clear" w:color="auto" w:fill="FFFFFF"/>
        </w:rPr>
        <w:t>Asian Journal of Education and Social Studies</w:t>
      </w:r>
      <w:r w:rsidRPr="008139D8">
        <w:rPr>
          <w:rFonts w:ascii="Arial" w:hAnsi="Arial" w:cs="Arial"/>
          <w:color w:val="222222"/>
          <w:shd w:val="clear" w:color="auto" w:fill="FFFFFF"/>
        </w:rPr>
        <w:t>, </w:t>
      </w:r>
      <w:r w:rsidRPr="008139D8">
        <w:rPr>
          <w:rFonts w:ascii="Arial" w:hAnsi="Arial" w:cs="Arial"/>
          <w:i/>
          <w:iCs/>
          <w:color w:val="222222"/>
          <w:shd w:val="clear" w:color="auto" w:fill="FFFFFF"/>
        </w:rPr>
        <w:t>51</w:t>
      </w:r>
      <w:r w:rsidRPr="008139D8">
        <w:rPr>
          <w:rFonts w:ascii="Arial" w:hAnsi="Arial" w:cs="Arial"/>
          <w:color w:val="222222"/>
          <w:shd w:val="clear" w:color="auto" w:fill="FFFFFF"/>
        </w:rPr>
        <w:t>(1), 428-</w:t>
      </w:r>
      <w:commentRangeStart w:id="46"/>
      <w:r w:rsidRPr="008139D8">
        <w:rPr>
          <w:rFonts w:ascii="Arial" w:hAnsi="Arial" w:cs="Arial"/>
          <w:color w:val="222222"/>
          <w:shd w:val="clear" w:color="auto" w:fill="FFFFFF"/>
        </w:rPr>
        <w:t>449</w:t>
      </w:r>
      <w:commentRangeEnd w:id="46"/>
      <w:r w:rsidR="00ED0BD9">
        <w:rPr>
          <w:rStyle w:val="CommentReference"/>
          <w:rFonts w:ascii="Times New Roman" w:hAnsi="Times New Roman"/>
          <w:lang w:val="nb-NO" w:eastAsia="nb-NO"/>
        </w:rPr>
        <w:commentReference w:id="46"/>
      </w:r>
      <w:r w:rsidRPr="008139D8">
        <w:rPr>
          <w:rFonts w:ascii="Arial" w:hAnsi="Arial" w:cs="Arial"/>
          <w:color w:val="222222"/>
          <w:shd w:val="clear" w:color="auto" w:fill="FFFFFF"/>
        </w:rPr>
        <w:t>.</w:t>
      </w:r>
    </w:p>
    <w:p w14:paraId="37A645A6" w14:textId="77777777" w:rsidR="0042464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Al-Amin, M., Al Zubayer, A., Deb, B., &amp; Hasan, M. (2021). Status of tertiary level online class in Bangladesh: students’ response on preparedness, participation and classroom activities. </w:t>
      </w:r>
      <w:proofErr w:type="spellStart"/>
      <w:r w:rsidRPr="008139D8">
        <w:rPr>
          <w:rFonts w:ascii="Arial" w:hAnsi="Arial" w:cs="Arial"/>
          <w:i/>
          <w:iCs/>
          <w:color w:val="000000"/>
          <w:shd w:val="clear" w:color="auto" w:fill="FFFFFF"/>
        </w:rPr>
        <w:t>Heliyon</w:t>
      </w:r>
      <w:proofErr w:type="spellEnd"/>
      <w:r w:rsidRPr="008139D8">
        <w:rPr>
          <w:rFonts w:ascii="Arial" w:hAnsi="Arial" w:cs="Arial"/>
          <w:color w:val="000000"/>
          <w:shd w:val="clear" w:color="auto" w:fill="FFFFFF"/>
        </w:rPr>
        <w:t>, </w:t>
      </w:r>
      <w:r w:rsidRPr="008139D8">
        <w:rPr>
          <w:rFonts w:ascii="Arial" w:hAnsi="Arial" w:cs="Arial"/>
          <w:i/>
          <w:iCs/>
          <w:color w:val="000000"/>
          <w:shd w:val="clear" w:color="auto" w:fill="FFFFFF"/>
        </w:rPr>
        <w:t>7</w:t>
      </w:r>
      <w:r w:rsidRPr="008139D8">
        <w:rPr>
          <w:rFonts w:ascii="Arial" w:hAnsi="Arial" w:cs="Arial"/>
          <w:color w:val="000000"/>
          <w:shd w:val="clear" w:color="auto" w:fill="FFFFFF"/>
        </w:rPr>
        <w:t>(1).</w:t>
      </w:r>
    </w:p>
    <w:p w14:paraId="0D2C7FA9" w14:textId="0A088F92" w:rsidR="008D6A3A" w:rsidRPr="008139D8" w:rsidRDefault="008D6A3A" w:rsidP="00424648">
      <w:pPr>
        <w:ind w:left="720" w:hanging="720"/>
        <w:rPr>
          <w:rFonts w:ascii="Arial" w:hAnsi="Arial" w:cs="Arial"/>
          <w:color w:val="000000"/>
          <w:shd w:val="clear" w:color="auto" w:fill="FFFFFF"/>
        </w:rPr>
      </w:pPr>
      <w:r>
        <w:rPr>
          <w:rFonts w:ascii="Arial" w:hAnsi="Arial" w:cs="Arial"/>
          <w:color w:val="222222"/>
          <w:shd w:val="clear" w:color="auto" w:fill="FFFFFF"/>
        </w:rPr>
        <w:t>Alipio, M. (2020). </w:t>
      </w:r>
      <w:r>
        <w:rPr>
          <w:rFonts w:ascii="Arial" w:hAnsi="Arial" w:cs="Arial"/>
          <w:i/>
          <w:iCs/>
          <w:color w:val="222222"/>
          <w:shd w:val="clear" w:color="auto" w:fill="FFFFFF"/>
        </w:rPr>
        <w:t>Education during COVID-19 era: Are learners in a less-economically developed country ready for e-</w:t>
      </w:r>
      <w:proofErr w:type="gramStart"/>
      <w:r>
        <w:rPr>
          <w:rFonts w:ascii="Arial" w:hAnsi="Arial" w:cs="Arial"/>
          <w:i/>
          <w:iCs/>
          <w:color w:val="222222"/>
          <w:shd w:val="clear" w:color="auto" w:fill="FFFFFF"/>
        </w:rPr>
        <w:t>learning?</w:t>
      </w:r>
      <w:r>
        <w:rPr>
          <w:rFonts w:ascii="Arial" w:hAnsi="Arial" w:cs="Arial"/>
          <w:color w:val="222222"/>
          <w:shd w:val="clear" w:color="auto" w:fill="FFFFFF"/>
        </w:rPr>
        <w:t>.</w:t>
      </w:r>
      <w:proofErr w:type="gramEnd"/>
      <w:r>
        <w:rPr>
          <w:rFonts w:ascii="Arial" w:hAnsi="Arial" w:cs="Arial"/>
          <w:color w:val="222222"/>
          <w:shd w:val="clear" w:color="auto" w:fill="FFFFFF"/>
        </w:rPr>
        <w:t xml:space="preserve"> ZBW-Leibniz Information Centre for Economics.</w:t>
      </w:r>
    </w:p>
    <w:p w14:paraId="00CABC03"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Austinson, M. A. (2022). </w:t>
      </w:r>
      <w:r w:rsidRPr="008139D8">
        <w:rPr>
          <w:rFonts w:ascii="Arial" w:hAnsi="Arial" w:cs="Arial"/>
          <w:i/>
          <w:iCs/>
          <w:color w:val="000000"/>
          <w:shd w:val="clear" w:color="auto" w:fill="FFFFFF"/>
        </w:rPr>
        <w:t xml:space="preserve">Teachers’ </w:t>
      </w:r>
      <w:commentRangeStart w:id="47"/>
      <w:r w:rsidRPr="008139D8">
        <w:rPr>
          <w:rFonts w:ascii="Arial" w:hAnsi="Arial" w:cs="Arial"/>
          <w:i/>
          <w:iCs/>
          <w:color w:val="000000"/>
          <w:shd w:val="clear" w:color="auto" w:fill="FFFFFF"/>
        </w:rPr>
        <w:t>Use of Boundary Management Tactics to Maintain Work-Life Balance</w:t>
      </w:r>
      <w:commentRangeEnd w:id="47"/>
      <w:r w:rsidR="00ED0BD9">
        <w:rPr>
          <w:rStyle w:val="CommentReference"/>
          <w:rFonts w:ascii="Times New Roman" w:hAnsi="Times New Roman"/>
          <w:lang w:val="nb-NO" w:eastAsia="nb-NO"/>
        </w:rPr>
        <w:commentReference w:id="47"/>
      </w:r>
      <w:r w:rsidRPr="008139D8">
        <w:rPr>
          <w:rFonts w:ascii="Arial" w:hAnsi="Arial" w:cs="Arial"/>
          <w:color w:val="000000"/>
          <w:shd w:val="clear" w:color="auto" w:fill="FFFFFF"/>
        </w:rPr>
        <w:t>. Northwest Nazarene University.</w:t>
      </w:r>
    </w:p>
    <w:p w14:paraId="7C9B763C"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Beckett, K. S. (2019). Dewey Online: A Critical Examination of the Communities of Inquiry Approach to Online Discussions. </w:t>
      </w:r>
      <w:r w:rsidRPr="008139D8">
        <w:rPr>
          <w:rFonts w:ascii="Arial" w:hAnsi="Arial" w:cs="Arial"/>
          <w:i/>
          <w:iCs/>
          <w:color w:val="222222"/>
          <w:shd w:val="clear" w:color="auto" w:fill="FFFFFF"/>
        </w:rPr>
        <w:t>Philosophical Studies in Education</w:t>
      </w:r>
      <w:r w:rsidRPr="008139D8">
        <w:rPr>
          <w:rFonts w:ascii="Arial" w:hAnsi="Arial" w:cs="Arial"/>
          <w:color w:val="222222"/>
          <w:shd w:val="clear" w:color="auto" w:fill="FFFFFF"/>
        </w:rPr>
        <w:t>, </w:t>
      </w:r>
      <w:r w:rsidRPr="008139D8">
        <w:rPr>
          <w:rFonts w:ascii="Arial" w:hAnsi="Arial" w:cs="Arial"/>
          <w:i/>
          <w:iCs/>
          <w:color w:val="222222"/>
          <w:shd w:val="clear" w:color="auto" w:fill="FFFFFF"/>
        </w:rPr>
        <w:t>50</w:t>
      </w:r>
      <w:r w:rsidRPr="008139D8">
        <w:rPr>
          <w:rFonts w:ascii="Arial" w:hAnsi="Arial" w:cs="Arial"/>
          <w:color w:val="222222"/>
          <w:shd w:val="clear" w:color="auto" w:fill="FFFFFF"/>
        </w:rPr>
        <w:t>, 46-58.</w:t>
      </w:r>
    </w:p>
    <w:p w14:paraId="7313D002" w14:textId="7FC9C080" w:rsidR="00424648" w:rsidRPr="008139D8" w:rsidRDefault="00424648" w:rsidP="00424648">
      <w:pPr>
        <w:ind w:left="720" w:hanging="720"/>
        <w:rPr>
          <w:rFonts w:ascii="Arial" w:hAnsi="Arial" w:cs="Arial"/>
          <w:color w:val="000000"/>
          <w:shd w:val="clear" w:color="auto" w:fill="FFFFFF"/>
        </w:rPr>
      </w:pPr>
      <w:bookmarkStart w:id="48" w:name="_Hlk194146419"/>
      <w:r w:rsidRPr="008139D8">
        <w:rPr>
          <w:rFonts w:ascii="Arial" w:hAnsi="Arial" w:cs="Arial"/>
          <w:color w:val="000000"/>
          <w:shd w:val="clear" w:color="auto" w:fill="FFFFFF"/>
        </w:rPr>
        <w:lastRenderedPageBreak/>
        <w:t>Bergdahl</w:t>
      </w:r>
      <w:bookmarkEnd w:id="48"/>
      <w:r w:rsidRPr="008139D8">
        <w:rPr>
          <w:rFonts w:ascii="Arial" w:hAnsi="Arial" w:cs="Arial"/>
          <w:color w:val="000000"/>
          <w:shd w:val="clear" w:color="auto" w:fill="FFFFFF"/>
        </w:rPr>
        <w:t>, N. (2022). Engagement and disengagement in online learning. </w:t>
      </w:r>
      <w:r w:rsidRPr="008139D8">
        <w:rPr>
          <w:rFonts w:ascii="Arial" w:hAnsi="Arial" w:cs="Arial"/>
          <w:i/>
          <w:iCs/>
          <w:color w:val="000000"/>
          <w:shd w:val="clear" w:color="auto" w:fill="FFFFFF"/>
        </w:rPr>
        <w:t>Computers &amp; Education</w:t>
      </w:r>
      <w:r w:rsidRPr="008139D8">
        <w:rPr>
          <w:rFonts w:ascii="Arial" w:hAnsi="Arial" w:cs="Arial"/>
          <w:color w:val="000000"/>
          <w:shd w:val="clear" w:color="auto" w:fill="FFFFFF"/>
        </w:rPr>
        <w:t>, </w:t>
      </w:r>
      <w:r w:rsidRPr="008139D8">
        <w:rPr>
          <w:rFonts w:ascii="Arial" w:hAnsi="Arial" w:cs="Arial"/>
          <w:i/>
          <w:iCs/>
          <w:color w:val="000000"/>
          <w:shd w:val="clear" w:color="auto" w:fill="FFFFFF"/>
        </w:rPr>
        <w:t>188</w:t>
      </w:r>
      <w:r w:rsidRPr="008139D8">
        <w:rPr>
          <w:rFonts w:ascii="Arial" w:hAnsi="Arial" w:cs="Arial"/>
          <w:color w:val="000000"/>
          <w:shd w:val="clear" w:color="auto" w:fill="FFFFFF"/>
        </w:rPr>
        <w:t>, 104561.</w:t>
      </w:r>
      <w:ins w:id="49" w:author="Laxman Bhandari" w:date="2025-04-04T18:58:00Z" w16du:dateUtc="2025-04-04T13:13:00Z">
        <w:r w:rsidR="00ED0BD9">
          <w:rPr>
            <w:rFonts w:ascii="Arial" w:hAnsi="Arial" w:cs="Arial"/>
            <w:color w:val="000000"/>
            <w:shd w:val="clear" w:color="auto" w:fill="FFFFFF"/>
          </w:rPr>
          <w:t xml:space="preserve"> </w:t>
        </w:r>
        <w:commentRangeStart w:id="50"/>
        <w:r w:rsidR="00ED0BD9">
          <w:fldChar w:fldCharType="begin"/>
        </w:r>
        <w:r w:rsidR="00ED0BD9">
          <w:instrText>HYPERLINK "https://doi.org/10.1016/j.compedu.2022.104561" \o "Persistent link using digital object identifier" \t "_blank"</w:instrText>
        </w:r>
        <w:r w:rsidR="00ED0BD9">
          <w:fldChar w:fldCharType="separate"/>
        </w:r>
        <w:r w:rsidR="00ED0BD9">
          <w:rPr>
            <w:rStyle w:val="anchor-text"/>
            <w:rFonts w:ascii="Arial" w:hAnsi="Arial" w:cs="Arial"/>
            <w:color w:val="0000FF"/>
            <w:sz w:val="21"/>
            <w:szCs w:val="21"/>
          </w:rPr>
          <w:t>https://doi.org/10.1016/j.compedu.2022.104561</w:t>
        </w:r>
        <w:r w:rsidR="00ED0BD9">
          <w:fldChar w:fldCharType="end"/>
        </w:r>
      </w:ins>
      <w:commentRangeEnd w:id="50"/>
      <w:ins w:id="51" w:author="Laxman Bhandari" w:date="2025-04-04T18:59:00Z" w16du:dateUtc="2025-04-04T13:14:00Z">
        <w:r w:rsidR="00ED0BD9">
          <w:rPr>
            <w:rStyle w:val="CommentReference"/>
            <w:rFonts w:ascii="Times New Roman" w:hAnsi="Times New Roman"/>
            <w:lang w:val="nb-NO" w:eastAsia="nb-NO"/>
          </w:rPr>
          <w:commentReference w:id="50"/>
        </w:r>
      </w:ins>
    </w:p>
    <w:p w14:paraId="5A1FDDFA" w14:textId="77777777" w:rsidR="00424648" w:rsidRPr="008139D8" w:rsidRDefault="00424648" w:rsidP="00424648">
      <w:pPr>
        <w:ind w:left="720" w:hanging="720"/>
        <w:rPr>
          <w:rFonts w:ascii="Arial" w:hAnsi="Arial" w:cs="Arial"/>
          <w:color w:val="222222"/>
          <w:shd w:val="clear" w:color="auto" w:fill="FFFFFF"/>
        </w:rPr>
      </w:pPr>
      <w:proofErr w:type="spellStart"/>
      <w:r w:rsidRPr="00F470EF">
        <w:rPr>
          <w:rFonts w:ascii="Arial" w:hAnsi="Arial" w:cs="Arial"/>
          <w:color w:val="222222"/>
          <w:highlight w:val="yellow"/>
          <w:shd w:val="clear" w:color="auto" w:fill="FFFFFF"/>
          <w:rPrChange w:id="52" w:author="Laxman Bhandari" w:date="2025-04-04T19:18:00Z" w16du:dateUtc="2025-04-04T13:33:00Z">
            <w:rPr>
              <w:rFonts w:ascii="Arial" w:hAnsi="Arial" w:cs="Arial"/>
              <w:color w:val="222222"/>
              <w:shd w:val="clear" w:color="auto" w:fill="FFFFFF"/>
            </w:rPr>
          </w:rPrChange>
        </w:rPr>
        <w:t>Bihasa</w:t>
      </w:r>
      <w:proofErr w:type="spellEnd"/>
      <w:r w:rsidRPr="00F470EF">
        <w:rPr>
          <w:rFonts w:ascii="Arial" w:hAnsi="Arial" w:cs="Arial"/>
          <w:color w:val="222222"/>
          <w:highlight w:val="yellow"/>
          <w:shd w:val="clear" w:color="auto" w:fill="FFFFFF"/>
          <w:rPrChange w:id="53" w:author="Laxman Bhandari" w:date="2025-04-04T19:18:00Z" w16du:dateUtc="2025-04-04T13:33:00Z">
            <w:rPr>
              <w:rFonts w:ascii="Arial" w:hAnsi="Arial" w:cs="Arial"/>
              <w:color w:val="222222"/>
              <w:shd w:val="clear" w:color="auto" w:fill="FFFFFF"/>
            </w:rPr>
          </w:rPrChange>
        </w:rPr>
        <w:t xml:space="preserve">, R. K. S., Low, M. T. E., &amp; Potot, K. J. S. (2022). Post-Pandemic Approach on Learning Mixed-Mode Education (PALM): A Process towards Flex Instructional </w:t>
      </w:r>
      <w:commentRangeStart w:id="54"/>
      <w:r w:rsidRPr="00F470EF">
        <w:rPr>
          <w:rFonts w:ascii="Arial" w:hAnsi="Arial" w:cs="Arial"/>
          <w:color w:val="222222"/>
          <w:highlight w:val="yellow"/>
          <w:shd w:val="clear" w:color="auto" w:fill="FFFFFF"/>
          <w:rPrChange w:id="55" w:author="Laxman Bhandari" w:date="2025-04-04T19:18:00Z" w16du:dateUtc="2025-04-04T13:33:00Z">
            <w:rPr>
              <w:rFonts w:ascii="Arial" w:hAnsi="Arial" w:cs="Arial"/>
              <w:color w:val="222222"/>
              <w:shd w:val="clear" w:color="auto" w:fill="FFFFFF"/>
            </w:rPr>
          </w:rPrChange>
        </w:rPr>
        <w:t>Delivery</w:t>
      </w:r>
      <w:commentRangeEnd w:id="54"/>
      <w:r w:rsidR="00F470EF">
        <w:rPr>
          <w:rStyle w:val="CommentReference"/>
          <w:rFonts w:ascii="Times New Roman" w:hAnsi="Times New Roman"/>
          <w:lang w:val="nb-NO" w:eastAsia="nb-NO"/>
        </w:rPr>
        <w:commentReference w:id="54"/>
      </w:r>
      <w:r w:rsidRPr="00F470EF">
        <w:rPr>
          <w:rFonts w:ascii="Arial" w:hAnsi="Arial" w:cs="Arial"/>
          <w:color w:val="222222"/>
          <w:highlight w:val="yellow"/>
          <w:shd w:val="clear" w:color="auto" w:fill="FFFFFF"/>
          <w:rPrChange w:id="56" w:author="Laxman Bhandari" w:date="2025-04-04T19:18:00Z" w16du:dateUtc="2025-04-04T13:33:00Z">
            <w:rPr>
              <w:rFonts w:ascii="Arial" w:hAnsi="Arial" w:cs="Arial"/>
              <w:color w:val="222222"/>
              <w:shd w:val="clear" w:color="auto" w:fill="FFFFFF"/>
            </w:rPr>
          </w:rPrChange>
        </w:rPr>
        <w:t>.</w:t>
      </w:r>
    </w:p>
    <w:p w14:paraId="1393A666"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Bonal, X., &amp; González, S. (2020). The impact of lockdown on the learning gap: family and school divisions in times of crisis. </w:t>
      </w:r>
      <w:r w:rsidRPr="008139D8">
        <w:rPr>
          <w:rFonts w:ascii="Arial" w:hAnsi="Arial" w:cs="Arial"/>
          <w:i/>
          <w:iCs/>
          <w:color w:val="000000"/>
          <w:shd w:val="clear" w:color="auto" w:fill="FFFFFF"/>
        </w:rPr>
        <w:t>International review of education</w:t>
      </w:r>
      <w:r w:rsidRPr="008139D8">
        <w:rPr>
          <w:rFonts w:ascii="Arial" w:hAnsi="Arial" w:cs="Arial"/>
          <w:color w:val="000000"/>
          <w:shd w:val="clear" w:color="auto" w:fill="FFFFFF"/>
        </w:rPr>
        <w:t>, </w:t>
      </w:r>
      <w:r w:rsidRPr="008139D8">
        <w:rPr>
          <w:rFonts w:ascii="Arial" w:hAnsi="Arial" w:cs="Arial"/>
          <w:i/>
          <w:iCs/>
          <w:color w:val="000000"/>
          <w:shd w:val="clear" w:color="auto" w:fill="FFFFFF"/>
        </w:rPr>
        <w:t>66</w:t>
      </w:r>
      <w:r w:rsidRPr="008139D8">
        <w:rPr>
          <w:rFonts w:ascii="Arial" w:hAnsi="Arial" w:cs="Arial"/>
          <w:color w:val="000000"/>
          <w:shd w:val="clear" w:color="auto" w:fill="FFFFFF"/>
        </w:rPr>
        <w:t>(5), 635-655.</w:t>
      </w:r>
    </w:p>
    <w:p w14:paraId="22636415" w14:textId="5C7A8752"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Bowles, A. (2021). Student Engagement and Satisfaction in the move to Blended and Online Mode Learning in Higher </w:t>
      </w:r>
      <w:commentRangeStart w:id="57"/>
      <w:r w:rsidRPr="008139D8">
        <w:rPr>
          <w:rFonts w:ascii="Arial" w:hAnsi="Arial" w:cs="Arial"/>
          <w:color w:val="000000"/>
          <w:shd w:val="clear" w:color="auto" w:fill="FFFFFF"/>
        </w:rPr>
        <w:t>Education</w:t>
      </w:r>
      <w:commentRangeEnd w:id="57"/>
      <w:r w:rsidR="00A752C2">
        <w:rPr>
          <w:rStyle w:val="CommentReference"/>
          <w:rFonts w:ascii="Times New Roman" w:hAnsi="Times New Roman"/>
          <w:lang w:val="nb-NO" w:eastAsia="nb-NO"/>
        </w:rPr>
        <w:commentReference w:id="57"/>
      </w:r>
      <w:r w:rsidRPr="008139D8">
        <w:rPr>
          <w:rFonts w:ascii="Arial" w:hAnsi="Arial" w:cs="Arial"/>
          <w:color w:val="000000"/>
          <w:shd w:val="clear" w:color="auto" w:fill="FFFFFF"/>
        </w:rPr>
        <w:t>.</w:t>
      </w:r>
      <w:ins w:id="58" w:author="Laxman Bhandari" w:date="2025-04-04T19:22:00Z" w16du:dateUtc="2025-04-04T13:37:00Z">
        <w:r w:rsidR="00F470EF">
          <w:rPr>
            <w:rFonts w:ascii="Arial" w:hAnsi="Arial" w:cs="Arial"/>
            <w:color w:val="000000"/>
            <w:shd w:val="clear" w:color="auto" w:fill="FFFFFF"/>
          </w:rPr>
          <w:t xml:space="preserve"> </w:t>
        </w:r>
      </w:ins>
    </w:p>
    <w:p w14:paraId="5A0348FA"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Bozkurt, A., Jung, I., Xiao, J., Vladimirschi, V., </w:t>
      </w:r>
      <w:proofErr w:type="spellStart"/>
      <w:r w:rsidRPr="008139D8">
        <w:rPr>
          <w:rFonts w:ascii="Arial" w:hAnsi="Arial" w:cs="Arial"/>
          <w:color w:val="222222"/>
          <w:shd w:val="clear" w:color="auto" w:fill="FFFFFF"/>
        </w:rPr>
        <w:t>Schuwer</w:t>
      </w:r>
      <w:proofErr w:type="spellEnd"/>
      <w:r w:rsidRPr="008139D8">
        <w:rPr>
          <w:rFonts w:ascii="Arial" w:hAnsi="Arial" w:cs="Arial"/>
          <w:color w:val="222222"/>
          <w:shd w:val="clear" w:color="auto" w:fill="FFFFFF"/>
        </w:rPr>
        <w:t xml:space="preserve">, R., Egorov, G., ... &amp; </w:t>
      </w:r>
      <w:proofErr w:type="spellStart"/>
      <w:r w:rsidRPr="008139D8">
        <w:rPr>
          <w:rFonts w:ascii="Arial" w:hAnsi="Arial" w:cs="Arial"/>
          <w:color w:val="222222"/>
          <w:shd w:val="clear" w:color="auto" w:fill="FFFFFF"/>
        </w:rPr>
        <w:t>Paskevicius</w:t>
      </w:r>
      <w:proofErr w:type="spellEnd"/>
      <w:r w:rsidRPr="008139D8">
        <w:rPr>
          <w:rFonts w:ascii="Arial" w:hAnsi="Arial" w:cs="Arial"/>
          <w:color w:val="222222"/>
          <w:shd w:val="clear" w:color="auto" w:fill="FFFFFF"/>
        </w:rPr>
        <w:t>, M. (2020). A global outlook to the interruption of education due to COVID-19 pandemic: Navigating in a time of uncertainty and crisis. </w:t>
      </w:r>
      <w:r w:rsidRPr="008139D8">
        <w:rPr>
          <w:rFonts w:ascii="Arial" w:hAnsi="Arial" w:cs="Arial"/>
          <w:i/>
          <w:iCs/>
          <w:color w:val="222222"/>
          <w:shd w:val="clear" w:color="auto" w:fill="FFFFFF"/>
        </w:rPr>
        <w:t>Asian journal of distance education</w:t>
      </w:r>
      <w:r w:rsidRPr="008139D8">
        <w:rPr>
          <w:rFonts w:ascii="Arial" w:hAnsi="Arial" w:cs="Arial"/>
          <w:color w:val="222222"/>
          <w:shd w:val="clear" w:color="auto" w:fill="FFFFFF"/>
        </w:rPr>
        <w:t>, </w:t>
      </w:r>
      <w:r w:rsidRPr="008139D8">
        <w:rPr>
          <w:rFonts w:ascii="Arial" w:hAnsi="Arial" w:cs="Arial"/>
          <w:i/>
          <w:iCs/>
          <w:color w:val="222222"/>
          <w:shd w:val="clear" w:color="auto" w:fill="FFFFFF"/>
        </w:rPr>
        <w:t>15</w:t>
      </w:r>
      <w:r w:rsidRPr="008139D8">
        <w:rPr>
          <w:rFonts w:ascii="Arial" w:hAnsi="Arial" w:cs="Arial"/>
          <w:color w:val="222222"/>
          <w:shd w:val="clear" w:color="auto" w:fill="FFFFFF"/>
        </w:rPr>
        <w:t>(1), 1-126.</w:t>
      </w:r>
    </w:p>
    <w:p w14:paraId="4B13865F" w14:textId="77777777" w:rsidR="0042464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t>Chhatria</w:t>
      </w:r>
      <w:proofErr w:type="spellEnd"/>
      <w:r w:rsidRPr="008139D8">
        <w:rPr>
          <w:rFonts w:ascii="Arial" w:hAnsi="Arial" w:cs="Arial"/>
          <w:color w:val="222222"/>
          <w:shd w:val="clear" w:color="auto" w:fill="FFFFFF"/>
        </w:rPr>
        <w:t xml:space="preserve">, S., Pani, B., Digal, A. K., &amp; Sangeeta, M. (2024). </w:t>
      </w:r>
      <w:r w:rsidRPr="00A752C2">
        <w:rPr>
          <w:rFonts w:ascii="Arial" w:hAnsi="Arial" w:cs="Arial"/>
          <w:color w:val="222222"/>
          <w:highlight w:val="yellow"/>
          <w:shd w:val="clear" w:color="auto" w:fill="FFFFFF"/>
          <w:rPrChange w:id="59" w:author="Laxman Bhandari" w:date="2025-04-04T19:23:00Z" w16du:dateUtc="2025-04-04T13:38:00Z">
            <w:rPr>
              <w:rFonts w:ascii="Arial" w:hAnsi="Arial" w:cs="Arial"/>
              <w:color w:val="222222"/>
              <w:shd w:val="clear" w:color="auto" w:fill="FFFFFF"/>
            </w:rPr>
          </w:rPrChange>
        </w:rPr>
        <w:t>Principles and Approaches to Curriculum Development.</w:t>
      </w:r>
      <w:r w:rsidRPr="008139D8">
        <w:rPr>
          <w:rFonts w:ascii="Arial" w:hAnsi="Arial" w:cs="Arial"/>
          <w:color w:val="222222"/>
          <w:shd w:val="clear" w:color="auto" w:fill="FFFFFF"/>
        </w:rPr>
        <w:t> </w:t>
      </w:r>
      <w:r w:rsidRPr="008139D8">
        <w:rPr>
          <w:rFonts w:ascii="Arial" w:hAnsi="Arial" w:cs="Arial"/>
          <w:i/>
          <w:iCs/>
          <w:color w:val="222222"/>
          <w:shd w:val="clear" w:color="auto" w:fill="FFFFFF"/>
        </w:rPr>
        <w:t>Journal of Higher Education Theory and Practice</w:t>
      </w:r>
      <w:r w:rsidRPr="008139D8">
        <w:rPr>
          <w:rFonts w:ascii="Arial" w:hAnsi="Arial" w:cs="Arial"/>
          <w:color w:val="222222"/>
          <w:shd w:val="clear" w:color="auto" w:fill="FFFFFF"/>
        </w:rPr>
        <w:t>, </w:t>
      </w:r>
      <w:r w:rsidRPr="008139D8">
        <w:rPr>
          <w:rFonts w:ascii="Arial" w:hAnsi="Arial" w:cs="Arial"/>
          <w:i/>
          <w:iCs/>
          <w:color w:val="222222"/>
          <w:shd w:val="clear" w:color="auto" w:fill="FFFFFF"/>
        </w:rPr>
        <w:t>24</w:t>
      </w:r>
      <w:r w:rsidRPr="008139D8">
        <w:rPr>
          <w:rFonts w:ascii="Arial" w:hAnsi="Arial" w:cs="Arial"/>
          <w:color w:val="222222"/>
          <w:shd w:val="clear" w:color="auto" w:fill="FFFFFF"/>
        </w:rPr>
        <w:t>(1).</w:t>
      </w:r>
    </w:p>
    <w:p w14:paraId="6F2B5339" w14:textId="1C7C9FCC" w:rsidR="00FC0965" w:rsidRPr="008139D8" w:rsidRDefault="00FC0965" w:rsidP="00424648">
      <w:pPr>
        <w:ind w:left="720" w:hanging="720"/>
        <w:rPr>
          <w:rFonts w:ascii="Arial" w:hAnsi="Arial" w:cs="Arial"/>
          <w:color w:val="222222"/>
          <w:shd w:val="clear" w:color="auto" w:fill="FFFFFF"/>
        </w:rPr>
      </w:pPr>
      <w:r w:rsidRPr="00FC0965">
        <w:rPr>
          <w:rFonts w:ascii="Arial" w:hAnsi="Arial" w:cs="Arial"/>
          <w:color w:val="222222"/>
          <w:shd w:val="clear" w:color="auto" w:fill="FFFFFF"/>
        </w:rPr>
        <w:t xml:space="preserve">Dahal, N., Neupane, B. P., Pant, B. P., Dhakal, R. K., Giri, D. R., Ghimire, P. R., &amp; Bhandari, L. P. (2024). Participant selection procedures in qualitative research: </w:t>
      </w:r>
      <w:r w:rsidR="00AE5B2D">
        <w:rPr>
          <w:rFonts w:ascii="Arial" w:hAnsi="Arial" w:cs="Arial"/>
          <w:color w:val="222222"/>
          <w:shd w:val="clear" w:color="auto" w:fill="FFFFFF"/>
        </w:rPr>
        <w:t>E</w:t>
      </w:r>
      <w:r w:rsidRPr="00FC0965">
        <w:rPr>
          <w:rFonts w:ascii="Arial" w:hAnsi="Arial" w:cs="Arial"/>
          <w:color w:val="222222"/>
          <w:shd w:val="clear" w:color="auto" w:fill="FFFFFF"/>
        </w:rPr>
        <w:t>xperiences and some points for consideration. </w:t>
      </w:r>
      <w:r w:rsidRPr="00FC0965">
        <w:rPr>
          <w:rFonts w:ascii="Arial" w:hAnsi="Arial" w:cs="Arial"/>
          <w:i/>
          <w:iCs/>
          <w:color w:val="222222"/>
          <w:shd w:val="clear" w:color="auto" w:fill="FFFFFF"/>
        </w:rPr>
        <w:t>Frontiers in Research Metrics and Analytics</w:t>
      </w:r>
      <w:r w:rsidRPr="00FC0965">
        <w:rPr>
          <w:rFonts w:ascii="Arial" w:hAnsi="Arial" w:cs="Arial"/>
          <w:color w:val="222222"/>
          <w:shd w:val="clear" w:color="auto" w:fill="FFFFFF"/>
        </w:rPr>
        <w:t>, </w:t>
      </w:r>
      <w:r w:rsidRPr="00FC0965">
        <w:rPr>
          <w:rFonts w:ascii="Arial" w:hAnsi="Arial" w:cs="Arial"/>
          <w:i/>
          <w:iCs/>
          <w:color w:val="222222"/>
          <w:shd w:val="clear" w:color="auto" w:fill="FFFFFF"/>
        </w:rPr>
        <w:t>9</w:t>
      </w:r>
      <w:r w:rsidRPr="00FC0965">
        <w:rPr>
          <w:rFonts w:ascii="Arial" w:hAnsi="Arial" w:cs="Arial"/>
          <w:color w:val="222222"/>
          <w:shd w:val="clear" w:color="auto" w:fill="FFFFFF"/>
        </w:rPr>
        <w:t>, 1512747.</w:t>
      </w:r>
      <w:r>
        <w:rPr>
          <w:rFonts w:ascii="Arial" w:hAnsi="Arial" w:cs="Arial"/>
          <w:color w:val="222222"/>
          <w:shd w:val="clear" w:color="auto" w:fill="FFFFFF"/>
        </w:rPr>
        <w:t xml:space="preserve"> </w:t>
      </w:r>
    </w:p>
    <w:p w14:paraId="4716C566"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Daniel, K., </w:t>
      </w:r>
      <w:proofErr w:type="spellStart"/>
      <w:r w:rsidRPr="008139D8">
        <w:rPr>
          <w:rFonts w:ascii="Arial" w:hAnsi="Arial" w:cs="Arial"/>
          <w:color w:val="222222"/>
          <w:shd w:val="clear" w:color="auto" w:fill="FFFFFF"/>
        </w:rPr>
        <w:t>Msambwa</w:t>
      </w:r>
      <w:proofErr w:type="spellEnd"/>
      <w:r w:rsidRPr="008139D8">
        <w:rPr>
          <w:rFonts w:ascii="Arial" w:hAnsi="Arial" w:cs="Arial"/>
          <w:color w:val="222222"/>
          <w:shd w:val="clear" w:color="auto" w:fill="FFFFFF"/>
        </w:rPr>
        <w:t>, M. M., Antony, F., &amp; Wan, X. (2024). Motivate students for better academic achievement: A systematic review of blended innovative teaching and its impact on learning. </w:t>
      </w:r>
      <w:r w:rsidRPr="008139D8">
        <w:rPr>
          <w:rFonts w:ascii="Arial" w:hAnsi="Arial" w:cs="Arial"/>
          <w:i/>
          <w:iCs/>
          <w:color w:val="222222"/>
          <w:shd w:val="clear" w:color="auto" w:fill="FFFFFF"/>
        </w:rPr>
        <w:t>Computer Applications in Engineering Education</w:t>
      </w:r>
      <w:r w:rsidRPr="008139D8">
        <w:rPr>
          <w:rFonts w:ascii="Arial" w:hAnsi="Arial" w:cs="Arial"/>
          <w:color w:val="222222"/>
          <w:shd w:val="clear" w:color="auto" w:fill="FFFFFF"/>
        </w:rPr>
        <w:t>, </w:t>
      </w:r>
      <w:r w:rsidRPr="008139D8">
        <w:rPr>
          <w:rFonts w:ascii="Arial" w:hAnsi="Arial" w:cs="Arial"/>
          <w:i/>
          <w:iCs/>
          <w:color w:val="222222"/>
          <w:shd w:val="clear" w:color="auto" w:fill="FFFFFF"/>
        </w:rPr>
        <w:t>32</w:t>
      </w:r>
      <w:r w:rsidRPr="008139D8">
        <w:rPr>
          <w:rFonts w:ascii="Arial" w:hAnsi="Arial" w:cs="Arial"/>
          <w:color w:val="222222"/>
          <w:shd w:val="clear" w:color="auto" w:fill="FFFFFF"/>
        </w:rPr>
        <w:t>(4), e22733.</w:t>
      </w:r>
    </w:p>
    <w:p w14:paraId="4F9FC08E"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Dempsey, T., &amp; </w:t>
      </w:r>
      <w:proofErr w:type="spellStart"/>
      <w:r w:rsidRPr="008139D8">
        <w:rPr>
          <w:rFonts w:ascii="Arial" w:hAnsi="Arial" w:cs="Arial"/>
          <w:color w:val="222222"/>
          <w:shd w:val="clear" w:color="auto" w:fill="FFFFFF"/>
        </w:rPr>
        <w:t>Mestry</w:t>
      </w:r>
      <w:proofErr w:type="spellEnd"/>
      <w:r w:rsidRPr="008139D8">
        <w:rPr>
          <w:rFonts w:ascii="Arial" w:hAnsi="Arial" w:cs="Arial"/>
          <w:color w:val="222222"/>
          <w:shd w:val="clear" w:color="auto" w:fill="FFFFFF"/>
        </w:rPr>
        <w:t>, R. (2023). Teachers’ perceptions and experiences of navigating continuing professional development during the COVID-19 pandemic. </w:t>
      </w:r>
      <w:r w:rsidRPr="008139D8">
        <w:rPr>
          <w:rFonts w:ascii="Arial" w:hAnsi="Arial" w:cs="Arial"/>
          <w:i/>
          <w:iCs/>
          <w:color w:val="222222"/>
          <w:shd w:val="clear" w:color="auto" w:fill="FFFFFF"/>
        </w:rPr>
        <w:t>Education Sciences</w:t>
      </w:r>
      <w:r w:rsidRPr="008139D8">
        <w:rPr>
          <w:rFonts w:ascii="Arial" w:hAnsi="Arial" w:cs="Arial"/>
          <w:color w:val="222222"/>
          <w:shd w:val="clear" w:color="auto" w:fill="FFFFFF"/>
        </w:rPr>
        <w:t>, </w:t>
      </w:r>
      <w:r w:rsidRPr="008139D8">
        <w:rPr>
          <w:rFonts w:ascii="Arial" w:hAnsi="Arial" w:cs="Arial"/>
          <w:i/>
          <w:iCs/>
          <w:color w:val="222222"/>
          <w:shd w:val="clear" w:color="auto" w:fill="FFFFFF"/>
        </w:rPr>
        <w:t>13</w:t>
      </w:r>
      <w:r w:rsidRPr="008139D8">
        <w:rPr>
          <w:rFonts w:ascii="Arial" w:hAnsi="Arial" w:cs="Arial"/>
          <w:color w:val="222222"/>
          <w:shd w:val="clear" w:color="auto" w:fill="FFFFFF"/>
        </w:rPr>
        <w:t>(9), 933.</w:t>
      </w:r>
    </w:p>
    <w:p w14:paraId="3EAAF402" w14:textId="77777777" w:rsidR="00424648" w:rsidRPr="008139D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t>Erfanian</w:t>
      </w:r>
      <w:proofErr w:type="spellEnd"/>
      <w:r w:rsidRPr="008139D8">
        <w:rPr>
          <w:rFonts w:ascii="Arial" w:hAnsi="Arial" w:cs="Arial"/>
          <w:color w:val="222222"/>
          <w:shd w:val="clear" w:color="auto" w:fill="FFFFFF"/>
        </w:rPr>
        <w:t xml:space="preserve">, F., </w:t>
      </w:r>
      <w:proofErr w:type="spellStart"/>
      <w:r w:rsidRPr="008139D8">
        <w:rPr>
          <w:rFonts w:ascii="Arial" w:hAnsi="Arial" w:cs="Arial"/>
          <w:color w:val="222222"/>
          <w:shd w:val="clear" w:color="auto" w:fill="FFFFFF"/>
        </w:rPr>
        <w:t>Roudsari</w:t>
      </w:r>
      <w:proofErr w:type="spellEnd"/>
      <w:r w:rsidRPr="008139D8">
        <w:rPr>
          <w:rFonts w:ascii="Arial" w:hAnsi="Arial" w:cs="Arial"/>
          <w:color w:val="222222"/>
          <w:shd w:val="clear" w:color="auto" w:fill="FFFFFF"/>
        </w:rPr>
        <w:t xml:space="preserve">, R. L., Haidari, A., &amp; Bahmani, M. N. D. (2020). </w:t>
      </w:r>
      <w:r w:rsidRPr="006A489B">
        <w:rPr>
          <w:rFonts w:ascii="Arial" w:hAnsi="Arial" w:cs="Arial"/>
          <w:color w:val="222222"/>
          <w:highlight w:val="yellow"/>
          <w:shd w:val="clear" w:color="auto" w:fill="FFFFFF"/>
          <w:rPrChange w:id="60" w:author="Laxman Bhandari" w:date="2025-04-04T19:23:00Z" w16du:dateUtc="2025-04-04T13:38:00Z">
            <w:rPr>
              <w:rFonts w:ascii="Arial" w:hAnsi="Arial" w:cs="Arial"/>
              <w:color w:val="222222"/>
              <w:shd w:val="clear" w:color="auto" w:fill="FFFFFF"/>
            </w:rPr>
          </w:rPrChange>
        </w:rPr>
        <w:t>A Narrative on the Use of Vignette: Its Advantages and Drawbacks</w:t>
      </w:r>
      <w:r w:rsidRPr="008139D8">
        <w:rPr>
          <w:rFonts w:ascii="Arial" w:hAnsi="Arial" w:cs="Arial"/>
          <w:color w:val="222222"/>
          <w:shd w:val="clear" w:color="auto" w:fill="FFFFFF"/>
        </w:rPr>
        <w:t>. </w:t>
      </w:r>
      <w:r w:rsidRPr="008139D8">
        <w:rPr>
          <w:rFonts w:ascii="Arial" w:hAnsi="Arial" w:cs="Arial"/>
          <w:i/>
          <w:iCs/>
          <w:color w:val="222222"/>
          <w:shd w:val="clear" w:color="auto" w:fill="FFFFFF"/>
        </w:rPr>
        <w:t>Journal of Midwifery &amp; Reproductive Health</w:t>
      </w:r>
      <w:r w:rsidRPr="008139D8">
        <w:rPr>
          <w:rFonts w:ascii="Arial" w:hAnsi="Arial" w:cs="Arial"/>
          <w:color w:val="222222"/>
          <w:shd w:val="clear" w:color="auto" w:fill="FFFFFF"/>
        </w:rPr>
        <w:t>, </w:t>
      </w:r>
      <w:r w:rsidRPr="008139D8">
        <w:rPr>
          <w:rFonts w:ascii="Arial" w:hAnsi="Arial" w:cs="Arial"/>
          <w:i/>
          <w:iCs/>
          <w:color w:val="222222"/>
          <w:shd w:val="clear" w:color="auto" w:fill="FFFFFF"/>
        </w:rPr>
        <w:t>8</w:t>
      </w:r>
      <w:r w:rsidRPr="008139D8">
        <w:rPr>
          <w:rFonts w:ascii="Arial" w:hAnsi="Arial" w:cs="Arial"/>
          <w:color w:val="222222"/>
          <w:shd w:val="clear" w:color="auto" w:fill="FFFFFF"/>
        </w:rPr>
        <w:t>(2).</w:t>
      </w:r>
    </w:p>
    <w:p w14:paraId="3F5FC432"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Ferri, F., </w:t>
      </w:r>
      <w:proofErr w:type="spellStart"/>
      <w:r w:rsidRPr="008139D8">
        <w:rPr>
          <w:rFonts w:ascii="Arial" w:hAnsi="Arial" w:cs="Arial"/>
          <w:color w:val="000000"/>
          <w:shd w:val="clear" w:color="auto" w:fill="FFFFFF"/>
        </w:rPr>
        <w:t>Grifoni</w:t>
      </w:r>
      <w:proofErr w:type="spellEnd"/>
      <w:r w:rsidRPr="008139D8">
        <w:rPr>
          <w:rFonts w:ascii="Arial" w:hAnsi="Arial" w:cs="Arial"/>
          <w:color w:val="000000"/>
          <w:shd w:val="clear" w:color="auto" w:fill="FFFFFF"/>
        </w:rPr>
        <w:t>, P., &amp; Guzzo, T. (2020). Online learning and emergency remote teaching: Opportunities and challenges in emergency situations. </w:t>
      </w:r>
      <w:r w:rsidRPr="008139D8">
        <w:rPr>
          <w:rFonts w:ascii="Arial" w:hAnsi="Arial" w:cs="Arial"/>
          <w:i/>
          <w:iCs/>
          <w:color w:val="000000"/>
          <w:shd w:val="clear" w:color="auto" w:fill="FFFFFF"/>
        </w:rPr>
        <w:t>Societies</w:t>
      </w:r>
      <w:r w:rsidRPr="008139D8">
        <w:rPr>
          <w:rFonts w:ascii="Arial" w:hAnsi="Arial" w:cs="Arial"/>
          <w:color w:val="000000"/>
          <w:shd w:val="clear" w:color="auto" w:fill="FFFFFF"/>
        </w:rPr>
        <w:t>, </w:t>
      </w:r>
      <w:r w:rsidRPr="008139D8">
        <w:rPr>
          <w:rFonts w:ascii="Arial" w:hAnsi="Arial" w:cs="Arial"/>
          <w:i/>
          <w:iCs/>
          <w:color w:val="000000"/>
          <w:shd w:val="clear" w:color="auto" w:fill="FFFFFF"/>
        </w:rPr>
        <w:t>10</w:t>
      </w:r>
      <w:r w:rsidRPr="008139D8">
        <w:rPr>
          <w:rFonts w:ascii="Arial" w:hAnsi="Arial" w:cs="Arial"/>
          <w:color w:val="000000"/>
          <w:shd w:val="clear" w:color="auto" w:fill="FFFFFF"/>
        </w:rPr>
        <w:t>(4), 86.</w:t>
      </w:r>
    </w:p>
    <w:p w14:paraId="57F69957"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Goedhart, N. S., Blignaut-van </w:t>
      </w:r>
      <w:proofErr w:type="spellStart"/>
      <w:r w:rsidRPr="008139D8">
        <w:rPr>
          <w:rFonts w:ascii="Arial" w:hAnsi="Arial" w:cs="Arial"/>
          <w:color w:val="000000"/>
          <w:shd w:val="clear" w:color="auto" w:fill="FFFFFF"/>
        </w:rPr>
        <w:t>Westrhenen</w:t>
      </w:r>
      <w:proofErr w:type="spellEnd"/>
      <w:r w:rsidRPr="008139D8">
        <w:rPr>
          <w:rFonts w:ascii="Arial" w:hAnsi="Arial" w:cs="Arial"/>
          <w:color w:val="000000"/>
          <w:shd w:val="clear" w:color="auto" w:fill="FFFFFF"/>
        </w:rPr>
        <w:t xml:space="preserve">, N., Moser, C., &amp; </w:t>
      </w:r>
      <w:proofErr w:type="spellStart"/>
      <w:r w:rsidRPr="008139D8">
        <w:rPr>
          <w:rFonts w:ascii="Arial" w:hAnsi="Arial" w:cs="Arial"/>
          <w:color w:val="000000"/>
          <w:shd w:val="clear" w:color="auto" w:fill="FFFFFF"/>
        </w:rPr>
        <w:t>Zweekhorst</w:t>
      </w:r>
      <w:proofErr w:type="spellEnd"/>
      <w:r w:rsidRPr="008139D8">
        <w:rPr>
          <w:rFonts w:ascii="Arial" w:hAnsi="Arial" w:cs="Arial"/>
          <w:color w:val="000000"/>
          <w:shd w:val="clear" w:color="auto" w:fill="FFFFFF"/>
        </w:rPr>
        <w:t>, M. B. (2019). The flipped classroom: supporting a diverse group of students in their learning. </w:t>
      </w:r>
      <w:r w:rsidRPr="008139D8">
        <w:rPr>
          <w:rFonts w:ascii="Arial" w:hAnsi="Arial" w:cs="Arial"/>
          <w:i/>
          <w:iCs/>
          <w:color w:val="000000"/>
          <w:shd w:val="clear" w:color="auto" w:fill="FFFFFF"/>
        </w:rPr>
        <w:t>Learning Environments Research</w:t>
      </w:r>
      <w:r w:rsidRPr="008139D8">
        <w:rPr>
          <w:rFonts w:ascii="Arial" w:hAnsi="Arial" w:cs="Arial"/>
          <w:color w:val="000000"/>
          <w:shd w:val="clear" w:color="auto" w:fill="FFFFFF"/>
        </w:rPr>
        <w:t>, </w:t>
      </w:r>
      <w:r w:rsidRPr="008139D8">
        <w:rPr>
          <w:rFonts w:ascii="Arial" w:hAnsi="Arial" w:cs="Arial"/>
          <w:i/>
          <w:iCs/>
          <w:color w:val="000000"/>
          <w:shd w:val="clear" w:color="auto" w:fill="FFFFFF"/>
        </w:rPr>
        <w:t>22</w:t>
      </w:r>
      <w:r w:rsidRPr="008139D8">
        <w:rPr>
          <w:rFonts w:ascii="Arial" w:hAnsi="Arial" w:cs="Arial"/>
          <w:color w:val="000000"/>
          <w:shd w:val="clear" w:color="auto" w:fill="FFFFFF"/>
        </w:rPr>
        <w:t>, 297-310.</w:t>
      </w:r>
    </w:p>
    <w:p w14:paraId="2A657D04"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Gonzalez-DeHass, A. R. (2019). </w:t>
      </w:r>
      <w:r w:rsidRPr="00272529">
        <w:rPr>
          <w:rFonts w:ascii="Arial" w:hAnsi="Arial" w:cs="Arial"/>
          <w:color w:val="000000"/>
          <w:highlight w:val="yellow"/>
          <w:shd w:val="clear" w:color="auto" w:fill="FFFFFF"/>
          <w:rPrChange w:id="61" w:author="Laxman Bhandari" w:date="2025-04-04T19:24:00Z" w16du:dateUtc="2025-04-04T13:39:00Z">
            <w:rPr>
              <w:rFonts w:ascii="Arial" w:hAnsi="Arial" w:cs="Arial"/>
              <w:color w:val="000000"/>
              <w:shd w:val="clear" w:color="auto" w:fill="FFFFFF"/>
            </w:rPr>
          </w:rPrChange>
        </w:rPr>
        <w:t>Self-Regulated Learning: How Parents Can Help Children Take Personal Responsibility for Their Learning</w:t>
      </w:r>
      <w:r w:rsidRPr="008139D8">
        <w:rPr>
          <w:rFonts w:ascii="Arial" w:hAnsi="Arial" w:cs="Arial"/>
          <w:color w:val="000000"/>
          <w:shd w:val="clear" w:color="auto" w:fill="FFFFFF"/>
        </w:rPr>
        <w:t>. In </w:t>
      </w:r>
      <w:r w:rsidRPr="008139D8">
        <w:rPr>
          <w:rFonts w:ascii="Arial" w:hAnsi="Arial" w:cs="Arial"/>
          <w:i/>
          <w:iCs/>
          <w:color w:val="000000"/>
          <w:shd w:val="clear" w:color="auto" w:fill="FFFFFF"/>
        </w:rPr>
        <w:t>Parent Involvement for Motivated Learners</w:t>
      </w:r>
      <w:r w:rsidRPr="008139D8">
        <w:rPr>
          <w:rFonts w:ascii="Arial" w:hAnsi="Arial" w:cs="Arial"/>
          <w:color w:val="000000"/>
          <w:shd w:val="clear" w:color="auto" w:fill="FFFFFF"/>
        </w:rPr>
        <w:t> (pp. 83-103). Routledge.</w:t>
      </w:r>
    </w:p>
    <w:p w14:paraId="1279D733"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Hassan, S. H., Teo, S. Z., Ramayah, T., &amp; Al-</w:t>
      </w:r>
      <w:proofErr w:type="spellStart"/>
      <w:r w:rsidRPr="008139D8">
        <w:rPr>
          <w:rFonts w:ascii="Arial" w:hAnsi="Arial" w:cs="Arial"/>
          <w:color w:val="222222"/>
          <w:shd w:val="clear" w:color="auto" w:fill="FFFFFF"/>
        </w:rPr>
        <w:t>Kumaim</w:t>
      </w:r>
      <w:proofErr w:type="spellEnd"/>
      <w:r w:rsidRPr="008139D8">
        <w:rPr>
          <w:rFonts w:ascii="Arial" w:hAnsi="Arial" w:cs="Arial"/>
          <w:color w:val="222222"/>
          <w:shd w:val="clear" w:color="auto" w:fill="FFFFFF"/>
        </w:rPr>
        <w:t>, N. H. (2021). The credibility of social media beauty gurus in young millennials’ cosmetic product choice. </w:t>
      </w:r>
      <w:proofErr w:type="spellStart"/>
      <w:r w:rsidRPr="008139D8">
        <w:rPr>
          <w:rFonts w:ascii="Arial" w:hAnsi="Arial" w:cs="Arial"/>
          <w:i/>
          <w:iCs/>
          <w:color w:val="222222"/>
          <w:shd w:val="clear" w:color="auto" w:fill="FFFFFF"/>
        </w:rPr>
        <w:t>Plos</w:t>
      </w:r>
      <w:proofErr w:type="spellEnd"/>
      <w:r w:rsidRPr="008139D8">
        <w:rPr>
          <w:rFonts w:ascii="Arial" w:hAnsi="Arial" w:cs="Arial"/>
          <w:i/>
          <w:iCs/>
          <w:color w:val="222222"/>
          <w:shd w:val="clear" w:color="auto" w:fill="FFFFFF"/>
        </w:rPr>
        <w:t xml:space="preserve"> one</w:t>
      </w:r>
      <w:r w:rsidRPr="008139D8">
        <w:rPr>
          <w:rFonts w:ascii="Arial" w:hAnsi="Arial" w:cs="Arial"/>
          <w:color w:val="222222"/>
          <w:shd w:val="clear" w:color="auto" w:fill="FFFFFF"/>
        </w:rPr>
        <w:t>, </w:t>
      </w:r>
      <w:r w:rsidRPr="008139D8">
        <w:rPr>
          <w:rFonts w:ascii="Arial" w:hAnsi="Arial" w:cs="Arial"/>
          <w:i/>
          <w:iCs/>
          <w:color w:val="222222"/>
          <w:shd w:val="clear" w:color="auto" w:fill="FFFFFF"/>
        </w:rPr>
        <w:t>16</w:t>
      </w:r>
      <w:r w:rsidRPr="008139D8">
        <w:rPr>
          <w:rFonts w:ascii="Arial" w:hAnsi="Arial" w:cs="Arial"/>
          <w:color w:val="222222"/>
          <w:shd w:val="clear" w:color="auto" w:fill="FFFFFF"/>
        </w:rPr>
        <w:t>(3), e0249286.</w:t>
      </w:r>
    </w:p>
    <w:p w14:paraId="674183B6"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Hobeck, M. A. (2023). </w:t>
      </w:r>
      <w:r w:rsidRPr="00272529">
        <w:rPr>
          <w:rFonts w:ascii="Arial" w:hAnsi="Arial" w:cs="Arial"/>
          <w:i/>
          <w:iCs/>
          <w:color w:val="000000"/>
          <w:highlight w:val="yellow"/>
          <w:shd w:val="clear" w:color="auto" w:fill="FFFFFF"/>
          <w:rPrChange w:id="62" w:author="Laxman Bhandari" w:date="2025-04-04T19:24:00Z" w16du:dateUtc="2025-04-04T13:39:00Z">
            <w:rPr>
              <w:rFonts w:ascii="Arial" w:hAnsi="Arial" w:cs="Arial"/>
              <w:i/>
              <w:iCs/>
              <w:color w:val="000000"/>
              <w:shd w:val="clear" w:color="auto" w:fill="FFFFFF"/>
            </w:rPr>
          </w:rPrChange>
        </w:rPr>
        <w:t xml:space="preserve">How the Coronavirus and Working </w:t>
      </w:r>
      <w:proofErr w:type="gramStart"/>
      <w:r w:rsidRPr="00272529">
        <w:rPr>
          <w:rFonts w:ascii="Arial" w:hAnsi="Arial" w:cs="Arial"/>
          <w:i/>
          <w:iCs/>
          <w:color w:val="000000"/>
          <w:highlight w:val="yellow"/>
          <w:shd w:val="clear" w:color="auto" w:fill="FFFFFF"/>
          <w:rPrChange w:id="63" w:author="Laxman Bhandari" w:date="2025-04-04T19:24:00Z" w16du:dateUtc="2025-04-04T13:39:00Z">
            <w:rPr>
              <w:rFonts w:ascii="Arial" w:hAnsi="Arial" w:cs="Arial"/>
              <w:i/>
              <w:iCs/>
              <w:color w:val="000000"/>
              <w:shd w:val="clear" w:color="auto" w:fill="FFFFFF"/>
            </w:rPr>
          </w:rPrChange>
        </w:rPr>
        <w:t>From</w:t>
      </w:r>
      <w:proofErr w:type="gramEnd"/>
      <w:r w:rsidRPr="00272529">
        <w:rPr>
          <w:rFonts w:ascii="Arial" w:hAnsi="Arial" w:cs="Arial"/>
          <w:i/>
          <w:iCs/>
          <w:color w:val="000000"/>
          <w:highlight w:val="yellow"/>
          <w:shd w:val="clear" w:color="auto" w:fill="FFFFFF"/>
          <w:rPrChange w:id="64" w:author="Laxman Bhandari" w:date="2025-04-04T19:24:00Z" w16du:dateUtc="2025-04-04T13:39:00Z">
            <w:rPr>
              <w:rFonts w:ascii="Arial" w:hAnsi="Arial" w:cs="Arial"/>
              <w:i/>
              <w:iCs/>
              <w:color w:val="000000"/>
              <w:shd w:val="clear" w:color="auto" w:fill="FFFFFF"/>
            </w:rPr>
          </w:rPrChange>
        </w:rPr>
        <w:t xml:space="preserve"> Home Have Altered the Lived Experience of Administrators in Higher Education</w:t>
      </w:r>
      <w:r w:rsidRPr="008139D8">
        <w:rPr>
          <w:rFonts w:ascii="Arial" w:hAnsi="Arial" w:cs="Arial"/>
          <w:color w:val="000000"/>
          <w:shd w:val="clear" w:color="auto" w:fill="FFFFFF"/>
        </w:rPr>
        <w:t> (Doctoral dissertation, Northcentral University).</w:t>
      </w:r>
    </w:p>
    <w:p w14:paraId="5766C232" w14:textId="77777777" w:rsidR="00424648" w:rsidRPr="008139D8" w:rsidRDefault="00424648" w:rsidP="00424648">
      <w:pPr>
        <w:ind w:left="720" w:hanging="720"/>
        <w:rPr>
          <w:rFonts w:ascii="Arial" w:hAnsi="Arial" w:cs="Arial"/>
          <w:color w:val="000000"/>
          <w:shd w:val="clear" w:color="auto" w:fill="FFFFFF"/>
        </w:rPr>
      </w:pPr>
      <w:proofErr w:type="spellStart"/>
      <w:r w:rsidRPr="008139D8">
        <w:rPr>
          <w:rFonts w:ascii="Arial" w:hAnsi="Arial" w:cs="Arial"/>
          <w:color w:val="000000"/>
          <w:shd w:val="clear" w:color="auto" w:fill="FFFFFF"/>
        </w:rPr>
        <w:t>Khlaif</w:t>
      </w:r>
      <w:proofErr w:type="spellEnd"/>
      <w:r w:rsidRPr="008139D8">
        <w:rPr>
          <w:rFonts w:ascii="Arial" w:hAnsi="Arial" w:cs="Arial"/>
          <w:color w:val="000000"/>
          <w:shd w:val="clear" w:color="auto" w:fill="FFFFFF"/>
        </w:rPr>
        <w:t xml:space="preserve">, Z. N., Salha, S., &amp; </w:t>
      </w:r>
      <w:proofErr w:type="spellStart"/>
      <w:r w:rsidRPr="008139D8">
        <w:rPr>
          <w:rFonts w:ascii="Arial" w:hAnsi="Arial" w:cs="Arial"/>
          <w:color w:val="000000"/>
          <w:shd w:val="clear" w:color="auto" w:fill="FFFFFF"/>
        </w:rPr>
        <w:t>Kouraichi</w:t>
      </w:r>
      <w:proofErr w:type="spellEnd"/>
      <w:r w:rsidRPr="008139D8">
        <w:rPr>
          <w:rFonts w:ascii="Arial" w:hAnsi="Arial" w:cs="Arial"/>
          <w:color w:val="000000"/>
          <w:shd w:val="clear" w:color="auto" w:fill="FFFFFF"/>
        </w:rPr>
        <w:t>, B. (2021). Emergency remote learning during COVID-19 crisis: Students’ engagement. </w:t>
      </w:r>
      <w:r w:rsidRPr="008139D8">
        <w:rPr>
          <w:rFonts w:ascii="Arial" w:hAnsi="Arial" w:cs="Arial"/>
          <w:i/>
          <w:iCs/>
          <w:color w:val="000000"/>
          <w:shd w:val="clear" w:color="auto" w:fill="FFFFFF"/>
        </w:rPr>
        <w:t>Education and information technologies</w:t>
      </w:r>
      <w:r w:rsidRPr="008139D8">
        <w:rPr>
          <w:rFonts w:ascii="Arial" w:hAnsi="Arial" w:cs="Arial"/>
          <w:color w:val="000000"/>
          <w:shd w:val="clear" w:color="auto" w:fill="FFFFFF"/>
        </w:rPr>
        <w:t>, </w:t>
      </w:r>
      <w:r w:rsidRPr="008139D8">
        <w:rPr>
          <w:rFonts w:ascii="Arial" w:hAnsi="Arial" w:cs="Arial"/>
          <w:i/>
          <w:iCs/>
          <w:color w:val="000000"/>
          <w:shd w:val="clear" w:color="auto" w:fill="FFFFFF"/>
        </w:rPr>
        <w:t>26</w:t>
      </w:r>
      <w:r w:rsidRPr="008139D8">
        <w:rPr>
          <w:rFonts w:ascii="Arial" w:hAnsi="Arial" w:cs="Arial"/>
          <w:color w:val="000000"/>
          <w:shd w:val="clear" w:color="auto" w:fill="FFFFFF"/>
        </w:rPr>
        <w:t>(6), 7033-7055.</w:t>
      </w:r>
    </w:p>
    <w:p w14:paraId="1C34D348"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Kiger, M. E., &amp; </w:t>
      </w:r>
      <w:proofErr w:type="spellStart"/>
      <w:r w:rsidRPr="008139D8">
        <w:rPr>
          <w:rFonts w:ascii="Arial" w:hAnsi="Arial" w:cs="Arial"/>
          <w:color w:val="222222"/>
          <w:shd w:val="clear" w:color="auto" w:fill="FFFFFF"/>
        </w:rPr>
        <w:t>Varpio</w:t>
      </w:r>
      <w:proofErr w:type="spellEnd"/>
      <w:r w:rsidRPr="008139D8">
        <w:rPr>
          <w:rFonts w:ascii="Arial" w:hAnsi="Arial" w:cs="Arial"/>
          <w:color w:val="222222"/>
          <w:shd w:val="clear" w:color="auto" w:fill="FFFFFF"/>
        </w:rPr>
        <w:t>, L. (2020). Thematic analysis of qualitative data: AMEE Guide No. 131. </w:t>
      </w:r>
      <w:r w:rsidRPr="008139D8">
        <w:rPr>
          <w:rFonts w:ascii="Arial" w:hAnsi="Arial" w:cs="Arial"/>
          <w:i/>
          <w:iCs/>
          <w:color w:val="222222"/>
          <w:shd w:val="clear" w:color="auto" w:fill="FFFFFF"/>
        </w:rPr>
        <w:t>Medical teacher</w:t>
      </w:r>
      <w:r w:rsidRPr="008139D8">
        <w:rPr>
          <w:rFonts w:ascii="Arial" w:hAnsi="Arial" w:cs="Arial"/>
          <w:color w:val="222222"/>
          <w:shd w:val="clear" w:color="auto" w:fill="FFFFFF"/>
        </w:rPr>
        <w:t>, </w:t>
      </w:r>
      <w:r w:rsidRPr="008139D8">
        <w:rPr>
          <w:rFonts w:ascii="Arial" w:hAnsi="Arial" w:cs="Arial"/>
          <w:i/>
          <w:iCs/>
          <w:color w:val="222222"/>
          <w:shd w:val="clear" w:color="auto" w:fill="FFFFFF"/>
        </w:rPr>
        <w:t>42</w:t>
      </w:r>
      <w:r w:rsidRPr="008139D8">
        <w:rPr>
          <w:rFonts w:ascii="Arial" w:hAnsi="Arial" w:cs="Arial"/>
          <w:color w:val="222222"/>
          <w:shd w:val="clear" w:color="auto" w:fill="FFFFFF"/>
        </w:rPr>
        <w:t>(8), 846-854.</w:t>
      </w:r>
    </w:p>
    <w:p w14:paraId="319A1FD6" w14:textId="77777777" w:rsidR="00424648" w:rsidRPr="008139D8" w:rsidRDefault="00424648" w:rsidP="00424648">
      <w:pPr>
        <w:ind w:left="720" w:hanging="720"/>
        <w:rPr>
          <w:rFonts w:ascii="Arial" w:hAnsi="Arial" w:cs="Arial"/>
          <w:color w:val="000000"/>
          <w:shd w:val="clear" w:color="auto" w:fill="FFFFFF"/>
        </w:rPr>
      </w:pPr>
      <w:proofErr w:type="spellStart"/>
      <w:r w:rsidRPr="008139D8">
        <w:rPr>
          <w:rFonts w:ascii="Arial" w:hAnsi="Arial" w:cs="Arial"/>
          <w:color w:val="000000"/>
          <w:shd w:val="clear" w:color="auto" w:fill="FFFFFF"/>
        </w:rPr>
        <w:t>Klegeris</w:t>
      </w:r>
      <w:proofErr w:type="spellEnd"/>
      <w:r w:rsidRPr="008139D8">
        <w:rPr>
          <w:rFonts w:ascii="Arial" w:hAnsi="Arial" w:cs="Arial"/>
          <w:color w:val="000000"/>
          <w:shd w:val="clear" w:color="auto" w:fill="FFFFFF"/>
        </w:rPr>
        <w:t>, A. (2021). Mixed-mode instruction using active learning in small teams improves generic problem-solving skills of university students. </w:t>
      </w:r>
      <w:r w:rsidRPr="008139D8">
        <w:rPr>
          <w:rFonts w:ascii="Arial" w:hAnsi="Arial" w:cs="Arial"/>
          <w:i/>
          <w:iCs/>
          <w:color w:val="000000"/>
          <w:shd w:val="clear" w:color="auto" w:fill="FFFFFF"/>
        </w:rPr>
        <w:t>Journal of Further and Higher Education</w:t>
      </w:r>
      <w:r w:rsidRPr="008139D8">
        <w:rPr>
          <w:rFonts w:ascii="Arial" w:hAnsi="Arial" w:cs="Arial"/>
          <w:color w:val="000000"/>
          <w:shd w:val="clear" w:color="auto" w:fill="FFFFFF"/>
        </w:rPr>
        <w:t>, </w:t>
      </w:r>
      <w:r w:rsidRPr="008139D8">
        <w:rPr>
          <w:rFonts w:ascii="Arial" w:hAnsi="Arial" w:cs="Arial"/>
          <w:i/>
          <w:iCs/>
          <w:color w:val="000000"/>
          <w:shd w:val="clear" w:color="auto" w:fill="FFFFFF"/>
        </w:rPr>
        <w:t>45</w:t>
      </w:r>
      <w:r w:rsidRPr="008139D8">
        <w:rPr>
          <w:rFonts w:ascii="Arial" w:hAnsi="Arial" w:cs="Arial"/>
          <w:color w:val="000000"/>
          <w:shd w:val="clear" w:color="auto" w:fill="FFFFFF"/>
        </w:rPr>
        <w:t>(7), 871-885.</w:t>
      </w:r>
    </w:p>
    <w:p w14:paraId="00C434CE"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lastRenderedPageBreak/>
        <w:t>Levinthal</w:t>
      </w:r>
      <w:bookmarkStart w:id="65" w:name="_Hlk194146506"/>
      <w:r w:rsidRPr="008139D8">
        <w:rPr>
          <w:rFonts w:ascii="Arial" w:hAnsi="Arial" w:cs="Arial"/>
          <w:color w:val="000000"/>
          <w:shd w:val="clear" w:color="auto" w:fill="FFFFFF"/>
        </w:rPr>
        <w:t>, C., &amp; Kuusisto</w:t>
      </w:r>
      <w:bookmarkEnd w:id="65"/>
      <w:r w:rsidRPr="008139D8">
        <w:rPr>
          <w:rFonts w:ascii="Arial" w:hAnsi="Arial" w:cs="Arial"/>
          <w:color w:val="000000"/>
          <w:shd w:val="clear" w:color="auto" w:fill="FFFFFF"/>
        </w:rPr>
        <w:t>, E. (2020). Parental engagement in children’s learning: A holistic approach to teacher-parents’ partnerships. In </w:t>
      </w:r>
      <w:r w:rsidRPr="008139D8">
        <w:rPr>
          <w:rFonts w:ascii="Arial" w:hAnsi="Arial" w:cs="Arial"/>
          <w:i/>
          <w:iCs/>
          <w:color w:val="000000"/>
          <w:shd w:val="clear" w:color="auto" w:fill="FFFFFF"/>
        </w:rPr>
        <w:t>Pedagogy in Basic and Higher Education-Current developments and challenges</w:t>
      </w:r>
      <w:r w:rsidRPr="008139D8">
        <w:rPr>
          <w:rFonts w:ascii="Arial" w:hAnsi="Arial" w:cs="Arial"/>
          <w:color w:val="000000"/>
          <w:shd w:val="clear" w:color="auto" w:fill="FFFFFF"/>
        </w:rPr>
        <w:t xml:space="preserve">. </w:t>
      </w:r>
      <w:proofErr w:type="spellStart"/>
      <w:r w:rsidRPr="008139D8">
        <w:rPr>
          <w:rFonts w:ascii="Arial" w:hAnsi="Arial" w:cs="Arial"/>
          <w:color w:val="000000"/>
          <w:shd w:val="clear" w:color="auto" w:fill="FFFFFF"/>
        </w:rPr>
        <w:t>InTech</w:t>
      </w:r>
      <w:proofErr w:type="spellEnd"/>
      <w:r w:rsidRPr="008139D8">
        <w:rPr>
          <w:rFonts w:ascii="Arial" w:hAnsi="Arial" w:cs="Arial"/>
          <w:color w:val="000000"/>
          <w:shd w:val="clear" w:color="auto" w:fill="FFFFFF"/>
        </w:rPr>
        <w:t>.</w:t>
      </w:r>
    </w:p>
    <w:p w14:paraId="022A7112" w14:textId="77777777" w:rsidR="00424648" w:rsidRPr="008139D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t>Lochmiller</w:t>
      </w:r>
      <w:proofErr w:type="spellEnd"/>
      <w:r w:rsidRPr="008139D8">
        <w:rPr>
          <w:rFonts w:ascii="Arial" w:hAnsi="Arial" w:cs="Arial"/>
          <w:color w:val="222222"/>
          <w:shd w:val="clear" w:color="auto" w:fill="FFFFFF"/>
        </w:rPr>
        <w:t>, C. R. (2021). Conducting thematic analysis with qualitative data. </w:t>
      </w:r>
      <w:r w:rsidRPr="008139D8">
        <w:rPr>
          <w:rFonts w:ascii="Arial" w:hAnsi="Arial" w:cs="Arial"/>
          <w:i/>
          <w:iCs/>
          <w:color w:val="222222"/>
          <w:shd w:val="clear" w:color="auto" w:fill="FFFFFF"/>
        </w:rPr>
        <w:t>The qualitative report</w:t>
      </w:r>
      <w:r w:rsidRPr="008139D8">
        <w:rPr>
          <w:rFonts w:ascii="Arial" w:hAnsi="Arial" w:cs="Arial"/>
          <w:color w:val="222222"/>
          <w:shd w:val="clear" w:color="auto" w:fill="FFFFFF"/>
        </w:rPr>
        <w:t>, </w:t>
      </w:r>
      <w:r w:rsidRPr="008139D8">
        <w:rPr>
          <w:rFonts w:ascii="Arial" w:hAnsi="Arial" w:cs="Arial"/>
          <w:i/>
          <w:iCs/>
          <w:color w:val="222222"/>
          <w:shd w:val="clear" w:color="auto" w:fill="FFFFFF"/>
        </w:rPr>
        <w:t>26</w:t>
      </w:r>
      <w:r w:rsidRPr="008139D8">
        <w:rPr>
          <w:rFonts w:ascii="Arial" w:hAnsi="Arial" w:cs="Arial"/>
          <w:color w:val="222222"/>
          <w:shd w:val="clear" w:color="auto" w:fill="FFFFFF"/>
        </w:rPr>
        <w:t>(6), 2029-2044.</w:t>
      </w:r>
    </w:p>
    <w:p w14:paraId="314075CA"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Luciani, M., Campbell, K., Tschirhart, H., </w:t>
      </w:r>
      <w:proofErr w:type="spellStart"/>
      <w:r w:rsidRPr="008139D8">
        <w:rPr>
          <w:rFonts w:ascii="Arial" w:hAnsi="Arial" w:cs="Arial"/>
          <w:color w:val="222222"/>
          <w:shd w:val="clear" w:color="auto" w:fill="FFFFFF"/>
        </w:rPr>
        <w:t>Ausili</w:t>
      </w:r>
      <w:proofErr w:type="spellEnd"/>
      <w:r w:rsidRPr="008139D8">
        <w:rPr>
          <w:rFonts w:ascii="Arial" w:hAnsi="Arial" w:cs="Arial"/>
          <w:color w:val="222222"/>
          <w:shd w:val="clear" w:color="auto" w:fill="FFFFFF"/>
        </w:rPr>
        <w:t>, D., &amp; Jack, S. M. (2019). How to design a qualitative health research study. Part 1: Design and purposeful sampling considerations. </w:t>
      </w:r>
      <w:proofErr w:type="spellStart"/>
      <w:r w:rsidRPr="008139D8">
        <w:rPr>
          <w:rFonts w:ascii="Arial" w:hAnsi="Arial" w:cs="Arial"/>
          <w:i/>
          <w:iCs/>
          <w:color w:val="222222"/>
          <w:shd w:val="clear" w:color="auto" w:fill="FFFFFF"/>
        </w:rPr>
        <w:t>Professioni</w:t>
      </w:r>
      <w:proofErr w:type="spellEnd"/>
      <w:r w:rsidRPr="008139D8">
        <w:rPr>
          <w:rFonts w:ascii="Arial" w:hAnsi="Arial" w:cs="Arial"/>
          <w:i/>
          <w:iCs/>
          <w:color w:val="222222"/>
          <w:shd w:val="clear" w:color="auto" w:fill="FFFFFF"/>
        </w:rPr>
        <w:t xml:space="preserve"> </w:t>
      </w:r>
      <w:proofErr w:type="spellStart"/>
      <w:r w:rsidRPr="008139D8">
        <w:rPr>
          <w:rFonts w:ascii="Arial" w:hAnsi="Arial" w:cs="Arial"/>
          <w:i/>
          <w:iCs/>
          <w:color w:val="222222"/>
          <w:shd w:val="clear" w:color="auto" w:fill="FFFFFF"/>
        </w:rPr>
        <w:t>infermieristiche</w:t>
      </w:r>
      <w:proofErr w:type="spellEnd"/>
      <w:r w:rsidRPr="008139D8">
        <w:rPr>
          <w:rFonts w:ascii="Arial" w:hAnsi="Arial" w:cs="Arial"/>
          <w:color w:val="222222"/>
          <w:shd w:val="clear" w:color="auto" w:fill="FFFFFF"/>
        </w:rPr>
        <w:t>, </w:t>
      </w:r>
      <w:r w:rsidRPr="008139D8">
        <w:rPr>
          <w:rFonts w:ascii="Arial" w:hAnsi="Arial" w:cs="Arial"/>
          <w:i/>
          <w:iCs/>
          <w:color w:val="222222"/>
          <w:shd w:val="clear" w:color="auto" w:fill="FFFFFF"/>
        </w:rPr>
        <w:t>72</w:t>
      </w:r>
      <w:r w:rsidRPr="008139D8">
        <w:rPr>
          <w:rFonts w:ascii="Arial" w:hAnsi="Arial" w:cs="Arial"/>
          <w:color w:val="222222"/>
          <w:shd w:val="clear" w:color="auto" w:fill="FFFFFF"/>
        </w:rPr>
        <w:t>(2).</w:t>
      </w:r>
    </w:p>
    <w:p w14:paraId="10F398D8"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Lukas, B. A., &amp; Yunus, M. M. (2021). ESL </w:t>
      </w:r>
      <w:r w:rsidRPr="00272529">
        <w:rPr>
          <w:rFonts w:ascii="Arial" w:hAnsi="Arial" w:cs="Arial"/>
          <w:color w:val="000000"/>
          <w:highlight w:val="yellow"/>
          <w:shd w:val="clear" w:color="auto" w:fill="FFFFFF"/>
          <w:rPrChange w:id="66" w:author="Laxman Bhandari" w:date="2025-04-04T19:24:00Z" w16du:dateUtc="2025-04-04T13:39:00Z">
            <w:rPr>
              <w:rFonts w:ascii="Arial" w:hAnsi="Arial" w:cs="Arial"/>
              <w:color w:val="000000"/>
              <w:shd w:val="clear" w:color="auto" w:fill="FFFFFF"/>
            </w:rPr>
          </w:rPrChange>
        </w:rPr>
        <w:t>Teachers' Challenges in Implementing E-learning during COVID-19</w:t>
      </w:r>
      <w:r w:rsidRPr="008139D8">
        <w:rPr>
          <w:rFonts w:ascii="Arial" w:hAnsi="Arial" w:cs="Arial"/>
          <w:color w:val="000000"/>
          <w:shd w:val="clear" w:color="auto" w:fill="FFFFFF"/>
        </w:rPr>
        <w:t>. </w:t>
      </w:r>
      <w:r w:rsidRPr="008139D8">
        <w:rPr>
          <w:rFonts w:ascii="Arial" w:hAnsi="Arial" w:cs="Arial"/>
          <w:i/>
          <w:iCs/>
          <w:color w:val="000000"/>
          <w:shd w:val="clear" w:color="auto" w:fill="FFFFFF"/>
        </w:rPr>
        <w:t>International Journal of Learning, Teaching and Educational Research</w:t>
      </w:r>
      <w:r w:rsidRPr="008139D8">
        <w:rPr>
          <w:rFonts w:ascii="Arial" w:hAnsi="Arial" w:cs="Arial"/>
          <w:color w:val="000000"/>
          <w:shd w:val="clear" w:color="auto" w:fill="FFFFFF"/>
        </w:rPr>
        <w:t>, </w:t>
      </w:r>
      <w:r w:rsidRPr="008139D8">
        <w:rPr>
          <w:rFonts w:ascii="Arial" w:hAnsi="Arial" w:cs="Arial"/>
          <w:i/>
          <w:iCs/>
          <w:color w:val="000000"/>
          <w:shd w:val="clear" w:color="auto" w:fill="FFFFFF"/>
        </w:rPr>
        <w:t>20</w:t>
      </w:r>
      <w:r w:rsidRPr="008139D8">
        <w:rPr>
          <w:rFonts w:ascii="Arial" w:hAnsi="Arial" w:cs="Arial"/>
          <w:color w:val="000000"/>
          <w:shd w:val="clear" w:color="auto" w:fill="FFFFFF"/>
        </w:rPr>
        <w:t>(2), 330-348.</w:t>
      </w:r>
    </w:p>
    <w:p w14:paraId="6C3B421D"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 xml:space="preserve">McBride, K., </w:t>
      </w:r>
      <w:proofErr w:type="spellStart"/>
      <w:r w:rsidRPr="008139D8">
        <w:rPr>
          <w:rFonts w:ascii="Arial" w:hAnsi="Arial" w:cs="Arial"/>
          <w:color w:val="222222"/>
          <w:shd w:val="clear" w:color="auto" w:fill="FFFFFF"/>
        </w:rPr>
        <w:t>Misnikov</w:t>
      </w:r>
      <w:proofErr w:type="spellEnd"/>
      <w:r w:rsidRPr="008139D8">
        <w:rPr>
          <w:rFonts w:ascii="Arial" w:hAnsi="Arial" w:cs="Arial"/>
          <w:color w:val="222222"/>
          <w:shd w:val="clear" w:color="auto" w:fill="FFFFFF"/>
        </w:rPr>
        <w:t>, Y., &amp; Draheim, D. (2022). Discussing the foundations for interpretivist digital government research. In </w:t>
      </w:r>
      <w:r w:rsidRPr="008139D8">
        <w:rPr>
          <w:rFonts w:ascii="Arial" w:hAnsi="Arial" w:cs="Arial"/>
          <w:i/>
          <w:iCs/>
          <w:color w:val="222222"/>
          <w:shd w:val="clear" w:color="auto" w:fill="FFFFFF"/>
        </w:rPr>
        <w:t>Scientific Foundations of Digital Governance and Transformation: Concepts, Approaches and Challenges</w:t>
      </w:r>
      <w:r w:rsidRPr="008139D8">
        <w:rPr>
          <w:rFonts w:ascii="Arial" w:hAnsi="Arial" w:cs="Arial"/>
          <w:color w:val="222222"/>
          <w:shd w:val="clear" w:color="auto" w:fill="FFFFFF"/>
        </w:rPr>
        <w:t> (pp. 121-147). Cham: Springer International Publishing.</w:t>
      </w:r>
    </w:p>
    <w:p w14:paraId="3864381A"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McLaughlin, K. (2020). </w:t>
      </w:r>
      <w:r w:rsidRPr="008139D8">
        <w:rPr>
          <w:rFonts w:ascii="Arial" w:hAnsi="Arial" w:cs="Arial"/>
          <w:i/>
          <w:iCs/>
          <w:color w:val="000000"/>
          <w:shd w:val="clear" w:color="auto" w:fill="FFFFFF"/>
        </w:rPr>
        <w:t>Online adjunct faculty members’ perspectives on work and nonwork balance: A study of ecological-system influences</w:t>
      </w:r>
      <w:r w:rsidRPr="008139D8">
        <w:rPr>
          <w:rFonts w:ascii="Arial" w:hAnsi="Arial" w:cs="Arial"/>
          <w:color w:val="000000"/>
          <w:shd w:val="clear" w:color="auto" w:fill="FFFFFF"/>
        </w:rPr>
        <w:t>. Saint Joseph's University.</w:t>
      </w:r>
    </w:p>
    <w:p w14:paraId="77C90C57" w14:textId="77777777" w:rsidR="00424648" w:rsidRPr="008139D8" w:rsidRDefault="00424648" w:rsidP="00424648">
      <w:pPr>
        <w:ind w:left="720" w:hanging="720"/>
        <w:rPr>
          <w:rFonts w:ascii="Arial" w:hAnsi="Arial" w:cs="Arial"/>
          <w:color w:val="000000"/>
          <w:shd w:val="clear" w:color="auto" w:fill="FFFFFF"/>
        </w:rPr>
      </w:pPr>
      <w:proofErr w:type="spellStart"/>
      <w:r w:rsidRPr="008139D8">
        <w:rPr>
          <w:rFonts w:ascii="Arial" w:hAnsi="Arial" w:cs="Arial"/>
          <w:color w:val="000000"/>
          <w:shd w:val="clear" w:color="auto" w:fill="FFFFFF"/>
        </w:rPr>
        <w:t>Merikko</w:t>
      </w:r>
      <w:proofErr w:type="spellEnd"/>
      <w:r w:rsidRPr="008139D8">
        <w:rPr>
          <w:rFonts w:ascii="Arial" w:hAnsi="Arial" w:cs="Arial"/>
          <w:color w:val="000000"/>
          <w:shd w:val="clear" w:color="auto" w:fill="FFFFFF"/>
        </w:rPr>
        <w:t>, J., &amp; Kivimäki, V. (2022, October). “Replacing teachers? Doubt it.” Practitioners' views on adaptive learning technologies' impact on the teaching profession. In </w:t>
      </w:r>
      <w:r w:rsidRPr="008139D8">
        <w:rPr>
          <w:rFonts w:ascii="Arial" w:hAnsi="Arial" w:cs="Arial"/>
          <w:i/>
          <w:iCs/>
          <w:color w:val="000000"/>
          <w:shd w:val="clear" w:color="auto" w:fill="FFFFFF"/>
        </w:rPr>
        <w:t>Frontiers in education</w:t>
      </w:r>
      <w:r w:rsidRPr="008139D8">
        <w:rPr>
          <w:rFonts w:ascii="Arial" w:hAnsi="Arial" w:cs="Arial"/>
          <w:color w:val="000000"/>
          <w:shd w:val="clear" w:color="auto" w:fill="FFFFFF"/>
        </w:rPr>
        <w:t> (Vol. 7, p. 1010255). Frontiers Media SA.</w:t>
      </w:r>
    </w:p>
    <w:p w14:paraId="76EB7012"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 xml:space="preserve">Oliveira, G., </w:t>
      </w:r>
      <w:proofErr w:type="spellStart"/>
      <w:r w:rsidRPr="008139D8">
        <w:rPr>
          <w:rFonts w:ascii="Arial" w:hAnsi="Arial" w:cs="Arial"/>
          <w:color w:val="000000"/>
          <w:shd w:val="clear" w:color="auto" w:fill="FFFFFF"/>
        </w:rPr>
        <w:t>Grenha</w:t>
      </w:r>
      <w:proofErr w:type="spellEnd"/>
      <w:r w:rsidRPr="008139D8">
        <w:rPr>
          <w:rFonts w:ascii="Arial" w:hAnsi="Arial" w:cs="Arial"/>
          <w:color w:val="000000"/>
          <w:shd w:val="clear" w:color="auto" w:fill="FFFFFF"/>
        </w:rPr>
        <w:t xml:space="preserve"> Teixeira, J., Torres, A., &amp; Morais, C. (2021). An exploratory study on the emergency remote education experience of higher education students and teachers during the COVID</w:t>
      </w:r>
      <w:r w:rsidRPr="008139D8">
        <w:rPr>
          <w:rFonts w:ascii="Cambria Math" w:hAnsi="Cambria Math" w:cs="Cambria Math"/>
          <w:color w:val="000000"/>
          <w:shd w:val="clear" w:color="auto" w:fill="FFFFFF"/>
        </w:rPr>
        <w:t>‐</w:t>
      </w:r>
      <w:r w:rsidRPr="008139D8">
        <w:rPr>
          <w:rFonts w:ascii="Arial" w:hAnsi="Arial" w:cs="Arial"/>
          <w:color w:val="000000"/>
          <w:shd w:val="clear" w:color="auto" w:fill="FFFFFF"/>
        </w:rPr>
        <w:t>19 pandemic. </w:t>
      </w:r>
      <w:r w:rsidRPr="008139D8">
        <w:rPr>
          <w:rFonts w:ascii="Arial" w:hAnsi="Arial" w:cs="Arial"/>
          <w:i/>
          <w:iCs/>
          <w:color w:val="000000"/>
          <w:shd w:val="clear" w:color="auto" w:fill="FFFFFF"/>
        </w:rPr>
        <w:t>British Journal of Educational Technology</w:t>
      </w:r>
      <w:r w:rsidRPr="008139D8">
        <w:rPr>
          <w:rFonts w:ascii="Arial" w:hAnsi="Arial" w:cs="Arial"/>
          <w:color w:val="000000"/>
          <w:shd w:val="clear" w:color="auto" w:fill="FFFFFF"/>
        </w:rPr>
        <w:t>, </w:t>
      </w:r>
      <w:r w:rsidRPr="008139D8">
        <w:rPr>
          <w:rFonts w:ascii="Arial" w:hAnsi="Arial" w:cs="Arial"/>
          <w:i/>
          <w:iCs/>
          <w:color w:val="000000"/>
          <w:shd w:val="clear" w:color="auto" w:fill="FFFFFF"/>
        </w:rPr>
        <w:t>52</w:t>
      </w:r>
      <w:r w:rsidRPr="008139D8">
        <w:rPr>
          <w:rFonts w:ascii="Arial" w:hAnsi="Arial" w:cs="Arial"/>
          <w:color w:val="000000"/>
          <w:shd w:val="clear" w:color="auto" w:fill="FFFFFF"/>
        </w:rPr>
        <w:t>(4), 1357-1376.</w:t>
      </w:r>
    </w:p>
    <w:p w14:paraId="41375627" w14:textId="77777777" w:rsidR="00424648" w:rsidRPr="008139D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t>Pichkov</w:t>
      </w:r>
      <w:proofErr w:type="spellEnd"/>
      <w:r w:rsidRPr="008139D8">
        <w:rPr>
          <w:rFonts w:ascii="Arial" w:hAnsi="Arial" w:cs="Arial"/>
          <w:color w:val="222222"/>
          <w:shd w:val="clear" w:color="auto" w:fill="FFFFFF"/>
        </w:rPr>
        <w:t xml:space="preserve">, O., </w:t>
      </w:r>
      <w:proofErr w:type="spellStart"/>
      <w:r w:rsidRPr="008139D8">
        <w:rPr>
          <w:rFonts w:ascii="Arial" w:hAnsi="Arial" w:cs="Arial"/>
          <w:color w:val="222222"/>
          <w:shd w:val="clear" w:color="auto" w:fill="FFFFFF"/>
        </w:rPr>
        <w:t>Patrunina</w:t>
      </w:r>
      <w:proofErr w:type="spellEnd"/>
      <w:r w:rsidRPr="008139D8">
        <w:rPr>
          <w:rFonts w:ascii="Arial" w:hAnsi="Arial" w:cs="Arial"/>
          <w:color w:val="222222"/>
          <w:shd w:val="clear" w:color="auto" w:fill="FFFFFF"/>
        </w:rPr>
        <w:t xml:space="preserve">, K., &amp; </w:t>
      </w:r>
      <w:proofErr w:type="spellStart"/>
      <w:r w:rsidRPr="008139D8">
        <w:rPr>
          <w:rFonts w:ascii="Arial" w:hAnsi="Arial" w:cs="Arial"/>
          <w:color w:val="222222"/>
          <w:shd w:val="clear" w:color="auto" w:fill="FFFFFF"/>
        </w:rPr>
        <w:t>Saltykova</w:t>
      </w:r>
      <w:proofErr w:type="spellEnd"/>
      <w:r w:rsidRPr="008139D8">
        <w:rPr>
          <w:rFonts w:ascii="Arial" w:hAnsi="Arial" w:cs="Arial"/>
          <w:color w:val="222222"/>
          <w:shd w:val="clear" w:color="auto" w:fill="FFFFFF"/>
        </w:rPr>
        <w:t xml:space="preserve">, Y. (2023). </w:t>
      </w:r>
      <w:r w:rsidRPr="007B2CC4">
        <w:rPr>
          <w:rFonts w:ascii="Arial" w:hAnsi="Arial" w:cs="Arial"/>
          <w:color w:val="222222"/>
          <w:highlight w:val="yellow"/>
          <w:shd w:val="clear" w:color="auto" w:fill="FFFFFF"/>
          <w:rPrChange w:id="67" w:author="Laxman Bhandari" w:date="2025-04-04T19:25:00Z" w16du:dateUtc="2025-04-04T13:40:00Z">
            <w:rPr>
              <w:rFonts w:ascii="Arial" w:hAnsi="Arial" w:cs="Arial"/>
              <w:color w:val="222222"/>
              <w:shd w:val="clear" w:color="auto" w:fill="FFFFFF"/>
            </w:rPr>
          </w:rPrChange>
        </w:rPr>
        <w:t>Hybrid Learning as a Response to Modern Challenges in Education.</w:t>
      </w:r>
      <w:r w:rsidRPr="008139D8">
        <w:rPr>
          <w:rFonts w:ascii="Arial" w:hAnsi="Arial" w:cs="Arial"/>
          <w:color w:val="222222"/>
          <w:shd w:val="clear" w:color="auto" w:fill="FFFFFF"/>
        </w:rPr>
        <w:t xml:space="preserve"> In </w:t>
      </w:r>
      <w:r w:rsidRPr="008139D8">
        <w:rPr>
          <w:rFonts w:ascii="Arial" w:hAnsi="Arial" w:cs="Arial"/>
          <w:i/>
          <w:iCs/>
          <w:color w:val="222222"/>
          <w:shd w:val="clear" w:color="auto" w:fill="FFFFFF"/>
        </w:rPr>
        <w:t>Digital International Relations</w:t>
      </w:r>
      <w:r w:rsidRPr="008139D8">
        <w:rPr>
          <w:rFonts w:ascii="Arial" w:hAnsi="Arial" w:cs="Arial"/>
          <w:color w:val="222222"/>
          <w:shd w:val="clear" w:color="auto" w:fill="FFFFFF"/>
        </w:rPr>
        <w:t> (pp. 249-257). Singapore: Springer Nature Singapore.</w:t>
      </w:r>
    </w:p>
    <w:p w14:paraId="02F0FA80" w14:textId="77777777" w:rsidR="00424648" w:rsidRPr="008139D8" w:rsidRDefault="00424648" w:rsidP="00424648">
      <w:pPr>
        <w:ind w:left="720" w:hanging="720"/>
        <w:rPr>
          <w:rFonts w:ascii="Arial" w:hAnsi="Arial" w:cs="Arial"/>
          <w:color w:val="000000"/>
          <w:shd w:val="clear" w:color="auto" w:fill="FFFFFF"/>
        </w:rPr>
      </w:pPr>
      <w:bookmarkStart w:id="68" w:name="_Hlk194146560"/>
      <w:r w:rsidRPr="008139D8">
        <w:rPr>
          <w:rFonts w:ascii="Arial" w:hAnsi="Arial" w:cs="Arial"/>
          <w:color w:val="000000"/>
          <w:shd w:val="clear" w:color="auto" w:fill="FFFFFF"/>
        </w:rPr>
        <w:t xml:space="preserve">Pollock, J. E., &amp; </w:t>
      </w:r>
      <w:proofErr w:type="spellStart"/>
      <w:r w:rsidRPr="008139D8">
        <w:rPr>
          <w:rFonts w:ascii="Arial" w:hAnsi="Arial" w:cs="Arial"/>
          <w:color w:val="000000"/>
          <w:shd w:val="clear" w:color="auto" w:fill="FFFFFF"/>
        </w:rPr>
        <w:t>Tolone</w:t>
      </w:r>
      <w:bookmarkEnd w:id="68"/>
      <w:proofErr w:type="spellEnd"/>
      <w:r w:rsidRPr="008139D8">
        <w:rPr>
          <w:rFonts w:ascii="Arial" w:hAnsi="Arial" w:cs="Arial"/>
          <w:color w:val="000000"/>
          <w:shd w:val="clear" w:color="auto" w:fill="FFFFFF"/>
        </w:rPr>
        <w:t>, L. J. (2020). </w:t>
      </w:r>
      <w:r w:rsidRPr="008139D8">
        <w:rPr>
          <w:rFonts w:ascii="Arial" w:hAnsi="Arial" w:cs="Arial"/>
          <w:i/>
          <w:iCs/>
          <w:color w:val="000000"/>
          <w:shd w:val="clear" w:color="auto" w:fill="FFFFFF"/>
        </w:rPr>
        <w:t>Improving student learning one teacher at a time</w:t>
      </w:r>
      <w:r w:rsidRPr="008139D8">
        <w:rPr>
          <w:rFonts w:ascii="Arial" w:hAnsi="Arial" w:cs="Arial"/>
          <w:color w:val="000000"/>
          <w:shd w:val="clear" w:color="auto" w:fill="FFFFFF"/>
        </w:rPr>
        <w:t>. ASCD.</w:t>
      </w:r>
    </w:p>
    <w:p w14:paraId="71C6BC4A"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Pregoner, J. D. (2024). Research approaches in education: A comparison of quantitative, qualitative and mixed methods. </w:t>
      </w:r>
      <w:r w:rsidRPr="008139D8">
        <w:rPr>
          <w:rFonts w:ascii="Arial" w:hAnsi="Arial" w:cs="Arial"/>
          <w:i/>
          <w:iCs/>
          <w:color w:val="222222"/>
          <w:shd w:val="clear" w:color="auto" w:fill="FFFFFF"/>
        </w:rPr>
        <w:t>IMCC Journal of Science</w:t>
      </w:r>
      <w:r w:rsidRPr="008139D8">
        <w:rPr>
          <w:rFonts w:ascii="Arial" w:hAnsi="Arial" w:cs="Arial"/>
          <w:color w:val="222222"/>
          <w:shd w:val="clear" w:color="auto" w:fill="FFFFFF"/>
        </w:rPr>
        <w:t>, </w:t>
      </w:r>
      <w:r w:rsidRPr="008139D8">
        <w:rPr>
          <w:rFonts w:ascii="Arial" w:hAnsi="Arial" w:cs="Arial"/>
          <w:i/>
          <w:iCs/>
          <w:color w:val="222222"/>
          <w:shd w:val="clear" w:color="auto" w:fill="FFFFFF"/>
        </w:rPr>
        <w:t>4</w:t>
      </w:r>
      <w:r w:rsidRPr="008139D8">
        <w:rPr>
          <w:rFonts w:ascii="Arial" w:hAnsi="Arial" w:cs="Arial"/>
          <w:color w:val="222222"/>
          <w:shd w:val="clear" w:color="auto" w:fill="FFFFFF"/>
        </w:rPr>
        <w:t>(2), 31-36.</w:t>
      </w:r>
    </w:p>
    <w:p w14:paraId="70326123" w14:textId="77777777" w:rsidR="00424648" w:rsidRPr="008139D8" w:rsidRDefault="00424648" w:rsidP="00424648">
      <w:pPr>
        <w:ind w:left="720" w:hanging="720"/>
        <w:rPr>
          <w:rFonts w:ascii="Arial" w:hAnsi="Arial" w:cs="Arial"/>
          <w:color w:val="000000"/>
          <w:shd w:val="clear" w:color="auto" w:fill="FFFFFF"/>
        </w:rPr>
      </w:pPr>
      <w:bookmarkStart w:id="69" w:name="_Hlk194146691"/>
      <w:r w:rsidRPr="008139D8">
        <w:rPr>
          <w:rFonts w:ascii="Arial" w:hAnsi="Arial" w:cs="Arial"/>
          <w:color w:val="000000"/>
          <w:shd w:val="clear" w:color="auto" w:fill="FFFFFF"/>
        </w:rPr>
        <w:t>Rashid</w:t>
      </w:r>
      <w:bookmarkEnd w:id="69"/>
      <w:r w:rsidRPr="008139D8">
        <w:rPr>
          <w:rFonts w:ascii="Arial" w:hAnsi="Arial" w:cs="Arial"/>
          <w:color w:val="000000"/>
          <w:shd w:val="clear" w:color="auto" w:fill="FFFFFF"/>
        </w:rPr>
        <w:t>, S., Subhan, Q. A., &amp; Imran, M. (2022). Impact of work life balance, workload and supervisory support on teachers’ job performance with mediating role of stress: A case of private institutions. </w:t>
      </w:r>
      <w:r w:rsidRPr="008139D8">
        <w:rPr>
          <w:rFonts w:ascii="Arial" w:hAnsi="Arial" w:cs="Arial"/>
          <w:i/>
          <w:iCs/>
          <w:color w:val="000000"/>
          <w:shd w:val="clear" w:color="auto" w:fill="FFFFFF"/>
        </w:rPr>
        <w:t>International Journal of Business and Management Sciences</w:t>
      </w:r>
      <w:r w:rsidRPr="008139D8">
        <w:rPr>
          <w:rFonts w:ascii="Arial" w:hAnsi="Arial" w:cs="Arial"/>
          <w:color w:val="000000"/>
          <w:shd w:val="clear" w:color="auto" w:fill="FFFFFF"/>
        </w:rPr>
        <w:t>, </w:t>
      </w:r>
      <w:r w:rsidRPr="008139D8">
        <w:rPr>
          <w:rFonts w:ascii="Arial" w:hAnsi="Arial" w:cs="Arial"/>
          <w:i/>
          <w:iCs/>
          <w:color w:val="000000"/>
          <w:shd w:val="clear" w:color="auto" w:fill="FFFFFF"/>
        </w:rPr>
        <w:t>3</w:t>
      </w:r>
      <w:r w:rsidRPr="008139D8">
        <w:rPr>
          <w:rFonts w:ascii="Arial" w:hAnsi="Arial" w:cs="Arial"/>
          <w:color w:val="000000"/>
          <w:shd w:val="clear" w:color="auto" w:fill="FFFFFF"/>
        </w:rPr>
        <w:t>(1), 21-34.</w:t>
      </w:r>
    </w:p>
    <w:p w14:paraId="57C56F07"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Retherford, J., Wyckoff, K. N., &amp; Mobley, S. J. (2021, July). Lessons learned in a mixed-mode teaching experience. In </w:t>
      </w:r>
      <w:r w:rsidRPr="008139D8">
        <w:rPr>
          <w:rFonts w:ascii="Arial" w:hAnsi="Arial" w:cs="Arial"/>
          <w:i/>
          <w:iCs/>
          <w:color w:val="222222"/>
          <w:shd w:val="clear" w:color="auto" w:fill="FFFFFF"/>
        </w:rPr>
        <w:t>2021 ASEE Virtual Annual Conference Content Access</w:t>
      </w:r>
      <w:r w:rsidRPr="008139D8">
        <w:rPr>
          <w:rFonts w:ascii="Arial" w:hAnsi="Arial" w:cs="Arial"/>
          <w:color w:val="222222"/>
          <w:shd w:val="clear" w:color="auto" w:fill="FFFFFF"/>
        </w:rPr>
        <w:t>.</w:t>
      </w:r>
    </w:p>
    <w:p w14:paraId="4C414E5D"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Rizvi, S. (2019, January). Using fiction to reveal truth: Challenges of using vignettes to understand participant experiences within qualitative research. In </w:t>
      </w:r>
      <w:r w:rsidRPr="008139D8">
        <w:rPr>
          <w:rFonts w:ascii="Arial" w:hAnsi="Arial" w:cs="Arial"/>
          <w:i/>
          <w:iCs/>
          <w:color w:val="222222"/>
          <w:shd w:val="clear" w:color="auto" w:fill="FFFFFF"/>
        </w:rPr>
        <w:t xml:space="preserve">Forum Qualitative </w:t>
      </w:r>
      <w:proofErr w:type="spellStart"/>
      <w:r w:rsidRPr="008139D8">
        <w:rPr>
          <w:rFonts w:ascii="Arial" w:hAnsi="Arial" w:cs="Arial"/>
          <w:i/>
          <w:iCs/>
          <w:color w:val="222222"/>
          <w:shd w:val="clear" w:color="auto" w:fill="FFFFFF"/>
        </w:rPr>
        <w:t>Sozialforschung</w:t>
      </w:r>
      <w:proofErr w:type="spellEnd"/>
      <w:r w:rsidRPr="008139D8">
        <w:rPr>
          <w:rFonts w:ascii="Arial" w:hAnsi="Arial" w:cs="Arial"/>
          <w:i/>
          <w:iCs/>
          <w:color w:val="222222"/>
          <w:shd w:val="clear" w:color="auto" w:fill="FFFFFF"/>
        </w:rPr>
        <w:t>/Forum: Qualitative Social Research</w:t>
      </w:r>
      <w:r w:rsidRPr="008139D8">
        <w:rPr>
          <w:rFonts w:ascii="Arial" w:hAnsi="Arial" w:cs="Arial"/>
          <w:color w:val="222222"/>
          <w:shd w:val="clear" w:color="auto" w:fill="FFFFFF"/>
        </w:rPr>
        <w:t> (Vol. 20, No. 1).</w:t>
      </w:r>
    </w:p>
    <w:p w14:paraId="00681211"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Shea, P., Richardson, J., &amp; Swan, K. (2022). Building bridges to advance the community of inquiry framework for online learning. </w:t>
      </w:r>
      <w:r w:rsidRPr="008139D8">
        <w:rPr>
          <w:rFonts w:ascii="Arial" w:hAnsi="Arial" w:cs="Arial"/>
          <w:i/>
          <w:iCs/>
          <w:color w:val="222222"/>
          <w:shd w:val="clear" w:color="auto" w:fill="FFFFFF"/>
        </w:rPr>
        <w:t>Educational Psychologist</w:t>
      </w:r>
      <w:r w:rsidRPr="008139D8">
        <w:rPr>
          <w:rFonts w:ascii="Arial" w:hAnsi="Arial" w:cs="Arial"/>
          <w:color w:val="222222"/>
          <w:shd w:val="clear" w:color="auto" w:fill="FFFFFF"/>
        </w:rPr>
        <w:t>, </w:t>
      </w:r>
      <w:r w:rsidRPr="008139D8">
        <w:rPr>
          <w:rFonts w:ascii="Arial" w:hAnsi="Arial" w:cs="Arial"/>
          <w:i/>
          <w:iCs/>
          <w:color w:val="222222"/>
          <w:shd w:val="clear" w:color="auto" w:fill="FFFFFF"/>
        </w:rPr>
        <w:t>57</w:t>
      </w:r>
      <w:r w:rsidRPr="008139D8">
        <w:rPr>
          <w:rFonts w:ascii="Arial" w:hAnsi="Arial" w:cs="Arial"/>
          <w:color w:val="222222"/>
          <w:shd w:val="clear" w:color="auto" w:fill="FFFFFF"/>
        </w:rPr>
        <w:t>(3), 148-161.</w:t>
      </w:r>
    </w:p>
    <w:p w14:paraId="3389C635" w14:textId="77777777" w:rsidR="00424648" w:rsidRPr="008139D8" w:rsidRDefault="00424648" w:rsidP="00424648">
      <w:pPr>
        <w:ind w:left="720" w:hanging="720"/>
        <w:rPr>
          <w:rFonts w:ascii="Arial" w:hAnsi="Arial" w:cs="Arial"/>
          <w:color w:val="000000"/>
          <w:shd w:val="clear" w:color="auto" w:fill="FFFFFF"/>
        </w:rPr>
      </w:pPr>
      <w:proofErr w:type="spellStart"/>
      <w:r w:rsidRPr="008139D8">
        <w:rPr>
          <w:rFonts w:ascii="Arial" w:hAnsi="Arial" w:cs="Arial"/>
          <w:color w:val="000000"/>
          <w:shd w:val="clear" w:color="auto" w:fill="FFFFFF"/>
        </w:rPr>
        <w:t>Suldo</w:t>
      </w:r>
      <w:proofErr w:type="spellEnd"/>
      <w:r w:rsidRPr="008139D8">
        <w:rPr>
          <w:rFonts w:ascii="Arial" w:hAnsi="Arial" w:cs="Arial"/>
          <w:color w:val="000000"/>
          <w:shd w:val="clear" w:color="auto" w:fill="FFFFFF"/>
        </w:rPr>
        <w:t xml:space="preserve">, S. M., Hoffman, J. A., &amp; Mercer, S. H. (2020). </w:t>
      </w:r>
      <w:r w:rsidRPr="007B2CC4">
        <w:rPr>
          <w:rFonts w:ascii="Arial" w:hAnsi="Arial" w:cs="Arial"/>
          <w:color w:val="000000"/>
          <w:highlight w:val="yellow"/>
          <w:shd w:val="clear" w:color="auto" w:fill="FFFFFF"/>
          <w:rPrChange w:id="70" w:author="Laxman Bhandari" w:date="2025-04-04T19:25:00Z" w16du:dateUtc="2025-04-04T13:40:00Z">
            <w:rPr>
              <w:rFonts w:ascii="Arial" w:hAnsi="Arial" w:cs="Arial"/>
              <w:color w:val="000000"/>
              <w:shd w:val="clear" w:color="auto" w:fill="FFFFFF"/>
            </w:rPr>
          </w:rPrChange>
        </w:rPr>
        <w:t>Striving for Work–Life Balance, Engaging in Self-Care, and Preventing Burnout</w:t>
      </w:r>
      <w:r w:rsidRPr="008139D8">
        <w:rPr>
          <w:rFonts w:ascii="Arial" w:hAnsi="Arial" w:cs="Arial"/>
          <w:color w:val="000000"/>
          <w:shd w:val="clear" w:color="auto" w:fill="FFFFFF"/>
        </w:rPr>
        <w:t>. In </w:t>
      </w:r>
      <w:r w:rsidRPr="008139D8">
        <w:rPr>
          <w:rFonts w:ascii="Arial" w:hAnsi="Arial" w:cs="Arial"/>
          <w:i/>
          <w:iCs/>
          <w:color w:val="000000"/>
          <w:shd w:val="clear" w:color="auto" w:fill="FFFFFF"/>
        </w:rPr>
        <w:t>Handbook of university and professional careers in school psychology</w:t>
      </w:r>
      <w:r w:rsidRPr="008139D8">
        <w:rPr>
          <w:rFonts w:ascii="Arial" w:hAnsi="Arial" w:cs="Arial"/>
          <w:color w:val="000000"/>
          <w:shd w:val="clear" w:color="auto" w:fill="FFFFFF"/>
        </w:rPr>
        <w:t> (pp. 241-258). Routledge.</w:t>
      </w:r>
    </w:p>
    <w:p w14:paraId="4785A34A"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Sumalinog, G. G. (2022). Barriers of online education in the new normal: Teachers’ perspectives. </w:t>
      </w:r>
      <w:r w:rsidRPr="008139D8">
        <w:rPr>
          <w:rFonts w:ascii="Arial" w:hAnsi="Arial" w:cs="Arial"/>
          <w:i/>
          <w:iCs/>
          <w:color w:val="000000"/>
          <w:shd w:val="clear" w:color="auto" w:fill="FFFFFF"/>
        </w:rPr>
        <w:t>International Journal of Learning, Teaching and Educational Research</w:t>
      </w:r>
      <w:r w:rsidRPr="008139D8">
        <w:rPr>
          <w:rFonts w:ascii="Arial" w:hAnsi="Arial" w:cs="Arial"/>
          <w:color w:val="000000"/>
          <w:shd w:val="clear" w:color="auto" w:fill="FFFFFF"/>
        </w:rPr>
        <w:t>, </w:t>
      </w:r>
      <w:r w:rsidRPr="008139D8">
        <w:rPr>
          <w:rFonts w:ascii="Arial" w:hAnsi="Arial" w:cs="Arial"/>
          <w:i/>
          <w:iCs/>
          <w:color w:val="000000"/>
          <w:shd w:val="clear" w:color="auto" w:fill="FFFFFF"/>
        </w:rPr>
        <w:t>21</w:t>
      </w:r>
      <w:r w:rsidRPr="008139D8">
        <w:rPr>
          <w:rFonts w:ascii="Arial" w:hAnsi="Arial" w:cs="Arial"/>
          <w:color w:val="000000"/>
          <w:shd w:val="clear" w:color="auto" w:fill="FFFFFF"/>
        </w:rPr>
        <w:t>(1), 33-50.</w:t>
      </w:r>
    </w:p>
    <w:p w14:paraId="6CD63369" w14:textId="77777777" w:rsidR="00424648" w:rsidRPr="008139D8" w:rsidRDefault="00424648" w:rsidP="00424648">
      <w:pPr>
        <w:ind w:left="720" w:hanging="720"/>
        <w:rPr>
          <w:rFonts w:ascii="Arial" w:hAnsi="Arial" w:cs="Arial"/>
          <w:color w:val="222222"/>
          <w:shd w:val="clear" w:color="auto" w:fill="FFFFFF"/>
        </w:rPr>
      </w:pPr>
      <w:r w:rsidRPr="008139D8">
        <w:rPr>
          <w:rFonts w:ascii="Arial" w:hAnsi="Arial" w:cs="Arial"/>
          <w:color w:val="222222"/>
          <w:shd w:val="clear" w:color="auto" w:fill="FFFFFF"/>
        </w:rPr>
        <w:t>Tupas, F. P., &amp; Linas-</w:t>
      </w:r>
      <w:proofErr w:type="spellStart"/>
      <w:r w:rsidRPr="008139D8">
        <w:rPr>
          <w:rFonts w:ascii="Arial" w:hAnsi="Arial" w:cs="Arial"/>
          <w:color w:val="222222"/>
          <w:shd w:val="clear" w:color="auto" w:fill="FFFFFF"/>
        </w:rPr>
        <w:t>Laguda</w:t>
      </w:r>
      <w:proofErr w:type="spellEnd"/>
      <w:r w:rsidRPr="008139D8">
        <w:rPr>
          <w:rFonts w:ascii="Arial" w:hAnsi="Arial" w:cs="Arial"/>
          <w:color w:val="222222"/>
          <w:shd w:val="clear" w:color="auto" w:fill="FFFFFF"/>
        </w:rPr>
        <w:t>, M. (2020). Blended learning–an approach in Philippine basic education curriculum in new normal: a review of. </w:t>
      </w:r>
      <w:r w:rsidRPr="008139D8">
        <w:rPr>
          <w:rFonts w:ascii="Arial" w:hAnsi="Arial" w:cs="Arial"/>
          <w:i/>
          <w:iCs/>
          <w:color w:val="222222"/>
          <w:shd w:val="clear" w:color="auto" w:fill="FFFFFF"/>
        </w:rPr>
        <w:t>Universal Journal of Educational Research</w:t>
      </w:r>
      <w:r w:rsidRPr="008139D8">
        <w:rPr>
          <w:rFonts w:ascii="Arial" w:hAnsi="Arial" w:cs="Arial"/>
          <w:color w:val="222222"/>
          <w:shd w:val="clear" w:color="auto" w:fill="FFFFFF"/>
        </w:rPr>
        <w:t>, </w:t>
      </w:r>
      <w:r w:rsidRPr="008139D8">
        <w:rPr>
          <w:rFonts w:ascii="Arial" w:hAnsi="Arial" w:cs="Arial"/>
          <w:i/>
          <w:iCs/>
          <w:color w:val="222222"/>
          <w:shd w:val="clear" w:color="auto" w:fill="FFFFFF"/>
        </w:rPr>
        <w:t>8</w:t>
      </w:r>
      <w:r w:rsidRPr="008139D8">
        <w:rPr>
          <w:rFonts w:ascii="Arial" w:hAnsi="Arial" w:cs="Arial"/>
          <w:color w:val="222222"/>
          <w:shd w:val="clear" w:color="auto" w:fill="FFFFFF"/>
        </w:rPr>
        <w:t>(11), 5505-5512.</w:t>
      </w:r>
    </w:p>
    <w:p w14:paraId="707F21B4" w14:textId="77777777" w:rsidR="00424648" w:rsidRPr="008139D8" w:rsidRDefault="00424648" w:rsidP="00424648">
      <w:pPr>
        <w:ind w:left="720" w:hanging="720"/>
        <w:rPr>
          <w:rFonts w:ascii="Arial" w:hAnsi="Arial" w:cs="Arial"/>
          <w:color w:val="222222"/>
          <w:shd w:val="clear" w:color="auto" w:fill="FFFFFF"/>
        </w:rPr>
      </w:pPr>
      <w:proofErr w:type="spellStart"/>
      <w:r w:rsidRPr="008139D8">
        <w:rPr>
          <w:rFonts w:ascii="Arial" w:hAnsi="Arial" w:cs="Arial"/>
          <w:color w:val="222222"/>
          <w:shd w:val="clear" w:color="auto" w:fill="FFFFFF"/>
        </w:rPr>
        <w:lastRenderedPageBreak/>
        <w:t>Utamirohmahsari</w:t>
      </w:r>
      <w:proofErr w:type="spellEnd"/>
      <w:r w:rsidRPr="008139D8">
        <w:rPr>
          <w:rFonts w:ascii="Arial" w:hAnsi="Arial" w:cs="Arial"/>
          <w:color w:val="222222"/>
          <w:shd w:val="clear" w:color="auto" w:fill="FFFFFF"/>
        </w:rPr>
        <w:t>, U. (2024). Character education building a generation with integrity and ethics. </w:t>
      </w:r>
      <w:r w:rsidRPr="008139D8">
        <w:rPr>
          <w:rFonts w:ascii="Arial" w:hAnsi="Arial" w:cs="Arial"/>
          <w:i/>
          <w:iCs/>
          <w:color w:val="222222"/>
          <w:shd w:val="clear" w:color="auto" w:fill="FFFFFF"/>
        </w:rPr>
        <w:t>IJM (International Journal Multidisciplinary: Economics, Management, Law and Education)</w:t>
      </w:r>
      <w:r w:rsidRPr="008139D8">
        <w:rPr>
          <w:rFonts w:ascii="Arial" w:hAnsi="Arial" w:cs="Arial"/>
          <w:color w:val="222222"/>
          <w:shd w:val="clear" w:color="auto" w:fill="FFFFFF"/>
        </w:rPr>
        <w:t>, </w:t>
      </w:r>
      <w:r w:rsidRPr="008139D8">
        <w:rPr>
          <w:rFonts w:ascii="Arial" w:hAnsi="Arial" w:cs="Arial"/>
          <w:i/>
          <w:iCs/>
          <w:color w:val="222222"/>
          <w:shd w:val="clear" w:color="auto" w:fill="FFFFFF"/>
        </w:rPr>
        <w:t>1</w:t>
      </w:r>
      <w:r w:rsidRPr="008139D8">
        <w:rPr>
          <w:rFonts w:ascii="Arial" w:hAnsi="Arial" w:cs="Arial"/>
          <w:color w:val="222222"/>
          <w:shd w:val="clear" w:color="auto" w:fill="FFFFFF"/>
        </w:rPr>
        <w:t>(1), 1-6.</w:t>
      </w:r>
    </w:p>
    <w:p w14:paraId="583CD938" w14:textId="77777777" w:rsidR="00424648" w:rsidRPr="008139D8" w:rsidRDefault="00424648" w:rsidP="00424648">
      <w:pPr>
        <w:ind w:left="720" w:hanging="720"/>
        <w:rPr>
          <w:rFonts w:ascii="Arial" w:hAnsi="Arial" w:cs="Arial"/>
          <w:color w:val="000000"/>
          <w:shd w:val="clear" w:color="auto" w:fill="FFFFFF"/>
        </w:rPr>
      </w:pPr>
      <w:proofErr w:type="spellStart"/>
      <w:r w:rsidRPr="008139D8">
        <w:rPr>
          <w:rFonts w:ascii="Arial" w:hAnsi="Arial" w:cs="Arial"/>
          <w:color w:val="000000"/>
          <w:shd w:val="clear" w:color="auto" w:fill="FFFFFF"/>
        </w:rPr>
        <w:t>Vardeh</w:t>
      </w:r>
      <w:proofErr w:type="spellEnd"/>
      <w:r w:rsidRPr="008139D8">
        <w:rPr>
          <w:rFonts w:ascii="Arial" w:hAnsi="Arial" w:cs="Arial"/>
          <w:color w:val="000000"/>
          <w:shd w:val="clear" w:color="auto" w:fill="FFFFFF"/>
        </w:rPr>
        <w:t>, M. (2023). </w:t>
      </w:r>
      <w:r w:rsidRPr="007B2CC4">
        <w:rPr>
          <w:rFonts w:ascii="Arial" w:hAnsi="Arial" w:cs="Arial"/>
          <w:i/>
          <w:iCs/>
          <w:color w:val="000000"/>
          <w:highlight w:val="yellow"/>
          <w:shd w:val="clear" w:color="auto" w:fill="FFFFFF"/>
          <w:rPrChange w:id="71" w:author="Laxman Bhandari" w:date="2025-04-04T19:25:00Z" w16du:dateUtc="2025-04-04T13:40:00Z">
            <w:rPr>
              <w:rFonts w:ascii="Arial" w:hAnsi="Arial" w:cs="Arial"/>
              <w:i/>
              <w:iCs/>
              <w:color w:val="000000"/>
              <w:shd w:val="clear" w:color="auto" w:fill="FFFFFF"/>
            </w:rPr>
          </w:rPrChange>
        </w:rPr>
        <w:t>Internet Access for Low-Income Students</w:t>
      </w:r>
      <w:r w:rsidRPr="008139D8">
        <w:rPr>
          <w:rFonts w:ascii="Arial" w:hAnsi="Arial" w:cs="Arial"/>
          <w:color w:val="000000"/>
          <w:shd w:val="clear" w:color="auto" w:fill="FFFFFF"/>
        </w:rPr>
        <w:t> (Master's thesis, California State University, Stanislaus).</w:t>
      </w:r>
    </w:p>
    <w:p w14:paraId="316629AA" w14:textId="77777777" w:rsidR="00424648" w:rsidRPr="008139D8" w:rsidRDefault="00424648" w:rsidP="00424648">
      <w:pPr>
        <w:ind w:left="720" w:hanging="720"/>
        <w:rPr>
          <w:rFonts w:ascii="Arial" w:hAnsi="Arial" w:cs="Arial"/>
          <w:color w:val="000000"/>
          <w:shd w:val="clear" w:color="auto" w:fill="FFFFFF"/>
        </w:rPr>
      </w:pPr>
      <w:bookmarkStart w:id="72" w:name="_Hlk194146635"/>
      <w:proofErr w:type="spellStart"/>
      <w:r w:rsidRPr="008139D8">
        <w:rPr>
          <w:rFonts w:ascii="Arial" w:hAnsi="Arial" w:cs="Arial"/>
          <w:color w:val="000000"/>
          <w:shd w:val="clear" w:color="auto" w:fill="FFFFFF"/>
        </w:rPr>
        <w:t>Viac</w:t>
      </w:r>
      <w:proofErr w:type="spellEnd"/>
      <w:r w:rsidRPr="008139D8">
        <w:rPr>
          <w:rFonts w:ascii="Arial" w:hAnsi="Arial" w:cs="Arial"/>
          <w:color w:val="000000"/>
          <w:shd w:val="clear" w:color="auto" w:fill="FFFFFF"/>
        </w:rPr>
        <w:t>, C., &amp; Fraser</w:t>
      </w:r>
      <w:bookmarkEnd w:id="72"/>
      <w:r w:rsidRPr="008139D8">
        <w:rPr>
          <w:rFonts w:ascii="Arial" w:hAnsi="Arial" w:cs="Arial"/>
          <w:color w:val="000000"/>
          <w:shd w:val="clear" w:color="auto" w:fill="FFFFFF"/>
        </w:rPr>
        <w:t>, P. (2020). Teachers' well-being: A framework for data collection and analysis. </w:t>
      </w:r>
      <w:r w:rsidRPr="008139D8">
        <w:rPr>
          <w:rFonts w:ascii="Arial" w:hAnsi="Arial" w:cs="Arial"/>
          <w:i/>
          <w:iCs/>
          <w:color w:val="000000"/>
          <w:shd w:val="clear" w:color="auto" w:fill="FFFFFF"/>
        </w:rPr>
        <w:t>OECD Education Working Papers</w:t>
      </w:r>
      <w:r w:rsidRPr="008139D8">
        <w:rPr>
          <w:rFonts w:ascii="Arial" w:hAnsi="Arial" w:cs="Arial"/>
          <w:color w:val="000000"/>
          <w:shd w:val="clear" w:color="auto" w:fill="FFFFFF"/>
        </w:rPr>
        <w:t>, (213), 0_1-81.</w:t>
      </w:r>
    </w:p>
    <w:p w14:paraId="37591CF3" w14:textId="77777777" w:rsidR="00424648" w:rsidRPr="008139D8" w:rsidRDefault="00424648" w:rsidP="00424648">
      <w:pPr>
        <w:ind w:left="720" w:hanging="720"/>
        <w:rPr>
          <w:rFonts w:ascii="Arial" w:hAnsi="Arial" w:cs="Arial"/>
          <w:color w:val="000000"/>
          <w:shd w:val="clear" w:color="auto" w:fill="FFFFFF"/>
        </w:rPr>
      </w:pPr>
      <w:bookmarkStart w:id="73" w:name="_Hlk194146375"/>
      <w:r w:rsidRPr="008139D8">
        <w:rPr>
          <w:rFonts w:ascii="Arial" w:hAnsi="Arial" w:cs="Arial"/>
          <w:color w:val="000000"/>
          <w:shd w:val="clear" w:color="auto" w:fill="FFFFFF"/>
        </w:rPr>
        <w:t>Yıldırım</w:t>
      </w:r>
      <w:bookmarkEnd w:id="73"/>
      <w:r w:rsidRPr="008139D8">
        <w:rPr>
          <w:rFonts w:ascii="Arial" w:hAnsi="Arial" w:cs="Arial"/>
          <w:color w:val="000000"/>
          <w:shd w:val="clear" w:color="auto" w:fill="FFFFFF"/>
        </w:rPr>
        <w:t xml:space="preserve">, L. S., Durmaz, R. A., Konur, R. A., &amp; </w:t>
      </w:r>
      <w:proofErr w:type="spellStart"/>
      <w:r w:rsidRPr="008139D8">
        <w:rPr>
          <w:rFonts w:ascii="Arial" w:hAnsi="Arial" w:cs="Arial"/>
          <w:color w:val="000000"/>
          <w:shd w:val="clear" w:color="auto" w:fill="FFFFFF"/>
        </w:rPr>
        <w:t>Doyran</w:t>
      </w:r>
      <w:proofErr w:type="spellEnd"/>
      <w:r w:rsidRPr="008139D8">
        <w:rPr>
          <w:rFonts w:ascii="Arial" w:hAnsi="Arial" w:cs="Arial"/>
          <w:color w:val="000000"/>
          <w:shd w:val="clear" w:color="auto" w:fill="FFFFFF"/>
        </w:rPr>
        <w:t xml:space="preserve">, F. (2021). </w:t>
      </w:r>
      <w:r w:rsidRPr="007B2CC4">
        <w:rPr>
          <w:rFonts w:ascii="Arial" w:hAnsi="Arial" w:cs="Arial"/>
          <w:color w:val="000000"/>
          <w:highlight w:val="yellow"/>
          <w:shd w:val="clear" w:color="auto" w:fill="FFFFFF"/>
          <w:rPrChange w:id="74" w:author="Laxman Bhandari" w:date="2025-04-04T19:25:00Z" w16du:dateUtc="2025-04-04T13:40:00Z">
            <w:rPr>
              <w:rFonts w:ascii="Arial" w:hAnsi="Arial" w:cs="Arial"/>
              <w:color w:val="000000"/>
              <w:shd w:val="clear" w:color="auto" w:fill="FFFFFF"/>
            </w:rPr>
          </w:rPrChange>
        </w:rPr>
        <w:t>Hybrid Education During Pandemic: Voices of University Students and Faculty Members</w:t>
      </w:r>
      <w:r w:rsidRPr="008139D8">
        <w:rPr>
          <w:rFonts w:ascii="Arial" w:hAnsi="Arial" w:cs="Arial"/>
          <w:color w:val="000000"/>
          <w:shd w:val="clear" w:color="auto" w:fill="FFFFFF"/>
        </w:rPr>
        <w:t>. </w:t>
      </w:r>
      <w:r w:rsidRPr="008139D8">
        <w:rPr>
          <w:rFonts w:ascii="Arial" w:hAnsi="Arial" w:cs="Arial"/>
          <w:i/>
          <w:iCs/>
          <w:color w:val="000000"/>
          <w:shd w:val="clear" w:color="auto" w:fill="FFFFFF"/>
        </w:rPr>
        <w:t>J. Acad. Soc. Sci. Stud</w:t>
      </w:r>
      <w:r w:rsidRPr="008139D8">
        <w:rPr>
          <w:rFonts w:ascii="Arial" w:hAnsi="Arial" w:cs="Arial"/>
          <w:color w:val="000000"/>
          <w:shd w:val="clear" w:color="auto" w:fill="FFFFFF"/>
        </w:rPr>
        <w:t>, </w:t>
      </w:r>
      <w:r w:rsidRPr="008139D8">
        <w:rPr>
          <w:rFonts w:ascii="Arial" w:hAnsi="Arial" w:cs="Arial"/>
          <w:i/>
          <w:iCs/>
          <w:color w:val="000000"/>
          <w:shd w:val="clear" w:color="auto" w:fill="FFFFFF"/>
        </w:rPr>
        <w:t>14</w:t>
      </w:r>
      <w:r w:rsidRPr="008139D8">
        <w:rPr>
          <w:rFonts w:ascii="Arial" w:hAnsi="Arial" w:cs="Arial"/>
          <w:color w:val="000000"/>
          <w:shd w:val="clear" w:color="auto" w:fill="FFFFFF"/>
        </w:rPr>
        <w:t>, 1-20.</w:t>
      </w:r>
    </w:p>
    <w:p w14:paraId="70B866F9" w14:textId="77777777" w:rsidR="00424648" w:rsidRPr="008139D8" w:rsidRDefault="00424648" w:rsidP="00424648">
      <w:pPr>
        <w:ind w:left="720" w:hanging="720"/>
        <w:rPr>
          <w:rFonts w:ascii="Arial" w:hAnsi="Arial" w:cs="Arial"/>
          <w:color w:val="000000"/>
          <w:shd w:val="clear" w:color="auto" w:fill="FFFFFF"/>
        </w:rPr>
      </w:pPr>
      <w:r w:rsidRPr="008139D8">
        <w:rPr>
          <w:rFonts w:ascii="Arial" w:hAnsi="Arial" w:cs="Arial"/>
          <w:color w:val="000000"/>
          <w:shd w:val="clear" w:color="auto" w:fill="FFFFFF"/>
        </w:rPr>
        <w:t>Yildiz Durak, H. (2021). Preparing pre-service teachers to integrate teaching technologies into their classrooms: Examining the effects of teaching environments based on open-ended, hands-on and authentic tasks. </w:t>
      </w:r>
      <w:r w:rsidRPr="008139D8">
        <w:rPr>
          <w:rFonts w:ascii="Arial" w:hAnsi="Arial" w:cs="Arial"/>
          <w:i/>
          <w:iCs/>
          <w:color w:val="000000"/>
          <w:shd w:val="clear" w:color="auto" w:fill="FFFFFF"/>
        </w:rPr>
        <w:t>Education and Information Technologies</w:t>
      </w:r>
      <w:r w:rsidRPr="008139D8">
        <w:rPr>
          <w:rFonts w:ascii="Arial" w:hAnsi="Arial" w:cs="Arial"/>
          <w:color w:val="000000"/>
          <w:shd w:val="clear" w:color="auto" w:fill="FFFFFF"/>
        </w:rPr>
        <w:t>, </w:t>
      </w:r>
      <w:r w:rsidRPr="008139D8">
        <w:rPr>
          <w:rFonts w:ascii="Arial" w:hAnsi="Arial" w:cs="Arial"/>
          <w:i/>
          <w:iCs/>
          <w:color w:val="000000"/>
          <w:shd w:val="clear" w:color="auto" w:fill="FFFFFF"/>
        </w:rPr>
        <w:t>26</w:t>
      </w:r>
      <w:r w:rsidRPr="008139D8">
        <w:rPr>
          <w:rFonts w:ascii="Arial" w:hAnsi="Arial" w:cs="Arial"/>
          <w:color w:val="000000"/>
          <w:shd w:val="clear" w:color="auto" w:fill="FFFFFF"/>
        </w:rPr>
        <w:t>(5), 5365-5387.</w:t>
      </w:r>
    </w:p>
    <w:p w14:paraId="09929C05" w14:textId="77777777" w:rsidR="00D54B4E" w:rsidRDefault="00D54B4E" w:rsidP="00D54B4E"/>
    <w:p w14:paraId="2DD7DDFA" w14:textId="5878286F" w:rsidR="00F51246" w:rsidRPr="000D2384" w:rsidRDefault="00F51246" w:rsidP="00641BF9">
      <w:pPr>
        <w:jc w:val="both"/>
        <w:rPr>
          <w:rFonts w:ascii="Arial" w:hAnsi="Arial" w:cs="Arial"/>
          <w:b/>
        </w:rPr>
        <w:sectPr w:rsidR="00F51246" w:rsidRPr="000D2384" w:rsidSect="001A1AB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4D6B928A" w14:textId="77777777" w:rsidR="00B01FCD" w:rsidRPr="000D2384" w:rsidRDefault="00B01FCD" w:rsidP="00441B6F">
      <w:pPr>
        <w:pStyle w:val="Appendix"/>
        <w:spacing w:after="0"/>
        <w:jc w:val="both"/>
        <w:rPr>
          <w:rFonts w:ascii="Arial" w:hAnsi="Arial" w:cs="Arial"/>
          <w:b w:val="0"/>
        </w:rPr>
      </w:pPr>
    </w:p>
    <w:sectPr w:rsidR="00B01FCD" w:rsidRPr="000D2384" w:rsidSect="001A1AB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axman Bhandari" w:date="2025-04-04T18:09:00Z" w:initials="LB">
    <w:p w14:paraId="158E17D5" w14:textId="77777777" w:rsidR="00F5101F" w:rsidRDefault="00F5101F" w:rsidP="00F5101F">
      <w:pPr>
        <w:pStyle w:val="CommentText"/>
      </w:pPr>
      <w:r>
        <w:rPr>
          <w:rStyle w:val="CommentReference"/>
        </w:rPr>
        <w:annotationRef/>
      </w:r>
      <w:r>
        <w:t>Clearly state here- experiences and challenges--- as you have stated in the purpose….</w:t>
      </w:r>
    </w:p>
  </w:comment>
  <w:comment w:id="2" w:author="Laxman Bhandari" w:date="2025-04-04T18:06:00Z" w:initials="LB">
    <w:p w14:paraId="7BA23190" w14:textId="71F5FE57" w:rsidR="004D4511" w:rsidRDefault="004D4511" w:rsidP="004D4511">
      <w:pPr>
        <w:pStyle w:val="CommentText"/>
      </w:pPr>
      <w:r>
        <w:rPr>
          <w:rStyle w:val="CommentReference"/>
        </w:rPr>
        <w:annotationRef/>
      </w:r>
      <w:r>
        <w:t>Consider using ‘exploring’- a term for phenomenological research….</w:t>
      </w:r>
    </w:p>
  </w:comment>
  <w:comment w:id="3" w:author="Laxman Bhandari" w:date="2025-04-04T19:12:00Z" w:initials="LB">
    <w:p w14:paraId="1B30DE4D" w14:textId="77777777" w:rsidR="00B20B04" w:rsidRDefault="00B20B04" w:rsidP="00B20B04">
      <w:pPr>
        <w:pStyle w:val="CommentText"/>
      </w:pPr>
      <w:r>
        <w:rPr>
          <w:rStyle w:val="CommentReference"/>
        </w:rPr>
        <w:annotationRef/>
      </w:r>
      <w:r>
        <w:t xml:space="preserve">This keyword has not been used anywhere in this manuscript! </w:t>
      </w:r>
    </w:p>
  </w:comment>
  <w:comment w:id="6" w:author="Laxman Bhandari" w:date="2025-04-04T17:47:00Z" w:initials="LB">
    <w:p w14:paraId="009A8F94" w14:textId="12AF25F2" w:rsidR="00AC73E8" w:rsidRDefault="00AC73E8" w:rsidP="00AC73E8">
      <w:pPr>
        <w:pStyle w:val="CommentText"/>
      </w:pPr>
      <w:r>
        <w:rPr>
          <w:rStyle w:val="CommentReference"/>
        </w:rPr>
        <w:annotationRef/>
      </w:r>
      <w:r>
        <w:t xml:space="preserve">Please be specific! </w:t>
      </w:r>
    </w:p>
  </w:comment>
  <w:comment w:id="7" w:author="Laxman Bhandari" w:date="2025-04-04T17:49:00Z" w:initials="LB">
    <w:p w14:paraId="3008B629" w14:textId="77777777" w:rsidR="00AC73E8" w:rsidRDefault="00AC73E8" w:rsidP="00AC73E8">
      <w:pPr>
        <w:pStyle w:val="CommentText"/>
      </w:pPr>
      <w:r>
        <w:rPr>
          <w:rStyle w:val="CommentReference"/>
        </w:rPr>
        <w:annotationRef/>
      </w:r>
      <w:r>
        <w:t xml:space="preserve">This seems like a big idea! Please consider a citation here! </w:t>
      </w:r>
    </w:p>
  </w:comment>
  <w:comment w:id="12" w:author="Laxman Bhandari" w:date="2025-04-04T17:58:00Z" w:initials="LB">
    <w:p w14:paraId="59D68AAC" w14:textId="77777777" w:rsidR="002E21DD" w:rsidRDefault="002E21DD" w:rsidP="002E21DD">
      <w:pPr>
        <w:pStyle w:val="CommentText"/>
      </w:pPr>
      <w:r>
        <w:rPr>
          <w:rStyle w:val="CommentReference"/>
        </w:rPr>
        <w:annotationRef/>
      </w:r>
      <w:r>
        <w:t>????</w:t>
      </w:r>
    </w:p>
  </w:comment>
  <w:comment w:id="39" w:author="Laxman Bhandari" w:date="2025-04-04T18:33:00Z" w:initials="LB">
    <w:p w14:paraId="28EA33C7" w14:textId="77777777" w:rsidR="00E31C73" w:rsidRDefault="00E31C73" w:rsidP="00E31C73">
      <w:pPr>
        <w:pStyle w:val="CommentText"/>
      </w:pPr>
      <w:r>
        <w:rPr>
          <w:rStyle w:val="CommentReference"/>
        </w:rPr>
        <w:annotationRef/>
      </w:r>
      <w:r>
        <w:t xml:space="preserve">Discussion? </w:t>
      </w:r>
    </w:p>
  </w:comment>
  <w:comment w:id="40" w:author="Laxman Bhandari" w:date="2025-04-04T18:54:00Z" w:initials="LB">
    <w:p w14:paraId="47B19134" w14:textId="77777777" w:rsidR="00ED0BD9" w:rsidRDefault="00ED0BD9" w:rsidP="00ED0BD9">
      <w:pPr>
        <w:pStyle w:val="CommentText"/>
      </w:pPr>
      <w:r>
        <w:rPr>
          <w:rStyle w:val="CommentReference"/>
        </w:rPr>
        <w:annotationRef/>
      </w:r>
      <w:r>
        <w:t>Conclusion? This section seems to be the conclusion. Please state the implications in short.</w:t>
      </w:r>
    </w:p>
  </w:comment>
  <w:comment w:id="46" w:author="Laxman Bhandari" w:date="2025-04-04T18:56:00Z" w:initials="LB">
    <w:p w14:paraId="213F06C8" w14:textId="77777777" w:rsidR="00ED0BD9" w:rsidRDefault="00ED0BD9" w:rsidP="00ED0BD9">
      <w:pPr>
        <w:pStyle w:val="CommentText"/>
      </w:pPr>
      <w:r>
        <w:rPr>
          <w:rStyle w:val="CommentReference"/>
        </w:rPr>
        <w:annotationRef/>
      </w:r>
      <w:r>
        <w:t>Please follow the APA 7</w:t>
      </w:r>
      <w:r>
        <w:rPr>
          <w:vertAlign w:val="superscript"/>
        </w:rPr>
        <w:t>th</w:t>
      </w:r>
      <w:r>
        <w:t xml:space="preserve"> …. </w:t>
      </w:r>
    </w:p>
  </w:comment>
  <w:comment w:id="47" w:author="Laxman Bhandari" w:date="2025-04-04T18:58:00Z" w:initials="LB">
    <w:p w14:paraId="40E2E2F8" w14:textId="77777777" w:rsidR="00ED0BD9" w:rsidRDefault="00ED0BD9" w:rsidP="00ED0BD9">
      <w:pPr>
        <w:pStyle w:val="CommentText"/>
      </w:pPr>
      <w:r>
        <w:rPr>
          <w:rStyle w:val="CommentReference"/>
        </w:rPr>
        <w:annotationRef/>
      </w:r>
      <w:r>
        <w:t>Book title- sentence case...</w:t>
      </w:r>
    </w:p>
  </w:comment>
  <w:comment w:id="50" w:author="Laxman Bhandari" w:date="2025-04-04T18:59:00Z" w:initials="LB">
    <w:p w14:paraId="3727F8A4" w14:textId="77777777" w:rsidR="00ED0BD9" w:rsidRDefault="00ED0BD9" w:rsidP="00ED0BD9">
      <w:pPr>
        <w:pStyle w:val="CommentText"/>
      </w:pPr>
      <w:r>
        <w:rPr>
          <w:rStyle w:val="CommentReference"/>
        </w:rPr>
        <w:annotationRef/>
      </w:r>
      <w:r>
        <w:t xml:space="preserve">This is how you are suggested to include the DOI in each article reference. </w:t>
      </w:r>
    </w:p>
  </w:comment>
  <w:comment w:id="54" w:author="Laxman Bhandari" w:date="2025-04-04T19:20:00Z" w:initials="LB">
    <w:p w14:paraId="2704E5C9" w14:textId="77777777" w:rsidR="00F470EF" w:rsidRDefault="00F470EF" w:rsidP="00F470EF">
      <w:pPr>
        <w:pStyle w:val="CommentText"/>
      </w:pPr>
      <w:r>
        <w:rPr>
          <w:rStyle w:val="CommentReference"/>
        </w:rPr>
        <w:annotationRef/>
      </w:r>
      <w:r>
        <w:rPr>
          <w:color w:val="222222"/>
          <w:highlight w:val="white"/>
        </w:rPr>
        <w:t xml:space="preserve">Bihasa, R. K. S., Low, M. T. E., &amp; Potot, K. J. S. (2022). Post-Pandemic Approach on Learning Mixed-Mode Education (PALM): A Process towards Flex Instructional Delivery. </w:t>
      </w:r>
      <w:r>
        <w:rPr>
          <w:i/>
          <w:iCs/>
        </w:rPr>
        <w:t>IEEE-SEM, (11)</w:t>
      </w:r>
      <w:r>
        <w:t xml:space="preserve">2.  </w:t>
      </w:r>
    </w:p>
  </w:comment>
  <w:comment w:id="57" w:author="Laxman Bhandari" w:date="2025-04-04T19:23:00Z" w:initials="LB">
    <w:p w14:paraId="3985447F" w14:textId="77777777" w:rsidR="00A752C2" w:rsidRDefault="00A752C2" w:rsidP="00A752C2">
      <w:pPr>
        <w:pStyle w:val="CommentText"/>
      </w:pPr>
      <w:r>
        <w:rPr>
          <w:rStyle w:val="CommentReference"/>
        </w:rPr>
        <w:annotationRef/>
      </w:r>
      <w:r>
        <w:rPr>
          <w:color w:val="000000"/>
          <w:highlight w:val="white"/>
        </w:rPr>
        <w:t xml:space="preserve">This is a PhD thesis perhaps.. available at </w:t>
      </w:r>
      <w:hyperlink r:id="rId1" w:history="1">
        <w:r w:rsidRPr="009E563F">
          <w:rPr>
            <w:rStyle w:val="Hyperlink"/>
          </w:rPr>
          <w:t>Student Engagement and Satisfaction in the move to Blended and Online Mode Learning in Higher Education</w:t>
        </w:r>
      </w:hyperlink>
      <w:r>
        <w:t xml:space="preserve">. Please rewrite this correctly.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8E17D5" w15:done="0"/>
  <w15:commentEx w15:paraId="7BA23190" w15:done="0"/>
  <w15:commentEx w15:paraId="1B30DE4D" w15:done="0"/>
  <w15:commentEx w15:paraId="009A8F94" w15:done="0"/>
  <w15:commentEx w15:paraId="3008B629" w15:done="0"/>
  <w15:commentEx w15:paraId="59D68AAC" w15:done="0"/>
  <w15:commentEx w15:paraId="28EA33C7" w15:done="0"/>
  <w15:commentEx w15:paraId="47B19134" w15:done="0"/>
  <w15:commentEx w15:paraId="213F06C8" w15:done="0"/>
  <w15:commentEx w15:paraId="40E2E2F8" w15:done="0"/>
  <w15:commentEx w15:paraId="3727F8A4" w15:done="0"/>
  <w15:commentEx w15:paraId="2704E5C9" w15:done="0"/>
  <w15:commentEx w15:paraId="398544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7B2974" w16cex:dateUtc="2025-04-04T12:24:00Z"/>
  <w16cex:commentExtensible w16cex:durableId="1A759C7D" w16cex:dateUtc="2025-04-04T12:21:00Z"/>
  <w16cex:commentExtensible w16cex:durableId="7A2FF52A" w16cex:dateUtc="2025-04-04T13:27:00Z"/>
  <w16cex:commentExtensible w16cex:durableId="440633F1" w16cex:dateUtc="2025-04-04T12:02:00Z"/>
  <w16cex:commentExtensible w16cex:durableId="1C974AF6" w16cex:dateUtc="2025-04-04T12:04:00Z"/>
  <w16cex:commentExtensible w16cex:durableId="44E9AA55" w16cex:dateUtc="2025-04-04T12:13:00Z"/>
  <w16cex:commentExtensible w16cex:durableId="5081497F" w16cex:dateUtc="2025-04-04T12:48:00Z"/>
  <w16cex:commentExtensible w16cex:durableId="123AA427" w16cex:dateUtc="2025-04-04T13:09:00Z"/>
  <w16cex:commentExtensible w16cex:durableId="1C41CB03" w16cex:dateUtc="2025-04-04T13:11:00Z"/>
  <w16cex:commentExtensible w16cex:durableId="7558AB3D" w16cex:dateUtc="2025-04-04T13:13:00Z"/>
  <w16cex:commentExtensible w16cex:durableId="790E40D0" w16cex:dateUtc="2025-04-04T13:14:00Z"/>
  <w16cex:commentExtensible w16cex:durableId="6839738B" w16cex:dateUtc="2025-04-04T13:35:00Z"/>
  <w16cex:commentExtensible w16cex:durableId="6A87D54D" w16cex:dateUtc="2025-04-04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8E17D5" w16cid:durableId="3C7B2974"/>
  <w16cid:commentId w16cid:paraId="7BA23190" w16cid:durableId="1A759C7D"/>
  <w16cid:commentId w16cid:paraId="1B30DE4D" w16cid:durableId="7A2FF52A"/>
  <w16cid:commentId w16cid:paraId="009A8F94" w16cid:durableId="440633F1"/>
  <w16cid:commentId w16cid:paraId="3008B629" w16cid:durableId="1C974AF6"/>
  <w16cid:commentId w16cid:paraId="59D68AAC" w16cid:durableId="44E9AA55"/>
  <w16cid:commentId w16cid:paraId="28EA33C7" w16cid:durableId="5081497F"/>
  <w16cid:commentId w16cid:paraId="47B19134" w16cid:durableId="123AA427"/>
  <w16cid:commentId w16cid:paraId="213F06C8" w16cid:durableId="1C41CB03"/>
  <w16cid:commentId w16cid:paraId="40E2E2F8" w16cid:durableId="7558AB3D"/>
  <w16cid:commentId w16cid:paraId="3727F8A4" w16cid:durableId="790E40D0"/>
  <w16cid:commentId w16cid:paraId="2704E5C9" w16cid:durableId="6839738B"/>
  <w16cid:commentId w16cid:paraId="3985447F" w16cid:durableId="6A87D5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7C5F4" w14:textId="77777777" w:rsidR="00535C60" w:rsidRDefault="00535C60" w:rsidP="00C37E61">
      <w:r>
        <w:separator/>
      </w:r>
    </w:p>
  </w:endnote>
  <w:endnote w:type="continuationSeparator" w:id="0">
    <w:p w14:paraId="2EDE514C" w14:textId="77777777" w:rsidR="00535C60" w:rsidRDefault="00535C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75A4" w14:textId="77777777" w:rsidR="001A1ABE" w:rsidRDefault="001A1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B44C" w14:textId="77777777" w:rsidR="001A1ABE" w:rsidRDefault="001A1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6307" w14:textId="77777777" w:rsidR="009E048A" w:rsidRDefault="009E048A">
    <w:pPr>
      <w:pStyle w:val="Footer"/>
      <w:rPr>
        <w:rFonts w:ascii="Arial" w:hAnsi="Arial" w:cs="Arial"/>
        <w:sz w:val="16"/>
      </w:rPr>
    </w:pPr>
  </w:p>
  <w:p w14:paraId="29E7F03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1F649F6" w14:textId="77777777" w:rsidR="009E048A" w:rsidRDefault="009E048A">
    <w:pPr>
      <w:pStyle w:val="Footer"/>
      <w:rPr>
        <w:rFonts w:ascii="Arial" w:hAnsi="Arial" w:cs="Arial"/>
        <w:sz w:val="16"/>
      </w:rPr>
    </w:pPr>
  </w:p>
  <w:p w14:paraId="20804B1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43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D0EE6" w14:textId="77777777" w:rsidR="00535C60" w:rsidRDefault="00535C60" w:rsidP="00C37E61">
      <w:r>
        <w:separator/>
      </w:r>
    </w:p>
  </w:footnote>
  <w:footnote w:type="continuationSeparator" w:id="0">
    <w:p w14:paraId="6EB1D886" w14:textId="77777777" w:rsidR="00535C60" w:rsidRDefault="00535C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A7F04" w14:textId="1E6C0324" w:rsidR="001A1ABE" w:rsidRDefault="00000000">
    <w:pPr>
      <w:pStyle w:val="Header"/>
    </w:pPr>
    <w:r>
      <w:rPr>
        <w:noProof/>
      </w:rPr>
      <w:pict w14:anchorId="31261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47B54" w14:textId="18538802" w:rsidR="001A1ABE" w:rsidRDefault="00000000">
    <w:pPr>
      <w:pStyle w:val="Header"/>
    </w:pPr>
    <w:r>
      <w:rPr>
        <w:noProof/>
      </w:rPr>
      <w:pict w14:anchorId="6E283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7247" w14:textId="44951489" w:rsidR="00296529" w:rsidRPr="00296529" w:rsidRDefault="00000000" w:rsidP="00296529">
    <w:pPr>
      <w:ind w:left="2160"/>
      <w:jc w:val="center"/>
      <w:rPr>
        <w:rFonts w:ascii="Times New Roman" w:eastAsia="Calibri" w:hAnsi="Times New Roman"/>
        <w:i/>
        <w:sz w:val="18"/>
        <w:szCs w:val="22"/>
      </w:rPr>
    </w:pPr>
    <w:r>
      <w:rPr>
        <w:noProof/>
      </w:rPr>
      <w:pict w14:anchorId="00868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79010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12977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E6FDB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A15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116A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A3085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B216" w14:textId="4CE3162D" w:rsidR="001A1ABE" w:rsidRDefault="00000000">
    <w:pPr>
      <w:pStyle w:val="Header"/>
    </w:pPr>
    <w:r>
      <w:rPr>
        <w:noProof/>
      </w:rPr>
      <w:pict w14:anchorId="4E0FB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02B8" w14:textId="78E9BDB4" w:rsidR="001A1ABE" w:rsidRDefault="00000000">
    <w:pPr>
      <w:pStyle w:val="Header"/>
    </w:pPr>
    <w:r>
      <w:rPr>
        <w:noProof/>
      </w:rPr>
      <w:pict w14:anchorId="65AEA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E5F64" w14:textId="7AFA613F" w:rsidR="001A1ABE" w:rsidRDefault="00000000">
    <w:pPr>
      <w:pStyle w:val="Header"/>
    </w:pPr>
    <w:r>
      <w:rPr>
        <w:noProof/>
      </w:rPr>
      <w:pict w14:anchorId="67852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9550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2A447F"/>
    <w:multiLevelType w:val="multilevel"/>
    <w:tmpl w:val="01708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97E57"/>
    <w:multiLevelType w:val="multilevel"/>
    <w:tmpl w:val="16097E57"/>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4B0504"/>
    <w:multiLevelType w:val="multilevel"/>
    <w:tmpl w:val="42A05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816CC"/>
    <w:multiLevelType w:val="hybridMultilevel"/>
    <w:tmpl w:val="A68C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A6DD0"/>
    <w:multiLevelType w:val="multilevel"/>
    <w:tmpl w:val="2ED05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CBC3984"/>
    <w:multiLevelType w:val="multilevel"/>
    <w:tmpl w:val="68B8E200"/>
    <w:lvl w:ilvl="0">
      <w:start w:val="3"/>
      <w:numFmt w:val="decimal"/>
      <w:lvlText w:val="%1"/>
      <w:lvlJc w:val="left"/>
      <w:pPr>
        <w:ind w:left="360" w:hanging="360"/>
      </w:pPr>
      <w:rPr>
        <w:rFonts w:hint="default"/>
      </w:rPr>
    </w:lvl>
    <w:lvl w:ilvl="1">
      <w:start w:val="2"/>
      <w:numFmt w:val="decimal"/>
      <w:lvlText w:val="%1.%2"/>
      <w:lvlJc w:val="left"/>
      <w:pPr>
        <w:ind w:left="30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F46FD"/>
    <w:multiLevelType w:val="hybridMultilevel"/>
    <w:tmpl w:val="422A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63A98"/>
    <w:multiLevelType w:val="hybridMultilevel"/>
    <w:tmpl w:val="31FC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50764F"/>
    <w:multiLevelType w:val="multilevel"/>
    <w:tmpl w:val="17B25B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1DF4D1B"/>
    <w:multiLevelType w:val="multilevel"/>
    <w:tmpl w:val="9E48A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A8A5FDC"/>
    <w:multiLevelType w:val="hybridMultilevel"/>
    <w:tmpl w:val="6CB4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167312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3706653">
    <w:abstractNumId w:val="21"/>
  </w:num>
  <w:num w:numId="3" w16cid:durableId="771045899">
    <w:abstractNumId w:val="33"/>
  </w:num>
  <w:num w:numId="4" w16cid:durableId="3092856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8310731">
    <w:abstractNumId w:val="9"/>
  </w:num>
  <w:num w:numId="6" w16cid:durableId="576017743">
    <w:abstractNumId w:val="6"/>
  </w:num>
  <w:num w:numId="7" w16cid:durableId="1267806617">
    <w:abstractNumId w:val="1"/>
  </w:num>
  <w:num w:numId="8" w16cid:durableId="1991589564">
    <w:abstractNumId w:val="17"/>
  </w:num>
  <w:num w:numId="9" w16cid:durableId="924920567">
    <w:abstractNumId w:val="35"/>
  </w:num>
  <w:num w:numId="10" w16cid:durableId="111172805">
    <w:abstractNumId w:val="2"/>
  </w:num>
  <w:num w:numId="11" w16cid:durableId="586305368">
    <w:abstractNumId w:val="27"/>
  </w:num>
  <w:num w:numId="12" w16cid:durableId="3632299">
    <w:abstractNumId w:val="3"/>
  </w:num>
  <w:num w:numId="13" w16cid:durableId="491990534">
    <w:abstractNumId w:val="25"/>
  </w:num>
  <w:num w:numId="14" w16cid:durableId="1244294268">
    <w:abstractNumId w:val="10"/>
  </w:num>
  <w:num w:numId="15" w16cid:durableId="726685612">
    <w:abstractNumId w:val="31"/>
  </w:num>
  <w:num w:numId="16" w16cid:durableId="114376569">
    <w:abstractNumId w:val="5"/>
  </w:num>
  <w:num w:numId="17" w16cid:durableId="152334232">
    <w:abstractNumId w:val="32"/>
  </w:num>
  <w:num w:numId="18" w16cid:durableId="1077941129">
    <w:abstractNumId w:val="19"/>
  </w:num>
  <w:num w:numId="19" w16cid:durableId="2096633550">
    <w:abstractNumId w:val="39"/>
  </w:num>
  <w:num w:numId="20" w16cid:durableId="601182054">
    <w:abstractNumId w:val="16"/>
  </w:num>
  <w:num w:numId="21" w16cid:durableId="495535111">
    <w:abstractNumId w:val="12"/>
  </w:num>
  <w:num w:numId="22" w16cid:durableId="1920166055">
    <w:abstractNumId w:val="18"/>
  </w:num>
  <w:num w:numId="23" w16cid:durableId="1160196293">
    <w:abstractNumId w:val="28"/>
  </w:num>
  <w:num w:numId="24" w16cid:durableId="2000888321">
    <w:abstractNumId w:val="37"/>
  </w:num>
  <w:num w:numId="25" w16cid:durableId="637760484">
    <w:abstractNumId w:val="4"/>
  </w:num>
  <w:num w:numId="26" w16cid:durableId="670180297">
    <w:abstractNumId w:val="22"/>
  </w:num>
  <w:num w:numId="27" w16cid:durableId="82723646">
    <w:abstractNumId w:val="30"/>
  </w:num>
  <w:num w:numId="28" w16cid:durableId="1157065307">
    <w:abstractNumId w:val="38"/>
  </w:num>
  <w:num w:numId="29" w16cid:durableId="1322931413">
    <w:abstractNumId w:val="34"/>
  </w:num>
  <w:num w:numId="30" w16cid:durableId="598605974">
    <w:abstractNumId w:val="13"/>
  </w:num>
  <w:num w:numId="31" w16cid:durableId="661667458">
    <w:abstractNumId w:val="15"/>
  </w:num>
  <w:num w:numId="32" w16cid:durableId="2053724055">
    <w:abstractNumId w:val="11"/>
  </w:num>
  <w:num w:numId="33" w16cid:durableId="1427312179">
    <w:abstractNumId w:val="20"/>
  </w:num>
  <w:num w:numId="34" w16cid:durableId="1415974604">
    <w:abstractNumId w:val="7"/>
  </w:num>
  <w:num w:numId="35" w16cid:durableId="1222516487">
    <w:abstractNumId w:val="29"/>
  </w:num>
  <w:num w:numId="36" w16cid:durableId="1114712898">
    <w:abstractNumId w:val="36"/>
  </w:num>
  <w:num w:numId="37" w16cid:durableId="33192148">
    <w:abstractNumId w:val="24"/>
  </w:num>
  <w:num w:numId="38" w16cid:durableId="599483746">
    <w:abstractNumId w:val="23"/>
  </w:num>
  <w:num w:numId="39" w16cid:durableId="476193062">
    <w:abstractNumId w:val="14"/>
  </w:num>
  <w:num w:numId="40" w16cid:durableId="2026208176">
    <w:abstractNumId w:val="26"/>
  </w:num>
  <w:num w:numId="41" w16cid:durableId="205488236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xman Bhandari">
    <w15:presenceInfo w15:providerId="None" w15:userId="Laxman Bhand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EYiNLC0MgMLNU0lEKTi0uzszPAykwMq4FAGmTNwotAAAA"/>
  </w:docVars>
  <w:rsids>
    <w:rsidRoot w:val="00AA6219"/>
    <w:rsid w:val="00000F8F"/>
    <w:rsid w:val="00004CD1"/>
    <w:rsid w:val="00005BE3"/>
    <w:rsid w:val="000077E4"/>
    <w:rsid w:val="00007978"/>
    <w:rsid w:val="00014095"/>
    <w:rsid w:val="00015C44"/>
    <w:rsid w:val="00021967"/>
    <w:rsid w:val="00024B18"/>
    <w:rsid w:val="00024B4F"/>
    <w:rsid w:val="000254BB"/>
    <w:rsid w:val="00030174"/>
    <w:rsid w:val="00037406"/>
    <w:rsid w:val="00037475"/>
    <w:rsid w:val="0004445B"/>
    <w:rsid w:val="0004579C"/>
    <w:rsid w:val="00045CD6"/>
    <w:rsid w:val="00052710"/>
    <w:rsid w:val="000531C9"/>
    <w:rsid w:val="00054B24"/>
    <w:rsid w:val="00054B91"/>
    <w:rsid w:val="00057C65"/>
    <w:rsid w:val="000603D4"/>
    <w:rsid w:val="00061339"/>
    <w:rsid w:val="000628F3"/>
    <w:rsid w:val="000647E2"/>
    <w:rsid w:val="0006706E"/>
    <w:rsid w:val="00067A0F"/>
    <w:rsid w:val="000814BD"/>
    <w:rsid w:val="00081ACB"/>
    <w:rsid w:val="00084A16"/>
    <w:rsid w:val="00090DFA"/>
    <w:rsid w:val="00091C2B"/>
    <w:rsid w:val="00092751"/>
    <w:rsid w:val="000959CA"/>
    <w:rsid w:val="00095BAE"/>
    <w:rsid w:val="00095F34"/>
    <w:rsid w:val="000963FA"/>
    <w:rsid w:val="00096483"/>
    <w:rsid w:val="000A2230"/>
    <w:rsid w:val="000A3474"/>
    <w:rsid w:val="000A3EDA"/>
    <w:rsid w:val="000A47A3"/>
    <w:rsid w:val="000A47FA"/>
    <w:rsid w:val="000A61FE"/>
    <w:rsid w:val="000A65D3"/>
    <w:rsid w:val="000A77F6"/>
    <w:rsid w:val="000B03FC"/>
    <w:rsid w:val="000B1E33"/>
    <w:rsid w:val="000B20A0"/>
    <w:rsid w:val="000B6BC1"/>
    <w:rsid w:val="000C43E4"/>
    <w:rsid w:val="000C5AE7"/>
    <w:rsid w:val="000C70E2"/>
    <w:rsid w:val="000C73EB"/>
    <w:rsid w:val="000D2384"/>
    <w:rsid w:val="000D31C5"/>
    <w:rsid w:val="000D6816"/>
    <w:rsid w:val="000D689F"/>
    <w:rsid w:val="000D75B5"/>
    <w:rsid w:val="000D7A6E"/>
    <w:rsid w:val="000D7D15"/>
    <w:rsid w:val="000E14BC"/>
    <w:rsid w:val="000E2902"/>
    <w:rsid w:val="000E3042"/>
    <w:rsid w:val="000E3FD1"/>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542F7"/>
    <w:rsid w:val="00156DCA"/>
    <w:rsid w:val="0016056F"/>
    <w:rsid w:val="001627B6"/>
    <w:rsid w:val="00163510"/>
    <w:rsid w:val="00163988"/>
    <w:rsid w:val="00163BC4"/>
    <w:rsid w:val="00164DB2"/>
    <w:rsid w:val="001746F8"/>
    <w:rsid w:val="00177A80"/>
    <w:rsid w:val="00182742"/>
    <w:rsid w:val="00185183"/>
    <w:rsid w:val="00191062"/>
    <w:rsid w:val="0019150A"/>
    <w:rsid w:val="00192B72"/>
    <w:rsid w:val="0019304D"/>
    <w:rsid w:val="001A18F4"/>
    <w:rsid w:val="001A1ABE"/>
    <w:rsid w:val="001A23A3"/>
    <w:rsid w:val="001A29D8"/>
    <w:rsid w:val="001A5CAA"/>
    <w:rsid w:val="001B0427"/>
    <w:rsid w:val="001B1ACC"/>
    <w:rsid w:val="001B41D7"/>
    <w:rsid w:val="001B785F"/>
    <w:rsid w:val="001C12F6"/>
    <w:rsid w:val="001C2FC3"/>
    <w:rsid w:val="001C4AD5"/>
    <w:rsid w:val="001C572B"/>
    <w:rsid w:val="001C5F57"/>
    <w:rsid w:val="001C6B9B"/>
    <w:rsid w:val="001C77FC"/>
    <w:rsid w:val="001D0BDE"/>
    <w:rsid w:val="001D10E2"/>
    <w:rsid w:val="001D3A51"/>
    <w:rsid w:val="001D4380"/>
    <w:rsid w:val="001E10D2"/>
    <w:rsid w:val="001E25B4"/>
    <w:rsid w:val="001E44FE"/>
    <w:rsid w:val="001E6121"/>
    <w:rsid w:val="001E7EB7"/>
    <w:rsid w:val="001F7F3C"/>
    <w:rsid w:val="00200595"/>
    <w:rsid w:val="00200CF7"/>
    <w:rsid w:val="00204835"/>
    <w:rsid w:val="002074B8"/>
    <w:rsid w:val="00210C28"/>
    <w:rsid w:val="002170C0"/>
    <w:rsid w:val="002274C1"/>
    <w:rsid w:val="002306D3"/>
    <w:rsid w:val="00231920"/>
    <w:rsid w:val="0023195C"/>
    <w:rsid w:val="00240CE3"/>
    <w:rsid w:val="0024282C"/>
    <w:rsid w:val="00245CB7"/>
    <w:rsid w:val="002460DC"/>
    <w:rsid w:val="00246DC7"/>
    <w:rsid w:val="00250985"/>
    <w:rsid w:val="00251946"/>
    <w:rsid w:val="002536F7"/>
    <w:rsid w:val="002556F6"/>
    <w:rsid w:val="002622D4"/>
    <w:rsid w:val="00272529"/>
    <w:rsid w:val="002755D7"/>
    <w:rsid w:val="002814B3"/>
    <w:rsid w:val="00283105"/>
    <w:rsid w:val="00284C4C"/>
    <w:rsid w:val="00293C16"/>
    <w:rsid w:val="00293C4C"/>
    <w:rsid w:val="00293EBB"/>
    <w:rsid w:val="00296529"/>
    <w:rsid w:val="0029657B"/>
    <w:rsid w:val="00296ED2"/>
    <w:rsid w:val="002A22A5"/>
    <w:rsid w:val="002A423F"/>
    <w:rsid w:val="002A64FD"/>
    <w:rsid w:val="002A71AC"/>
    <w:rsid w:val="002B0963"/>
    <w:rsid w:val="002B27FB"/>
    <w:rsid w:val="002B4EDC"/>
    <w:rsid w:val="002B685A"/>
    <w:rsid w:val="002C0715"/>
    <w:rsid w:val="002C2BD6"/>
    <w:rsid w:val="002C3741"/>
    <w:rsid w:val="002C424B"/>
    <w:rsid w:val="002C4E16"/>
    <w:rsid w:val="002C57D2"/>
    <w:rsid w:val="002C6217"/>
    <w:rsid w:val="002C6B16"/>
    <w:rsid w:val="002D194A"/>
    <w:rsid w:val="002D3AE7"/>
    <w:rsid w:val="002D53D9"/>
    <w:rsid w:val="002D7B25"/>
    <w:rsid w:val="002E0D56"/>
    <w:rsid w:val="002E21DD"/>
    <w:rsid w:val="002E291E"/>
    <w:rsid w:val="002E3D6C"/>
    <w:rsid w:val="002F2031"/>
    <w:rsid w:val="002F2D06"/>
    <w:rsid w:val="002F5E64"/>
    <w:rsid w:val="00303A6C"/>
    <w:rsid w:val="00305C0C"/>
    <w:rsid w:val="003078F7"/>
    <w:rsid w:val="00314853"/>
    <w:rsid w:val="00315186"/>
    <w:rsid w:val="00315947"/>
    <w:rsid w:val="003207E7"/>
    <w:rsid w:val="003248A5"/>
    <w:rsid w:val="00324CBC"/>
    <w:rsid w:val="00324DE7"/>
    <w:rsid w:val="0033343E"/>
    <w:rsid w:val="00334BBB"/>
    <w:rsid w:val="00337679"/>
    <w:rsid w:val="003377DA"/>
    <w:rsid w:val="0034085D"/>
    <w:rsid w:val="0034099F"/>
    <w:rsid w:val="0034224A"/>
    <w:rsid w:val="00344502"/>
    <w:rsid w:val="003455D7"/>
    <w:rsid w:val="00346014"/>
    <w:rsid w:val="00347B0E"/>
    <w:rsid w:val="003512C2"/>
    <w:rsid w:val="00351B03"/>
    <w:rsid w:val="00351F41"/>
    <w:rsid w:val="00361316"/>
    <w:rsid w:val="00362B79"/>
    <w:rsid w:val="00362D97"/>
    <w:rsid w:val="00363B3A"/>
    <w:rsid w:val="00371FB6"/>
    <w:rsid w:val="003763C1"/>
    <w:rsid w:val="00376A55"/>
    <w:rsid w:val="00376BBE"/>
    <w:rsid w:val="00377430"/>
    <w:rsid w:val="0038437D"/>
    <w:rsid w:val="00384B44"/>
    <w:rsid w:val="0038614F"/>
    <w:rsid w:val="0039224F"/>
    <w:rsid w:val="003934AC"/>
    <w:rsid w:val="00394EAF"/>
    <w:rsid w:val="00395884"/>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E2904"/>
    <w:rsid w:val="003E37A2"/>
    <w:rsid w:val="003E49AD"/>
    <w:rsid w:val="003E671C"/>
    <w:rsid w:val="003E7C0F"/>
    <w:rsid w:val="003F10CF"/>
    <w:rsid w:val="003F3B63"/>
    <w:rsid w:val="003F42D8"/>
    <w:rsid w:val="003F760A"/>
    <w:rsid w:val="00401927"/>
    <w:rsid w:val="004023BA"/>
    <w:rsid w:val="00404135"/>
    <w:rsid w:val="0041027F"/>
    <w:rsid w:val="00410AB7"/>
    <w:rsid w:val="00412475"/>
    <w:rsid w:val="0041280F"/>
    <w:rsid w:val="004138D3"/>
    <w:rsid w:val="00423789"/>
    <w:rsid w:val="00424648"/>
    <w:rsid w:val="0043150C"/>
    <w:rsid w:val="00432C42"/>
    <w:rsid w:val="00434182"/>
    <w:rsid w:val="00437079"/>
    <w:rsid w:val="00440F43"/>
    <w:rsid w:val="0044134F"/>
    <w:rsid w:val="00441B6F"/>
    <w:rsid w:val="00446221"/>
    <w:rsid w:val="00450E62"/>
    <w:rsid w:val="004539DB"/>
    <w:rsid w:val="00454D68"/>
    <w:rsid w:val="004605A5"/>
    <w:rsid w:val="004608EE"/>
    <w:rsid w:val="00460BE9"/>
    <w:rsid w:val="004611A9"/>
    <w:rsid w:val="004643C8"/>
    <w:rsid w:val="004653D0"/>
    <w:rsid w:val="004658C8"/>
    <w:rsid w:val="00465C00"/>
    <w:rsid w:val="00466478"/>
    <w:rsid w:val="00470E83"/>
    <w:rsid w:val="00471A80"/>
    <w:rsid w:val="004735A4"/>
    <w:rsid w:val="00474519"/>
    <w:rsid w:val="00483372"/>
    <w:rsid w:val="0048547F"/>
    <w:rsid w:val="00490B0B"/>
    <w:rsid w:val="004B1704"/>
    <w:rsid w:val="004B1A50"/>
    <w:rsid w:val="004B1AFD"/>
    <w:rsid w:val="004B27F8"/>
    <w:rsid w:val="004C23DD"/>
    <w:rsid w:val="004C482A"/>
    <w:rsid w:val="004C6530"/>
    <w:rsid w:val="004D07E8"/>
    <w:rsid w:val="004D0C87"/>
    <w:rsid w:val="004D305E"/>
    <w:rsid w:val="004D4277"/>
    <w:rsid w:val="004D4511"/>
    <w:rsid w:val="004E21A0"/>
    <w:rsid w:val="004E5924"/>
    <w:rsid w:val="004E6386"/>
    <w:rsid w:val="004F7C99"/>
    <w:rsid w:val="004F7E11"/>
    <w:rsid w:val="00500D35"/>
    <w:rsid w:val="00502516"/>
    <w:rsid w:val="00502C0C"/>
    <w:rsid w:val="00502D46"/>
    <w:rsid w:val="00503ADC"/>
    <w:rsid w:val="00504CAB"/>
    <w:rsid w:val="00505F06"/>
    <w:rsid w:val="00506828"/>
    <w:rsid w:val="00507A73"/>
    <w:rsid w:val="00512757"/>
    <w:rsid w:val="00523F46"/>
    <w:rsid w:val="00524ED0"/>
    <w:rsid w:val="0053056E"/>
    <w:rsid w:val="00535C60"/>
    <w:rsid w:val="00535CBD"/>
    <w:rsid w:val="005404AD"/>
    <w:rsid w:val="005428F9"/>
    <w:rsid w:val="005435C6"/>
    <w:rsid w:val="00550463"/>
    <w:rsid w:val="00553354"/>
    <w:rsid w:val="00554C2B"/>
    <w:rsid w:val="00554EEE"/>
    <w:rsid w:val="00554FDA"/>
    <w:rsid w:val="00555A79"/>
    <w:rsid w:val="00557ED8"/>
    <w:rsid w:val="005602BC"/>
    <w:rsid w:val="00567306"/>
    <w:rsid w:val="0057110B"/>
    <w:rsid w:val="00572250"/>
    <w:rsid w:val="00574C91"/>
    <w:rsid w:val="00575E98"/>
    <w:rsid w:val="005811D6"/>
    <w:rsid w:val="00587F26"/>
    <w:rsid w:val="00591549"/>
    <w:rsid w:val="005A0067"/>
    <w:rsid w:val="005A463E"/>
    <w:rsid w:val="005B222E"/>
    <w:rsid w:val="005B4CF0"/>
    <w:rsid w:val="005C2662"/>
    <w:rsid w:val="005C2AB0"/>
    <w:rsid w:val="005C3039"/>
    <w:rsid w:val="005C540B"/>
    <w:rsid w:val="005C6F1A"/>
    <w:rsid w:val="005C784C"/>
    <w:rsid w:val="005D17F6"/>
    <w:rsid w:val="005D2C58"/>
    <w:rsid w:val="005D4AE9"/>
    <w:rsid w:val="005D5C0A"/>
    <w:rsid w:val="005E2A7F"/>
    <w:rsid w:val="005E5539"/>
    <w:rsid w:val="005F3517"/>
    <w:rsid w:val="005F3FD1"/>
    <w:rsid w:val="005F5CD3"/>
    <w:rsid w:val="005F7B39"/>
    <w:rsid w:val="006013F0"/>
    <w:rsid w:val="00602721"/>
    <w:rsid w:val="00602BF5"/>
    <w:rsid w:val="006039E7"/>
    <w:rsid w:val="00604A7A"/>
    <w:rsid w:val="0060632C"/>
    <w:rsid w:val="00606EB7"/>
    <w:rsid w:val="00611918"/>
    <w:rsid w:val="0061357D"/>
    <w:rsid w:val="00615452"/>
    <w:rsid w:val="006162E2"/>
    <w:rsid w:val="00617FDD"/>
    <w:rsid w:val="006203C5"/>
    <w:rsid w:val="00621CBF"/>
    <w:rsid w:val="00622252"/>
    <w:rsid w:val="00624014"/>
    <w:rsid w:val="006273A5"/>
    <w:rsid w:val="00630F24"/>
    <w:rsid w:val="006322CF"/>
    <w:rsid w:val="00633614"/>
    <w:rsid w:val="00633F68"/>
    <w:rsid w:val="00635BF6"/>
    <w:rsid w:val="00636EB2"/>
    <w:rsid w:val="006375B8"/>
    <w:rsid w:val="00641362"/>
    <w:rsid w:val="00641364"/>
    <w:rsid w:val="00641370"/>
    <w:rsid w:val="00641BF9"/>
    <w:rsid w:val="00642019"/>
    <w:rsid w:val="00642BE9"/>
    <w:rsid w:val="00647717"/>
    <w:rsid w:val="0065144C"/>
    <w:rsid w:val="00651627"/>
    <w:rsid w:val="0065384F"/>
    <w:rsid w:val="00653EC9"/>
    <w:rsid w:val="00654533"/>
    <w:rsid w:val="00655095"/>
    <w:rsid w:val="00657A66"/>
    <w:rsid w:val="0066510A"/>
    <w:rsid w:val="00665B52"/>
    <w:rsid w:val="00673F9F"/>
    <w:rsid w:val="00681775"/>
    <w:rsid w:val="00681E63"/>
    <w:rsid w:val="00683035"/>
    <w:rsid w:val="00686953"/>
    <w:rsid w:val="00686A69"/>
    <w:rsid w:val="00687DEA"/>
    <w:rsid w:val="00687E67"/>
    <w:rsid w:val="00687FCD"/>
    <w:rsid w:val="00692B46"/>
    <w:rsid w:val="006967F7"/>
    <w:rsid w:val="00696934"/>
    <w:rsid w:val="00697B55"/>
    <w:rsid w:val="006A1A0B"/>
    <w:rsid w:val="006A250C"/>
    <w:rsid w:val="006A2AD3"/>
    <w:rsid w:val="006A489B"/>
    <w:rsid w:val="006A6872"/>
    <w:rsid w:val="006A68BD"/>
    <w:rsid w:val="006B21D3"/>
    <w:rsid w:val="006B57D0"/>
    <w:rsid w:val="006C24B2"/>
    <w:rsid w:val="006C3422"/>
    <w:rsid w:val="006D0988"/>
    <w:rsid w:val="006D30FF"/>
    <w:rsid w:val="006D6940"/>
    <w:rsid w:val="006D70DD"/>
    <w:rsid w:val="006E0AD9"/>
    <w:rsid w:val="006E1B0A"/>
    <w:rsid w:val="006E38F4"/>
    <w:rsid w:val="006E67C9"/>
    <w:rsid w:val="006E6A7D"/>
    <w:rsid w:val="006F0C7A"/>
    <w:rsid w:val="006F11EC"/>
    <w:rsid w:val="006F3835"/>
    <w:rsid w:val="006F4747"/>
    <w:rsid w:val="006F5599"/>
    <w:rsid w:val="006F6002"/>
    <w:rsid w:val="006F74CA"/>
    <w:rsid w:val="006F7EB7"/>
    <w:rsid w:val="006F7F32"/>
    <w:rsid w:val="0070082C"/>
    <w:rsid w:val="007057ED"/>
    <w:rsid w:val="007101DE"/>
    <w:rsid w:val="00720256"/>
    <w:rsid w:val="00722C51"/>
    <w:rsid w:val="00727A12"/>
    <w:rsid w:val="00730CFF"/>
    <w:rsid w:val="0073519E"/>
    <w:rsid w:val="00736110"/>
    <w:rsid w:val="00736330"/>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28D1"/>
    <w:rsid w:val="00766500"/>
    <w:rsid w:val="00766599"/>
    <w:rsid w:val="0076770C"/>
    <w:rsid w:val="007701E3"/>
    <w:rsid w:val="00771EA9"/>
    <w:rsid w:val="00776F82"/>
    <w:rsid w:val="0077749E"/>
    <w:rsid w:val="00777894"/>
    <w:rsid w:val="00777EFB"/>
    <w:rsid w:val="00790ADA"/>
    <w:rsid w:val="00791230"/>
    <w:rsid w:val="0079158F"/>
    <w:rsid w:val="007924FF"/>
    <w:rsid w:val="007A2E32"/>
    <w:rsid w:val="007A351A"/>
    <w:rsid w:val="007B0C10"/>
    <w:rsid w:val="007B2CC4"/>
    <w:rsid w:val="007B541F"/>
    <w:rsid w:val="007C3792"/>
    <w:rsid w:val="007C4C8B"/>
    <w:rsid w:val="007C4E84"/>
    <w:rsid w:val="007D2288"/>
    <w:rsid w:val="007D3FB5"/>
    <w:rsid w:val="007D7C3E"/>
    <w:rsid w:val="007E088F"/>
    <w:rsid w:val="007E565A"/>
    <w:rsid w:val="007E7A7F"/>
    <w:rsid w:val="007F2720"/>
    <w:rsid w:val="007F68EE"/>
    <w:rsid w:val="007F6D8D"/>
    <w:rsid w:val="007F7B32"/>
    <w:rsid w:val="007F7FDC"/>
    <w:rsid w:val="00804067"/>
    <w:rsid w:val="00804BC2"/>
    <w:rsid w:val="00810B02"/>
    <w:rsid w:val="0081431A"/>
    <w:rsid w:val="008157DD"/>
    <w:rsid w:val="008216D2"/>
    <w:rsid w:val="008244F8"/>
    <w:rsid w:val="00826162"/>
    <w:rsid w:val="00830F00"/>
    <w:rsid w:val="00831C82"/>
    <w:rsid w:val="0083216F"/>
    <w:rsid w:val="00834274"/>
    <w:rsid w:val="00836887"/>
    <w:rsid w:val="00844419"/>
    <w:rsid w:val="008453DD"/>
    <w:rsid w:val="00847952"/>
    <w:rsid w:val="00851CF6"/>
    <w:rsid w:val="0085546E"/>
    <w:rsid w:val="00860000"/>
    <w:rsid w:val="00862163"/>
    <w:rsid w:val="00863BD3"/>
    <w:rsid w:val="00866D66"/>
    <w:rsid w:val="008671C6"/>
    <w:rsid w:val="00872C97"/>
    <w:rsid w:val="00875803"/>
    <w:rsid w:val="00885D5F"/>
    <w:rsid w:val="0088785F"/>
    <w:rsid w:val="00896387"/>
    <w:rsid w:val="00896524"/>
    <w:rsid w:val="00897FB9"/>
    <w:rsid w:val="008A09AF"/>
    <w:rsid w:val="008A7E29"/>
    <w:rsid w:val="008B459E"/>
    <w:rsid w:val="008B4E21"/>
    <w:rsid w:val="008C2330"/>
    <w:rsid w:val="008D4CC6"/>
    <w:rsid w:val="008D69B6"/>
    <w:rsid w:val="008D6A3A"/>
    <w:rsid w:val="008E13AE"/>
    <w:rsid w:val="008E1506"/>
    <w:rsid w:val="008E3C28"/>
    <w:rsid w:val="008E710C"/>
    <w:rsid w:val="008F0221"/>
    <w:rsid w:val="008F2E29"/>
    <w:rsid w:val="008F3F9D"/>
    <w:rsid w:val="008F69D6"/>
    <w:rsid w:val="00902823"/>
    <w:rsid w:val="00912783"/>
    <w:rsid w:val="009143DD"/>
    <w:rsid w:val="00914956"/>
    <w:rsid w:val="00915CA6"/>
    <w:rsid w:val="00915CD7"/>
    <w:rsid w:val="00915FB6"/>
    <w:rsid w:val="00924904"/>
    <w:rsid w:val="00926B4B"/>
    <w:rsid w:val="00927834"/>
    <w:rsid w:val="00927CEE"/>
    <w:rsid w:val="009316B6"/>
    <w:rsid w:val="00940320"/>
    <w:rsid w:val="00942DBB"/>
    <w:rsid w:val="00944EC2"/>
    <w:rsid w:val="009500A6"/>
    <w:rsid w:val="00952916"/>
    <w:rsid w:val="00957C18"/>
    <w:rsid w:val="00957C4C"/>
    <w:rsid w:val="009648BB"/>
    <w:rsid w:val="009659BA"/>
    <w:rsid w:val="0096663E"/>
    <w:rsid w:val="00970217"/>
    <w:rsid w:val="00973D3A"/>
    <w:rsid w:val="0097678A"/>
    <w:rsid w:val="00981B58"/>
    <w:rsid w:val="00982E47"/>
    <w:rsid w:val="00983040"/>
    <w:rsid w:val="0098668C"/>
    <w:rsid w:val="00991ABC"/>
    <w:rsid w:val="009950D9"/>
    <w:rsid w:val="00995521"/>
    <w:rsid w:val="009A4B52"/>
    <w:rsid w:val="009A5463"/>
    <w:rsid w:val="009A5ABF"/>
    <w:rsid w:val="009B02B2"/>
    <w:rsid w:val="009B2881"/>
    <w:rsid w:val="009B2A64"/>
    <w:rsid w:val="009B3FB9"/>
    <w:rsid w:val="009B4BA0"/>
    <w:rsid w:val="009B614E"/>
    <w:rsid w:val="009C1838"/>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9CC"/>
    <w:rsid w:val="009E68DA"/>
    <w:rsid w:val="009E6E35"/>
    <w:rsid w:val="009E74A6"/>
    <w:rsid w:val="009F0EDA"/>
    <w:rsid w:val="009F5D06"/>
    <w:rsid w:val="009F743A"/>
    <w:rsid w:val="00A01863"/>
    <w:rsid w:val="00A03B96"/>
    <w:rsid w:val="00A03BA8"/>
    <w:rsid w:val="00A04439"/>
    <w:rsid w:val="00A05B19"/>
    <w:rsid w:val="00A06257"/>
    <w:rsid w:val="00A1134E"/>
    <w:rsid w:val="00A12A42"/>
    <w:rsid w:val="00A21D6E"/>
    <w:rsid w:val="00A24E7E"/>
    <w:rsid w:val="00A254E5"/>
    <w:rsid w:val="00A258C3"/>
    <w:rsid w:val="00A313D4"/>
    <w:rsid w:val="00A347C0"/>
    <w:rsid w:val="00A44B85"/>
    <w:rsid w:val="00A46357"/>
    <w:rsid w:val="00A47DC3"/>
    <w:rsid w:val="00A51431"/>
    <w:rsid w:val="00A52A80"/>
    <w:rsid w:val="00A53304"/>
    <w:rsid w:val="00A539AD"/>
    <w:rsid w:val="00A54DF9"/>
    <w:rsid w:val="00A561C5"/>
    <w:rsid w:val="00A716B7"/>
    <w:rsid w:val="00A72900"/>
    <w:rsid w:val="00A73CD6"/>
    <w:rsid w:val="00A74632"/>
    <w:rsid w:val="00A752C2"/>
    <w:rsid w:val="00A9100D"/>
    <w:rsid w:val="00A91B6E"/>
    <w:rsid w:val="00A94063"/>
    <w:rsid w:val="00A945F6"/>
    <w:rsid w:val="00A97CA7"/>
    <w:rsid w:val="00AA021D"/>
    <w:rsid w:val="00AA046F"/>
    <w:rsid w:val="00AA1060"/>
    <w:rsid w:val="00AA1319"/>
    <w:rsid w:val="00AA39D0"/>
    <w:rsid w:val="00AA619C"/>
    <w:rsid w:val="00AA6219"/>
    <w:rsid w:val="00AA74E0"/>
    <w:rsid w:val="00AB03A5"/>
    <w:rsid w:val="00AB4638"/>
    <w:rsid w:val="00AB703F"/>
    <w:rsid w:val="00AB7BD9"/>
    <w:rsid w:val="00AC14F6"/>
    <w:rsid w:val="00AC1C9B"/>
    <w:rsid w:val="00AC2477"/>
    <w:rsid w:val="00AC5747"/>
    <w:rsid w:val="00AC6BB8"/>
    <w:rsid w:val="00AC73E8"/>
    <w:rsid w:val="00AD297D"/>
    <w:rsid w:val="00AD3432"/>
    <w:rsid w:val="00AD41CE"/>
    <w:rsid w:val="00AD766B"/>
    <w:rsid w:val="00AE008F"/>
    <w:rsid w:val="00AE3293"/>
    <w:rsid w:val="00AE3FEB"/>
    <w:rsid w:val="00AE5B2D"/>
    <w:rsid w:val="00AF0598"/>
    <w:rsid w:val="00AF0868"/>
    <w:rsid w:val="00AF52FA"/>
    <w:rsid w:val="00AF7082"/>
    <w:rsid w:val="00B01FCD"/>
    <w:rsid w:val="00B07178"/>
    <w:rsid w:val="00B07779"/>
    <w:rsid w:val="00B07F18"/>
    <w:rsid w:val="00B10C30"/>
    <w:rsid w:val="00B112C4"/>
    <w:rsid w:val="00B14546"/>
    <w:rsid w:val="00B14AA9"/>
    <w:rsid w:val="00B14F9A"/>
    <w:rsid w:val="00B1776C"/>
    <w:rsid w:val="00B20B04"/>
    <w:rsid w:val="00B211F4"/>
    <w:rsid w:val="00B23046"/>
    <w:rsid w:val="00B237FB"/>
    <w:rsid w:val="00B278F0"/>
    <w:rsid w:val="00B31AFA"/>
    <w:rsid w:val="00B32415"/>
    <w:rsid w:val="00B346C5"/>
    <w:rsid w:val="00B35A5F"/>
    <w:rsid w:val="00B37CEB"/>
    <w:rsid w:val="00B44933"/>
    <w:rsid w:val="00B47C81"/>
    <w:rsid w:val="00B52896"/>
    <w:rsid w:val="00B549CE"/>
    <w:rsid w:val="00B55B85"/>
    <w:rsid w:val="00B55D37"/>
    <w:rsid w:val="00B55FCC"/>
    <w:rsid w:val="00B62947"/>
    <w:rsid w:val="00B64177"/>
    <w:rsid w:val="00B66AB4"/>
    <w:rsid w:val="00B72B39"/>
    <w:rsid w:val="00B74150"/>
    <w:rsid w:val="00B763AD"/>
    <w:rsid w:val="00B771E5"/>
    <w:rsid w:val="00B83A45"/>
    <w:rsid w:val="00B95236"/>
    <w:rsid w:val="00B96BD9"/>
    <w:rsid w:val="00B978D8"/>
    <w:rsid w:val="00BA1B01"/>
    <w:rsid w:val="00BA2193"/>
    <w:rsid w:val="00BA2641"/>
    <w:rsid w:val="00BA35EB"/>
    <w:rsid w:val="00BA3E70"/>
    <w:rsid w:val="00BA4CDF"/>
    <w:rsid w:val="00BA520D"/>
    <w:rsid w:val="00BA7061"/>
    <w:rsid w:val="00BB37AA"/>
    <w:rsid w:val="00BB4C24"/>
    <w:rsid w:val="00BB698A"/>
    <w:rsid w:val="00BB6D95"/>
    <w:rsid w:val="00BB6DA6"/>
    <w:rsid w:val="00BC2A3C"/>
    <w:rsid w:val="00BC53A0"/>
    <w:rsid w:val="00BD07D8"/>
    <w:rsid w:val="00BD504C"/>
    <w:rsid w:val="00BD7576"/>
    <w:rsid w:val="00BE0A38"/>
    <w:rsid w:val="00BE0E4E"/>
    <w:rsid w:val="00BE1295"/>
    <w:rsid w:val="00BE230B"/>
    <w:rsid w:val="00BE62AD"/>
    <w:rsid w:val="00BF121F"/>
    <w:rsid w:val="00BF1F80"/>
    <w:rsid w:val="00BF2898"/>
    <w:rsid w:val="00BF2939"/>
    <w:rsid w:val="00BF7728"/>
    <w:rsid w:val="00C01D17"/>
    <w:rsid w:val="00C07CB7"/>
    <w:rsid w:val="00C11D4D"/>
    <w:rsid w:val="00C13D7A"/>
    <w:rsid w:val="00C13DDA"/>
    <w:rsid w:val="00C15151"/>
    <w:rsid w:val="00C15F69"/>
    <w:rsid w:val="00C166EF"/>
    <w:rsid w:val="00C17EB0"/>
    <w:rsid w:val="00C20AB9"/>
    <w:rsid w:val="00C21BFE"/>
    <w:rsid w:val="00C237B6"/>
    <w:rsid w:val="00C24DF4"/>
    <w:rsid w:val="00C25847"/>
    <w:rsid w:val="00C275A8"/>
    <w:rsid w:val="00C27F5F"/>
    <w:rsid w:val="00C30169"/>
    <w:rsid w:val="00C3075A"/>
    <w:rsid w:val="00C30A0F"/>
    <w:rsid w:val="00C31AEC"/>
    <w:rsid w:val="00C362F5"/>
    <w:rsid w:val="00C37E61"/>
    <w:rsid w:val="00C4218D"/>
    <w:rsid w:val="00C425E7"/>
    <w:rsid w:val="00C43FC7"/>
    <w:rsid w:val="00C4471A"/>
    <w:rsid w:val="00C455E5"/>
    <w:rsid w:val="00C5460A"/>
    <w:rsid w:val="00C555E5"/>
    <w:rsid w:val="00C63EF9"/>
    <w:rsid w:val="00C640A7"/>
    <w:rsid w:val="00C65D13"/>
    <w:rsid w:val="00C70F1B"/>
    <w:rsid w:val="00C71A47"/>
    <w:rsid w:val="00C72DF1"/>
    <w:rsid w:val="00C73A36"/>
    <w:rsid w:val="00C73E17"/>
    <w:rsid w:val="00C741DB"/>
    <w:rsid w:val="00C7464C"/>
    <w:rsid w:val="00C75625"/>
    <w:rsid w:val="00C8198B"/>
    <w:rsid w:val="00C81A14"/>
    <w:rsid w:val="00C822CC"/>
    <w:rsid w:val="00C85588"/>
    <w:rsid w:val="00C85987"/>
    <w:rsid w:val="00C868A2"/>
    <w:rsid w:val="00C944B7"/>
    <w:rsid w:val="00C94706"/>
    <w:rsid w:val="00CA1A21"/>
    <w:rsid w:val="00CB059F"/>
    <w:rsid w:val="00CB2155"/>
    <w:rsid w:val="00CB37FD"/>
    <w:rsid w:val="00CB6F3A"/>
    <w:rsid w:val="00CB7AC1"/>
    <w:rsid w:val="00CD1124"/>
    <w:rsid w:val="00CD21F9"/>
    <w:rsid w:val="00CD6755"/>
    <w:rsid w:val="00CD6856"/>
    <w:rsid w:val="00CD6F56"/>
    <w:rsid w:val="00CE0089"/>
    <w:rsid w:val="00CE3176"/>
    <w:rsid w:val="00CE5E13"/>
    <w:rsid w:val="00CE793C"/>
    <w:rsid w:val="00CF2E29"/>
    <w:rsid w:val="00CF7C16"/>
    <w:rsid w:val="00D01782"/>
    <w:rsid w:val="00D03BEB"/>
    <w:rsid w:val="00D065CB"/>
    <w:rsid w:val="00D1657E"/>
    <w:rsid w:val="00D17273"/>
    <w:rsid w:val="00D173F1"/>
    <w:rsid w:val="00D21E8D"/>
    <w:rsid w:val="00D311B1"/>
    <w:rsid w:val="00D341E9"/>
    <w:rsid w:val="00D41A18"/>
    <w:rsid w:val="00D42848"/>
    <w:rsid w:val="00D429C7"/>
    <w:rsid w:val="00D42F2F"/>
    <w:rsid w:val="00D468AD"/>
    <w:rsid w:val="00D46AD9"/>
    <w:rsid w:val="00D5041B"/>
    <w:rsid w:val="00D5041C"/>
    <w:rsid w:val="00D54014"/>
    <w:rsid w:val="00D542B6"/>
    <w:rsid w:val="00D545D7"/>
    <w:rsid w:val="00D54B4E"/>
    <w:rsid w:val="00D54EB8"/>
    <w:rsid w:val="00D550A7"/>
    <w:rsid w:val="00D56A11"/>
    <w:rsid w:val="00D60E73"/>
    <w:rsid w:val="00D62A6B"/>
    <w:rsid w:val="00D63EE9"/>
    <w:rsid w:val="00D64B9B"/>
    <w:rsid w:val="00D66561"/>
    <w:rsid w:val="00D668D6"/>
    <w:rsid w:val="00D67D5C"/>
    <w:rsid w:val="00D717BB"/>
    <w:rsid w:val="00D72CC0"/>
    <w:rsid w:val="00D77F8D"/>
    <w:rsid w:val="00D8295D"/>
    <w:rsid w:val="00D83D9C"/>
    <w:rsid w:val="00D927CC"/>
    <w:rsid w:val="00D92CBE"/>
    <w:rsid w:val="00D95C45"/>
    <w:rsid w:val="00DA28B7"/>
    <w:rsid w:val="00DA3D24"/>
    <w:rsid w:val="00DB03BF"/>
    <w:rsid w:val="00DB0B12"/>
    <w:rsid w:val="00DB0B8E"/>
    <w:rsid w:val="00DB27EE"/>
    <w:rsid w:val="00DC2A65"/>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07D67"/>
    <w:rsid w:val="00E100D0"/>
    <w:rsid w:val="00E103CF"/>
    <w:rsid w:val="00E112E6"/>
    <w:rsid w:val="00E12CED"/>
    <w:rsid w:val="00E12DE5"/>
    <w:rsid w:val="00E146D8"/>
    <w:rsid w:val="00E15994"/>
    <w:rsid w:val="00E22B41"/>
    <w:rsid w:val="00E263A0"/>
    <w:rsid w:val="00E3114E"/>
    <w:rsid w:val="00E31319"/>
    <w:rsid w:val="00E31A70"/>
    <w:rsid w:val="00E31B40"/>
    <w:rsid w:val="00E31C73"/>
    <w:rsid w:val="00E335C2"/>
    <w:rsid w:val="00E3444C"/>
    <w:rsid w:val="00E35B02"/>
    <w:rsid w:val="00E37919"/>
    <w:rsid w:val="00E40DE0"/>
    <w:rsid w:val="00E41EEF"/>
    <w:rsid w:val="00E43BA2"/>
    <w:rsid w:val="00E465CD"/>
    <w:rsid w:val="00E50424"/>
    <w:rsid w:val="00E508C3"/>
    <w:rsid w:val="00E55050"/>
    <w:rsid w:val="00E557DA"/>
    <w:rsid w:val="00E60F30"/>
    <w:rsid w:val="00E61952"/>
    <w:rsid w:val="00E64B1B"/>
    <w:rsid w:val="00E66496"/>
    <w:rsid w:val="00E66A3C"/>
    <w:rsid w:val="00E66B35"/>
    <w:rsid w:val="00E66E10"/>
    <w:rsid w:val="00E70CB4"/>
    <w:rsid w:val="00E744D3"/>
    <w:rsid w:val="00E75068"/>
    <w:rsid w:val="00E769F6"/>
    <w:rsid w:val="00E80D52"/>
    <w:rsid w:val="00E8217A"/>
    <w:rsid w:val="00E82357"/>
    <w:rsid w:val="00E824CE"/>
    <w:rsid w:val="00E8407C"/>
    <w:rsid w:val="00E84F3C"/>
    <w:rsid w:val="00E855E0"/>
    <w:rsid w:val="00E91894"/>
    <w:rsid w:val="00E94A58"/>
    <w:rsid w:val="00E9718F"/>
    <w:rsid w:val="00EA012C"/>
    <w:rsid w:val="00EA70C1"/>
    <w:rsid w:val="00EB1D47"/>
    <w:rsid w:val="00EB2E0E"/>
    <w:rsid w:val="00ED0288"/>
    <w:rsid w:val="00ED0BD9"/>
    <w:rsid w:val="00ED2411"/>
    <w:rsid w:val="00ED54F5"/>
    <w:rsid w:val="00ED755D"/>
    <w:rsid w:val="00EE261A"/>
    <w:rsid w:val="00EE52CB"/>
    <w:rsid w:val="00EF142C"/>
    <w:rsid w:val="00EF1EB5"/>
    <w:rsid w:val="00EF581D"/>
    <w:rsid w:val="00EF7DF2"/>
    <w:rsid w:val="00EF7FD8"/>
    <w:rsid w:val="00F04CAA"/>
    <w:rsid w:val="00F04F13"/>
    <w:rsid w:val="00F06F59"/>
    <w:rsid w:val="00F071D7"/>
    <w:rsid w:val="00F07371"/>
    <w:rsid w:val="00F11DDA"/>
    <w:rsid w:val="00F12135"/>
    <w:rsid w:val="00F159E4"/>
    <w:rsid w:val="00F174B8"/>
    <w:rsid w:val="00F17988"/>
    <w:rsid w:val="00F20BD8"/>
    <w:rsid w:val="00F23A67"/>
    <w:rsid w:val="00F34BBD"/>
    <w:rsid w:val="00F36ABC"/>
    <w:rsid w:val="00F40FB0"/>
    <w:rsid w:val="00F41F1C"/>
    <w:rsid w:val="00F42FC6"/>
    <w:rsid w:val="00F469F0"/>
    <w:rsid w:val="00F470EF"/>
    <w:rsid w:val="00F50F49"/>
    <w:rsid w:val="00F5101F"/>
    <w:rsid w:val="00F51246"/>
    <w:rsid w:val="00F53273"/>
    <w:rsid w:val="00F53CF3"/>
    <w:rsid w:val="00F576D3"/>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2069"/>
    <w:rsid w:val="00F85818"/>
    <w:rsid w:val="00F96071"/>
    <w:rsid w:val="00FA0D6E"/>
    <w:rsid w:val="00FA2543"/>
    <w:rsid w:val="00FB3A86"/>
    <w:rsid w:val="00FB469D"/>
    <w:rsid w:val="00FB7F6C"/>
    <w:rsid w:val="00FC0965"/>
    <w:rsid w:val="00FC4F69"/>
    <w:rsid w:val="00FD227E"/>
    <w:rsid w:val="00FD270D"/>
    <w:rsid w:val="00FD2B99"/>
    <w:rsid w:val="00FD36C8"/>
    <w:rsid w:val="00FE32B3"/>
    <w:rsid w:val="00FE44DE"/>
    <w:rsid w:val="00FE46CD"/>
    <w:rsid w:val="00FE5908"/>
    <w:rsid w:val="00FF23CD"/>
    <w:rsid w:val="00F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E5829"/>
  <w15:docId w15:val="{608E8720-C7C5-45B4-90C6-DC324F27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nhideWhenUsed/>
    <w:qFormat/>
    <w:rsid w:val="00F606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B6D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9A5ABF"/>
    <w:pPr>
      <w:ind w:left="720"/>
      <w:contextualSpacing/>
    </w:pPr>
  </w:style>
  <w:style w:type="character" w:customStyle="1" w:styleId="Heading3Char">
    <w:name w:val="Heading 3 Char"/>
    <w:basedOn w:val="DefaultParagraphFont"/>
    <w:link w:val="Heading3"/>
    <w:rsid w:val="00F606E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B6DA6"/>
    <w:rPr>
      <w:rFonts w:asciiTheme="majorHAnsi" w:eastAsiaTheme="majorEastAsia" w:hAnsiTheme="majorHAnsi" w:cstheme="majorBidi"/>
      <w:i/>
      <w:iCs/>
      <w:color w:val="365F91" w:themeColor="accent1" w:themeShade="BF"/>
    </w:rPr>
  </w:style>
  <w:style w:type="paragraph" w:styleId="NormalWeb">
    <w:name w:val="Normal (Web)"/>
    <w:basedOn w:val="Normal"/>
    <w:uiPriority w:val="99"/>
    <w:rsid w:val="00BB6DA6"/>
    <w:pPr>
      <w:spacing w:before="100" w:beforeAutospacing="1" w:after="100" w:afterAutospacing="1"/>
    </w:pPr>
    <w:rPr>
      <w:rFonts w:ascii="Times New Roman" w:hAnsi="Times New Roman"/>
      <w:sz w:val="24"/>
      <w:szCs w:val="24"/>
    </w:rPr>
  </w:style>
  <w:style w:type="paragraph" w:styleId="BodyText">
    <w:name w:val="Body Text"/>
    <w:basedOn w:val="Normal"/>
    <w:link w:val="BodyTextChar"/>
    <w:qFormat/>
    <w:rsid w:val="007D7C3E"/>
    <w:pPr>
      <w:spacing w:after="120"/>
    </w:pPr>
  </w:style>
  <w:style w:type="character" w:customStyle="1" w:styleId="BodyTextChar">
    <w:name w:val="Body Text Char"/>
    <w:basedOn w:val="DefaultParagraphFont"/>
    <w:link w:val="BodyText"/>
    <w:rsid w:val="007D7C3E"/>
    <w:rPr>
      <w:rFonts w:ascii="Helvetica" w:hAnsi="Helvetica"/>
    </w:rPr>
  </w:style>
  <w:style w:type="paragraph" w:customStyle="1" w:styleId="TableContents">
    <w:name w:val="Table Contents"/>
    <w:basedOn w:val="Normal"/>
    <w:rsid w:val="005F3FD1"/>
    <w:pPr>
      <w:suppressLineNumbers/>
      <w:suppressAutoHyphens/>
    </w:pPr>
    <w:rPr>
      <w:rFonts w:ascii="Times New Roman" w:hAnsi="Times New Roman"/>
      <w:sz w:val="24"/>
      <w:szCs w:val="24"/>
      <w:lang w:eastAsia="ar-SA"/>
    </w:rPr>
  </w:style>
  <w:style w:type="table" w:customStyle="1" w:styleId="TableGrid1">
    <w:name w:val="Table Grid1"/>
    <w:basedOn w:val="TableNormal"/>
    <w:next w:val="TableGrid"/>
    <w:uiPriority w:val="3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5F3F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3A6C"/>
    <w:rPr>
      <w:color w:val="605E5C"/>
      <w:shd w:val="clear" w:color="auto" w:fill="E1DFDD"/>
    </w:rPr>
  </w:style>
  <w:style w:type="paragraph" w:styleId="NoSpacing">
    <w:name w:val="No Spacing"/>
    <w:link w:val="NoSpacingChar"/>
    <w:uiPriority w:val="1"/>
    <w:qFormat/>
    <w:rsid w:val="002D194A"/>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sid w:val="002D194A"/>
    <w:rPr>
      <w:rFonts w:asciiTheme="minorHAnsi" w:eastAsiaTheme="minorHAnsi" w:hAnsiTheme="minorHAnsi" w:cstheme="minorBidi"/>
      <w:sz w:val="22"/>
      <w:szCs w:val="22"/>
      <w:lang w:val="en-PH"/>
    </w:rPr>
  </w:style>
  <w:style w:type="paragraph" w:styleId="Revision">
    <w:name w:val="Revision"/>
    <w:hidden/>
    <w:uiPriority w:val="99"/>
    <w:semiHidden/>
    <w:rsid w:val="00AC73E8"/>
    <w:rPr>
      <w:rFonts w:ascii="Helvetica" w:hAnsi="Helvetica"/>
    </w:rPr>
  </w:style>
  <w:style w:type="paragraph" w:styleId="CommentSubject">
    <w:name w:val="annotation subject"/>
    <w:basedOn w:val="CommentText"/>
    <w:next w:val="CommentText"/>
    <w:link w:val="CommentSubjectChar"/>
    <w:rsid w:val="00AC73E8"/>
    <w:rPr>
      <w:rFonts w:ascii="Helvetica" w:hAnsi="Helvetica"/>
      <w:b/>
      <w:bCs/>
      <w:lang w:val="en-US" w:eastAsia="en-US"/>
    </w:rPr>
  </w:style>
  <w:style w:type="character" w:customStyle="1" w:styleId="CommentSubjectChar">
    <w:name w:val="Comment Subject Char"/>
    <w:basedOn w:val="CommentTextChar"/>
    <w:link w:val="CommentSubject"/>
    <w:rsid w:val="00AC73E8"/>
    <w:rPr>
      <w:rFonts w:ascii="Helvetica" w:hAnsi="Helvetica"/>
      <w:b/>
      <w:bCs/>
      <w:lang w:val="nb-NO" w:eastAsia="nb-NO"/>
    </w:rPr>
  </w:style>
  <w:style w:type="character" w:customStyle="1" w:styleId="anchor-text">
    <w:name w:val="anchor-text"/>
    <w:basedOn w:val="DefaultParagraphFont"/>
    <w:rsid w:val="00ED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44839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5909348">
      <w:bodyDiv w:val="1"/>
      <w:marLeft w:val="0"/>
      <w:marRight w:val="0"/>
      <w:marTop w:val="0"/>
      <w:marBottom w:val="0"/>
      <w:divBdr>
        <w:top w:val="none" w:sz="0" w:space="0" w:color="auto"/>
        <w:left w:val="none" w:sz="0" w:space="0" w:color="auto"/>
        <w:bottom w:val="none" w:sz="0" w:space="0" w:color="auto"/>
        <w:right w:val="none" w:sz="0" w:space="0" w:color="auto"/>
      </w:divBdr>
      <w:divsChild>
        <w:div w:id="784079275">
          <w:marLeft w:val="0"/>
          <w:marRight w:val="0"/>
          <w:marTop w:val="0"/>
          <w:marBottom w:val="0"/>
          <w:divBdr>
            <w:top w:val="none" w:sz="0" w:space="0" w:color="auto"/>
            <w:left w:val="none" w:sz="0" w:space="0" w:color="auto"/>
            <w:bottom w:val="none" w:sz="0" w:space="0" w:color="auto"/>
            <w:right w:val="none" w:sz="0" w:space="0" w:color="auto"/>
          </w:divBdr>
          <w:divsChild>
            <w:div w:id="1838306404">
              <w:marLeft w:val="0"/>
              <w:marRight w:val="0"/>
              <w:marTop w:val="0"/>
              <w:marBottom w:val="0"/>
              <w:divBdr>
                <w:top w:val="none" w:sz="0" w:space="0" w:color="auto"/>
                <w:left w:val="none" w:sz="0" w:space="0" w:color="auto"/>
                <w:bottom w:val="none" w:sz="0" w:space="0" w:color="auto"/>
                <w:right w:val="none" w:sz="0" w:space="0" w:color="auto"/>
              </w:divBdr>
              <w:divsChild>
                <w:div w:id="535503490">
                  <w:marLeft w:val="0"/>
                  <w:marRight w:val="0"/>
                  <w:marTop w:val="0"/>
                  <w:marBottom w:val="0"/>
                  <w:divBdr>
                    <w:top w:val="none" w:sz="0" w:space="0" w:color="auto"/>
                    <w:left w:val="none" w:sz="0" w:space="0" w:color="auto"/>
                    <w:bottom w:val="none" w:sz="0" w:space="0" w:color="auto"/>
                    <w:right w:val="none" w:sz="0" w:space="0" w:color="auto"/>
                  </w:divBdr>
                  <w:divsChild>
                    <w:div w:id="788934083">
                      <w:marLeft w:val="0"/>
                      <w:marRight w:val="0"/>
                      <w:marTop w:val="0"/>
                      <w:marBottom w:val="0"/>
                      <w:divBdr>
                        <w:top w:val="none" w:sz="0" w:space="0" w:color="auto"/>
                        <w:left w:val="none" w:sz="0" w:space="0" w:color="auto"/>
                        <w:bottom w:val="none" w:sz="0" w:space="0" w:color="auto"/>
                        <w:right w:val="none" w:sz="0" w:space="0" w:color="auto"/>
                      </w:divBdr>
                      <w:divsChild>
                        <w:div w:id="1139767855">
                          <w:marLeft w:val="0"/>
                          <w:marRight w:val="0"/>
                          <w:marTop w:val="0"/>
                          <w:marBottom w:val="0"/>
                          <w:divBdr>
                            <w:top w:val="none" w:sz="0" w:space="0" w:color="auto"/>
                            <w:left w:val="none" w:sz="0" w:space="0" w:color="auto"/>
                            <w:bottom w:val="none" w:sz="0" w:space="0" w:color="auto"/>
                            <w:right w:val="none" w:sz="0" w:space="0" w:color="auto"/>
                          </w:divBdr>
                          <w:divsChild>
                            <w:div w:id="1056782548">
                              <w:marLeft w:val="0"/>
                              <w:marRight w:val="0"/>
                              <w:marTop w:val="0"/>
                              <w:marBottom w:val="0"/>
                              <w:divBdr>
                                <w:top w:val="none" w:sz="0" w:space="0" w:color="auto"/>
                                <w:left w:val="none" w:sz="0" w:space="0" w:color="auto"/>
                                <w:bottom w:val="none" w:sz="0" w:space="0" w:color="auto"/>
                                <w:right w:val="none" w:sz="0" w:space="0" w:color="auto"/>
                              </w:divBdr>
                              <w:divsChild>
                                <w:div w:id="1537350419">
                                  <w:marLeft w:val="0"/>
                                  <w:marRight w:val="0"/>
                                  <w:marTop w:val="0"/>
                                  <w:marBottom w:val="0"/>
                                  <w:divBdr>
                                    <w:top w:val="none" w:sz="0" w:space="0" w:color="auto"/>
                                    <w:left w:val="none" w:sz="0" w:space="0" w:color="auto"/>
                                    <w:bottom w:val="none" w:sz="0" w:space="0" w:color="auto"/>
                                    <w:right w:val="none" w:sz="0" w:space="0" w:color="auto"/>
                                  </w:divBdr>
                                  <w:divsChild>
                                    <w:div w:id="19783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327">
                          <w:marLeft w:val="0"/>
                          <w:marRight w:val="0"/>
                          <w:marTop w:val="0"/>
                          <w:marBottom w:val="0"/>
                          <w:divBdr>
                            <w:top w:val="none" w:sz="0" w:space="0" w:color="auto"/>
                            <w:left w:val="none" w:sz="0" w:space="0" w:color="auto"/>
                            <w:bottom w:val="none" w:sz="0" w:space="0" w:color="auto"/>
                            <w:right w:val="none" w:sz="0" w:space="0" w:color="auto"/>
                          </w:divBdr>
                          <w:divsChild>
                            <w:div w:id="2087023195">
                              <w:marLeft w:val="0"/>
                              <w:marRight w:val="0"/>
                              <w:marTop w:val="240"/>
                              <w:marBottom w:val="120"/>
                              <w:divBdr>
                                <w:top w:val="none" w:sz="0" w:space="0" w:color="auto"/>
                                <w:left w:val="none" w:sz="0" w:space="0" w:color="auto"/>
                                <w:bottom w:val="none" w:sz="0" w:space="0" w:color="auto"/>
                                <w:right w:val="none" w:sz="0" w:space="0" w:color="auto"/>
                              </w:divBdr>
                              <w:divsChild>
                                <w:div w:id="625351525">
                                  <w:marLeft w:val="0"/>
                                  <w:marRight w:val="0"/>
                                  <w:marTop w:val="0"/>
                                  <w:marBottom w:val="0"/>
                                  <w:divBdr>
                                    <w:top w:val="none" w:sz="0" w:space="0" w:color="auto"/>
                                    <w:left w:val="none" w:sz="0" w:space="0" w:color="auto"/>
                                    <w:bottom w:val="none" w:sz="0" w:space="0" w:color="auto"/>
                                    <w:right w:val="none" w:sz="0" w:space="0" w:color="auto"/>
                                  </w:divBdr>
                                  <w:divsChild>
                                    <w:div w:id="2128353762">
                                      <w:marLeft w:val="0"/>
                                      <w:marRight w:val="0"/>
                                      <w:marTop w:val="0"/>
                                      <w:marBottom w:val="0"/>
                                      <w:divBdr>
                                        <w:top w:val="none" w:sz="0" w:space="0" w:color="auto"/>
                                        <w:left w:val="none" w:sz="0" w:space="0" w:color="auto"/>
                                        <w:bottom w:val="none" w:sz="0" w:space="0" w:color="auto"/>
                                        <w:right w:val="none" w:sz="0" w:space="0" w:color="auto"/>
                                      </w:divBdr>
                                    </w:div>
                                    <w:div w:id="20319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research-repository.griffith.edu.au/items/9926d9d9-a69f-4af6-b7aa-6eda3570bdb3"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EB24-A64C-46F9-B4FC-769EE664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287</TotalTime>
  <Pages>19</Pages>
  <Words>7591</Words>
  <Characters>46236</Characters>
  <Application>Microsoft Office Word</Application>
  <DocSecurity>0</DocSecurity>
  <Lines>856</Lines>
  <Paragraphs>234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53593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Laxman Bhandari</cp:lastModifiedBy>
  <cp:revision>223</cp:revision>
  <cp:lastPrinted>2024-06-03T05:57:00Z</cp:lastPrinted>
  <dcterms:created xsi:type="dcterms:W3CDTF">2025-04-01T02:48:00Z</dcterms:created>
  <dcterms:modified xsi:type="dcterms:W3CDTF">2025-04-04T15:11:00Z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fa4d53aab1df670b2643d6a9d4883d388750f19c6d1b9c3f86c7b6d9dfcd2644</vt:lpwstr>
  </property>
</Properties>
</file>